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266B" w14:textId="55361A6F" w:rsidR="001A27D4" w:rsidRPr="001A27D4" w:rsidRDefault="001A27D4" w:rsidP="001A27D4">
      <w:pPr>
        <w:pStyle w:val="CRCoverPage"/>
        <w:tabs>
          <w:tab w:val="right" w:pos="9639"/>
        </w:tabs>
        <w:spacing w:after="0"/>
        <w:rPr>
          <w:b/>
          <w:sz w:val="24"/>
          <w:lang w:eastAsia="zh-CN"/>
        </w:rPr>
      </w:pPr>
      <w:bookmarkStart w:id="0" w:name="_Hlk146625443"/>
      <w:bookmarkStart w:id="1" w:name="_Hlk48597134"/>
      <w:bookmarkStart w:id="2" w:name="page1"/>
      <w:r w:rsidRPr="001A27D4">
        <w:rPr>
          <w:b/>
          <w:sz w:val="24"/>
          <w:lang w:eastAsia="zh-CN"/>
        </w:rPr>
        <w:t xml:space="preserve">3GPP TSG-RAN WG2 Meeting #123bis                           </w:t>
      </w:r>
      <w:r w:rsidRPr="001A27D4">
        <w:rPr>
          <w:b/>
          <w:sz w:val="24"/>
          <w:lang w:eastAsia="zh-CN"/>
        </w:rPr>
        <w:tab/>
        <w:t xml:space="preserve">     </w:t>
      </w:r>
      <w:r w:rsidR="004907A6" w:rsidRPr="004907A6">
        <w:rPr>
          <w:b/>
          <w:sz w:val="24"/>
          <w:lang w:eastAsia="zh-CN"/>
        </w:rPr>
        <w:t>R2-231</w:t>
      </w:r>
      <w:r w:rsidR="008B08EC">
        <w:rPr>
          <w:b/>
          <w:sz w:val="24"/>
          <w:lang w:eastAsia="zh-CN"/>
        </w:rPr>
        <w:t>xxxx</w:t>
      </w:r>
    </w:p>
    <w:p w14:paraId="2BD579A3" w14:textId="43E68167" w:rsidR="00815345" w:rsidRDefault="001A27D4" w:rsidP="001A27D4">
      <w:pPr>
        <w:pStyle w:val="CRCoverPage"/>
        <w:tabs>
          <w:tab w:val="right" w:pos="9639"/>
        </w:tabs>
        <w:spacing w:after="0"/>
        <w:rPr>
          <w:rFonts w:cs="Arial"/>
          <w:sz w:val="24"/>
          <w:szCs w:val="28"/>
          <w:lang w:eastAsia="zh-CN"/>
        </w:rPr>
      </w:pPr>
      <w:r w:rsidRPr="001A27D4">
        <w:rPr>
          <w:b/>
          <w:sz w:val="24"/>
          <w:lang w:eastAsia="zh-CN"/>
        </w:rPr>
        <w:t>Xiamen, China, October 9th – 13th, 2023</w:t>
      </w:r>
      <w:bookmarkEnd w:id="0"/>
      <w:bookmarkEnd w:id="1"/>
      <w:r w:rsidR="00DE71AD">
        <w:rPr>
          <w:rFonts w:cs="Arial"/>
          <w:sz w:val="24"/>
          <w:szCs w:val="28"/>
          <w:lang w:eastAsia="zh-CN"/>
        </w:rPr>
        <w:t xml:space="preserve">   </w:t>
      </w:r>
    </w:p>
    <w:p w14:paraId="59B89D90" w14:textId="77777777" w:rsidR="001A27D4" w:rsidRDefault="001A27D4">
      <w:pPr>
        <w:pStyle w:val="ad"/>
        <w:tabs>
          <w:tab w:val="right" w:pos="8280"/>
          <w:tab w:val="right" w:pos="9781"/>
        </w:tabs>
        <w:spacing w:after="120"/>
        <w:ind w:right="-57"/>
        <w:rPr>
          <w:rFonts w:cs="Arial"/>
          <w:sz w:val="24"/>
          <w:szCs w:val="28"/>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5345" w14:paraId="495D160E" w14:textId="77777777">
        <w:tc>
          <w:tcPr>
            <w:tcW w:w="9641" w:type="dxa"/>
            <w:gridSpan w:val="9"/>
            <w:tcBorders>
              <w:top w:val="single" w:sz="4" w:space="0" w:color="auto"/>
              <w:left w:val="single" w:sz="4" w:space="0" w:color="auto"/>
              <w:right w:val="single" w:sz="4" w:space="0" w:color="auto"/>
            </w:tcBorders>
          </w:tcPr>
          <w:p w14:paraId="37A829EC" w14:textId="77777777" w:rsidR="00815345" w:rsidRDefault="00DE71AD">
            <w:pPr>
              <w:pStyle w:val="CRCoverPage"/>
              <w:spacing w:after="0"/>
              <w:jc w:val="right"/>
              <w:rPr>
                <w:i/>
              </w:rPr>
            </w:pPr>
            <w:r>
              <w:rPr>
                <w:i/>
                <w:sz w:val="14"/>
              </w:rPr>
              <w:t>CR-Form-v12.2</w:t>
            </w:r>
          </w:p>
        </w:tc>
      </w:tr>
      <w:tr w:rsidR="00815345" w14:paraId="64C786CD" w14:textId="77777777">
        <w:tc>
          <w:tcPr>
            <w:tcW w:w="9641" w:type="dxa"/>
            <w:gridSpan w:val="9"/>
            <w:tcBorders>
              <w:left w:val="single" w:sz="4" w:space="0" w:color="auto"/>
              <w:right w:val="single" w:sz="4" w:space="0" w:color="auto"/>
            </w:tcBorders>
          </w:tcPr>
          <w:p w14:paraId="1323F054" w14:textId="77777777" w:rsidR="00815345" w:rsidRDefault="00DE71AD">
            <w:pPr>
              <w:pStyle w:val="CRCoverPage"/>
              <w:spacing w:after="0"/>
              <w:jc w:val="center"/>
            </w:pPr>
            <w:r>
              <w:rPr>
                <w:b/>
                <w:sz w:val="32"/>
              </w:rPr>
              <w:t>CHANGE REQUEST</w:t>
            </w:r>
          </w:p>
        </w:tc>
      </w:tr>
      <w:tr w:rsidR="00815345" w14:paraId="5F0E969B" w14:textId="77777777">
        <w:tc>
          <w:tcPr>
            <w:tcW w:w="9641" w:type="dxa"/>
            <w:gridSpan w:val="9"/>
            <w:tcBorders>
              <w:left w:val="single" w:sz="4" w:space="0" w:color="auto"/>
              <w:right w:val="single" w:sz="4" w:space="0" w:color="auto"/>
            </w:tcBorders>
          </w:tcPr>
          <w:p w14:paraId="558B60D4" w14:textId="77777777" w:rsidR="00815345" w:rsidRDefault="00815345">
            <w:pPr>
              <w:pStyle w:val="CRCoverPage"/>
              <w:spacing w:after="0"/>
              <w:rPr>
                <w:sz w:val="8"/>
                <w:szCs w:val="8"/>
              </w:rPr>
            </w:pPr>
          </w:p>
        </w:tc>
      </w:tr>
      <w:tr w:rsidR="00815345" w14:paraId="0C350B04" w14:textId="77777777">
        <w:tc>
          <w:tcPr>
            <w:tcW w:w="142" w:type="dxa"/>
            <w:tcBorders>
              <w:left w:val="single" w:sz="4" w:space="0" w:color="auto"/>
            </w:tcBorders>
          </w:tcPr>
          <w:p w14:paraId="4DB4A03C" w14:textId="77777777" w:rsidR="00815345" w:rsidRDefault="00815345">
            <w:pPr>
              <w:pStyle w:val="CRCoverPage"/>
              <w:spacing w:after="0"/>
              <w:jc w:val="right"/>
            </w:pPr>
          </w:p>
        </w:tc>
        <w:tc>
          <w:tcPr>
            <w:tcW w:w="1559" w:type="dxa"/>
            <w:shd w:val="pct30" w:color="FFFF00" w:fill="auto"/>
          </w:tcPr>
          <w:p w14:paraId="2573F52A" w14:textId="77777777" w:rsidR="00815345" w:rsidRDefault="00DE71AD">
            <w:pPr>
              <w:pStyle w:val="CRCoverPage"/>
              <w:spacing w:after="0"/>
              <w:jc w:val="right"/>
              <w:rPr>
                <w:b/>
                <w:sz w:val="28"/>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6C911E27" w14:textId="77777777" w:rsidR="00815345" w:rsidRDefault="00DE71AD">
            <w:pPr>
              <w:pStyle w:val="CRCoverPage"/>
              <w:spacing w:after="0"/>
              <w:jc w:val="center"/>
            </w:pPr>
            <w:r>
              <w:rPr>
                <w:b/>
                <w:sz w:val="28"/>
              </w:rPr>
              <w:t>CR</w:t>
            </w:r>
          </w:p>
        </w:tc>
        <w:tc>
          <w:tcPr>
            <w:tcW w:w="1276" w:type="dxa"/>
            <w:shd w:val="pct30" w:color="FFFF00" w:fill="auto"/>
          </w:tcPr>
          <w:p w14:paraId="163EAC77" w14:textId="77777777" w:rsidR="00815345" w:rsidRDefault="00DE71AD">
            <w:pPr>
              <w:pStyle w:val="CRCoverPage"/>
              <w:spacing w:after="0"/>
            </w:pPr>
            <w:r>
              <w:rPr>
                <w:rFonts w:eastAsia="SimSun" w:hint="eastAsia"/>
                <w:b/>
                <w:sz w:val="28"/>
                <w:lang w:val="en-US" w:eastAsia="zh-CN"/>
              </w:rPr>
              <w:t>D</w:t>
            </w:r>
            <w:r>
              <w:rPr>
                <w:rFonts w:eastAsia="SimSun"/>
                <w:b/>
                <w:sz w:val="28"/>
                <w:lang w:val="en-US" w:eastAsia="zh-CN"/>
              </w:rPr>
              <w:t>raft CR</w:t>
            </w:r>
          </w:p>
        </w:tc>
        <w:tc>
          <w:tcPr>
            <w:tcW w:w="709" w:type="dxa"/>
          </w:tcPr>
          <w:p w14:paraId="7D6B1317" w14:textId="77777777" w:rsidR="00815345" w:rsidRDefault="00DE71AD">
            <w:pPr>
              <w:pStyle w:val="CRCoverPage"/>
              <w:tabs>
                <w:tab w:val="right" w:pos="625"/>
              </w:tabs>
              <w:spacing w:after="0"/>
              <w:jc w:val="center"/>
            </w:pPr>
            <w:r>
              <w:rPr>
                <w:b/>
                <w:bCs/>
                <w:sz w:val="28"/>
              </w:rPr>
              <w:t>rev</w:t>
            </w:r>
          </w:p>
        </w:tc>
        <w:tc>
          <w:tcPr>
            <w:tcW w:w="992" w:type="dxa"/>
            <w:shd w:val="pct30" w:color="FFFF00" w:fill="auto"/>
          </w:tcPr>
          <w:p w14:paraId="0FC84C99" w14:textId="77777777" w:rsidR="00815345" w:rsidRDefault="00DE71AD">
            <w:pPr>
              <w:pStyle w:val="CRCoverPage"/>
              <w:spacing w:after="0"/>
              <w:jc w:val="center"/>
              <w:rPr>
                <w:b/>
              </w:rPr>
            </w:pPr>
            <w:r>
              <w:rPr>
                <w:rFonts w:eastAsia="SimSun"/>
                <w:b/>
                <w:sz w:val="28"/>
                <w:lang w:val="en-US" w:eastAsia="zh-CN"/>
              </w:rPr>
              <w:t>-</w:t>
            </w:r>
          </w:p>
        </w:tc>
        <w:tc>
          <w:tcPr>
            <w:tcW w:w="2410" w:type="dxa"/>
          </w:tcPr>
          <w:p w14:paraId="122F4B26" w14:textId="77777777" w:rsidR="00815345" w:rsidRDefault="00DE71AD">
            <w:pPr>
              <w:pStyle w:val="CRCoverPage"/>
              <w:tabs>
                <w:tab w:val="right" w:pos="1825"/>
              </w:tabs>
              <w:spacing w:after="0"/>
              <w:jc w:val="center"/>
            </w:pPr>
            <w:r>
              <w:rPr>
                <w:b/>
                <w:sz w:val="28"/>
                <w:szCs w:val="28"/>
              </w:rPr>
              <w:t>Current version:</w:t>
            </w:r>
          </w:p>
        </w:tc>
        <w:tc>
          <w:tcPr>
            <w:tcW w:w="1701" w:type="dxa"/>
            <w:shd w:val="pct30" w:color="FFFF00" w:fill="auto"/>
          </w:tcPr>
          <w:p w14:paraId="3B62A1CF" w14:textId="2DCDE250" w:rsidR="00815345" w:rsidRDefault="00DE71AD">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CC5647">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51E65418" w14:textId="77777777" w:rsidR="00815345" w:rsidRDefault="00815345">
            <w:pPr>
              <w:pStyle w:val="CRCoverPage"/>
              <w:spacing w:after="0"/>
            </w:pPr>
          </w:p>
        </w:tc>
      </w:tr>
      <w:tr w:rsidR="00815345" w14:paraId="5E39A24D" w14:textId="77777777">
        <w:tc>
          <w:tcPr>
            <w:tcW w:w="9641" w:type="dxa"/>
            <w:gridSpan w:val="9"/>
            <w:tcBorders>
              <w:left w:val="single" w:sz="4" w:space="0" w:color="auto"/>
              <w:right w:val="single" w:sz="4" w:space="0" w:color="auto"/>
            </w:tcBorders>
          </w:tcPr>
          <w:p w14:paraId="69F45A50" w14:textId="77777777" w:rsidR="00815345" w:rsidRDefault="00815345">
            <w:pPr>
              <w:pStyle w:val="CRCoverPage"/>
              <w:spacing w:after="0"/>
            </w:pPr>
          </w:p>
        </w:tc>
      </w:tr>
      <w:tr w:rsidR="00815345" w14:paraId="79AACE2D" w14:textId="77777777">
        <w:tc>
          <w:tcPr>
            <w:tcW w:w="9641" w:type="dxa"/>
            <w:gridSpan w:val="9"/>
            <w:tcBorders>
              <w:top w:val="single" w:sz="4" w:space="0" w:color="auto"/>
            </w:tcBorders>
          </w:tcPr>
          <w:p w14:paraId="64144BBF" w14:textId="77777777" w:rsidR="00815345" w:rsidRDefault="00DE71AD">
            <w:pPr>
              <w:pStyle w:val="CRCoverPage"/>
              <w:spacing w:after="0"/>
              <w:jc w:val="center"/>
              <w:rPr>
                <w:rFonts w:cs="Arial"/>
                <w:i/>
              </w:rPr>
            </w:pPr>
            <w:r>
              <w:rPr>
                <w:rFonts w:cs="Arial"/>
                <w:i/>
              </w:rPr>
              <w:t xml:space="preserve">For </w:t>
            </w:r>
            <w:hyperlink r:id="rId9" w:anchor="_blank" w:history="1">
              <w:r>
                <w:rPr>
                  <w:rStyle w:val="af5"/>
                  <w:rFonts w:cs="Arial"/>
                  <w:b/>
                  <w:bCs/>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5"/>
                  <w:rFonts w:cs="Arial"/>
                  <w:i/>
                </w:rPr>
                <w:t>http://www.3gpp.org/Change-Requests</w:t>
              </w:r>
            </w:hyperlink>
            <w:r>
              <w:rPr>
                <w:rFonts w:cs="Arial"/>
                <w:i/>
              </w:rPr>
              <w:t>.</w:t>
            </w:r>
          </w:p>
        </w:tc>
      </w:tr>
      <w:tr w:rsidR="00815345" w14:paraId="32BF3674" w14:textId="77777777">
        <w:tc>
          <w:tcPr>
            <w:tcW w:w="9641" w:type="dxa"/>
            <w:gridSpan w:val="9"/>
          </w:tcPr>
          <w:p w14:paraId="28B494DA" w14:textId="77777777" w:rsidR="00815345" w:rsidRDefault="00815345">
            <w:pPr>
              <w:pStyle w:val="CRCoverPage"/>
              <w:spacing w:after="0"/>
              <w:rPr>
                <w:sz w:val="8"/>
                <w:szCs w:val="8"/>
              </w:rPr>
            </w:pPr>
          </w:p>
        </w:tc>
      </w:tr>
    </w:tbl>
    <w:p w14:paraId="6C98D003" w14:textId="77777777" w:rsidR="00815345" w:rsidRDefault="008153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5345" w14:paraId="1641EBF9" w14:textId="77777777">
        <w:tc>
          <w:tcPr>
            <w:tcW w:w="2835" w:type="dxa"/>
          </w:tcPr>
          <w:p w14:paraId="3D70F50E" w14:textId="77777777" w:rsidR="00815345" w:rsidRDefault="00DE71AD">
            <w:pPr>
              <w:pStyle w:val="CRCoverPage"/>
              <w:tabs>
                <w:tab w:val="right" w:pos="2751"/>
              </w:tabs>
              <w:spacing w:after="0"/>
              <w:rPr>
                <w:b/>
                <w:i/>
              </w:rPr>
            </w:pPr>
            <w:r>
              <w:rPr>
                <w:b/>
                <w:i/>
              </w:rPr>
              <w:t>Proposed change affects:</w:t>
            </w:r>
          </w:p>
        </w:tc>
        <w:tc>
          <w:tcPr>
            <w:tcW w:w="1418" w:type="dxa"/>
          </w:tcPr>
          <w:p w14:paraId="3175FE91" w14:textId="77777777" w:rsidR="00815345" w:rsidRDefault="00DE71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B3CA68" w14:textId="77777777" w:rsidR="00815345" w:rsidRDefault="00815345">
            <w:pPr>
              <w:pStyle w:val="CRCoverPage"/>
              <w:spacing w:after="0"/>
              <w:jc w:val="center"/>
              <w:rPr>
                <w:b/>
                <w:caps/>
              </w:rPr>
            </w:pPr>
          </w:p>
        </w:tc>
        <w:tc>
          <w:tcPr>
            <w:tcW w:w="709" w:type="dxa"/>
            <w:tcBorders>
              <w:left w:val="single" w:sz="4" w:space="0" w:color="auto"/>
            </w:tcBorders>
          </w:tcPr>
          <w:p w14:paraId="0A68C76F" w14:textId="77777777" w:rsidR="00815345" w:rsidRDefault="00DE71A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7A405" w14:textId="77777777" w:rsidR="00815345" w:rsidRDefault="00DE71AD">
            <w:pPr>
              <w:pStyle w:val="CRCoverPage"/>
              <w:spacing w:after="0"/>
              <w:jc w:val="center"/>
              <w:rPr>
                <w:b/>
                <w:caps/>
                <w:lang w:val="en-US"/>
              </w:rPr>
            </w:pPr>
            <w:r>
              <w:rPr>
                <w:b/>
                <w:caps/>
                <w:lang w:val="en-US"/>
              </w:rPr>
              <w:t>X</w:t>
            </w:r>
          </w:p>
        </w:tc>
        <w:tc>
          <w:tcPr>
            <w:tcW w:w="2126" w:type="dxa"/>
          </w:tcPr>
          <w:p w14:paraId="501C4495" w14:textId="77777777" w:rsidR="00815345" w:rsidRDefault="00DE71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7FF034" w14:textId="77777777" w:rsidR="00815345" w:rsidRDefault="00DE71AD">
            <w:pPr>
              <w:pStyle w:val="CRCoverPage"/>
              <w:spacing w:after="0"/>
              <w:jc w:val="center"/>
              <w:rPr>
                <w:b/>
                <w:caps/>
              </w:rPr>
            </w:pPr>
            <w:r>
              <w:rPr>
                <w:rFonts w:hint="eastAsia"/>
                <w:b/>
                <w:caps/>
              </w:rPr>
              <w:t>X</w:t>
            </w:r>
          </w:p>
        </w:tc>
        <w:tc>
          <w:tcPr>
            <w:tcW w:w="1418" w:type="dxa"/>
            <w:tcBorders>
              <w:left w:val="nil"/>
            </w:tcBorders>
          </w:tcPr>
          <w:p w14:paraId="322EE032" w14:textId="77777777" w:rsidR="00815345" w:rsidRDefault="00DE71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5BA7D1" w14:textId="77777777" w:rsidR="00815345" w:rsidRDefault="00815345">
            <w:pPr>
              <w:pStyle w:val="CRCoverPage"/>
              <w:spacing w:after="0"/>
              <w:jc w:val="center"/>
              <w:rPr>
                <w:b/>
                <w:bCs/>
                <w:caps/>
              </w:rPr>
            </w:pPr>
          </w:p>
        </w:tc>
      </w:tr>
    </w:tbl>
    <w:p w14:paraId="7A066A46" w14:textId="77777777" w:rsidR="00815345" w:rsidRDefault="008153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5345" w14:paraId="0E2836D1" w14:textId="77777777">
        <w:tc>
          <w:tcPr>
            <w:tcW w:w="9640" w:type="dxa"/>
            <w:gridSpan w:val="11"/>
          </w:tcPr>
          <w:p w14:paraId="6327EFD2" w14:textId="77777777" w:rsidR="00815345" w:rsidRDefault="00815345">
            <w:pPr>
              <w:pStyle w:val="CRCoverPage"/>
              <w:spacing w:after="0"/>
              <w:rPr>
                <w:sz w:val="8"/>
                <w:szCs w:val="8"/>
              </w:rPr>
            </w:pPr>
          </w:p>
        </w:tc>
      </w:tr>
      <w:tr w:rsidR="00815345" w14:paraId="2A84AD19" w14:textId="77777777">
        <w:tc>
          <w:tcPr>
            <w:tcW w:w="1843" w:type="dxa"/>
            <w:tcBorders>
              <w:top w:val="single" w:sz="4" w:space="0" w:color="auto"/>
              <w:left w:val="single" w:sz="4" w:space="0" w:color="auto"/>
            </w:tcBorders>
          </w:tcPr>
          <w:p w14:paraId="37CB9624" w14:textId="77777777" w:rsidR="00815345" w:rsidRDefault="00DE71A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4BAEFC" w14:textId="77777777" w:rsidR="00815345" w:rsidRDefault="00DE71AD">
            <w:pPr>
              <w:pStyle w:val="CRCoverPage"/>
              <w:spacing w:after="0"/>
              <w:ind w:left="100"/>
            </w:pPr>
            <w:r>
              <w:t>38.300 running CR for introduction of NR further mobility enhancements</w:t>
            </w:r>
          </w:p>
        </w:tc>
      </w:tr>
      <w:tr w:rsidR="00815345" w14:paraId="392F9CEC" w14:textId="77777777">
        <w:tc>
          <w:tcPr>
            <w:tcW w:w="1843" w:type="dxa"/>
            <w:tcBorders>
              <w:left w:val="single" w:sz="4" w:space="0" w:color="auto"/>
            </w:tcBorders>
          </w:tcPr>
          <w:p w14:paraId="3EF170B9"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4F7E3E7A" w14:textId="77777777" w:rsidR="00815345" w:rsidRDefault="00815345">
            <w:pPr>
              <w:pStyle w:val="CRCoverPage"/>
              <w:spacing w:after="0"/>
              <w:rPr>
                <w:sz w:val="8"/>
                <w:szCs w:val="8"/>
              </w:rPr>
            </w:pPr>
          </w:p>
        </w:tc>
      </w:tr>
      <w:tr w:rsidR="00815345" w14:paraId="468F8E10" w14:textId="77777777">
        <w:tc>
          <w:tcPr>
            <w:tcW w:w="1843" w:type="dxa"/>
            <w:tcBorders>
              <w:left w:val="single" w:sz="4" w:space="0" w:color="auto"/>
            </w:tcBorders>
          </w:tcPr>
          <w:p w14:paraId="72A3D1F6" w14:textId="77777777" w:rsidR="00815345" w:rsidRDefault="00DE71A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BACE78" w14:textId="77777777" w:rsidR="00815345" w:rsidRDefault="00DE71AD">
            <w:pPr>
              <w:pStyle w:val="CRCoverPage"/>
              <w:spacing w:after="0"/>
              <w:ind w:left="100"/>
            </w:pPr>
            <w:r>
              <w:t>MediaTek Inc., vivo</w:t>
            </w:r>
          </w:p>
        </w:tc>
      </w:tr>
      <w:tr w:rsidR="00815345" w14:paraId="688C7D48" w14:textId="77777777">
        <w:tc>
          <w:tcPr>
            <w:tcW w:w="1843" w:type="dxa"/>
            <w:tcBorders>
              <w:left w:val="single" w:sz="4" w:space="0" w:color="auto"/>
            </w:tcBorders>
          </w:tcPr>
          <w:p w14:paraId="0C49C5B2" w14:textId="77777777" w:rsidR="00815345" w:rsidRDefault="00DE71A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31F4E4" w14:textId="77777777" w:rsidR="00815345" w:rsidRDefault="00DE71AD">
            <w:pPr>
              <w:pStyle w:val="CRCoverPage"/>
              <w:spacing w:after="0"/>
              <w:ind w:left="100"/>
            </w:pPr>
            <w:r>
              <w:t>R2</w:t>
            </w:r>
          </w:p>
        </w:tc>
      </w:tr>
      <w:tr w:rsidR="00815345" w14:paraId="5809B9B0" w14:textId="77777777">
        <w:tc>
          <w:tcPr>
            <w:tcW w:w="1843" w:type="dxa"/>
            <w:tcBorders>
              <w:left w:val="single" w:sz="4" w:space="0" w:color="auto"/>
            </w:tcBorders>
          </w:tcPr>
          <w:p w14:paraId="70AF24AC"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0A1EBB72" w14:textId="77777777" w:rsidR="00815345" w:rsidRDefault="00815345">
            <w:pPr>
              <w:pStyle w:val="CRCoverPage"/>
              <w:spacing w:after="0"/>
              <w:rPr>
                <w:sz w:val="8"/>
                <w:szCs w:val="8"/>
              </w:rPr>
            </w:pPr>
          </w:p>
        </w:tc>
      </w:tr>
      <w:tr w:rsidR="00815345" w14:paraId="6D954137" w14:textId="77777777">
        <w:tc>
          <w:tcPr>
            <w:tcW w:w="1843" w:type="dxa"/>
            <w:tcBorders>
              <w:left w:val="single" w:sz="4" w:space="0" w:color="auto"/>
            </w:tcBorders>
          </w:tcPr>
          <w:p w14:paraId="08257466" w14:textId="77777777" w:rsidR="00815345" w:rsidRDefault="00DE71AD">
            <w:pPr>
              <w:pStyle w:val="CRCoverPage"/>
              <w:tabs>
                <w:tab w:val="right" w:pos="1759"/>
              </w:tabs>
              <w:spacing w:after="0"/>
              <w:rPr>
                <w:b/>
                <w:i/>
              </w:rPr>
            </w:pPr>
            <w:r>
              <w:rPr>
                <w:b/>
                <w:i/>
              </w:rPr>
              <w:t>Work item code:</w:t>
            </w:r>
          </w:p>
        </w:tc>
        <w:tc>
          <w:tcPr>
            <w:tcW w:w="3686" w:type="dxa"/>
            <w:gridSpan w:val="5"/>
            <w:shd w:val="pct30" w:color="FFFF00" w:fill="auto"/>
          </w:tcPr>
          <w:p w14:paraId="1FEF3045" w14:textId="77777777" w:rsidR="00815345" w:rsidRDefault="00DE71AD">
            <w:pPr>
              <w:pStyle w:val="CRCoverPage"/>
              <w:spacing w:after="0"/>
              <w:ind w:left="100"/>
            </w:pPr>
            <w:r>
              <w:t>NR_mob_enh2-Core</w:t>
            </w:r>
          </w:p>
        </w:tc>
        <w:tc>
          <w:tcPr>
            <w:tcW w:w="567" w:type="dxa"/>
            <w:tcBorders>
              <w:left w:val="nil"/>
            </w:tcBorders>
          </w:tcPr>
          <w:p w14:paraId="361B77EC" w14:textId="77777777" w:rsidR="00815345" w:rsidRDefault="00815345">
            <w:pPr>
              <w:pStyle w:val="CRCoverPage"/>
              <w:spacing w:after="0"/>
              <w:ind w:right="100"/>
            </w:pPr>
          </w:p>
        </w:tc>
        <w:tc>
          <w:tcPr>
            <w:tcW w:w="1417" w:type="dxa"/>
            <w:gridSpan w:val="3"/>
            <w:tcBorders>
              <w:left w:val="nil"/>
            </w:tcBorders>
          </w:tcPr>
          <w:p w14:paraId="56D45CB1" w14:textId="77777777" w:rsidR="00815345" w:rsidRDefault="00DE71AD">
            <w:pPr>
              <w:pStyle w:val="CRCoverPage"/>
              <w:spacing w:after="0"/>
              <w:jc w:val="right"/>
            </w:pPr>
            <w:r>
              <w:rPr>
                <w:b/>
                <w:i/>
              </w:rPr>
              <w:t>Date:</w:t>
            </w:r>
          </w:p>
        </w:tc>
        <w:tc>
          <w:tcPr>
            <w:tcW w:w="2127" w:type="dxa"/>
            <w:tcBorders>
              <w:right w:val="single" w:sz="4" w:space="0" w:color="auto"/>
            </w:tcBorders>
            <w:shd w:val="pct30" w:color="FFFF00" w:fill="auto"/>
          </w:tcPr>
          <w:p w14:paraId="2BF4E8D7" w14:textId="36023F88" w:rsidR="00815345" w:rsidRDefault="00DE71AD">
            <w:pPr>
              <w:pStyle w:val="CRCoverPage"/>
              <w:spacing w:after="0"/>
              <w:ind w:left="100"/>
            </w:pPr>
            <w:r>
              <w:t>20</w:t>
            </w:r>
            <w:r>
              <w:rPr>
                <w:rFonts w:hint="eastAsia"/>
                <w:lang w:eastAsia="zh-CN"/>
              </w:rPr>
              <w:t>2</w:t>
            </w:r>
            <w:r>
              <w:rPr>
                <w:lang w:eastAsia="zh-CN"/>
              </w:rPr>
              <w:t>3-</w:t>
            </w:r>
            <w:del w:id="3" w:author="Mediatek_123bisPost" w:date="2023-10-16T11:04:00Z">
              <w:r w:rsidDel="001A06B7">
                <w:rPr>
                  <w:lang w:eastAsia="zh-CN"/>
                </w:rPr>
                <w:delText>09</w:delText>
              </w:r>
            </w:del>
            <w:commentRangeStart w:id="4"/>
            <w:ins w:id="5" w:author="Mediatek_123bisPost" w:date="2023-10-16T11:04:00Z">
              <w:r w:rsidR="001A06B7">
                <w:rPr>
                  <w:lang w:eastAsia="zh-CN"/>
                </w:rPr>
                <w:t>10</w:t>
              </w:r>
            </w:ins>
            <w:commentRangeEnd w:id="4"/>
            <w:r w:rsidR="006C2016">
              <w:rPr>
                <w:rStyle w:val="af6"/>
                <w:rFonts w:ascii="Times New Roman" w:eastAsia="Times New Roman" w:hAnsi="Times New Roman"/>
                <w:lang w:eastAsia="ja-JP"/>
              </w:rPr>
              <w:commentReference w:id="4"/>
            </w:r>
            <w:ins w:id="6" w:author="Mediatek_123bisPost556" w:date="2023-10-20T09:24:00Z">
              <w:r w:rsidR="0032207A">
                <w:rPr>
                  <w:lang w:eastAsia="zh-CN"/>
                </w:rPr>
                <w:t>-20</w:t>
              </w:r>
            </w:ins>
          </w:p>
        </w:tc>
      </w:tr>
      <w:tr w:rsidR="00815345" w14:paraId="2277BDE9" w14:textId="77777777">
        <w:tc>
          <w:tcPr>
            <w:tcW w:w="1843" w:type="dxa"/>
            <w:tcBorders>
              <w:left w:val="single" w:sz="4" w:space="0" w:color="auto"/>
            </w:tcBorders>
          </w:tcPr>
          <w:p w14:paraId="11F3D544" w14:textId="77777777" w:rsidR="00815345" w:rsidRDefault="00815345">
            <w:pPr>
              <w:pStyle w:val="CRCoverPage"/>
              <w:spacing w:after="0"/>
              <w:rPr>
                <w:b/>
                <w:i/>
                <w:sz w:val="8"/>
                <w:szCs w:val="8"/>
              </w:rPr>
            </w:pPr>
          </w:p>
        </w:tc>
        <w:tc>
          <w:tcPr>
            <w:tcW w:w="1986" w:type="dxa"/>
            <w:gridSpan w:val="4"/>
          </w:tcPr>
          <w:p w14:paraId="524955F6" w14:textId="77777777" w:rsidR="00815345" w:rsidRDefault="00815345">
            <w:pPr>
              <w:pStyle w:val="CRCoverPage"/>
              <w:spacing w:after="0"/>
              <w:rPr>
                <w:sz w:val="8"/>
                <w:szCs w:val="8"/>
              </w:rPr>
            </w:pPr>
          </w:p>
        </w:tc>
        <w:tc>
          <w:tcPr>
            <w:tcW w:w="2267" w:type="dxa"/>
            <w:gridSpan w:val="2"/>
          </w:tcPr>
          <w:p w14:paraId="6273AA69" w14:textId="77777777" w:rsidR="00815345" w:rsidRDefault="00815345">
            <w:pPr>
              <w:pStyle w:val="CRCoverPage"/>
              <w:spacing w:after="0"/>
              <w:rPr>
                <w:sz w:val="8"/>
                <w:szCs w:val="8"/>
              </w:rPr>
            </w:pPr>
          </w:p>
        </w:tc>
        <w:tc>
          <w:tcPr>
            <w:tcW w:w="1417" w:type="dxa"/>
            <w:gridSpan w:val="3"/>
          </w:tcPr>
          <w:p w14:paraId="0A5D7B81" w14:textId="77777777" w:rsidR="00815345" w:rsidRDefault="00815345">
            <w:pPr>
              <w:pStyle w:val="CRCoverPage"/>
              <w:spacing w:after="0"/>
              <w:rPr>
                <w:sz w:val="8"/>
                <w:szCs w:val="8"/>
              </w:rPr>
            </w:pPr>
          </w:p>
        </w:tc>
        <w:tc>
          <w:tcPr>
            <w:tcW w:w="2127" w:type="dxa"/>
            <w:tcBorders>
              <w:right w:val="single" w:sz="4" w:space="0" w:color="auto"/>
            </w:tcBorders>
          </w:tcPr>
          <w:p w14:paraId="3F57B2EB" w14:textId="77777777" w:rsidR="00815345" w:rsidRDefault="00815345">
            <w:pPr>
              <w:pStyle w:val="CRCoverPage"/>
              <w:spacing w:after="0"/>
              <w:rPr>
                <w:sz w:val="8"/>
                <w:szCs w:val="8"/>
              </w:rPr>
            </w:pPr>
          </w:p>
        </w:tc>
      </w:tr>
      <w:tr w:rsidR="00815345" w14:paraId="6B99363A" w14:textId="77777777">
        <w:trPr>
          <w:cantSplit/>
        </w:trPr>
        <w:tc>
          <w:tcPr>
            <w:tcW w:w="1843" w:type="dxa"/>
            <w:tcBorders>
              <w:left w:val="single" w:sz="4" w:space="0" w:color="auto"/>
            </w:tcBorders>
          </w:tcPr>
          <w:p w14:paraId="66BD53A2" w14:textId="77777777" w:rsidR="00815345" w:rsidRDefault="00DE71AD">
            <w:pPr>
              <w:pStyle w:val="CRCoverPage"/>
              <w:tabs>
                <w:tab w:val="right" w:pos="1759"/>
              </w:tabs>
              <w:spacing w:after="0"/>
              <w:rPr>
                <w:b/>
                <w:i/>
              </w:rPr>
            </w:pPr>
            <w:r>
              <w:rPr>
                <w:b/>
                <w:i/>
              </w:rPr>
              <w:t>Category:</w:t>
            </w:r>
          </w:p>
        </w:tc>
        <w:tc>
          <w:tcPr>
            <w:tcW w:w="851" w:type="dxa"/>
            <w:shd w:val="pct30" w:color="FFFF00" w:fill="auto"/>
          </w:tcPr>
          <w:p w14:paraId="083E4C57" w14:textId="77777777" w:rsidR="00815345" w:rsidRDefault="00DE71AD">
            <w:pPr>
              <w:pStyle w:val="CRCoverPage"/>
              <w:spacing w:after="0"/>
              <w:ind w:left="100" w:right="-609"/>
              <w:rPr>
                <w:b/>
              </w:rPr>
            </w:pPr>
            <w:r>
              <w:rPr>
                <w:rFonts w:hint="eastAsia"/>
                <w:b/>
              </w:rPr>
              <w:t>B</w:t>
            </w:r>
          </w:p>
        </w:tc>
        <w:tc>
          <w:tcPr>
            <w:tcW w:w="3402" w:type="dxa"/>
            <w:gridSpan w:val="5"/>
            <w:tcBorders>
              <w:left w:val="nil"/>
            </w:tcBorders>
          </w:tcPr>
          <w:p w14:paraId="59035AF4" w14:textId="77777777" w:rsidR="00815345" w:rsidRDefault="00815345">
            <w:pPr>
              <w:pStyle w:val="CRCoverPage"/>
              <w:spacing w:after="0"/>
            </w:pPr>
          </w:p>
        </w:tc>
        <w:tc>
          <w:tcPr>
            <w:tcW w:w="1417" w:type="dxa"/>
            <w:gridSpan w:val="3"/>
            <w:tcBorders>
              <w:left w:val="nil"/>
            </w:tcBorders>
          </w:tcPr>
          <w:p w14:paraId="70C52911" w14:textId="77777777" w:rsidR="00815345" w:rsidRDefault="00DE71AD">
            <w:pPr>
              <w:pStyle w:val="CRCoverPage"/>
              <w:spacing w:after="0"/>
              <w:jc w:val="right"/>
              <w:rPr>
                <w:b/>
                <w:i/>
              </w:rPr>
            </w:pPr>
            <w:r>
              <w:rPr>
                <w:b/>
                <w:i/>
              </w:rPr>
              <w:t>Release:</w:t>
            </w:r>
          </w:p>
        </w:tc>
        <w:tc>
          <w:tcPr>
            <w:tcW w:w="2127" w:type="dxa"/>
            <w:tcBorders>
              <w:right w:val="single" w:sz="4" w:space="0" w:color="auto"/>
            </w:tcBorders>
            <w:shd w:val="pct30" w:color="FFFF00" w:fill="auto"/>
          </w:tcPr>
          <w:p w14:paraId="56C556A1" w14:textId="77777777" w:rsidR="00815345" w:rsidRDefault="00DE71AD">
            <w:pPr>
              <w:pStyle w:val="CRCoverPage"/>
              <w:spacing w:after="0"/>
              <w:ind w:left="100"/>
            </w:pPr>
            <w:r>
              <w:t>Rel-1</w:t>
            </w:r>
            <w:r>
              <w:rPr>
                <w:rFonts w:eastAsia="SimSun"/>
                <w:lang w:eastAsia="zh-CN"/>
              </w:rPr>
              <w:t>8</w:t>
            </w:r>
          </w:p>
        </w:tc>
      </w:tr>
      <w:tr w:rsidR="00815345" w14:paraId="265A83B0" w14:textId="77777777">
        <w:tc>
          <w:tcPr>
            <w:tcW w:w="1843" w:type="dxa"/>
            <w:tcBorders>
              <w:left w:val="single" w:sz="4" w:space="0" w:color="auto"/>
              <w:bottom w:val="single" w:sz="4" w:space="0" w:color="auto"/>
            </w:tcBorders>
          </w:tcPr>
          <w:p w14:paraId="6FC243CE" w14:textId="77777777" w:rsidR="00815345" w:rsidRDefault="00815345">
            <w:pPr>
              <w:pStyle w:val="CRCoverPage"/>
              <w:spacing w:after="0"/>
              <w:rPr>
                <w:b/>
                <w:i/>
              </w:rPr>
            </w:pPr>
          </w:p>
        </w:tc>
        <w:tc>
          <w:tcPr>
            <w:tcW w:w="4677" w:type="dxa"/>
            <w:gridSpan w:val="8"/>
            <w:tcBorders>
              <w:bottom w:val="single" w:sz="4" w:space="0" w:color="auto"/>
            </w:tcBorders>
          </w:tcPr>
          <w:p w14:paraId="0AB0360B" w14:textId="77777777" w:rsidR="00815345" w:rsidRDefault="00DE71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515EF62" w14:textId="77777777" w:rsidR="00815345" w:rsidRDefault="00DE71AD">
            <w:pPr>
              <w:pStyle w:val="CRCoverPage"/>
            </w:pPr>
            <w:r>
              <w:rPr>
                <w:sz w:val="18"/>
              </w:rPr>
              <w:t>Detailed explanations of the above categories can</w:t>
            </w:r>
            <w:r>
              <w:rPr>
                <w:sz w:val="18"/>
              </w:rPr>
              <w:br/>
              <w:t xml:space="preserve">be found in 3GPP </w:t>
            </w:r>
            <w:hyperlink r:id="rId15"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558D3C98" w14:textId="77777777" w:rsidR="00815345" w:rsidRDefault="00DE71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5345" w14:paraId="3688B234" w14:textId="77777777">
        <w:tc>
          <w:tcPr>
            <w:tcW w:w="1843" w:type="dxa"/>
          </w:tcPr>
          <w:p w14:paraId="797AC310" w14:textId="77777777" w:rsidR="00815345" w:rsidRDefault="00815345">
            <w:pPr>
              <w:pStyle w:val="CRCoverPage"/>
              <w:spacing w:after="0"/>
              <w:rPr>
                <w:b/>
                <w:i/>
                <w:sz w:val="8"/>
                <w:szCs w:val="8"/>
              </w:rPr>
            </w:pPr>
          </w:p>
        </w:tc>
        <w:tc>
          <w:tcPr>
            <w:tcW w:w="7797" w:type="dxa"/>
            <w:gridSpan w:val="10"/>
          </w:tcPr>
          <w:p w14:paraId="759A2BA1" w14:textId="77777777" w:rsidR="00815345" w:rsidRDefault="00815345">
            <w:pPr>
              <w:pStyle w:val="CRCoverPage"/>
              <w:spacing w:after="0"/>
              <w:rPr>
                <w:sz w:val="8"/>
                <w:szCs w:val="8"/>
              </w:rPr>
            </w:pPr>
          </w:p>
        </w:tc>
      </w:tr>
      <w:tr w:rsidR="00815345" w14:paraId="241C4774" w14:textId="77777777">
        <w:tc>
          <w:tcPr>
            <w:tcW w:w="2694" w:type="dxa"/>
            <w:gridSpan w:val="2"/>
            <w:tcBorders>
              <w:top w:val="single" w:sz="4" w:space="0" w:color="auto"/>
              <w:left w:val="single" w:sz="4" w:space="0" w:color="auto"/>
            </w:tcBorders>
          </w:tcPr>
          <w:p w14:paraId="35295254" w14:textId="77777777" w:rsidR="00815345" w:rsidRDefault="00DE71A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482767" w14:textId="77777777" w:rsidR="00815345" w:rsidRDefault="00DE71AD">
            <w:pPr>
              <w:pStyle w:val="CRCoverPage"/>
              <w:spacing w:after="0"/>
              <w:ind w:left="100"/>
            </w:pPr>
            <w:r>
              <w:t>This CR introduces the support of Rel-18 L1/L2-triggerd mobility (LTM)</w:t>
            </w:r>
            <w:r>
              <w:rPr>
                <w:lang w:val="en-US"/>
              </w:rPr>
              <w:t>.</w:t>
            </w:r>
          </w:p>
        </w:tc>
      </w:tr>
      <w:tr w:rsidR="00815345" w14:paraId="7BB1B7B5" w14:textId="77777777">
        <w:tc>
          <w:tcPr>
            <w:tcW w:w="2694" w:type="dxa"/>
            <w:gridSpan w:val="2"/>
            <w:tcBorders>
              <w:left w:val="single" w:sz="4" w:space="0" w:color="auto"/>
            </w:tcBorders>
          </w:tcPr>
          <w:p w14:paraId="6BEDE6FC"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20C33414" w14:textId="77777777" w:rsidR="00815345" w:rsidRDefault="00815345">
            <w:pPr>
              <w:pStyle w:val="CRCoverPage"/>
              <w:spacing w:after="0"/>
              <w:rPr>
                <w:sz w:val="8"/>
                <w:szCs w:val="8"/>
              </w:rPr>
            </w:pPr>
          </w:p>
        </w:tc>
      </w:tr>
      <w:tr w:rsidR="00815345" w14:paraId="633E1408" w14:textId="77777777">
        <w:tc>
          <w:tcPr>
            <w:tcW w:w="2694" w:type="dxa"/>
            <w:gridSpan w:val="2"/>
            <w:tcBorders>
              <w:left w:val="single" w:sz="4" w:space="0" w:color="auto"/>
            </w:tcBorders>
          </w:tcPr>
          <w:p w14:paraId="6BE18FCA" w14:textId="77777777" w:rsidR="00815345" w:rsidRDefault="00DE71A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562E18" w14:textId="0C57E962" w:rsidR="00815345" w:rsidRDefault="00DE71AD">
            <w:pPr>
              <w:pStyle w:val="CRCoverPage"/>
              <w:spacing w:after="0"/>
              <w:ind w:left="100"/>
            </w:pPr>
            <w:r>
              <w:t>Introduction of LTM, including general description, and illustration for component of mobility latency. Agreements up to R2#</w:t>
            </w:r>
            <w:r w:rsidR="00057460">
              <w:t>123</w:t>
            </w:r>
            <w:ins w:id="7" w:author="Mediatek_123bisPost" w:date="2023-10-16T11:04:00Z">
              <w:r w:rsidR="001A06B7">
                <w:t>bis</w:t>
              </w:r>
            </w:ins>
            <w:r w:rsidR="00057460">
              <w:t xml:space="preserve"> </w:t>
            </w:r>
            <w:r>
              <w:t>are reflected in the draft so far.</w:t>
            </w:r>
          </w:p>
        </w:tc>
      </w:tr>
      <w:tr w:rsidR="00815345" w14:paraId="18339C2E" w14:textId="77777777">
        <w:tc>
          <w:tcPr>
            <w:tcW w:w="2694" w:type="dxa"/>
            <w:gridSpan w:val="2"/>
            <w:tcBorders>
              <w:left w:val="single" w:sz="4" w:space="0" w:color="auto"/>
            </w:tcBorders>
          </w:tcPr>
          <w:p w14:paraId="5F9363B3"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464C057" w14:textId="77777777" w:rsidR="00815345" w:rsidRDefault="00815345">
            <w:pPr>
              <w:pStyle w:val="CRCoverPage"/>
              <w:spacing w:after="0"/>
              <w:rPr>
                <w:sz w:val="8"/>
                <w:szCs w:val="8"/>
              </w:rPr>
            </w:pPr>
          </w:p>
        </w:tc>
      </w:tr>
      <w:tr w:rsidR="00815345" w14:paraId="75EC1928" w14:textId="77777777">
        <w:tc>
          <w:tcPr>
            <w:tcW w:w="2694" w:type="dxa"/>
            <w:gridSpan w:val="2"/>
            <w:tcBorders>
              <w:left w:val="single" w:sz="4" w:space="0" w:color="auto"/>
              <w:bottom w:val="single" w:sz="4" w:space="0" w:color="auto"/>
            </w:tcBorders>
          </w:tcPr>
          <w:p w14:paraId="0EFB4AA2" w14:textId="77777777" w:rsidR="00815345" w:rsidRDefault="00DE71A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6AEBFC" w14:textId="77777777" w:rsidR="00815345" w:rsidRDefault="00DE71AD">
            <w:pPr>
              <w:pStyle w:val="CRCoverPage"/>
              <w:spacing w:after="0"/>
              <w:ind w:left="100"/>
            </w:pPr>
            <w:r>
              <w:t>Rel-18 LTM are</w:t>
            </w:r>
            <w:r>
              <w:rPr>
                <w:rFonts w:hint="eastAsia"/>
              </w:rPr>
              <w:t xml:space="preserve"> </w:t>
            </w:r>
            <w:r>
              <w:t>not supported in NR.</w:t>
            </w:r>
          </w:p>
        </w:tc>
      </w:tr>
      <w:tr w:rsidR="00815345" w14:paraId="1D0D8F37" w14:textId="77777777">
        <w:tc>
          <w:tcPr>
            <w:tcW w:w="2694" w:type="dxa"/>
            <w:gridSpan w:val="2"/>
          </w:tcPr>
          <w:p w14:paraId="7D8E01F9" w14:textId="77777777" w:rsidR="00815345" w:rsidRDefault="00815345">
            <w:pPr>
              <w:pStyle w:val="CRCoverPage"/>
              <w:spacing w:after="0"/>
              <w:rPr>
                <w:b/>
                <w:i/>
                <w:sz w:val="8"/>
                <w:szCs w:val="8"/>
              </w:rPr>
            </w:pPr>
          </w:p>
        </w:tc>
        <w:tc>
          <w:tcPr>
            <w:tcW w:w="6946" w:type="dxa"/>
            <w:gridSpan w:val="9"/>
          </w:tcPr>
          <w:p w14:paraId="4BEEA3C5" w14:textId="77777777" w:rsidR="00815345" w:rsidRDefault="00815345">
            <w:pPr>
              <w:pStyle w:val="CRCoverPage"/>
              <w:spacing w:after="0"/>
              <w:rPr>
                <w:sz w:val="8"/>
                <w:szCs w:val="8"/>
              </w:rPr>
            </w:pPr>
          </w:p>
        </w:tc>
      </w:tr>
      <w:tr w:rsidR="00815345" w14:paraId="200C582B" w14:textId="77777777">
        <w:tc>
          <w:tcPr>
            <w:tcW w:w="2694" w:type="dxa"/>
            <w:gridSpan w:val="2"/>
            <w:tcBorders>
              <w:top w:val="single" w:sz="4" w:space="0" w:color="auto"/>
              <w:left w:val="single" w:sz="4" w:space="0" w:color="auto"/>
            </w:tcBorders>
          </w:tcPr>
          <w:p w14:paraId="2C3BF1DF" w14:textId="77777777" w:rsidR="00815345" w:rsidRDefault="00DE71A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2BAB708" w14:textId="77777777" w:rsidR="00815345" w:rsidRDefault="00DE71AD">
            <w:pPr>
              <w:pStyle w:val="CRCoverPage"/>
              <w:spacing w:after="0"/>
              <w:ind w:left="100"/>
            </w:pPr>
            <w:r>
              <w:rPr>
                <w:rFonts w:eastAsia="SimSun"/>
                <w:highlight w:val="green"/>
                <w:lang w:val="en-US" w:eastAsia="zh-CN"/>
              </w:rPr>
              <w:t>TBD</w:t>
            </w:r>
          </w:p>
        </w:tc>
      </w:tr>
      <w:tr w:rsidR="00815345" w14:paraId="689B2992" w14:textId="77777777">
        <w:tc>
          <w:tcPr>
            <w:tcW w:w="2694" w:type="dxa"/>
            <w:gridSpan w:val="2"/>
            <w:tcBorders>
              <w:left w:val="single" w:sz="4" w:space="0" w:color="auto"/>
            </w:tcBorders>
          </w:tcPr>
          <w:p w14:paraId="149F2E2F"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9BB7C45" w14:textId="77777777" w:rsidR="00815345" w:rsidRDefault="00815345">
            <w:pPr>
              <w:pStyle w:val="CRCoverPage"/>
              <w:spacing w:after="0"/>
              <w:rPr>
                <w:sz w:val="8"/>
                <w:szCs w:val="8"/>
              </w:rPr>
            </w:pPr>
          </w:p>
        </w:tc>
      </w:tr>
      <w:tr w:rsidR="00815345" w14:paraId="7E16D30C" w14:textId="77777777">
        <w:tc>
          <w:tcPr>
            <w:tcW w:w="2694" w:type="dxa"/>
            <w:gridSpan w:val="2"/>
            <w:tcBorders>
              <w:left w:val="single" w:sz="4" w:space="0" w:color="auto"/>
            </w:tcBorders>
          </w:tcPr>
          <w:p w14:paraId="2396C352" w14:textId="77777777" w:rsidR="00815345" w:rsidRDefault="008153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CFEF3D" w14:textId="77777777" w:rsidR="00815345" w:rsidRDefault="00DE71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9D7D1" w14:textId="77777777" w:rsidR="00815345" w:rsidRDefault="00DE71AD">
            <w:pPr>
              <w:pStyle w:val="CRCoverPage"/>
              <w:spacing w:after="0"/>
              <w:jc w:val="center"/>
              <w:rPr>
                <w:b/>
                <w:caps/>
              </w:rPr>
            </w:pPr>
            <w:r>
              <w:rPr>
                <w:b/>
                <w:caps/>
              </w:rPr>
              <w:t>N</w:t>
            </w:r>
          </w:p>
        </w:tc>
        <w:tc>
          <w:tcPr>
            <w:tcW w:w="2977" w:type="dxa"/>
            <w:gridSpan w:val="4"/>
          </w:tcPr>
          <w:p w14:paraId="1F7952E8" w14:textId="77777777" w:rsidR="00815345" w:rsidRDefault="00815345">
            <w:pPr>
              <w:pStyle w:val="CRCoverPage"/>
              <w:tabs>
                <w:tab w:val="right" w:pos="2893"/>
              </w:tabs>
              <w:spacing w:after="0"/>
            </w:pPr>
          </w:p>
        </w:tc>
        <w:tc>
          <w:tcPr>
            <w:tcW w:w="3401" w:type="dxa"/>
            <w:gridSpan w:val="3"/>
            <w:tcBorders>
              <w:right w:val="single" w:sz="4" w:space="0" w:color="auto"/>
            </w:tcBorders>
            <w:shd w:val="clear" w:color="FFFF00" w:fill="auto"/>
          </w:tcPr>
          <w:p w14:paraId="0C6E49ED" w14:textId="77777777" w:rsidR="00815345" w:rsidRDefault="00815345">
            <w:pPr>
              <w:pStyle w:val="CRCoverPage"/>
              <w:spacing w:after="0"/>
              <w:ind w:left="99"/>
            </w:pPr>
          </w:p>
        </w:tc>
      </w:tr>
      <w:tr w:rsidR="00815345" w14:paraId="11AA2D36" w14:textId="77777777">
        <w:tc>
          <w:tcPr>
            <w:tcW w:w="2694" w:type="dxa"/>
            <w:gridSpan w:val="2"/>
            <w:tcBorders>
              <w:left w:val="single" w:sz="4" w:space="0" w:color="auto"/>
            </w:tcBorders>
          </w:tcPr>
          <w:p w14:paraId="4CAB7E47" w14:textId="77777777" w:rsidR="00815345" w:rsidRDefault="00DE71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183AA3" w14:textId="77777777" w:rsidR="00815345" w:rsidRDefault="00DE71AD">
            <w:pPr>
              <w:pStyle w:val="CRCoverPage"/>
              <w:spacing w:after="0"/>
              <w:jc w:val="center"/>
              <w:rPr>
                <w:b/>
                <w:caps/>
              </w:rPr>
            </w:pPr>
            <w:r>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E7F0B" w14:textId="77777777" w:rsidR="00815345" w:rsidRDefault="00815345">
            <w:pPr>
              <w:pStyle w:val="CRCoverPage"/>
              <w:spacing w:after="0"/>
              <w:jc w:val="center"/>
              <w:rPr>
                <w:b/>
                <w:caps/>
              </w:rPr>
            </w:pPr>
          </w:p>
        </w:tc>
        <w:tc>
          <w:tcPr>
            <w:tcW w:w="2977" w:type="dxa"/>
            <w:gridSpan w:val="4"/>
          </w:tcPr>
          <w:p w14:paraId="7BAC9E30" w14:textId="77777777" w:rsidR="00815345" w:rsidRDefault="00DE71A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3D856F" w14:textId="77777777" w:rsidR="00815345" w:rsidRDefault="00DE71AD">
            <w:pPr>
              <w:pStyle w:val="CRCoverPage"/>
              <w:spacing w:after="0"/>
              <w:ind w:left="99"/>
            </w:pPr>
            <w:r>
              <w:t xml:space="preserve">TS 38.331 CR </w:t>
            </w:r>
            <w:r>
              <w:rPr>
                <w:highlight w:val="green"/>
              </w:rPr>
              <w:t>TBD</w:t>
            </w:r>
          </w:p>
          <w:p w14:paraId="5B34BFAD" w14:textId="77777777" w:rsidR="00815345" w:rsidRDefault="00DE71AD">
            <w:pPr>
              <w:pStyle w:val="CRCoverPage"/>
              <w:spacing w:after="0"/>
              <w:ind w:left="99"/>
            </w:pPr>
            <w:r>
              <w:rPr>
                <w:rFonts w:hint="eastAsia"/>
                <w:lang w:eastAsia="zh-CN"/>
              </w:rPr>
              <w:t>T</w:t>
            </w:r>
            <w:r>
              <w:rPr>
                <w:lang w:eastAsia="zh-CN"/>
              </w:rPr>
              <w:t xml:space="preserve">S 38.321 CR </w:t>
            </w:r>
            <w:r>
              <w:rPr>
                <w:highlight w:val="green"/>
                <w:lang w:eastAsia="zh-CN"/>
              </w:rPr>
              <w:t>TBD</w:t>
            </w:r>
          </w:p>
        </w:tc>
      </w:tr>
      <w:tr w:rsidR="00815345" w14:paraId="288F61B2" w14:textId="77777777">
        <w:tc>
          <w:tcPr>
            <w:tcW w:w="2694" w:type="dxa"/>
            <w:gridSpan w:val="2"/>
            <w:tcBorders>
              <w:left w:val="single" w:sz="4" w:space="0" w:color="auto"/>
            </w:tcBorders>
          </w:tcPr>
          <w:p w14:paraId="48953088" w14:textId="77777777" w:rsidR="00815345" w:rsidRDefault="00DE71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73A8ED"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44591" w14:textId="77777777" w:rsidR="00815345" w:rsidRDefault="00DE71AD">
            <w:pPr>
              <w:pStyle w:val="CRCoverPage"/>
              <w:spacing w:after="0"/>
              <w:jc w:val="center"/>
              <w:rPr>
                <w:b/>
                <w:caps/>
              </w:rPr>
            </w:pPr>
            <w:r>
              <w:rPr>
                <w:rFonts w:hint="eastAsia"/>
                <w:b/>
                <w:caps/>
              </w:rPr>
              <w:t>X</w:t>
            </w:r>
          </w:p>
        </w:tc>
        <w:tc>
          <w:tcPr>
            <w:tcW w:w="2977" w:type="dxa"/>
            <w:gridSpan w:val="4"/>
          </w:tcPr>
          <w:p w14:paraId="488DB1BA" w14:textId="77777777" w:rsidR="00815345" w:rsidRDefault="00DE71AD">
            <w:pPr>
              <w:pStyle w:val="CRCoverPage"/>
              <w:spacing w:after="0"/>
            </w:pPr>
            <w:r>
              <w:t xml:space="preserve"> Test specifications</w:t>
            </w:r>
          </w:p>
        </w:tc>
        <w:tc>
          <w:tcPr>
            <w:tcW w:w="3401" w:type="dxa"/>
            <w:gridSpan w:val="3"/>
            <w:tcBorders>
              <w:right w:val="single" w:sz="4" w:space="0" w:color="auto"/>
            </w:tcBorders>
            <w:shd w:val="pct30" w:color="FFFF00" w:fill="auto"/>
          </w:tcPr>
          <w:p w14:paraId="7EE8158B" w14:textId="77777777" w:rsidR="00815345" w:rsidRDefault="00DE71AD">
            <w:pPr>
              <w:pStyle w:val="CRCoverPage"/>
              <w:spacing w:after="0"/>
              <w:ind w:left="99"/>
            </w:pPr>
            <w:r>
              <w:t xml:space="preserve">TS/TR ... CR ... </w:t>
            </w:r>
          </w:p>
        </w:tc>
      </w:tr>
      <w:tr w:rsidR="00815345" w14:paraId="1CD18D7D" w14:textId="77777777">
        <w:tc>
          <w:tcPr>
            <w:tcW w:w="2694" w:type="dxa"/>
            <w:gridSpan w:val="2"/>
            <w:tcBorders>
              <w:left w:val="single" w:sz="4" w:space="0" w:color="auto"/>
            </w:tcBorders>
          </w:tcPr>
          <w:p w14:paraId="1FA3A83B" w14:textId="77777777" w:rsidR="00815345" w:rsidRDefault="00DE71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79AC9C"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FB9F6" w14:textId="77777777" w:rsidR="00815345" w:rsidRDefault="00DE71AD">
            <w:pPr>
              <w:pStyle w:val="CRCoverPage"/>
              <w:spacing w:after="0"/>
              <w:jc w:val="center"/>
              <w:rPr>
                <w:b/>
                <w:caps/>
              </w:rPr>
            </w:pPr>
            <w:r>
              <w:rPr>
                <w:rFonts w:hint="eastAsia"/>
                <w:b/>
                <w:caps/>
              </w:rPr>
              <w:t>X</w:t>
            </w:r>
          </w:p>
        </w:tc>
        <w:tc>
          <w:tcPr>
            <w:tcW w:w="2977" w:type="dxa"/>
            <w:gridSpan w:val="4"/>
          </w:tcPr>
          <w:p w14:paraId="63EDCB50" w14:textId="77777777" w:rsidR="00815345" w:rsidRDefault="00DE71AD">
            <w:pPr>
              <w:pStyle w:val="CRCoverPage"/>
              <w:spacing w:after="0"/>
            </w:pPr>
            <w:r>
              <w:t xml:space="preserve"> O&amp;M Specifications</w:t>
            </w:r>
          </w:p>
        </w:tc>
        <w:tc>
          <w:tcPr>
            <w:tcW w:w="3401" w:type="dxa"/>
            <w:gridSpan w:val="3"/>
            <w:tcBorders>
              <w:right w:val="single" w:sz="4" w:space="0" w:color="auto"/>
            </w:tcBorders>
            <w:shd w:val="pct30" w:color="FFFF00" w:fill="auto"/>
          </w:tcPr>
          <w:p w14:paraId="349D97B3" w14:textId="77777777" w:rsidR="00815345" w:rsidRDefault="00DE71AD">
            <w:pPr>
              <w:pStyle w:val="CRCoverPage"/>
              <w:spacing w:after="0"/>
              <w:ind w:left="99"/>
            </w:pPr>
            <w:r>
              <w:t xml:space="preserve">TS/TR ... CR ... </w:t>
            </w:r>
          </w:p>
        </w:tc>
      </w:tr>
      <w:tr w:rsidR="00815345" w14:paraId="73BFD224" w14:textId="77777777">
        <w:tc>
          <w:tcPr>
            <w:tcW w:w="2694" w:type="dxa"/>
            <w:gridSpan w:val="2"/>
            <w:tcBorders>
              <w:left w:val="single" w:sz="4" w:space="0" w:color="auto"/>
            </w:tcBorders>
          </w:tcPr>
          <w:p w14:paraId="2E2DB79F" w14:textId="77777777" w:rsidR="00815345" w:rsidRDefault="00815345">
            <w:pPr>
              <w:pStyle w:val="CRCoverPage"/>
              <w:spacing w:after="0"/>
              <w:rPr>
                <w:b/>
                <w:i/>
              </w:rPr>
            </w:pPr>
          </w:p>
        </w:tc>
        <w:tc>
          <w:tcPr>
            <w:tcW w:w="6946" w:type="dxa"/>
            <w:gridSpan w:val="9"/>
            <w:tcBorders>
              <w:right w:val="single" w:sz="4" w:space="0" w:color="auto"/>
            </w:tcBorders>
          </w:tcPr>
          <w:p w14:paraId="2AEA25FB" w14:textId="77777777" w:rsidR="00815345" w:rsidRDefault="00815345">
            <w:pPr>
              <w:pStyle w:val="CRCoverPage"/>
              <w:spacing w:after="0"/>
            </w:pPr>
          </w:p>
        </w:tc>
      </w:tr>
      <w:tr w:rsidR="00815345" w14:paraId="481DB840" w14:textId="77777777">
        <w:tc>
          <w:tcPr>
            <w:tcW w:w="2694" w:type="dxa"/>
            <w:gridSpan w:val="2"/>
            <w:tcBorders>
              <w:left w:val="single" w:sz="4" w:space="0" w:color="auto"/>
              <w:bottom w:val="single" w:sz="4" w:space="0" w:color="auto"/>
            </w:tcBorders>
          </w:tcPr>
          <w:p w14:paraId="20EDA59E" w14:textId="77777777" w:rsidR="00815345" w:rsidRDefault="00DE71A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7F75FA9" w14:textId="77777777" w:rsidR="00815345" w:rsidRDefault="00815345">
            <w:pPr>
              <w:pStyle w:val="CRCoverPage"/>
              <w:spacing w:after="0"/>
              <w:ind w:left="100"/>
            </w:pPr>
          </w:p>
        </w:tc>
      </w:tr>
      <w:tr w:rsidR="00815345" w14:paraId="62CA1277" w14:textId="77777777">
        <w:tc>
          <w:tcPr>
            <w:tcW w:w="2694" w:type="dxa"/>
            <w:gridSpan w:val="2"/>
            <w:tcBorders>
              <w:top w:val="single" w:sz="4" w:space="0" w:color="auto"/>
              <w:bottom w:val="single" w:sz="4" w:space="0" w:color="auto"/>
            </w:tcBorders>
          </w:tcPr>
          <w:p w14:paraId="373251A2" w14:textId="77777777" w:rsidR="00815345" w:rsidRDefault="008153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727A49" w14:textId="77777777" w:rsidR="00815345" w:rsidRDefault="00815345">
            <w:pPr>
              <w:pStyle w:val="CRCoverPage"/>
              <w:spacing w:after="0"/>
              <w:ind w:left="100"/>
              <w:rPr>
                <w:sz w:val="8"/>
                <w:szCs w:val="8"/>
              </w:rPr>
            </w:pPr>
          </w:p>
        </w:tc>
      </w:tr>
      <w:tr w:rsidR="00815345" w14:paraId="26C24EB5" w14:textId="77777777">
        <w:tc>
          <w:tcPr>
            <w:tcW w:w="2694" w:type="dxa"/>
            <w:gridSpan w:val="2"/>
            <w:tcBorders>
              <w:top w:val="single" w:sz="4" w:space="0" w:color="auto"/>
              <w:left w:val="single" w:sz="4" w:space="0" w:color="auto"/>
              <w:bottom w:val="single" w:sz="4" w:space="0" w:color="auto"/>
            </w:tcBorders>
          </w:tcPr>
          <w:p w14:paraId="7D335829" w14:textId="77777777" w:rsidR="00815345" w:rsidRDefault="00DE71A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A238B" w14:textId="77777777" w:rsidR="00815345" w:rsidRDefault="00815345">
            <w:pPr>
              <w:pStyle w:val="CRCoverPage"/>
              <w:spacing w:after="0"/>
              <w:ind w:left="100"/>
            </w:pPr>
          </w:p>
        </w:tc>
      </w:tr>
    </w:tbl>
    <w:p w14:paraId="07524CF9" w14:textId="77777777" w:rsidR="00815345" w:rsidRDefault="00815345">
      <w:pPr>
        <w:pStyle w:val="CRCoverPage"/>
        <w:spacing w:after="0"/>
        <w:rPr>
          <w:sz w:val="8"/>
          <w:szCs w:val="8"/>
        </w:rPr>
      </w:pPr>
    </w:p>
    <w:p w14:paraId="7B5FB06A" w14:textId="77777777" w:rsidR="00815345" w:rsidRDefault="00815345">
      <w:pPr>
        <w:pStyle w:val="ad"/>
        <w:tabs>
          <w:tab w:val="right" w:pos="8280"/>
          <w:tab w:val="right" w:pos="9781"/>
        </w:tabs>
        <w:spacing w:after="120"/>
        <w:ind w:right="-57"/>
        <w:rPr>
          <w:rFonts w:cs="Arial"/>
          <w:sz w:val="24"/>
          <w:szCs w:val="28"/>
          <w:lang w:eastAsia="zh-CN"/>
        </w:rPr>
      </w:pPr>
    </w:p>
    <w:p w14:paraId="20FFC90C" w14:textId="77777777" w:rsidR="00815345" w:rsidRDefault="00815345">
      <w:pPr>
        <w:pStyle w:val="ad"/>
        <w:tabs>
          <w:tab w:val="right" w:pos="8280"/>
          <w:tab w:val="right" w:pos="9781"/>
        </w:tabs>
        <w:spacing w:after="120"/>
        <w:ind w:right="-57"/>
        <w:rPr>
          <w:rFonts w:cs="Arial"/>
          <w:sz w:val="24"/>
          <w:szCs w:val="28"/>
          <w:lang w:eastAsia="zh-CN"/>
        </w:rPr>
      </w:pPr>
    </w:p>
    <w:p w14:paraId="0FD092A0" w14:textId="77777777" w:rsidR="00815345" w:rsidRDefault="00815345">
      <w:pPr>
        <w:pStyle w:val="ad"/>
        <w:tabs>
          <w:tab w:val="right" w:pos="8280"/>
          <w:tab w:val="right" w:pos="9781"/>
        </w:tabs>
        <w:spacing w:after="120"/>
        <w:ind w:right="-57"/>
        <w:rPr>
          <w:rFonts w:cs="Arial"/>
          <w:sz w:val="24"/>
          <w:szCs w:val="28"/>
          <w:lang w:eastAsia="zh-CN"/>
        </w:rPr>
      </w:pPr>
    </w:p>
    <w:p w14:paraId="4F95BF9E" w14:textId="77777777" w:rsidR="00815345" w:rsidRDefault="00815345">
      <w:pPr>
        <w:pStyle w:val="ad"/>
        <w:tabs>
          <w:tab w:val="right" w:pos="8280"/>
          <w:tab w:val="right" w:pos="9781"/>
        </w:tabs>
        <w:spacing w:after="120"/>
        <w:ind w:right="-57"/>
        <w:rPr>
          <w:rFonts w:cs="Arial"/>
          <w:sz w:val="24"/>
          <w:szCs w:val="28"/>
          <w:lang w:eastAsia="zh-CN"/>
        </w:rPr>
      </w:pPr>
    </w:p>
    <w:p w14:paraId="3EE4F2C8" w14:textId="77777777" w:rsidR="00815345" w:rsidRDefault="00815345">
      <w:pPr>
        <w:pStyle w:val="ad"/>
        <w:tabs>
          <w:tab w:val="right" w:pos="8280"/>
          <w:tab w:val="right" w:pos="9781"/>
        </w:tabs>
        <w:spacing w:after="120"/>
        <w:ind w:right="-57"/>
        <w:rPr>
          <w:rFonts w:cs="Arial"/>
          <w:sz w:val="24"/>
          <w:szCs w:val="28"/>
          <w:lang w:eastAsia="zh-CN"/>
        </w:rPr>
      </w:pPr>
    </w:p>
    <w:bookmarkEnd w:id="2"/>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2"/>
      </w:pPr>
      <w:bookmarkStart w:id="8" w:name="_Toc37231822"/>
      <w:bookmarkStart w:id="9" w:name="_Toc20387886"/>
      <w:bookmarkStart w:id="10" w:name="_Toc29375965"/>
      <w:bookmarkStart w:id="11" w:name="_Toc52551206"/>
      <w:bookmarkStart w:id="12" w:name="_Toc46501875"/>
      <w:bookmarkStart w:id="13" w:name="_Toc51971223"/>
      <w:bookmarkStart w:id="14" w:name="_Toc139017936"/>
      <w:r>
        <w:t>3.1</w:t>
      </w:r>
      <w:r>
        <w:tab/>
        <w:t>Abbreviations</w:t>
      </w:r>
      <w:bookmarkEnd w:id="8"/>
      <w:bookmarkEnd w:id="9"/>
      <w:bookmarkEnd w:id="10"/>
      <w:bookmarkEnd w:id="11"/>
      <w:bookmarkEnd w:id="12"/>
      <w:bookmarkEnd w:id="13"/>
      <w:bookmarkEnd w:id="14"/>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r>
        <w:t>CIoT</w:t>
      </w:r>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DL-AoD</w:t>
      </w:r>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Downlink Time Difference Of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proofErr w:type="spellStart"/>
      <w:r>
        <w:t>ePWS</w:t>
      </w:r>
      <w:proofErr w:type="spellEnd"/>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049D956C" w14:textId="7BAFE531" w:rsidR="00CC29BB" w:rsidDel="0032207A" w:rsidRDefault="00CC29BB" w:rsidP="00CC29BB">
      <w:pPr>
        <w:pStyle w:val="EW"/>
        <w:rPr>
          <w:ins w:id="15" w:author="Mediatek_123" w:date="2023-09-08T23:07:00Z"/>
          <w:del w:id="16" w:author="Mediatek_123bisPost556" w:date="2023-10-20T09:26:00Z"/>
        </w:rPr>
      </w:pPr>
      <w:ins w:id="17" w:author="Mediatek_123" w:date="2023-09-08T23:07:00Z">
        <w:del w:id="18" w:author="Mediatek_123bisPost556" w:date="2023-10-20T09:26:00Z">
          <w:r w:rsidDel="0032207A">
            <w:rPr>
              <w:rFonts w:eastAsiaTheme="minorEastAsia" w:hint="eastAsia"/>
              <w:lang w:eastAsia="zh-CN"/>
            </w:rPr>
            <w:delText>L</w:delText>
          </w:r>
          <w:r w:rsidDel="0032207A">
            <w:rPr>
              <w:rFonts w:eastAsiaTheme="minorEastAsia"/>
              <w:lang w:eastAsia="zh-CN"/>
            </w:rPr>
            <w:delText>TM          L1/L2-Triggered Mobility</w:delText>
          </w:r>
        </w:del>
      </w:ins>
    </w:p>
    <w:p w14:paraId="2C79FA6C" w14:textId="77777777" w:rsidR="00CC29BB" w:rsidRDefault="00CC29BB" w:rsidP="00CC29BB">
      <w:pPr>
        <w:pStyle w:val="EW"/>
      </w:pPr>
      <w:commentRangeStart w:id="19"/>
      <w:r>
        <w:t>LEO</w:t>
      </w:r>
      <w:commentRangeEnd w:id="19"/>
      <w:r w:rsidR="00E506DF">
        <w:rPr>
          <w:rStyle w:val="af6"/>
        </w:rPr>
        <w:commentReference w:id="19"/>
      </w:r>
      <w:r>
        <w:tab/>
        <w:t>Low Earth Orbit</w:t>
      </w:r>
    </w:p>
    <w:p w14:paraId="3DA63ED2" w14:textId="77777777" w:rsidR="0032207A" w:rsidRDefault="0032207A" w:rsidP="0032207A">
      <w:pPr>
        <w:pStyle w:val="EW"/>
        <w:rPr>
          <w:ins w:id="20" w:author="Mediatek_123bisPost556" w:date="2023-10-20T09:26:00Z"/>
        </w:rPr>
      </w:pPr>
      <w:ins w:id="21" w:author="Mediatek_123bisPost556" w:date="2023-10-20T09:26:00Z">
        <w:r>
          <w:rPr>
            <w:rFonts w:eastAsiaTheme="minorEastAsia" w:hint="eastAsia"/>
            <w:lang w:eastAsia="zh-CN"/>
          </w:rPr>
          <w:t>L</w:t>
        </w:r>
        <w:r>
          <w:rPr>
            <w:rFonts w:eastAsiaTheme="minorEastAsia"/>
            <w:lang w:eastAsia="zh-CN"/>
          </w:rPr>
          <w:t xml:space="preserve">TM          </w:t>
        </w:r>
        <w:commentRangeStart w:id="22"/>
        <w:commentRangeStart w:id="23"/>
        <w:commentRangeStart w:id="24"/>
        <w:r>
          <w:rPr>
            <w:rFonts w:eastAsiaTheme="minorEastAsia"/>
            <w:lang w:eastAsia="zh-CN"/>
          </w:rPr>
          <w:t>L1/L2-Triggered Mobility</w:t>
        </w:r>
        <w:commentRangeEnd w:id="22"/>
        <w:r>
          <w:rPr>
            <w:rStyle w:val="af6"/>
          </w:rPr>
          <w:commentReference w:id="22"/>
        </w:r>
        <w:commentRangeEnd w:id="23"/>
        <w:r>
          <w:rPr>
            <w:rStyle w:val="af6"/>
          </w:rPr>
          <w:commentReference w:id="23"/>
        </w:r>
        <w:commentRangeEnd w:id="24"/>
        <w:r>
          <w:rPr>
            <w:rStyle w:val="af6"/>
          </w:rPr>
          <w:commentReference w:id="24"/>
        </w:r>
      </w:ins>
    </w:p>
    <w:p w14:paraId="5E88BED3" w14:textId="77777777" w:rsidR="00CC29BB" w:rsidRDefault="00CC29BB" w:rsidP="00CC29BB">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t>NR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Paging Hyperframe</w:t>
      </w:r>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lastRenderedPageBreak/>
        <w:t>PRB</w:t>
      </w:r>
      <w:r>
        <w:tab/>
        <w:t>Physical Resource Block</w:t>
      </w:r>
    </w:p>
    <w:p w14:paraId="7AC3F843" w14:textId="77777777" w:rsidR="00CC29BB" w:rsidRDefault="00CC29BB" w:rsidP="00CC29BB">
      <w:pPr>
        <w:pStyle w:val="EW"/>
      </w:pPr>
      <w:r>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SimSun"/>
          <w:lang w:eastAsia="zh-CN"/>
        </w:rPr>
      </w:pPr>
      <w:r>
        <w:rPr>
          <w:lang w:eastAsia="ko-KR"/>
        </w:rPr>
        <w:t>PTM</w:t>
      </w:r>
      <w:r>
        <w:rPr>
          <w:rFonts w:eastAsia="SimSun"/>
          <w:lang w:eastAsia="zh-CN"/>
        </w:rPr>
        <w:tab/>
        <w:t>P</w:t>
      </w:r>
      <w:r>
        <w:rPr>
          <w:lang w:eastAsia="ko-KR"/>
        </w:rPr>
        <w:t>oint to Multipoint</w:t>
      </w:r>
    </w:p>
    <w:p w14:paraId="696D6169" w14:textId="77777777" w:rsidR="00CC29BB" w:rsidRDefault="00CC29BB" w:rsidP="00CC29BB">
      <w:pPr>
        <w:pStyle w:val="EW"/>
      </w:pPr>
      <w:r>
        <w:rPr>
          <w:rFonts w:eastAsia="SimSun"/>
          <w:lang w:eastAsia="zh-CN"/>
        </w:rPr>
        <w:t>PTP</w:t>
      </w:r>
      <w:r>
        <w:rPr>
          <w:rFonts w:eastAsia="SimSun"/>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r>
        <w:t>RQoS</w:t>
      </w:r>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t>SubCarrier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lastRenderedPageBreak/>
        <w:t>SU-MIMO</w:t>
      </w:r>
      <w:r>
        <w:tab/>
        <w:t>Single User MIMO</w:t>
      </w:r>
    </w:p>
    <w:p w14:paraId="0F5C5C71" w14:textId="77777777" w:rsidR="00CC29BB" w:rsidRDefault="00CC29BB" w:rsidP="00CC29BB">
      <w:pPr>
        <w:pStyle w:val="EW"/>
      </w:pPr>
      <w:r>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UL-AoA</w:t>
      </w:r>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r>
        <w:t>X</w:t>
      </w:r>
      <w:r>
        <w:rPr>
          <w:rFonts w:eastAsia="SimSun"/>
          <w:lang w:eastAsia="zh-CN"/>
        </w:rPr>
        <w:t>n</w:t>
      </w:r>
      <w:r>
        <w:t>-C</w:t>
      </w:r>
      <w:r>
        <w:tab/>
        <w:t>X</w:t>
      </w:r>
      <w:r>
        <w:rPr>
          <w:rFonts w:eastAsia="SimSun"/>
          <w:lang w:eastAsia="zh-CN"/>
        </w:rPr>
        <w:t>n</w:t>
      </w:r>
      <w:r>
        <w:t>-Control plane</w:t>
      </w:r>
    </w:p>
    <w:p w14:paraId="1F893483" w14:textId="77777777" w:rsidR="00CC29BB" w:rsidRDefault="00CC29BB" w:rsidP="00CC29BB">
      <w:pPr>
        <w:pStyle w:val="EW"/>
      </w:pPr>
      <w:r>
        <w:t>X</w:t>
      </w:r>
      <w:r>
        <w:rPr>
          <w:rFonts w:eastAsia="SimSun"/>
          <w:lang w:eastAsia="zh-CN"/>
        </w:rPr>
        <w:t>n</w:t>
      </w:r>
      <w:r>
        <w:t>-U</w:t>
      </w:r>
      <w:r>
        <w:tab/>
        <w:t>X</w:t>
      </w:r>
      <w:r>
        <w:rPr>
          <w:rFonts w:eastAsia="SimSun"/>
          <w:lang w:eastAsia="zh-CN"/>
        </w:rPr>
        <w:t>n</w:t>
      </w:r>
      <w:r>
        <w:t>-User plane</w:t>
      </w:r>
    </w:p>
    <w:p w14:paraId="6DB05563" w14:textId="77777777" w:rsidR="00CC29BB" w:rsidRDefault="00CC29BB" w:rsidP="00CC29BB">
      <w:pPr>
        <w:pStyle w:val="EX"/>
        <w:rPr>
          <w:rFonts w:eastAsiaTheme="minorEastAsia"/>
        </w:rPr>
      </w:pPr>
      <w:r>
        <w:t>XnAP</w:t>
      </w:r>
      <w:r>
        <w:tab/>
        <w:t>Xn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2"/>
      </w:pPr>
      <w:bookmarkStart w:id="25" w:name="_Toc37231823"/>
      <w:bookmarkStart w:id="26" w:name="_Toc139017937"/>
      <w:bookmarkStart w:id="27" w:name="_Toc46501876"/>
      <w:bookmarkStart w:id="28" w:name="_Toc52551207"/>
      <w:bookmarkStart w:id="29" w:name="_Toc20387887"/>
      <w:bookmarkStart w:id="30" w:name="_Toc29375966"/>
      <w:bookmarkStart w:id="31" w:name="_Toc51971224"/>
      <w:r>
        <w:t>3.2</w:t>
      </w:r>
      <w:r>
        <w:tab/>
        <w:t>Definitions</w:t>
      </w:r>
      <w:bookmarkEnd w:id="25"/>
      <w:bookmarkEnd w:id="26"/>
      <w:bookmarkEnd w:id="27"/>
      <w:bookmarkEnd w:id="28"/>
      <w:bookmarkEnd w:id="29"/>
      <w:bookmarkEnd w:id="30"/>
      <w:bookmarkEnd w:id="31"/>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lastRenderedPageBreak/>
        <w:t>Early Data Forwarding</w:t>
      </w:r>
      <w:r>
        <w:t>: data forwarding that is initiated before the UE executes the handover.</w:t>
      </w:r>
    </w:p>
    <w:p w14:paraId="3D4AA1E6" w14:textId="77777777" w:rsidR="00CC29BB" w:rsidRDefault="00CC29BB" w:rsidP="00CC29BB">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r>
        <w:rPr>
          <w:b/>
        </w:rPr>
        <w:t>gNB</w:t>
      </w:r>
      <w:r>
        <w:t>: node providing NR user plane and control plane protocol terminations towards the UE, and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53EE01A2" w14:textId="5C9DFE57" w:rsidR="00CC29BB" w:rsidRDefault="00CC29BB" w:rsidP="00CC29BB">
      <w:pPr>
        <w:rPr>
          <w:ins w:id="32" w:author="Mediatek_123" w:date="2023-09-08T23:08:00Z"/>
        </w:rPr>
      </w:pPr>
      <w:commentRangeStart w:id="33"/>
      <w:commentRangeStart w:id="34"/>
      <w:ins w:id="35" w:author="Mediatek_123" w:date="2023-09-08T23:08:00Z">
        <w:r>
          <w:rPr>
            <w:rFonts w:eastAsiaTheme="minorEastAsia"/>
            <w:b/>
            <w:bCs/>
            <w:lang w:eastAsia="zh-CN"/>
          </w:rPr>
          <w:t>L1/L2-Triggered Mobility</w:t>
        </w:r>
        <w:r>
          <w:t xml:space="preserve">: a PCell (or PSCell) cell switch procedure </w:t>
        </w:r>
      </w:ins>
      <w:ins w:id="36" w:author="Mediatek_123bisPost556" w:date="2023-10-20T18:58:00Z">
        <w:r w:rsidR="00251014">
          <w:t xml:space="preserve">consequently with Cell Group change </w:t>
        </w:r>
      </w:ins>
      <w:ins w:id="37" w:author="Mediatek_123" w:date="2023-09-08T23:08:00Z">
        <w:r>
          <w:t>that the network triggers via MAC CE based on L1 measurements.</w:t>
        </w:r>
      </w:ins>
      <w:commentRangeEnd w:id="33"/>
      <w:r w:rsidR="00047434">
        <w:rPr>
          <w:rStyle w:val="af6"/>
        </w:rPr>
        <w:commentReference w:id="33"/>
      </w:r>
      <w:commentRangeEnd w:id="34"/>
      <w:r w:rsidR="003C6BAB">
        <w:rPr>
          <w:rStyle w:val="af6"/>
        </w:rPr>
        <w:commentReference w:id="34"/>
      </w:r>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ng-eNB</w:t>
      </w:r>
      <w:r>
        <w:t>: node providing E-UTRA user plane and control plane protocol terminations towards the UE, and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either a gNB or an ng-eNB.</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42473E0C" w14:textId="77777777" w:rsidR="00CC29BB" w:rsidRDefault="00CC29BB" w:rsidP="00CC29BB">
      <w:pPr>
        <w:rPr>
          <w:ins w:id="38" w:author="Mediatek_123" w:date="2023-09-08T23:08:00Z"/>
          <w:bCs/>
        </w:rPr>
      </w:pPr>
      <w:ins w:id="39" w:author="Mediatek_123" w:date="2023-09-08T23:08:00Z">
        <w:r>
          <w:rPr>
            <w:rFonts w:hint="eastAsia"/>
            <w:b/>
          </w:rPr>
          <w:t>R</w:t>
        </w:r>
        <w:r>
          <w:rPr>
            <w:b/>
          </w:rPr>
          <w:t>ACH-less LTM</w:t>
        </w:r>
        <w:r>
          <w:rPr>
            <w:bCs/>
          </w:rPr>
          <w:t>: an LTM cell switch procedure where UE skips the RA procedure.</w:t>
        </w:r>
      </w:ins>
    </w:p>
    <w:p w14:paraId="42242F45" w14:textId="77777777" w:rsidR="00CC29BB" w:rsidRDefault="00CC29BB" w:rsidP="00CC29BB">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599BFA3B" w:rsidR="00CC29BB" w:rsidRDefault="00CC29BB" w:rsidP="00CC29BB">
      <w:pPr>
        <w:rPr>
          <w:b/>
        </w:rPr>
      </w:pPr>
      <w:r>
        <w:rPr>
          <w:b/>
        </w:rPr>
        <w:lastRenderedPageBreak/>
        <w:t xml:space="preserve">Sidelink RSRP: </w:t>
      </w:r>
      <w:r>
        <w:t xml:space="preserve">RSRP measurements on PC5 link related to NR </w:t>
      </w:r>
      <w:proofErr w:type="spellStart"/>
      <w:r>
        <w:t>sid</w:t>
      </w:r>
      <w:proofErr w:type="spellEnd"/>
      <w:ins w:id="40" w:author="CATT" w:date="2023-10-18T15:28:00Z">
        <w:r w:rsidR="00B83044">
          <w:rPr>
            <w:rFonts w:hint="eastAsia"/>
            <w:lang w:eastAsia="zh-CN"/>
          </w:rPr>
          <w:t xml:space="preserve">   </w:t>
        </w:r>
      </w:ins>
      <w:proofErr w:type="spellStart"/>
      <w:r>
        <w:t>elink</w:t>
      </w:r>
      <w:proofErr w:type="spellEnd"/>
      <w:r>
        <w:t xml:space="preserve">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7FABA385" w14:textId="35726140" w:rsidR="00CC29BB" w:rsidRDefault="00CC29BB" w:rsidP="00CC29BB">
      <w:pPr>
        <w:rPr>
          <w:ins w:id="41" w:author="Mediatek_123" w:date="2023-09-08T23:09:00Z"/>
          <w:bCs/>
        </w:rPr>
      </w:pPr>
      <w:ins w:id="42" w:author="Mediatek_123" w:date="2023-09-08T23:09:00Z">
        <w:r>
          <w:rPr>
            <w:b/>
          </w:rPr>
          <w:t>Subsequent LTM</w:t>
        </w:r>
        <w:r>
          <w:rPr>
            <w:rFonts w:eastAsia="SimSun"/>
          </w:rPr>
          <w:t xml:space="preserve">: </w:t>
        </w:r>
        <w:r>
          <w:rPr>
            <w:bCs/>
          </w:rPr>
          <w:t xml:space="preserve">Subsequent LTM cell switch procedures between candidate cells </w:t>
        </w:r>
        <w:del w:id="43" w:author="Mediatek_123bisPost556" w:date="2023-10-20T09:49:00Z">
          <w:r w:rsidDel="00E57B18">
            <w:rPr>
              <w:bCs/>
            </w:rPr>
            <w:delText xml:space="preserve">where the UE does not need to be </w:delText>
          </w:r>
          <w:commentRangeStart w:id="44"/>
          <w:commentRangeStart w:id="45"/>
          <w:r w:rsidDel="00E57B18">
            <w:rPr>
              <w:bCs/>
            </w:rPr>
            <w:delText>reconfigured</w:delText>
          </w:r>
        </w:del>
      </w:ins>
      <w:ins w:id="46" w:author="Mediatek_123bisPost556" w:date="2023-10-20T09:49:00Z">
        <w:r w:rsidR="00E57B18">
          <w:rPr>
            <w:bCs/>
          </w:rPr>
          <w:t>without RRC reconfiguration</w:t>
        </w:r>
      </w:ins>
      <w:ins w:id="47" w:author="Mediatek_123" w:date="2023-09-08T23:09:00Z">
        <w:r>
          <w:rPr>
            <w:bCs/>
          </w:rPr>
          <w:t xml:space="preserve"> by the network </w:t>
        </w:r>
      </w:ins>
      <w:commentRangeEnd w:id="44"/>
      <w:r w:rsidR="00FC09E5">
        <w:rPr>
          <w:rStyle w:val="af6"/>
        </w:rPr>
        <w:commentReference w:id="44"/>
      </w:r>
      <w:commentRangeEnd w:id="45"/>
      <w:r w:rsidR="00251014">
        <w:rPr>
          <w:rStyle w:val="af6"/>
        </w:rPr>
        <w:commentReference w:id="45"/>
      </w:r>
      <w:ins w:id="48" w:author="Mediatek_123" w:date="2023-09-08T23:09:00Z">
        <w:r>
          <w:rPr>
            <w:bCs/>
          </w:rPr>
          <w:t>in between.</w:t>
        </w:r>
      </w:ins>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r>
        <w:rPr>
          <w:b/>
        </w:rPr>
        <w:t>Xn</w:t>
      </w:r>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3"/>
      </w:pPr>
      <w:bookmarkStart w:id="49" w:name="_Toc139018070"/>
      <w:bookmarkStart w:id="50" w:name="_Toc37231951"/>
      <w:bookmarkStart w:id="51" w:name="_Toc52551337"/>
      <w:bookmarkStart w:id="52" w:name="_Toc29376060"/>
      <w:bookmarkStart w:id="53" w:name="_Toc46502006"/>
      <w:bookmarkStart w:id="54" w:name="_Toc51971354"/>
      <w:bookmarkStart w:id="55" w:name="_Toc20387980"/>
      <w:r>
        <w:t>9.2.3</w:t>
      </w:r>
      <w:r>
        <w:tab/>
        <w:t>Mobility in RRC_CONNECTED</w:t>
      </w:r>
      <w:bookmarkEnd w:id="49"/>
      <w:bookmarkEnd w:id="50"/>
      <w:bookmarkEnd w:id="51"/>
      <w:bookmarkEnd w:id="52"/>
      <w:bookmarkEnd w:id="53"/>
      <w:bookmarkEnd w:id="54"/>
      <w:bookmarkEnd w:id="55"/>
    </w:p>
    <w:p w14:paraId="4B499389" w14:textId="77777777" w:rsidR="003C60FF" w:rsidRPr="00253D75" w:rsidRDefault="003C60FF" w:rsidP="003C60FF">
      <w:pPr>
        <w:pStyle w:val="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9470C2" w:rsidP="003C60FF">
      <w:pPr>
        <w:pStyle w:val="TH"/>
      </w:pPr>
      <w:r w:rsidRPr="00253D75">
        <w:rPr>
          <w:noProof/>
        </w:rPr>
        <w:object w:dxaOrig="9360" w:dyaOrig="4140" w14:anchorId="320BE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pt;height:154.5pt;mso-width-percent:0;mso-height-percent:0;mso-width-percent:0;mso-height-percent:0" o:ole="">
            <v:imagedata r:id="rId16" o:title=""/>
          </v:shape>
          <o:OLEObject Type="Embed" ProgID="Mscgen.Chart" ShapeID="_x0000_i1025" DrawAspect="Content" ObjectID="_1759335487" r:id="rId17"/>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The source gNB initiates handover and issues a HANDOVER REQUEST over the Xn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r w:rsidRPr="00253D75">
        <w:rPr>
          <w:i/>
        </w:rPr>
        <w:t>RRCReconfigurationComplete</w:t>
      </w:r>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71561D33" w:rsidR="003C60FF" w:rsidRDefault="003C60FF" w:rsidP="003C60FF">
      <w:pPr>
        <w:rPr>
          <w:ins w:id="56" w:author="Mediatek_123bisPost556" w:date="2023-10-20T09:54:00Z"/>
        </w:rPr>
      </w:pPr>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SimSun"/>
          <w:lang w:eastAsia="zh-CN"/>
        </w:rPr>
        <w:t>, EHC, CHO</w:t>
      </w:r>
      <w:r w:rsidRPr="00253D75">
        <w:rPr>
          <w:lang w:eastAsia="zh-CN"/>
        </w:rPr>
        <w:t>, UDC</w:t>
      </w:r>
      <w:r w:rsidRPr="00253D75">
        <w:rPr>
          <w:rFonts w:eastAsia="SimSun"/>
          <w:lang w:eastAsia="zh-CN"/>
        </w:rPr>
        <w:t xml:space="preserve">, NR </w:t>
      </w:r>
      <w:proofErr w:type="spellStart"/>
      <w:r w:rsidRPr="00253D75">
        <w:rPr>
          <w:rFonts w:eastAsia="SimSun"/>
          <w:lang w:eastAsia="zh-CN"/>
        </w:rPr>
        <w:t>sidelink</w:t>
      </w:r>
      <w:proofErr w:type="spellEnd"/>
      <w:r w:rsidRPr="00253D75">
        <w:rPr>
          <w:rFonts w:eastAsia="SimSun"/>
          <w:lang w:eastAsia="zh-CN"/>
        </w:rPr>
        <w:t xml:space="preserve"> </w:t>
      </w:r>
      <w:commentRangeStart w:id="57"/>
      <w:commentRangeStart w:id="58"/>
      <w:r w:rsidRPr="00253D75">
        <w:rPr>
          <w:rFonts w:eastAsia="SimSun"/>
          <w:lang w:eastAsia="zh-CN"/>
        </w:rPr>
        <w:t>configurations</w:t>
      </w:r>
      <w:ins w:id="59" w:author="Mediatek_123bisPost556" w:date="2023-10-20T19:00:00Z">
        <w:r w:rsidR="00251014">
          <w:rPr>
            <w:rFonts w:eastAsia="SimSun"/>
            <w:lang w:eastAsia="zh-CN"/>
          </w:rPr>
          <w:t>,</w:t>
        </w:r>
      </w:ins>
      <w:r w:rsidRPr="00253D75">
        <w:rPr>
          <w:rFonts w:eastAsia="SimSun"/>
          <w:lang w:eastAsia="zh-CN"/>
        </w:rPr>
        <w:t xml:space="preserve"> </w:t>
      </w:r>
      <w:commentRangeStart w:id="60"/>
      <w:commentRangeStart w:id="61"/>
      <w:commentRangeStart w:id="62"/>
      <w:commentRangeStart w:id="63"/>
      <w:commentRangeStart w:id="64"/>
      <w:del w:id="65" w:author="Mediatek_123bisPost556" w:date="2023-10-20T09:58:00Z">
        <w:r w:rsidRPr="00253D75" w:rsidDel="00E57B18">
          <w:rPr>
            <w:rFonts w:eastAsia="SimSun"/>
            <w:lang w:eastAsia="zh-CN"/>
          </w:rPr>
          <w:delText>and</w:delText>
        </w:r>
        <w:commentRangeEnd w:id="60"/>
        <w:r w:rsidR="005F5B95" w:rsidDel="00E57B18">
          <w:rPr>
            <w:rStyle w:val="af6"/>
          </w:rPr>
          <w:commentReference w:id="60"/>
        </w:r>
        <w:commentRangeEnd w:id="61"/>
        <w:r w:rsidR="00FC09E5" w:rsidDel="00E57B18">
          <w:rPr>
            <w:rStyle w:val="af6"/>
          </w:rPr>
          <w:commentReference w:id="61"/>
        </w:r>
        <w:commentRangeEnd w:id="62"/>
        <w:r w:rsidR="004B27FE" w:rsidDel="00E57B18">
          <w:rPr>
            <w:rStyle w:val="af6"/>
          </w:rPr>
          <w:commentReference w:id="62"/>
        </w:r>
        <w:commentRangeEnd w:id="63"/>
        <w:r w:rsidR="006C2016" w:rsidDel="00E57B18">
          <w:rPr>
            <w:rStyle w:val="af6"/>
          </w:rPr>
          <w:commentReference w:id="63"/>
        </w:r>
        <w:commentRangeEnd w:id="64"/>
        <w:r w:rsidR="00E57B18" w:rsidDel="00E57B18">
          <w:rPr>
            <w:rStyle w:val="af6"/>
          </w:rPr>
          <w:commentReference w:id="64"/>
        </w:r>
        <w:r w:rsidRPr="00253D75" w:rsidDel="00E57B18">
          <w:rPr>
            <w:rFonts w:eastAsia="SimSun"/>
            <w:lang w:eastAsia="zh-CN"/>
          </w:rPr>
          <w:delText xml:space="preserve"> </w:delText>
        </w:r>
      </w:del>
      <w:r w:rsidRPr="00253D75">
        <w:rPr>
          <w:rFonts w:eastAsia="SimSun"/>
          <w:lang w:eastAsia="zh-CN"/>
        </w:rPr>
        <w:t>V2X</w:t>
      </w:r>
      <w:commentRangeEnd w:id="57"/>
      <w:r w:rsidR="00971EEF">
        <w:rPr>
          <w:rStyle w:val="af6"/>
        </w:rPr>
        <w:commentReference w:id="57"/>
      </w:r>
      <w:commentRangeEnd w:id="58"/>
      <w:r w:rsidR="00251014">
        <w:rPr>
          <w:rStyle w:val="af6"/>
        </w:rPr>
        <w:commentReference w:id="58"/>
      </w:r>
      <w:r w:rsidRPr="00253D75">
        <w:rPr>
          <w:rFonts w:eastAsia="SimSun"/>
          <w:lang w:eastAsia="zh-CN"/>
        </w:rPr>
        <w:t xml:space="preserve"> </w:t>
      </w:r>
      <w:proofErr w:type="spellStart"/>
      <w:r w:rsidRPr="00253D75">
        <w:rPr>
          <w:rFonts w:eastAsia="SimSun"/>
          <w:lang w:eastAsia="zh-CN"/>
        </w:rPr>
        <w:t>sidelink</w:t>
      </w:r>
      <w:proofErr w:type="spellEnd"/>
      <w:r w:rsidRPr="00253D75">
        <w:rPr>
          <w:rFonts w:eastAsia="SimSun"/>
          <w:lang w:eastAsia="zh-CN"/>
        </w:rPr>
        <w:t xml:space="preserve"> configurations</w:t>
      </w:r>
      <w:ins w:id="66" w:author="Mediatek_123bisPost556" w:date="2023-10-20T09:58:00Z">
        <w:r w:rsidR="00E57B18">
          <w:rPr>
            <w:rFonts w:eastAsia="SimSun"/>
            <w:lang w:eastAsia="zh-CN"/>
          </w:rPr>
          <w:t xml:space="preserve"> and [LTM configuration]</w:t>
        </w:r>
      </w:ins>
      <w:r w:rsidRPr="00253D75">
        <w:t xml:space="preserve"> are released by the source gNB before the handover command is sent to the UE and are not configured by the target gNB until the DAPS handover has completed (</w:t>
      </w:r>
      <w:proofErr w:type="gramStart"/>
      <w:r w:rsidRPr="00253D75">
        <w:t>i.e.</w:t>
      </w:r>
      <w:proofErr w:type="gramEnd"/>
      <w:r w:rsidRPr="00253D75">
        <w:t xml:space="preserve"> at earliest in the same message that releases the source PCell).</w:t>
      </w:r>
    </w:p>
    <w:p w14:paraId="66EE5011" w14:textId="474A3823" w:rsidR="00E57B18" w:rsidRPr="00BC4B0D" w:rsidRDefault="00BC4B0D" w:rsidP="00BC4B0D">
      <w:pPr>
        <w:pStyle w:val="EditorsNote"/>
        <w:rPr>
          <w:rFonts w:eastAsia="SimSun"/>
        </w:rPr>
      </w:pPr>
      <w:ins w:id="67" w:author="Mediatek_123bisPost556" w:date="2023-10-20T10:05:00Z">
        <w:r w:rsidRPr="00BC4B0D">
          <w:rPr>
            <w:rFonts w:eastAsia="SimSun"/>
          </w:rPr>
          <w:t xml:space="preserve">Editor’s note: </w:t>
        </w:r>
      </w:ins>
      <w:ins w:id="68" w:author="Mediatek_123bisPost556" w:date="2023-10-20T09:54:00Z">
        <w:r w:rsidR="00E57B18" w:rsidRPr="00BC4B0D">
          <w:rPr>
            <w:rFonts w:eastAsia="SimSun" w:hint="eastAsia"/>
          </w:rPr>
          <w:t>F</w:t>
        </w:r>
        <w:r w:rsidR="00E57B18" w:rsidRPr="00BC4B0D">
          <w:rPr>
            <w:rFonts w:eastAsia="SimSun"/>
          </w:rPr>
          <w:t xml:space="preserve">FS coexistence of </w:t>
        </w:r>
      </w:ins>
      <w:ins w:id="69" w:author="Mediatek_123bisPost556" w:date="2023-10-20T09:59:00Z">
        <w:r w:rsidR="00E57B18" w:rsidRPr="00BC4B0D">
          <w:rPr>
            <w:rFonts w:eastAsia="SimSun"/>
          </w:rPr>
          <w:t xml:space="preserve">LTM </w:t>
        </w:r>
      </w:ins>
      <w:ins w:id="70" w:author="Mediatek_123bisPost556" w:date="2023-10-20T10:07:00Z">
        <w:r>
          <w:rPr>
            <w:rFonts w:eastAsia="SimSun"/>
          </w:rPr>
          <w:t>with</w:t>
        </w:r>
      </w:ins>
      <w:ins w:id="71" w:author="Mediatek_123bisPost556" w:date="2023-10-20T09:59:00Z">
        <w:r w:rsidR="00E57B18" w:rsidRPr="00BC4B0D">
          <w:rPr>
            <w:rFonts w:eastAsia="SimSun"/>
          </w:rPr>
          <w:t xml:space="preserve"> other mobility features</w:t>
        </w:r>
        <w:r w:rsidRPr="00BC4B0D">
          <w:rPr>
            <w:rFonts w:eastAsia="SimSun"/>
          </w:rPr>
          <w:t xml:space="preserve">. </w:t>
        </w:r>
      </w:ins>
      <w:ins w:id="72" w:author="Mediatek_123bisPost556" w:date="2023-10-20T10:00:00Z">
        <w:r w:rsidRPr="00BC4B0D">
          <w:rPr>
            <w:rFonts w:eastAsia="SimSun"/>
          </w:rPr>
          <w:t xml:space="preserve">The above description </w:t>
        </w:r>
      </w:ins>
      <w:ins w:id="73" w:author="Mediatek_123bisPost556" w:date="2023-10-20T10:07:00Z">
        <w:r>
          <w:rPr>
            <w:rFonts w:eastAsia="SimSun"/>
          </w:rPr>
          <w:t>can</w:t>
        </w:r>
      </w:ins>
      <w:ins w:id="74" w:author="Mediatek_123bisPost556" w:date="2023-10-20T10:00:00Z">
        <w:r w:rsidRPr="00BC4B0D">
          <w:rPr>
            <w:rFonts w:eastAsia="SimSun"/>
          </w:rPr>
          <w:t xml:space="preserve"> be revised later. </w:t>
        </w:r>
      </w:ins>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75"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75"/>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385F016B" w14:textId="6E6C750D" w:rsidR="003C60FF" w:rsidRDefault="003C60FF" w:rsidP="003C60FF">
      <w:pPr>
        <w:rPr>
          <w:ins w:id="76" w:author="Mediatek_123bisPost" w:date="2023-10-16T14:40:00Z"/>
        </w:rPr>
      </w:pPr>
      <w:commentRangeStart w:id="77"/>
      <w:commentRangeStart w:id="78"/>
      <w:ins w:id="79" w:author="Mediatek_123bisPost" w:date="2023-10-16T14:40:00Z">
        <w:r w:rsidRPr="003C60FF">
          <w:t xml:space="preserve">The cell switch mechanism </w:t>
        </w:r>
        <w:commentRangeStart w:id="80"/>
        <w:commentRangeStart w:id="81"/>
        <w:r w:rsidRPr="003C60FF">
          <w:t>triggered by MAC</w:t>
        </w:r>
      </w:ins>
      <w:commentRangeEnd w:id="80"/>
      <w:r w:rsidR="00475D67">
        <w:rPr>
          <w:rStyle w:val="af6"/>
        </w:rPr>
        <w:commentReference w:id="80"/>
      </w:r>
      <w:commentRangeEnd w:id="81"/>
      <w:r w:rsidR="00251014">
        <w:rPr>
          <w:rStyle w:val="af6"/>
        </w:rPr>
        <w:commentReference w:id="81"/>
      </w:r>
      <w:ins w:id="82" w:author="Mediatek_123bisPost" w:date="2023-10-16T14:41:00Z">
        <w:r>
          <w:t xml:space="preserve">, </w:t>
        </w:r>
      </w:ins>
      <w:ins w:id="83" w:author="Mediatek_123bisPost556" w:date="2023-10-20T10:15:00Z">
        <w:r w:rsidR="00F06C4F">
          <w:t>(</w:t>
        </w:r>
      </w:ins>
      <w:ins w:id="84" w:author="Mediatek_123bisPost" w:date="2023-10-16T14:42:00Z">
        <w:r w:rsidR="00DF5FC4">
          <w:t>i.e.,</w:t>
        </w:r>
      </w:ins>
      <w:ins w:id="85" w:author="Mediatek_123bisPost" w:date="2023-10-16T14:41:00Z">
        <w:r>
          <w:t xml:space="preserve"> LTM</w:t>
        </w:r>
      </w:ins>
      <w:ins w:id="86" w:author="Mediatek_123bisPost556" w:date="2023-10-20T12:10:00Z">
        <w:r w:rsidR="00D2505E">
          <w:t xml:space="preserve"> cell switch</w:t>
        </w:r>
      </w:ins>
      <w:ins w:id="87" w:author="Mediatek_123bisPost556" w:date="2023-10-20T10:15:00Z">
        <w:r w:rsidR="00F06C4F">
          <w:t>)</w:t>
        </w:r>
      </w:ins>
      <w:ins w:id="88" w:author="Mediatek_123bisPost" w:date="2023-10-16T14:40:00Z">
        <w:r w:rsidRPr="003C60FF">
          <w:t xml:space="preserve"> requires the UE at least to reset the MAC entity. </w:t>
        </w:r>
        <w:commentRangeStart w:id="89"/>
        <w:commentRangeStart w:id="90"/>
        <w:r w:rsidRPr="003C60FF">
          <w:t>RLC re-establishment may not be needed</w:t>
        </w:r>
      </w:ins>
      <w:commentRangeEnd w:id="89"/>
      <w:r w:rsidR="00FC09E5">
        <w:rPr>
          <w:rStyle w:val="af6"/>
        </w:rPr>
        <w:commentReference w:id="89"/>
      </w:r>
      <w:commentRangeEnd w:id="90"/>
      <w:r w:rsidR="00F06C4F">
        <w:rPr>
          <w:rStyle w:val="af6"/>
        </w:rPr>
        <w:commentReference w:id="90"/>
      </w:r>
      <w:ins w:id="91" w:author="Mediatek_123bisPost556" w:date="2023-10-20T10:16:00Z">
        <w:r w:rsidR="00F06C4F">
          <w:t>, e.g., for intra-gNB-DU cell switch</w:t>
        </w:r>
      </w:ins>
      <w:ins w:id="92" w:author="Mediatek_123bisPost" w:date="2023-10-16T14:40:00Z">
        <w:r w:rsidRPr="003C60FF">
          <w:t>.</w:t>
        </w:r>
      </w:ins>
      <w:commentRangeEnd w:id="77"/>
      <w:r w:rsidR="00B83044">
        <w:rPr>
          <w:rStyle w:val="af6"/>
        </w:rPr>
        <w:commentReference w:id="77"/>
      </w:r>
      <w:commentRangeEnd w:id="78"/>
      <w:r w:rsidR="00F06C4F">
        <w:rPr>
          <w:rStyle w:val="af6"/>
        </w:rPr>
        <w:commentReference w:id="78"/>
      </w:r>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DAPS handover for FR2 to FR2 case is not supported in this release of the specification.</w:t>
      </w:r>
    </w:p>
    <w:p w14:paraId="22FE1912" w14:textId="77777777" w:rsidR="003C60FF" w:rsidRPr="00253D75" w:rsidRDefault="003C60FF" w:rsidP="003C60FF">
      <w:r w:rsidRPr="00253D75">
        <w:t xml:space="preserve">The handover of the IAB-MT in SA mode follows the same procedure as described for the UE. After the backhaul has been established, the handover of the IAB-MT is part of the intra-CU topology adaptation procedure defined in TS </w:t>
      </w:r>
      <w:r w:rsidRPr="00253D75">
        <w:lastRenderedPageBreak/>
        <w:t>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6E8C0BBC" w14:textId="77777777" w:rsidR="003C60FF" w:rsidRPr="003C60FF" w:rsidRDefault="003C60FF" w:rsidP="003C60FF">
      <w:pPr>
        <w:rPr>
          <w:ins w:id="93" w:author="Mediatek_123" w:date="2023-09-08T23:18:00Z"/>
          <w:rFonts w:eastAsiaTheme="minorEastAsia"/>
        </w:rPr>
      </w:pPr>
    </w:p>
    <w:p w14:paraId="462EEB48" w14:textId="77777777" w:rsidR="00CC29BB" w:rsidRDefault="00CC29BB" w:rsidP="00CC29BB">
      <w:pPr>
        <w:pStyle w:val="4"/>
        <w:rPr>
          <w:ins w:id="94" w:author="Mediatek_123" w:date="2023-09-08T23:18:00Z"/>
        </w:rPr>
      </w:pPr>
      <w:bookmarkStart w:id="95" w:name="_Toc139018071"/>
      <w:bookmarkStart w:id="96" w:name="_Toc51971355"/>
      <w:bookmarkStart w:id="97" w:name="_Toc20387981"/>
      <w:bookmarkStart w:id="98" w:name="_Toc52551338"/>
      <w:bookmarkStart w:id="99" w:name="_Toc37231952"/>
      <w:bookmarkStart w:id="100" w:name="_Toc46502007"/>
      <w:bookmarkStart w:id="101" w:name="_Toc29376061"/>
      <w:ins w:id="102" w:author="Mediatek_123" w:date="2023-09-08T23:18:00Z">
        <w:r>
          <w:t>9.2.3.x</w:t>
        </w:r>
        <w:r>
          <w:tab/>
          <w:t>L1/L2-Triggered Mobility</w:t>
        </w:r>
      </w:ins>
    </w:p>
    <w:p w14:paraId="11050F96" w14:textId="77777777" w:rsidR="00CC29BB" w:rsidRDefault="00CC29BB" w:rsidP="00CC29BB">
      <w:pPr>
        <w:pStyle w:val="5"/>
        <w:rPr>
          <w:ins w:id="103" w:author="Mediatek_123" w:date="2023-09-08T23:18:00Z"/>
        </w:rPr>
      </w:pPr>
      <w:ins w:id="104" w:author="Mediatek_123" w:date="2023-09-08T23:18:00Z">
        <w:r>
          <w:t>9.2.3.x.1</w:t>
        </w:r>
        <w:r>
          <w:tab/>
          <w:t>General</w:t>
        </w:r>
      </w:ins>
    </w:p>
    <w:bookmarkEnd w:id="95"/>
    <w:bookmarkEnd w:id="96"/>
    <w:bookmarkEnd w:id="97"/>
    <w:bookmarkEnd w:id="98"/>
    <w:bookmarkEnd w:id="99"/>
    <w:bookmarkEnd w:id="100"/>
    <w:bookmarkEnd w:id="101"/>
    <w:p w14:paraId="0A33AC96" w14:textId="77777777" w:rsidR="00CC29BB" w:rsidRDefault="00CC29BB" w:rsidP="00CC29BB">
      <w:pPr>
        <w:rPr>
          <w:ins w:id="105" w:author="Mediatek_123" w:date="2023-09-08T23:18:00Z"/>
        </w:rPr>
      </w:pPr>
      <w:ins w:id="106" w:author="Mediatek_123" w:date="2023-09-08T23:18:00Z">
        <w:r>
          <w:t>LTM is a procedure in which a gN</w:t>
        </w:r>
        <w:r>
          <w:rPr>
            <w:rFonts w:hint="eastAsia"/>
          </w:rPr>
          <w:t>B</w:t>
        </w:r>
        <w:r>
          <w:t xml:space="preserve"> receives L1 measurement report(s) from a UE, and on their basis the gNB changes UE’s serving cell by a cell switch command signal</w:t>
        </w:r>
      </w:ins>
      <w:ins w:id="107" w:author="Mediatek_[AT123bis][511]" w:date="2023-10-12T12:58:00Z">
        <w:r>
          <w:t>l</w:t>
        </w:r>
      </w:ins>
      <w:ins w:id="108" w:author="Mediatek_123" w:date="2023-09-08T23:18:00Z">
        <w:r>
          <w:t xml:space="preserve">ed via a MAC CE. The cell switch command indicates an LTM candidate cell configuration that the gNB previously prepared and provided to the UE through RRC signalling. Then the UE switches to the target cell according to the cell switch command. The </w:t>
        </w:r>
        <w:commentRangeStart w:id="109"/>
        <w:commentRangeStart w:id="110"/>
        <w:r>
          <w:t>LTM</w:t>
        </w:r>
      </w:ins>
      <w:commentRangeEnd w:id="109"/>
      <w:r w:rsidR="00841A67">
        <w:rPr>
          <w:rStyle w:val="af6"/>
        </w:rPr>
        <w:commentReference w:id="109"/>
      </w:r>
      <w:commentRangeEnd w:id="110"/>
      <w:r w:rsidR="00F06C4F">
        <w:rPr>
          <w:rStyle w:val="af6"/>
        </w:rPr>
        <w:commentReference w:id="110"/>
      </w:r>
      <w:ins w:id="111" w:author="Mediatek_123" w:date="2023-09-08T23:18:00Z">
        <w:r>
          <w:t xml:space="preserve"> procedure can be used to reduce the mobility latency as described in Annex X.</w:t>
        </w:r>
      </w:ins>
    </w:p>
    <w:p w14:paraId="7B70A7B7" w14:textId="77777777" w:rsidR="00CC29BB" w:rsidRDefault="00CC29BB" w:rsidP="00CC29BB">
      <w:pPr>
        <w:rPr>
          <w:ins w:id="112" w:author="Mediatek_[AT123bis][511]" w:date="2023-10-12T14:07:00Z"/>
        </w:rPr>
      </w:pPr>
      <w:ins w:id="113" w:author="Mediatek_[AT123bis][511]" w:date="2023-10-12T13:19:00Z">
        <w:r>
          <w:t xml:space="preserve">When configured by the network, </w:t>
        </w:r>
      </w:ins>
      <w:ins w:id="114" w:author="Mediatek_[AT123bis][511]" w:date="2023-10-12T13:22:00Z">
        <w:r>
          <w:t xml:space="preserve">it is possible to activate TCI states of one or </w:t>
        </w:r>
      </w:ins>
      <w:ins w:id="115" w:author="Mediatek_[AT123bis][511]" w:date="2023-10-12T14:02:00Z">
        <w:r>
          <w:t>multiple</w:t>
        </w:r>
      </w:ins>
      <w:ins w:id="116" w:author="Mediatek_[AT123bis][511]" w:date="2023-10-12T13:22:00Z">
        <w:r>
          <w:t xml:space="preserve"> cells </w:t>
        </w:r>
      </w:ins>
      <w:ins w:id="117" w:author="Mediatek_[AT123bis][511]" w:date="2023-10-12T13:40:00Z">
        <w:r>
          <w:t>that are different from the current serving cell. For instance, the TCI states of</w:t>
        </w:r>
      </w:ins>
      <w:ins w:id="118" w:author="Mediatek_[AT123bis][511]" w:date="2023-10-12T13:41:00Z">
        <w:r>
          <w:t xml:space="preserve"> the </w:t>
        </w:r>
      </w:ins>
      <w:ins w:id="119" w:author="Mediatek_[AT123bis][511]" w:date="2023-10-12T13:40:00Z">
        <w:r>
          <w:t>LTM candidate cells can be</w:t>
        </w:r>
      </w:ins>
      <w:ins w:id="120" w:author="Mediatek_[AT123bis][511]" w:date="2023-10-12T13:41:00Z">
        <w:r>
          <w:t xml:space="preserve"> activated in advance before any of those cells become the serving cell. </w:t>
        </w:r>
      </w:ins>
      <w:ins w:id="121" w:author="Mediatek_[AT123bis][511]" w:date="2023-10-12T14:07:00Z">
        <w:r>
          <w:t xml:space="preserve">This allows the UE to be DL synchronized with those cells, thereby facilitating a faster cell switch to one of those cells when cell switch is triggered. </w:t>
        </w:r>
      </w:ins>
    </w:p>
    <w:p w14:paraId="2BDF24A6" w14:textId="1FE64683" w:rsidR="00CC29BB" w:rsidDel="00E45592" w:rsidRDefault="00CC29BB" w:rsidP="00E45592">
      <w:pPr>
        <w:rPr>
          <w:del w:id="122" w:author="Mediatek_123bisPost" w:date="2023-10-16T11:23:00Z"/>
        </w:rPr>
      </w:pPr>
      <w:ins w:id="123" w:author="Mediatek_[AT123bis][511]" w:date="2023-10-12T14:07:00Z">
        <w:r>
          <w:t>When configured by the network, it is possible to initiate UL TA acquisition procedure to one or multiple cells that are different from the current serving cell. For instance,</w:t>
        </w:r>
      </w:ins>
      <w:ins w:id="124" w:author="Mediatek_[AT123bis][511]" w:date="2023-10-12T14:11:00Z">
        <w:r>
          <w:t xml:space="preserve"> the </w:t>
        </w:r>
      </w:ins>
      <w:ins w:id="125" w:author="Mediatek_123" w:date="2023-09-08T23:18:00Z">
        <w:del w:id="126" w:author="Mediatek_[AT123bis][511]" w:date="2023-10-12T14:11:00Z">
          <w:r w:rsidDel="00737FC5">
            <w:delText>N</w:delText>
          </w:r>
        </w:del>
      </w:ins>
      <w:ins w:id="127" w:author="Mediatek_[AT123bis][511]" w:date="2023-10-12T14:11:00Z">
        <w:r>
          <w:t>n</w:t>
        </w:r>
      </w:ins>
      <w:ins w:id="128" w:author="Mediatek_123" w:date="2023-09-08T23:18:00Z">
        <w:r>
          <w:t xml:space="preserve">etwork may request the UE to perform early TA acquisition of a candidate cell before a cell switch. The early TA acquisition is triggered by PDCCH order as specified in clause </w:t>
        </w:r>
        <w:del w:id="129" w:author="Mediatek_[AT123bis][511]" w:date="2023-10-12T12:58:00Z">
          <w:r w:rsidDel="00223821">
            <w:delText>6.x.2</w:delText>
          </w:r>
        </w:del>
      </w:ins>
      <w:ins w:id="130" w:author="Mediatek_[AT123bis][511]" w:date="2023-10-12T12:58:00Z">
        <w:r>
          <w:t>9.2.6</w:t>
        </w:r>
      </w:ins>
      <w:ins w:id="131" w:author="Mediatek_123" w:date="2023-09-08T23:18:00Z">
        <w:r>
          <w:t xml:space="preserve"> </w:t>
        </w:r>
        <w:commentRangeStart w:id="132"/>
        <w:del w:id="133" w:author="Mediatek_123bisPost" w:date="2023-10-16T11:12:00Z">
          <w:r w:rsidDel="00C83E7F">
            <w:delText>[</w:delText>
          </w:r>
        </w:del>
      </w:ins>
      <w:ins w:id="134" w:author="Mediatek_123bisPost" w:date="2023-10-16T11:12:00Z">
        <w:del w:id="135" w:author="Mediatek_123bisPost556" w:date="2023-10-20T19:02:00Z">
          <w:r w:rsidR="00C83E7F" w:rsidDel="00251014">
            <w:delText>-</w:delText>
          </w:r>
        </w:del>
      </w:ins>
      <w:commentRangeEnd w:id="132"/>
      <w:del w:id="136" w:author="Mediatek_123bisPost556" w:date="2023-10-20T19:02:00Z">
        <w:r w:rsidR="00085F9E" w:rsidDel="00251014">
          <w:rPr>
            <w:rStyle w:val="af6"/>
          </w:rPr>
          <w:commentReference w:id="132"/>
        </w:r>
      </w:del>
      <w:ins w:id="137" w:author="Mediatek_123" w:date="2023-09-08T23:18:00Z">
        <w:r>
          <w:t xml:space="preserve">or </w:t>
        </w:r>
      </w:ins>
      <w:ins w:id="138" w:author="Mediatek_123bisPost" w:date="2023-10-16T11:21:00Z">
        <w:r w:rsidR="00C83E7F">
          <w:t>realized</w:t>
        </w:r>
      </w:ins>
      <w:ins w:id="139" w:author="Mediatek_123bisPost" w:date="2023-10-16T11:13:00Z">
        <w:r w:rsidR="00C83E7F">
          <w:t xml:space="preserve"> </w:t>
        </w:r>
      </w:ins>
      <w:ins w:id="140" w:author="Mediatek_123" w:date="2023-09-08T23:18:00Z">
        <w:r>
          <w:t>through UE-based TA measurement</w:t>
        </w:r>
        <w:del w:id="141" w:author="Mediatek_123bisPost" w:date="2023-10-16T11:12:00Z">
          <w:r w:rsidDel="00C83E7F">
            <w:delText>]</w:delText>
          </w:r>
        </w:del>
        <w:r>
          <w:t xml:space="preserve">. </w:t>
        </w:r>
      </w:ins>
      <w:ins w:id="142" w:author="Mediatek_[AT123bis][511]" w:date="2023-10-12T13:52:00Z">
        <w:r>
          <w:t>In the former case,</w:t>
        </w:r>
      </w:ins>
      <w:ins w:id="143" w:author="Mediatek_[AT123bis][511]" w:date="2023-10-12T13:51:00Z">
        <w:r>
          <w:t xml:space="preserve"> </w:t>
        </w:r>
      </w:ins>
      <w:commentRangeStart w:id="144"/>
      <w:commentRangeStart w:id="145"/>
      <w:commentRangeStart w:id="146"/>
      <w:commentRangeStart w:id="147"/>
      <w:commentRangeStart w:id="148"/>
      <w:commentRangeStart w:id="149"/>
      <w:ins w:id="150" w:author="Mediatek_[AT123bis][511]" w:date="2023-10-12T13:56:00Z">
        <w:r>
          <w:t xml:space="preserve">the gNB to which the candidate cell belongs calculates the TA </w:t>
        </w:r>
      </w:ins>
      <w:ins w:id="151" w:author="Mediatek_[AT123bis][511]" w:date="2023-10-12T13:57:00Z">
        <w:r>
          <w:t>value and sends it to the gNB to which the serving cell belongs</w:t>
        </w:r>
      </w:ins>
      <w:commentRangeEnd w:id="144"/>
      <w:r w:rsidR="00231AF1">
        <w:rPr>
          <w:rStyle w:val="af6"/>
        </w:rPr>
        <w:commentReference w:id="144"/>
      </w:r>
      <w:commentRangeEnd w:id="145"/>
      <w:commentRangeEnd w:id="146"/>
      <w:r w:rsidR="006C2016">
        <w:rPr>
          <w:rStyle w:val="af6"/>
        </w:rPr>
        <w:commentReference w:id="145"/>
      </w:r>
      <w:r w:rsidR="00FC09E5">
        <w:rPr>
          <w:rStyle w:val="af6"/>
        </w:rPr>
        <w:commentReference w:id="146"/>
      </w:r>
      <w:commentRangeEnd w:id="147"/>
      <w:r w:rsidR="00AD3D13">
        <w:rPr>
          <w:rStyle w:val="af6"/>
        </w:rPr>
        <w:commentReference w:id="147"/>
      </w:r>
      <w:commentRangeEnd w:id="148"/>
      <w:r w:rsidR="006C2016">
        <w:rPr>
          <w:rStyle w:val="af6"/>
        </w:rPr>
        <w:commentReference w:id="148"/>
      </w:r>
      <w:commentRangeEnd w:id="149"/>
      <w:r w:rsidR="00896C2F">
        <w:rPr>
          <w:rStyle w:val="af6"/>
        </w:rPr>
        <w:commentReference w:id="149"/>
      </w:r>
      <w:ins w:id="152" w:author="Mediatek_[AT123bis][511]" w:date="2023-10-12T13:57:00Z">
        <w:r>
          <w:t>. The serving cell sends the T</w:t>
        </w:r>
      </w:ins>
      <w:ins w:id="153" w:author="Mediatek_[AT123bis][511]" w:date="2023-10-12T13:58:00Z">
        <w:r>
          <w:t>A value in the LTM cell switch</w:t>
        </w:r>
      </w:ins>
      <w:ins w:id="154" w:author="Mediatek_123bisPost556" w:date="2023-10-20T12:12:00Z">
        <w:r w:rsidR="00D2505E">
          <w:t xml:space="preserve"> command</w:t>
        </w:r>
      </w:ins>
      <w:ins w:id="155" w:author="Mediatek_[AT123bis][511]" w:date="2023-10-12T13:58:00Z">
        <w:r>
          <w:t xml:space="preserve"> MAC CE when</w:t>
        </w:r>
      </w:ins>
      <w:ins w:id="156" w:author="Mediatek_[AT123bis][511]" w:date="2023-10-12T14:01:00Z">
        <w:r>
          <w:t xml:space="preserve"> triggering LTM cell switch. </w:t>
        </w:r>
      </w:ins>
      <w:ins w:id="157" w:author="Mediatek_123bisPost" w:date="2023-10-16T11:10:00Z">
        <w:r w:rsidR="001A06B7">
          <w:t xml:space="preserve">In the latter case, </w:t>
        </w:r>
      </w:ins>
      <w:ins w:id="158" w:author="Mediatek_123bisPost" w:date="2023-10-16T11:13:00Z">
        <w:r w:rsidR="00C83E7F">
          <w:t>the UE applies the TA value</w:t>
        </w:r>
      </w:ins>
      <w:ins w:id="159" w:author="Mediatek_123bisPost" w:date="2023-10-16T11:30:00Z">
        <w:r w:rsidR="00E45592">
          <w:t xml:space="preserve"> measured by itself</w:t>
        </w:r>
      </w:ins>
      <w:ins w:id="160" w:author="Mediatek_123bisPost" w:date="2023-10-16T11:14:00Z">
        <w:r w:rsidR="00C83E7F">
          <w:t xml:space="preserve"> and performs RACH-</w:t>
        </w:r>
      </w:ins>
      <w:ins w:id="161" w:author="Mediatek_123bisPost" w:date="2023-10-16T11:15:00Z">
        <w:r w:rsidR="00C83E7F">
          <w:t>less</w:t>
        </w:r>
      </w:ins>
      <w:ins w:id="162" w:author="Mediatek_123bisPost" w:date="2023-10-16T11:19:00Z">
        <w:r w:rsidR="00C83E7F">
          <w:t xml:space="preserve"> LTM</w:t>
        </w:r>
      </w:ins>
      <w:ins w:id="163" w:author="Mediatek_123bisPost556" w:date="2023-10-20T10:45:00Z">
        <w:r w:rsidR="002B5711">
          <w:t xml:space="preserve"> </w:t>
        </w:r>
      </w:ins>
      <w:ins w:id="164" w:author="Mediatek_123bisPost" w:date="2023-10-16T11:19:00Z">
        <w:del w:id="165" w:author="Mediatek_123bisPost556" w:date="2023-10-20T12:13:00Z">
          <w:r w:rsidR="00C83E7F" w:rsidDel="00D2505E">
            <w:delText xml:space="preserve"> </w:delText>
          </w:r>
        </w:del>
        <w:r w:rsidR="00C83E7F">
          <w:t>upon</w:t>
        </w:r>
      </w:ins>
      <w:ins w:id="166" w:author="Mediatek_123bisPost" w:date="2023-10-16T11:23:00Z">
        <w:r w:rsidR="00E45592">
          <w:t xml:space="preserve"> receiving the </w:t>
        </w:r>
      </w:ins>
      <w:ins w:id="167" w:author="Mediatek_123bisPost" w:date="2023-10-16T11:22:00Z">
        <w:r w:rsidR="00C83E7F">
          <w:t>cell switch</w:t>
        </w:r>
      </w:ins>
      <w:ins w:id="168" w:author="Mediatek_123bisPost" w:date="2023-10-16T11:23:00Z">
        <w:r w:rsidR="00E45592">
          <w:t xml:space="preserve"> command</w:t>
        </w:r>
      </w:ins>
      <w:ins w:id="169" w:author="Mediatek_123bisPost" w:date="2023-10-16T11:22:00Z">
        <w:r w:rsidR="00C83E7F">
          <w:t>.</w:t>
        </w:r>
      </w:ins>
    </w:p>
    <w:p w14:paraId="5E1C2E76" w14:textId="77777777" w:rsidR="00E45592" w:rsidRDefault="00E45592" w:rsidP="00E45592">
      <w:pPr>
        <w:rPr>
          <w:ins w:id="170" w:author="Mediatek_123bisPost" w:date="2023-10-16T11:23:00Z"/>
        </w:rPr>
      </w:pPr>
    </w:p>
    <w:p w14:paraId="2A8DAFE0" w14:textId="4DF2F5D9" w:rsidR="00CC29BB" w:rsidDel="00896C2F" w:rsidRDefault="00CC29BB" w:rsidP="00CC29BB">
      <w:pPr>
        <w:pStyle w:val="EditorsNote"/>
        <w:rPr>
          <w:ins w:id="171" w:author="Mediatek_123" w:date="2023-09-08T23:18:00Z"/>
          <w:del w:id="172" w:author="Mediatek_123bisPost556" w:date="2023-10-20T10:26:00Z"/>
          <w:rFonts w:eastAsia="SimSun"/>
        </w:rPr>
      </w:pPr>
      <w:commentRangeStart w:id="173"/>
      <w:commentRangeStart w:id="174"/>
      <w:commentRangeStart w:id="175"/>
      <w:ins w:id="176" w:author="Mediatek_123" w:date="2023-09-08T23:18:00Z">
        <w:del w:id="177" w:author="Mediatek_123bisPost556" w:date="2023-10-20T10:26:00Z">
          <w:r w:rsidDel="00896C2F">
            <w:rPr>
              <w:rFonts w:eastAsia="SimSun"/>
            </w:rPr>
            <w:delText>Editor’s note: RAN1 confirmed the working assumption to support UE-based TA measurement (UE derives TA based on Rx timing difference between current serving cell and candidate cell as well as TA value for the current serving cell). T</w:delText>
          </w:r>
          <w:r w:rsidDel="00896C2F">
            <w:delText>he description of UE-based TA management is pending RAN1 and RAN4 progress</w:delText>
          </w:r>
          <w:r w:rsidDel="00896C2F">
            <w:rPr>
              <w:rFonts w:eastAsia="SimSun"/>
            </w:rPr>
            <w:delText xml:space="preserve">. </w:delText>
          </w:r>
        </w:del>
      </w:ins>
      <w:commentRangeEnd w:id="173"/>
      <w:del w:id="178" w:author="Mediatek_123bisPost556" w:date="2023-10-20T10:26:00Z">
        <w:r w:rsidR="00231AF1" w:rsidDel="00896C2F">
          <w:rPr>
            <w:rStyle w:val="af6"/>
            <w:color w:val="auto"/>
          </w:rPr>
          <w:commentReference w:id="173"/>
        </w:r>
        <w:commentRangeEnd w:id="174"/>
        <w:r w:rsidR="00896C2F" w:rsidDel="00896C2F">
          <w:rPr>
            <w:rStyle w:val="af6"/>
            <w:color w:val="auto"/>
          </w:rPr>
          <w:commentReference w:id="174"/>
        </w:r>
      </w:del>
    </w:p>
    <w:p w14:paraId="18A0E75D" w14:textId="396585C8" w:rsidR="00CC29BB" w:rsidRDefault="00CC29BB" w:rsidP="00CC29BB">
      <w:pPr>
        <w:rPr>
          <w:ins w:id="179" w:author="Mediatek_123" w:date="2023-09-08T23:19:00Z"/>
        </w:rPr>
      </w:pPr>
      <w:commentRangeStart w:id="180"/>
      <w:commentRangeStart w:id="181"/>
      <w:commentRangeStart w:id="182"/>
      <w:commentRangeStart w:id="183"/>
      <w:commentRangeStart w:id="184"/>
      <w:ins w:id="185" w:author="Mediatek_123" w:date="2023-09-08T23:18:00Z">
        <w:del w:id="186" w:author="Mediatek_123bisPost556" w:date="2023-10-20T10:46:00Z">
          <w:r w:rsidDel="002B5711">
            <w:delText>The</w:delText>
          </w:r>
        </w:del>
      </w:ins>
      <w:commentRangeEnd w:id="180"/>
      <w:del w:id="187" w:author="Mediatek_123bisPost556" w:date="2023-10-20T10:46:00Z">
        <w:r w:rsidR="005F5B95" w:rsidDel="002B5711">
          <w:rPr>
            <w:rStyle w:val="af6"/>
          </w:rPr>
          <w:commentReference w:id="180"/>
        </w:r>
        <w:commentRangeEnd w:id="181"/>
        <w:r w:rsidR="006C2016" w:rsidDel="002B5711">
          <w:rPr>
            <w:rStyle w:val="af6"/>
          </w:rPr>
          <w:commentReference w:id="181"/>
        </w:r>
        <w:commentRangeEnd w:id="182"/>
        <w:r w:rsidR="002B5711" w:rsidDel="002B5711">
          <w:rPr>
            <w:rStyle w:val="af6"/>
          </w:rPr>
          <w:commentReference w:id="182"/>
        </w:r>
      </w:del>
      <w:ins w:id="188" w:author="Mediatek_123" w:date="2023-09-08T23:18:00Z">
        <w:del w:id="189" w:author="Mediatek_123bisPost556" w:date="2023-10-20T10:46:00Z">
          <w:r w:rsidDel="002B5711">
            <w:delText xml:space="preserve"> network </w:delText>
          </w:r>
          <w:commentRangeStart w:id="190"/>
          <w:commentRangeStart w:id="191"/>
          <w:r w:rsidDel="002B5711">
            <w:delText xml:space="preserve">indicates in the cell switch command </w:delText>
          </w:r>
        </w:del>
      </w:ins>
      <w:commentRangeEnd w:id="190"/>
      <w:del w:id="192" w:author="Mediatek_123bisPost556" w:date="2023-10-20T10:46:00Z">
        <w:r w:rsidR="007E7B77" w:rsidDel="002B5711">
          <w:rPr>
            <w:rStyle w:val="af6"/>
          </w:rPr>
          <w:commentReference w:id="190"/>
        </w:r>
        <w:commentRangeEnd w:id="191"/>
        <w:r w:rsidR="006C2016" w:rsidDel="002B5711">
          <w:rPr>
            <w:rStyle w:val="af6"/>
          </w:rPr>
          <w:commentReference w:id="191"/>
        </w:r>
      </w:del>
      <w:ins w:id="193" w:author="Mediatek_123" w:date="2023-09-08T23:18:00Z">
        <w:del w:id="194" w:author="Mediatek_123bisPost556" w:date="2023-10-20T10:46:00Z">
          <w:r w:rsidDel="002B5711">
            <w:delText>whether the UE shall access the target cell with a RA procedure if a TA value is not provided</w:delText>
          </w:r>
        </w:del>
      </w:ins>
      <w:ins w:id="195" w:author="Mediatek_123bisPost" w:date="2023-10-16T11:31:00Z">
        <w:del w:id="196" w:author="Mediatek_123bisPost556" w:date="2023-10-20T10:46:00Z">
          <w:r w:rsidR="00E45592" w:rsidDel="002B5711">
            <w:delText xml:space="preserve"> </w:delText>
          </w:r>
        </w:del>
      </w:ins>
      <w:ins w:id="197" w:author="Mediatek_123" w:date="2023-09-08T23:18:00Z">
        <w:del w:id="198" w:author="Mediatek_123bisPost556" w:date="2023-10-20T10:46:00Z">
          <w:r w:rsidDel="002B5711">
            <w:delText xml:space="preserve"> or with PUSCH transmission using the indicated TA value</w:delText>
          </w:r>
        </w:del>
      </w:ins>
      <w:ins w:id="199" w:author="Mediatek_123bisPost" w:date="2023-10-16T11:32:00Z">
        <w:del w:id="200" w:author="Mediatek_123bisPost556" w:date="2023-10-20T10:46:00Z">
          <w:r w:rsidR="0011206E" w:rsidRPr="0011206E" w:rsidDel="002B5711">
            <w:delText xml:space="preserve"> </w:delText>
          </w:r>
          <w:r w:rsidR="0011206E" w:rsidDel="002B5711">
            <w:delText>when UE-based TA measurement is not configured</w:delText>
          </w:r>
        </w:del>
      </w:ins>
      <w:ins w:id="201" w:author="Mediatek_123" w:date="2023-09-08T23:18:00Z">
        <w:del w:id="202" w:author="Mediatek_123bisPost556" w:date="2023-10-20T19:02:00Z">
          <w:r w:rsidDel="00251014">
            <w:delText>.</w:delText>
          </w:r>
        </w:del>
      </w:ins>
      <w:commentRangeEnd w:id="183"/>
      <w:del w:id="203" w:author="Mediatek_123bisPost556" w:date="2023-10-20T19:02:00Z">
        <w:r w:rsidR="00231AF1" w:rsidDel="00251014">
          <w:rPr>
            <w:rStyle w:val="af6"/>
          </w:rPr>
          <w:commentReference w:id="183"/>
        </w:r>
        <w:commentRangeEnd w:id="184"/>
        <w:r w:rsidR="002B5711" w:rsidDel="00251014">
          <w:rPr>
            <w:rStyle w:val="af6"/>
          </w:rPr>
          <w:commentReference w:id="184"/>
        </w:r>
      </w:del>
      <w:ins w:id="204" w:author="Mediatek_123" w:date="2023-09-08T23:18:00Z">
        <w:del w:id="205" w:author="Mediatek_123bisPost556" w:date="2023-10-20T19:02:00Z">
          <w:r w:rsidDel="00251014">
            <w:rPr>
              <w:rFonts w:hint="eastAsia"/>
            </w:rPr>
            <w:delText xml:space="preserve"> </w:delText>
          </w:r>
        </w:del>
      </w:ins>
      <w:commentRangeEnd w:id="175"/>
      <w:del w:id="206" w:author="Mediatek_123bisPost556" w:date="2023-10-20T19:02:00Z">
        <w:r w:rsidR="00FE5F91" w:rsidDel="00251014">
          <w:rPr>
            <w:rStyle w:val="af6"/>
          </w:rPr>
          <w:commentReference w:id="175"/>
        </w:r>
      </w:del>
      <w:ins w:id="207" w:author="Mediatek_123bisPost556" w:date="2023-10-20T11:13:00Z">
        <w:r w:rsidR="00E75D2B">
          <w:t>If</w:t>
        </w:r>
      </w:ins>
      <w:ins w:id="208" w:author="Mediatek_123bisPost556" w:date="2023-10-20T10:35:00Z">
        <w:r w:rsidR="00BD7D67">
          <w:t xml:space="preserve"> UE</w:t>
        </w:r>
      </w:ins>
      <w:ins w:id="209" w:author="Mediatek_123bisPost556" w:date="2023-10-20T11:22:00Z">
        <w:r w:rsidR="00E75D2B">
          <w:t>-</w:t>
        </w:r>
      </w:ins>
      <w:ins w:id="210" w:author="Mediatek_123bisPost556" w:date="2023-10-20T10:35:00Z">
        <w:r w:rsidR="00BD7D67">
          <w:t xml:space="preserve">based TA measurement is </w:t>
        </w:r>
      </w:ins>
      <w:ins w:id="211" w:author="Mediatek_123bisPost556" w:date="2023-10-20T10:36:00Z">
        <w:r w:rsidR="00BD7D67">
          <w:t xml:space="preserve">configured, </w:t>
        </w:r>
      </w:ins>
      <w:ins w:id="212" w:author="Mediatek_123bisPost556" w:date="2023-10-20T11:13:00Z">
        <w:r w:rsidR="00E75D2B">
          <w:t>UE performs RA</w:t>
        </w:r>
      </w:ins>
      <w:ins w:id="213" w:author="Mediatek_123bisPost556" w:date="2023-10-20T11:14:00Z">
        <w:r w:rsidR="00E75D2B">
          <w:t>CH-less LTM</w:t>
        </w:r>
      </w:ins>
      <w:ins w:id="214" w:author="Mediatek_123bisPost556" w:date="2023-10-20T12:14:00Z">
        <w:r w:rsidR="00D2505E">
          <w:t xml:space="preserve"> upon receiving the cell switch command</w:t>
        </w:r>
      </w:ins>
      <w:ins w:id="215" w:author="Mediatek_123bisPost556" w:date="2023-10-20T11:14:00Z">
        <w:r w:rsidR="00E75D2B">
          <w:t xml:space="preserve">. Otherwise, </w:t>
        </w:r>
      </w:ins>
      <w:ins w:id="216" w:author="Mediatek_123bisPost556" w:date="2023-10-20T10:36:00Z">
        <w:r w:rsidR="00BD7D67">
          <w:t xml:space="preserve">UE determines whether to access the target cell with </w:t>
        </w:r>
      </w:ins>
      <w:ins w:id="217" w:author="Mediatek_123bisPost556" w:date="2023-10-20T11:19:00Z">
        <w:r w:rsidR="00E75D2B">
          <w:t>the</w:t>
        </w:r>
      </w:ins>
      <w:ins w:id="218" w:author="Mediatek_123bisPost556" w:date="2023-10-20T10:36:00Z">
        <w:r w:rsidR="00BD7D67">
          <w:t xml:space="preserve"> RA procedure depending on whether </w:t>
        </w:r>
      </w:ins>
      <w:ins w:id="219" w:author="Mediatek_123bisPost556" w:date="2023-10-20T10:39:00Z">
        <w:r w:rsidR="002B5711">
          <w:t>a</w:t>
        </w:r>
      </w:ins>
      <w:ins w:id="220" w:author="Mediatek_123bisPost556" w:date="2023-10-20T10:36:00Z">
        <w:r w:rsidR="00BD7D67">
          <w:t xml:space="preserve"> TA value is provided in the cell switch command</w:t>
        </w:r>
      </w:ins>
      <w:ins w:id="221" w:author="Mediatek_123bisPost556" w:date="2023-10-20T10:42:00Z">
        <w:r w:rsidR="002B5711">
          <w:t xml:space="preserve">. </w:t>
        </w:r>
      </w:ins>
      <w:ins w:id="222" w:author="Mediatek_123" w:date="2023-09-08T23:18:00Z">
        <w:r>
          <w:t xml:space="preserve">For RACH-less LTM, the UE accesses the target cell via </w:t>
        </w:r>
        <w:del w:id="223" w:author="Mediatek_[AT123bis][511]" w:date="2023-10-12T12:58:00Z">
          <w:r w:rsidDel="00223821">
            <w:delText>the</w:delText>
          </w:r>
        </w:del>
      </w:ins>
      <w:ins w:id="224" w:author="Mediatek_[AT123bis][511]" w:date="2023-10-12T12:58:00Z">
        <w:r>
          <w:t>a</w:t>
        </w:r>
      </w:ins>
      <w:ins w:id="225" w:author="Mediatek_123" w:date="2023-09-08T23:18:00Z">
        <w:r>
          <w:t xml:space="preserve"> configured grant provided in the </w:t>
        </w:r>
        <w:del w:id="226" w:author="Mediatek_[AT123bis][511]" w:date="2023-10-12T12:59:00Z">
          <w:r w:rsidDel="00223821">
            <w:delText>RRC signalling</w:delText>
          </w:r>
        </w:del>
      </w:ins>
      <w:commentRangeStart w:id="227"/>
      <w:commentRangeStart w:id="228"/>
      <w:ins w:id="229" w:author="Mediatek_[AT123bis][511]" w:date="2023-10-12T12:59:00Z">
        <w:r>
          <w:t>LTM candidate cell configuration</w:t>
        </w:r>
      </w:ins>
      <w:commentRangeEnd w:id="227"/>
      <w:r w:rsidR="00572612">
        <w:rPr>
          <w:rStyle w:val="af6"/>
        </w:rPr>
        <w:commentReference w:id="227"/>
      </w:r>
      <w:commentRangeEnd w:id="228"/>
      <w:r w:rsidR="002B5711">
        <w:rPr>
          <w:rStyle w:val="af6"/>
        </w:rPr>
        <w:commentReference w:id="228"/>
      </w:r>
      <w:ins w:id="230" w:author="Mediatek_123" w:date="2023-09-08T23:18:00Z">
        <w:r>
          <w:t xml:space="preserve"> and selects the configured grant occasion associated with the beam indicated in the cell switch command. </w:t>
        </w:r>
      </w:ins>
      <w:ins w:id="231" w:author="Mediatek_123bisPost556" w:date="2023-10-20T19:10:00Z">
        <w:r w:rsidR="00D874EC">
          <w:t>[</w:t>
        </w:r>
      </w:ins>
      <w:ins w:id="232" w:author="Mediatek_123" w:date="2023-09-08T23:18:00Z">
        <w:r>
          <w:t xml:space="preserve">If </w:t>
        </w:r>
        <w:del w:id="233" w:author="Mediatek_[AT123bis][511]" w:date="2023-10-12T13:01:00Z">
          <w:r w:rsidDel="00223821">
            <w:delText>the UE does not receive the configured grant in the RRC signalling</w:delText>
          </w:r>
        </w:del>
      </w:ins>
      <w:ins w:id="234" w:author="Mediatek_[AT123bis][511]" w:date="2023-10-12T13:01:00Z">
        <w:r>
          <w:t xml:space="preserve">the </w:t>
        </w:r>
        <w:commentRangeStart w:id="235"/>
        <w:r>
          <w:t>LTM candidate cell configuration</w:t>
        </w:r>
      </w:ins>
      <w:commentRangeEnd w:id="235"/>
      <w:r w:rsidR="009A76DA">
        <w:rPr>
          <w:rStyle w:val="af6"/>
        </w:rPr>
        <w:commentReference w:id="235"/>
      </w:r>
      <w:ins w:id="236" w:author="Mediatek_[AT123bis][511]" w:date="2023-10-12T13:01:00Z">
        <w:r>
          <w:t xml:space="preserve"> does not include a configured grant</w:t>
        </w:r>
      </w:ins>
      <w:ins w:id="237" w:author="Mediatek_123" w:date="2023-09-08T23:18:00Z">
        <w:r>
          <w:t xml:space="preserve">, </w:t>
        </w:r>
        <w:commentRangeStart w:id="238"/>
        <w:commentRangeStart w:id="239"/>
        <w:commentRangeStart w:id="240"/>
        <w:commentRangeStart w:id="241"/>
        <w:r>
          <w:t>the UE monitors PDCCH for dynamic scheduling from the target cell upon LTM cell switch</w:t>
        </w:r>
      </w:ins>
      <w:commentRangeEnd w:id="238"/>
      <w:r w:rsidR="007E7B77">
        <w:rPr>
          <w:rStyle w:val="af6"/>
        </w:rPr>
        <w:commentReference w:id="238"/>
      </w:r>
      <w:commentRangeEnd w:id="239"/>
      <w:r w:rsidR="004B6775">
        <w:rPr>
          <w:rStyle w:val="af6"/>
        </w:rPr>
        <w:commentReference w:id="239"/>
      </w:r>
      <w:commentRangeEnd w:id="240"/>
      <w:r w:rsidR="00047434">
        <w:rPr>
          <w:rStyle w:val="af6"/>
        </w:rPr>
        <w:commentReference w:id="240"/>
      </w:r>
      <w:commentRangeEnd w:id="241"/>
      <w:r w:rsidR="00251014">
        <w:rPr>
          <w:rStyle w:val="af6"/>
        </w:rPr>
        <w:commentReference w:id="241"/>
      </w:r>
      <w:ins w:id="242" w:author="Mediatek_123" w:date="2023-09-08T23:18:00Z">
        <w:r>
          <w:t>.</w:t>
        </w:r>
      </w:ins>
      <w:ins w:id="243" w:author="Mediatek_123bisPost556" w:date="2023-10-20T19:10:00Z">
        <w:r w:rsidR="00D874EC">
          <w:t>]</w:t>
        </w:r>
      </w:ins>
      <w:ins w:id="244" w:author="Mediatek_123" w:date="2023-09-08T23:18:00Z">
        <w:r>
          <w:t xml:space="preserve"> Before RACH-less LTM procedure completion, the UE shall not trigger random access procedure if it does not have a valid PUCCH resource for triggered SRs. </w:t>
        </w:r>
      </w:ins>
    </w:p>
    <w:p w14:paraId="6FD89D18" w14:textId="77777777" w:rsidR="00CC29BB" w:rsidRDefault="00CC29BB" w:rsidP="00CC29BB">
      <w:pPr>
        <w:pStyle w:val="EditorsNote"/>
        <w:rPr>
          <w:ins w:id="245" w:author="Mediatek_123" w:date="2023-09-08T23:18:00Z"/>
          <w:del w:id="246" w:author="Mediatek_123_Rev" w:date="2023-09-26T16:42:00Z"/>
          <w:rFonts w:eastAsia="SimSun"/>
        </w:rPr>
      </w:pPr>
      <w:ins w:id="247" w:author="Mediatek_123" w:date="2023-09-08T23:18:00Z">
        <w:del w:id="248" w:author="Mediatek_123_Rev" w:date="2023-09-26T16:42:00Z">
          <w:r>
            <w:rPr>
              <w:rFonts w:eastAsia="SimSun"/>
            </w:rPr>
            <w:delText>Editors’ note: FFS later whether some optimization should be applied e.g. for release and retransmission.</w:delText>
          </w:r>
        </w:del>
      </w:ins>
    </w:p>
    <w:p w14:paraId="640F9867" w14:textId="77777777" w:rsidR="00CC29BB" w:rsidRDefault="00CC29BB" w:rsidP="00CC29BB">
      <w:pPr>
        <w:pStyle w:val="EditorsNote"/>
        <w:rPr>
          <w:ins w:id="249" w:author="Mediatek_123" w:date="2023-09-08T23:18:00Z"/>
          <w:del w:id="250" w:author="Mediatek_123_Rev" w:date="2023-09-26T16:42:00Z"/>
          <w:rFonts w:eastAsia="SimSun"/>
        </w:rPr>
      </w:pPr>
      <w:ins w:id="251" w:author="Mediatek_123" w:date="2023-09-08T23:18:00Z">
        <w:del w:id="252" w:author="Mediatek_123_Rev" w:date="2023-09-26T16:42:00Z">
          <w:r>
            <w:rPr>
              <w:rFonts w:eastAsia="SimSun" w:hint="eastAsia"/>
            </w:rPr>
            <w:lastRenderedPageBreak/>
            <w:delText>E</w:delText>
          </w:r>
          <w:r>
            <w:rPr>
              <w:rFonts w:eastAsia="SimSun"/>
            </w:rPr>
            <w:delText>ditor’s note: upon cell switch decision, R2 assumes that the source DU informs the target DU about the selected beam, so that the target DU can start scheduling dynamic UL grant.</w:delText>
          </w:r>
        </w:del>
      </w:ins>
    </w:p>
    <w:p w14:paraId="45569CD5" w14:textId="77777777" w:rsidR="00CC29BB" w:rsidRDefault="00CC29BB" w:rsidP="00CC29BB">
      <w:pPr>
        <w:rPr>
          <w:ins w:id="253" w:author="Mediatek_123" w:date="2023-09-08T23:18:00Z"/>
        </w:rPr>
      </w:pPr>
      <w:commentRangeStart w:id="254"/>
      <w:commentRangeStart w:id="255"/>
      <w:ins w:id="256" w:author="Mediatek_123" w:date="2023-09-08T23:18:00Z">
        <w:r>
          <w:t>The following principles apply to LTM:</w:t>
        </w:r>
      </w:ins>
      <w:commentRangeEnd w:id="254"/>
      <w:r w:rsidR="00193F0A">
        <w:rPr>
          <w:rStyle w:val="af6"/>
        </w:rPr>
        <w:commentReference w:id="254"/>
      </w:r>
      <w:commentRangeEnd w:id="255"/>
      <w:r w:rsidR="009D2004">
        <w:rPr>
          <w:rStyle w:val="af6"/>
        </w:rPr>
        <w:commentReference w:id="255"/>
      </w:r>
    </w:p>
    <w:p w14:paraId="26CB630F" w14:textId="5AE530AE" w:rsidR="00CC29BB" w:rsidRDefault="00CC29BB" w:rsidP="00CC29BB">
      <w:pPr>
        <w:pStyle w:val="B1"/>
        <w:rPr>
          <w:ins w:id="257" w:author="Mediatek_123" w:date="2023-09-08T23:18:00Z"/>
        </w:rPr>
      </w:pPr>
      <w:ins w:id="258" w:author="Mediatek_123" w:date="2023-09-08T23:18:00Z">
        <w:r>
          <w:rPr>
            <w:rFonts w:eastAsia="PMingLiU" w:hint="eastAsia"/>
            <w:lang w:eastAsia="zh-TW"/>
          </w:rPr>
          <w:t>-</w:t>
        </w:r>
        <w:r>
          <w:rPr>
            <w:rFonts w:eastAsia="PMingLiU"/>
            <w:lang w:eastAsia="zh-TW"/>
          </w:rPr>
          <w:tab/>
        </w:r>
        <w:r>
          <w:t xml:space="preserve">The UE doesn’t update its security key </w:t>
        </w:r>
        <w:commentRangeStart w:id="259"/>
        <w:commentRangeStart w:id="260"/>
        <w:commentRangeStart w:id="261"/>
        <w:del w:id="262" w:author="Mediatek_123bisPost556" w:date="2023-10-20T10:58:00Z">
          <w:r w:rsidDel="004B6775">
            <w:delText>in LTM</w:delText>
          </w:r>
        </w:del>
      </w:ins>
      <w:commentRangeEnd w:id="259"/>
      <w:del w:id="263" w:author="Mediatek_123bisPost556" w:date="2023-10-20T10:58:00Z">
        <w:r w:rsidR="00FC09E5" w:rsidDel="004B6775">
          <w:rPr>
            <w:rStyle w:val="af6"/>
          </w:rPr>
          <w:commentReference w:id="259"/>
        </w:r>
        <w:commentRangeEnd w:id="260"/>
        <w:r w:rsidR="00705EE6" w:rsidDel="004B6775">
          <w:rPr>
            <w:rStyle w:val="af6"/>
          </w:rPr>
          <w:commentReference w:id="260"/>
        </w:r>
      </w:del>
      <w:commentRangeEnd w:id="261"/>
      <w:r w:rsidR="009D2004">
        <w:rPr>
          <w:rStyle w:val="af6"/>
        </w:rPr>
        <w:commentReference w:id="261"/>
      </w:r>
      <w:ins w:id="264" w:author="Mediatek_123bisPost556" w:date="2023-10-20T10:58:00Z">
        <w:r w:rsidR="004B6775">
          <w:t>after an intra-gNB</w:t>
        </w:r>
      </w:ins>
      <w:ins w:id="265" w:author="Mediatek_123bisPost556" w:date="2023-10-20T10:59:00Z">
        <w:r w:rsidR="004B6775">
          <w:t xml:space="preserve"> LTM cell switch</w:t>
        </w:r>
      </w:ins>
      <w:ins w:id="266" w:author="Mediatek_123" w:date="2023-09-08T23:18:00Z">
        <w:r>
          <w:t>.</w:t>
        </w:r>
      </w:ins>
    </w:p>
    <w:p w14:paraId="63A3FB75" w14:textId="77777777" w:rsidR="00CC29BB" w:rsidRDefault="00CC29BB" w:rsidP="00CC29BB">
      <w:pPr>
        <w:pStyle w:val="B1"/>
        <w:rPr>
          <w:ins w:id="267" w:author="Mediatek_123" w:date="2023-09-08T23:18:00Z"/>
        </w:rPr>
      </w:pPr>
      <w:ins w:id="268" w:author="Mediatek_123" w:date="2023-09-08T23:18:00Z">
        <w:r>
          <w:rPr>
            <w:rFonts w:eastAsia="SimSun" w:hint="eastAsia"/>
          </w:rPr>
          <w:t>-</w:t>
        </w:r>
        <w:r>
          <w:rPr>
            <w:rFonts w:eastAsia="SimSun"/>
          </w:rPr>
          <w:tab/>
        </w:r>
        <w:r>
          <w:t xml:space="preserve">Subsequent LTM is supported. </w:t>
        </w:r>
      </w:ins>
    </w:p>
    <w:p w14:paraId="24F29C82" w14:textId="77777777" w:rsidR="00CC29BB" w:rsidRDefault="00CC29BB" w:rsidP="00CC29BB">
      <w:pPr>
        <w:rPr>
          <w:ins w:id="269" w:author="Mediatek_123" w:date="2023-09-08T23:18:00Z"/>
        </w:rPr>
      </w:pPr>
      <w:ins w:id="270" w:author="Mediatek_123" w:date="2023-09-08T23:18:00Z">
        <w:r>
          <w:t xml:space="preserve">LTM supports both intra-gNB-DU and intra-gNB-CU inter-gNB-DU mobility. LTM supports both intra-frequency and inter-frequency mobility, including mobility to inter-frequency cell that is not a current serving cell. The following scenarios are supported: </w:t>
        </w:r>
      </w:ins>
    </w:p>
    <w:p w14:paraId="0A6AFB60" w14:textId="77777777" w:rsidR="00CC29BB" w:rsidRDefault="00CC29BB" w:rsidP="00CC29BB">
      <w:pPr>
        <w:pStyle w:val="B1"/>
        <w:rPr>
          <w:ins w:id="271" w:author="Mediatek_123" w:date="2023-09-08T23:18:00Z"/>
        </w:rPr>
      </w:pPr>
      <w:ins w:id="272" w:author="Mediatek_123" w:date="2023-09-08T23:18:00Z">
        <w:r>
          <w:rPr>
            <w:rFonts w:eastAsia="PMingLiU" w:hint="eastAsia"/>
            <w:lang w:eastAsia="zh-TW"/>
          </w:rPr>
          <w:t>-</w:t>
        </w:r>
        <w:r>
          <w:rPr>
            <w:rFonts w:eastAsia="PMingLiU"/>
            <w:lang w:eastAsia="zh-TW"/>
          </w:rPr>
          <w:tab/>
        </w:r>
        <w:r>
          <w:t>PCell change in non-CA scenario and non-DC scenario,</w:t>
        </w:r>
      </w:ins>
    </w:p>
    <w:p w14:paraId="453A44AD" w14:textId="77777777" w:rsidR="00CC29BB" w:rsidRDefault="00CC29BB" w:rsidP="00CC29BB">
      <w:pPr>
        <w:pStyle w:val="B1"/>
        <w:rPr>
          <w:ins w:id="273" w:author="Mediatek_123" w:date="2023-09-08T23:18:00Z"/>
        </w:rPr>
      </w:pPr>
      <w:ins w:id="274" w:author="Mediatek_123" w:date="2023-09-08T23:18:00Z">
        <w:r>
          <w:rPr>
            <w:rFonts w:hint="eastAsia"/>
          </w:rPr>
          <w:t>-</w:t>
        </w:r>
        <w:r>
          <w:tab/>
          <w:t xml:space="preserve">PCell change in CA scenario, </w:t>
        </w:r>
      </w:ins>
    </w:p>
    <w:p w14:paraId="44DD6733" w14:textId="6D73F87D" w:rsidR="00E87BB6" w:rsidRPr="00E87BB6" w:rsidRDefault="00CC29BB" w:rsidP="00CC29BB">
      <w:pPr>
        <w:pStyle w:val="B1"/>
        <w:rPr>
          <w:ins w:id="275" w:author="Mediatek_123" w:date="2023-09-08T23:18:00Z"/>
          <w:rFonts w:eastAsiaTheme="minorEastAsia"/>
        </w:rPr>
      </w:pPr>
      <w:ins w:id="276" w:author="Mediatek_123" w:date="2023-09-08T23:18:00Z">
        <w:r>
          <w:t>-</w:t>
        </w:r>
        <w:r>
          <w:tab/>
          <w:t xml:space="preserve">Dual connectivity scenario, </w:t>
        </w:r>
      </w:ins>
      <w:commentRangeStart w:id="277"/>
      <w:commentRangeStart w:id="278"/>
      <w:ins w:id="279" w:author="Mediatek_123bisPost" w:date="2023-10-16T14:32:00Z">
        <w:r w:rsidR="00E87BB6">
          <w:t xml:space="preserve">MCG </w:t>
        </w:r>
      </w:ins>
      <w:ins w:id="280" w:author="Mediatek_123bisPost" w:date="2023-10-16T14:30:00Z">
        <w:r w:rsidR="00E87BB6">
          <w:t xml:space="preserve">PCell change </w:t>
        </w:r>
      </w:ins>
      <w:ins w:id="281" w:author="Mediatek_123bisPost" w:date="2023-10-16T14:31:00Z">
        <w:r w:rsidR="00E87BB6">
          <w:t xml:space="preserve">and </w:t>
        </w:r>
      </w:ins>
      <w:ins w:id="282" w:author="Mediatek_123bisPost556" w:date="2023-10-20T11:04:00Z">
        <w:r w:rsidR="009D2004">
          <w:t xml:space="preserve">SCG </w:t>
        </w:r>
      </w:ins>
      <w:ins w:id="283" w:author="Mediatek_123" w:date="2023-09-08T23:18:00Z">
        <w:r>
          <w:t>PSCell change</w:t>
        </w:r>
      </w:ins>
      <w:commentRangeEnd w:id="277"/>
      <w:r w:rsidR="00B4399D">
        <w:rPr>
          <w:rStyle w:val="af6"/>
        </w:rPr>
        <w:commentReference w:id="277"/>
      </w:r>
      <w:commentRangeEnd w:id="278"/>
      <w:r w:rsidR="009D2004">
        <w:rPr>
          <w:rStyle w:val="af6"/>
        </w:rPr>
        <w:commentReference w:id="278"/>
      </w:r>
      <w:ins w:id="284" w:author="Mediatek_123" w:date="2023-09-08T23:18:00Z">
        <w:r>
          <w:t xml:space="preserve"> without MN involvement case</w:t>
        </w:r>
        <w:del w:id="285" w:author="Mediatek_123bisPost556" w:date="2023-10-20T11:04:00Z">
          <w:r w:rsidDel="009D2004">
            <w:delText>,</w:delText>
          </w:r>
        </w:del>
      </w:ins>
      <w:ins w:id="286" w:author="Mediatek_123bisPost556" w:date="2023-10-20T11:05:00Z">
        <w:r w:rsidR="009D2004">
          <w:t>(</w:t>
        </w:r>
      </w:ins>
      <w:ins w:id="287" w:author="Mediatek_123" w:date="2023-09-08T23:18:00Z">
        <w:del w:id="288" w:author="Mediatek_123bisPost556" w:date="2023-10-20T11:05:00Z">
          <w:r w:rsidDel="009D2004">
            <w:delText xml:space="preserve"> </w:delText>
          </w:r>
        </w:del>
        <w:r>
          <w:t>i.e., intra-SN PSCell change</w:t>
        </w:r>
        <w:r>
          <w:rPr>
            <w:rFonts w:hint="eastAsia"/>
          </w:rPr>
          <w:t>.</w:t>
        </w:r>
      </w:ins>
      <w:ins w:id="289" w:author="Mediatek_123bisPost556" w:date="2023-10-20T11:05:00Z">
        <w:r w:rsidR="009D2004">
          <w:t xml:space="preserve"> </w:t>
        </w:r>
      </w:ins>
    </w:p>
    <w:p w14:paraId="5574B985" w14:textId="77777777" w:rsidR="00CC29BB" w:rsidRDefault="00CC29BB" w:rsidP="00CC29BB">
      <w:pPr>
        <w:pStyle w:val="EditorsNote"/>
        <w:rPr>
          <w:ins w:id="290" w:author="Mediatek_123" w:date="2023-09-08T23:18:00Z"/>
          <w:del w:id="291" w:author="Mediatek_123_Rev" w:date="2023-09-26T16:42:00Z"/>
          <w:rFonts w:eastAsia="SimSun"/>
        </w:rPr>
      </w:pPr>
      <w:ins w:id="292" w:author="Mediatek_123" w:date="2023-09-08T23:18:00Z">
        <w:del w:id="293" w:author="Mediatek_123_Rev" w:date="2023-09-26T16:42:00Z">
          <w:r>
            <w:rPr>
              <w:rFonts w:eastAsia="SimSun"/>
            </w:rPr>
            <w:delText>Editor’s note: The design for intra-DU and inter-DU L1/L2-based mobility should share as much commonality as reasonable. FFS which aspects need to be different.</w:delText>
          </w:r>
        </w:del>
      </w:ins>
    </w:p>
    <w:p w14:paraId="79FE1488" w14:textId="47EEA6AB" w:rsidR="00CC29BB" w:rsidDel="009D2004" w:rsidRDefault="00CC29BB" w:rsidP="00CC29BB">
      <w:pPr>
        <w:pStyle w:val="EditorsNote"/>
        <w:rPr>
          <w:ins w:id="294" w:author="Mediatek_123" w:date="2023-09-08T23:18:00Z"/>
          <w:del w:id="295" w:author="Mediatek_123bisPost556" w:date="2023-10-20T11:07:00Z"/>
          <w:rFonts w:eastAsiaTheme="minorEastAsia"/>
        </w:rPr>
      </w:pPr>
      <w:commentRangeStart w:id="296"/>
      <w:commentRangeStart w:id="297"/>
      <w:ins w:id="298" w:author="Mediatek_123" w:date="2023-09-08T23:18:00Z">
        <w:del w:id="299" w:author="Mediatek_123bisPost556" w:date="2023-10-20T11:07:00Z">
          <w:r w:rsidDel="009D2004">
            <w:rPr>
              <w:rFonts w:eastAsia="SimSun"/>
            </w:rPr>
            <w:delText xml:space="preserve">Editors’ note: </w:delText>
          </w:r>
        </w:del>
      </w:ins>
      <w:commentRangeEnd w:id="296"/>
      <w:del w:id="300" w:author="Mediatek_123bisPost556" w:date="2023-10-20T11:07:00Z">
        <w:r w:rsidR="00841A67" w:rsidDel="009D2004">
          <w:rPr>
            <w:rStyle w:val="af6"/>
            <w:color w:val="auto"/>
          </w:rPr>
          <w:commentReference w:id="296"/>
        </w:r>
        <w:commentRangeEnd w:id="297"/>
        <w:r w:rsidR="009D2004" w:rsidDel="009D2004">
          <w:rPr>
            <w:rStyle w:val="af6"/>
            <w:color w:val="auto"/>
          </w:rPr>
          <w:commentReference w:id="297"/>
        </w:r>
      </w:del>
      <w:ins w:id="301" w:author="Mediatek_123" w:date="2023-09-08T23:18:00Z">
        <w:del w:id="302" w:author="Mediatek_123bisPost556" w:date="2023-10-20T11:07:00Z">
          <w:r w:rsidDel="009D2004">
            <w:rPr>
              <w:rFonts w:eastAsia="SimSun"/>
            </w:rPr>
            <w:delText>As a working assumption (can be revisited e.g. at the last meeting), it is assumed that other MCG/SCG cases are not supported.</w:delText>
          </w:r>
        </w:del>
      </w:ins>
    </w:p>
    <w:p w14:paraId="236690DB" w14:textId="77777777" w:rsidR="00CC29BB" w:rsidRDefault="00CC29BB" w:rsidP="00CC29BB">
      <w:pPr>
        <w:rPr>
          <w:ins w:id="303" w:author="Mediatek_123" w:date="2023-09-08T23:18:00Z"/>
        </w:rPr>
      </w:pPr>
      <w:ins w:id="304" w:author="Mediatek_123" w:date="2023-09-08T23:18:00Z">
        <w:r>
          <w:t xml:space="preserve">While the UE has stored LTM candidate cell configurations the UE can also execute any L3 handover command sent by the network. </w:t>
        </w:r>
        <w:commentRangeStart w:id="305"/>
        <w:commentRangeStart w:id="306"/>
        <w:r>
          <w:t>It is up to the network</w:t>
        </w:r>
      </w:ins>
      <w:commentRangeEnd w:id="305"/>
      <w:r w:rsidR="00A53806">
        <w:rPr>
          <w:rStyle w:val="af6"/>
        </w:rPr>
        <w:commentReference w:id="305"/>
      </w:r>
      <w:commentRangeEnd w:id="306"/>
      <w:r w:rsidR="00D5539B">
        <w:rPr>
          <w:rStyle w:val="af6"/>
        </w:rPr>
        <w:commentReference w:id="306"/>
      </w:r>
      <w:ins w:id="307" w:author="Mediatek_123" w:date="2023-09-08T23:18:00Z">
        <w:r>
          <w:t xml:space="preserve"> to avoid any issue due to a collision between LTM execution and L3 handover execution, e.g., avoiding sending LTM cell switch command and L3 handover command simultaneously. </w:t>
        </w:r>
      </w:ins>
    </w:p>
    <w:p w14:paraId="30CFE751" w14:textId="77777777" w:rsidR="00CC29BB" w:rsidRDefault="00CC29BB" w:rsidP="00CC29BB">
      <w:pPr>
        <w:pStyle w:val="5"/>
        <w:rPr>
          <w:ins w:id="308" w:author="Mediatek_123" w:date="2023-09-08T23:18:00Z"/>
        </w:rPr>
      </w:pPr>
      <w:ins w:id="309" w:author="Mediatek_123" w:date="2023-09-08T23:18:00Z">
        <w:r>
          <w:t>9.2.3.x.2</w:t>
        </w:r>
        <w:r>
          <w:tab/>
          <w:t>C-Plane Handling</w:t>
        </w:r>
      </w:ins>
    </w:p>
    <w:p w14:paraId="32E9EC63" w14:textId="77777777" w:rsidR="00CC29BB" w:rsidRDefault="00CC29BB" w:rsidP="00CC29BB">
      <w:pPr>
        <w:rPr>
          <w:ins w:id="310" w:author="Mediatek_123" w:date="2023-09-08T23:18:00Z"/>
        </w:rPr>
      </w:pPr>
      <w:bookmarkStart w:id="311" w:name="_Hlk144816415"/>
      <w:ins w:id="312" w:author="Mediatek_123" w:date="2023-09-08T23:18:00Z">
        <w:r>
          <w:t xml:space="preserve">Cell switch command is conveyed in a MAC CE, which contains the necessary information to perform the LTM cell switch. </w:t>
        </w:r>
      </w:ins>
    </w:p>
    <w:p w14:paraId="531E6343" w14:textId="0F7597AF" w:rsidR="00CC29BB" w:rsidRDefault="00CC29BB" w:rsidP="00CC29BB">
      <w:pPr>
        <w:rPr>
          <w:ins w:id="313" w:author="Mediatek_123" w:date="2023-09-08T23:18:00Z"/>
        </w:rPr>
      </w:pPr>
      <w:ins w:id="314" w:author="Mediatek_123" w:date="2023-09-08T23:18:00Z">
        <w:r>
          <w:t xml:space="preserve">The overall procedure for LTM is shown in Figure x below. Subsequent LTM is done by repeating the early synchronization, LTM </w:t>
        </w:r>
      </w:ins>
      <w:ins w:id="315" w:author="Mediatek_123bisPost556" w:date="2023-10-20T12:16:00Z">
        <w:r w:rsidR="00D2505E">
          <w:t xml:space="preserve">cell </w:t>
        </w:r>
      </w:ins>
      <w:ins w:id="316" w:author="Mediatek_123bisPost556" w:date="2023-10-20T12:17:00Z">
        <w:r w:rsidR="00D2505E">
          <w:t>switch</w:t>
        </w:r>
      </w:ins>
      <w:ins w:id="317" w:author="Mediatek_123bisPost556" w:date="2023-10-20T12:16:00Z">
        <w:r w:rsidR="00D2505E">
          <w:t xml:space="preserve"> </w:t>
        </w:r>
      </w:ins>
      <w:ins w:id="318" w:author="Mediatek_123" w:date="2023-09-08T23:18:00Z">
        <w:r>
          <w:t xml:space="preserve">execution, and LTM </w:t>
        </w:r>
      </w:ins>
      <w:ins w:id="319" w:author="Mediatek_123bisPost556" w:date="2023-10-20T12:17:00Z">
        <w:r w:rsidR="00D2505E">
          <w:t xml:space="preserve">cell switch </w:t>
        </w:r>
      </w:ins>
      <w:ins w:id="320" w:author="Mediatek_123" w:date="2023-09-08T23:18:00Z">
        <w:r>
          <w:t>completion steps without releasing other LTM candidate cell configurations after each LTM</w:t>
        </w:r>
      </w:ins>
      <w:ins w:id="321" w:author="Mediatek_123bisPost556" w:date="2023-10-20T12:17:00Z">
        <w:r w:rsidR="00D2505E">
          <w:t xml:space="preserve"> cell switch</w:t>
        </w:r>
      </w:ins>
      <w:ins w:id="322" w:author="Mediatek_123" w:date="2023-09-08T23:18:00Z">
        <w:r>
          <w:t xml:space="preserve"> completion.</w:t>
        </w:r>
      </w:ins>
    </w:p>
    <w:p w14:paraId="4FD2DE40" w14:textId="24695FAF" w:rsidR="00CC29BB" w:rsidRDefault="00AE37FD" w:rsidP="00CC29BB">
      <w:pPr>
        <w:pStyle w:val="a8"/>
        <w:spacing w:before="240"/>
        <w:jc w:val="center"/>
        <w:rPr>
          <w:ins w:id="323" w:author="Mediatek_123" w:date="2023-09-08T23:18:00Z"/>
          <w:rFonts w:eastAsia="PMingLiU"/>
          <w:sz w:val="20"/>
          <w:szCs w:val="16"/>
          <w:lang w:eastAsia="zh-TW"/>
        </w:rPr>
      </w:pPr>
      <w:ins w:id="324" w:author="Mediatek_123" w:date="2023-09-08T23:18:00Z">
        <w:r>
          <w:rPr>
            <w:noProof/>
          </w:rPr>
          <w:object w:dxaOrig="7510" w:dyaOrig="8240" w14:anchorId="1D886711">
            <v:shape id="_x0000_i1026" type="#_x0000_t75" alt="" style="width:376.5pt;height:411.5pt" o:ole="">
              <v:imagedata r:id="rId18" o:title=""/>
            </v:shape>
            <o:OLEObject Type="Embed" ProgID="Visio.Drawing.15" ShapeID="_x0000_i1026" DrawAspect="Content" ObjectID="_1759335488" r:id="rId19"/>
          </w:object>
        </w:r>
      </w:ins>
    </w:p>
    <w:p w14:paraId="67A52014" w14:textId="77777777" w:rsidR="00CC29BB" w:rsidRDefault="00CC29BB" w:rsidP="00CC29BB">
      <w:pPr>
        <w:pStyle w:val="TF"/>
        <w:rPr>
          <w:ins w:id="325" w:author="Mediatek_123" w:date="2023-09-08T23:18:00Z"/>
        </w:rPr>
      </w:pPr>
      <w:ins w:id="326" w:author="Mediatek_123" w:date="2023-09-08T23:18:00Z">
        <w:r>
          <w:t>Figure x. Signaling procedure for LTM</w:t>
        </w:r>
      </w:ins>
    </w:p>
    <w:p w14:paraId="44CC8F82" w14:textId="77777777" w:rsidR="00CC29BB" w:rsidRDefault="00CC29BB" w:rsidP="00CC29BB">
      <w:pPr>
        <w:rPr>
          <w:ins w:id="327" w:author="Mediatek_123" w:date="2023-09-08T23:18:00Z"/>
        </w:rPr>
      </w:pPr>
      <w:ins w:id="328" w:author="Mediatek_123" w:date="2023-09-08T23:18:00Z">
        <w:r>
          <w:t xml:space="preserve">The procedure for LTM is as follows. </w:t>
        </w:r>
      </w:ins>
    </w:p>
    <w:p w14:paraId="76AA4BCF" w14:textId="77777777" w:rsidR="00CC29BB" w:rsidRDefault="00CC29BB" w:rsidP="00CC29BB">
      <w:pPr>
        <w:pStyle w:val="B1"/>
        <w:rPr>
          <w:ins w:id="329" w:author="Mediatek_123" w:date="2023-09-08T23:18:00Z"/>
        </w:rPr>
      </w:pPr>
      <w:ins w:id="330" w:author="Mediatek_123" w:date="2023-09-08T23:18:00Z">
        <w:r>
          <w:rPr>
            <w:rFonts w:hint="eastAsia"/>
          </w:rPr>
          <w:t>1</w:t>
        </w:r>
        <w:r>
          <w:t>.</w:t>
        </w:r>
        <w:r>
          <w:tab/>
          <w:t xml:space="preserve">The UE sends a </w:t>
        </w:r>
        <w:r>
          <w:rPr>
            <w:i/>
            <w:iCs/>
          </w:rPr>
          <w:t>MeasurementReport</w:t>
        </w:r>
        <w:r>
          <w:t xml:space="preserve"> message to the gNB. The gNB decides to configure LTM and initiates candidate cell(s) preparation.</w:t>
        </w:r>
      </w:ins>
    </w:p>
    <w:p w14:paraId="7E2B3F61" w14:textId="77777777" w:rsidR="00CC29BB" w:rsidRDefault="00CC29BB" w:rsidP="00CC29BB">
      <w:pPr>
        <w:pStyle w:val="B1"/>
        <w:rPr>
          <w:ins w:id="331" w:author="Mediatek_123" w:date="2023-09-08T23:18:00Z"/>
        </w:rPr>
      </w:pPr>
      <w:ins w:id="332" w:author="Mediatek_123" w:date="2023-09-08T23:18:00Z">
        <w:r>
          <w:t>2.</w:t>
        </w:r>
        <w:r>
          <w:tab/>
          <w:t>The gNB transmits an</w:t>
        </w:r>
        <w:r>
          <w:rPr>
            <w:i/>
            <w:iCs/>
          </w:rPr>
          <w:t xml:space="preserve"> RRCReconfiguration</w:t>
        </w:r>
        <w:r>
          <w:t xml:space="preserve"> message to the UE including the LTM candidate cell configurations of one or multiple candidate cells. </w:t>
        </w:r>
      </w:ins>
    </w:p>
    <w:p w14:paraId="5C2B5DC1" w14:textId="77777777" w:rsidR="00CC29BB" w:rsidRDefault="00CC29BB" w:rsidP="00CC29BB">
      <w:pPr>
        <w:pStyle w:val="B1"/>
        <w:rPr>
          <w:ins w:id="333" w:author="Mediatek_123" w:date="2023-09-08T23:18:00Z"/>
        </w:rPr>
      </w:pPr>
      <w:ins w:id="334" w:author="Mediatek_123" w:date="2023-09-08T23:18:00Z">
        <w:r>
          <w:t>3.</w:t>
        </w:r>
        <w:r>
          <w:tab/>
          <w:t xml:space="preserve">The UE stores the LTM candidate cell configurations and transmits an </w:t>
        </w:r>
        <w:r>
          <w:rPr>
            <w:i/>
            <w:iCs/>
          </w:rPr>
          <w:t>RRCReconfigurationComplete</w:t>
        </w:r>
        <w:r>
          <w:t xml:space="preserve"> message to the gNB.</w:t>
        </w:r>
      </w:ins>
    </w:p>
    <w:p w14:paraId="06B89626" w14:textId="68CDB691" w:rsidR="00CC29BB" w:rsidRDefault="00CC29BB" w:rsidP="00CC29BB">
      <w:pPr>
        <w:pStyle w:val="B1"/>
        <w:rPr>
          <w:ins w:id="335" w:author="Mediatek_123" w:date="2023-09-08T23:18:00Z"/>
        </w:rPr>
      </w:pPr>
      <w:ins w:id="336" w:author="Mediatek_123" w:date="2023-09-08T23:18:00Z">
        <w:r>
          <w:t xml:space="preserve">4a. The UE </w:t>
        </w:r>
        <w:commentRangeStart w:id="337"/>
        <w:commentRangeStart w:id="338"/>
        <w:del w:id="339" w:author="Mediatek_123bisPost556" w:date="2023-10-20T19:11:00Z">
          <w:r w:rsidDel="00D874EC">
            <w:delText xml:space="preserve">[may] </w:delText>
          </w:r>
        </w:del>
      </w:ins>
      <w:commentRangeEnd w:id="337"/>
      <w:r w:rsidR="00A53806">
        <w:rPr>
          <w:rStyle w:val="af6"/>
        </w:rPr>
        <w:commentReference w:id="337"/>
      </w:r>
      <w:commentRangeEnd w:id="338"/>
      <w:r w:rsidR="00D5539B">
        <w:rPr>
          <w:rStyle w:val="af6"/>
        </w:rPr>
        <w:commentReference w:id="338"/>
      </w:r>
      <w:ins w:id="340" w:author="Mediatek_123" w:date="2023-09-08T23:18:00Z">
        <w:r>
          <w:t xml:space="preserve">performs DL synchronization with </w:t>
        </w:r>
      </w:ins>
      <w:ins w:id="341" w:author="Mediatek_123bisPost556" w:date="2023-10-20T11:25:00Z">
        <w:r w:rsidR="00A725C1">
          <w:t xml:space="preserve">the </w:t>
        </w:r>
      </w:ins>
      <w:ins w:id="342" w:author="Mediatek_123" w:date="2023-09-08T23:18:00Z">
        <w:r>
          <w:t xml:space="preserve">candidate cell(s) before receiving the cell switch command. </w:t>
        </w:r>
      </w:ins>
    </w:p>
    <w:p w14:paraId="7264EBE5" w14:textId="09262FC1" w:rsidR="00CC29BB" w:rsidDel="009D2004" w:rsidRDefault="00CC29BB" w:rsidP="00CC29BB">
      <w:pPr>
        <w:pStyle w:val="EditorsNote"/>
        <w:rPr>
          <w:ins w:id="343" w:author="Mediatek_123" w:date="2023-09-08T23:18:00Z"/>
          <w:del w:id="344" w:author="Mediatek_123bisPost556" w:date="2023-10-20T11:10:00Z"/>
          <w:rFonts w:eastAsia="SimSun"/>
        </w:rPr>
      </w:pPr>
      <w:commentRangeStart w:id="345"/>
      <w:ins w:id="346" w:author="Mediatek_123" w:date="2023-09-08T23:18:00Z">
        <w:del w:id="347" w:author="Mediatek_123bisPost556" w:date="2023-10-20T11:10:00Z">
          <w:r w:rsidDel="009D2004">
            <w:rPr>
              <w:rFonts w:eastAsia="SimSun"/>
            </w:rPr>
            <w:delText xml:space="preserve">Editor’s note: DL synchronization for candidate cell(s) before cell switch command is supported, at least based on SSB. </w:delText>
          </w:r>
          <w:r w:rsidDel="009D2004">
            <w:rPr>
              <w:lang w:eastAsia="zh-TW"/>
            </w:rPr>
            <w:delText>FFS on the necessity, requirements and details of the DL synchronization mechanism</w:delText>
          </w:r>
          <w:r w:rsidDel="009D2004">
            <w:rPr>
              <w:rFonts w:eastAsia="SimSun"/>
            </w:rPr>
            <w:delText>.</w:delText>
          </w:r>
        </w:del>
      </w:ins>
      <w:commentRangeEnd w:id="345"/>
      <w:del w:id="348" w:author="Mediatek_123bisPost556" w:date="2023-10-20T11:10:00Z">
        <w:r w:rsidR="009D2004" w:rsidDel="009D2004">
          <w:rPr>
            <w:rStyle w:val="af6"/>
            <w:color w:val="auto"/>
          </w:rPr>
          <w:commentReference w:id="345"/>
        </w:r>
      </w:del>
    </w:p>
    <w:p w14:paraId="24BAA3F5" w14:textId="504BE6BD" w:rsidR="00CC29BB" w:rsidRDefault="00CC29BB" w:rsidP="00CC29BB">
      <w:pPr>
        <w:pStyle w:val="B1"/>
        <w:rPr>
          <w:ins w:id="349" w:author="Mediatek_123" w:date="2023-09-08T23:18:00Z"/>
        </w:rPr>
      </w:pPr>
      <w:commentRangeStart w:id="350"/>
      <w:ins w:id="351" w:author="Mediatek_123" w:date="2023-09-08T23:18:00Z">
        <w:r>
          <w:t xml:space="preserve">4b. </w:t>
        </w:r>
      </w:ins>
      <w:ins w:id="352" w:author="Mediatek_123bisPost556" w:date="2023-10-20T11:20:00Z">
        <w:r w:rsidR="00E75D2B">
          <w:t>When UE</w:t>
        </w:r>
      </w:ins>
      <w:ins w:id="353" w:author="Mediatek_123bisPost556" w:date="2023-10-20T11:22:00Z">
        <w:r w:rsidR="00E75D2B">
          <w:t>-</w:t>
        </w:r>
      </w:ins>
      <w:ins w:id="354" w:author="Mediatek_123bisPost556" w:date="2023-10-20T11:20:00Z">
        <w:r w:rsidR="00E75D2B">
          <w:t>based TA</w:t>
        </w:r>
      </w:ins>
      <w:ins w:id="355" w:author="Mediatek_123bisPost556" w:date="2023-10-20T11:22:00Z">
        <w:r w:rsidR="00E75D2B">
          <w:t xml:space="preserve"> measurement is configured, </w:t>
        </w:r>
      </w:ins>
      <w:ins w:id="356" w:author="Mediatek_123bisPost556" w:date="2023-10-20T11:23:00Z">
        <w:r w:rsidR="00A725C1">
          <w:t xml:space="preserve">UE </w:t>
        </w:r>
      </w:ins>
      <w:ins w:id="357" w:author="Mediatek_123bisPost556" w:date="2023-10-20T11:28:00Z">
        <w:r w:rsidR="00A725C1">
          <w:t>acquires the</w:t>
        </w:r>
      </w:ins>
      <w:ins w:id="358" w:author="Mediatek_123bisPost556" w:date="2023-10-20T11:23:00Z">
        <w:r w:rsidR="00A725C1">
          <w:t xml:space="preserve"> TA value</w:t>
        </w:r>
      </w:ins>
      <w:ins w:id="359" w:author="Mediatek_123bisPost556" w:date="2023-10-20T11:28:00Z">
        <w:r w:rsidR="00A725C1">
          <w:t>(s)</w:t>
        </w:r>
      </w:ins>
      <w:ins w:id="360" w:author="Mediatek_123bisPost556" w:date="2023-10-20T11:23:00Z">
        <w:r w:rsidR="00A725C1">
          <w:t xml:space="preserve"> of </w:t>
        </w:r>
      </w:ins>
      <w:ins w:id="361" w:author="Mediatek_123bisPost556" w:date="2023-10-20T11:29:00Z">
        <w:r w:rsidR="00A725C1">
          <w:t xml:space="preserve">the </w:t>
        </w:r>
      </w:ins>
      <w:ins w:id="362" w:author="Mediatek_123bisPost556" w:date="2023-10-20T11:23:00Z">
        <w:r w:rsidR="00A725C1">
          <w:t>candidate cell</w:t>
        </w:r>
      </w:ins>
      <w:ins w:id="363" w:author="Mediatek_123bisPost556" w:date="2023-10-20T11:24:00Z">
        <w:r w:rsidR="00A725C1">
          <w:t>(s)</w:t>
        </w:r>
      </w:ins>
      <w:ins w:id="364" w:author="Mediatek_123bisPost556" w:date="2023-10-20T11:28:00Z">
        <w:r w:rsidR="00A725C1">
          <w:t xml:space="preserve"> by measurement</w:t>
        </w:r>
      </w:ins>
      <w:ins w:id="365" w:author="Mediatek_123bisPost556" w:date="2023-10-20T11:27:00Z">
        <w:r w:rsidR="00A725C1">
          <w:t>.</w:t>
        </w:r>
      </w:ins>
      <w:ins w:id="366" w:author="Mediatek_123bisPost556" w:date="2023-10-20T11:20:00Z">
        <w:r w:rsidR="00E75D2B">
          <w:t xml:space="preserve"> </w:t>
        </w:r>
      </w:ins>
      <w:ins w:id="367" w:author="Mediatek_123" w:date="2023-09-08T23:18:00Z">
        <w:del w:id="368" w:author="Mediatek_123bisPost556" w:date="2023-10-20T11:29:00Z">
          <w:r w:rsidDel="00A725C1">
            <w:delText xml:space="preserve">If requested by the network the </w:delText>
          </w:r>
        </w:del>
      </w:ins>
      <w:ins w:id="369" w:author="Mediatek_123bisPost556" w:date="2023-10-20T11:29:00Z">
        <w:r w:rsidR="00A725C1">
          <w:t xml:space="preserve">Otherwise, </w:t>
        </w:r>
      </w:ins>
      <w:ins w:id="370" w:author="Mediatek_123" w:date="2023-09-08T23:18:00Z">
        <w:r>
          <w:t>UE performs early TA acquisition with</w:t>
        </w:r>
      </w:ins>
      <w:ins w:id="371" w:author="Mediatek_123bisPost556" w:date="2023-10-20T11:29:00Z">
        <w:r w:rsidR="00A725C1">
          <w:t xml:space="preserve"> the</w:t>
        </w:r>
      </w:ins>
      <w:ins w:id="372" w:author="Mediatek_123" w:date="2023-09-08T23:18:00Z">
        <w:r>
          <w:t xml:space="preserve"> candidate cell(s) </w:t>
        </w:r>
      </w:ins>
      <w:ins w:id="373" w:author="Mediatek_123bisPost556" w:date="2023-10-20T11:29:00Z">
        <w:r w:rsidR="00A725C1">
          <w:t xml:space="preserve">as requested by the network </w:t>
        </w:r>
      </w:ins>
      <w:ins w:id="374" w:author="Mediatek_123" w:date="2023-09-08T23:18:00Z">
        <w:r>
          <w:t xml:space="preserve">before receiving the cell switch command as specified in clause </w:t>
        </w:r>
        <w:del w:id="375" w:author="Mediatek_123_Rev" w:date="2023-09-27T11:39:00Z">
          <w:r>
            <w:delText>6.x.2</w:delText>
          </w:r>
        </w:del>
      </w:ins>
      <w:ins w:id="376" w:author="Mediatek_123_Rev" w:date="2023-09-27T11:39:00Z">
        <w:r>
          <w:t>9.2.6</w:t>
        </w:r>
      </w:ins>
      <w:ins w:id="377" w:author="Mediatek_123" w:date="2023-09-08T23:18:00Z">
        <w:r>
          <w:t xml:space="preserve">. This is done via CFRA triggered by a PDCCH order from the source cell, following which the UE sends preamble towards the indicated candidate cell. In order to minimize the data interruption of the source cell due to CFRA towards the candidate cell(s), the UE doesn’t receive </w:t>
        </w:r>
        <w:del w:id="378" w:author="Mediatek_123_Rev" w:date="2023-09-27T11:39:00Z">
          <w:r>
            <w:delText>RAR</w:delText>
          </w:r>
        </w:del>
      </w:ins>
      <w:ins w:id="379" w:author="Mediatek_123_Rev" w:date="2023-09-27T11:39:00Z">
        <w:r>
          <w:t>random access response</w:t>
        </w:r>
      </w:ins>
      <w:ins w:id="380" w:author="Mediatek_123_Rev" w:date="2023-09-27T11:40:00Z">
        <w:r>
          <w:t xml:space="preserve"> from the network</w:t>
        </w:r>
      </w:ins>
      <w:ins w:id="381" w:author="Mediatek_123" w:date="2023-09-08T23:18:00Z">
        <w:r>
          <w:t xml:space="preserve"> for the purpose of TA value acquisition and the TA value of the candidate cell is indicated in the cell switch </w:t>
        </w:r>
        <w:r>
          <w:lastRenderedPageBreak/>
          <w:t>command. The UE doesn’t maintain the TA timer for the candidate cell and relies on network implementation to guarantee the TA validity.</w:t>
        </w:r>
      </w:ins>
      <w:commentRangeEnd w:id="350"/>
      <w:r w:rsidR="0085419A">
        <w:rPr>
          <w:rStyle w:val="af6"/>
        </w:rPr>
        <w:commentReference w:id="350"/>
      </w:r>
    </w:p>
    <w:p w14:paraId="2730B9E8" w14:textId="023496EF" w:rsidR="00CC29BB" w:rsidRDefault="00CC29BB" w:rsidP="00CC29BB">
      <w:pPr>
        <w:pStyle w:val="B1"/>
        <w:rPr>
          <w:ins w:id="382" w:author="Mediatek_123" w:date="2023-09-08T23:18:00Z"/>
        </w:rPr>
      </w:pPr>
      <w:ins w:id="383" w:author="Mediatek_123" w:date="2023-09-08T23:18:00Z">
        <w:r>
          <w:t>5.</w:t>
        </w:r>
        <w:r>
          <w:tab/>
          <w:t xml:space="preserve">The UE performs L1 measurements on the configured candidate cell(s) and transmits L1 measurement reports to the gNB. </w:t>
        </w:r>
        <w:commentRangeStart w:id="384"/>
        <w:r>
          <w:t xml:space="preserve">L1 measurement should be performed </w:t>
        </w:r>
        <w:proofErr w:type="gramStart"/>
        <w:r>
          <w:t>as long as</w:t>
        </w:r>
        <w:proofErr w:type="gramEnd"/>
        <w:r>
          <w:t xml:space="preserve"> </w:t>
        </w:r>
        <w:del w:id="385" w:author="Mediatek_123bisPost556" w:date="2023-10-20T19:12:00Z">
          <w:r w:rsidDel="00D874EC">
            <w:delText xml:space="preserve">apply the </w:delText>
          </w:r>
        </w:del>
        <w:r>
          <w:t>RRC reconfiguration</w:t>
        </w:r>
        <w:del w:id="386" w:author="Mediatek_123bisPost556" w:date="2023-10-20T19:12:00Z">
          <w:r w:rsidDel="00D874EC">
            <w:delText xml:space="preserve"> in </w:delText>
          </w:r>
        </w:del>
      </w:ins>
      <w:ins w:id="387" w:author="Mediatek_123bisPost556" w:date="2023-10-20T19:12:00Z">
        <w:r w:rsidR="00D874EC">
          <w:t>(</w:t>
        </w:r>
      </w:ins>
      <w:ins w:id="388" w:author="Mediatek_123" w:date="2023-09-08T23:18:00Z">
        <w:r>
          <w:t>step 2</w:t>
        </w:r>
      </w:ins>
      <w:commentRangeEnd w:id="384"/>
      <w:r w:rsidR="00A53806">
        <w:rPr>
          <w:rStyle w:val="af6"/>
        </w:rPr>
        <w:commentReference w:id="384"/>
      </w:r>
      <w:ins w:id="389" w:author="Mediatek_123bisPost556" w:date="2023-10-20T19:12:00Z">
        <w:r w:rsidR="00D874EC">
          <w:t>) is applicable</w:t>
        </w:r>
      </w:ins>
      <w:ins w:id="390" w:author="Mediatek_123" w:date="2023-09-08T23:18:00Z">
        <w:r>
          <w:t xml:space="preserve">. </w:t>
        </w:r>
      </w:ins>
    </w:p>
    <w:p w14:paraId="1358D333" w14:textId="77777777" w:rsidR="00CC29BB" w:rsidRDefault="00CC29BB" w:rsidP="00CC29BB">
      <w:pPr>
        <w:pStyle w:val="B1"/>
        <w:rPr>
          <w:ins w:id="391" w:author="Mediatek_123" w:date="2023-09-08T23:18:00Z"/>
        </w:rPr>
      </w:pPr>
      <w:ins w:id="392" w:author="Mediatek_123" w:date="2023-09-08T23:18: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1AAFDCE" w14:textId="77777777" w:rsidR="00CC29BB" w:rsidRDefault="00CC29BB" w:rsidP="00CC29BB">
      <w:pPr>
        <w:pStyle w:val="EditorsNote"/>
        <w:rPr>
          <w:ins w:id="393" w:author="Mediatek_123" w:date="2023-09-08T23:18:00Z"/>
          <w:del w:id="394" w:author="Mediatek_123_Rev" w:date="2023-09-26T16:43:00Z"/>
          <w:rFonts w:eastAsia="SimSun"/>
        </w:rPr>
      </w:pPr>
      <w:ins w:id="395" w:author="Mediatek_123" w:date="2023-09-08T23:18:00Z">
        <w:del w:id="396" w:author="Mediatek_123_Rev" w:date="2023-09-26T16:43:00Z">
          <w:r>
            <w:rPr>
              <w:rFonts w:eastAsia="SimSun"/>
            </w:rPr>
            <w:delText>Editor’s note: FFS how beam indication is done.</w:delText>
          </w:r>
        </w:del>
      </w:ins>
    </w:p>
    <w:p w14:paraId="27D79D1B" w14:textId="420D11B8" w:rsidR="00CC29BB" w:rsidRDefault="00CC29BB" w:rsidP="00CC29BB">
      <w:pPr>
        <w:pStyle w:val="B1"/>
        <w:rPr>
          <w:ins w:id="397" w:author="Mediatek_123" w:date="2023-09-08T23:18:00Z"/>
        </w:rPr>
      </w:pPr>
      <w:commentRangeStart w:id="398"/>
      <w:ins w:id="399" w:author="Mediatek_123" w:date="2023-09-08T23:18:00Z">
        <w:r>
          <w:t>7.</w:t>
        </w:r>
      </w:ins>
      <w:commentRangeEnd w:id="398"/>
      <w:r w:rsidR="007E7B77">
        <w:rPr>
          <w:rStyle w:val="af6"/>
        </w:rPr>
        <w:commentReference w:id="398"/>
      </w:r>
      <w:ins w:id="400" w:author="Mediatek_123" w:date="2023-09-08T23:18:00Z">
        <w:r>
          <w:tab/>
          <w:t xml:space="preserve">The UE performs the </w:t>
        </w:r>
        <w:proofErr w:type="gramStart"/>
        <w:r>
          <w:t>random access</w:t>
        </w:r>
        <w:proofErr w:type="gramEnd"/>
        <w:r>
          <w:t xml:space="preserve"> procedure towards the target cell, </w:t>
        </w:r>
        <w:commentRangeStart w:id="401"/>
        <w:commentRangeStart w:id="402"/>
        <w:r>
          <w:t>if UE does not have valid TA of the target cell</w:t>
        </w:r>
      </w:ins>
      <w:commentRangeEnd w:id="401"/>
      <w:r w:rsidR="001F351A">
        <w:rPr>
          <w:rStyle w:val="af6"/>
        </w:rPr>
        <w:commentReference w:id="401"/>
      </w:r>
      <w:commentRangeEnd w:id="402"/>
      <w:r w:rsidR="00D874EC">
        <w:rPr>
          <w:rStyle w:val="af6"/>
        </w:rPr>
        <w:commentReference w:id="402"/>
      </w:r>
      <w:ins w:id="403" w:author="Mediatek_123" w:date="2023-09-08T23:18:00Z">
        <w:r>
          <w:t>.</w:t>
        </w:r>
      </w:ins>
      <w:ins w:id="404" w:author="Mediatek_123bisPost556" w:date="2023-10-20T11:31:00Z">
        <w:r w:rsidR="00A725C1">
          <w:t xml:space="preserve"> </w:t>
        </w:r>
      </w:ins>
      <w:ins w:id="405" w:author="Mediatek_123bisPost556" w:date="2023-10-20T11:34:00Z">
        <w:r w:rsidR="00531EFC">
          <w:t xml:space="preserve">The UE performs CFRA </w:t>
        </w:r>
      </w:ins>
      <w:commentRangeStart w:id="406"/>
      <w:ins w:id="407" w:author="Mediatek_123bisPost556" w:date="2023-10-20T11:35:00Z">
        <w:r w:rsidR="00531EFC">
          <w:t>i</w:t>
        </w:r>
      </w:ins>
      <w:ins w:id="408" w:author="Mediatek_123bisPost556" w:date="2023-10-20T19:13:00Z">
        <w:r w:rsidR="00D874EC">
          <w:t>f</w:t>
        </w:r>
      </w:ins>
      <w:ins w:id="409" w:author="Mediatek_123bisPost556" w:date="2023-10-20T11:35:00Z">
        <w:r w:rsidR="00531EFC">
          <w:t xml:space="preserve"> </w:t>
        </w:r>
      </w:ins>
      <w:commentRangeEnd w:id="406"/>
      <w:r w:rsidR="00DD129D">
        <w:rPr>
          <w:rStyle w:val="af6"/>
        </w:rPr>
        <w:commentReference w:id="406"/>
      </w:r>
      <w:ins w:id="410" w:author="Mediatek_123bisPost556" w:date="2023-10-20T11:35:00Z">
        <w:r w:rsidR="00531EFC">
          <w:t xml:space="preserve">the </w:t>
        </w:r>
      </w:ins>
      <w:ins w:id="411" w:author="Mediatek_123bisPost556" w:date="2023-10-20T12:18:00Z">
        <w:r w:rsidR="00AE37FD">
          <w:t xml:space="preserve">LTM cell switch command </w:t>
        </w:r>
      </w:ins>
      <w:ins w:id="412" w:author="Mediatek_123bisPost556" w:date="2023-10-20T11:35:00Z">
        <w:r w:rsidR="00531EFC">
          <w:t>MAC CE</w:t>
        </w:r>
      </w:ins>
      <w:ins w:id="413" w:author="Mediatek_123bisPost556" w:date="2023-10-20T11:31:00Z">
        <w:r w:rsidR="00A725C1">
          <w:rPr>
            <w:rFonts w:eastAsia="DengXian"/>
            <w:lang w:eastAsia="zh-CN"/>
          </w:rPr>
          <w:t xml:space="preserve"> contains information for CFRA</w:t>
        </w:r>
      </w:ins>
      <w:ins w:id="414" w:author="Mediatek_123bisPost556" w:date="2023-10-20T11:35:00Z">
        <w:r w:rsidR="00531EFC">
          <w:rPr>
            <w:rFonts w:eastAsia="DengXian"/>
            <w:lang w:eastAsia="zh-CN"/>
          </w:rPr>
          <w:t xml:space="preserve"> as specified in </w:t>
        </w:r>
      </w:ins>
      <w:ins w:id="415" w:author="Mediatek_123bisPost556" w:date="2023-10-20T11:36:00Z">
        <w:r w:rsidR="00531EFC">
          <w:rPr>
            <w:rFonts w:eastAsia="DengXian"/>
            <w:lang w:eastAsia="zh-CN"/>
          </w:rPr>
          <w:t xml:space="preserve">clause </w:t>
        </w:r>
      </w:ins>
      <w:ins w:id="416" w:author="Mediatek_123bisPost556" w:date="2023-10-20T11:40:00Z">
        <w:r w:rsidR="00531EFC">
          <w:rPr>
            <w:rFonts w:eastAsia="DengXian"/>
            <w:lang w:eastAsia="zh-CN"/>
          </w:rPr>
          <w:t>6.1.</w:t>
        </w:r>
        <w:proofErr w:type="gramStart"/>
        <w:r w:rsidR="00531EFC">
          <w:rPr>
            <w:rFonts w:eastAsia="DengXian"/>
            <w:lang w:eastAsia="zh-CN"/>
          </w:rPr>
          <w:t>3.xy</w:t>
        </w:r>
        <w:proofErr w:type="gramEnd"/>
        <w:r w:rsidR="00531EFC">
          <w:rPr>
            <w:rFonts w:eastAsia="DengXian"/>
            <w:lang w:eastAsia="zh-CN"/>
          </w:rPr>
          <w:t xml:space="preserve"> of </w:t>
        </w:r>
      </w:ins>
      <w:ins w:id="417" w:author="Mediatek_123bisPost556" w:date="2023-10-20T11:36:00Z">
        <w:r w:rsidR="00531EFC">
          <w:rPr>
            <w:rFonts w:eastAsia="DengXian"/>
            <w:lang w:eastAsia="zh-CN"/>
          </w:rPr>
          <w:t>TS</w:t>
        </w:r>
      </w:ins>
      <w:ins w:id="418" w:author="Mediatek_123bisPost556" w:date="2023-10-20T11:40:00Z">
        <w:r w:rsidR="00531EFC">
          <w:rPr>
            <w:rFonts w:eastAsia="DengXian"/>
            <w:lang w:eastAsia="zh-CN"/>
          </w:rPr>
          <w:t xml:space="preserve"> </w:t>
        </w:r>
      </w:ins>
      <w:ins w:id="419" w:author="Mediatek_123bisPost556" w:date="2023-10-20T11:36:00Z">
        <w:r w:rsidR="00531EFC">
          <w:rPr>
            <w:rFonts w:eastAsia="DengXian"/>
            <w:lang w:eastAsia="zh-CN"/>
          </w:rPr>
          <w:t>38.321[</w:t>
        </w:r>
      </w:ins>
      <w:ins w:id="420" w:author="Mediatek_123bisPost556" w:date="2023-10-20T11:40:00Z">
        <w:r w:rsidR="00531EFC">
          <w:rPr>
            <w:rFonts w:eastAsia="DengXian"/>
            <w:lang w:eastAsia="zh-CN"/>
          </w:rPr>
          <w:t>6</w:t>
        </w:r>
      </w:ins>
      <w:ins w:id="421" w:author="Mediatek_123bisPost556" w:date="2023-10-20T11:36:00Z">
        <w:r w:rsidR="00531EFC">
          <w:rPr>
            <w:rFonts w:eastAsia="DengXian"/>
            <w:lang w:eastAsia="zh-CN"/>
          </w:rPr>
          <w:t>]</w:t>
        </w:r>
      </w:ins>
      <w:ins w:id="422" w:author="Mediatek_123bisPost556" w:date="2023-10-20T11:40:00Z">
        <w:r w:rsidR="00531EFC">
          <w:rPr>
            <w:rFonts w:eastAsia="DengXian"/>
            <w:lang w:eastAsia="zh-CN"/>
          </w:rPr>
          <w:t>.</w:t>
        </w:r>
      </w:ins>
    </w:p>
    <w:p w14:paraId="15B2E369" w14:textId="5AD25945" w:rsidR="00CC29BB" w:rsidRDefault="00CC29BB" w:rsidP="00CC29BB">
      <w:pPr>
        <w:pStyle w:val="B1"/>
        <w:rPr>
          <w:ins w:id="423" w:author="Mediatek_123" w:date="2023-09-08T23:18:00Z"/>
        </w:rPr>
      </w:pPr>
      <w:ins w:id="424" w:author="Mediatek_123" w:date="2023-09-08T23:18:00Z">
        <w:r>
          <w:rPr>
            <w:rFonts w:hint="eastAsia"/>
          </w:rPr>
          <w:t>8</w:t>
        </w:r>
        <w:r>
          <w:t xml:space="preserve">.  The UE completes the LTM cell switch procedure </w:t>
        </w:r>
        <w:commentRangeStart w:id="425"/>
        <w:del w:id="426" w:author="Mediatek_123bisPost" w:date="2023-10-16T11:51:00Z">
          <w:r w:rsidDel="00C72E4A">
            <w:delText>[</w:delText>
          </w:r>
        </w:del>
      </w:ins>
      <w:ins w:id="427" w:author="Mediatek_123bisPost" w:date="2023-10-16T11:51:00Z">
        <w:del w:id="428" w:author="Mediatek_123bisPost556" w:date="2023-10-20T19:14:00Z">
          <w:r w:rsidR="00C72E4A" w:rsidDel="00D874EC">
            <w:delText>-</w:delText>
          </w:r>
        </w:del>
      </w:ins>
      <w:commentRangeEnd w:id="425"/>
      <w:del w:id="429" w:author="Mediatek_123bisPost556" w:date="2023-10-20T19:14:00Z">
        <w:r w:rsidR="00DD129D" w:rsidDel="00D874EC">
          <w:rPr>
            <w:rStyle w:val="af6"/>
          </w:rPr>
          <w:commentReference w:id="425"/>
        </w:r>
      </w:del>
      <w:ins w:id="430" w:author="Mediatek_123" w:date="2023-09-08T23:18:00Z">
        <w:r>
          <w:t>by sending</w:t>
        </w:r>
        <w:r>
          <w:rPr>
            <w:i/>
            <w:iCs/>
          </w:rPr>
          <w:t xml:space="preserve"> RRCReconfigurationComplete</w:t>
        </w:r>
        <w:r>
          <w:t xml:space="preserve"> message to target cell</w:t>
        </w:r>
        <w:commentRangeStart w:id="431"/>
        <w:del w:id="432" w:author="Mediatek_123bisPost" w:date="2023-10-16T11:51:00Z">
          <w:r w:rsidDel="00C72E4A">
            <w:delText>]</w:delText>
          </w:r>
        </w:del>
      </w:ins>
      <w:ins w:id="433" w:author="Mediatek_123bisPost" w:date="2023-10-16T11:51:00Z">
        <w:del w:id="434" w:author="Mediatek_123bisPost556" w:date="2023-10-20T19:14:00Z">
          <w:r w:rsidR="00C72E4A" w:rsidDel="00D874EC">
            <w:delText>-</w:delText>
          </w:r>
        </w:del>
      </w:ins>
      <w:commentRangeEnd w:id="431"/>
      <w:del w:id="435" w:author="Mediatek_123bisPost556" w:date="2023-10-20T19:14:00Z">
        <w:r w:rsidR="00DD129D" w:rsidDel="00D874EC">
          <w:rPr>
            <w:rStyle w:val="af6"/>
          </w:rPr>
          <w:commentReference w:id="431"/>
        </w:r>
      </w:del>
      <w:ins w:id="436" w:author="Mediatek_123" w:date="2023-09-08T23:18:00Z">
        <w:r>
          <w:t xml:space="preserve">. If the UE has performed a RA procedure in step 7 the UE considers that LTM </w:t>
        </w:r>
      </w:ins>
      <w:ins w:id="437" w:author="Mediatek_123bisPost556" w:date="2023-10-20T12:19:00Z">
        <w:r w:rsidR="00AE37FD">
          <w:t xml:space="preserve">cell switch </w:t>
        </w:r>
      </w:ins>
      <w:ins w:id="438" w:author="Mediatek_123" w:date="2023-09-08T23:18:00Z">
        <w:r>
          <w:t xml:space="preserve">execution is successfully completed when the random access procedure is successfully completed. For RACH-less LTM, the UE considers that LTM </w:t>
        </w:r>
      </w:ins>
      <w:ins w:id="439" w:author="Mediatek_123bisPost556" w:date="2023-10-20T12:19:00Z">
        <w:r w:rsidR="00AE37FD">
          <w:t xml:space="preserve">cell switch </w:t>
        </w:r>
      </w:ins>
      <w:ins w:id="440" w:author="Mediatek_123" w:date="2023-09-08T23:18:00Z">
        <w:r>
          <w:t xml:space="preserve">execution is successfully completed when the UE determines that the network has successfully received its first UL data. The UE determines successful reception of its first UL data by receiving </w:t>
        </w:r>
        <w:r>
          <w:rPr>
            <w:szCs w:val="24"/>
          </w:rPr>
          <w:t>a PDCCH addressing the UE’s C-RNTI in the target cell, which schedules a new transmission following the first UL data</w:t>
        </w:r>
        <w:r>
          <w:t xml:space="preserve">. </w:t>
        </w:r>
      </w:ins>
      <w:commentRangeStart w:id="441"/>
      <w:ins w:id="442" w:author="Mediatek_123bisPost" w:date="2023-10-16T11:41:00Z">
        <w:r w:rsidR="0011206E">
          <w:t xml:space="preserve">The PDCCH </w:t>
        </w:r>
      </w:ins>
      <w:ins w:id="443" w:author="Mediatek_123bisPost" w:date="2023-10-16T11:50:00Z">
        <w:r w:rsidR="00C72E4A">
          <w:t>carries</w:t>
        </w:r>
      </w:ins>
      <w:ins w:id="444" w:author="Mediatek_123bisPost" w:date="2023-10-16T11:41:00Z">
        <w:r w:rsidR="0011206E">
          <w:t xml:space="preserve"> either </w:t>
        </w:r>
      </w:ins>
      <w:ins w:id="445" w:author="Mediatek_123bisPost" w:date="2023-10-16T11:51:00Z">
        <w:r w:rsidR="00C72E4A">
          <w:t xml:space="preserve">a </w:t>
        </w:r>
      </w:ins>
      <w:ins w:id="446" w:author="Mediatek_123bisPost" w:date="2023-10-16T11:41:00Z">
        <w:r w:rsidR="0011206E">
          <w:t xml:space="preserve">DL assignment or </w:t>
        </w:r>
      </w:ins>
      <w:ins w:id="447" w:author="Mediatek_123bisPost" w:date="2023-10-16T11:51:00Z">
        <w:r w:rsidR="00C72E4A">
          <w:t xml:space="preserve">an </w:t>
        </w:r>
      </w:ins>
      <w:ins w:id="448" w:author="Mediatek_123bisPost" w:date="2023-10-16T11:41:00Z">
        <w:r w:rsidR="0011206E">
          <w:t>UL grant</w:t>
        </w:r>
      </w:ins>
      <w:ins w:id="449" w:author="Mediatek_123bisPost" w:date="2023-10-16T11:51:00Z">
        <w:r w:rsidR="00C72E4A">
          <w:t xml:space="preserve"> addressing</w:t>
        </w:r>
      </w:ins>
      <w:ins w:id="450" w:author="Mediatek_123bisPost" w:date="2023-10-16T11:41:00Z">
        <w:r w:rsidR="0011206E">
          <w:t xml:space="preserve"> the same HARQ process </w:t>
        </w:r>
      </w:ins>
      <w:ins w:id="451" w:author="Mediatek_123bisPost" w:date="2023-10-16T11:43:00Z">
        <w:r w:rsidR="00C72E4A">
          <w:t>as the first UL data</w:t>
        </w:r>
      </w:ins>
      <w:ins w:id="452" w:author="Mediatek_123bisPost" w:date="2023-10-16T11:44:00Z">
        <w:r w:rsidR="00C72E4A">
          <w:t xml:space="preserve">. </w:t>
        </w:r>
      </w:ins>
      <w:commentRangeEnd w:id="441"/>
      <w:r w:rsidR="00A53806">
        <w:rPr>
          <w:rStyle w:val="af6"/>
        </w:rPr>
        <w:commentReference w:id="441"/>
      </w:r>
    </w:p>
    <w:p w14:paraId="0ACAFB61" w14:textId="77777777" w:rsidR="00CC29BB" w:rsidRDefault="00CC29BB" w:rsidP="00CC29BB">
      <w:pPr>
        <w:pStyle w:val="EditorsNote"/>
        <w:rPr>
          <w:ins w:id="453" w:author="Mediatek_123" w:date="2023-09-08T23:18:00Z"/>
          <w:del w:id="454" w:author="Mediatek_123_Rev" w:date="2023-09-26T16:44:00Z"/>
          <w:rFonts w:eastAsia="SimSun"/>
        </w:rPr>
      </w:pPr>
      <w:ins w:id="455" w:author="Mediatek_123" w:date="2023-09-08T23:18:00Z">
        <w:del w:id="456" w:author="Mediatek_123_Rev" w:date="2023-09-26T16:44:00Z">
          <w:r>
            <w:rPr>
              <w:rFonts w:eastAsia="SimSun"/>
            </w:rPr>
            <w:delText xml:space="preserve">Editor notes: R2 assumes </w:delText>
          </w:r>
          <w:r>
            <w:rPr>
              <w:rFonts w:eastAsia="SimSun"/>
              <w:i/>
              <w:iCs/>
            </w:rPr>
            <w:delText>RRCReconfigurationComplete</w:delText>
          </w:r>
          <w:r>
            <w:rPr>
              <w:rFonts w:eastAsia="SimSun"/>
            </w:rPr>
            <w:delText xml:space="preserve"> message is always sent at each LTM execution.</w:delText>
          </w:r>
        </w:del>
      </w:ins>
    </w:p>
    <w:p w14:paraId="281A6F9D" w14:textId="2C070FA7" w:rsidR="00CC29BB" w:rsidDel="00AE37FD" w:rsidRDefault="00CC29BB" w:rsidP="00CC29BB">
      <w:pPr>
        <w:pStyle w:val="EditorsNote"/>
        <w:rPr>
          <w:ins w:id="457" w:author="Mediatek_123" w:date="2023-09-08T23:18:00Z"/>
          <w:del w:id="458" w:author="Mediatek_123bisPost556" w:date="2023-10-20T12:20:00Z"/>
          <w:rFonts w:eastAsia="SimSun"/>
        </w:rPr>
      </w:pPr>
      <w:ins w:id="459" w:author="Mediatek_123" w:date="2023-09-08T23:18:00Z">
        <w:del w:id="460" w:author="Mediatek_123bisPost556" w:date="2023-10-20T12:20:00Z">
          <w:r w:rsidDel="00AE37FD">
            <w:rPr>
              <w:rFonts w:eastAsia="SimSun"/>
            </w:rPr>
            <w:delText>Editor notes: FFS if specified contents should be transmitted with this transmission, e.g. as LTE</w:delText>
          </w:r>
        </w:del>
      </w:ins>
      <w:ins w:id="461" w:author="Mediatek_[AT123bis][511]" w:date="2023-10-12T14:00:00Z">
        <w:del w:id="462" w:author="Mediatek_123bisPost556" w:date="2023-10-20T12:20:00Z">
          <w:r w:rsidDel="00AE37FD">
            <w:rPr>
              <w:rFonts w:eastAsia="SimSun"/>
            </w:rPr>
            <w:delText>M</w:delText>
          </w:r>
        </w:del>
      </w:ins>
      <w:ins w:id="463" w:author="Mediatek_123" w:date="2023-09-08T23:18:00Z">
        <w:del w:id="464" w:author="Mediatek_123bisPost556" w:date="2023-10-20T12:20:00Z">
          <w:r w:rsidDel="00AE37FD">
            <w:rPr>
              <w:rFonts w:eastAsia="SimSun"/>
            </w:rPr>
            <w:delText xml:space="preserve"> MAC CE.</w:delText>
          </w:r>
        </w:del>
      </w:ins>
    </w:p>
    <w:p w14:paraId="1938966E" w14:textId="77777777" w:rsidR="00CC29BB" w:rsidRDefault="00CC29BB" w:rsidP="00CC29BB">
      <w:pPr>
        <w:rPr>
          <w:ins w:id="465" w:author="Mediatek_123_Rev" w:date="2023-09-26T16:44:00Z"/>
        </w:rPr>
      </w:pPr>
      <w:ins w:id="466" w:author="Mediatek_123" w:date="2023-09-08T23:18:00Z">
        <w:r>
          <w:t>The steps 4-8 can be performed multiple times for subsequent LTM using the LTM candidate cell configuration(s) provided in step 2</w:t>
        </w:r>
        <w:bookmarkEnd w:id="311"/>
        <w:r>
          <w:t xml:space="preserve">.  </w:t>
        </w:r>
      </w:ins>
    </w:p>
    <w:p w14:paraId="2AEFBCE0" w14:textId="20CB9F7D" w:rsidR="00CC29BB" w:rsidRDefault="00CC29BB" w:rsidP="00CC29BB">
      <w:pPr>
        <w:rPr>
          <w:ins w:id="467" w:author="Mediatek_123" w:date="2023-09-08T23:18:00Z"/>
        </w:rPr>
      </w:pPr>
      <w:ins w:id="468" w:author="Mediatek_123_Rev" w:date="2023-09-26T16:44:00Z">
        <w:r>
          <w:t xml:space="preserve">The procedure over the air interface described in Figure x is applicable to both intra-DU LTM and inter-DU LTM. The overall LTM procedures over F1-C </w:t>
        </w:r>
        <w:del w:id="469" w:author="Mediatek_123bisPost556" w:date="2023-10-20T11:41:00Z">
          <w:r w:rsidDel="00531EFC">
            <w:delText>and</w:delText>
          </w:r>
          <w:commentRangeStart w:id="470"/>
          <w:r w:rsidDel="00531EFC">
            <w:delText xml:space="preserve"> Xn </w:delText>
          </w:r>
        </w:del>
        <w:r>
          <w:t>interface</w:t>
        </w:r>
      </w:ins>
      <w:commentRangeEnd w:id="470"/>
      <w:r w:rsidR="005F5B95">
        <w:rPr>
          <w:rStyle w:val="af6"/>
        </w:rPr>
        <w:commentReference w:id="470"/>
      </w:r>
      <w:ins w:id="471" w:author="Mediatek_123_Rev" w:date="2023-09-26T16:44:00Z">
        <w:r>
          <w:t xml:space="preserve"> are captured in TS38.401[4].  </w:t>
        </w:r>
      </w:ins>
    </w:p>
    <w:p w14:paraId="4A2D98B8" w14:textId="77777777" w:rsidR="00CC29BB" w:rsidRDefault="00CC29BB" w:rsidP="00CC29BB">
      <w:pPr>
        <w:pStyle w:val="5"/>
        <w:rPr>
          <w:ins w:id="472" w:author="Mediatek_123" w:date="2023-09-08T23:18:00Z"/>
        </w:rPr>
      </w:pPr>
      <w:ins w:id="473" w:author="Mediatek_123" w:date="2023-09-08T23:18:00Z">
        <w:r>
          <w:t>9.2.3.x.3</w:t>
        </w:r>
        <w:r>
          <w:tab/>
          <w:t>U-Plane Handling</w:t>
        </w:r>
      </w:ins>
    </w:p>
    <w:p w14:paraId="52489F4A" w14:textId="00F8228E" w:rsidR="00CC29BB" w:rsidRDefault="00CC29BB" w:rsidP="00CC29BB">
      <w:pPr>
        <w:rPr>
          <w:ins w:id="474" w:author="Mediatek_123" w:date="2023-09-08T23:18:00Z"/>
        </w:rPr>
      </w:pPr>
      <w:commentRangeStart w:id="475"/>
      <w:ins w:id="476" w:author="Mediatek_123" w:date="2023-09-08T23:18:00Z">
        <w:del w:id="477" w:author="Mediatek_123bisPost556" w:date="2023-10-20T11:42:00Z">
          <w:r w:rsidDel="00531EFC">
            <w:delText>In LTM</w:delText>
          </w:r>
        </w:del>
      </w:ins>
      <w:commentRangeEnd w:id="475"/>
      <w:del w:id="478" w:author="Mediatek_123bisPost556" w:date="2023-10-20T11:42:00Z">
        <w:r w:rsidR="00FC09E5" w:rsidDel="00531EFC">
          <w:rPr>
            <w:rStyle w:val="af6"/>
          </w:rPr>
          <w:commentReference w:id="475"/>
        </w:r>
      </w:del>
      <w:ins w:id="479" w:author="Mediatek_123bisPost556" w:date="2023-10-20T11:42:00Z">
        <w:r w:rsidR="00531EFC">
          <w:t>After rece</w:t>
        </w:r>
      </w:ins>
      <w:ins w:id="480" w:author="Mediatek_123bisPost556" w:date="2023-10-20T11:43:00Z">
        <w:r w:rsidR="00531EFC">
          <w:t>i</w:t>
        </w:r>
      </w:ins>
      <w:ins w:id="481" w:author="Mediatek_123bisPost556" w:date="2023-10-20T11:42:00Z">
        <w:r w:rsidR="00531EFC">
          <w:t>ving</w:t>
        </w:r>
      </w:ins>
      <w:ins w:id="482" w:author="Mediatek_123bisPost556" w:date="2023-10-20T11:43:00Z">
        <w:r w:rsidR="00531EFC">
          <w:t xml:space="preserve"> a</w:t>
        </w:r>
        <w:r w:rsidR="004F7144">
          <w:t>n</w:t>
        </w:r>
        <w:r w:rsidR="00531EFC">
          <w:t xml:space="preserve"> LTM cell switch command MAC CE</w:t>
        </w:r>
      </w:ins>
      <w:ins w:id="483" w:author="Mediatek_123" w:date="2023-09-08T23:18:00Z">
        <w:r>
          <w:t xml:space="preserve">,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4713A88F" w14:textId="52E96DF4" w:rsidR="00CC29BB" w:rsidDel="004F7144" w:rsidRDefault="00CC29BB" w:rsidP="00CC29BB">
      <w:pPr>
        <w:pStyle w:val="EditorsNote"/>
        <w:rPr>
          <w:ins w:id="484" w:author="Mediatek_123" w:date="2023-09-08T23:18:00Z"/>
          <w:del w:id="485" w:author="Mediatek_123bisPost556" w:date="2023-10-20T11:44:00Z"/>
        </w:rPr>
      </w:pPr>
      <w:commentRangeStart w:id="486"/>
      <w:commentRangeStart w:id="487"/>
      <w:ins w:id="488" w:author="Mediatek_123" w:date="2023-09-08T23:18:00Z">
        <w:del w:id="489" w:author="Mediatek_123bisPost556" w:date="2023-10-20T11:44:00Z">
          <w:r w:rsidDel="004F7144">
            <w:rPr>
              <w:rFonts w:eastAsia="SimSun" w:hint="eastAsia"/>
            </w:rPr>
            <w:delText>E</w:delText>
          </w:r>
          <w:r w:rsidDel="004F7144">
            <w:rPr>
              <w:rFonts w:eastAsia="SimSun"/>
            </w:rPr>
            <w:delText>ditor’s note</w:delText>
          </w:r>
        </w:del>
      </w:ins>
      <w:commentRangeEnd w:id="486"/>
      <w:del w:id="490" w:author="Mediatek_123bisPost556" w:date="2023-10-20T11:44:00Z">
        <w:r w:rsidR="00841A67" w:rsidDel="004F7144">
          <w:rPr>
            <w:rStyle w:val="af6"/>
            <w:color w:val="auto"/>
          </w:rPr>
          <w:commentReference w:id="486"/>
        </w:r>
        <w:commentRangeEnd w:id="487"/>
        <w:r w:rsidR="004F7144" w:rsidDel="004F7144">
          <w:rPr>
            <w:rStyle w:val="af6"/>
            <w:color w:val="auto"/>
          </w:rPr>
          <w:commentReference w:id="487"/>
        </w:r>
      </w:del>
      <w:ins w:id="491" w:author="Mediatek_123" w:date="2023-09-08T23:18:00Z">
        <w:del w:id="492" w:author="Mediatek_123bisPost556" w:date="2023-10-20T11:44:00Z">
          <w:r w:rsidDel="004F7144">
            <w:rPr>
              <w:rFonts w:eastAsia="SimSun"/>
            </w:rPr>
            <w:delText xml:space="preserve">: For UE processing, the following (not exhaustive) is assumed to be performed after receiving the cell switch command: </w:delText>
          </w:r>
          <w:r w:rsidDel="004F7144">
            <w:delText>MAC/RLC reset (when configured); RF retuning (e.g. needed for inter-frequency), baseband retuning</w:delText>
          </w:r>
        </w:del>
      </w:ins>
    </w:p>
    <w:p w14:paraId="58364526" w14:textId="77777777" w:rsidR="00CC29BB" w:rsidRDefault="00CC29BB" w:rsidP="00CC29BB">
      <w:pPr>
        <w:pStyle w:val="5"/>
        <w:rPr>
          <w:ins w:id="493" w:author="Mediatek_123" w:date="2023-09-08T23:18:00Z"/>
        </w:rPr>
      </w:pPr>
      <w:ins w:id="494" w:author="Mediatek_123" w:date="2023-09-08T23:18:00Z">
        <w:r>
          <w:t>9.2.3.x.4</w:t>
        </w:r>
        <w:r>
          <w:tab/>
          <w:t>Data Forwarding</w:t>
        </w:r>
      </w:ins>
    </w:p>
    <w:p w14:paraId="35079C6B" w14:textId="3A3A509E" w:rsidR="00CC29BB" w:rsidDel="004F7144" w:rsidRDefault="00CC29BB" w:rsidP="00CC29BB">
      <w:pPr>
        <w:pStyle w:val="EditorsNote"/>
        <w:rPr>
          <w:del w:id="495" w:author="Mediatek_123" w:date="2023-09-08T23:18:00Z"/>
          <w:rFonts w:eastAsia="SimSun"/>
        </w:rPr>
      </w:pPr>
      <w:ins w:id="496" w:author="Mediatek_123" w:date="2023-09-08T23:18:00Z">
        <w:r>
          <w:rPr>
            <w:rFonts w:eastAsia="SimSun"/>
          </w:rPr>
          <w:t>Editor’s note: RAN3 is assumed to provide details for this section.</w:t>
        </w:r>
      </w:ins>
    </w:p>
    <w:p w14:paraId="6A338614" w14:textId="77777777" w:rsidR="004F7144" w:rsidRDefault="004F7144" w:rsidP="00CC29BB">
      <w:pPr>
        <w:pStyle w:val="EditorsNote"/>
        <w:rPr>
          <w:ins w:id="497" w:author="Mediatek_123bisPost556" w:date="2023-10-20T11:44:00Z"/>
          <w:rFonts w:eastAsiaTheme="minorEastAsia"/>
        </w:rPr>
      </w:pPr>
    </w:p>
    <w:p w14:paraId="00089801" w14:textId="3EA99684"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98" w:name="_Toc29376063"/>
      <w:bookmarkStart w:id="499" w:name="_Toc20387983"/>
      <w:bookmarkStart w:id="500" w:name="_Toc37231954"/>
      <w:bookmarkStart w:id="501" w:name="_Toc51971357"/>
      <w:bookmarkStart w:id="502" w:name="_Toc46502009"/>
      <w:bookmarkStart w:id="503" w:name="_Toc139018073"/>
      <w:bookmarkStart w:id="504" w:name="_Toc52551340"/>
      <w:r>
        <w:rPr>
          <w:i/>
        </w:rPr>
        <w:t>Next change</w:t>
      </w:r>
    </w:p>
    <w:p w14:paraId="64BC1DC0" w14:textId="77777777" w:rsidR="00CC29BB" w:rsidRDefault="00CC29BB" w:rsidP="00CC29BB">
      <w:pPr>
        <w:pStyle w:val="3"/>
      </w:pPr>
      <w:bookmarkStart w:id="505" w:name="_Toc139018084"/>
      <w:bookmarkStart w:id="506" w:name="_Toc52551352"/>
      <w:bookmarkStart w:id="507" w:name="_Toc37231964"/>
      <w:bookmarkStart w:id="508" w:name="_Toc46502021"/>
      <w:bookmarkStart w:id="509" w:name="_Toc51971369"/>
      <w:bookmarkStart w:id="510" w:name="_Toc29376070"/>
      <w:bookmarkStart w:id="511" w:name="_Toc20387990"/>
      <w:bookmarkStart w:id="512" w:name="_Toc139018085"/>
      <w:r>
        <w:t>9.2.6</w:t>
      </w:r>
      <w:r>
        <w:tab/>
        <w:t>Random Access Procedure</w:t>
      </w:r>
      <w:bookmarkEnd w:id="505"/>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SimSun"/>
          <w:lang w:eastAsia="zh-CN"/>
        </w:rPr>
        <w:t>;</w:t>
      </w:r>
    </w:p>
    <w:p w14:paraId="5B616BFF" w14:textId="77777777" w:rsidR="00CC29BB" w:rsidRDefault="00CC29BB" w:rsidP="00CC29BB">
      <w:pPr>
        <w:pStyle w:val="B1"/>
      </w:pPr>
      <w:r>
        <w:lastRenderedPageBreak/>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commentRangeStart w:id="513"/>
      <w:commentRangeStart w:id="514"/>
      <w:commentRangeStart w:id="515"/>
      <w:r>
        <w:t>-</w:t>
      </w:r>
      <w:r>
        <w:tab/>
        <w:t>Request by RRC upon synchronous reconfiguration (e.g. handover);</w:t>
      </w:r>
      <w:commentRangeEnd w:id="513"/>
      <w:r w:rsidR="00B23F1B">
        <w:rPr>
          <w:rStyle w:val="af6"/>
        </w:rPr>
        <w:commentReference w:id="513"/>
      </w:r>
      <w:commentRangeEnd w:id="514"/>
      <w:r w:rsidR="00841A67">
        <w:rPr>
          <w:rStyle w:val="af6"/>
        </w:rPr>
        <w:commentReference w:id="514"/>
      </w:r>
      <w:commentRangeEnd w:id="515"/>
      <w:r w:rsidR="004F7144">
        <w:rPr>
          <w:rStyle w:val="af6"/>
        </w:rPr>
        <w:commentReference w:id="515"/>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Request for Other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Consistent UL LBT failure on SpCell</w:t>
      </w:r>
      <w:r>
        <w:rPr>
          <w:lang w:eastAsia="fr-FR"/>
        </w:rPr>
        <w:t>;</w:t>
      </w:r>
    </w:p>
    <w:p w14:paraId="31797E89" w14:textId="77777777" w:rsidR="00CC29BB" w:rsidRDefault="00CC29BB" w:rsidP="00CC29BB">
      <w:pPr>
        <w:pStyle w:val="B1"/>
      </w:pPr>
      <w:r>
        <w:rPr>
          <w:lang w:eastAsia="fr-FR"/>
        </w:rPr>
        <w:t>-</w:t>
      </w:r>
      <w:r>
        <w:rPr>
          <w:lang w:eastAsia="fr-FR"/>
        </w:rPr>
        <w:tab/>
        <w:t>SDT in RRC_INACTIVE (see clause 18)</w:t>
      </w:r>
      <w:r>
        <w:t>;</w:t>
      </w:r>
    </w:p>
    <w:p w14:paraId="1CF82570" w14:textId="77777777" w:rsidR="00CC29BB" w:rsidRDefault="00CC29BB" w:rsidP="00CC29BB">
      <w:pPr>
        <w:pStyle w:val="B1"/>
        <w:rPr>
          <w:ins w:id="516" w:author="Mediatek_123_Rev" w:date="2023-09-27T10:44:00Z"/>
        </w:rPr>
      </w:pPr>
      <w:r>
        <w:t>-</w:t>
      </w:r>
      <w:r>
        <w:tab/>
        <w:t>Positioning purpose during RRC_CONNECTED requiring random access procedure, e.g., when timing advance is needed for UE positioning.</w:t>
      </w:r>
    </w:p>
    <w:p w14:paraId="76C10117" w14:textId="418AA44C" w:rsidR="00CC29BB" w:rsidRDefault="00CC29BB" w:rsidP="00CC29BB">
      <w:pPr>
        <w:pStyle w:val="B1"/>
        <w:rPr>
          <w:ins w:id="517" w:author="Mediatek_123bisPost556" w:date="2023-10-20T11:48:00Z"/>
        </w:rPr>
      </w:pPr>
      <w:ins w:id="518" w:author="Mediatek_123_Rev" w:date="2023-09-27T10:44:00Z">
        <w:r>
          <w:rPr>
            <w:rFonts w:eastAsia="DengXian"/>
            <w:lang w:eastAsia="zh-CN"/>
          </w:rPr>
          <w:t xml:space="preserve">-  Early UL synchronization </w:t>
        </w:r>
        <w:r>
          <w:t>with a cell other than the current serving cell, e.g., early TA acquisition with candidate cell(s) before LTM cell switch.</w:t>
        </w:r>
      </w:ins>
    </w:p>
    <w:p w14:paraId="7ECDC4A2" w14:textId="0FF151B4" w:rsidR="004F7144" w:rsidRDefault="004F7144" w:rsidP="00CC29BB">
      <w:pPr>
        <w:pStyle w:val="B1"/>
        <w:rPr>
          <w:lang w:eastAsia="zh-CN"/>
        </w:rPr>
      </w:pPr>
      <w:ins w:id="519" w:author="Mediatek_123bisPost556" w:date="2023-10-20T11:48:00Z">
        <w:r>
          <w:rPr>
            <w:rFonts w:eastAsia="DengXian"/>
            <w:lang w:eastAsia="zh-CN"/>
          </w:rPr>
          <w:t>-  Triggered by MAC upon LTM cell swit</w:t>
        </w:r>
      </w:ins>
      <w:ins w:id="520" w:author="Mediatek_123bisPost556" w:date="2023-10-20T12:21:00Z">
        <w:r w:rsidR="00AE37FD">
          <w:rPr>
            <w:rFonts w:eastAsia="DengXian"/>
            <w:lang w:eastAsia="zh-CN"/>
          </w:rPr>
          <w:t>c</w:t>
        </w:r>
      </w:ins>
      <w:ins w:id="521" w:author="Mediatek_123bisPost556" w:date="2023-10-20T11:48:00Z">
        <w:r>
          <w:rPr>
            <w:rFonts w:eastAsia="DengXian"/>
            <w:lang w:eastAsia="zh-CN"/>
          </w:rPr>
          <w:t>h</w:t>
        </w:r>
      </w:ins>
      <w:ins w:id="522" w:author="Mediatek_123bisPost556" w:date="2023-10-20T12:21:00Z">
        <w:r w:rsidR="00AE37FD">
          <w:rPr>
            <w:rFonts w:eastAsia="DengXian"/>
            <w:lang w:eastAsia="zh-CN"/>
          </w:rPr>
          <w:t>.</w:t>
        </w:r>
      </w:ins>
    </w:p>
    <w:p w14:paraId="6553D387" w14:textId="77777777" w:rsidR="00CC29BB" w:rsidRDefault="00CC29BB" w:rsidP="00CC29BB">
      <w:r>
        <w:t>Two types of random access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t>when CFRA resources for 4-step RA type are configured, UE performs random access with 4-step RA type;</w:t>
      </w:r>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pPr>
        <w:rPr>
          <w:ins w:id="523" w:author="Mediatek_123_Rev" w:date="2023-09-28T22:54:00Z"/>
        </w:rPr>
      </w:pPr>
      <w:r>
        <w:t>If the random access procedure with 2-step RA type is not completed after a number of MSGA transmissions, the UE can be configured to switch to CBRA with 4-step RA type.</w:t>
      </w:r>
    </w:p>
    <w:p w14:paraId="4530CA91" w14:textId="77777777" w:rsidR="00CC29BB" w:rsidRDefault="00CC29BB" w:rsidP="00CC29BB">
      <w:pPr>
        <w:rPr>
          <w:ins w:id="524" w:author="Mediatek_123_Rev" w:date="2023-09-27T10:45:00Z"/>
        </w:rPr>
      </w:pPr>
      <w:ins w:id="525" w:author="Mediatek_123_Rev" w:date="2023-09-28T22:54:00Z">
        <w:r>
          <w:rPr>
            <w:rFonts w:hint="eastAsia"/>
          </w:rPr>
          <w:lastRenderedPageBreak/>
          <w:t>F</w:t>
        </w:r>
        <w:r>
          <w:t>or the random access procedure towards a cell other than the current serving cell, e.g. for early UL TA acquisition for a</w:t>
        </w:r>
      </w:ins>
      <w:ins w:id="526" w:author="Mediatek_[AT123bis][511]" w:date="2023-10-12T13:02:00Z">
        <w:r>
          <w:t>n</w:t>
        </w:r>
      </w:ins>
      <w:ins w:id="527" w:author="Mediatek_123_Rev" w:date="2023-09-28T22:54:00Z">
        <w:r>
          <w:t xml:space="preserve"> LTM candidate cell before LTM cell switch, CFRA is triggered. The UE sends MSG1 towards the candidate cell without monitoring for </w:t>
        </w:r>
        <w:del w:id="528" w:author="Mediatek_[AT123bis][511]" w:date="2023-10-12T13:02:00Z">
          <w:r w:rsidDel="00223821">
            <w:delText>the</w:delText>
          </w:r>
        </w:del>
      </w:ins>
      <w:ins w:id="529" w:author="Mediatek_[AT123bis][511]" w:date="2023-10-12T13:02:00Z">
        <w:r>
          <w:t>a</w:t>
        </w:r>
      </w:ins>
      <w:ins w:id="530" w:author="Mediatek_123_Rev" w:date="2023-09-28T22:54:00Z">
        <w:r>
          <w:t xml:space="preserve"> response from the target cell as shown in Figure 9.2.6-1 (e). To support UE power ramping, the UE may perform MSG1 retransmission as indicated by the network.</w:t>
        </w:r>
      </w:ins>
    </w:p>
    <w:p w14:paraId="7BD800B4" w14:textId="77777777" w:rsidR="00CC29BB" w:rsidRDefault="009470C2" w:rsidP="00CC29BB">
      <w:pPr>
        <w:pStyle w:val="TH"/>
      </w:pPr>
      <w:r>
        <w:rPr>
          <w:noProof/>
        </w:rPr>
        <w:object w:dxaOrig="3041" w:dyaOrig="3127" w14:anchorId="0FA57647">
          <v:shape id="_x0000_i1027" type="#_x0000_t75" alt="" style="width:153pt;height:157pt;mso-width-percent:0;mso-height-percent:0;mso-width-percent:0;mso-height-percent:0" o:ole="">
            <v:imagedata r:id="rId20" o:title=""/>
          </v:shape>
          <o:OLEObject Type="Embed" ProgID="Visio.Drawing.11" ShapeID="_x0000_i1027" DrawAspect="Content" ObjectID="_1759335489" r:id="rId21"/>
        </w:object>
      </w:r>
      <w:r w:rsidR="00CC29BB">
        <w:tab/>
      </w:r>
      <w:r w:rsidR="00CC29BB">
        <w:tab/>
      </w:r>
      <w:r w:rsidR="00CC29BB">
        <w:tab/>
      </w:r>
      <w:r w:rsidR="00CC29BB">
        <w:tab/>
      </w:r>
      <w:r w:rsidR="00CC29BB">
        <w:tab/>
      </w:r>
      <w:r w:rsidR="00CC29BB">
        <w:tab/>
      </w:r>
      <w:r>
        <w:rPr>
          <w:noProof/>
        </w:rPr>
        <w:object w:dxaOrig="3009" w:dyaOrig="2106" w14:anchorId="1F450840">
          <v:shape id="_x0000_i1028" type="#_x0000_t75" alt="" style="width:151pt;height:106pt;mso-width-percent:0;mso-height-percent:0;mso-width-percent:0;mso-height-percent:0" o:ole="">
            <v:imagedata r:id="rId22" o:title=""/>
          </v:shape>
          <o:OLEObject Type="Embed" ProgID="Visio.Drawing.11" ShapeID="_x0000_i1028" DrawAspect="Content" ObjectID="_1759335490" r:id="rId23"/>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9470C2" w:rsidP="00CC29BB">
      <w:pPr>
        <w:pStyle w:val="TH"/>
      </w:pPr>
      <w:r>
        <w:rPr>
          <w:noProof/>
        </w:rPr>
        <w:object w:dxaOrig="2998" w:dyaOrig="2461" w14:anchorId="18EF5F9C">
          <v:shape id="_x0000_i1029" type="#_x0000_t75" alt="" style="width:151pt;height:123pt;mso-width-percent:0;mso-height-percent:0;mso-width-percent:0;mso-height-percent:0" o:ole="">
            <v:imagedata r:id="rId24" o:title=""/>
          </v:shape>
          <o:OLEObject Type="Embed" ProgID="Visio.Drawing.11" ShapeID="_x0000_i1029" DrawAspect="Content" ObjectID="_1759335491" r:id="rId25"/>
        </w:object>
      </w:r>
      <w:r w:rsidR="00CC29BB">
        <w:tab/>
      </w:r>
      <w:r w:rsidR="00CC29BB">
        <w:tab/>
      </w:r>
      <w:r w:rsidR="00CC29BB">
        <w:tab/>
      </w:r>
      <w:r w:rsidR="00CC29BB">
        <w:tab/>
      </w:r>
      <w:r w:rsidR="00CC29BB">
        <w:tab/>
      </w:r>
      <w:r w:rsidR="00CC29BB">
        <w:tab/>
      </w:r>
      <w:r>
        <w:rPr>
          <w:noProof/>
        </w:rPr>
        <w:object w:dxaOrig="2987" w:dyaOrig="2461" w14:anchorId="0916BB50">
          <v:shape id="_x0000_i1030" type="#_x0000_t75" alt="" style="width:147.5pt;height:123pt;mso-width-percent:0;mso-height-percent:0;mso-width-percent:0;mso-height-percent:0" o:ole="">
            <v:imagedata r:id="rId26" o:title=""/>
          </v:shape>
          <o:OLEObject Type="Embed" ProgID="Visio.Drawing.15" ShapeID="_x0000_i1030" DrawAspect="Content" ObjectID="_1759335492" r:id="rId27"/>
        </w:object>
      </w:r>
    </w:p>
    <w:p w14:paraId="19588780" w14:textId="77777777" w:rsidR="00CC29BB" w:rsidRDefault="00CC29BB" w:rsidP="00CC29BB">
      <w:pPr>
        <w:pStyle w:val="TF"/>
        <w:rPr>
          <w:ins w:id="531" w:author="Mediatek_123_Rev" w:date="2023-09-28T22:55:00Z"/>
        </w:rPr>
      </w:pPr>
      <w:r>
        <w:t>(c) CFRA with 4-step RA type</w:t>
      </w:r>
      <w:r>
        <w:tab/>
      </w:r>
      <w:r>
        <w:tab/>
      </w:r>
      <w:r>
        <w:tab/>
      </w:r>
      <w:r>
        <w:tab/>
      </w:r>
      <w:r>
        <w:tab/>
      </w:r>
      <w:r>
        <w:tab/>
        <w:t>(d) CFRA with 2-step RA type</w:t>
      </w:r>
    </w:p>
    <w:p w14:paraId="7452EA6D" w14:textId="77777777" w:rsidR="00CC29BB" w:rsidRDefault="009470C2" w:rsidP="00CC29BB">
      <w:pPr>
        <w:pStyle w:val="TF"/>
        <w:rPr>
          <w:ins w:id="532" w:author="Mediatek_123_Rev" w:date="2023-09-28T22:55:00Z"/>
        </w:rPr>
      </w:pPr>
      <w:ins w:id="533" w:author="Mediatek_123_Rev" w:date="2023-09-28T22:55:00Z">
        <w:r>
          <w:rPr>
            <w:noProof/>
          </w:rPr>
          <w:object w:dxaOrig="5481" w:dyaOrig="3342" w14:anchorId="1B55DDAF">
            <v:shape id="_x0000_i1031" type="#_x0000_t75" alt="" style="width:274.5pt;height:166pt;mso-width-percent:0;mso-height-percent:0;mso-width-percent:0;mso-height-percent:0" o:ole="">
              <v:imagedata r:id="rId28" o:title=""/>
            </v:shape>
            <o:OLEObject Type="Embed" ProgID="Visio.Drawing.15" ShapeID="_x0000_i1031" DrawAspect="Content" ObjectID="_1759335493" r:id="rId29"/>
          </w:object>
        </w:r>
      </w:ins>
    </w:p>
    <w:p w14:paraId="2BF848E4" w14:textId="77777777" w:rsidR="00CC29BB" w:rsidRDefault="00CC29BB" w:rsidP="00CC29BB">
      <w:pPr>
        <w:pStyle w:val="TF"/>
      </w:pPr>
      <w:ins w:id="534" w:author="Mediatek_123_Rev" w:date="2023-09-28T22:55:00Z">
        <w:r>
          <w:t xml:space="preserve">(e) CFRA without network response </w:t>
        </w:r>
        <w:del w:id="535" w:author="Mediatek_[AT123bis][511]" w:date="2023-10-12T13:03:00Z">
          <w:r w:rsidDel="00223821">
            <w:delText>as</w:delText>
          </w:r>
        </w:del>
      </w:ins>
      <w:ins w:id="536" w:author="Mediatek_[AT123bis][511]" w:date="2023-10-12T13:03:00Z">
        <w:r>
          <w:t>with</w:t>
        </w:r>
      </w:ins>
      <w:ins w:id="537" w:author="Mediatek_123_Rev" w:date="2023-09-28T22:55:00Z">
        <w:r>
          <w:t xml:space="preserve"> 4-step RA type</w:t>
        </w:r>
      </w:ins>
    </w:p>
    <w:p w14:paraId="6F111EE1" w14:textId="77777777" w:rsidR="00CC29BB" w:rsidRDefault="00CC29BB" w:rsidP="00CC29BB">
      <w:pPr>
        <w:pStyle w:val="TF"/>
      </w:pPr>
      <w:r>
        <w:t>Figure 9.2.6-1: Random Access Procedures</w:t>
      </w:r>
    </w:p>
    <w:p w14:paraId="7EDA8596" w14:textId="77777777" w:rsidR="00CC29BB" w:rsidRDefault="009470C2" w:rsidP="00CC29BB">
      <w:pPr>
        <w:pStyle w:val="TH"/>
      </w:pPr>
      <w:r>
        <w:rPr>
          <w:noProof/>
        </w:rPr>
        <w:object w:dxaOrig="4094" w:dyaOrig="3374" w14:anchorId="484B83CE">
          <v:shape id="_x0000_i1032" type="#_x0000_t75" alt="" style="width:203.5pt;height:168pt;mso-width-percent:0;mso-height-percent:0;mso-width-percent:0;mso-height-percent:0" o:ole="">
            <v:imagedata r:id="rId30" o:title=""/>
          </v:shape>
          <o:OLEObject Type="Embed" ProgID="Visio.Drawing.11" ShapeID="_x0000_i1032" DrawAspect="Content" ObjectID="_1759335494" r:id="rId31"/>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3"/>
      </w:pPr>
      <w:r>
        <w:t>9.2.7</w:t>
      </w:r>
      <w:r>
        <w:tab/>
        <w:t>Radio Link Failure</w:t>
      </w:r>
      <w:bookmarkEnd w:id="506"/>
      <w:bookmarkEnd w:id="507"/>
      <w:bookmarkEnd w:id="508"/>
      <w:bookmarkEnd w:id="509"/>
      <w:bookmarkEnd w:id="510"/>
      <w:bookmarkEnd w:id="511"/>
      <w:bookmarkEnd w:id="512"/>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rPr>
          <w:ins w:id="538" w:author="Mediatek_123" w:date="2023-09-08T16:06:00Z"/>
        </w:rPr>
      </w:pPr>
      <w:r>
        <w:t>-</w:t>
      </w:r>
      <w:r>
        <w:tab/>
        <w:t>enters RRC_IDLE if a suitable cell was not found within a certain time after RLF was declared.</w:t>
      </w:r>
    </w:p>
    <w:p w14:paraId="31EF7472" w14:textId="77777777" w:rsidR="00CC29BB" w:rsidRDefault="00CC29BB" w:rsidP="00CC29BB">
      <w:pPr>
        <w:pStyle w:val="B1"/>
        <w:rPr>
          <w:ins w:id="539" w:author="Mediatek_123" w:date="2023-09-08T16:06:00Z"/>
        </w:rPr>
      </w:pPr>
      <w:ins w:id="540" w:author="Mediatek_123" w:date="2023-09-08T16:06:00Z">
        <w:r>
          <w:t>-</w:t>
        </w:r>
        <w:r>
          <w:tab/>
          <w:t>in case of LTM, for RLF in the source cell:</w:t>
        </w:r>
      </w:ins>
    </w:p>
    <w:p w14:paraId="4A53101B" w14:textId="6543A7D6" w:rsidR="00CC29BB" w:rsidRDefault="00CC29BB" w:rsidP="00CC29BB">
      <w:pPr>
        <w:pStyle w:val="B2"/>
        <w:rPr>
          <w:ins w:id="541" w:author="Mediatek_123" w:date="2023-09-08T16:06:00Z"/>
        </w:rPr>
      </w:pPr>
      <w:ins w:id="542" w:author="Mediatek_123" w:date="2023-09-08T16:06:00Z">
        <w:r>
          <w:t>-</w:t>
        </w:r>
        <w:r>
          <w:tab/>
          <w:t>selects a suitable cell and if the selected cell is a</w:t>
        </w:r>
      </w:ins>
      <w:ins w:id="543" w:author="Mediatek_[AT123bis][511]" w:date="2023-10-12T13:03:00Z">
        <w:r>
          <w:t>n</w:t>
        </w:r>
      </w:ins>
      <w:ins w:id="544" w:author="Mediatek_123" w:date="2023-09-08T16:06:00Z">
        <w:r>
          <w:t xml:space="preserve"> </w:t>
        </w:r>
      </w:ins>
      <w:ins w:id="545" w:author="Mediatek_123" w:date="2023-09-08T16:07:00Z">
        <w:r>
          <w:t>LTM</w:t>
        </w:r>
      </w:ins>
      <w:ins w:id="546" w:author="Mediatek_123" w:date="2023-09-08T16:06:00Z">
        <w:r>
          <w:t xml:space="preserve"> candidate</w:t>
        </w:r>
      </w:ins>
      <w:ins w:id="547" w:author="Mediatek_[AT123bis][511]" w:date="2023-10-12T13:03:00Z">
        <w:r>
          <w:t xml:space="preserve"> cell</w:t>
        </w:r>
      </w:ins>
      <w:ins w:id="548" w:author="Mediatek_123" w:date="2023-09-08T16:06:00Z">
        <w:r>
          <w:t xml:space="preserve"> and if network configured the UE to try </w:t>
        </w:r>
      </w:ins>
      <w:ins w:id="549" w:author="Mediatek_123" w:date="2023-09-08T16:10:00Z">
        <w:r>
          <w:t>LTM</w:t>
        </w:r>
      </w:ins>
      <w:ins w:id="550" w:author="Mediatek_123" w:date="2023-09-08T16:06:00Z">
        <w:r>
          <w:t xml:space="preserve"> after RLF then the </w:t>
        </w:r>
        <w:commentRangeStart w:id="551"/>
        <w:commentRangeStart w:id="552"/>
        <w:r>
          <w:t xml:space="preserve">UE attempts </w:t>
        </w:r>
      </w:ins>
      <w:ins w:id="553" w:author="Mediatek_123" w:date="2023-09-08T16:12:00Z">
        <w:r>
          <w:t>LTM</w:t>
        </w:r>
      </w:ins>
      <w:ins w:id="554" w:author="Mediatek_123" w:date="2023-09-08T16:06:00Z">
        <w:r>
          <w:t xml:space="preserve"> execution once</w:t>
        </w:r>
      </w:ins>
      <w:commentRangeEnd w:id="551"/>
      <w:r w:rsidR="00FC09E5">
        <w:rPr>
          <w:rStyle w:val="af6"/>
        </w:rPr>
        <w:commentReference w:id="551"/>
      </w:r>
      <w:commentRangeEnd w:id="552"/>
      <w:r w:rsidR="004F7144">
        <w:rPr>
          <w:rStyle w:val="af6"/>
        </w:rPr>
        <w:commentReference w:id="552"/>
      </w:r>
      <w:ins w:id="555" w:author="Mediatek_123" w:date="2023-09-08T16:06:00Z">
        <w:r>
          <w:t>, otherwise re-establishment is performed;</w:t>
        </w:r>
      </w:ins>
    </w:p>
    <w:p w14:paraId="6F9DBBB7" w14:textId="77777777" w:rsidR="00CC29BB" w:rsidRDefault="00CC29BB" w:rsidP="00CC29BB">
      <w:pPr>
        <w:pStyle w:val="B2"/>
        <w:rPr>
          <w:rFonts w:eastAsiaTheme="minorEastAsia"/>
        </w:rPr>
      </w:pPr>
      <w:ins w:id="556" w:author="Mediatek_123" w:date="2023-09-08T16:0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2"/>
      </w:pPr>
      <w:bookmarkStart w:id="557" w:name="_Toc52551381"/>
      <w:bookmarkStart w:id="558" w:name="_Toc46502050"/>
      <w:bookmarkStart w:id="559" w:name="_Toc37231993"/>
      <w:bookmarkStart w:id="560" w:name="_Toc139018115"/>
      <w:bookmarkStart w:id="561" w:name="_Toc20388016"/>
      <w:bookmarkStart w:id="562" w:name="_Toc29376096"/>
      <w:bookmarkStart w:id="563" w:name="_Toc51971398"/>
      <w:r>
        <w:t>10.6</w:t>
      </w:r>
      <w:r>
        <w:tab/>
        <w:t>Activation/Deactivation Mechanism</w:t>
      </w:r>
      <w:bookmarkEnd w:id="557"/>
      <w:bookmarkEnd w:id="558"/>
      <w:bookmarkEnd w:id="559"/>
      <w:bookmarkEnd w:id="560"/>
      <w:bookmarkEnd w:id="561"/>
      <w:bookmarkEnd w:id="562"/>
      <w:bookmarkEnd w:id="563"/>
    </w:p>
    <w:p w14:paraId="73A7DBE5" w14:textId="77777777" w:rsidR="00CC29BB" w:rsidRDefault="00CC29BB" w:rsidP="00CC29BB">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0CCD58CB" w:rsidR="00CC29BB" w:rsidRDefault="00CC29BB" w:rsidP="00CC29BB">
      <w:r>
        <w:t>At handover</w:t>
      </w:r>
      <w:ins w:id="564" w:author="Mediatek_123" w:date="2023-09-08T20:34:00Z">
        <w:r>
          <w:t xml:space="preserve">, </w:t>
        </w:r>
        <w:commentRangeStart w:id="565"/>
        <w:r>
          <w:t xml:space="preserve">LTM </w:t>
        </w:r>
      </w:ins>
      <w:ins w:id="566" w:author="Mediatek_123bisPost556" w:date="2023-10-20T11:51:00Z">
        <w:r w:rsidR="004F7144">
          <w:t xml:space="preserve">cell switch </w:t>
        </w:r>
      </w:ins>
      <w:ins w:id="567" w:author="Mediatek_123" w:date="2023-09-08T20:34:00Z">
        <w:r>
          <w:t>execution</w:t>
        </w:r>
      </w:ins>
      <w:r>
        <w:t xml:space="preserve"> </w:t>
      </w:r>
      <w:commentRangeEnd w:id="565"/>
      <w:r w:rsidR="00841A67">
        <w:rPr>
          <w:rStyle w:val="af6"/>
        </w:rPr>
        <w:commentReference w:id="565"/>
      </w:r>
      <w:r>
        <w:t>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02070AB1" w14:textId="77777777" w:rsidR="00CC29BB" w:rsidRDefault="00CC29BB" w:rsidP="00CC29BB">
      <w:r>
        <w:t>The dormant BWP is one of the UE's dedicated BWPs configured by network via dedicated RRC signalling. The SpCell and PUCCH SCell cannot be configured with a dormant BWP.</w:t>
      </w:r>
    </w:p>
    <w:p w14:paraId="6331E2BE" w14:textId="77777777" w:rsidR="00CC29BB" w:rsidRDefault="00CC29BB" w:rsidP="00CC29BB">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690A99A4" w14:textId="77777777" w:rsidR="00CC29BB" w:rsidRDefault="00CC29BB" w:rsidP="00CC29BB">
      <w:pPr>
        <w:pStyle w:val="8"/>
        <w:rPr>
          <w:ins w:id="568" w:author="Mediatek_123" w:date="2023-09-08T23:22:00Z"/>
        </w:rPr>
      </w:pPr>
      <w:bookmarkStart w:id="569" w:name="_Toc46502171"/>
      <w:bookmarkStart w:id="570" w:name="_Toc37232085"/>
      <w:bookmarkStart w:id="571" w:name="_Toc29376162"/>
      <w:bookmarkStart w:id="572" w:name="_Toc51971519"/>
      <w:bookmarkStart w:id="573" w:name="_Toc139018355"/>
      <w:bookmarkStart w:id="574" w:name="_Toc20388080"/>
      <w:bookmarkStart w:id="575" w:name="_Toc52551502"/>
      <w:bookmarkEnd w:id="498"/>
      <w:bookmarkEnd w:id="499"/>
      <w:bookmarkEnd w:id="500"/>
      <w:bookmarkEnd w:id="501"/>
      <w:bookmarkEnd w:id="502"/>
      <w:bookmarkEnd w:id="503"/>
      <w:bookmarkEnd w:id="504"/>
      <w:ins w:id="576" w:author="Mediatek_123" w:date="2023-09-08T23:22:00Z">
        <w:r>
          <w:lastRenderedPageBreak/>
          <w:t>Annex X (informative):</w:t>
        </w:r>
        <w:r>
          <w:br/>
        </w:r>
        <w:bookmarkEnd w:id="569"/>
        <w:bookmarkEnd w:id="570"/>
        <w:bookmarkEnd w:id="571"/>
        <w:bookmarkEnd w:id="572"/>
        <w:bookmarkEnd w:id="573"/>
        <w:bookmarkEnd w:id="574"/>
        <w:bookmarkEnd w:id="575"/>
      </w:ins>
    </w:p>
    <w:p w14:paraId="56B506E9" w14:textId="77777777" w:rsidR="00CC29BB" w:rsidRDefault="00CC29BB" w:rsidP="00CC29BB">
      <w:pPr>
        <w:pStyle w:val="1"/>
        <w:rPr>
          <w:ins w:id="577" w:author="Mediatek_123" w:date="2023-09-08T23:22:00Z"/>
        </w:rPr>
      </w:pPr>
      <w:bookmarkStart w:id="578" w:name="_Toc51971527"/>
      <w:bookmarkStart w:id="579" w:name="_Toc52551510"/>
      <w:bookmarkStart w:id="580" w:name="_Toc130939124"/>
      <w:bookmarkStart w:id="581" w:name="_Toc29376170"/>
      <w:bookmarkStart w:id="582" w:name="_Toc46502179"/>
      <w:bookmarkStart w:id="583" w:name="_Toc20388088"/>
      <w:bookmarkStart w:id="584" w:name="_Toc37232093"/>
      <w:bookmarkStart w:id="585" w:name="_Toc37232086"/>
      <w:bookmarkStart w:id="586" w:name="_Toc139018356"/>
      <w:bookmarkStart w:id="587" w:name="_Toc46502172"/>
      <w:bookmarkStart w:id="588" w:name="_Toc52551503"/>
      <w:bookmarkStart w:id="589" w:name="_Toc29376163"/>
      <w:bookmarkStart w:id="590" w:name="_Toc20388081"/>
      <w:bookmarkStart w:id="591" w:name="_Toc51971520"/>
      <w:ins w:id="592" w:author="Mediatek_123" w:date="2023-09-08T23:22:00Z">
        <w:r>
          <w:t>X.1</w:t>
        </w:r>
        <w:r>
          <w:tab/>
        </w:r>
        <w:bookmarkEnd w:id="578"/>
        <w:bookmarkEnd w:id="579"/>
        <w:bookmarkEnd w:id="580"/>
        <w:bookmarkEnd w:id="581"/>
        <w:bookmarkEnd w:id="582"/>
        <w:bookmarkEnd w:id="583"/>
        <w:bookmarkEnd w:id="584"/>
        <w:r>
          <w:t>Components of Mobility Latency</w:t>
        </w:r>
      </w:ins>
    </w:p>
    <w:bookmarkEnd w:id="585"/>
    <w:bookmarkEnd w:id="586"/>
    <w:bookmarkEnd w:id="587"/>
    <w:bookmarkEnd w:id="588"/>
    <w:bookmarkEnd w:id="589"/>
    <w:bookmarkEnd w:id="590"/>
    <w:bookmarkEnd w:id="591"/>
    <w:p w14:paraId="79D70CC8" w14:textId="77777777" w:rsidR="00CC29BB" w:rsidRDefault="00CC29BB" w:rsidP="00CC29BB">
      <w:pPr>
        <w:rPr>
          <w:ins w:id="593" w:author="Mediatek_123" w:date="2023-09-08T23:22:00Z"/>
        </w:rPr>
      </w:pPr>
      <w:ins w:id="594" w:author="Mediatek_123" w:date="2023-09-08T23:22:00Z">
        <w:r>
          <w:t xml:space="preserve">HO interruption time for L1/L2-based inter-cell mobility is the time from UE receives the cell switch command to UE performs the first DL/UL reception/transmission on the indicated beam of the target cell. </w:t>
        </w:r>
      </w:ins>
    </w:p>
    <w:p w14:paraId="4A124353" w14:textId="77777777" w:rsidR="00CC29BB" w:rsidRDefault="00CC29BB" w:rsidP="00CC29BB">
      <w:pPr>
        <w:pStyle w:val="EditorsNote"/>
        <w:rPr>
          <w:ins w:id="595" w:author="Mediatek_123" w:date="2023-09-08T23:22:00Z"/>
          <w:rFonts w:eastAsia="SimSun"/>
        </w:rPr>
      </w:pPr>
      <w:ins w:id="596" w:author="Mediatek_123" w:date="2023-09-08T23:22:00Z">
        <w:r>
          <w:rPr>
            <w:rFonts w:eastAsia="SimSun"/>
          </w:rPr>
          <w:t>Editor’s note: FFS if TRS tracking after HO and CSI RS measurement should also be included, i.e. the time to use a high-performance beam.</w:t>
        </w:r>
      </w:ins>
    </w:p>
    <w:p w14:paraId="39ADABEE" w14:textId="77777777" w:rsidR="00CC29BB" w:rsidRDefault="00CC29BB" w:rsidP="00CC29BB">
      <w:pPr>
        <w:pStyle w:val="EditorsNote"/>
        <w:rPr>
          <w:ins w:id="597" w:author="Mediatek_123" w:date="2023-09-08T23:22:00Z"/>
          <w:rFonts w:eastAsia="SimSun"/>
        </w:rPr>
      </w:pPr>
      <w:ins w:id="598" w:author="Mediatek_123" w:date="2023-09-08T23:22:00Z">
        <w:r>
          <w:rPr>
            <w:rFonts w:eastAsia="SimSun"/>
          </w:rPr>
          <w:t>Editor’s note: To reduce HO interruption time, investigate e.g. solutions to reduce the time for UE reconfiguration (already in the WID), downlink and uplink synchronization after handover decision (other parts of dynamic switch not precluded).</w:t>
        </w:r>
      </w:ins>
    </w:p>
    <w:p w14:paraId="56A9AF10" w14:textId="77777777" w:rsidR="00CC29BB" w:rsidRDefault="00CC29BB" w:rsidP="00CC29BB">
      <w:pPr>
        <w:pStyle w:val="EditorsNote"/>
        <w:rPr>
          <w:ins w:id="599" w:author="Mediatek_123" w:date="2023-09-08T23:22:00Z"/>
          <w:rFonts w:eastAsia="SimSun"/>
        </w:rPr>
      </w:pPr>
      <w:ins w:id="600" w:author="Mediatek_123" w:date="2023-09-08T23:22:00Z">
        <w:r>
          <w:rPr>
            <w:rFonts w:eastAsia="SimSun"/>
          </w:rPr>
          <w:t>Editor’s note: Measurement delay can/may be considered in this work.</w:t>
        </w:r>
      </w:ins>
    </w:p>
    <w:p w14:paraId="46ADDE57" w14:textId="298D28A3" w:rsidR="00CC29BB" w:rsidDel="00D874EC" w:rsidRDefault="00CC29BB" w:rsidP="00CC29BB">
      <w:pPr>
        <w:rPr>
          <w:ins w:id="601" w:author="Mediatek_123" w:date="2023-09-08T23:22:00Z"/>
          <w:del w:id="602" w:author="Mediatek_123bisPost556" w:date="2023-10-20T19:16:00Z"/>
        </w:rPr>
      </w:pPr>
      <w:ins w:id="603" w:author="Mediatek_123" w:date="2023-09-08T23:22:00Z">
        <w:r>
          <w:t xml:space="preserve">The components of mobility latency </w:t>
        </w:r>
        <w:proofErr w:type="gramStart"/>
        <w:r>
          <w:t>is</w:t>
        </w:r>
        <w:proofErr w:type="gramEnd"/>
        <w:r>
          <w:t xml:space="preserve"> illustrated in Figure X.1-1.  </w:t>
        </w:r>
      </w:ins>
    </w:p>
    <w:commentRangeStart w:id="604"/>
    <w:commentRangeStart w:id="605"/>
    <w:p w14:paraId="17378E2B" w14:textId="68D7DF35" w:rsidR="00CC29BB" w:rsidRDefault="009470C2" w:rsidP="00D874EC">
      <w:pPr>
        <w:rPr>
          <w:ins w:id="606" w:author="Mediatek_123bisPost556" w:date="2023-10-20T12:03:00Z"/>
          <w:noProof/>
        </w:rPr>
        <w:pPrChange w:id="607" w:author="Mediatek_123bisPost556" w:date="2023-10-20T19:16:00Z">
          <w:pPr>
            <w:spacing w:after="0"/>
          </w:pPr>
        </w:pPrChange>
      </w:pPr>
      <w:ins w:id="608" w:author="Mediatek_123" w:date="2023-09-08T23:22:00Z">
        <w:del w:id="609" w:author="Mediatek_123bisPost556" w:date="2023-10-20T12:01:00Z">
          <w:r w:rsidDel="00025519">
            <w:rPr>
              <w:noProof/>
            </w:rPr>
            <w:object w:dxaOrig="9639" w:dyaOrig="2461" w14:anchorId="368DDCDE">
              <v:shape id="_x0000_i1033" type="#_x0000_t75" alt="" style="width:482pt;height:123pt;mso-width-percent:0;mso-height-percent:0;mso-width-percent:0;mso-height-percent:0" o:ole="">
                <v:imagedata r:id="rId32" o:title=""/>
              </v:shape>
              <o:OLEObject Type="Embed" ProgID="Visio.Drawing.15" ShapeID="_x0000_i1033" DrawAspect="Content" ObjectID="_1759335495" r:id="rId33"/>
            </w:object>
          </w:r>
        </w:del>
      </w:ins>
      <w:commentRangeEnd w:id="604"/>
      <w:r w:rsidR="0086767E">
        <w:rPr>
          <w:rStyle w:val="af6"/>
        </w:rPr>
        <w:commentReference w:id="604"/>
      </w:r>
      <w:commentRangeEnd w:id="605"/>
      <w:r w:rsidR="004F7144">
        <w:rPr>
          <w:rStyle w:val="af6"/>
        </w:rPr>
        <w:commentReference w:id="605"/>
      </w:r>
    </w:p>
    <w:p w14:paraId="3C9AE4F2" w14:textId="642FA58D" w:rsidR="00025519" w:rsidRDefault="00025519" w:rsidP="00D874EC">
      <w:pPr>
        <w:pStyle w:val="TH"/>
        <w:rPr>
          <w:ins w:id="610" w:author="Mediatek_123" w:date="2023-09-08T23:22:00Z"/>
          <w:rFonts w:eastAsia="PMingLiU"/>
          <w:lang w:eastAsia="zh-TW"/>
        </w:rPr>
        <w:pPrChange w:id="611" w:author="Mediatek_123bisPost556" w:date="2023-10-20T19:15:00Z">
          <w:pPr>
            <w:spacing w:after="0"/>
          </w:pPr>
        </w:pPrChange>
      </w:pPr>
      <w:ins w:id="612" w:author="Mediatek_123bisPost556" w:date="2023-10-20T12:03:00Z">
        <w:r>
          <w:rPr>
            <w:noProof/>
          </w:rPr>
          <w:object w:dxaOrig="19010" w:dyaOrig="4900" w14:anchorId="2DF9D365">
            <v:shape id="_x0000_i1034" type="#_x0000_t75" alt="" style="width:482pt;height:124.5pt" o:ole="">
              <v:imagedata r:id="rId34" o:title=""/>
            </v:shape>
            <o:OLEObject Type="Embed" ProgID="Visio.Drawing.15" ShapeID="_x0000_i1034" DrawAspect="Content" ObjectID="_1759335496" r:id="rId35"/>
          </w:object>
        </w:r>
      </w:ins>
    </w:p>
    <w:p w14:paraId="4955C3F0" w14:textId="1D98AEE8" w:rsidR="00CC29BB" w:rsidRDefault="00CC29BB" w:rsidP="00CC29BB">
      <w:pPr>
        <w:pStyle w:val="TF"/>
        <w:rPr>
          <w:ins w:id="613" w:author="Mediatek_123" w:date="2023-09-08T23:22:00Z"/>
        </w:rPr>
      </w:pPr>
      <w:ins w:id="614" w:author="Mediatek_123" w:date="2023-09-08T23:22:00Z">
        <w:r>
          <w:t>Figure X.1-1: Components of Mobility Latency</w:t>
        </w:r>
      </w:ins>
    </w:p>
    <w:p w14:paraId="7A4AB07D" w14:textId="74710EB8" w:rsidR="00CC29BB" w:rsidRPr="0075135A" w:rsidRDefault="00CC29BB" w:rsidP="00CC29BB">
      <w:pPr>
        <w:rPr>
          <w:ins w:id="615" w:author="Mediatek_123" w:date="2023-09-08T23:22:00Z"/>
          <w:lang w:val="en-US"/>
        </w:rPr>
      </w:pPr>
      <w:ins w:id="616" w:author="Mediatek_123" w:date="2023-09-08T23:22:00Z">
        <w:r>
          <w:t xml:space="preserve">Each component of mobility latency is described in table </w:t>
        </w:r>
        <w:proofErr w:type="spellStart"/>
        <w:r>
          <w:t>Table</w:t>
        </w:r>
        <w:proofErr w:type="spellEnd"/>
        <w:r>
          <w:t xml:space="preserve"> X.1-1</w:t>
        </w:r>
        <w:del w:id="617" w:author="Mediatek_123bisPost" w:date="2023-10-16T12:09:00Z">
          <w:r w:rsidDel="00E315D5">
            <w:delText>.</w:delText>
          </w:r>
        </w:del>
      </w:ins>
      <w:ins w:id="618" w:author="Mediatek_123bisPost" w:date="2023-10-16T12:09:00Z">
        <w:r w:rsidR="00E315D5">
          <w:t>, the value</w:t>
        </w:r>
      </w:ins>
      <w:ins w:id="619" w:author="Mediatek_123bisPost" w:date="2023-10-16T12:17:00Z">
        <w:r w:rsidR="00E315D5">
          <w:t>s</w:t>
        </w:r>
      </w:ins>
      <w:ins w:id="620" w:author="Mediatek_123bisPost" w:date="2023-10-16T12:09:00Z">
        <w:r w:rsidR="00E315D5">
          <w:t xml:space="preserve"> of which </w:t>
        </w:r>
      </w:ins>
      <w:ins w:id="621" w:author="Mediatek_123bisPost" w:date="2023-10-16T12:17:00Z">
        <w:r w:rsidR="00E315D5">
          <w:t>are</w:t>
        </w:r>
      </w:ins>
      <w:ins w:id="622" w:author="Mediatek_123bisPost" w:date="2023-10-16T12:09:00Z">
        <w:r w:rsidR="00E315D5">
          <w:t xml:space="preserve"> specified in TS</w:t>
        </w:r>
      </w:ins>
      <w:ins w:id="623" w:author="Mediatek_123bisPost556" w:date="2023-10-20T11:58:00Z">
        <w:r w:rsidR="00025519">
          <w:t xml:space="preserve"> </w:t>
        </w:r>
      </w:ins>
      <w:ins w:id="624" w:author="Mediatek_123bisPost" w:date="2023-10-16T12:09:00Z">
        <w:r w:rsidR="00E315D5">
          <w:t xml:space="preserve">38.133[13]. </w:t>
        </w:r>
      </w:ins>
    </w:p>
    <w:p w14:paraId="1E61B79A" w14:textId="77777777" w:rsidR="00CC29BB" w:rsidRDefault="00CC29BB" w:rsidP="00CC29BB">
      <w:pPr>
        <w:pStyle w:val="TH"/>
        <w:rPr>
          <w:ins w:id="625" w:author="Mediatek_123" w:date="2023-09-08T23:22:00Z"/>
        </w:rPr>
      </w:pPr>
      <w:ins w:id="626" w:author="Mediatek_123" w:date="2023-09-08T23:22:00Z">
        <w:r>
          <w:lastRenderedPageBreak/>
          <w:t>Table X.1-1: Components of Mobility Latency</w:t>
        </w:r>
      </w:ins>
    </w:p>
    <w:tbl>
      <w:tblPr>
        <w:tblStyle w:val="af4"/>
        <w:tblW w:w="0" w:type="auto"/>
        <w:tblLook w:val="04A0" w:firstRow="1" w:lastRow="0" w:firstColumn="1" w:lastColumn="0" w:noHBand="0" w:noVBand="1"/>
      </w:tblPr>
      <w:tblGrid>
        <w:gridCol w:w="2028"/>
        <w:gridCol w:w="4382"/>
        <w:gridCol w:w="3221"/>
      </w:tblGrid>
      <w:tr w:rsidR="00CC29BB" w14:paraId="5C10801D" w14:textId="77777777" w:rsidTr="007E7B77">
        <w:trPr>
          <w:ins w:id="627" w:author="Mediatek_123" w:date="2023-09-08T23:22:00Z"/>
        </w:trPr>
        <w:tc>
          <w:tcPr>
            <w:tcW w:w="2122" w:type="dxa"/>
          </w:tcPr>
          <w:p w14:paraId="25CD6317" w14:textId="77777777" w:rsidR="00CC29BB" w:rsidRDefault="00CC29BB" w:rsidP="007E7B77">
            <w:pPr>
              <w:pStyle w:val="TAH"/>
              <w:rPr>
                <w:ins w:id="628" w:author="Mediatek_123" w:date="2023-09-08T23:22:00Z"/>
              </w:rPr>
            </w:pPr>
            <w:ins w:id="629" w:author="Mediatek_123" w:date="2023-09-08T23:22:00Z">
              <w:r>
                <w:t>Component</w:t>
              </w:r>
            </w:ins>
          </w:p>
        </w:tc>
        <w:tc>
          <w:tcPr>
            <w:tcW w:w="4674" w:type="dxa"/>
          </w:tcPr>
          <w:p w14:paraId="535F4285" w14:textId="77777777" w:rsidR="00CC29BB" w:rsidRDefault="00CC29BB" w:rsidP="007E7B77">
            <w:pPr>
              <w:pStyle w:val="TAH"/>
              <w:rPr>
                <w:ins w:id="630" w:author="Mediatek_123" w:date="2023-09-08T23:22:00Z"/>
              </w:rPr>
            </w:pPr>
            <w:ins w:id="631" w:author="Mediatek_123" w:date="2023-09-08T23:22:00Z">
              <w:r>
                <w:t>Meaning</w:t>
              </w:r>
            </w:ins>
          </w:p>
        </w:tc>
        <w:tc>
          <w:tcPr>
            <w:tcW w:w="3399" w:type="dxa"/>
          </w:tcPr>
          <w:p w14:paraId="0887C801" w14:textId="61AFD2CF" w:rsidR="00CC29BB" w:rsidRDefault="00CC29BB" w:rsidP="007E7B77">
            <w:pPr>
              <w:pStyle w:val="TAH"/>
              <w:rPr>
                <w:ins w:id="632" w:author="Mediatek_123" w:date="2023-09-08T23:22:00Z"/>
              </w:rPr>
            </w:pPr>
            <w:commentRangeStart w:id="633"/>
            <w:commentRangeStart w:id="634"/>
            <w:ins w:id="635" w:author="Mediatek_123" w:date="2023-09-08T23:22:00Z">
              <w:del w:id="636" w:author="Mediatek_123bisPost" w:date="2023-10-16T11:57:00Z">
                <w:r w:rsidDel="00EE574D">
                  <w:delText>Value</w:delText>
                </w:r>
              </w:del>
            </w:ins>
            <w:commentRangeEnd w:id="633"/>
            <w:r w:rsidR="00EE574D">
              <w:rPr>
                <w:rStyle w:val="af6"/>
                <w:rFonts w:ascii="Times New Roman" w:hAnsi="Times New Roman"/>
                <w:b w:val="0"/>
              </w:rPr>
              <w:commentReference w:id="633"/>
            </w:r>
            <w:commentRangeEnd w:id="634"/>
            <w:r w:rsidR="0086767E">
              <w:rPr>
                <w:rStyle w:val="af6"/>
                <w:rFonts w:ascii="Times New Roman" w:hAnsi="Times New Roman"/>
                <w:b w:val="0"/>
              </w:rPr>
              <w:commentReference w:id="634"/>
            </w:r>
          </w:p>
        </w:tc>
      </w:tr>
      <w:tr w:rsidR="00CC29BB" w14:paraId="23F88474" w14:textId="77777777" w:rsidTr="007E7B77">
        <w:trPr>
          <w:ins w:id="637" w:author="Mediatek_123" w:date="2023-09-08T23:22:00Z"/>
        </w:trPr>
        <w:tc>
          <w:tcPr>
            <w:tcW w:w="2122" w:type="dxa"/>
          </w:tcPr>
          <w:p w14:paraId="000FC9C2" w14:textId="77777777" w:rsidR="00CC29BB" w:rsidRDefault="00CC29BB" w:rsidP="007E7B77">
            <w:pPr>
              <w:pStyle w:val="TAL"/>
              <w:rPr>
                <w:ins w:id="638" w:author="Mediatek_123" w:date="2023-09-08T23:22:00Z"/>
                <w:lang w:val="en-US" w:eastAsia="zh-CN"/>
              </w:rPr>
            </w:pPr>
            <w:ins w:id="639" w:author="Mediatek_123" w:date="2023-09-08T23:22:00Z">
              <w:r>
                <w:rPr>
                  <w:lang w:val="en-US" w:eastAsia="zh-CN"/>
                </w:rPr>
                <w:t>T</w:t>
              </w:r>
              <w:r>
                <w:rPr>
                  <w:vertAlign w:val="subscript"/>
                  <w:lang w:val="en-US" w:eastAsia="zh-CN"/>
                </w:rPr>
                <w:t>RRC</w:t>
              </w:r>
            </w:ins>
          </w:p>
        </w:tc>
        <w:tc>
          <w:tcPr>
            <w:tcW w:w="4674" w:type="dxa"/>
          </w:tcPr>
          <w:p w14:paraId="78BBB632" w14:textId="77777777" w:rsidR="00CC29BB" w:rsidRDefault="00CC29BB" w:rsidP="007E7B77">
            <w:pPr>
              <w:pStyle w:val="TAL"/>
              <w:rPr>
                <w:ins w:id="640" w:author="Mediatek_123" w:date="2023-09-08T23:22:00Z"/>
                <w:lang w:val="en-US" w:eastAsia="zh-CN"/>
              </w:rPr>
            </w:pPr>
            <w:ins w:id="641" w:author="Mediatek_123" w:date="2023-09-08T23:2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c>
          <w:tcPr>
            <w:tcW w:w="3399" w:type="dxa"/>
          </w:tcPr>
          <w:p w14:paraId="54498823" w14:textId="31279D04" w:rsidR="00CC29BB" w:rsidRDefault="00CC29BB" w:rsidP="007E7B77">
            <w:pPr>
              <w:pStyle w:val="TAL"/>
              <w:rPr>
                <w:ins w:id="642" w:author="Mediatek_123" w:date="2023-09-08T23:22:00Z"/>
                <w:lang w:val="en-US" w:eastAsia="zh-CN"/>
              </w:rPr>
            </w:pPr>
            <w:ins w:id="643" w:author="Mediatek_123" w:date="2023-09-08T23:22:00Z">
              <w:del w:id="644" w:author="Mediatek_123bisPost" w:date="2023-10-16T11:57:00Z">
                <w:r w:rsidDel="00EE574D">
                  <w:rPr>
                    <w:rFonts w:hint="eastAsia"/>
                    <w:lang w:val="en-US" w:eastAsia="zh-CN"/>
                  </w:rPr>
                  <w:delText>U</w:delText>
                </w:r>
                <w:r w:rsidDel="00EE574D">
                  <w:rPr>
                    <w:lang w:val="en-US" w:eastAsia="zh-CN"/>
                  </w:rPr>
                  <w:delText>p to [10] ms</w:delText>
                </w:r>
              </w:del>
            </w:ins>
          </w:p>
        </w:tc>
      </w:tr>
      <w:tr w:rsidR="00CC29BB" w14:paraId="098ADE18" w14:textId="77777777" w:rsidTr="007E7B77">
        <w:trPr>
          <w:ins w:id="645" w:author="Mediatek_123" w:date="2023-09-08T23:22:00Z"/>
        </w:trPr>
        <w:tc>
          <w:tcPr>
            <w:tcW w:w="2122" w:type="dxa"/>
          </w:tcPr>
          <w:p w14:paraId="0FFE1289" w14:textId="77777777" w:rsidR="00CC29BB" w:rsidRDefault="00CC29BB" w:rsidP="007E7B77">
            <w:pPr>
              <w:pStyle w:val="TAL"/>
              <w:rPr>
                <w:ins w:id="646" w:author="Mediatek_123" w:date="2023-09-08T23:22:00Z"/>
                <w:vertAlign w:val="subscript"/>
                <w:lang w:val="en-US" w:eastAsia="zh-CN"/>
              </w:rPr>
            </w:pPr>
            <w:ins w:id="647" w:author="Mediatek_123" w:date="2023-09-08T23:22:00Z">
              <w:r>
                <w:rPr>
                  <w:lang w:val="en-US" w:eastAsia="zh-CN"/>
                </w:rPr>
                <w:t>T</w:t>
              </w:r>
              <w:r>
                <w:rPr>
                  <w:vertAlign w:val="subscript"/>
                  <w:lang w:val="en-US" w:eastAsia="zh-CN"/>
                </w:rPr>
                <w:t xml:space="preserve">processing,1 </w:t>
              </w:r>
              <w:r>
                <w:rPr>
                  <w:lang w:val="en-US" w:eastAsia="zh-CN"/>
                </w:rPr>
                <w:t>/</w:t>
              </w:r>
            </w:ins>
          </w:p>
          <w:p w14:paraId="2119D4AF" w14:textId="77777777" w:rsidR="00CC29BB" w:rsidRDefault="00CC29BB" w:rsidP="007E7B77">
            <w:pPr>
              <w:pStyle w:val="TAL"/>
              <w:rPr>
                <w:ins w:id="648" w:author="Mediatek_123" w:date="2023-09-08T23:22:00Z"/>
                <w:vertAlign w:val="subscript"/>
                <w:lang w:val="en-US" w:eastAsia="zh-CN"/>
              </w:rPr>
            </w:pPr>
            <w:ins w:id="649" w:author="Mediatek_123" w:date="2023-09-08T23:22:00Z">
              <w:r>
                <w:rPr>
                  <w:lang w:val="en-US" w:eastAsia="zh-CN"/>
                </w:rPr>
                <w:t>T</w:t>
              </w:r>
              <w:r>
                <w:rPr>
                  <w:vertAlign w:val="subscript"/>
                  <w:lang w:val="en-US" w:eastAsia="zh-CN"/>
                </w:rPr>
                <w:t>processing,2</w:t>
              </w:r>
            </w:ins>
          </w:p>
        </w:tc>
        <w:tc>
          <w:tcPr>
            <w:tcW w:w="4674" w:type="dxa"/>
          </w:tcPr>
          <w:p w14:paraId="7700F8EA" w14:textId="77777777" w:rsidR="00CC29BB" w:rsidRDefault="00CC29BB" w:rsidP="007E7B77">
            <w:pPr>
              <w:pStyle w:val="TAL"/>
              <w:rPr>
                <w:ins w:id="650" w:author="Mediatek_123" w:date="2023-09-08T23:22:00Z"/>
                <w:lang w:val="en-US" w:eastAsia="zh-CN"/>
              </w:rPr>
            </w:pPr>
            <w:ins w:id="651" w:author="Mediatek_123" w:date="2023-09-08T23:22:00Z">
              <w:r>
                <w:rPr>
                  <w:lang w:val="en-US" w:eastAsia="zh-CN"/>
                </w:rPr>
                <w:t>Time for UE processing, before and after cell switch command, respectively. This may include L2/3 reconfiguration, RF retuning, baseband retuning, security update if needed, etc.</w:t>
              </w:r>
            </w:ins>
          </w:p>
        </w:tc>
        <w:tc>
          <w:tcPr>
            <w:tcW w:w="3399" w:type="dxa"/>
          </w:tcPr>
          <w:p w14:paraId="7B5A23D0" w14:textId="0E748655" w:rsidR="00CC29BB" w:rsidDel="00EE574D" w:rsidRDefault="00CC29BB" w:rsidP="007E7B77">
            <w:pPr>
              <w:pStyle w:val="TAL"/>
              <w:rPr>
                <w:ins w:id="652" w:author="Mediatek_123" w:date="2023-09-08T23:22:00Z"/>
                <w:del w:id="653" w:author="Mediatek_123bisPost" w:date="2023-10-16T11:57:00Z"/>
                <w:lang w:val="en-US" w:eastAsia="zh-CN"/>
              </w:rPr>
            </w:pPr>
            <w:ins w:id="654" w:author="Mediatek_123" w:date="2023-09-08T23:22:00Z">
              <w:del w:id="655" w:author="Mediatek_123bisPost" w:date="2023-10-16T11:57:00Z">
                <w:r w:rsidDel="00EE574D">
                  <w:rPr>
                    <w:rFonts w:hint="eastAsia"/>
                    <w:lang w:val="en-US" w:eastAsia="zh-CN"/>
                  </w:rPr>
                  <w:delText>U</w:delText>
                </w:r>
                <w:r w:rsidDel="00EE574D">
                  <w:rPr>
                    <w:lang w:val="en-US" w:eastAsia="zh-CN"/>
                  </w:rPr>
                  <w:delText>p to [20] ms for same FR</w:delText>
                </w:r>
              </w:del>
            </w:ins>
          </w:p>
          <w:p w14:paraId="4C1CD7AD" w14:textId="12A8AEA6" w:rsidR="00CC29BB" w:rsidRDefault="00CC29BB" w:rsidP="007E7B77">
            <w:pPr>
              <w:pStyle w:val="TAL"/>
              <w:rPr>
                <w:ins w:id="656" w:author="Mediatek_123" w:date="2023-09-08T23:22:00Z"/>
                <w:lang w:val="en-US" w:eastAsia="zh-CN"/>
              </w:rPr>
            </w:pPr>
            <w:ins w:id="657" w:author="Mediatek_123" w:date="2023-09-08T23:22:00Z">
              <w:del w:id="658" w:author="Mediatek_123bisPost" w:date="2023-10-16T11:57:00Z">
                <w:r w:rsidDel="00EE574D">
                  <w:rPr>
                    <w:rFonts w:hint="eastAsia"/>
                    <w:lang w:val="en-US" w:eastAsia="zh-CN"/>
                  </w:rPr>
                  <w:delText>U</w:delText>
                </w:r>
                <w:r w:rsidDel="00EE574D">
                  <w:rPr>
                    <w:lang w:val="en-US" w:eastAsia="zh-CN"/>
                  </w:rPr>
                  <w:delText>p to [40] ms for different FR</w:delText>
                </w:r>
              </w:del>
            </w:ins>
          </w:p>
        </w:tc>
      </w:tr>
      <w:tr w:rsidR="00CC29BB" w14:paraId="1B5BFDAD" w14:textId="77777777" w:rsidTr="007E7B77">
        <w:trPr>
          <w:ins w:id="659" w:author="Mediatek_123" w:date="2023-09-08T23:22:00Z"/>
        </w:trPr>
        <w:tc>
          <w:tcPr>
            <w:tcW w:w="2122" w:type="dxa"/>
          </w:tcPr>
          <w:p w14:paraId="2F76F4D1" w14:textId="77777777" w:rsidR="00CC29BB" w:rsidRDefault="00CC29BB" w:rsidP="007E7B77">
            <w:pPr>
              <w:pStyle w:val="TAL"/>
              <w:rPr>
                <w:ins w:id="660" w:author="Mediatek_123" w:date="2023-09-08T23:22:00Z"/>
                <w:lang w:val="en-US" w:eastAsia="zh-CN"/>
              </w:rPr>
            </w:pPr>
            <w:proofErr w:type="spellStart"/>
            <w:ins w:id="661" w:author="Mediatek_123" w:date="2023-09-08T23:22:00Z">
              <w:r>
                <w:rPr>
                  <w:lang w:val="en-US" w:eastAsia="zh-CN"/>
                </w:rPr>
                <w:t>T</w:t>
              </w:r>
              <w:r>
                <w:rPr>
                  <w:vertAlign w:val="subscript"/>
                  <w:lang w:val="en-US" w:eastAsia="zh-CN"/>
                </w:rPr>
                <w:t>meas</w:t>
              </w:r>
              <w:proofErr w:type="spellEnd"/>
            </w:ins>
          </w:p>
        </w:tc>
        <w:tc>
          <w:tcPr>
            <w:tcW w:w="4674" w:type="dxa"/>
          </w:tcPr>
          <w:p w14:paraId="019AD550" w14:textId="77777777" w:rsidR="00CC29BB" w:rsidRDefault="00CC29BB" w:rsidP="007E7B77">
            <w:pPr>
              <w:pStyle w:val="TAL"/>
              <w:rPr>
                <w:ins w:id="662" w:author="Mediatek_123" w:date="2023-09-08T23:22:00Z"/>
                <w:lang w:val="en-US" w:eastAsia="zh-CN"/>
              </w:rPr>
            </w:pPr>
            <w:ins w:id="663" w:author="Mediatek_123" w:date="2023-09-08T23:22:00Z">
              <w:r>
                <w:rPr>
                  <w:lang w:val="en-US" w:eastAsia="zh-CN"/>
                </w:rPr>
                <w:t>Measurement delay (from target appears to cell switch command)</w:t>
              </w:r>
            </w:ins>
          </w:p>
        </w:tc>
        <w:tc>
          <w:tcPr>
            <w:tcW w:w="3399" w:type="dxa"/>
          </w:tcPr>
          <w:p w14:paraId="2BF61A4E" w14:textId="6C40DE29" w:rsidR="00CC29BB" w:rsidRDefault="00CC29BB" w:rsidP="007E7B77">
            <w:pPr>
              <w:pStyle w:val="TAL"/>
              <w:rPr>
                <w:ins w:id="664" w:author="Mediatek_123" w:date="2023-09-08T23:22:00Z"/>
                <w:rFonts w:eastAsiaTheme="minorEastAsia"/>
                <w:lang w:val="en-US" w:eastAsia="zh-CN"/>
              </w:rPr>
            </w:pPr>
            <w:ins w:id="665" w:author="Mediatek_123" w:date="2023-09-08T23:22:00Z">
              <w:del w:id="666" w:author="Mediatek_123bisPost" w:date="2023-10-16T11:57:00Z">
                <w:r w:rsidDel="00EE574D">
                  <w:rPr>
                    <w:rFonts w:eastAsiaTheme="minorEastAsia" w:hint="eastAsia"/>
                    <w:lang w:val="en-US" w:eastAsia="zh-CN"/>
                  </w:rPr>
                  <w:delText>-</w:delText>
                </w:r>
              </w:del>
            </w:ins>
          </w:p>
        </w:tc>
      </w:tr>
      <w:tr w:rsidR="00CC29BB" w14:paraId="0BD634E8" w14:textId="77777777" w:rsidTr="007E7B77">
        <w:trPr>
          <w:ins w:id="667" w:author="Mediatek_123" w:date="2023-09-08T23:22:00Z"/>
        </w:trPr>
        <w:tc>
          <w:tcPr>
            <w:tcW w:w="2122" w:type="dxa"/>
          </w:tcPr>
          <w:p w14:paraId="331FA4F0" w14:textId="77777777" w:rsidR="00CC29BB" w:rsidRDefault="00CC29BB" w:rsidP="007E7B77">
            <w:pPr>
              <w:pStyle w:val="TAL"/>
              <w:rPr>
                <w:ins w:id="668" w:author="Mediatek_123" w:date="2023-09-08T23:22:00Z"/>
                <w:lang w:val="en-US" w:eastAsia="zh-CN"/>
              </w:rPr>
            </w:pPr>
            <w:proofErr w:type="spellStart"/>
            <w:ins w:id="669" w:author="Mediatek_123" w:date="2023-09-08T23:22:00Z">
              <w:r>
                <w:rPr>
                  <w:lang w:val="en-US" w:eastAsia="zh-CN"/>
                </w:rPr>
                <w:t>T</w:t>
              </w:r>
              <w:r>
                <w:rPr>
                  <w:vertAlign w:val="subscript"/>
                  <w:lang w:val="en-US" w:eastAsia="zh-CN"/>
                </w:rPr>
                <w:t>cmd</w:t>
              </w:r>
              <w:proofErr w:type="spellEnd"/>
            </w:ins>
          </w:p>
        </w:tc>
        <w:tc>
          <w:tcPr>
            <w:tcW w:w="4674" w:type="dxa"/>
          </w:tcPr>
          <w:p w14:paraId="6007472A" w14:textId="77777777" w:rsidR="00CC29BB" w:rsidRDefault="00CC29BB" w:rsidP="007E7B77">
            <w:pPr>
              <w:pStyle w:val="TAL"/>
              <w:rPr>
                <w:ins w:id="670" w:author="Mediatek_123" w:date="2023-09-08T23:22:00Z"/>
                <w:lang w:val="en-US" w:eastAsia="zh-CN"/>
              </w:rPr>
            </w:pPr>
            <w:ins w:id="671" w:author="Mediatek_123" w:date="2023-09-08T23:22:00Z">
              <w:r>
                <w:rPr>
                  <w:lang w:val="en-US" w:eastAsia="zh-CN"/>
                </w:rPr>
                <w:t>Time for processing L1/L2-command (HARQ and parsing)</w:t>
              </w:r>
            </w:ins>
          </w:p>
        </w:tc>
        <w:tc>
          <w:tcPr>
            <w:tcW w:w="3399" w:type="dxa"/>
          </w:tcPr>
          <w:p w14:paraId="124212C1" w14:textId="48B42551" w:rsidR="00CC29BB" w:rsidRDefault="00CC29BB" w:rsidP="007E7B77">
            <w:pPr>
              <w:pStyle w:val="TAL"/>
              <w:rPr>
                <w:ins w:id="672" w:author="Mediatek_123" w:date="2023-09-08T23:22:00Z"/>
                <w:lang w:val="en-US" w:eastAsia="zh-CN"/>
              </w:rPr>
            </w:pPr>
            <w:ins w:id="673" w:author="Mediatek_123" w:date="2023-09-08T23:22:00Z">
              <w:del w:id="674" w:author="Mediatek_123bisPost" w:date="2023-10-16T11:57:00Z">
                <w:r w:rsidDel="00EE574D">
                  <w:rPr>
                    <w:rFonts w:hint="eastAsia"/>
                    <w:lang w:val="en-US" w:eastAsia="zh-CN"/>
                  </w:rPr>
                  <w:delText>U</w:delText>
                </w:r>
                <w:r w:rsidDel="00EE574D">
                  <w:rPr>
                    <w:lang w:val="en-US" w:eastAsia="zh-CN"/>
                  </w:rPr>
                  <w:delText>p to [5] ms</w:delText>
                </w:r>
              </w:del>
            </w:ins>
          </w:p>
        </w:tc>
      </w:tr>
      <w:tr w:rsidR="00CC29BB" w14:paraId="691ED0AB" w14:textId="77777777" w:rsidTr="007E7B77">
        <w:trPr>
          <w:ins w:id="675" w:author="Mediatek_123" w:date="2023-09-08T23:22:00Z"/>
        </w:trPr>
        <w:tc>
          <w:tcPr>
            <w:tcW w:w="2122" w:type="dxa"/>
          </w:tcPr>
          <w:p w14:paraId="33B86400" w14:textId="77777777" w:rsidR="00CC29BB" w:rsidRDefault="00CC29BB" w:rsidP="007E7B77">
            <w:pPr>
              <w:pStyle w:val="TAL"/>
              <w:rPr>
                <w:ins w:id="676" w:author="Mediatek_123" w:date="2023-09-08T23:22:00Z"/>
                <w:lang w:val="en-US" w:eastAsia="zh-CN"/>
              </w:rPr>
            </w:pPr>
            <w:proofErr w:type="spellStart"/>
            <w:ins w:id="677" w:author="Mediatek_123" w:date="2023-09-08T23:22:00Z">
              <w:r>
                <w:rPr>
                  <w:lang w:val="en-US" w:eastAsia="zh-CN"/>
                </w:rPr>
                <w:t>T</w:t>
              </w:r>
              <w:r>
                <w:rPr>
                  <w:vertAlign w:val="subscript"/>
                  <w:lang w:val="en-US" w:eastAsia="zh-CN"/>
                </w:rPr>
                <w:t>search</w:t>
              </w:r>
              <w:proofErr w:type="spellEnd"/>
            </w:ins>
          </w:p>
        </w:tc>
        <w:tc>
          <w:tcPr>
            <w:tcW w:w="4674" w:type="dxa"/>
          </w:tcPr>
          <w:p w14:paraId="43E124EC" w14:textId="77777777" w:rsidR="00CC29BB" w:rsidRDefault="00CC29BB" w:rsidP="007E7B77">
            <w:pPr>
              <w:pStyle w:val="TAL"/>
              <w:rPr>
                <w:ins w:id="678" w:author="Mediatek_123" w:date="2023-09-08T23:22:00Z"/>
                <w:lang w:val="en-US" w:eastAsia="zh-CN"/>
              </w:rPr>
            </w:pPr>
            <w:ins w:id="679" w:author="Mediatek_123" w:date="2023-09-08T23:22:00Z">
              <w:r>
                <w:rPr>
                  <w:lang w:val="en-US" w:eastAsia="zh-CN"/>
                </w:rPr>
                <w:t>Time required to search the target cell</w:t>
              </w:r>
            </w:ins>
          </w:p>
        </w:tc>
        <w:tc>
          <w:tcPr>
            <w:tcW w:w="3399" w:type="dxa"/>
          </w:tcPr>
          <w:p w14:paraId="2F52522B" w14:textId="56DA2B20" w:rsidR="00CC29BB" w:rsidDel="00EE574D" w:rsidRDefault="00CC29BB" w:rsidP="007E7B77">
            <w:pPr>
              <w:pStyle w:val="TAL"/>
              <w:rPr>
                <w:ins w:id="680" w:author="Mediatek_123" w:date="2023-09-08T23:22:00Z"/>
                <w:del w:id="681" w:author="Mediatek_123bisPost" w:date="2023-10-16T11:57:00Z"/>
                <w:lang w:val="en-US" w:eastAsia="zh-CN"/>
              </w:rPr>
            </w:pPr>
            <w:ins w:id="682" w:author="Mediatek_123" w:date="2023-09-08T23:22:00Z">
              <w:del w:id="683" w:author="Mediatek_123bisPost" w:date="2023-10-16T11:57:00Z">
                <w:r w:rsidDel="00EE574D">
                  <w:rPr>
                    <w:lang w:val="en-US" w:eastAsia="zh-CN"/>
                  </w:rPr>
                  <w:delText>0ms (if cell is known)</w:delText>
                </w:r>
              </w:del>
            </w:ins>
          </w:p>
          <w:p w14:paraId="04270CB3" w14:textId="6A4F1586" w:rsidR="00CC29BB" w:rsidRDefault="00CC29BB" w:rsidP="007E7B77">
            <w:pPr>
              <w:pStyle w:val="TAL"/>
              <w:rPr>
                <w:ins w:id="684" w:author="Mediatek_123" w:date="2023-09-08T23:22:00Z"/>
                <w:lang w:val="en-US" w:eastAsia="zh-CN"/>
              </w:rPr>
            </w:pPr>
            <w:ins w:id="685" w:author="Mediatek_123" w:date="2023-09-08T23:22:00Z">
              <w:del w:id="686" w:author="Mediatek_123bisPost" w:date="2023-10-16T11:57:00Z">
                <w:r w:rsidDel="00EE574D">
                  <w:rPr>
                    <w:rFonts w:hint="eastAsia"/>
                    <w:lang w:val="en-US" w:eastAsia="zh-CN"/>
                  </w:rPr>
                  <w:delText>U</w:delText>
                </w:r>
                <w:r w:rsidDel="00EE574D">
                  <w:rPr>
                    <w:lang w:val="en-US" w:eastAsia="zh-CN"/>
                  </w:rPr>
                  <w:delText>p to [60] ms (if cell is unknown)</w:delText>
                </w:r>
              </w:del>
            </w:ins>
          </w:p>
        </w:tc>
      </w:tr>
      <w:tr w:rsidR="00CC29BB" w14:paraId="5EC4E731" w14:textId="77777777" w:rsidTr="007E7B77">
        <w:trPr>
          <w:ins w:id="687" w:author="Mediatek_123" w:date="2023-09-08T23:22:00Z"/>
        </w:trPr>
        <w:tc>
          <w:tcPr>
            <w:tcW w:w="2122" w:type="dxa"/>
          </w:tcPr>
          <w:p w14:paraId="5E381F50" w14:textId="77777777" w:rsidR="00CC29BB" w:rsidRDefault="00CC29BB" w:rsidP="007E7B77">
            <w:pPr>
              <w:pStyle w:val="TAL"/>
              <w:rPr>
                <w:ins w:id="688" w:author="Mediatek_123" w:date="2023-09-08T23:22:00Z"/>
                <w:lang w:val="en-US" w:eastAsia="zh-CN"/>
              </w:rPr>
            </w:pPr>
            <w:ins w:id="689" w:author="Mediatek_123" w:date="2023-09-08T23:22:00Z">
              <w:r>
                <w:rPr>
                  <w:lang w:val="en-US" w:eastAsia="zh-CN"/>
                </w:rPr>
                <w:t>T</w:t>
              </w:r>
              <w:r>
                <w:rPr>
                  <w:vertAlign w:val="subscript"/>
                  <w:lang w:val="en-US" w:eastAsia="zh-CN"/>
                </w:rPr>
                <w:t>Δ</w:t>
              </w:r>
            </w:ins>
          </w:p>
        </w:tc>
        <w:tc>
          <w:tcPr>
            <w:tcW w:w="4674" w:type="dxa"/>
          </w:tcPr>
          <w:p w14:paraId="2A162F2F" w14:textId="77777777" w:rsidR="00CC29BB" w:rsidRDefault="00CC29BB" w:rsidP="007E7B77">
            <w:pPr>
              <w:pStyle w:val="TAL"/>
              <w:rPr>
                <w:ins w:id="690" w:author="Mediatek_123" w:date="2023-09-08T23:22:00Z"/>
                <w:lang w:val="en-US" w:eastAsia="zh-CN"/>
              </w:rPr>
            </w:pPr>
            <w:ins w:id="691" w:author="Mediatek_123" w:date="2023-09-08T23:22:00Z">
              <w:r>
                <w:rPr>
                  <w:lang w:val="en-US" w:eastAsia="zh-CN"/>
                </w:rPr>
                <w:t>Time for fine tracking and acquiring full timing information</w:t>
              </w:r>
            </w:ins>
          </w:p>
        </w:tc>
        <w:tc>
          <w:tcPr>
            <w:tcW w:w="3399" w:type="dxa"/>
          </w:tcPr>
          <w:p w14:paraId="301CDFDD" w14:textId="76F9B3B5" w:rsidR="00CC29BB" w:rsidRDefault="00CC29BB" w:rsidP="007E7B77">
            <w:pPr>
              <w:pStyle w:val="TAL"/>
              <w:rPr>
                <w:ins w:id="692" w:author="Mediatek_123" w:date="2023-09-08T23:22:00Z"/>
                <w:lang w:val="en-US" w:eastAsia="zh-CN"/>
              </w:rPr>
            </w:pPr>
            <w:ins w:id="693" w:author="Mediatek_123" w:date="2023-09-08T23:22:00Z">
              <w:del w:id="694" w:author="Mediatek_123bisPost" w:date="2023-10-16T11:57:00Z">
                <w:r w:rsidDel="00EE574D">
                  <w:rPr>
                    <w:lang w:val="en-US" w:eastAsia="zh-CN"/>
                  </w:rPr>
                  <w:delText>SMTC periodicity (typ. [20] ms)</w:delText>
                </w:r>
              </w:del>
            </w:ins>
          </w:p>
        </w:tc>
      </w:tr>
      <w:tr w:rsidR="00CC29BB" w14:paraId="510F6BAB" w14:textId="77777777" w:rsidTr="007E7B77">
        <w:trPr>
          <w:ins w:id="695" w:author="Mediatek_123" w:date="2023-09-08T23:22:00Z"/>
        </w:trPr>
        <w:tc>
          <w:tcPr>
            <w:tcW w:w="2122" w:type="dxa"/>
          </w:tcPr>
          <w:p w14:paraId="42E62EB3" w14:textId="77777777" w:rsidR="00CC29BB" w:rsidRDefault="00CC29BB" w:rsidP="007E7B77">
            <w:pPr>
              <w:pStyle w:val="TAL"/>
              <w:rPr>
                <w:ins w:id="696" w:author="Mediatek_123" w:date="2023-09-08T23:22:00Z"/>
                <w:lang w:val="en-US" w:eastAsia="zh-CN"/>
              </w:rPr>
            </w:pPr>
            <w:proofErr w:type="spellStart"/>
            <w:ins w:id="697" w:author="Mediatek_123" w:date="2023-09-08T23:22:00Z">
              <w:r>
                <w:rPr>
                  <w:lang w:val="en-US" w:eastAsia="zh-CN"/>
                </w:rPr>
                <w:t>T</w:t>
              </w:r>
              <w:r>
                <w:rPr>
                  <w:vertAlign w:val="subscript"/>
                  <w:lang w:val="en-US" w:eastAsia="zh-CN"/>
                </w:rPr>
                <w:t>margin</w:t>
              </w:r>
              <w:proofErr w:type="spellEnd"/>
            </w:ins>
          </w:p>
        </w:tc>
        <w:tc>
          <w:tcPr>
            <w:tcW w:w="4674" w:type="dxa"/>
          </w:tcPr>
          <w:p w14:paraId="139A5216" w14:textId="77777777" w:rsidR="00CC29BB" w:rsidRDefault="00CC29BB" w:rsidP="007E7B77">
            <w:pPr>
              <w:pStyle w:val="TAL"/>
              <w:rPr>
                <w:ins w:id="698" w:author="Mediatek_123" w:date="2023-09-08T23:22:00Z"/>
                <w:lang w:val="en-US" w:eastAsia="zh-CN"/>
              </w:rPr>
            </w:pPr>
            <w:ins w:id="699" w:author="Mediatek_123" w:date="2023-09-08T23:22:00Z">
              <w:r>
                <w:rPr>
                  <w:lang w:val="en-US" w:eastAsia="zh-CN"/>
                </w:rPr>
                <w:t>Time for SSB or CSI-RS post-processing</w:t>
              </w:r>
            </w:ins>
          </w:p>
        </w:tc>
        <w:tc>
          <w:tcPr>
            <w:tcW w:w="3399" w:type="dxa"/>
          </w:tcPr>
          <w:p w14:paraId="224BCD4B" w14:textId="64701486" w:rsidR="00CC29BB" w:rsidRDefault="00CC29BB" w:rsidP="007E7B77">
            <w:pPr>
              <w:pStyle w:val="TAL"/>
              <w:rPr>
                <w:ins w:id="700" w:author="Mediatek_123" w:date="2023-09-08T23:22:00Z"/>
                <w:lang w:val="en-US" w:eastAsia="zh-CN"/>
              </w:rPr>
            </w:pPr>
            <w:ins w:id="701" w:author="Mediatek_123" w:date="2023-09-08T23:22:00Z">
              <w:del w:id="702" w:author="Mediatek_123bisPost" w:date="2023-10-16T11:57:00Z">
                <w:r w:rsidDel="00EE574D">
                  <w:rPr>
                    <w:lang w:val="en-US" w:eastAsia="zh-CN"/>
                  </w:rPr>
                  <w:delText>Up to [2] ms</w:delText>
                </w:r>
              </w:del>
            </w:ins>
          </w:p>
        </w:tc>
      </w:tr>
      <w:tr w:rsidR="00CC29BB" w14:paraId="1968ED54" w14:textId="77777777" w:rsidTr="007E7B77">
        <w:trPr>
          <w:ins w:id="703" w:author="Mediatek_123" w:date="2023-09-08T23:22:00Z"/>
        </w:trPr>
        <w:tc>
          <w:tcPr>
            <w:tcW w:w="2122" w:type="dxa"/>
          </w:tcPr>
          <w:p w14:paraId="57A26C84" w14:textId="77777777" w:rsidR="00CC29BB" w:rsidRDefault="00CC29BB" w:rsidP="007E7B77">
            <w:pPr>
              <w:pStyle w:val="TAL"/>
              <w:rPr>
                <w:ins w:id="704" w:author="Mediatek_123" w:date="2023-09-08T23:22:00Z"/>
                <w:lang w:val="en-US" w:eastAsia="zh-CN"/>
              </w:rPr>
            </w:pPr>
            <w:ins w:id="705" w:author="Mediatek_123" w:date="2023-09-08T23:22:00Z">
              <w:r>
                <w:rPr>
                  <w:lang w:val="en-US" w:eastAsia="zh-CN"/>
                </w:rPr>
                <w:t>T</w:t>
              </w:r>
              <w:r>
                <w:rPr>
                  <w:vertAlign w:val="subscript"/>
                  <w:lang w:val="en-US" w:eastAsia="zh-CN"/>
                </w:rPr>
                <w:t>IU</w:t>
              </w:r>
            </w:ins>
          </w:p>
        </w:tc>
        <w:tc>
          <w:tcPr>
            <w:tcW w:w="4674" w:type="dxa"/>
          </w:tcPr>
          <w:p w14:paraId="0D29E54A" w14:textId="77777777" w:rsidR="00CC29BB" w:rsidRDefault="00CC29BB" w:rsidP="007E7B77">
            <w:pPr>
              <w:pStyle w:val="TAL"/>
              <w:rPr>
                <w:ins w:id="706" w:author="Mediatek_123" w:date="2023-09-08T23:22:00Z"/>
                <w:lang w:val="en-US" w:eastAsia="zh-CN"/>
              </w:rPr>
            </w:pPr>
            <w:ins w:id="707" w:author="Mediatek_123" w:date="2023-09-08T23:22:00Z">
              <w:r>
                <w:rPr>
                  <w:lang w:val="en-US" w:eastAsia="zh-CN"/>
                </w:rPr>
                <w:t>interruption uncertainty in acquiring the first available PRACH occasion in the new cell</w:t>
              </w:r>
            </w:ins>
          </w:p>
        </w:tc>
        <w:tc>
          <w:tcPr>
            <w:tcW w:w="3399" w:type="dxa"/>
          </w:tcPr>
          <w:p w14:paraId="1B4DF97D" w14:textId="3AD03691" w:rsidR="00CC29BB" w:rsidRDefault="00CC29BB" w:rsidP="007E7B77">
            <w:pPr>
              <w:pStyle w:val="TAL"/>
              <w:rPr>
                <w:ins w:id="708" w:author="Mediatek_123" w:date="2023-09-08T23:22:00Z"/>
                <w:lang w:val="en-US" w:eastAsia="zh-CN"/>
              </w:rPr>
            </w:pPr>
            <w:ins w:id="709" w:author="Mediatek_123" w:date="2023-09-08T23:22:00Z">
              <w:del w:id="710" w:author="Mediatek_123bisPost" w:date="2023-10-16T11:57:00Z">
                <w:r w:rsidDel="00EE574D">
                  <w:rPr>
                    <w:lang w:val="en-US" w:eastAsia="zh-CN"/>
                  </w:rPr>
                  <w:delText>Typ. [15] ms</w:delText>
                </w:r>
              </w:del>
            </w:ins>
          </w:p>
        </w:tc>
      </w:tr>
      <w:tr w:rsidR="00CC29BB" w14:paraId="0BB0B0AB" w14:textId="77777777" w:rsidTr="007E7B77">
        <w:trPr>
          <w:ins w:id="711" w:author="Mediatek_123" w:date="2023-09-08T23:22:00Z"/>
        </w:trPr>
        <w:tc>
          <w:tcPr>
            <w:tcW w:w="2122" w:type="dxa"/>
          </w:tcPr>
          <w:p w14:paraId="69657CD7" w14:textId="77777777" w:rsidR="00CC29BB" w:rsidRDefault="00CC29BB" w:rsidP="007E7B77">
            <w:pPr>
              <w:pStyle w:val="TAL"/>
              <w:rPr>
                <w:ins w:id="712" w:author="Mediatek_123" w:date="2023-09-08T23:22:00Z"/>
                <w:lang w:val="en-US" w:eastAsia="zh-CN"/>
              </w:rPr>
            </w:pPr>
            <w:ins w:id="713" w:author="Mediatek_123" w:date="2023-09-08T23:22:00Z">
              <w:r>
                <w:rPr>
                  <w:lang w:val="en-US" w:eastAsia="zh-CN"/>
                </w:rPr>
                <w:t>T</w:t>
              </w:r>
              <w:r>
                <w:rPr>
                  <w:vertAlign w:val="subscript"/>
                  <w:lang w:val="en-US" w:eastAsia="zh-CN"/>
                </w:rPr>
                <w:t>RAR</w:t>
              </w:r>
            </w:ins>
          </w:p>
        </w:tc>
        <w:tc>
          <w:tcPr>
            <w:tcW w:w="4674" w:type="dxa"/>
          </w:tcPr>
          <w:p w14:paraId="75732F53" w14:textId="77777777" w:rsidR="00CC29BB" w:rsidRDefault="00CC29BB" w:rsidP="007E7B77">
            <w:pPr>
              <w:pStyle w:val="TAL"/>
              <w:rPr>
                <w:ins w:id="714" w:author="Mediatek_123" w:date="2023-09-08T23:22:00Z"/>
                <w:lang w:val="en-US" w:eastAsia="zh-CN"/>
              </w:rPr>
            </w:pPr>
            <w:ins w:id="715" w:author="Mediatek_123" w:date="2023-09-08T23:22:00Z">
              <w:r>
                <w:rPr>
                  <w:lang w:val="en-US" w:eastAsia="zh-CN"/>
                </w:rPr>
                <w:t>Time for RAR delay</w:t>
              </w:r>
            </w:ins>
          </w:p>
        </w:tc>
        <w:tc>
          <w:tcPr>
            <w:tcW w:w="3399" w:type="dxa"/>
          </w:tcPr>
          <w:p w14:paraId="5EEB8095" w14:textId="60CA2301" w:rsidR="00CC29BB" w:rsidRDefault="00CC29BB" w:rsidP="007E7B77">
            <w:pPr>
              <w:pStyle w:val="TAL"/>
              <w:rPr>
                <w:ins w:id="716" w:author="Mediatek_123" w:date="2023-09-08T23:22:00Z"/>
                <w:lang w:val="en-US" w:eastAsia="zh-CN"/>
              </w:rPr>
            </w:pPr>
            <w:ins w:id="717" w:author="Mediatek_123" w:date="2023-09-08T23:22:00Z">
              <w:del w:id="718" w:author="Mediatek_123bisPost" w:date="2023-10-16T11:57:00Z">
                <w:r w:rsidDel="00EE574D">
                  <w:rPr>
                    <w:lang w:val="en-US" w:eastAsia="zh-CN"/>
                  </w:rPr>
                  <w:delText>Typ. [4] ms</w:delText>
                </w:r>
              </w:del>
            </w:ins>
          </w:p>
        </w:tc>
      </w:tr>
      <w:tr w:rsidR="00CC29BB" w14:paraId="2B2F6774" w14:textId="77777777" w:rsidTr="007E7B77">
        <w:trPr>
          <w:ins w:id="719" w:author="Mediatek_123" w:date="2023-09-08T23:22:00Z"/>
        </w:trPr>
        <w:tc>
          <w:tcPr>
            <w:tcW w:w="2122" w:type="dxa"/>
          </w:tcPr>
          <w:p w14:paraId="1476501D" w14:textId="77777777" w:rsidR="00CC29BB" w:rsidRDefault="00CC29BB" w:rsidP="007E7B77">
            <w:pPr>
              <w:pStyle w:val="TAL"/>
              <w:rPr>
                <w:ins w:id="720" w:author="Mediatek_123" w:date="2023-09-08T23:22:00Z"/>
                <w:lang w:val="en-US" w:eastAsia="zh-CN"/>
              </w:rPr>
            </w:pPr>
            <w:proofErr w:type="spellStart"/>
            <w:ins w:id="721" w:author="Mediatek_123" w:date="2023-09-08T23:2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4674" w:type="dxa"/>
          </w:tcPr>
          <w:p w14:paraId="19EC20A9" w14:textId="77777777" w:rsidR="00CC29BB" w:rsidRDefault="00CC29BB" w:rsidP="007E7B77">
            <w:pPr>
              <w:pStyle w:val="TAL"/>
              <w:rPr>
                <w:ins w:id="722" w:author="Mediatek_123" w:date="2023-09-08T23:22:00Z"/>
                <w:lang w:val="en-US" w:eastAsia="zh-CN"/>
              </w:rPr>
            </w:pPr>
            <w:ins w:id="723" w:author="Mediatek_123" w:date="2023-09-08T23:2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c>
          <w:tcPr>
            <w:tcW w:w="3399" w:type="dxa"/>
          </w:tcPr>
          <w:p w14:paraId="12ADA8BF" w14:textId="45ADBE65" w:rsidR="00CC29BB" w:rsidRDefault="00CC29BB" w:rsidP="007E7B77">
            <w:pPr>
              <w:pStyle w:val="TAL"/>
              <w:rPr>
                <w:ins w:id="724" w:author="Mediatek_123" w:date="2023-09-08T23:22:00Z"/>
                <w:lang w:val="en-US" w:eastAsia="zh-CN"/>
              </w:rPr>
            </w:pPr>
            <w:ins w:id="725" w:author="Mediatek_123" w:date="2023-09-08T23:22:00Z">
              <w:del w:id="726" w:author="Mediatek_123bisPost" w:date="2023-10-16T11:57:00Z">
                <w:r w:rsidDel="00EE574D">
                  <w:rPr>
                    <w:rFonts w:hint="eastAsia"/>
                    <w:lang w:val="en-US" w:eastAsia="zh-CN"/>
                  </w:rPr>
                  <w:delText>-</w:delText>
                </w:r>
              </w:del>
            </w:ins>
          </w:p>
        </w:tc>
      </w:tr>
    </w:tbl>
    <w:p w14:paraId="54A08C3B" w14:textId="77777777" w:rsidR="00CC29BB" w:rsidRDefault="00CC29BB" w:rsidP="00CC29BB">
      <w:pPr>
        <w:spacing w:after="0"/>
        <w:rPr>
          <w:ins w:id="727" w:author="Mediatek_123" w:date="2023-09-08T23:22:00Z"/>
          <w:rFonts w:eastAsia="PMingLiU"/>
          <w:lang w:eastAsia="zh-TW"/>
        </w:rPr>
      </w:pPr>
    </w:p>
    <w:p w14:paraId="2E308B07" w14:textId="77777777" w:rsidR="00CC29BB" w:rsidRDefault="00CC29BB" w:rsidP="00CC29BB">
      <w:pPr>
        <w:spacing w:after="0"/>
        <w:rPr>
          <w:ins w:id="728" w:author="Mediatek_123" w:date="2023-09-08T23:22:00Z"/>
        </w:rPr>
      </w:pPr>
      <w:ins w:id="729" w:author="Mediatek_123" w:date="2023-09-08T23:22:00Z">
        <w:r>
          <w:rPr>
            <w:rFonts w:eastAsia="DengXian" w:hint="eastAsia"/>
            <w:lang w:eastAsia="zh-CN"/>
          </w:rPr>
          <w:t>T</w:t>
        </w:r>
        <w:r>
          <w:rPr>
            <w:rFonts w:eastAsia="DengXian"/>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commentRangeStart w:id="730"/>
    <w:p w14:paraId="17524BFC" w14:textId="67BF0349" w:rsidR="00CC29BB" w:rsidRDefault="009470C2" w:rsidP="00CC29BB">
      <w:pPr>
        <w:spacing w:after="0"/>
        <w:rPr>
          <w:ins w:id="731" w:author="Mediatek_123bisPost556" w:date="2023-10-20T12:02:00Z"/>
          <w:noProof/>
        </w:rPr>
      </w:pPr>
      <w:ins w:id="732" w:author="Mediatek_123" w:date="2023-09-08T23:22:00Z">
        <w:del w:id="733" w:author="Mediatek_123bisPost556" w:date="2023-10-20T19:14:00Z">
          <w:r w:rsidDel="00D874EC">
            <w:rPr>
              <w:noProof/>
            </w:rPr>
            <w:object w:dxaOrig="9639" w:dyaOrig="2547" w14:anchorId="390372CF">
              <v:shape id="_x0000_i1035" type="#_x0000_t75" alt="" style="width:482pt;height:127pt;mso-width-percent:0;mso-height-percent:0;mso-width-percent:0;mso-height-percent:0" o:ole="">
                <v:imagedata r:id="rId36" o:title=""/>
              </v:shape>
              <o:OLEObject Type="Embed" ProgID="Visio.Drawing.15" ShapeID="_x0000_i1035" DrawAspect="Content" ObjectID="_1759335497" r:id="rId37"/>
            </w:object>
          </w:r>
        </w:del>
      </w:ins>
      <w:commentRangeEnd w:id="730"/>
      <w:r w:rsidR="0086767E">
        <w:rPr>
          <w:rStyle w:val="af6"/>
        </w:rPr>
        <w:commentReference w:id="730"/>
      </w:r>
    </w:p>
    <w:p w14:paraId="3B525423" w14:textId="73CCA7BF" w:rsidR="00025519" w:rsidRDefault="00025519" w:rsidP="00D874EC">
      <w:pPr>
        <w:pStyle w:val="TH"/>
        <w:rPr>
          <w:ins w:id="734" w:author="Mediatek_123" w:date="2023-09-08T23:22:00Z"/>
        </w:rPr>
      </w:pPr>
      <w:ins w:id="735" w:author="Mediatek_123bisPost556" w:date="2023-10-20T12:02:00Z">
        <w:r>
          <w:rPr>
            <w:noProof/>
          </w:rPr>
          <w:object w:dxaOrig="19260" w:dyaOrig="5070" w14:anchorId="60729536">
            <v:shape id="_x0000_i1036" type="#_x0000_t75" alt="" style="width:482.5pt;height:127.5pt" o:ole="">
              <v:imagedata r:id="rId38" o:title=""/>
            </v:shape>
            <o:OLEObject Type="Embed" ProgID="Visio.Drawing.15" ShapeID="_x0000_i1036" DrawAspect="Content" ObjectID="_1759335498" r:id="rId39"/>
          </w:object>
        </w:r>
      </w:ins>
    </w:p>
    <w:p w14:paraId="4B39BE1D" w14:textId="77777777" w:rsidR="00CC29BB" w:rsidRDefault="00CC29BB" w:rsidP="00CC29BB">
      <w:pPr>
        <w:pStyle w:val="TF"/>
        <w:rPr>
          <w:ins w:id="736" w:author="Mediatek_123" w:date="2023-09-08T23:22:00Z"/>
        </w:rPr>
      </w:pPr>
      <w:ins w:id="737" w:author="Mediatek_123" w:date="2023-09-08T23:22:00Z">
        <w:r>
          <w:t>Figure X.1-2: Mobility Latency for RACH-based LTM</w:t>
        </w:r>
      </w:ins>
    </w:p>
    <w:commentRangeStart w:id="738"/>
    <w:p w14:paraId="013F47E3" w14:textId="7A000B19" w:rsidR="00CC29BB" w:rsidRDefault="009470C2" w:rsidP="00CC29BB">
      <w:pPr>
        <w:spacing w:after="0"/>
        <w:rPr>
          <w:ins w:id="739" w:author="Mediatek_123bisPost556" w:date="2023-10-20T12:03:00Z"/>
          <w:noProof/>
        </w:rPr>
      </w:pPr>
      <w:ins w:id="740" w:author="Mediatek_123" w:date="2023-09-08T23:22:00Z">
        <w:del w:id="741" w:author="Mediatek_123bisPost556" w:date="2023-10-20T19:14:00Z">
          <w:r w:rsidDel="00D874EC">
            <w:rPr>
              <w:noProof/>
            </w:rPr>
            <w:object w:dxaOrig="9586" w:dyaOrig="2407" w14:anchorId="7383F270">
              <v:shape id="_x0000_i1037" type="#_x0000_t75" alt="" style="width:479.5pt;height:121pt;mso-width-percent:0;mso-height-percent:0;mso-width-percent:0;mso-height-percent:0" o:ole="">
                <v:imagedata r:id="rId40" o:title=""/>
              </v:shape>
              <o:OLEObject Type="Embed" ProgID="Visio.Drawing.15" ShapeID="_x0000_i1037" DrawAspect="Content" ObjectID="_1759335499" r:id="rId41"/>
            </w:object>
          </w:r>
        </w:del>
      </w:ins>
      <w:commentRangeEnd w:id="738"/>
      <w:r w:rsidR="0086767E">
        <w:rPr>
          <w:rStyle w:val="af6"/>
        </w:rPr>
        <w:commentReference w:id="738"/>
      </w:r>
    </w:p>
    <w:p w14:paraId="374DF4C2" w14:textId="31A5886A" w:rsidR="00025519" w:rsidRDefault="00025519" w:rsidP="00D874EC">
      <w:pPr>
        <w:pStyle w:val="TH"/>
        <w:rPr>
          <w:ins w:id="742" w:author="Mediatek_123" w:date="2023-09-08T23:22:00Z"/>
        </w:rPr>
      </w:pPr>
      <w:ins w:id="743" w:author="Mediatek_123bisPost556" w:date="2023-10-20T12:03:00Z">
        <w:r>
          <w:rPr>
            <w:noProof/>
          </w:rPr>
          <w:object w:dxaOrig="19180" w:dyaOrig="4820" w14:anchorId="44B399D5">
            <v:shape id="_x0000_i1038" type="#_x0000_t75" alt="" style="width:479.5pt;height:120.5pt" o:ole="">
              <v:imagedata r:id="rId42" o:title=""/>
            </v:shape>
            <o:OLEObject Type="Embed" ProgID="Visio.Drawing.15" ShapeID="_x0000_i1038" DrawAspect="Content" ObjectID="_1759335500" r:id="rId43"/>
          </w:object>
        </w:r>
      </w:ins>
    </w:p>
    <w:p w14:paraId="73B591C6" w14:textId="77777777" w:rsidR="00CC29BB" w:rsidRDefault="00CC29BB" w:rsidP="00CC29BB">
      <w:pPr>
        <w:pStyle w:val="TF"/>
        <w:rPr>
          <w:ins w:id="744" w:author="Mediatek_123" w:date="2023-09-08T23:22:00Z"/>
          <w:rFonts w:eastAsia="DengXian"/>
          <w:lang w:eastAsia="zh-CN"/>
        </w:rPr>
      </w:pPr>
      <w:ins w:id="745" w:author="Mediatek_123" w:date="2023-09-08T23:22:00Z">
        <w:r>
          <w:t>Figure X.1-3: Mobility Latency for RACH-less LTM</w:t>
        </w:r>
      </w:ins>
    </w:p>
    <w:p w14:paraId="11A08467" w14:textId="77777777" w:rsidR="00815345" w:rsidRDefault="00DE71AD">
      <w:pPr>
        <w:pStyle w:val="1"/>
        <w:rPr>
          <w:rFonts w:eastAsia="SimSun"/>
          <w:lang w:eastAsia="zh-CN"/>
        </w:rPr>
      </w:pPr>
      <w:r>
        <w:t>Annex</w:t>
      </w:r>
      <w:r>
        <w:tab/>
        <w:t>- RAN2 agreements</w:t>
      </w:r>
    </w:p>
    <w:p w14:paraId="56040E33" w14:textId="77777777" w:rsidR="00815345" w:rsidRDefault="00DE71AD">
      <w:r>
        <w:rPr>
          <w:highlight w:val="green"/>
        </w:rPr>
        <w:t>Green highlight</w:t>
      </w:r>
      <w:r>
        <w:t xml:space="preserve"> – agreement captured in stage-2 specifications</w:t>
      </w:r>
    </w:p>
    <w:p w14:paraId="74A1AFDD" w14:textId="77777777" w:rsidR="00815345" w:rsidRDefault="00DE71AD">
      <w:r>
        <w:rPr>
          <w:highlight w:val="cyan"/>
        </w:rPr>
        <w:t>Blue highlight</w:t>
      </w:r>
      <w:r>
        <w:t xml:space="preserve"> – agreement captured as editor’s notes</w:t>
      </w:r>
    </w:p>
    <w:p w14:paraId="79E49C5B" w14:textId="77777777" w:rsidR="00815345" w:rsidRDefault="00DE71AD">
      <w:r>
        <w:t>No highlight – agreement with no direct impact on specifications</w:t>
      </w:r>
    </w:p>
    <w:p w14:paraId="524F3EA0" w14:textId="77777777" w:rsidR="00815345" w:rsidRDefault="00815345">
      <w:pPr>
        <w:rPr>
          <w:rFonts w:eastAsia="SimSun"/>
          <w:lang w:eastAsia="zh-CN"/>
        </w:rPr>
      </w:pPr>
    </w:p>
    <w:p w14:paraId="45226BCC" w14:textId="77777777" w:rsidR="00815345" w:rsidRDefault="00DE71AD">
      <w:pPr>
        <w:pStyle w:val="2"/>
      </w:pPr>
      <w:r>
        <w:t>RAN2#11</w:t>
      </w:r>
      <w:r>
        <w:rPr>
          <w:lang w:eastAsia="zh-CN"/>
        </w:rPr>
        <w:t>9</w:t>
      </w:r>
      <w:r>
        <w:rPr>
          <w:rFonts w:hint="eastAsia"/>
        </w:rPr>
        <w:t>-</w:t>
      </w:r>
      <w:r>
        <w:t>e</w:t>
      </w:r>
    </w:p>
    <w:p w14:paraId="548E4B9F"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 xml:space="preserve">1/L2-based inter-cell </w:t>
      </w:r>
      <w:proofErr w:type="spellStart"/>
      <w:r>
        <w:rPr>
          <w:rFonts w:eastAsia="PMingLiU"/>
          <w:u w:val="single"/>
          <w:lang w:eastAsia="zh-TW"/>
        </w:rPr>
        <w:t>mobilty</w:t>
      </w:r>
      <w:proofErr w:type="spellEnd"/>
    </w:p>
    <w:p w14:paraId="71F7FCC8" w14:textId="77777777" w:rsidR="00815345" w:rsidRDefault="00DE71AD">
      <w:pPr>
        <w:pStyle w:val="Agreement"/>
        <w:tabs>
          <w:tab w:val="left" w:pos="1619"/>
        </w:tabs>
        <w:spacing w:line="240" w:lineRule="auto"/>
        <w:ind w:left="1619"/>
        <w:rPr>
          <w:highlight w:val="cyan"/>
        </w:rPr>
      </w:pPr>
      <w:r>
        <w:rPr>
          <w:highlight w:val="green"/>
        </w:rPr>
        <w:t>Assumption: HO interruption time for L1/L2-based inter-cell mobility is the time from UE receives the cell switch command to UE performs the first DL/UL reception/transmission on the indicated beam of the target cell</w:t>
      </w:r>
      <w:r>
        <w:rPr>
          <w:highlight w:val="cyan"/>
        </w:rPr>
        <w:t>. FFS if TRS tracking after HO and CSI RS measurement should also be included, i.e. the time to use a high-performance beam (can be clarified further).</w:t>
      </w:r>
    </w:p>
    <w:p w14:paraId="51A985AF" w14:textId="77777777" w:rsidR="00815345" w:rsidRDefault="00DE71AD">
      <w:pPr>
        <w:pStyle w:val="Agreement"/>
        <w:tabs>
          <w:tab w:val="left" w:pos="1619"/>
        </w:tabs>
        <w:spacing w:line="240" w:lineRule="auto"/>
        <w:ind w:left="1619"/>
        <w:rPr>
          <w:highlight w:val="cyan"/>
        </w:rPr>
      </w:pPr>
      <w:r>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F7A5C52" w14:textId="77777777" w:rsidR="00815345" w:rsidRDefault="00DE71AD">
      <w:pPr>
        <w:pStyle w:val="Agreement"/>
        <w:tabs>
          <w:tab w:val="left" w:pos="1619"/>
        </w:tabs>
        <w:spacing w:line="240" w:lineRule="auto"/>
        <w:ind w:left="1619"/>
        <w:rPr>
          <w:highlight w:val="green"/>
        </w:rPr>
      </w:pPr>
      <w:r>
        <w:rPr>
          <w:highlight w:val="green"/>
        </w:rPr>
        <w:t xml:space="preserve">Confirm to Support L1/L2-based inter-cell mobility for inter-DU scenario (as well as intra-DU scenarios).  </w:t>
      </w:r>
    </w:p>
    <w:p w14:paraId="44349626" w14:textId="77777777" w:rsidR="00815345" w:rsidRDefault="00DE71AD">
      <w:pPr>
        <w:pStyle w:val="Agreement"/>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14:paraId="3070FA0F" w14:textId="77777777" w:rsidR="00815345" w:rsidRDefault="00DE71AD">
      <w:pPr>
        <w:pStyle w:val="Agreement"/>
        <w:tabs>
          <w:tab w:val="left" w:pos="1619"/>
        </w:tabs>
        <w:spacing w:line="240" w:lineRule="auto"/>
        <w:ind w:left="1619"/>
        <w:rPr>
          <w:highlight w:val="green"/>
        </w:rPr>
      </w:pPr>
      <w:bookmarkStart w:id="746" w:name="_Hlk112144979"/>
      <w:r>
        <w:rPr>
          <w:highlight w:val="green"/>
        </w:rPr>
        <w:t>R2 assumes that L2 is continued whenever possible (e.g. intra-DU), without Reset, with the target to avoid data loss, and the additional delay of data recovery</w:t>
      </w:r>
      <w:bookmarkEnd w:id="746"/>
      <w:r>
        <w:rPr>
          <w:highlight w:val="green"/>
        </w:rPr>
        <w:t>.</w:t>
      </w:r>
    </w:p>
    <w:p w14:paraId="7935EB83" w14:textId="77777777" w:rsidR="00815345" w:rsidRDefault="00DE71AD">
      <w:pPr>
        <w:pStyle w:val="Agreement"/>
        <w:tabs>
          <w:tab w:val="clear" w:pos="2334"/>
          <w:tab w:val="left" w:pos="1619"/>
        </w:tabs>
        <w:spacing w:line="240" w:lineRule="auto"/>
        <w:ind w:left="1619"/>
        <w:rPr>
          <w:highlight w:val="green"/>
        </w:rPr>
      </w:pPr>
      <w:r>
        <w:rPr>
          <w:highlight w:val="green"/>
        </w:rPr>
        <w:t>ICBM is one scenario considered for L1L2 mobility, but is not the only one, and is not a prerequisite for using L1L2 mobility.</w:t>
      </w:r>
    </w:p>
    <w:p w14:paraId="2498E72B" w14:textId="77777777" w:rsidR="00815345" w:rsidRPr="00EE6361" w:rsidRDefault="00DE71AD">
      <w:pPr>
        <w:pStyle w:val="Agreement"/>
        <w:tabs>
          <w:tab w:val="clear" w:pos="2334"/>
          <w:tab w:val="left" w:pos="1619"/>
        </w:tabs>
        <w:spacing w:line="240" w:lineRule="auto"/>
        <w:ind w:left="1619"/>
      </w:pPr>
      <w:r w:rsidRPr="00EE6361">
        <w:rPr>
          <w:rPrChange w:id="747" w:author="Mediatek_123bisPost556" w:date="2023-10-20T12:07:00Z">
            <w:rPr>
              <w:highlight w:val="green"/>
            </w:rPr>
          </w:rPrChange>
        </w:rPr>
        <w:t xml:space="preserve">RAN2 to consider preparation of target cell configurations capable of </w:t>
      </w:r>
      <w:commentRangeStart w:id="748"/>
      <w:commentRangeStart w:id="749"/>
      <w:r w:rsidRPr="00EE6361">
        <w:rPr>
          <w:rPrChange w:id="750" w:author="Mediatek_123bisPost556" w:date="2023-10-20T12:07:00Z">
            <w:rPr>
              <w:highlight w:val="green"/>
            </w:rPr>
          </w:rPrChange>
        </w:rPr>
        <w:t>dynamic switching</w:t>
      </w:r>
      <w:commentRangeEnd w:id="748"/>
      <w:r w:rsidR="00FC09E5" w:rsidRPr="00EE6361">
        <w:rPr>
          <w:rStyle w:val="af6"/>
          <w:rFonts w:ascii="Times New Roman" w:eastAsia="Times New Roman" w:hAnsi="Times New Roman"/>
          <w:b w:val="0"/>
          <w:szCs w:val="20"/>
          <w:lang w:eastAsia="ja-JP"/>
        </w:rPr>
        <w:commentReference w:id="748"/>
      </w:r>
      <w:commentRangeEnd w:id="749"/>
      <w:r w:rsidR="00EE6361">
        <w:rPr>
          <w:rStyle w:val="af6"/>
          <w:rFonts w:ascii="Times New Roman" w:eastAsia="Times New Roman" w:hAnsi="Times New Roman"/>
          <w:b w:val="0"/>
          <w:szCs w:val="20"/>
          <w:lang w:eastAsia="ja-JP"/>
        </w:rPr>
        <w:commentReference w:id="749"/>
      </w:r>
      <w:r w:rsidRPr="00EE6361">
        <w:t xml:space="preserve"> without need for full configuration.</w:t>
      </w:r>
    </w:p>
    <w:p w14:paraId="18E929BA" w14:textId="77777777" w:rsidR="00815345" w:rsidRDefault="00DE71AD">
      <w:pPr>
        <w:pStyle w:val="Agreement"/>
        <w:tabs>
          <w:tab w:val="clear" w:pos="2334"/>
          <w:tab w:val="left" w:pos="1619"/>
        </w:tabs>
        <w:spacing w:line="240" w:lineRule="auto"/>
        <w:ind w:left="1619"/>
        <w:rPr>
          <w:highlight w:val="cyan"/>
        </w:rPr>
      </w:pPr>
      <w:r>
        <w:rPr>
          <w:highlight w:val="cyan"/>
        </w:rPr>
        <w:lastRenderedPageBreak/>
        <w:t>Measurement delay can/may be considered in this work</w:t>
      </w:r>
    </w:p>
    <w:p w14:paraId="43F27486" w14:textId="77777777" w:rsidR="00815345" w:rsidRDefault="00DE71AD">
      <w:pPr>
        <w:pStyle w:val="Agreement"/>
        <w:tabs>
          <w:tab w:val="clear" w:pos="2334"/>
          <w:tab w:val="left" w:pos="1619"/>
        </w:tabs>
        <w:spacing w:line="240" w:lineRule="auto"/>
        <w:ind w:left="1619"/>
        <w:rPr>
          <w:highlight w:val="cyan"/>
        </w:rPr>
      </w:pPr>
      <w:r>
        <w:rPr>
          <w:highlight w:val="green"/>
        </w:rPr>
        <w:t>Assume that we rely on L1 measurements to trigger L1L2 mobility (</w:t>
      </w:r>
      <w:r>
        <w:rPr>
          <w:highlight w:val="cyan"/>
        </w:rPr>
        <w:t>still measurement for preparation could be L3, FFS)</w:t>
      </w:r>
    </w:p>
    <w:p w14:paraId="476D1C1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R2 will initially focus on PCell mobility. </w:t>
      </w:r>
    </w:p>
    <w:p w14:paraId="3FDC396F"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R2 assumption: Rel-18 L1/L2 mobility includes both non-CA (PCell only) and CA scenarios (PCell and SCell). This includes the following cases</w:t>
      </w:r>
    </w:p>
    <w:p w14:paraId="7E943A4D" w14:textId="77777777" w:rsidR="00815345" w:rsidRDefault="00DE71AD">
      <w:pPr>
        <w:pStyle w:val="Agreement"/>
        <w:numPr>
          <w:ilvl w:val="0"/>
          <w:numId w:val="0"/>
        </w:numPr>
        <w:ind w:left="1619"/>
        <w:rPr>
          <w:highlight w:val="cyan"/>
          <w:lang w:eastAsia="zh-CN"/>
        </w:rPr>
      </w:pPr>
      <w:r>
        <w:rPr>
          <w:highlight w:val="cyan"/>
          <w:lang w:eastAsia="zh-CN"/>
        </w:rPr>
        <w:t xml:space="preserve">a) the target PCell/target SCell(s) is not a current serving cell (CA </w:t>
      </w:r>
      <w:r>
        <w:rPr>
          <w:highlight w:val="cyan"/>
          <w:lang w:eastAsia="zh-CN"/>
        </w:rPr>
        <w:sym w:font="Wingdings" w:char="F0E0"/>
      </w:r>
      <w:r>
        <w:rPr>
          <w:highlight w:val="cyan"/>
          <w:lang w:eastAsia="zh-CN"/>
        </w:rPr>
        <w:t xml:space="preserve"> CA scenario with PCell change)</w:t>
      </w:r>
    </w:p>
    <w:p w14:paraId="178D9A28" w14:textId="77777777" w:rsidR="00815345" w:rsidRDefault="00DE71AD">
      <w:pPr>
        <w:pStyle w:val="Agreement"/>
        <w:numPr>
          <w:ilvl w:val="0"/>
          <w:numId w:val="0"/>
        </w:numPr>
        <w:ind w:left="1619"/>
        <w:rPr>
          <w:highlight w:val="cyan"/>
          <w:lang w:eastAsia="zh-CN"/>
        </w:rPr>
      </w:pPr>
      <w:r>
        <w:rPr>
          <w:highlight w:val="cyan"/>
          <w:lang w:eastAsia="zh-CN"/>
        </w:rPr>
        <w:t>b) FFS the target PCell is a current SCell</w:t>
      </w:r>
    </w:p>
    <w:p w14:paraId="2E5F9F83" w14:textId="77777777" w:rsidR="00815345" w:rsidRDefault="00DE71AD">
      <w:pPr>
        <w:pStyle w:val="Agreement"/>
        <w:numPr>
          <w:ilvl w:val="0"/>
          <w:numId w:val="0"/>
        </w:numPr>
        <w:ind w:left="1619"/>
        <w:rPr>
          <w:highlight w:val="cyan"/>
          <w:lang w:eastAsia="zh-CN"/>
        </w:rPr>
      </w:pPr>
      <w:r>
        <w:rPr>
          <w:highlight w:val="cyan"/>
          <w:lang w:eastAsia="zh-CN"/>
        </w:rPr>
        <w:t>c) FFS the target SCell is the current PCell.</w:t>
      </w:r>
    </w:p>
    <w:p w14:paraId="25773A29"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 xml:space="preserve">DC scenarios are FFS (e.g. PSCell mobility may be a low hanging fruit FFS). </w:t>
      </w:r>
    </w:p>
    <w:p w14:paraId="69FEFB01" w14:textId="77777777" w:rsidR="00815345" w:rsidRDefault="00815345">
      <w:pPr>
        <w:pStyle w:val="Doc-text2"/>
        <w:ind w:left="0" w:firstLine="0"/>
      </w:pPr>
    </w:p>
    <w:p w14:paraId="75F03378" w14:textId="77777777" w:rsidR="00815345" w:rsidRDefault="00DE71AD">
      <w:pPr>
        <w:pStyle w:val="Agreement"/>
        <w:tabs>
          <w:tab w:val="clear" w:pos="2334"/>
          <w:tab w:val="left" w:pos="1619"/>
        </w:tabs>
        <w:spacing w:line="240" w:lineRule="auto"/>
        <w:ind w:left="1619"/>
        <w:rPr>
          <w:highlight w:val="cyan"/>
          <w:lang w:val="en-US"/>
        </w:rPr>
      </w:pPr>
      <w:r>
        <w:rPr>
          <w:highlight w:val="cyan"/>
          <w:lang w:val="en-US"/>
        </w:rPr>
        <w:t>Current options on the table: to configure a L1/L2 inter-cell mobility candidate cell:</w:t>
      </w:r>
    </w:p>
    <w:p w14:paraId="1AF38832" w14:textId="77777777" w:rsidR="00815345" w:rsidRDefault="00DE71AD">
      <w:pPr>
        <w:pStyle w:val="Agreement"/>
        <w:numPr>
          <w:ilvl w:val="0"/>
          <w:numId w:val="0"/>
        </w:numPr>
        <w:ind w:left="1619"/>
        <w:rPr>
          <w:highlight w:val="cyan"/>
          <w:lang w:val="en-US"/>
        </w:rPr>
      </w:pPr>
      <w:r>
        <w:rPr>
          <w:highlight w:val="cyan"/>
          <w:lang w:val="en-US"/>
        </w:rPr>
        <w:t>a.</w:t>
      </w:r>
      <w:r>
        <w:rPr>
          <w:highlight w:val="cyan"/>
          <w:lang w:val="en-US"/>
        </w:rPr>
        <w:tab/>
        <w:t>One RRCReconfiguration message for candidate target cell</w:t>
      </w:r>
    </w:p>
    <w:p w14:paraId="0BBC948C" w14:textId="77777777" w:rsidR="00815345" w:rsidRDefault="00DE71AD">
      <w:pPr>
        <w:pStyle w:val="Agreement"/>
        <w:numPr>
          <w:ilvl w:val="0"/>
          <w:numId w:val="0"/>
        </w:numPr>
        <w:ind w:left="1619"/>
        <w:rPr>
          <w:highlight w:val="cyan"/>
          <w:lang w:val="en-US"/>
        </w:rPr>
      </w:pPr>
      <w:r>
        <w:rPr>
          <w:highlight w:val="cyan"/>
          <w:lang w:val="en-US"/>
        </w:rPr>
        <w:t>b.</w:t>
      </w:r>
      <w:r>
        <w:rPr>
          <w:highlight w:val="cyan"/>
          <w:lang w:val="en-US"/>
        </w:rPr>
        <w:tab/>
        <w:t>One CellGroupConfig IE for each candidate target cell</w:t>
      </w:r>
    </w:p>
    <w:p w14:paraId="5C9B830B" w14:textId="77777777" w:rsidR="00815345" w:rsidRDefault="00DE71AD">
      <w:pPr>
        <w:pStyle w:val="Agreement"/>
        <w:numPr>
          <w:ilvl w:val="0"/>
          <w:numId w:val="0"/>
        </w:numPr>
        <w:ind w:left="1619"/>
        <w:rPr>
          <w:lang w:val="en-US"/>
        </w:rPr>
      </w:pPr>
      <w:r>
        <w:rPr>
          <w:highlight w:val="cyan"/>
          <w:lang w:val="en-US"/>
        </w:rPr>
        <w:t>c.</w:t>
      </w:r>
      <w:r>
        <w:rPr>
          <w:highlight w:val="cyan"/>
          <w:lang w:val="en-US"/>
        </w:rPr>
        <w:tab/>
        <w:t>One SpCellConfig IE for each candidate target cell</w:t>
      </w:r>
    </w:p>
    <w:p w14:paraId="54FF2213" w14:textId="77777777" w:rsidR="00815345" w:rsidRDefault="00815345">
      <w:pPr>
        <w:rPr>
          <w:rFonts w:eastAsia="PMingLiU"/>
          <w:u w:val="single"/>
          <w:lang w:eastAsia="zh-TW"/>
        </w:rPr>
      </w:pPr>
    </w:p>
    <w:p w14:paraId="5ACB0E04" w14:textId="77777777" w:rsidR="00815345" w:rsidRDefault="00DE71AD">
      <w:pPr>
        <w:rPr>
          <w:rFonts w:eastAsia="PMingLiU"/>
          <w:u w:val="single"/>
          <w:lang w:eastAsia="zh-TW"/>
        </w:rPr>
      </w:pPr>
      <w:r>
        <w:rPr>
          <w:rFonts w:eastAsia="PMingLiU"/>
          <w:u w:val="single"/>
          <w:lang w:eastAsia="zh-TW"/>
        </w:rPr>
        <w:t>NR-DC with selective activation cell of groups</w:t>
      </w:r>
    </w:p>
    <w:p w14:paraId="3AE5847F" w14:textId="77777777" w:rsidR="00815345" w:rsidRDefault="00DE71AD">
      <w:pPr>
        <w:pStyle w:val="Agreement"/>
        <w:tabs>
          <w:tab w:val="clear" w:pos="2334"/>
          <w:tab w:val="left"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1218DC33" w14:textId="77777777" w:rsidR="00815345" w:rsidRDefault="00DE71AD">
      <w:pPr>
        <w:pStyle w:val="Agreement"/>
        <w:tabs>
          <w:tab w:val="clear" w:pos="2334"/>
          <w:tab w:val="left" w:pos="1619"/>
        </w:tabs>
        <w:spacing w:line="240" w:lineRule="auto"/>
        <w:ind w:left="1619"/>
        <w:rPr>
          <w:lang w:val="en-US"/>
        </w:rPr>
      </w:pPr>
      <w:r>
        <w:rPr>
          <w:lang w:val="en-US"/>
        </w:rPr>
        <w:t>Initial focus on SCG</w:t>
      </w:r>
    </w:p>
    <w:p w14:paraId="5EC43EC2" w14:textId="77777777" w:rsidR="00815345" w:rsidRDefault="00DE71AD">
      <w:pPr>
        <w:pStyle w:val="Agreement"/>
        <w:tabs>
          <w:tab w:val="clear" w:pos="2334"/>
          <w:tab w:val="left" w:pos="1619"/>
        </w:tabs>
        <w:spacing w:line="240" w:lineRule="auto"/>
        <w:ind w:left="1619"/>
      </w:pPr>
      <w:r>
        <w:t>There is interest to support delta configuration, to reduce the signalling overhead (FFS if some other objective should be achieved)</w:t>
      </w:r>
    </w:p>
    <w:p w14:paraId="29A87517" w14:textId="77777777" w:rsidR="00815345" w:rsidRDefault="00DE71AD">
      <w:pPr>
        <w:pStyle w:val="Agreement"/>
        <w:tabs>
          <w:tab w:val="clear" w:pos="2334"/>
          <w:tab w:val="left" w:pos="1619"/>
        </w:tabs>
        <w:spacing w:line="240" w:lineRule="auto"/>
        <w:ind w:left="1619"/>
        <w:rPr>
          <w:lang w:val="en-US"/>
        </w:rPr>
      </w:pPr>
      <w:r>
        <w:rPr>
          <w:lang w:val="en-US"/>
        </w:rPr>
        <w:t xml:space="preserve">FFS how many subsequent conditional changes are targeted (and what is the impact of such assumption). </w:t>
      </w:r>
    </w:p>
    <w:p w14:paraId="3EA0BA50" w14:textId="77777777" w:rsidR="00815345" w:rsidRDefault="00DE71AD">
      <w:pPr>
        <w:pStyle w:val="Agreement"/>
        <w:tabs>
          <w:tab w:val="clear" w:pos="2334"/>
          <w:tab w:val="left" w:pos="1619"/>
        </w:tabs>
        <w:spacing w:line="240" w:lineRule="auto"/>
        <w:ind w:left="1619"/>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718696D" w14:textId="77777777" w:rsidR="00815345" w:rsidRDefault="00815345">
      <w:pPr>
        <w:pStyle w:val="Doc-text2"/>
        <w:ind w:left="0" w:firstLine="0"/>
      </w:pPr>
    </w:p>
    <w:p w14:paraId="3E9156AF" w14:textId="77777777" w:rsidR="00815345" w:rsidRDefault="00DE71AD">
      <w:pPr>
        <w:rPr>
          <w:rFonts w:eastAsia="PMingLiU"/>
          <w:u w:val="single"/>
          <w:lang w:eastAsia="zh-TW"/>
        </w:rPr>
      </w:pPr>
      <w:r>
        <w:rPr>
          <w:rFonts w:eastAsia="PMingLiU"/>
          <w:u w:val="single"/>
          <w:lang w:eastAsia="zh-TW"/>
        </w:rPr>
        <w:t>CHO with one or multiple candidate SCGs</w:t>
      </w:r>
    </w:p>
    <w:p w14:paraId="68B75A7A" w14:textId="77777777" w:rsidR="00815345" w:rsidRDefault="00DE71AD">
      <w:pPr>
        <w:pStyle w:val="Agreement"/>
        <w:tabs>
          <w:tab w:val="clear" w:pos="2334"/>
          <w:tab w:val="left" w:pos="1619"/>
        </w:tabs>
        <w:spacing w:line="240" w:lineRule="auto"/>
        <w:ind w:left="1619"/>
      </w:pPr>
      <w:r>
        <w:t>Observation: Current RAN2 Stage-3 specifications can support CHO including target MCG and target SCG in Rel-17.</w:t>
      </w:r>
    </w:p>
    <w:p w14:paraId="5D16F188" w14:textId="77777777" w:rsidR="00815345" w:rsidRDefault="00DE71AD">
      <w:pPr>
        <w:pStyle w:val="Agreement"/>
        <w:tabs>
          <w:tab w:val="clear" w:pos="2334"/>
          <w:tab w:val="left" w:pos="1619"/>
        </w:tabs>
        <w:spacing w:line="240" w:lineRule="auto"/>
        <w:ind w:left="1619"/>
      </w:pPr>
      <w:r>
        <w:t>CHO configuration referring to or including CPC/CPA configuration (intended to be applicable together) can be supported.</w:t>
      </w:r>
    </w:p>
    <w:p w14:paraId="543CC7DF" w14:textId="77777777" w:rsidR="00815345" w:rsidRDefault="00DE71AD">
      <w:pPr>
        <w:pStyle w:val="Agreement"/>
        <w:tabs>
          <w:tab w:val="clear" w:pos="2334"/>
          <w:tab w:val="left" w:pos="1619"/>
        </w:tabs>
        <w:spacing w:line="240" w:lineRule="auto"/>
        <w:ind w:left="1619"/>
      </w:pPr>
      <w:r>
        <w:t>FFS: When triggering CHO, UE perform CPC/CPA configuration to start CPC/CPA evaluation, FFS if CHO evaluation and CPC/CPA evaluation is concurrent or sequential.</w:t>
      </w:r>
    </w:p>
    <w:p w14:paraId="3ACC8B35" w14:textId="77777777" w:rsidR="00815345" w:rsidRDefault="00DE71AD">
      <w:pPr>
        <w:pStyle w:val="2"/>
      </w:pPr>
      <w:r>
        <w:t>RAN2#11</w:t>
      </w:r>
      <w:r>
        <w:rPr>
          <w:lang w:eastAsia="zh-CN"/>
        </w:rPr>
        <w:t>9bis</w:t>
      </w:r>
      <w:r>
        <w:rPr>
          <w:rFonts w:hint="eastAsia"/>
        </w:rPr>
        <w:t>-</w:t>
      </w:r>
      <w:r>
        <w:t>e</w:t>
      </w:r>
    </w:p>
    <w:p w14:paraId="540537E2"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Terminology</w:t>
      </w:r>
    </w:p>
    <w:p w14:paraId="673DCBD1"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use “LTM” as term for the L1/L2-triggered mobility. </w:t>
      </w:r>
    </w:p>
    <w:p w14:paraId="48C0EE49" w14:textId="77777777" w:rsidR="00815345" w:rsidRDefault="00DE71AD">
      <w:pPr>
        <w:pStyle w:val="Agreement"/>
        <w:tabs>
          <w:tab w:val="clear" w:pos="2334"/>
          <w:tab w:val="left" w:pos="1619"/>
        </w:tabs>
        <w:spacing w:line="240" w:lineRule="auto"/>
        <w:ind w:left="1619"/>
        <w:rPr>
          <w:highlight w:val="green"/>
        </w:rPr>
      </w:pPr>
      <w:r>
        <w:rPr>
          <w:highlight w:val="green"/>
        </w:rPr>
        <w:t>Use the term “cell switch” for the procedure of triggering change of cells via the LTM feature</w:t>
      </w:r>
    </w:p>
    <w:p w14:paraId="2C824CCC" w14:textId="77777777" w:rsidR="00815345" w:rsidRDefault="00DE71AD">
      <w:pPr>
        <w:pStyle w:val="Agreement"/>
        <w:tabs>
          <w:tab w:val="clear" w:pos="2334"/>
          <w:tab w:val="left" w:pos="1619"/>
        </w:tabs>
        <w:spacing w:line="240" w:lineRule="auto"/>
        <w:ind w:left="1619"/>
        <w:rPr>
          <w:highlight w:val="green"/>
        </w:rPr>
      </w:pPr>
      <w:r>
        <w:rPr>
          <w:highlight w:val="green"/>
        </w:rPr>
        <w:t>Use the term “Subsequent” LTM for the case when cell switch between L1/L2 mobility candidates is done without RRC reconfiguration in between.</w:t>
      </w:r>
    </w:p>
    <w:p w14:paraId="1DC905A1"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w:t>
      </w:r>
      <w:r>
        <w:rPr>
          <w:rFonts w:eastAsia="PMingLiU" w:hint="eastAsia"/>
          <w:u w:val="single"/>
          <w:lang w:eastAsia="zh-TW"/>
        </w:rPr>
        <w:t>L2</w:t>
      </w:r>
      <w:r>
        <w:rPr>
          <w:rFonts w:eastAsia="PMingLiU"/>
          <w:u w:val="single"/>
          <w:lang w:eastAsia="zh-TW"/>
        </w:rPr>
        <w:t>-mobility: Target Performance Enhancements</w:t>
      </w:r>
    </w:p>
    <w:p w14:paraId="43E9AAF5" w14:textId="77777777" w:rsidR="00815345" w:rsidRDefault="00DE71AD">
      <w:pPr>
        <w:pStyle w:val="Agreement"/>
        <w:tabs>
          <w:tab w:val="clear" w:pos="2334"/>
          <w:tab w:val="left" w:pos="1619"/>
        </w:tabs>
        <w:spacing w:line="240" w:lineRule="auto"/>
        <w:ind w:left="1619"/>
        <w:rPr>
          <w:highlight w:val="green"/>
          <w:lang w:eastAsia="zh-CN"/>
        </w:rPr>
      </w:pPr>
      <w:r>
        <w:rPr>
          <w:highlight w:val="green"/>
          <w:lang w:eastAsia="zh-CN"/>
        </w:rPr>
        <w:lastRenderedPageBreak/>
        <w:t xml:space="preserve">No </w:t>
      </w:r>
      <w:r>
        <w:rPr>
          <w:rFonts w:hint="eastAsia"/>
          <w:highlight w:val="green"/>
          <w:lang w:eastAsia="zh-CN"/>
        </w:rPr>
        <w:t xml:space="preserve">security update </w:t>
      </w:r>
      <w:r>
        <w:rPr>
          <w:highlight w:val="green"/>
          <w:lang w:eastAsia="zh-CN"/>
        </w:rPr>
        <w:t xml:space="preserve">support </w:t>
      </w:r>
      <w:r>
        <w:rPr>
          <w:rFonts w:hint="eastAsia"/>
          <w:highlight w:val="green"/>
          <w:lang w:eastAsia="zh-CN"/>
        </w:rPr>
        <w:t xml:space="preserve">in </w:t>
      </w:r>
      <w:r>
        <w:rPr>
          <w:highlight w:val="green"/>
          <w:lang w:eastAsia="zh-CN"/>
        </w:rPr>
        <w:t xml:space="preserve">Rel-18 with L1/L2 </w:t>
      </w:r>
      <w:r>
        <w:rPr>
          <w:rFonts w:hint="eastAsia"/>
          <w:highlight w:val="green"/>
          <w:lang w:eastAsia="zh-CN"/>
        </w:rPr>
        <w:t xml:space="preserve">based </w:t>
      </w:r>
      <w:r>
        <w:rPr>
          <w:highlight w:val="green"/>
          <w:lang w:eastAsia="zh-CN"/>
        </w:rPr>
        <w:t>mobility</w:t>
      </w:r>
      <w:r>
        <w:rPr>
          <w:rFonts w:hint="eastAsia"/>
          <w:highlight w:val="green"/>
          <w:lang w:eastAsia="zh-CN"/>
        </w:rPr>
        <w:t>.</w:t>
      </w:r>
    </w:p>
    <w:p w14:paraId="76505F0E" w14:textId="77777777" w:rsidR="00815345" w:rsidRDefault="00DE71AD">
      <w:pPr>
        <w:pStyle w:val="Agreement"/>
        <w:tabs>
          <w:tab w:val="clear" w:pos="2334"/>
          <w:tab w:val="left" w:pos="1619"/>
        </w:tabs>
        <w:spacing w:line="240" w:lineRule="auto"/>
        <w:ind w:left="1619"/>
        <w:rPr>
          <w:lang w:eastAsia="zh-CN"/>
        </w:rPr>
      </w:pPr>
      <w:r>
        <w:rPr>
          <w:highlight w:val="cyan"/>
          <w:lang w:eastAsia="zh-CN"/>
        </w:rPr>
        <w:t>FFS whether ASN.1 decoding and validity</w:t>
      </w:r>
      <w:r>
        <w:rPr>
          <w:rFonts w:hint="eastAsia"/>
          <w:highlight w:val="cyan"/>
          <w:lang w:eastAsia="zh-CN"/>
        </w:rPr>
        <w:t>/</w:t>
      </w:r>
      <w:r>
        <w:rPr>
          <w:highlight w:val="cyan"/>
          <w:lang w:eastAsia="zh-CN"/>
        </w:rPr>
        <w:t>compliance check</w:t>
      </w:r>
      <w:r>
        <w:rPr>
          <w:rFonts w:hint="eastAsia"/>
          <w:highlight w:val="cyan"/>
          <w:lang w:eastAsia="zh-CN"/>
        </w:rPr>
        <w:t xml:space="preserve"> of candidate cell configuration are performed upon reception of the candidate cells configuration.</w:t>
      </w:r>
      <w:r>
        <w:rPr>
          <w:highlight w:val="cyan"/>
          <w:lang w:eastAsia="zh-CN"/>
        </w:rPr>
        <w:t xml:space="preserve"> FFS if this need to be specified.</w:t>
      </w:r>
      <w:r>
        <w:rPr>
          <w:lang w:eastAsia="zh-CN"/>
        </w:rPr>
        <w:t xml:space="preserve"> </w:t>
      </w:r>
    </w:p>
    <w:p w14:paraId="045B8510" w14:textId="77777777" w:rsidR="00815345" w:rsidRDefault="00DE71AD">
      <w:pPr>
        <w:pStyle w:val="Agreement"/>
        <w:tabs>
          <w:tab w:val="clear" w:pos="2334"/>
          <w:tab w:val="left" w:pos="1619"/>
        </w:tabs>
        <w:spacing w:line="240" w:lineRule="auto"/>
        <w:ind w:left="1619"/>
        <w:rPr>
          <w:highlight w:val="cyan"/>
          <w:lang w:eastAsia="zh-CN"/>
        </w:rPr>
      </w:pPr>
      <w:r>
        <w:rPr>
          <w:rFonts w:hint="eastAsia"/>
          <w:highlight w:val="cyan"/>
          <w:lang w:eastAsia="zh-CN"/>
        </w:rPr>
        <w:t xml:space="preserve">For UE processing, the following </w:t>
      </w:r>
      <w:r>
        <w:rPr>
          <w:highlight w:val="cyan"/>
          <w:lang w:eastAsia="zh-CN"/>
        </w:rPr>
        <w:t>(not exhaustive) is assumed to</w:t>
      </w:r>
      <w:r>
        <w:rPr>
          <w:rFonts w:hint="eastAsia"/>
          <w:highlight w:val="cyan"/>
          <w:lang w:eastAsia="zh-CN"/>
        </w:rPr>
        <w:t xml:space="preserve"> be performed after </w:t>
      </w:r>
      <w:r>
        <w:rPr>
          <w:highlight w:val="cyan"/>
          <w:lang w:eastAsia="zh-CN"/>
        </w:rPr>
        <w:t>receiving</w:t>
      </w:r>
      <w:r>
        <w:rPr>
          <w:rFonts w:hint="eastAsia"/>
          <w:highlight w:val="cyan"/>
          <w:lang w:eastAsia="zh-CN"/>
        </w:rPr>
        <w:t xml:space="preserve"> the cell switch command</w:t>
      </w:r>
      <w:r>
        <w:rPr>
          <w:highlight w:val="cyan"/>
          <w:lang w:eastAsia="zh-CN"/>
        </w:rPr>
        <w:t>:</w:t>
      </w:r>
    </w:p>
    <w:p w14:paraId="460C7CB8" w14:textId="77777777" w:rsidR="00815345" w:rsidRDefault="00DE71AD">
      <w:pPr>
        <w:pStyle w:val="Agreement"/>
        <w:numPr>
          <w:ilvl w:val="0"/>
          <w:numId w:val="0"/>
        </w:numPr>
        <w:ind w:left="1619"/>
        <w:rPr>
          <w:highlight w:val="cyan"/>
          <w:lang w:eastAsia="zh-CN"/>
        </w:rPr>
      </w:pPr>
      <w:r>
        <w:rPr>
          <w:highlight w:val="cyan"/>
          <w:lang w:eastAsia="zh-CN"/>
        </w:rPr>
        <w:t xml:space="preserve">MAC/RLC </w:t>
      </w:r>
      <w:r>
        <w:rPr>
          <w:rFonts w:hint="eastAsia"/>
          <w:highlight w:val="cyan"/>
          <w:lang w:eastAsia="zh-CN"/>
        </w:rPr>
        <w:t>reset (</w:t>
      </w:r>
      <w:r>
        <w:rPr>
          <w:highlight w:val="cyan"/>
          <w:lang w:eastAsia="zh-CN"/>
        </w:rPr>
        <w:t>when configured</w:t>
      </w:r>
      <w:r>
        <w:rPr>
          <w:rFonts w:hint="eastAsia"/>
          <w:highlight w:val="cyan"/>
          <w:lang w:eastAsia="zh-CN"/>
        </w:rPr>
        <w:t>)</w:t>
      </w:r>
      <w:r>
        <w:rPr>
          <w:highlight w:val="cyan"/>
          <w:lang w:eastAsia="zh-CN"/>
        </w:rPr>
        <w:t xml:space="preserve"> </w:t>
      </w:r>
    </w:p>
    <w:p w14:paraId="68198ABD" w14:textId="77777777" w:rsidR="00815345" w:rsidRDefault="00DE71AD">
      <w:pPr>
        <w:pStyle w:val="Agreement"/>
        <w:numPr>
          <w:ilvl w:val="0"/>
          <w:numId w:val="0"/>
        </w:numPr>
        <w:ind w:left="1619"/>
        <w:rPr>
          <w:lang w:eastAsia="zh-CN"/>
        </w:rPr>
      </w:pPr>
      <w:r>
        <w:rPr>
          <w:highlight w:val="cyan"/>
          <w:lang w:eastAsia="zh-CN"/>
        </w:rPr>
        <w:t>RF retuning</w:t>
      </w:r>
      <w:r>
        <w:rPr>
          <w:rFonts w:hint="eastAsia"/>
          <w:highlight w:val="cyan"/>
          <w:lang w:eastAsia="zh-CN"/>
        </w:rPr>
        <w:t xml:space="preserve"> (</w:t>
      </w:r>
      <w:r>
        <w:rPr>
          <w:highlight w:val="cyan"/>
          <w:lang w:eastAsia="zh-CN"/>
        </w:rPr>
        <w:t>e.g.</w:t>
      </w:r>
      <w:r>
        <w:rPr>
          <w:rFonts w:hint="eastAsia"/>
          <w:highlight w:val="cyan"/>
          <w:lang w:eastAsia="zh-CN"/>
        </w:rPr>
        <w:t xml:space="preserve"> needed for inter-frequency)</w:t>
      </w:r>
      <w:r>
        <w:rPr>
          <w:highlight w:val="cyan"/>
          <w:lang w:eastAsia="zh-CN"/>
        </w:rPr>
        <w:t>, baseband retuning</w:t>
      </w:r>
      <w:r>
        <w:rPr>
          <w:lang w:eastAsia="zh-CN"/>
        </w:rPr>
        <w:t xml:space="preserve"> </w:t>
      </w:r>
    </w:p>
    <w:p w14:paraId="36EC6414" w14:textId="77777777" w:rsidR="00815345" w:rsidRDefault="00DE71AD">
      <w:pPr>
        <w:pStyle w:val="Agreement"/>
        <w:tabs>
          <w:tab w:val="clear" w:pos="2334"/>
          <w:tab w:val="left" w:pos="1619"/>
        </w:tabs>
        <w:spacing w:line="240" w:lineRule="auto"/>
        <w:ind w:left="1619"/>
        <w:rPr>
          <w:lang w:eastAsia="zh-CN"/>
        </w:rPr>
      </w:pPr>
      <w:r>
        <w:rPr>
          <w:lang w:eastAsia="zh-CN"/>
        </w:rPr>
        <w:t xml:space="preserve">R2 assumes that the following items may be discussed by RAN1 and RAN4 (and may be scenario specific): </w:t>
      </w:r>
    </w:p>
    <w:p w14:paraId="25C830EE" w14:textId="77777777" w:rsidR="00815345" w:rsidRDefault="00DE71AD">
      <w:pPr>
        <w:pStyle w:val="Agreement"/>
        <w:numPr>
          <w:ilvl w:val="0"/>
          <w:numId w:val="0"/>
        </w:numPr>
        <w:ind w:left="1619"/>
        <w:rPr>
          <w:lang w:eastAsia="zh-CN"/>
        </w:rPr>
      </w:pPr>
      <w:r>
        <w:rPr>
          <w:lang w:eastAsia="zh-CN"/>
        </w:rPr>
        <w:t xml:space="preserve">- Whether </w:t>
      </w:r>
      <w:r>
        <w:rPr>
          <w:rFonts w:hint="eastAsia"/>
          <w:lang w:eastAsia="zh-CN"/>
        </w:rPr>
        <w:t>to p</w:t>
      </w:r>
      <w:r>
        <w:rPr>
          <w:lang w:eastAsia="zh-CN"/>
        </w:rPr>
        <w:t xml:space="preserve">erform DL synchronization to </w:t>
      </w:r>
      <w:r>
        <w:rPr>
          <w:rFonts w:hint="eastAsia"/>
          <w:lang w:eastAsia="zh-CN"/>
        </w:rPr>
        <w:t>candidate/</w:t>
      </w:r>
      <w:r>
        <w:rPr>
          <w:lang w:eastAsia="zh-CN"/>
        </w:rPr>
        <w:t>target cell</w:t>
      </w:r>
      <w:r>
        <w:rPr>
          <w:rFonts w:hint="eastAsia"/>
          <w:lang w:eastAsia="zh-CN"/>
        </w:rPr>
        <w:t xml:space="preserve"> </w:t>
      </w:r>
      <w:r>
        <w:rPr>
          <w:lang w:eastAsia="zh-CN"/>
        </w:rPr>
        <w:t>before receiving</w:t>
      </w:r>
      <w:r>
        <w:rPr>
          <w:rFonts w:hint="eastAsia"/>
          <w:lang w:eastAsia="zh-CN"/>
        </w:rPr>
        <w:t xml:space="preserve"> the</w:t>
      </w:r>
      <w:r>
        <w:rPr>
          <w:lang w:eastAsia="zh-CN"/>
        </w:rPr>
        <w:t xml:space="preserve"> cell switch command. R2 assumes this is feasible at least for the case that the target cell is already an active serving cell.</w:t>
      </w:r>
    </w:p>
    <w:p w14:paraId="0C09CFE3" w14:textId="77777777" w:rsidR="00815345" w:rsidRDefault="00DE71AD">
      <w:pPr>
        <w:pStyle w:val="Agreement"/>
        <w:numPr>
          <w:ilvl w:val="0"/>
          <w:numId w:val="0"/>
        </w:numPr>
        <w:ind w:left="1619"/>
        <w:rPr>
          <w:lang w:eastAsia="zh-CN"/>
        </w:rPr>
      </w:pPr>
      <w:r>
        <w:rPr>
          <w:lang w:eastAsia="zh-CN"/>
        </w:rPr>
        <w:t xml:space="preserve">- Whether to </w:t>
      </w:r>
      <w:r>
        <w:rPr>
          <w:rFonts w:hint="eastAsia"/>
          <w:lang w:eastAsia="zh-CN"/>
        </w:rPr>
        <w:t>support of performing</w:t>
      </w:r>
      <w:r>
        <w:rPr>
          <w:lang w:eastAsia="zh-CN"/>
        </w:rPr>
        <w:t xml:space="preserve"> </w:t>
      </w:r>
      <w:r>
        <w:rPr>
          <w:rFonts w:hint="eastAsia"/>
          <w:lang w:eastAsia="zh-CN"/>
        </w:rPr>
        <w:t>TRS tracking</w:t>
      </w:r>
      <w:r>
        <w:rPr>
          <w:lang w:eastAsia="zh-CN"/>
        </w:rPr>
        <w:t xml:space="preserve"> and</w:t>
      </w:r>
      <w:r>
        <w:rPr>
          <w:rFonts w:hint="eastAsia"/>
          <w:lang w:eastAsia="zh-CN"/>
        </w:rPr>
        <w:t xml:space="preserve"> CSI</w:t>
      </w:r>
      <w:r>
        <w:rPr>
          <w:lang w:eastAsia="zh-CN"/>
        </w:rPr>
        <w:t xml:space="preserve"> measurement </w:t>
      </w:r>
      <w:r>
        <w:rPr>
          <w:rFonts w:hint="eastAsia"/>
          <w:lang w:eastAsia="zh-CN"/>
        </w:rPr>
        <w:t>of candidate/target cell</w:t>
      </w:r>
      <w:r>
        <w:rPr>
          <w:lang w:eastAsia="zh-CN"/>
        </w:rPr>
        <w:t xml:space="preserve"> before/by cell switch command</w:t>
      </w:r>
    </w:p>
    <w:p w14:paraId="6F78FE7F" w14:textId="77777777" w:rsidR="00815345" w:rsidRDefault="00DE71AD">
      <w:pPr>
        <w:pStyle w:val="Agreement"/>
        <w:tabs>
          <w:tab w:val="clear" w:pos="2334"/>
          <w:tab w:val="left" w:pos="1619"/>
        </w:tabs>
        <w:spacing w:line="240" w:lineRule="auto"/>
        <w:ind w:left="1619"/>
        <w:rPr>
          <w:highlight w:val="green"/>
          <w:lang w:eastAsia="zh-CN"/>
        </w:rPr>
      </w:pPr>
      <w:r>
        <w:rPr>
          <w:rFonts w:hint="eastAsia"/>
          <w:szCs w:val="20"/>
          <w:highlight w:val="green"/>
          <w:lang w:eastAsia="zh-CN"/>
        </w:rPr>
        <w:t xml:space="preserve">L1L2 based mobility </w:t>
      </w:r>
      <w:r>
        <w:rPr>
          <w:rFonts w:hint="eastAsia"/>
          <w:highlight w:val="green"/>
          <w:lang w:eastAsia="zh-CN"/>
        </w:rPr>
        <w:t>supports</w:t>
      </w:r>
      <w:r>
        <w:rPr>
          <w:highlight w:val="green"/>
        </w:rPr>
        <w:t xml:space="preserve"> </w:t>
      </w:r>
      <w:r>
        <w:rPr>
          <w:rFonts w:hint="eastAsia"/>
          <w:highlight w:val="green"/>
          <w:lang w:eastAsia="zh-CN"/>
        </w:rPr>
        <w:t xml:space="preserve">the following </w:t>
      </w:r>
      <w:r>
        <w:rPr>
          <w:highlight w:val="green"/>
        </w:rPr>
        <w:t>CA scenario</w:t>
      </w:r>
      <w:r>
        <w:rPr>
          <w:rFonts w:hint="eastAsia"/>
          <w:highlight w:val="green"/>
          <w:lang w:eastAsia="zh-CN"/>
        </w:rPr>
        <w:t>s</w:t>
      </w:r>
      <w:r>
        <w:rPr>
          <w:highlight w:val="green"/>
          <w:lang w:eastAsia="zh-CN"/>
        </w:rPr>
        <w:t>:</w:t>
      </w:r>
    </w:p>
    <w:p w14:paraId="0FC82F79" w14:textId="77777777" w:rsidR="00815345" w:rsidRDefault="00DE71AD">
      <w:pPr>
        <w:pStyle w:val="Agreement"/>
        <w:numPr>
          <w:ilvl w:val="0"/>
          <w:numId w:val="0"/>
        </w:numPr>
        <w:ind w:left="1619"/>
        <w:rPr>
          <w:highlight w:val="green"/>
          <w:lang w:eastAsia="zh-CN"/>
        </w:rPr>
      </w:pPr>
      <w:r>
        <w:rPr>
          <w:rFonts w:hint="eastAsia"/>
          <w:highlight w:val="green"/>
          <w:lang w:eastAsia="zh-CN"/>
        </w:rPr>
        <w:t>PCell change without SCell change</w:t>
      </w:r>
    </w:p>
    <w:p w14:paraId="0DD1E6A3" w14:textId="77777777" w:rsidR="00815345" w:rsidRDefault="00DE71AD">
      <w:pPr>
        <w:pStyle w:val="Agreement"/>
        <w:numPr>
          <w:ilvl w:val="0"/>
          <w:numId w:val="0"/>
        </w:numPr>
        <w:ind w:left="1619"/>
        <w:rPr>
          <w:lang w:eastAsia="zh-CN"/>
        </w:rPr>
      </w:pPr>
      <w:r>
        <w:rPr>
          <w:rFonts w:hint="eastAsia"/>
          <w:highlight w:val="green"/>
          <w:lang w:eastAsia="zh-CN"/>
        </w:rPr>
        <w:t>PCell change with SCell change</w:t>
      </w:r>
    </w:p>
    <w:p w14:paraId="4889BF1A" w14:textId="77777777" w:rsidR="00815345" w:rsidRDefault="00DE71AD">
      <w:pPr>
        <w:pStyle w:val="Agreement"/>
        <w:tabs>
          <w:tab w:val="clear" w:pos="2334"/>
          <w:tab w:val="left" w:pos="1619"/>
        </w:tabs>
        <w:spacing w:line="240" w:lineRule="auto"/>
        <w:ind w:left="1619"/>
        <w:rPr>
          <w:highlight w:val="green"/>
          <w:lang w:eastAsia="zh-CN"/>
        </w:rPr>
      </w:pPr>
      <w:r>
        <w:rPr>
          <w:rFonts w:hint="eastAsia"/>
          <w:highlight w:val="green"/>
          <w:lang w:eastAsia="zh-CN"/>
        </w:rPr>
        <w:t xml:space="preserve">Support </w:t>
      </w:r>
      <w:r>
        <w:rPr>
          <w:highlight w:val="green"/>
          <w:lang w:eastAsia="zh-CN"/>
        </w:rPr>
        <w:t xml:space="preserve">NR-DC </w:t>
      </w:r>
      <w:r>
        <w:rPr>
          <w:rFonts w:hint="eastAsia"/>
          <w:highlight w:val="green"/>
          <w:lang w:eastAsia="zh-CN"/>
        </w:rPr>
        <w:t xml:space="preserve">scenario in L1L2 based mobility, at least for the PSCell change without </w:t>
      </w:r>
      <w:r>
        <w:rPr>
          <w:highlight w:val="green"/>
          <w:lang w:eastAsia="zh-CN"/>
        </w:rPr>
        <w:t>MN involvement</w:t>
      </w:r>
      <w:r>
        <w:rPr>
          <w:rFonts w:hint="eastAsia"/>
          <w:highlight w:val="green"/>
          <w:lang w:eastAsia="zh-CN"/>
        </w:rPr>
        <w:t xml:space="preserve"> case</w:t>
      </w:r>
      <w:r>
        <w:rPr>
          <w:highlight w:val="green"/>
          <w:lang w:eastAsia="zh-CN"/>
        </w:rPr>
        <w:t xml:space="preserve">, i.e. intra-SN. </w:t>
      </w:r>
    </w:p>
    <w:p w14:paraId="677511A6"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1/L2-mobility: RRC</w:t>
      </w:r>
    </w:p>
    <w:p w14:paraId="1132F8E8" w14:textId="77777777" w:rsidR="00815345" w:rsidRDefault="00DE71AD">
      <w:pPr>
        <w:pStyle w:val="Agreement"/>
        <w:tabs>
          <w:tab w:val="clear" w:pos="2334"/>
          <w:tab w:val="left" w:pos="1619"/>
        </w:tabs>
        <w:spacing w:line="240" w:lineRule="auto"/>
        <w:ind w:left="1619"/>
        <w:rPr>
          <w:highlight w:val="green"/>
        </w:rPr>
      </w:pPr>
      <w:r>
        <w:rPr>
          <w:highlight w:val="green"/>
        </w:rPr>
        <w:t>A L1/L2 inter-cell mobility candidate (target) configuration is received within an RRC message before the L1/L2 dynamic switch is triggered.</w:t>
      </w:r>
    </w:p>
    <w:p w14:paraId="6B838976" w14:textId="77777777" w:rsidR="00815345" w:rsidRDefault="00DE71AD">
      <w:pPr>
        <w:pStyle w:val="Agreement"/>
        <w:tabs>
          <w:tab w:val="clear" w:pos="2334"/>
          <w:tab w:val="left" w:pos="1619"/>
        </w:tabs>
        <w:spacing w:line="240" w:lineRule="auto"/>
        <w:ind w:left="1619"/>
        <w:rPr>
          <w:highlight w:val="cyan"/>
        </w:rPr>
      </w:pPr>
      <w:r>
        <w:rPr>
          <w:highlight w:val="cyan"/>
        </w:rPr>
        <w:t>RAN2 continues the discussion on the RRC models by focusing on Model 1 and Model 2 and stage-3 details.</w:t>
      </w:r>
    </w:p>
    <w:p w14:paraId="303D6203" w14:textId="77777777" w:rsidR="00815345" w:rsidRDefault="00DE71AD">
      <w:pPr>
        <w:pStyle w:val="Agreement"/>
        <w:numPr>
          <w:ilvl w:val="0"/>
          <w:numId w:val="0"/>
        </w:numPr>
        <w:ind w:left="1619"/>
        <w:rPr>
          <w:highlight w:val="cyan"/>
        </w:rPr>
      </w:pPr>
      <w:r>
        <w:rPr>
          <w:highlight w:val="cyan"/>
        </w:rPr>
        <w:t>a.</w:t>
      </w:r>
      <w:r>
        <w:rPr>
          <w:highlight w:val="cyan"/>
        </w:rPr>
        <w:tab/>
        <w:t>Model 1: One RRCReconfiguration message (or FFS RRCReconfiguration IEs) for each candidate target configuration</w:t>
      </w:r>
    </w:p>
    <w:p w14:paraId="3DE5E787" w14:textId="77777777" w:rsidR="00815345" w:rsidRDefault="00DE71AD">
      <w:pPr>
        <w:pStyle w:val="Agreement"/>
        <w:numPr>
          <w:ilvl w:val="0"/>
          <w:numId w:val="0"/>
        </w:numPr>
        <w:ind w:left="1619"/>
      </w:pPr>
      <w:r>
        <w:rPr>
          <w:highlight w:val="cyan"/>
        </w:rPr>
        <w:t>b.</w:t>
      </w:r>
      <w:r>
        <w:rPr>
          <w:highlight w:val="cyan"/>
        </w:rPr>
        <w:tab/>
        <w:t>Model 2: One CellGroupConfig IE (FFS additional IEs) for each candidate target configuration</w:t>
      </w:r>
    </w:p>
    <w:p w14:paraId="37F00919"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sequential L1L2 cell change between Candidates without RRC reconfiguration can be supported. </w:t>
      </w:r>
    </w:p>
    <w:p w14:paraId="0E99E2DF"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candidate cell configuration can only be modified / released by Network (FFS later whether some optimization should be applied e.g. for release). </w:t>
      </w:r>
    </w:p>
    <w:p w14:paraId="40A12FDF" w14:textId="77777777" w:rsidR="00815345" w:rsidRDefault="00DE71AD">
      <w:pPr>
        <w:pStyle w:val="Agreement"/>
        <w:tabs>
          <w:tab w:val="clear" w:pos="2334"/>
          <w:tab w:val="left" w:pos="1619"/>
        </w:tabs>
        <w:spacing w:line="240" w:lineRule="auto"/>
        <w:ind w:left="1619"/>
        <w:rPr>
          <w:highlight w:val="cyan"/>
          <w:lang w:val="en-US"/>
        </w:rPr>
      </w:pPr>
      <w:r>
        <w:rPr>
          <w:highlight w:val="green"/>
          <w:lang w:val="en-US"/>
        </w:rPr>
        <w:t>For L1L2 mobility will support that candidate configurations are delta configurations on top of a reference configuration.</w:t>
      </w:r>
      <w:r>
        <w:rPr>
          <w:lang w:val="en-US"/>
        </w:rPr>
        <w:t xml:space="preserve"> </w:t>
      </w:r>
      <w:r>
        <w:rPr>
          <w:highlight w:val="cyan"/>
          <w:lang w:val="en-US"/>
        </w:rPr>
        <w:t xml:space="preserve">FFS if the reference configuration is a separate reference configuration or e.g. the current configuration. </w:t>
      </w:r>
    </w:p>
    <w:p w14:paraId="02B653F5" w14:textId="77777777" w:rsidR="00815345" w:rsidRDefault="00DE71AD">
      <w:pPr>
        <w:pStyle w:val="Agreement"/>
        <w:tabs>
          <w:tab w:val="clear" w:pos="2334"/>
          <w:tab w:val="left" w:pos="1619"/>
        </w:tabs>
        <w:spacing w:line="240" w:lineRule="auto"/>
        <w:ind w:left="1619"/>
        <w:rPr>
          <w:highlight w:val="green"/>
        </w:rPr>
      </w:pPr>
      <w:r>
        <w:rPr>
          <w:highlight w:val="green"/>
        </w:rPr>
        <w:t xml:space="preserve">For L1L2 mobility, </w:t>
      </w:r>
      <w:r>
        <w:rPr>
          <w:highlight w:val="green"/>
          <w:lang w:val="en-US"/>
        </w:rPr>
        <w:t xml:space="preserve">Target </w:t>
      </w:r>
      <w:proofErr w:type="spellStart"/>
      <w:r>
        <w:rPr>
          <w:highlight w:val="green"/>
          <w:lang w:val="en-US"/>
        </w:rPr>
        <w:t>Pcell</w:t>
      </w:r>
      <w:proofErr w:type="spellEnd"/>
      <w:r>
        <w:rPr>
          <w:highlight w:val="green"/>
          <w:lang w:val="en-US"/>
        </w:rPr>
        <w:t>/</w:t>
      </w:r>
      <w:proofErr w:type="spellStart"/>
      <w:r>
        <w:rPr>
          <w:highlight w:val="green"/>
          <w:lang w:val="en-US"/>
        </w:rPr>
        <w:t>SCell</w:t>
      </w:r>
      <w:proofErr w:type="spellEnd"/>
      <w:r>
        <w:rPr>
          <w:highlight w:val="green"/>
          <w:lang w:val="en-US"/>
        </w:rPr>
        <w:t xml:space="preserve"> can be current SCell/PCell, i.e., current SCell/PCell can be configured as candidates.</w:t>
      </w:r>
    </w:p>
    <w:p w14:paraId="27BF9E98" w14:textId="77777777" w:rsidR="00815345" w:rsidRDefault="00DE71AD">
      <w:pPr>
        <w:pStyle w:val="Agreement"/>
        <w:tabs>
          <w:tab w:val="clear" w:pos="2334"/>
          <w:tab w:val="left" w:pos="1619"/>
        </w:tabs>
        <w:spacing w:line="240" w:lineRule="auto"/>
        <w:ind w:left="1619"/>
        <w:rPr>
          <w:highlight w:val="cyan"/>
        </w:rPr>
      </w:pPr>
      <w:r>
        <w:rPr>
          <w:highlight w:val="cyan"/>
        </w:rPr>
        <w:t>FFS how the UE determine the BWPs (for DL and UL) to be used upon the execution of L1/L2 inter-cell mobility</w:t>
      </w:r>
    </w:p>
    <w:p w14:paraId="7D33F6B9"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Dynamic switch</w:t>
      </w:r>
    </w:p>
    <w:p w14:paraId="4D8D0F51" w14:textId="77777777" w:rsidR="00815345" w:rsidRDefault="00DE71AD">
      <w:pPr>
        <w:pStyle w:val="Agreement"/>
        <w:tabs>
          <w:tab w:val="clear" w:pos="2334"/>
          <w:tab w:val="left" w:pos="1619"/>
        </w:tabs>
        <w:spacing w:line="240" w:lineRule="auto"/>
        <w:ind w:left="1619"/>
      </w:pPr>
      <w:r>
        <w:rPr>
          <w:highlight w:val="green"/>
        </w:rPr>
        <w:t>RAN2 assumes L1/2 mobility trigger information is conveyed in a MAC CE</w:t>
      </w:r>
      <w:r>
        <w:t xml:space="preserve">, </w:t>
      </w:r>
      <w:r>
        <w:rPr>
          <w:highlight w:val="cyan"/>
        </w:rPr>
        <w:t>FFS if the MAC CE or a DCI is used for the actual triggering.</w:t>
      </w:r>
      <w:r>
        <w:t xml:space="preserve"> </w:t>
      </w:r>
    </w:p>
    <w:p w14:paraId="379176D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assumes the MAC CE for L1/2 mobility trigger contains at least a candidate configuration index. </w:t>
      </w:r>
    </w:p>
    <w:p w14:paraId="6289A6FE" w14:textId="77777777" w:rsidR="00815345" w:rsidRDefault="00DE71AD">
      <w:pPr>
        <w:pStyle w:val="Agreement"/>
        <w:tabs>
          <w:tab w:val="clear" w:pos="2334"/>
          <w:tab w:val="left" w:pos="1619"/>
        </w:tabs>
        <w:spacing w:line="240" w:lineRule="auto"/>
        <w:ind w:left="1619"/>
        <w:rPr>
          <w:highlight w:val="cyan"/>
        </w:rPr>
      </w:pPr>
      <w:r>
        <w:rPr>
          <w:highlight w:val="cyan"/>
        </w:rPr>
        <w:t>FFS if it should be possible to perform SCell activation/deactivation (amongst SCells associated with the candidate configuration) simultaneously with L1 L2 mobility trigger MAC CE (if so, FFS how this is determined).</w:t>
      </w:r>
    </w:p>
    <w:p w14:paraId="55D84CA4" w14:textId="77777777" w:rsidR="00815345" w:rsidRDefault="00DE71AD">
      <w:pPr>
        <w:pStyle w:val="Agreement"/>
        <w:tabs>
          <w:tab w:val="clear" w:pos="2334"/>
          <w:tab w:val="left" w:pos="1619"/>
        </w:tabs>
        <w:spacing w:line="240" w:lineRule="auto"/>
        <w:ind w:left="1619"/>
      </w:pPr>
      <w:r>
        <w:rPr>
          <w:highlight w:val="green"/>
        </w:rPr>
        <w:t xml:space="preserve">RAN2 assumes that both RACH-based (CFRA, CBRA) and RACH-less procedures for L1 L2 mobility switch may be supported. RACH-less if the UE doesn’t need to acquire </w:t>
      </w:r>
      <w:r>
        <w:rPr>
          <w:highlight w:val="green"/>
        </w:rPr>
        <w:lastRenderedPageBreak/>
        <w:t>TA during the cell switch.</w:t>
      </w:r>
      <w:r>
        <w:t xml:space="preserve"> RAN2 understands that the feasibility of RACH-less may depend on RAN1, and expect that RAN1 is working on this. </w:t>
      </w:r>
    </w:p>
    <w:p w14:paraId="66011EC5" w14:textId="77777777" w:rsidR="00815345" w:rsidRDefault="00DE71AD">
      <w:pPr>
        <w:pStyle w:val="Agreement"/>
        <w:tabs>
          <w:tab w:val="clear" w:pos="2334"/>
          <w:tab w:val="left" w:pos="1619"/>
        </w:tabs>
        <w:spacing w:line="240" w:lineRule="auto"/>
        <w:ind w:left="1619"/>
      </w:pPr>
      <w:r>
        <w:rPr>
          <w:highlight w:val="green"/>
        </w:rPr>
        <w:t>RAN2 assumes RACH resource for CFRA for L1 L2 dynamic switch may be provided in RRC configuration</w:t>
      </w:r>
      <w:r>
        <w:t xml:space="preserve"> </w:t>
      </w:r>
      <w:r>
        <w:rPr>
          <w:highlight w:val="cyan"/>
        </w:rPr>
        <w:t>(or potentially by MAC CE FFS).</w:t>
      </w:r>
      <w:r>
        <w:t xml:space="preserve"> </w:t>
      </w:r>
    </w:p>
    <w:p w14:paraId="54065AAF" w14:textId="77777777" w:rsidR="00815345" w:rsidRDefault="00DE71AD">
      <w:pPr>
        <w:pStyle w:val="Agreement"/>
        <w:tabs>
          <w:tab w:val="clear" w:pos="2334"/>
          <w:tab w:val="left" w:pos="1619"/>
        </w:tabs>
        <w:spacing w:line="240" w:lineRule="auto"/>
        <w:ind w:left="1619"/>
        <w:rPr>
          <w:highlight w:val="cyan"/>
        </w:rPr>
      </w:pPr>
      <w:r>
        <w:rPr>
          <w:highlight w:val="cyan"/>
        </w:rPr>
        <w:t>FFS if the MAC CE can indicate TCI state(s) (or other beam info) to activate for the target Cell(s), dep on RAN1 progress.</w:t>
      </w:r>
    </w:p>
    <w:p w14:paraId="12D1D3BA" w14:textId="77777777" w:rsidR="00815345" w:rsidRDefault="00DE71AD">
      <w:pPr>
        <w:pStyle w:val="Agreement"/>
        <w:tabs>
          <w:tab w:val="clear" w:pos="2334"/>
          <w:tab w:val="left" w:pos="1619"/>
        </w:tabs>
        <w:spacing w:line="240" w:lineRule="auto"/>
        <w:ind w:left="1619"/>
      </w:pPr>
      <w:r>
        <w:rPr>
          <w:highlight w:val="green"/>
        </w:rPr>
        <w:t>R2 assumes that at L1L2 cell switch: Whether the UE performs partial or full MAC reset</w:t>
      </w:r>
      <w:r>
        <w:t xml:space="preserve"> </w:t>
      </w:r>
      <w:r>
        <w:rPr>
          <w:highlight w:val="cyan"/>
        </w:rPr>
        <w:t>(FFS what partial reset is, e.g. to avoid data loss),</w:t>
      </w:r>
      <w:r>
        <w:t xml:space="preserve"> </w:t>
      </w:r>
      <w:r>
        <w:rPr>
          <w:highlight w:val="green"/>
        </w:rPr>
        <w:t>re-establish RLC, perform data recovery with PDCP is explicitly controlled by the network. R2 assumes that this can be configured by RRC. FFS if MAC CE indication(s) is/are needed.</w:t>
      </w:r>
      <w:r>
        <w:t xml:space="preserve"> </w:t>
      </w:r>
    </w:p>
    <w:p w14:paraId="16B44C7B"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 xml:space="preserve">1/L2-mobility: L1 </w:t>
      </w:r>
      <w:proofErr w:type="spellStart"/>
      <w:r>
        <w:rPr>
          <w:rFonts w:eastAsia="PMingLiU"/>
          <w:u w:val="single"/>
          <w:lang w:eastAsia="zh-TW"/>
        </w:rPr>
        <w:t>enhnacements</w:t>
      </w:r>
      <w:proofErr w:type="spellEnd"/>
      <w:r>
        <w:rPr>
          <w:rFonts w:eastAsia="PMingLiU"/>
          <w:u w:val="single"/>
          <w:lang w:eastAsia="zh-TW"/>
        </w:rPr>
        <w:t xml:space="preserve"> for inter-cell beam management</w:t>
      </w:r>
    </w:p>
    <w:p w14:paraId="1DE6D038" w14:textId="77777777" w:rsidR="00815345" w:rsidRDefault="00DE71AD">
      <w:pPr>
        <w:pStyle w:val="Agreement"/>
        <w:tabs>
          <w:tab w:val="clear" w:pos="2334"/>
          <w:tab w:val="left" w:pos="1619"/>
        </w:tabs>
        <w:spacing w:line="240" w:lineRule="auto"/>
        <w:ind w:left="1619"/>
      </w:pPr>
      <w:r>
        <w:t xml:space="preserve">RAN2 assumes that RAN1 will drive discussions on L1 measurement enhancements, if any. If RAN1 identifies the need for e.g. event reporting, filtering etc, RAN2 can then be involved if needed. </w:t>
      </w:r>
    </w:p>
    <w:p w14:paraId="3ACEBD66" w14:textId="77777777" w:rsidR="00815345" w:rsidRDefault="00DE71AD">
      <w:pPr>
        <w:pStyle w:val="Agreement"/>
        <w:tabs>
          <w:tab w:val="clear" w:pos="2334"/>
          <w:tab w:val="left" w:pos="1619"/>
        </w:tabs>
        <w:spacing w:line="240" w:lineRule="auto"/>
        <w:ind w:left="1619"/>
      </w:pPr>
      <w:r>
        <w:rPr>
          <w:highlight w:val="green"/>
        </w:rPr>
        <w:t>Inter-</w:t>
      </w:r>
      <w:proofErr w:type="spellStart"/>
      <w:r>
        <w:rPr>
          <w:highlight w:val="green"/>
        </w:rPr>
        <w:t>freq</w:t>
      </w:r>
      <w:proofErr w:type="spellEnd"/>
      <w:r>
        <w:rPr>
          <w:highlight w:val="green"/>
        </w:rPr>
        <w:t xml:space="preserve"> L1L2 mobility: R2 Confirms that For L1L2 mobility inter-</w:t>
      </w:r>
      <w:proofErr w:type="spellStart"/>
      <w:r>
        <w:rPr>
          <w:highlight w:val="green"/>
        </w:rPr>
        <w:t>freq</w:t>
      </w:r>
      <w:proofErr w:type="spellEnd"/>
      <w:r>
        <w:rPr>
          <w:highlight w:val="green"/>
        </w:rPr>
        <w:t xml:space="preserve"> scenarios in general should be supported (including mobility to inter-frequency cell that is not a current serving cell), including the support of inter-frequency L1 measurements,</w:t>
      </w:r>
      <w:r>
        <w:t xml:space="preserve"> if feasible by R4 and R1.</w:t>
      </w:r>
    </w:p>
    <w:p w14:paraId="2844CFB8" w14:textId="77777777" w:rsidR="00815345" w:rsidRDefault="00DE71AD">
      <w:pPr>
        <w:pStyle w:val="Agreement"/>
        <w:tabs>
          <w:tab w:val="clear" w:pos="2334"/>
          <w:tab w:val="left" w:pos="1619"/>
        </w:tabs>
        <w:spacing w:line="240" w:lineRule="auto"/>
        <w:ind w:left="1619"/>
      </w:pPr>
      <w:r>
        <w:rPr>
          <w:rFonts w:hint="eastAsia"/>
        </w:rPr>
        <w:t>R</w:t>
      </w:r>
      <w:r>
        <w:t>AN2 assumes that whether to use the unified TCI framework as the baseline for beam indication for L1L2 mobility is up to RAN1 (RAN2 observes that L1/L2 mobility need to support inter-</w:t>
      </w:r>
      <w:proofErr w:type="spellStart"/>
      <w:r>
        <w:t>freq</w:t>
      </w:r>
      <w:proofErr w:type="spellEnd"/>
      <w:r>
        <w:t xml:space="preserve"> cases).  </w:t>
      </w:r>
    </w:p>
    <w:p w14:paraId="72E17B44" w14:textId="77777777" w:rsidR="00815345" w:rsidRDefault="00DE71AD">
      <w:pPr>
        <w:spacing w:before="120" w:after="120"/>
        <w:rPr>
          <w:rFonts w:eastAsia="PMingLiU"/>
          <w:u w:val="single"/>
          <w:lang w:eastAsia="zh-TW"/>
        </w:rPr>
      </w:pPr>
      <w:r>
        <w:rPr>
          <w:rFonts w:eastAsia="PMingLiU"/>
          <w:u w:val="single"/>
          <w:lang w:eastAsia="zh-TW"/>
        </w:rPr>
        <w:t>NR-DC with selective activation cell of groups</w:t>
      </w:r>
    </w:p>
    <w:p w14:paraId="4F42CD19" w14:textId="77777777" w:rsidR="00815345" w:rsidRDefault="00DE71AD">
      <w:pPr>
        <w:pStyle w:val="Agreement"/>
        <w:tabs>
          <w:tab w:val="clear" w:pos="2334"/>
          <w:tab w:val="left" w:pos="1619"/>
        </w:tabs>
        <w:spacing w:line="240" w:lineRule="auto"/>
        <w:ind w:left="1619"/>
      </w:pPr>
      <w:r>
        <w:t>Baseline procedure to support subsequent secondary cell group change (FFS if UE keeps all configurations or if those are indicated by the network, FFS support of nested configs):</w:t>
      </w:r>
    </w:p>
    <w:p w14:paraId="50C3196A" w14:textId="77777777" w:rsidR="00815345" w:rsidRDefault="00DE71AD">
      <w:pPr>
        <w:pStyle w:val="Agreement"/>
        <w:numPr>
          <w:ilvl w:val="0"/>
          <w:numId w:val="0"/>
        </w:numPr>
        <w:ind w:left="1619"/>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67B2CF79" w14:textId="77777777" w:rsidR="00815345" w:rsidRDefault="00DE71AD">
      <w:pPr>
        <w:pStyle w:val="Agreement"/>
        <w:numPr>
          <w:ilvl w:val="0"/>
          <w:numId w:val="0"/>
        </w:numPr>
        <w:ind w:left="1619"/>
      </w:pPr>
      <w:r>
        <w:t>b.</w:t>
      </w:r>
      <w:r>
        <w:tab/>
        <w:t xml:space="preserve">Step 2: After finishing the PSCell addition or change, the UE doesn’t release conditional configuration of other candidate PSCells for subsequent CPC, the UE continues evaluating the execution conditions of other candidate </w:t>
      </w:r>
      <w:proofErr w:type="spellStart"/>
      <w:r>
        <w:t>PScells</w:t>
      </w:r>
      <w:proofErr w:type="spellEnd"/>
      <w:r>
        <w:t xml:space="preserve">. </w:t>
      </w:r>
    </w:p>
    <w:p w14:paraId="51CE383C" w14:textId="77777777" w:rsidR="00815345" w:rsidRDefault="00DE71AD">
      <w:pPr>
        <w:pStyle w:val="Agreement"/>
        <w:numPr>
          <w:ilvl w:val="0"/>
          <w:numId w:val="0"/>
        </w:numPr>
        <w:ind w:left="1619"/>
      </w:pPr>
      <w:r>
        <w:t>c.</w:t>
      </w:r>
      <w:r>
        <w:tab/>
        <w:t xml:space="preserve">Step 3: When the execution condition of a candidate </w:t>
      </w:r>
      <w:proofErr w:type="spellStart"/>
      <w:r>
        <w:t>PScell</w:t>
      </w:r>
      <w:proofErr w:type="spellEnd"/>
      <w:r>
        <w:t xml:space="preserve"> is met, the UE performs the execution of CPC towards this candidate PSCell.</w:t>
      </w:r>
    </w:p>
    <w:p w14:paraId="6F50497C" w14:textId="77777777" w:rsidR="00815345" w:rsidRDefault="00DE71AD">
      <w:pPr>
        <w:pStyle w:val="Agreement"/>
        <w:tabs>
          <w:tab w:val="clear" w:pos="2334"/>
          <w:tab w:val="left" w:pos="1619"/>
        </w:tabs>
        <w:spacing w:line="240" w:lineRule="auto"/>
        <w:ind w:left="1619"/>
      </w:pPr>
      <w:r>
        <w:t>Confirm that “CPA” selective activation of cell groups will be supported for this WI objective</w:t>
      </w:r>
    </w:p>
    <w:p w14:paraId="76200544" w14:textId="77777777" w:rsidR="00815345" w:rsidRDefault="00DE71AD">
      <w:pPr>
        <w:pStyle w:val="Agreement"/>
        <w:tabs>
          <w:tab w:val="clear" w:pos="2334"/>
          <w:tab w:val="left" w:pos="1619"/>
        </w:tabs>
        <w:spacing w:line="240" w:lineRule="auto"/>
        <w:ind w:left="1619"/>
      </w:pPr>
      <w:r>
        <w:t xml:space="preserve">Confirm that we aim to support delta configuration, i.e. that there need to be a known reference.  </w:t>
      </w:r>
    </w:p>
    <w:p w14:paraId="4576FF35" w14:textId="77777777" w:rsidR="00815345" w:rsidRDefault="00DE71AD">
      <w:pPr>
        <w:pStyle w:val="Agreement"/>
        <w:tabs>
          <w:tab w:val="clear" w:pos="2334"/>
          <w:tab w:val="left" w:pos="1619"/>
        </w:tabs>
        <w:spacing w:line="240" w:lineRule="auto"/>
        <w:ind w:left="1619"/>
      </w:pPr>
      <w:r>
        <w:t xml:space="preserve">RAN2 aim to support selective activation of cell groups without RRC reconfiguration with respect to security (FFS, need to consult with SA3 at some point in time). </w:t>
      </w:r>
    </w:p>
    <w:p w14:paraId="012977B0" w14:textId="77777777" w:rsidR="00815345" w:rsidRDefault="00DE71AD">
      <w:pPr>
        <w:pStyle w:val="2"/>
      </w:pPr>
      <w:r>
        <w:t>RAN2#120</w:t>
      </w:r>
    </w:p>
    <w:p w14:paraId="2EE14FD7"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14C0A7BA" w14:textId="77777777" w:rsidR="00815345" w:rsidRDefault="00DE71AD">
      <w:pPr>
        <w:pStyle w:val="Agreement"/>
        <w:tabs>
          <w:tab w:val="clear" w:pos="2334"/>
          <w:tab w:val="left" w:pos="1619"/>
        </w:tabs>
        <w:spacing w:line="240" w:lineRule="auto"/>
        <w:ind w:left="1619"/>
        <w:rPr>
          <w:highlight w:val="green"/>
        </w:rPr>
      </w:pPr>
      <w:r>
        <w:rPr>
          <w:highlight w:val="green"/>
        </w:rPr>
        <w:t>RAN2 to confirm that the CellGroupConfig IE is (mandatory) needed within an LTM candidate cell configuration.</w:t>
      </w:r>
    </w:p>
    <w:p w14:paraId="3DEF4786" w14:textId="77777777" w:rsidR="00815345" w:rsidRDefault="00DE71AD">
      <w:pPr>
        <w:pStyle w:val="Agreement"/>
        <w:tabs>
          <w:tab w:val="clear" w:pos="2334"/>
          <w:tab w:val="left" w:pos="1619"/>
        </w:tabs>
        <w:spacing w:line="240" w:lineRule="auto"/>
        <w:ind w:left="1619"/>
        <w:rPr>
          <w:highlight w:val="green"/>
        </w:rPr>
      </w:pPr>
      <w:r>
        <w:rPr>
          <w:highlight w:val="green"/>
        </w:rPr>
        <w:t>The RadioBearerConfig IE can be optionally supported in an LTM candidate configuration</w:t>
      </w:r>
    </w:p>
    <w:p w14:paraId="1F97C3AC" w14:textId="77777777" w:rsidR="00815345" w:rsidRDefault="00DE71AD">
      <w:pPr>
        <w:pStyle w:val="Agreement"/>
        <w:tabs>
          <w:tab w:val="clear" w:pos="2334"/>
          <w:tab w:val="left" w:pos="1619"/>
        </w:tabs>
        <w:spacing w:line="240" w:lineRule="auto"/>
        <w:ind w:left="1619"/>
        <w:rPr>
          <w:highlight w:val="green"/>
        </w:rPr>
      </w:pPr>
      <w:r>
        <w:rPr>
          <w:highlight w:val="green"/>
        </w:rPr>
        <w:t>The MeasConfig IE can be optionally supported in an LTM candidate configuration.</w:t>
      </w:r>
    </w:p>
    <w:p w14:paraId="1C3A7381" w14:textId="77777777" w:rsidR="00815345" w:rsidRDefault="00DE71AD">
      <w:pPr>
        <w:pStyle w:val="Agreement"/>
        <w:tabs>
          <w:tab w:val="clear" w:pos="2334"/>
          <w:tab w:val="left" w:pos="1619"/>
        </w:tabs>
        <w:spacing w:line="240" w:lineRule="auto"/>
        <w:ind w:left="1619"/>
      </w:pPr>
      <w:r>
        <w:t>The OtherConfig IE is not required to be part of the LTM candidate cell configuration.</w:t>
      </w:r>
    </w:p>
    <w:p w14:paraId="096DE36C" w14:textId="77777777" w:rsidR="00815345" w:rsidRDefault="00DE71AD">
      <w:pPr>
        <w:pStyle w:val="Agreement"/>
        <w:tabs>
          <w:tab w:val="clear" w:pos="2334"/>
          <w:tab w:val="left" w:pos="1619"/>
        </w:tabs>
        <w:spacing w:line="240" w:lineRule="auto"/>
        <w:ind w:left="1619"/>
      </w:pPr>
      <w:r>
        <w:t xml:space="preserve">The LTM candidate cell configuration should be designed as a To </w:t>
      </w:r>
      <w:proofErr w:type="spellStart"/>
      <w:r>
        <w:t>AddMod</w:t>
      </w:r>
      <w:proofErr w:type="spellEnd"/>
      <w:r>
        <w:t>/</w:t>
      </w:r>
      <w:proofErr w:type="spellStart"/>
      <w:r>
        <w:t>ToRelease</w:t>
      </w:r>
      <w:proofErr w:type="spellEnd"/>
      <w:r>
        <w:t xml:space="preserve"> structure.</w:t>
      </w:r>
    </w:p>
    <w:p w14:paraId="57BA6B9E" w14:textId="77777777" w:rsidR="00815345" w:rsidRDefault="00DE71AD">
      <w:pPr>
        <w:pStyle w:val="Agreement"/>
        <w:tabs>
          <w:tab w:val="clear" w:pos="2334"/>
          <w:tab w:val="left" w:pos="1619"/>
        </w:tabs>
        <w:spacing w:line="240" w:lineRule="auto"/>
        <w:ind w:left="1619"/>
      </w:pPr>
      <w:r>
        <w:lastRenderedPageBreak/>
        <w:t>The LTM candidate cell configuration ASN.1 structure comprises at least a CellGroupConfig IE and a configuration ID.</w:t>
      </w:r>
    </w:p>
    <w:p w14:paraId="25BF6DE2" w14:textId="77777777" w:rsidR="00815345" w:rsidRDefault="00DE71AD">
      <w:pPr>
        <w:pStyle w:val="Doc-text2"/>
        <w:rPr>
          <w:b/>
          <w:bCs/>
        </w:rPr>
      </w:pPr>
      <w:r>
        <w:rPr>
          <w:b/>
          <w:bCs/>
        </w:rPr>
        <w:t>On Delta Configuration</w:t>
      </w:r>
    </w:p>
    <w:p w14:paraId="3BE736A4" w14:textId="77777777" w:rsidR="00815345" w:rsidRDefault="00DE71AD">
      <w:pPr>
        <w:pStyle w:val="Agreement"/>
        <w:tabs>
          <w:tab w:val="clear" w:pos="2334"/>
          <w:tab w:val="left" w:pos="1619"/>
        </w:tabs>
        <w:spacing w:line="240" w:lineRule="auto"/>
        <w:ind w:left="1619"/>
        <w:rPr>
          <w:highlight w:val="green"/>
        </w:rPr>
      </w:pPr>
      <w:r>
        <w:rPr>
          <w:highlight w:val="green"/>
        </w:rPr>
        <w:t>A UE stores the reference configuration as a separate configuration.</w:t>
      </w:r>
    </w:p>
    <w:p w14:paraId="30280C9E"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reference configuration is managed separately </w:t>
      </w:r>
    </w:p>
    <w:p w14:paraId="0B78D77A" w14:textId="77777777" w:rsidR="00815345" w:rsidRDefault="00DE71AD">
      <w:pPr>
        <w:pStyle w:val="Doc-text2"/>
        <w:ind w:left="0" w:firstLine="0"/>
        <w:rPr>
          <w:rFonts w:ascii="Times New Roman" w:eastAsia="PMingLiU" w:hAnsi="Times New Roman"/>
          <w:u w:val="single"/>
          <w:lang w:eastAsia="zh-TW"/>
        </w:rPr>
      </w:pPr>
      <w:r>
        <w:rPr>
          <w:rFonts w:ascii="Times New Roman" w:eastAsia="PMingLiU" w:hAnsi="Times New Roman"/>
          <w:u w:val="single"/>
          <w:lang w:eastAsia="zh-TW"/>
        </w:rPr>
        <w:t>LTM: Cell switch</w:t>
      </w:r>
    </w:p>
    <w:p w14:paraId="35EF2123" w14:textId="77777777" w:rsidR="00815345" w:rsidRDefault="00DE71AD">
      <w:pPr>
        <w:pStyle w:val="Agreement"/>
        <w:tabs>
          <w:tab w:val="clear" w:pos="2334"/>
          <w:tab w:val="left" w:pos="1619"/>
        </w:tabs>
        <w:spacing w:line="240" w:lineRule="auto"/>
        <w:ind w:left="1619"/>
        <w:rPr>
          <w:highlight w:val="green"/>
        </w:rPr>
      </w:pPr>
      <w:r>
        <w:rPr>
          <w:highlight w:val="green"/>
        </w:rPr>
        <w:t>The MAC CE agreed to carry LTM related information for cell switch is used for LTM triggering of the cell switch.</w:t>
      </w:r>
    </w:p>
    <w:p w14:paraId="31D70FEF" w14:textId="77777777" w:rsidR="00815345" w:rsidRDefault="00DE71AD">
      <w:pPr>
        <w:pStyle w:val="Agreement"/>
        <w:tabs>
          <w:tab w:val="clear" w:pos="2334"/>
          <w:tab w:val="left" w:pos="1619"/>
        </w:tabs>
        <w:spacing w:line="240" w:lineRule="auto"/>
        <w:ind w:left="1619"/>
      </w:pPr>
      <w:r>
        <w:t>LTM cell switch is supervised by a timer</w:t>
      </w:r>
    </w:p>
    <w:p w14:paraId="228B23F6" w14:textId="77777777" w:rsidR="00815345" w:rsidRDefault="00DE71AD">
      <w:pPr>
        <w:pStyle w:val="Agreement"/>
        <w:tabs>
          <w:tab w:val="clear" w:pos="2334"/>
          <w:tab w:val="left" w:pos="1619"/>
        </w:tabs>
        <w:spacing w:line="240" w:lineRule="auto"/>
        <w:ind w:left="1619"/>
      </w:pPr>
      <w:r>
        <w:rPr>
          <w:highlight w:val="green"/>
        </w:rPr>
        <w:t>UE arrival in the target cell need to be indicated (somehow)</w:t>
      </w:r>
    </w:p>
    <w:p w14:paraId="4EEF4991" w14:textId="77777777" w:rsidR="00815345" w:rsidRDefault="00815345">
      <w:pPr>
        <w:pStyle w:val="Doc-text2"/>
        <w:ind w:left="0" w:firstLine="0"/>
        <w:rPr>
          <w:rFonts w:eastAsia="PMingLiU"/>
          <w:lang w:eastAsia="zh-TW"/>
        </w:rPr>
      </w:pPr>
    </w:p>
    <w:p w14:paraId="4CE6182A" w14:textId="77777777" w:rsidR="00815345" w:rsidRDefault="00DE71AD">
      <w:pPr>
        <w:pStyle w:val="2"/>
      </w:pPr>
      <w:r>
        <w:t>RAN2#121</w:t>
      </w:r>
    </w:p>
    <w:p w14:paraId="3239F0F4"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73DD977B"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Agreed: </w:t>
      </w:r>
      <w:r>
        <w:rPr>
          <w:bCs/>
          <w:highlight w:val="green"/>
          <w:lang w:val="en-US"/>
        </w:rPr>
        <w:t xml:space="preserve">Usage of reference configuration: </w:t>
      </w:r>
    </w:p>
    <w:p w14:paraId="17093788" w14:textId="77777777" w:rsidR="00815345" w:rsidRDefault="00DE71AD">
      <w:pPr>
        <w:pStyle w:val="Doc-text2"/>
        <w:rPr>
          <w:b/>
          <w:bCs/>
          <w:lang w:val="en-US"/>
        </w:rPr>
      </w:pPr>
      <w:r>
        <w:rPr>
          <w:b/>
          <w:bCs/>
          <w:highlight w:val="green"/>
          <w:lang w:val="en-US"/>
        </w:rPr>
        <w:t xml:space="preserve">- </w:t>
      </w:r>
      <w:r>
        <w:rPr>
          <w:b/>
          <w:bCs/>
          <w:highlight w:val="green"/>
          <w:lang w:val="en-US"/>
        </w:rPr>
        <w:tab/>
        <w:t>Candidate delta configuration is applied on top of the reference configuration to form a complete candidate configuration</w:t>
      </w:r>
      <w:r>
        <w:rPr>
          <w:b/>
          <w:bCs/>
          <w:lang w:val="en-US"/>
        </w:rPr>
        <w:t xml:space="preserve"> (FFS if done at cell switch or before the cell switch)</w:t>
      </w:r>
    </w:p>
    <w:p w14:paraId="57A41AF8" w14:textId="77777777" w:rsidR="00815345" w:rsidRDefault="00DE71AD">
      <w:pPr>
        <w:pStyle w:val="Doc-text2"/>
        <w:rPr>
          <w:b/>
          <w:bCs/>
          <w:lang w:val="en-US"/>
        </w:rPr>
      </w:pPr>
      <w:r>
        <w:rPr>
          <w:b/>
          <w:bCs/>
          <w:lang w:val="en-US"/>
        </w:rPr>
        <w:t xml:space="preserve">- </w:t>
      </w:r>
      <w:r>
        <w:rPr>
          <w:b/>
          <w:bCs/>
          <w:lang w:val="en-US"/>
        </w:rPr>
        <w:tab/>
      </w:r>
      <w:r>
        <w:rPr>
          <w:b/>
          <w:bCs/>
          <w:highlight w:val="green"/>
          <w:lang w:val="en-US"/>
        </w:rPr>
        <w:t>The complete candidate configuration is applied and replacing the current UE configuration (at the time of reconfiguration execution/cell switch), by a RRC reconfiguration procedure that makes replacements of configuration but doesn’t necessarily reset RLC or PDCP.</w:t>
      </w:r>
      <w:r>
        <w:rPr>
          <w:b/>
          <w:bCs/>
          <w:lang w:val="en-US"/>
        </w:rPr>
        <w:t xml:space="preserve"> </w:t>
      </w:r>
    </w:p>
    <w:p w14:paraId="4DAB8FA2" w14:textId="77777777" w:rsidR="00815345" w:rsidRDefault="00DE71AD">
      <w:pPr>
        <w:pStyle w:val="Doc-text2"/>
        <w:rPr>
          <w:b/>
          <w:bCs/>
          <w:lang w:val="en-US"/>
        </w:rPr>
      </w:pPr>
      <w:r>
        <w:rPr>
          <w:b/>
          <w:bCs/>
          <w:lang w:val="en-US"/>
        </w:rPr>
        <w:t>-</w:t>
      </w:r>
      <w:r>
        <w:rPr>
          <w:b/>
          <w:bCs/>
          <w:lang w:val="en-US"/>
        </w:rPr>
        <w:tab/>
      </w:r>
      <w:r>
        <w:rPr>
          <w:b/>
          <w:bCs/>
          <w:highlight w:val="green"/>
          <w:lang w:val="en-US"/>
        </w:rPr>
        <w:t>To support reconfigurations that requires reset of RLC PDCP, this should be possible (in principle same a full config)</w:t>
      </w:r>
      <w:r>
        <w:rPr>
          <w:b/>
          <w:bCs/>
          <w:lang w:val="en-US"/>
        </w:rPr>
        <w:t xml:space="preserve"> </w:t>
      </w:r>
    </w:p>
    <w:p w14:paraId="49B21723" w14:textId="77777777" w:rsidR="00815345" w:rsidRDefault="00DE71AD">
      <w:pPr>
        <w:pStyle w:val="Doc-text2"/>
        <w:rPr>
          <w:b/>
          <w:bCs/>
          <w:lang w:val="en-US"/>
        </w:rPr>
      </w:pPr>
      <w:r>
        <w:rPr>
          <w:b/>
          <w:bCs/>
          <w:lang w:val="en-US"/>
        </w:rPr>
        <w:t>-</w:t>
      </w:r>
      <w:r>
        <w:rPr>
          <w:b/>
          <w:bCs/>
          <w:lang w:val="en-US"/>
        </w:rPr>
        <w:tab/>
        <w:t>FFS if more than RLC PDCP should be kept and how much of “replacing” need to be specified.</w:t>
      </w:r>
    </w:p>
    <w:p w14:paraId="502E7906" w14:textId="77777777" w:rsidR="00815345" w:rsidRDefault="00DE71AD">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21E5B6D2" w14:textId="77777777" w:rsidR="00815345" w:rsidRDefault="00815345">
      <w:pPr>
        <w:pStyle w:val="Doc-text2"/>
        <w:rPr>
          <w:lang w:val="en-US"/>
        </w:rPr>
      </w:pPr>
    </w:p>
    <w:p w14:paraId="04A34F63" w14:textId="77777777" w:rsidR="00815345" w:rsidRDefault="00DE71AD">
      <w:pPr>
        <w:pStyle w:val="Agreement"/>
        <w:tabs>
          <w:tab w:val="clear" w:pos="2334"/>
          <w:tab w:val="left" w:pos="1619"/>
        </w:tabs>
        <w:spacing w:line="240" w:lineRule="auto"/>
        <w:ind w:left="1619"/>
        <w:jc w:val="left"/>
        <w:rPr>
          <w:highlight w:val="cyan"/>
          <w:lang w:val="en-US"/>
        </w:rPr>
      </w:pPr>
      <w:r>
        <w:rPr>
          <w:highlight w:val="cyan"/>
          <w:lang w:val="en-US"/>
        </w:rPr>
        <w:t xml:space="preserve">Potentially: R2 assumes that LTM without a separate reference configuration (if agreed) could work something like this: </w:t>
      </w:r>
    </w:p>
    <w:p w14:paraId="08294C2E" w14:textId="77777777" w:rsidR="00815345" w:rsidRDefault="00DE71AD">
      <w:pPr>
        <w:pStyle w:val="Doc-text2"/>
        <w:rPr>
          <w:b/>
          <w:bCs/>
          <w:highlight w:val="cyan"/>
          <w:lang w:val="en-US"/>
        </w:rPr>
      </w:pPr>
      <w:r>
        <w:rPr>
          <w:highlight w:val="cyan"/>
          <w:lang w:val="en-US"/>
        </w:rPr>
        <w:t>-</w:t>
      </w:r>
      <w:r>
        <w:rPr>
          <w:highlight w:val="cyan"/>
          <w:lang w:val="en-US"/>
        </w:rPr>
        <w:tab/>
      </w:r>
      <w:r>
        <w:rPr>
          <w:b/>
          <w:bCs/>
          <w:highlight w:val="cyan"/>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335C3191" w14:textId="77777777" w:rsidR="00815345" w:rsidRDefault="00DE71AD">
      <w:pPr>
        <w:pStyle w:val="Doc-text2"/>
        <w:rPr>
          <w:b/>
          <w:bCs/>
          <w:lang w:val="en-US"/>
        </w:rPr>
      </w:pPr>
      <w:r>
        <w:rPr>
          <w:b/>
          <w:bCs/>
          <w:highlight w:val="cyan"/>
          <w:lang w:val="en-US"/>
        </w:rPr>
        <w:t>-</w:t>
      </w:r>
      <w:r>
        <w:rPr>
          <w:b/>
          <w:bCs/>
          <w:highlight w:val="cyan"/>
          <w:lang w:val="en-US"/>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b/>
          <w:bCs/>
          <w:highlight w:val="cyan"/>
          <w:lang w:val="en-US"/>
        </w:rPr>
        <w:t>need</w:t>
      </w:r>
      <w:proofErr w:type="gramEnd"/>
      <w:r>
        <w:rPr>
          <w:b/>
          <w:bCs/>
          <w:highlight w:val="cyan"/>
          <w:lang w:val="en-US"/>
        </w:rPr>
        <w:t xml:space="preserve"> to coordinate if subsequent reconfigurations shall work, FFS feasibility).</w:t>
      </w:r>
      <w:r>
        <w:rPr>
          <w:b/>
          <w:bCs/>
          <w:lang w:val="en-US"/>
        </w:rPr>
        <w:t xml:space="preserve"> </w:t>
      </w:r>
    </w:p>
    <w:p w14:paraId="72E64BA2" w14:textId="77777777" w:rsidR="00815345" w:rsidRDefault="00DE71AD">
      <w:pPr>
        <w:pStyle w:val="Agreement"/>
        <w:tabs>
          <w:tab w:val="clear" w:pos="2334"/>
          <w:tab w:val="left" w:pos="1619"/>
        </w:tabs>
        <w:spacing w:line="240" w:lineRule="auto"/>
        <w:ind w:left="1619"/>
        <w:jc w:val="left"/>
      </w:pPr>
      <w:r>
        <w:rPr>
          <w:highlight w:val="white"/>
        </w:rPr>
        <w:t xml:space="preserve">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7F07C64" w14:textId="77777777" w:rsidR="00815345" w:rsidRDefault="00DE71AD">
      <w:pPr>
        <w:pStyle w:val="Agreement"/>
        <w:tabs>
          <w:tab w:val="clear" w:pos="2334"/>
          <w:tab w:val="left" w:pos="1619"/>
        </w:tabs>
        <w:spacing w:line="240" w:lineRule="auto"/>
        <w:ind w:left="1619"/>
        <w:jc w:val="left"/>
        <w:rPr>
          <w:highlight w:val="green"/>
        </w:rPr>
      </w:pPr>
      <w:r>
        <w:rPr>
          <w:highlight w:val="green"/>
        </w:rPr>
        <w:t>Reference config can be empty</w:t>
      </w:r>
    </w:p>
    <w:p w14:paraId="2FE0C998" w14:textId="77777777" w:rsidR="00815345" w:rsidRDefault="00DE71AD">
      <w:pPr>
        <w:pStyle w:val="Agreement"/>
        <w:tabs>
          <w:tab w:val="clear" w:pos="2334"/>
          <w:tab w:val="left" w:pos="1619"/>
        </w:tabs>
        <w:spacing w:line="240" w:lineRule="auto"/>
        <w:ind w:left="1619"/>
        <w:jc w:val="left"/>
        <w:rPr>
          <w:highlight w:val="green"/>
          <w:lang w:val="en-US"/>
        </w:rPr>
      </w:pPr>
      <w:r>
        <w:rPr>
          <w:highlight w:val="green"/>
          <w:lang w:val="en-US"/>
        </w:rPr>
        <w:t xml:space="preserve">In the RRC procedures, the candidate delta configuration is applied on top of the reference configuration to form a complete candidate configuration when the UE receives the LTM configuration (before the LTM cell switch). UE implementation can postpone that step to the reception of the LTM cell switch command. FFS Discuss early vs late compliance check. </w:t>
      </w:r>
    </w:p>
    <w:p w14:paraId="5DA287B6"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Pr>
          <w:bCs/>
          <w:highlight w:val="green"/>
          <w:lang w:val="en-US"/>
        </w:rPr>
        <w:t xml:space="preserve">FFS whether we can rely on a modified version of the reconfiguration procedure with fullconfig flag </w:t>
      </w:r>
      <w:r>
        <w:rPr>
          <w:bCs/>
          <w:highlight w:val="green"/>
          <w:lang w:val="en-US"/>
        </w:rPr>
        <w:lastRenderedPageBreak/>
        <w:t>set. FFS how to make sure the procedures work in case the LTM candidate configuration is a complete configuration.</w:t>
      </w:r>
    </w:p>
    <w:p w14:paraId="3F3D3380"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Cell Switch</w:t>
      </w:r>
    </w:p>
    <w:p w14:paraId="29ED7BEF" w14:textId="77777777" w:rsidR="00815345" w:rsidRDefault="00DE71AD">
      <w:pPr>
        <w:pStyle w:val="Agreement"/>
        <w:tabs>
          <w:tab w:val="clear" w:pos="2334"/>
          <w:tab w:val="left" w:pos="1619"/>
        </w:tabs>
        <w:spacing w:line="240" w:lineRule="auto"/>
        <w:ind w:left="1619"/>
        <w:jc w:val="left"/>
        <w:rPr>
          <w:highlight w:val="cyan"/>
        </w:rPr>
      </w:pPr>
      <w:r>
        <w:rPr>
          <w:highlight w:val="cyan"/>
        </w:rPr>
        <w:t>No consensus to support HARQ continuation (and in order to resume discussion some new input may be needed, e.g. quantitative evidence of a serious problem).</w:t>
      </w:r>
    </w:p>
    <w:p w14:paraId="16B84FC7" w14:textId="77777777" w:rsidR="00815345" w:rsidRDefault="00DE71AD">
      <w:pPr>
        <w:pStyle w:val="Agreement"/>
        <w:tabs>
          <w:tab w:val="clear" w:pos="2334"/>
          <w:tab w:val="left" w:pos="1619"/>
        </w:tabs>
        <w:spacing w:line="240" w:lineRule="auto"/>
        <w:ind w:left="1619"/>
        <w:jc w:val="left"/>
      </w:pPr>
      <w:r>
        <w:rPr>
          <w:highlight w:val="green"/>
        </w:rPr>
        <w:t>To determine if to reset L2 or not is based on RRC configuration</w:t>
      </w:r>
      <w:r>
        <w:t xml:space="preserve"> (e.g. set of cells. FFS if separate for RLC, MAC, PDCP). </w:t>
      </w:r>
    </w:p>
    <w:p w14:paraId="37D93180" w14:textId="77777777" w:rsidR="00815345" w:rsidRDefault="00DE71AD">
      <w:pPr>
        <w:spacing w:before="120" w:after="120"/>
        <w:rPr>
          <w:rFonts w:eastAsia="PMingLiU"/>
          <w:u w:val="single"/>
          <w:lang w:eastAsia="zh-TW"/>
        </w:rPr>
      </w:pPr>
      <w:bookmarkStart w:id="751" w:name="OLE_LINK8"/>
      <w:bookmarkStart w:id="752" w:name="OLE_LINK7"/>
      <w:r>
        <w:rPr>
          <w:rFonts w:eastAsia="PMingLiU"/>
          <w:u w:val="single"/>
          <w:lang w:eastAsia="zh-TW"/>
        </w:rPr>
        <w:t xml:space="preserve">NR-DC with selective activation </w:t>
      </w:r>
      <w:bookmarkEnd w:id="751"/>
      <w:bookmarkEnd w:id="752"/>
      <w:r>
        <w:rPr>
          <w:rFonts w:eastAsia="PMingLiU"/>
          <w:u w:val="single"/>
          <w:lang w:eastAsia="zh-TW"/>
        </w:rPr>
        <w:t>of cell groups</w:t>
      </w:r>
    </w:p>
    <w:p w14:paraId="224CDBC9" w14:textId="77777777" w:rsidR="00815345" w:rsidRDefault="00DE71AD">
      <w:pPr>
        <w:pStyle w:val="Agreement"/>
        <w:tabs>
          <w:tab w:val="clear" w:pos="2334"/>
          <w:tab w:val="left" w:pos="1619"/>
        </w:tabs>
        <w:spacing w:line="240" w:lineRule="auto"/>
        <w:ind w:left="1619"/>
        <w:jc w:val="left"/>
      </w:pPr>
      <w:r>
        <w:t xml:space="preserve">Assume to support the following scenarios </w:t>
      </w:r>
      <w:r>
        <w:rPr>
          <w:rFonts w:hint="eastAsia"/>
        </w:rPr>
        <w:t>of</w:t>
      </w:r>
      <w:r>
        <w:t xml:space="preserve"> </w:t>
      </w:r>
      <w:r>
        <w:rPr>
          <w:rFonts w:hint="eastAsia"/>
        </w:rPr>
        <w:t>SCG</w:t>
      </w:r>
      <w:r>
        <w:t xml:space="preserve"> </w:t>
      </w:r>
      <w:r>
        <w:rPr>
          <w:rFonts w:hint="eastAsia"/>
        </w:rPr>
        <w:t>s</w:t>
      </w:r>
      <w:r>
        <w:t>elective activation:</w:t>
      </w:r>
    </w:p>
    <w:p w14:paraId="7998712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SN initiated</w:t>
      </w:r>
      <w:r>
        <w:t xml:space="preserve"> intra-SN SCG selective activation</w:t>
      </w:r>
    </w:p>
    <w:p w14:paraId="6839DBC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MN initiated</w:t>
      </w:r>
      <w:r>
        <w:t xml:space="preserve"> inter-SN SCG selective activation</w:t>
      </w:r>
    </w:p>
    <w:p w14:paraId="0EB14FD1"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hint="eastAsia"/>
          <w:lang w:eastAsia="zh-CN"/>
        </w:rPr>
        <w:t>S</w:t>
      </w:r>
      <w:r>
        <w:rPr>
          <w:rFonts w:eastAsiaTheme="minorEastAsia"/>
          <w:lang w:eastAsia="zh-CN"/>
        </w:rPr>
        <w:t>N initiated</w:t>
      </w:r>
      <w:r>
        <w:t xml:space="preserve"> inter-SN SCG selective activation </w:t>
      </w:r>
    </w:p>
    <w:p w14:paraId="434FB554" w14:textId="77777777" w:rsidR="00815345" w:rsidRDefault="00815345">
      <w:pPr>
        <w:pStyle w:val="Doc-text2"/>
      </w:pPr>
    </w:p>
    <w:p w14:paraId="63EC3E64" w14:textId="77777777" w:rsidR="00815345" w:rsidRDefault="00DE71AD">
      <w:pPr>
        <w:pStyle w:val="Agreement"/>
        <w:tabs>
          <w:tab w:val="clear" w:pos="2334"/>
          <w:tab w:val="left" w:pos="1619"/>
        </w:tabs>
        <w:spacing w:line="240" w:lineRule="auto"/>
        <w:ind w:left="1619"/>
        <w:jc w:val="left"/>
      </w:pPr>
      <w:r>
        <w:t xml:space="preserve">It is assumed that if the UE need to be able to return to a current SCG  by conditional procedure, then the network could explicitly configure a candidate configuration for that  cell. </w:t>
      </w:r>
    </w:p>
    <w:p w14:paraId="79226B39" w14:textId="77777777" w:rsidR="00815345" w:rsidRDefault="00815345">
      <w:pPr>
        <w:pStyle w:val="Doc-text2"/>
      </w:pPr>
    </w:p>
    <w:p w14:paraId="3878754D" w14:textId="77777777" w:rsidR="00815345" w:rsidRDefault="00DE71AD">
      <w:pPr>
        <w:pStyle w:val="Agreement"/>
        <w:tabs>
          <w:tab w:val="clear" w:pos="2334"/>
          <w:tab w:val="left" w:pos="1619"/>
        </w:tabs>
        <w:spacing w:line="240" w:lineRule="auto"/>
        <w:ind w:left="1619"/>
        <w:jc w:val="left"/>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0038CDBD" w14:textId="77777777" w:rsidR="00815345" w:rsidRDefault="00815345">
      <w:pPr>
        <w:pStyle w:val="Doc-text2"/>
      </w:pPr>
    </w:p>
    <w:p w14:paraId="1E397912" w14:textId="77777777" w:rsidR="00815345" w:rsidRDefault="00DE71AD">
      <w:pPr>
        <w:pStyle w:val="Agreement"/>
        <w:tabs>
          <w:tab w:val="clear" w:pos="2334"/>
          <w:tab w:val="left" w:pos="1619"/>
        </w:tabs>
        <w:spacing w:line="240" w:lineRule="auto"/>
        <w:ind w:left="1619"/>
        <w:jc w:val="left"/>
      </w:pPr>
      <w:r>
        <w:t>R2 assumes that a CPA conditional configuration can be used for CPC (but with different triggering conditions)</w:t>
      </w:r>
    </w:p>
    <w:p w14:paraId="1DE65DDE" w14:textId="77777777" w:rsidR="00815345" w:rsidRDefault="00815345">
      <w:pPr>
        <w:pStyle w:val="Doc-text2"/>
      </w:pPr>
    </w:p>
    <w:p w14:paraId="29ABC399" w14:textId="77777777" w:rsidR="00815345" w:rsidRDefault="00DE71AD">
      <w:pPr>
        <w:pStyle w:val="Agreement"/>
        <w:tabs>
          <w:tab w:val="clear" w:pos="2334"/>
          <w:tab w:val="left" w:pos="1619"/>
        </w:tabs>
        <w:spacing w:line="240" w:lineRule="auto"/>
        <w:ind w:left="1619"/>
        <w:jc w:val="left"/>
      </w:pPr>
      <w:r>
        <w:t xml:space="preserve">For inter-SN CPC, MN should provide the reference configuration to all candidate T-SNs (in order to generate the T-SN candidate configuration). </w:t>
      </w:r>
    </w:p>
    <w:p w14:paraId="3D7B9608" w14:textId="77777777" w:rsidR="00815345" w:rsidRDefault="00DE71AD">
      <w:pPr>
        <w:pStyle w:val="Agreement"/>
        <w:tabs>
          <w:tab w:val="clear" w:pos="2334"/>
          <w:tab w:val="left" w:pos="1619"/>
        </w:tabs>
        <w:spacing w:line="240" w:lineRule="auto"/>
        <w:ind w:left="1619"/>
        <w:jc w:val="left"/>
      </w:pPr>
      <w:r>
        <w:t xml:space="preserve">R2 understands that A target SN may include an indication in SN Addition Request Ack for each candidate target PSCell, denoting whether the associated SCG configuration is a delta with respect to the reference SCG configuration.   </w:t>
      </w:r>
    </w:p>
    <w:p w14:paraId="49377564" w14:textId="77777777" w:rsidR="00815345" w:rsidRDefault="00DE71AD">
      <w:pPr>
        <w:pStyle w:val="Agreement"/>
        <w:tabs>
          <w:tab w:val="clear" w:pos="2334"/>
          <w:tab w:val="left" w:pos="1619"/>
        </w:tabs>
        <w:spacing w:line="240" w:lineRule="auto"/>
        <w:ind w:left="1619"/>
        <w:jc w:val="left"/>
      </w:pPr>
      <w:r>
        <w:t>RAN2 agrees to support the simultaneous evaluation of CHO and CPC in Rel-18</w:t>
      </w:r>
    </w:p>
    <w:p w14:paraId="6F9F57EA" w14:textId="77777777" w:rsidR="00815345" w:rsidRDefault="00DE71AD">
      <w:pPr>
        <w:pStyle w:val="Agreement"/>
        <w:tabs>
          <w:tab w:val="clear" w:pos="2334"/>
          <w:tab w:val="left" w:pos="1619"/>
        </w:tabs>
        <w:spacing w:line="240" w:lineRule="auto"/>
        <w:ind w:left="1619"/>
        <w:jc w:val="left"/>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4EFC9D00" w14:textId="77777777" w:rsidR="00815345" w:rsidRDefault="00815345">
      <w:pPr>
        <w:pStyle w:val="Doc-text2"/>
        <w:rPr>
          <w:lang w:val="en-US"/>
        </w:rPr>
      </w:pPr>
    </w:p>
    <w:p w14:paraId="4C1FDF8B" w14:textId="77777777" w:rsidR="00815345" w:rsidRDefault="00DE71AD">
      <w:pPr>
        <w:pStyle w:val="2"/>
      </w:pPr>
      <w:r>
        <w:t>RAN2#121bis-e</w:t>
      </w:r>
    </w:p>
    <w:p w14:paraId="7DCFA977" w14:textId="77777777" w:rsidR="00815345" w:rsidRDefault="00DE71AD">
      <w:pPr>
        <w:spacing w:before="180"/>
        <w:rPr>
          <w:rFonts w:eastAsia="PMingLiU"/>
          <w:u w:val="single"/>
          <w:lang w:eastAsia="zh-TW"/>
        </w:rPr>
      </w:pPr>
      <w:r>
        <w:rPr>
          <w:rFonts w:eastAsia="PMingLiU"/>
          <w:u w:val="single"/>
          <w:lang w:eastAsia="zh-TW"/>
        </w:rPr>
        <w:t>General and Stage-2</w:t>
      </w:r>
    </w:p>
    <w:p w14:paraId="22A52F7F" w14:textId="77777777" w:rsidR="00815345" w:rsidRDefault="00DE71AD">
      <w:pPr>
        <w:pStyle w:val="Agreement"/>
        <w:tabs>
          <w:tab w:val="clear" w:pos="2334"/>
          <w:tab w:val="left" w:pos="1619"/>
        </w:tabs>
        <w:spacing w:line="240" w:lineRule="auto"/>
        <w:ind w:left="1619"/>
        <w:jc w:val="left"/>
        <w:rPr>
          <w:highlight w:val="green"/>
          <w:lang w:eastAsia="en-US"/>
        </w:rPr>
      </w:pPr>
      <w:r>
        <w:rPr>
          <w:highlight w:val="green"/>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361BD8F4" w14:textId="77777777" w:rsidR="00815345" w:rsidRDefault="00DE71AD">
      <w:pPr>
        <w:pStyle w:val="Agreement"/>
        <w:tabs>
          <w:tab w:val="clear" w:pos="2334"/>
          <w:tab w:val="left" w:pos="1619"/>
        </w:tabs>
        <w:spacing w:line="240" w:lineRule="auto"/>
        <w:ind w:left="1619"/>
        <w:jc w:val="lef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55EDCDC" w14:textId="77777777" w:rsidR="00815345" w:rsidRDefault="00DE71AD">
      <w:pPr>
        <w:pStyle w:val="Agreement"/>
        <w:tabs>
          <w:tab w:val="clear" w:pos="2334"/>
          <w:tab w:val="left" w:pos="1619"/>
        </w:tabs>
        <w:spacing w:line="240" w:lineRule="auto"/>
        <w:ind w:left="1619"/>
        <w:jc w:val="left"/>
      </w:pPr>
      <w:r>
        <w:t>R2 assumes that Early TA RACH option 3 (with RAR from candidate cell) is not needed in Rel-18.</w:t>
      </w:r>
    </w:p>
    <w:p w14:paraId="034BC40F" w14:textId="77777777" w:rsidR="00815345" w:rsidRDefault="00DE71AD">
      <w:pPr>
        <w:pStyle w:val="Agreement"/>
        <w:tabs>
          <w:tab w:val="clear" w:pos="2334"/>
          <w:tab w:val="left" w:pos="1619"/>
        </w:tabs>
        <w:spacing w:line="240" w:lineRule="auto"/>
        <w:ind w:left="1619"/>
        <w:jc w:val="left"/>
        <w:rPr>
          <w:highlight w:val="cyan"/>
        </w:rPr>
      </w:pPr>
      <w:r>
        <w:rPr>
          <w:highlight w:val="green"/>
        </w:rPr>
        <w:t>With the assumption that the UE will skip RACH in the target cell if a TA value is given in the cell switch command</w:t>
      </w:r>
      <w:r>
        <w:rPr>
          <w:highlight w:val="cyan"/>
        </w:rPr>
        <w:t xml:space="preserve">: It is </w:t>
      </w:r>
      <w:r>
        <w:rPr>
          <w:highlight w:val="cyan"/>
          <w:lang w:eastAsia="zh-CN"/>
        </w:rPr>
        <w:t xml:space="preserve">FFS if the following TA values can be given to the UE: </w:t>
      </w:r>
    </w:p>
    <w:p w14:paraId="0CAD28A7" w14:textId="77777777" w:rsidR="00815345" w:rsidRDefault="00DE71AD">
      <w:pPr>
        <w:pStyle w:val="Agreement"/>
        <w:numPr>
          <w:ilvl w:val="0"/>
          <w:numId w:val="0"/>
        </w:numPr>
        <w:ind w:left="1619"/>
        <w:rPr>
          <w:highlight w:val="cyan"/>
          <w:lang w:eastAsia="zh-CN"/>
        </w:rPr>
      </w:pPr>
      <w:r>
        <w:rPr>
          <w:highlight w:val="cyan"/>
          <w:lang w:eastAsia="zh-CN"/>
        </w:rPr>
        <w:t xml:space="preserve">- Value 0, </w:t>
      </w:r>
    </w:p>
    <w:p w14:paraId="69FD40CC" w14:textId="77777777" w:rsidR="00815345" w:rsidRDefault="00DE71AD">
      <w:pPr>
        <w:pStyle w:val="Agreement"/>
        <w:numPr>
          <w:ilvl w:val="0"/>
          <w:numId w:val="0"/>
        </w:numPr>
        <w:ind w:left="1619"/>
        <w:rPr>
          <w:lang w:eastAsia="zh-CN"/>
        </w:rPr>
      </w:pPr>
      <w:r>
        <w:rPr>
          <w:highlight w:val="cyan"/>
          <w:lang w:eastAsia="zh-CN"/>
        </w:rPr>
        <w:lastRenderedPageBreak/>
        <w:t>- Value indicating that the UE shall apply the TA of one source cell.</w:t>
      </w:r>
      <w:r>
        <w:rPr>
          <w:lang w:eastAsia="zh-CN"/>
        </w:rPr>
        <w:t xml:space="preserve"> </w:t>
      </w:r>
    </w:p>
    <w:p w14:paraId="33ABB070" w14:textId="77777777" w:rsidR="00815345" w:rsidRDefault="00DE71AD">
      <w:pPr>
        <w:pStyle w:val="Agreement"/>
        <w:tabs>
          <w:tab w:val="clear" w:pos="2334"/>
          <w:tab w:val="left" w:pos="1619"/>
        </w:tabs>
        <w:spacing w:line="240" w:lineRule="auto"/>
        <w:ind w:left="1619"/>
        <w:jc w:val="left"/>
        <w:rPr>
          <w:rFonts w:eastAsiaTheme="minorEastAsia"/>
          <w:szCs w:val="22"/>
          <w:highlight w:val="green"/>
        </w:rPr>
      </w:pPr>
      <w:r>
        <w:rPr>
          <w:highlight w:val="green"/>
        </w:rPr>
        <w:t>R2 assumes RRCReconfigurationComplete message is always sent at each LTM execution.</w:t>
      </w:r>
    </w:p>
    <w:p w14:paraId="5C9C772D" w14:textId="77777777" w:rsidR="00815345" w:rsidRDefault="00DE71AD">
      <w:pPr>
        <w:pStyle w:val="Agreement"/>
        <w:tabs>
          <w:tab w:val="clear" w:pos="2334"/>
          <w:tab w:val="left" w:pos="1619"/>
        </w:tabs>
        <w:spacing w:line="240" w:lineRule="auto"/>
        <w:ind w:left="1619"/>
        <w:jc w:val="left"/>
        <w:rPr>
          <w:bCs/>
        </w:rPr>
      </w:pPr>
      <w:r>
        <w:t xml:space="preserve">In RACH-based LTM, the target cell is aware of the UE’s arrival based on the reception of preamble in CFRA and on the reception of Msg3/MsgA in CBRA, like the legacy HO. </w:t>
      </w:r>
    </w:p>
    <w:p w14:paraId="7994E5EA" w14:textId="77777777" w:rsidR="00815345" w:rsidRDefault="00DE71AD">
      <w:pPr>
        <w:pStyle w:val="Agreement"/>
        <w:tabs>
          <w:tab w:val="clear" w:pos="2334"/>
          <w:tab w:val="left" w:pos="1619"/>
        </w:tabs>
        <w:spacing w:line="240" w:lineRule="auto"/>
        <w:ind w:left="1619"/>
        <w:jc w:val="left"/>
      </w:pPr>
      <w:r>
        <w:t>In RACH-less LTM, the target cell is aware of the UE’s arrival based on reception of the first UL transmission from this UE</w:t>
      </w:r>
    </w:p>
    <w:p w14:paraId="604549C7" w14:textId="77777777" w:rsidR="00815345" w:rsidRDefault="00DE71AD">
      <w:pPr>
        <w:pStyle w:val="Agreement"/>
        <w:tabs>
          <w:tab w:val="clear" w:pos="2334"/>
          <w:tab w:val="left" w:pos="1619"/>
        </w:tabs>
        <w:spacing w:line="240" w:lineRule="auto"/>
        <w:ind w:left="1619"/>
        <w:jc w:val="left"/>
      </w:pPr>
      <w:r>
        <w:t>In RACH-less LTM, RRCReconfigurationComplete can be the content of the first UL MAC PDU/transmission to indicate UE arrival, i.e. no need to introduce any new signaling to indicate UE arrival (for the MCG-switch case)</w:t>
      </w:r>
    </w:p>
    <w:p w14:paraId="5D2C363A"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RACH-based LTM, the UE considers that LTM execution procedure is successfully completed when the RACH is successfully completed.</w:t>
      </w:r>
    </w:p>
    <w:p w14:paraId="04292E3C"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RACH-less LTM, the UE considers that LTM execution procedure is successfully complete when the UE determines the NW has successfully received its first UL data.</w:t>
      </w:r>
    </w:p>
    <w:p w14:paraId="3ADF5B23"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Following </w:t>
      </w:r>
      <w:proofErr w:type="spellStart"/>
      <w:r>
        <w:rPr>
          <w:highlight w:val="green"/>
        </w:rPr>
        <w:t>behaviors</w:t>
      </w:r>
      <w:proofErr w:type="spellEnd"/>
      <w:r>
        <w:rPr>
          <w:highlight w:val="green"/>
        </w:rPr>
        <w:t xml:space="preserve"> of LTM supervisor timer are agreed: </w:t>
      </w:r>
    </w:p>
    <w:p w14:paraId="25B80F0E" w14:textId="77777777" w:rsidR="00815345" w:rsidRDefault="00DE71AD">
      <w:pPr>
        <w:pStyle w:val="Agreement"/>
        <w:numPr>
          <w:ilvl w:val="0"/>
          <w:numId w:val="0"/>
        </w:numPr>
        <w:ind w:left="1619"/>
        <w:rPr>
          <w:highlight w:val="green"/>
        </w:rPr>
      </w:pPr>
      <w:r>
        <w:rPr>
          <w:highlight w:val="green"/>
        </w:rPr>
        <w:t>- 1: The UE starts the LTM supervisor timer, upon reception of the LTM cell switch MAC CE;</w:t>
      </w:r>
    </w:p>
    <w:p w14:paraId="21264E8D" w14:textId="77777777" w:rsidR="00815345" w:rsidRDefault="00DE71AD">
      <w:pPr>
        <w:pStyle w:val="Agreement"/>
        <w:numPr>
          <w:ilvl w:val="0"/>
          <w:numId w:val="0"/>
        </w:numPr>
        <w:ind w:left="1619"/>
        <w:rPr>
          <w:highlight w:val="green"/>
        </w:rPr>
      </w:pPr>
      <w:r>
        <w:rPr>
          <w:highlight w:val="green"/>
        </w:rPr>
        <w:t>- 2: The UE stops the LTM supervisor timer, upon successful completion of LTM cell switch;</w:t>
      </w:r>
    </w:p>
    <w:p w14:paraId="55A02F1E" w14:textId="77777777" w:rsidR="00815345" w:rsidRDefault="00DE71AD">
      <w:pPr>
        <w:pStyle w:val="Agreement"/>
        <w:numPr>
          <w:ilvl w:val="0"/>
          <w:numId w:val="0"/>
        </w:numPr>
        <w:ind w:left="1619"/>
      </w:pPr>
      <w:r>
        <w:rPr>
          <w:highlight w:val="green"/>
        </w:rPr>
        <w:t>- 3: If the LTM supervisor timer for MCG expires, as baseline, the UE considers LTM failure and initiates RRC re-establishment.</w:t>
      </w:r>
      <w:r>
        <w:t xml:space="preserve"> </w:t>
      </w:r>
      <w:r>
        <w:rPr>
          <w:highlight w:val="cyan"/>
        </w:rPr>
        <w:t>(SCG switch case FFS)</w:t>
      </w:r>
    </w:p>
    <w:p w14:paraId="7D3C7F11" w14:textId="77777777" w:rsidR="00815345" w:rsidRDefault="00DE71AD">
      <w:pPr>
        <w:pStyle w:val="Agreement"/>
        <w:tabs>
          <w:tab w:val="clear" w:pos="2334"/>
          <w:tab w:val="left" w:pos="1619"/>
        </w:tabs>
        <w:spacing w:line="240" w:lineRule="auto"/>
        <w:ind w:left="1619"/>
        <w:jc w:val="left"/>
        <w:rPr>
          <w:bCs/>
          <w:szCs w:val="22"/>
          <w:highlight w:val="green"/>
        </w:rPr>
      </w:pPr>
      <w:r>
        <w:rPr>
          <w:highlight w:val="green"/>
        </w:rPr>
        <w:t>LTM supervisor timer is RRC layer timer.</w:t>
      </w:r>
    </w:p>
    <w:p w14:paraId="14E3A1F8" w14:textId="77777777" w:rsidR="00815345" w:rsidRDefault="00DE71AD">
      <w:pPr>
        <w:pStyle w:val="Agreement"/>
        <w:tabs>
          <w:tab w:val="clear" w:pos="2334"/>
          <w:tab w:val="left" w:pos="1619"/>
        </w:tabs>
        <w:spacing w:line="240" w:lineRule="auto"/>
        <w:ind w:left="1619"/>
        <w:jc w:val="left"/>
        <w:rPr>
          <w:highlight w:val="green"/>
        </w:rPr>
      </w:pPr>
      <w:r>
        <w:rPr>
          <w:highlight w:val="green"/>
        </w:rPr>
        <w:t>At RLF or LTM execution failure (for MCG), RAN2 intend to support fast recovery to a candidate cell by LTM execution.</w:t>
      </w:r>
    </w:p>
    <w:p w14:paraId="7BC9650E"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highlight w:val="green"/>
        </w:rPr>
        <w:t>cmd</w:t>
      </w:r>
      <w:proofErr w:type="spellEnd"/>
      <w:r>
        <w:rPr>
          <w:highlight w:val="green"/>
        </w:rPr>
        <w:t xml:space="preserve">), e.g. avoid sending LTM switch </w:t>
      </w:r>
      <w:proofErr w:type="spellStart"/>
      <w:r>
        <w:rPr>
          <w:highlight w:val="green"/>
        </w:rPr>
        <w:t>cmd</w:t>
      </w:r>
      <w:proofErr w:type="spellEnd"/>
      <w:r>
        <w:rPr>
          <w:highlight w:val="green"/>
        </w:rPr>
        <w:t xml:space="preserve"> and L3 HO </w:t>
      </w:r>
      <w:proofErr w:type="spellStart"/>
      <w:r>
        <w:rPr>
          <w:highlight w:val="green"/>
        </w:rPr>
        <w:t>cmd</w:t>
      </w:r>
      <w:proofErr w:type="spellEnd"/>
      <w:r>
        <w:rPr>
          <w:highlight w:val="green"/>
        </w:rPr>
        <w:t xml:space="preserve"> in the same TB.</w:t>
      </w:r>
    </w:p>
    <w:p w14:paraId="7836D29A" w14:textId="77777777" w:rsidR="00815345" w:rsidRDefault="00DE71AD">
      <w:pPr>
        <w:spacing w:before="180"/>
        <w:rPr>
          <w:rFonts w:eastAsia="PMingLiU"/>
          <w:u w:val="single"/>
          <w:lang w:eastAsia="zh-TW"/>
        </w:rPr>
      </w:pPr>
      <w:r>
        <w:rPr>
          <w:rFonts w:eastAsia="PMingLiU"/>
          <w:u w:val="single"/>
          <w:lang w:eastAsia="zh-TW"/>
        </w:rPr>
        <w:t xml:space="preserve">LTM </w:t>
      </w:r>
      <w:r>
        <w:rPr>
          <w:rFonts w:eastAsia="PMingLiU" w:hint="eastAsia"/>
          <w:u w:val="single"/>
          <w:lang w:eastAsia="zh-TW"/>
        </w:rPr>
        <w:t>R</w:t>
      </w:r>
      <w:r>
        <w:rPr>
          <w:rFonts w:eastAsia="PMingLiU"/>
          <w:u w:val="single"/>
          <w:lang w:eastAsia="zh-TW"/>
        </w:rPr>
        <w:t>RC</w:t>
      </w:r>
    </w:p>
    <w:p w14:paraId="6A3A5C59" w14:textId="77777777" w:rsidR="00815345" w:rsidRDefault="00DE71AD">
      <w:pPr>
        <w:pStyle w:val="Agreement"/>
        <w:tabs>
          <w:tab w:val="clear" w:pos="2334"/>
          <w:tab w:val="left" w:pos="1619"/>
        </w:tabs>
        <w:spacing w:line="240" w:lineRule="auto"/>
        <w:ind w:left="1619"/>
        <w:jc w:val="left"/>
      </w:pPr>
      <w:r>
        <w:t xml:space="preserve">Discuss terminology for the TS in the RRC stage-3 discussions when/if needed (not at current meeting). </w:t>
      </w:r>
    </w:p>
    <w:p w14:paraId="5BF5ACA7" w14:textId="77777777" w:rsidR="00815345" w:rsidRDefault="00DE71AD">
      <w:pPr>
        <w:pStyle w:val="Agreement"/>
        <w:tabs>
          <w:tab w:val="clear" w:pos="2334"/>
          <w:tab w:val="left" w:pos="1619"/>
        </w:tabs>
        <w:spacing w:line="240" w:lineRule="auto"/>
        <w:ind w:left="1619"/>
        <w:jc w:val="left"/>
      </w:pPr>
      <w:r>
        <w:t xml:space="preserve">Whether the Reference configuration is a complete configuration or not is up to the network implementation. </w:t>
      </w:r>
    </w:p>
    <w:p w14:paraId="7AED7934" w14:textId="77777777" w:rsidR="00815345" w:rsidRDefault="00DE71AD">
      <w:pPr>
        <w:pStyle w:val="Agreement"/>
        <w:tabs>
          <w:tab w:val="clear" w:pos="2334"/>
          <w:tab w:val="left" w:pos="1619"/>
        </w:tabs>
        <w:spacing w:line="240" w:lineRule="auto"/>
        <w:ind w:left="1619"/>
        <w:jc w:val="left"/>
      </w:pPr>
      <w:r>
        <w:t xml:space="preserve">Reference configuration + LTM candidate configuration (in combination) has to be a complete configuration. </w:t>
      </w:r>
    </w:p>
    <w:p w14:paraId="034FA75F" w14:textId="77777777" w:rsidR="00815345" w:rsidRDefault="00DE71AD">
      <w:pPr>
        <w:pStyle w:val="Agreement"/>
        <w:tabs>
          <w:tab w:val="clear" w:pos="2334"/>
          <w:tab w:val="left" w:pos="1619"/>
        </w:tabs>
        <w:spacing w:line="240" w:lineRule="auto"/>
        <w:ind w:left="1619"/>
        <w:jc w:val="left"/>
      </w:pPr>
      <w:r>
        <w:t>The reference configuration is always explicitly signalled (not automatically derived from any other config, e.g. current).</w:t>
      </w:r>
    </w:p>
    <w:p w14:paraId="21D49525" w14:textId="77777777" w:rsidR="00815345" w:rsidRDefault="00DE71AD">
      <w:pPr>
        <w:pStyle w:val="Agreement"/>
        <w:tabs>
          <w:tab w:val="clear" w:pos="2334"/>
          <w:tab w:val="left" w:pos="1619"/>
        </w:tabs>
        <w:spacing w:line="240" w:lineRule="auto"/>
        <w:ind w:left="1619"/>
        <w:jc w:val="left"/>
      </w:pPr>
      <w:r>
        <w:t xml:space="preserve">Confirm that only the replacement procedure (the “full config without L2 reset”) is supported for Execution of LTM cell switch. </w:t>
      </w:r>
    </w:p>
    <w:p w14:paraId="736A77AB" w14:textId="77777777" w:rsidR="00815345" w:rsidRDefault="00DE71AD">
      <w:pPr>
        <w:pStyle w:val="Agreement"/>
        <w:tabs>
          <w:tab w:val="clear" w:pos="2334"/>
          <w:tab w:val="left" w:pos="1619"/>
        </w:tabs>
        <w:spacing w:line="240" w:lineRule="auto"/>
        <w:ind w:left="1619"/>
        <w:jc w:val="left"/>
      </w:pPr>
      <w:r>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14:paraId="567DDA0C" w14:textId="77777777" w:rsidR="00815345" w:rsidRDefault="00DE71AD">
      <w:pPr>
        <w:pStyle w:val="Agreement"/>
        <w:numPr>
          <w:ilvl w:val="0"/>
          <w:numId w:val="0"/>
        </w:numPr>
        <w:ind w:left="1619" w:hanging="360"/>
      </w:pPr>
      <w:r>
        <w:t xml:space="preserve">Initial agreements, from RAN2 point of view (may be dep on RAN1 progress). </w:t>
      </w:r>
    </w:p>
    <w:p w14:paraId="3522F32C" w14:textId="77777777" w:rsidR="00815345" w:rsidRDefault="00DE71AD">
      <w:pPr>
        <w:pStyle w:val="Agreement"/>
        <w:tabs>
          <w:tab w:val="clear" w:pos="2334"/>
          <w:tab w:val="left" w:pos="1619"/>
        </w:tabs>
        <w:spacing w:line="240" w:lineRule="auto"/>
        <w:ind w:left="1619"/>
        <w:jc w:val="left"/>
      </w:pPr>
      <w:r>
        <w:t xml:space="preserve">The location of RS configuration for SSB-based measurements of candidate cells is external to the ServingCellConfig(s) of current serving cells and external to the configuration of the LTM candidate cells. The RS configuration, per RAN1 </w:t>
      </w:r>
      <w:r>
        <w:lastRenderedPageBreak/>
        <w:t>agreement, can include PCI or logical ID, SMTC location, frequency location, and SCS.</w:t>
      </w:r>
    </w:p>
    <w:p w14:paraId="18D7BFA5" w14:textId="77777777" w:rsidR="00815345" w:rsidRDefault="00DE71AD">
      <w:pPr>
        <w:pStyle w:val="Agreement"/>
        <w:tabs>
          <w:tab w:val="clear" w:pos="2334"/>
          <w:tab w:val="left" w:pos="1619"/>
        </w:tabs>
        <w:spacing w:line="240" w:lineRule="auto"/>
        <w:ind w:left="1619"/>
        <w:jc w:val="left"/>
      </w:pPr>
      <w: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7DFDC8F" w14:textId="77777777" w:rsidR="00815345" w:rsidRDefault="00DE71AD">
      <w:pPr>
        <w:pStyle w:val="Agreement"/>
        <w:tabs>
          <w:tab w:val="clear" w:pos="2334"/>
          <w:tab w:val="left" w:pos="1619"/>
        </w:tabs>
        <w:spacing w:line="240" w:lineRule="auto"/>
        <w:ind w:left="1619"/>
        <w:jc w:val="left"/>
      </w:pPr>
      <w:r>
        <w:t xml:space="preserve">RAN2 assumes that For L1 measurements of LTM candidate cells, the reporting configuration is placed inside the ServingCellConfig of current serving cell(s). </w:t>
      </w:r>
    </w:p>
    <w:p w14:paraId="521D1597" w14:textId="77777777" w:rsidR="00815345" w:rsidRDefault="00815345">
      <w:pPr>
        <w:pStyle w:val="Doc-text2"/>
      </w:pPr>
    </w:p>
    <w:p w14:paraId="40D2322C" w14:textId="77777777" w:rsidR="00815345" w:rsidRDefault="00DE71AD">
      <w:pPr>
        <w:pStyle w:val="Doc-text2"/>
        <w:rPr>
          <w:i/>
          <w:iCs/>
        </w:rPr>
      </w:pPr>
      <w:r>
        <w:rPr>
          <w:i/>
          <w:iCs/>
        </w:rPr>
        <w:tab/>
        <w:t xml:space="preserve">Chair: the agreements above may need to be further evaluated, e.g. </w:t>
      </w:r>
      <w:proofErr w:type="spellStart"/>
      <w:r>
        <w:rPr>
          <w:i/>
          <w:iCs/>
        </w:rPr>
        <w:t>wrt</w:t>
      </w:r>
      <w:proofErr w:type="spellEnd"/>
      <w:r>
        <w:rPr>
          <w:i/>
          <w:iCs/>
        </w:rPr>
        <w:t xml:space="preserve"> subsequent LTM switches. </w:t>
      </w:r>
    </w:p>
    <w:p w14:paraId="5ADBA689" w14:textId="77777777" w:rsidR="00815345" w:rsidRDefault="00815345">
      <w:pPr>
        <w:pStyle w:val="Doc-text2"/>
      </w:pPr>
    </w:p>
    <w:p w14:paraId="3790CCD5" w14:textId="77777777" w:rsidR="00815345" w:rsidRDefault="00DE71AD">
      <w:pPr>
        <w:pStyle w:val="Agreement"/>
        <w:tabs>
          <w:tab w:val="clear" w:pos="2334"/>
          <w:tab w:val="left" w:pos="1619"/>
        </w:tabs>
        <w:spacing w:line="240" w:lineRule="auto"/>
        <w:ind w:left="1619"/>
        <w:jc w:val="left"/>
      </w:pPr>
      <w:r>
        <w:t>RAN2 assumes that whether filtering, hysteresis, and time-to-trigger are needed for LTM specific L1 measurements is up to RAN1.</w:t>
      </w:r>
    </w:p>
    <w:p w14:paraId="490ED2E8" w14:textId="77777777" w:rsidR="00815345" w:rsidRDefault="00DE71AD">
      <w:pPr>
        <w:pStyle w:val="Agreement"/>
        <w:tabs>
          <w:tab w:val="clear" w:pos="2334"/>
          <w:tab w:val="left" w:pos="1619"/>
        </w:tabs>
        <w:spacing w:line="240" w:lineRule="auto"/>
        <w:ind w:left="1619"/>
        <w:jc w:val="left"/>
      </w:pPr>
      <w:r>
        <w:t>FFS if the LTM specific L1 measurements of an LTM candidate SCell is independent of its activation status.</w:t>
      </w:r>
    </w:p>
    <w:p w14:paraId="58BDEBB7" w14:textId="77777777" w:rsidR="00815345" w:rsidRDefault="00DE71AD">
      <w:pPr>
        <w:pStyle w:val="Agreement"/>
        <w:tabs>
          <w:tab w:val="clear" w:pos="2334"/>
          <w:tab w:val="left" w:pos="1619"/>
        </w:tabs>
        <w:spacing w:line="240" w:lineRule="auto"/>
        <w:ind w:left="1619"/>
        <w:jc w:val="left"/>
      </w:pPr>
      <w: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908B8BB"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EA38AF8" w14:textId="77777777" w:rsidR="00815345" w:rsidRDefault="00DE71AD">
      <w:pPr>
        <w:pStyle w:val="Agreement"/>
        <w:tabs>
          <w:tab w:val="clear" w:pos="2334"/>
          <w:tab w:val="left" w:pos="1619"/>
        </w:tabs>
        <w:spacing w:line="240" w:lineRule="auto"/>
        <w:ind w:left="1619"/>
        <w:jc w:val="left"/>
      </w:pPr>
      <w:r>
        <w:t>For the reference configuration for SCG Selective Activation, aim at following similar design as LTM.</w:t>
      </w:r>
    </w:p>
    <w:p w14:paraId="531705F0" w14:textId="77777777" w:rsidR="00815345" w:rsidRDefault="00DE71AD">
      <w:pPr>
        <w:pStyle w:val="Agreement"/>
        <w:tabs>
          <w:tab w:val="clear" w:pos="2334"/>
          <w:tab w:val="left" w:pos="1619"/>
        </w:tabs>
        <w:spacing w:line="240" w:lineRule="auto"/>
        <w:ind w:left="1619"/>
        <w:jc w:val="left"/>
      </w:pPr>
      <w:r>
        <w:t xml:space="preserve">For inter-SN SCG Selective Activation, the RRC reconfiguration message containing the Rel-18 CPC configurations provided to the UE is in MN format. </w:t>
      </w:r>
    </w:p>
    <w:p w14:paraId="354BAAB8" w14:textId="77777777" w:rsidR="00815345" w:rsidRDefault="00DE71AD">
      <w:pPr>
        <w:pStyle w:val="Agreement"/>
        <w:tabs>
          <w:tab w:val="clear" w:pos="2334"/>
          <w:tab w:val="left" w:pos="1619"/>
        </w:tabs>
        <w:spacing w:line="240" w:lineRule="auto"/>
        <w:ind w:left="1619"/>
        <w:jc w:val="left"/>
      </w:pPr>
      <w:r>
        <w:t xml:space="preserve">For MN initiated inter-SN SCG selective activation, source MN generates the execution conditions for the initial CPAC. </w:t>
      </w:r>
    </w:p>
    <w:p w14:paraId="32E12937" w14:textId="77777777" w:rsidR="00815345" w:rsidRDefault="00DE71AD">
      <w:pPr>
        <w:pStyle w:val="Agreement"/>
        <w:numPr>
          <w:ilvl w:val="0"/>
          <w:numId w:val="0"/>
        </w:numPr>
        <w:tabs>
          <w:tab w:val="left" w:pos="720"/>
        </w:tabs>
        <w:ind w:left="1619"/>
      </w:pPr>
      <w:r>
        <w:t>FFS on the following options for subsequent CPC:</w:t>
      </w:r>
    </w:p>
    <w:p w14:paraId="02F6EAB1" w14:textId="77777777" w:rsidR="00815345" w:rsidRDefault="00DE71AD">
      <w:pPr>
        <w:pStyle w:val="Agreement"/>
        <w:numPr>
          <w:ilvl w:val="0"/>
          <w:numId w:val="0"/>
        </w:numPr>
        <w:tabs>
          <w:tab w:val="left" w:pos="720"/>
        </w:tabs>
        <w:ind w:left="1619"/>
      </w:pPr>
      <w:r>
        <w:t>Option 1: Source MN generates the execution conditions for all subsequent CPC.</w:t>
      </w:r>
    </w:p>
    <w:p w14:paraId="55963542" w14:textId="77777777" w:rsidR="00815345" w:rsidRDefault="00DE71AD">
      <w:pPr>
        <w:pStyle w:val="Agreement"/>
        <w:numPr>
          <w:ilvl w:val="0"/>
          <w:numId w:val="0"/>
        </w:numPr>
        <w:tabs>
          <w:tab w:val="left" w:pos="720"/>
        </w:tabs>
        <w:ind w:left="1619"/>
      </w:pPr>
      <w:r>
        <w:t>Option 2: Candidate SN may generate execution conditions for subsequent CPC.</w:t>
      </w:r>
    </w:p>
    <w:p w14:paraId="7E85FE37" w14:textId="77777777" w:rsidR="00815345" w:rsidRDefault="00DE71AD">
      <w:pPr>
        <w:pStyle w:val="Agreement"/>
        <w:tabs>
          <w:tab w:val="clear" w:pos="2334"/>
          <w:tab w:val="left" w:pos="1619"/>
        </w:tabs>
        <w:spacing w:line="240" w:lineRule="auto"/>
        <w:ind w:left="1619"/>
        <w:jc w:val="left"/>
      </w:pPr>
      <w:r>
        <w:t xml:space="preserve">For SN initiated inter-SN SCG selective activation, source SN generates the execution conditions for the initial CPC. </w:t>
      </w:r>
      <w:r>
        <w:br/>
        <w:t>FFS if Candidate SN may generate/modify execution conditions for subsequent CPC</w:t>
      </w:r>
    </w:p>
    <w:p w14:paraId="757681A2" w14:textId="77777777" w:rsidR="00815345" w:rsidRDefault="00DE71AD">
      <w:pPr>
        <w:pStyle w:val="Agreement"/>
        <w:tabs>
          <w:tab w:val="clear" w:pos="2334"/>
          <w:tab w:val="left" w:pos="1619"/>
        </w:tabs>
        <w:spacing w:line="240" w:lineRule="auto"/>
        <w:ind w:left="1619"/>
        <w:jc w:val="left"/>
      </w:pPr>
      <w:r>
        <w:t xml:space="preserve">Assume for now that there is only one reference configuration. </w:t>
      </w:r>
    </w:p>
    <w:p w14:paraId="5E581537" w14:textId="77777777" w:rsidR="00815345" w:rsidRDefault="00DE71AD">
      <w:pPr>
        <w:pStyle w:val="Agreement"/>
        <w:tabs>
          <w:tab w:val="clear" w:pos="2334"/>
          <w:tab w:val="left" w:pos="1619"/>
        </w:tabs>
        <w:spacing w:line="240" w:lineRule="auto"/>
        <w:ind w:left="1619"/>
        <w:jc w:val="left"/>
      </w:pPr>
      <w:r>
        <w:t>The following may be included in the initial RRC reconfiguration message containing the Rel-18 CPC configurations:</w:t>
      </w:r>
    </w:p>
    <w:p w14:paraId="7432D870" w14:textId="77777777" w:rsidR="00815345" w:rsidRDefault="00DE71AD">
      <w:pPr>
        <w:pStyle w:val="Agreement"/>
        <w:numPr>
          <w:ilvl w:val="0"/>
          <w:numId w:val="2"/>
        </w:numPr>
        <w:tabs>
          <w:tab w:val="clear" w:pos="2334"/>
        </w:tabs>
        <w:spacing w:line="240" w:lineRule="auto"/>
        <w:jc w:val="left"/>
      </w:pPr>
      <w:r>
        <w:t>Reference SCG configuration (Optionality FFS). Assume as for LTM Reference configuration may be empty.</w:t>
      </w:r>
    </w:p>
    <w:p w14:paraId="5DA62B62" w14:textId="77777777" w:rsidR="00815345" w:rsidRDefault="00DE71AD">
      <w:pPr>
        <w:pStyle w:val="Agreement"/>
        <w:numPr>
          <w:ilvl w:val="0"/>
          <w:numId w:val="0"/>
        </w:numPr>
        <w:ind w:left="1619"/>
      </w:pPr>
      <w:r>
        <w:t xml:space="preserve">FFS whether MCG configuration is included. </w:t>
      </w:r>
    </w:p>
    <w:p w14:paraId="4ADB419E" w14:textId="77777777" w:rsidR="00815345" w:rsidRDefault="00DE71AD">
      <w:pPr>
        <w:pStyle w:val="Agreement"/>
        <w:numPr>
          <w:ilvl w:val="0"/>
          <w:numId w:val="0"/>
        </w:numPr>
        <w:ind w:left="1619"/>
      </w:pPr>
      <w:r>
        <w:t>FFS RRC model for the reference configuration.</w:t>
      </w:r>
    </w:p>
    <w:p w14:paraId="58711D45" w14:textId="77777777" w:rsidR="00815345" w:rsidRDefault="00DE71AD">
      <w:pPr>
        <w:pStyle w:val="Agreement"/>
        <w:numPr>
          <w:ilvl w:val="0"/>
          <w:numId w:val="2"/>
        </w:numPr>
        <w:tabs>
          <w:tab w:val="clear" w:pos="2334"/>
        </w:tabs>
        <w:spacing w:line="240" w:lineRule="auto"/>
        <w:jc w:val="left"/>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067CB5DD" w14:textId="77777777" w:rsidR="00815345" w:rsidRDefault="00DE71AD">
      <w:pPr>
        <w:pStyle w:val="Agreement"/>
        <w:numPr>
          <w:ilvl w:val="0"/>
          <w:numId w:val="0"/>
        </w:numPr>
        <w:ind w:left="1619"/>
      </w:pPr>
      <w:r>
        <w:t xml:space="preserve">3. The execution conditions associated with each candidate target PSCell. </w:t>
      </w:r>
    </w:p>
    <w:p w14:paraId="795991EF" w14:textId="77777777" w:rsidR="00815345" w:rsidRDefault="00DE71AD">
      <w:pPr>
        <w:pStyle w:val="Agreement"/>
        <w:numPr>
          <w:ilvl w:val="0"/>
          <w:numId w:val="0"/>
        </w:numPr>
        <w:ind w:left="1619"/>
      </w:pPr>
      <w:r>
        <w:t>a.</w:t>
      </w:r>
      <w:r>
        <w:tab/>
        <w:t>For MN initiated procedure, execution conditions based on event A4 are supported. FFS whether A3/A5 are supported.</w:t>
      </w:r>
    </w:p>
    <w:p w14:paraId="7C4075EE" w14:textId="77777777" w:rsidR="00815345" w:rsidRDefault="00DE71AD">
      <w:pPr>
        <w:pStyle w:val="Agreement"/>
        <w:numPr>
          <w:ilvl w:val="0"/>
          <w:numId w:val="0"/>
        </w:numPr>
        <w:ind w:left="1619"/>
      </w:pPr>
      <w:r>
        <w:t>b.</w:t>
      </w:r>
      <w:r>
        <w:tab/>
        <w:t xml:space="preserve">For SN initiated procedure, execution conditions based on events A3/A5 are supported.      </w:t>
      </w:r>
    </w:p>
    <w:p w14:paraId="4FF93242" w14:textId="77777777" w:rsidR="00815345" w:rsidRDefault="00DE71AD">
      <w:pPr>
        <w:pStyle w:val="Agreement"/>
        <w:tabs>
          <w:tab w:val="clear" w:pos="2334"/>
          <w:tab w:val="left" w:pos="1619"/>
        </w:tabs>
        <w:spacing w:line="240" w:lineRule="auto"/>
        <w:ind w:left="1619"/>
        <w:jc w:val="left"/>
      </w:pPr>
      <w:r>
        <w:t>UE will keep R18 CPC configurations after CPC execution. It should be possible to release a CPC candidate explicitly by RRC reconfiguration procedure.</w:t>
      </w:r>
    </w:p>
    <w:p w14:paraId="2609DF20" w14:textId="77777777" w:rsidR="00815345" w:rsidRDefault="00DE71AD">
      <w:pPr>
        <w:spacing w:before="180"/>
        <w:rPr>
          <w:rFonts w:eastAsia="PMingLiU"/>
          <w:u w:val="single"/>
          <w:lang w:eastAsia="zh-TW"/>
        </w:rPr>
      </w:pPr>
      <w:r>
        <w:rPr>
          <w:rFonts w:eastAsia="PMingLiU"/>
          <w:u w:val="single"/>
          <w:lang w:eastAsia="zh-TW"/>
        </w:rPr>
        <w:lastRenderedPageBreak/>
        <w:t>CHO including target MCG and candidate SCGs for CPC CPA in NR-DC</w:t>
      </w:r>
    </w:p>
    <w:p w14:paraId="63C19D99" w14:textId="77777777" w:rsidR="00815345" w:rsidRDefault="00DE71AD">
      <w:pPr>
        <w:pStyle w:val="Agreement"/>
        <w:numPr>
          <w:ilvl w:val="0"/>
          <w:numId w:val="0"/>
        </w:numPr>
        <w:ind w:left="1619" w:hanging="360"/>
      </w:pPr>
      <w:r>
        <w:t>For the CHO+CPC case:</w:t>
      </w:r>
    </w:p>
    <w:p w14:paraId="15C7E1A8" w14:textId="77777777" w:rsidR="00815345" w:rsidRDefault="00DE71AD">
      <w:pPr>
        <w:pStyle w:val="Agreement"/>
        <w:tabs>
          <w:tab w:val="clear" w:pos="2334"/>
          <w:tab w:val="left" w:pos="1619"/>
        </w:tabs>
        <w:spacing w:line="240" w:lineRule="auto"/>
        <w:ind w:left="1619"/>
        <w:jc w:val="left"/>
      </w:pPr>
      <w:r>
        <w:t>When both CHO and CPC conditions are met, both CHO and CPC cell change is executed.</w:t>
      </w:r>
    </w:p>
    <w:p w14:paraId="3028B32A" w14:textId="77777777" w:rsidR="00815345" w:rsidRDefault="00DE71AD">
      <w:pPr>
        <w:pStyle w:val="Agreement"/>
        <w:tabs>
          <w:tab w:val="clear" w:pos="2334"/>
          <w:tab w:val="left" w:pos="1619"/>
        </w:tabs>
        <w:spacing w:line="240" w:lineRule="auto"/>
        <w:ind w:left="1619"/>
        <w:jc w:val="left"/>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46E1086" w14:textId="77777777" w:rsidR="00815345" w:rsidRDefault="00DE71AD">
      <w:pPr>
        <w:pStyle w:val="Agreement"/>
        <w:tabs>
          <w:tab w:val="clear" w:pos="2334"/>
          <w:tab w:val="left" w:pos="1619"/>
        </w:tabs>
        <w:spacing w:line="240" w:lineRule="auto"/>
        <w:ind w:left="1619"/>
        <w:jc w:val="left"/>
      </w:pPr>
      <w:r>
        <w:t>Alternative: FFS if When CHO condition is met, but CPC condition is not met, CHO execution is triggered (and somehow source SCG can be released). IF allowed in the new configuration the UE may continue evaluation of CPC/CPA conditions.</w:t>
      </w:r>
    </w:p>
    <w:p w14:paraId="2D7CBC59" w14:textId="77777777" w:rsidR="00815345" w:rsidRDefault="00DE71AD">
      <w:pPr>
        <w:pStyle w:val="2"/>
      </w:pPr>
      <w:r>
        <w:t>RAN2#122</w:t>
      </w:r>
    </w:p>
    <w:p w14:paraId="255269BE" w14:textId="77777777" w:rsidR="00815345" w:rsidRDefault="00DE71AD">
      <w:pPr>
        <w:spacing w:before="180"/>
        <w:rPr>
          <w:rFonts w:eastAsia="PMingLiU"/>
          <w:u w:val="single"/>
          <w:lang w:eastAsia="zh-TW"/>
        </w:rPr>
      </w:pPr>
      <w:r>
        <w:rPr>
          <w:rFonts w:eastAsia="PMingLiU"/>
          <w:u w:val="single"/>
          <w:lang w:eastAsia="zh-TW"/>
        </w:rPr>
        <w:t>General and Stage-2</w:t>
      </w:r>
    </w:p>
    <w:p w14:paraId="65AF5578" w14:textId="77777777" w:rsidR="00815345" w:rsidRDefault="00DE71AD">
      <w:pPr>
        <w:pStyle w:val="Agreement"/>
        <w:tabs>
          <w:tab w:val="clear" w:pos="2334"/>
          <w:tab w:val="left" w:pos="419"/>
        </w:tabs>
        <w:spacing w:line="240" w:lineRule="auto"/>
        <w:ind w:leftChars="29" w:left="418"/>
        <w:jc w:val="left"/>
        <w:rPr>
          <w:highlight w:val="green"/>
        </w:rPr>
      </w:pPr>
      <w:bookmarkStart w:id="753" w:name="_Hlk138072024"/>
      <w:r>
        <w:rPr>
          <w:highlight w:val="green"/>
        </w:rPr>
        <w:t>Dynamic grant can be used for RACH-less LTM, for the first UL data transmission to the target cell:</w:t>
      </w:r>
    </w:p>
    <w:p w14:paraId="126EC652" w14:textId="77777777" w:rsidR="00815345" w:rsidRDefault="00DE71AD">
      <w:pPr>
        <w:pStyle w:val="Agreement"/>
        <w:numPr>
          <w:ilvl w:val="0"/>
          <w:numId w:val="0"/>
        </w:numPr>
        <w:ind w:leftChars="209" w:left="418"/>
      </w:pPr>
      <w:r>
        <w:rPr>
          <w:highlight w:val="green"/>
        </w:rPr>
        <w:t>- the UE monitors PDCCH for dynamic scheduling from the target cell, upon LTM cell switch.</w:t>
      </w:r>
      <w:r>
        <w:t xml:space="preserve"> </w:t>
      </w:r>
    </w:p>
    <w:p w14:paraId="3EBAF694" w14:textId="77777777" w:rsidR="00815345" w:rsidRDefault="00DE71AD">
      <w:pPr>
        <w:pStyle w:val="Agreement"/>
        <w:numPr>
          <w:ilvl w:val="0"/>
          <w:numId w:val="0"/>
        </w:numPr>
        <w:ind w:leftChars="209" w:left="418"/>
      </w:pPr>
      <w:r>
        <w:rPr>
          <w:highlight w:val="cyan"/>
        </w:rPr>
        <w:t>- upon cell switch decision, R2 assumes that the source DU informs the target DU about the selected beam, so that the target DU can start scheduling dynamic UL grant.</w:t>
      </w:r>
      <w:r>
        <w:t xml:space="preserve"> </w:t>
      </w:r>
    </w:p>
    <w:p w14:paraId="25926DD9" w14:textId="77777777" w:rsidR="00815345" w:rsidRDefault="00815345">
      <w:pPr>
        <w:pStyle w:val="Doc-text2"/>
        <w:ind w:leftChars="29" w:left="421"/>
      </w:pPr>
    </w:p>
    <w:p w14:paraId="7D8CEEC0" w14:textId="77777777" w:rsidR="00815345" w:rsidRDefault="00DE71AD">
      <w:pPr>
        <w:pStyle w:val="Agreement"/>
        <w:tabs>
          <w:tab w:val="clear" w:pos="2334"/>
          <w:tab w:val="left" w:pos="419"/>
        </w:tabs>
        <w:spacing w:line="240" w:lineRule="auto"/>
        <w:ind w:leftChars="29" w:left="418"/>
        <w:jc w:val="left"/>
        <w:rPr>
          <w:color w:val="000000"/>
        </w:rPr>
      </w:pPr>
      <w:r>
        <w:rPr>
          <w:highlight w:val="green"/>
        </w:rPr>
        <w:t>Configured grant can be used for RACH-less LTM, for the first UL data transmission to the target cell, the UE selects the configured grant occasion, which is associated with the beam indicated in the LTM MAC CE (as set by source cell)</w:t>
      </w:r>
      <w:r>
        <w:t xml:space="preserve">. </w:t>
      </w:r>
      <w:r>
        <w:rPr>
          <w:highlight w:val="cyan"/>
        </w:rPr>
        <w:t>FFS further optimization</w:t>
      </w:r>
      <w:r>
        <w:t xml:space="preserve"> </w:t>
      </w:r>
    </w:p>
    <w:p w14:paraId="22B0428C" w14:textId="77777777" w:rsidR="00815345" w:rsidRDefault="00DE71AD">
      <w:pPr>
        <w:pStyle w:val="Agreement"/>
        <w:numPr>
          <w:ilvl w:val="0"/>
          <w:numId w:val="0"/>
        </w:numPr>
        <w:ind w:leftChars="29" w:left="418" w:hanging="360"/>
      </w:pPr>
      <w:r>
        <w:t>For early TA acquisition for candidate Cells</w:t>
      </w:r>
    </w:p>
    <w:p w14:paraId="5EF5C601"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For PDCCH ordered early TA acquisition without RAR, there is </w:t>
      </w:r>
      <w:r>
        <w:rPr>
          <w:bCs/>
          <w:highlight w:val="green"/>
        </w:rPr>
        <w:t>no need</w:t>
      </w:r>
      <w:r>
        <w:rPr>
          <w:highlight w:val="green"/>
        </w:rPr>
        <w:t xml:space="preserve"> for UE to maintain the TA timer for candidate cell (i.e. it is NW implementation to determine the TA validity), TA is given in the cell switch MAC CE (when available in the network). </w:t>
      </w:r>
    </w:p>
    <w:p w14:paraId="15BA09B4"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RAN2 doesn’t see a need for a solution with RAR in for Rel-18. </w:t>
      </w:r>
    </w:p>
    <w:p w14:paraId="1D13031A" w14:textId="77777777" w:rsidR="00815345" w:rsidRDefault="00DE71AD">
      <w:pPr>
        <w:pStyle w:val="Agreement"/>
        <w:tabs>
          <w:tab w:val="clear" w:pos="2334"/>
          <w:tab w:val="left" w:pos="419"/>
        </w:tabs>
        <w:spacing w:line="240" w:lineRule="auto"/>
        <w:ind w:leftChars="29" w:left="418"/>
        <w:jc w:val="left"/>
      </w:pPr>
      <w:r>
        <w:t>Observation: Without RAR (without UE maintaining TA), the UE will need to do RACH for link recovery and/or conditional (if supported), which is acceptable in Rel-18</w:t>
      </w:r>
    </w:p>
    <w:p w14:paraId="7D6AC592"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The UE determines to trigger RACH-less cell switch in MAC layer, if the LTM cell switch MAC CE provides the TA value (no RAR is assumed).</w:t>
      </w:r>
    </w:p>
    <w:p w14:paraId="042A7D09" w14:textId="77777777" w:rsidR="00815345" w:rsidRDefault="00DE71AD">
      <w:pPr>
        <w:pStyle w:val="Agreement"/>
        <w:tabs>
          <w:tab w:val="clear" w:pos="2334"/>
          <w:tab w:val="left" w:pos="419"/>
        </w:tabs>
        <w:spacing w:line="240" w:lineRule="auto"/>
        <w:ind w:leftChars="29" w:left="418"/>
        <w:jc w:val="left"/>
      </w:pPr>
      <w:r>
        <w:t xml:space="preserve">We send LS to R1 </w:t>
      </w:r>
    </w:p>
    <w:p w14:paraId="6D0B73A5" w14:textId="77777777" w:rsidR="00815345" w:rsidRDefault="00DE71AD">
      <w:pPr>
        <w:pStyle w:val="Agreement"/>
        <w:numPr>
          <w:ilvl w:val="0"/>
          <w:numId w:val="0"/>
        </w:numPr>
        <w:ind w:leftChars="29" w:left="418" w:hanging="360"/>
      </w:pPr>
      <w:r>
        <w:t xml:space="preserve">Can use legacy behaviour: </w:t>
      </w:r>
    </w:p>
    <w:p w14:paraId="6B6075AD" w14:textId="77777777" w:rsidR="00815345" w:rsidRDefault="00DE71AD">
      <w:pPr>
        <w:pStyle w:val="Agreement"/>
        <w:tabs>
          <w:tab w:val="clear" w:pos="2334"/>
          <w:tab w:val="left" w:pos="419"/>
        </w:tabs>
        <w:spacing w:line="240" w:lineRule="auto"/>
        <w:ind w:leftChars="29" w:left="418"/>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E8F6E0C" w14:textId="77777777" w:rsidR="00815345" w:rsidRDefault="00DE71AD">
      <w:pPr>
        <w:pStyle w:val="Agreement"/>
        <w:tabs>
          <w:tab w:val="clear" w:pos="2334"/>
          <w:tab w:val="left" w:pos="419"/>
        </w:tabs>
        <w:spacing w:line="240" w:lineRule="auto"/>
        <w:ind w:leftChars="29" w:left="418"/>
        <w:jc w:val="left"/>
        <w:rPr>
          <w:highlight w:val="green"/>
        </w:rPr>
      </w:pPr>
      <w:r>
        <w:rPr>
          <w:rFonts w:hint="eastAsia"/>
          <w:highlight w:val="green"/>
        </w:rPr>
        <w:t>P</w:t>
      </w:r>
      <w:r>
        <w:rPr>
          <w:highlight w:val="green"/>
        </w:rPr>
        <w:t xml:space="preserve">3: The PDCP data recovery procedure can be applied to the RLC AM bearers for inter-DU LTM cell switch. </w:t>
      </w:r>
    </w:p>
    <w:p w14:paraId="0F7DBA79" w14:textId="77777777" w:rsidR="00815345" w:rsidRDefault="00815345">
      <w:pPr>
        <w:pStyle w:val="Doc-text2"/>
        <w:ind w:leftChars="29" w:left="421"/>
      </w:pPr>
    </w:p>
    <w:bookmarkEnd w:id="753"/>
    <w:p w14:paraId="65676E06" w14:textId="77777777" w:rsidR="00815345" w:rsidRDefault="00DE71AD">
      <w:pPr>
        <w:pStyle w:val="Doc-text2"/>
        <w:ind w:leftChars="29" w:left="421"/>
      </w:pPr>
      <w:r>
        <w:t>After discussion</w:t>
      </w:r>
    </w:p>
    <w:p w14:paraId="4BF4D39D" w14:textId="77777777" w:rsidR="00815345" w:rsidRDefault="00DE71AD">
      <w:pPr>
        <w:pStyle w:val="Agreement"/>
        <w:tabs>
          <w:tab w:val="clear" w:pos="2334"/>
          <w:tab w:val="left" w:pos="419"/>
        </w:tabs>
        <w:spacing w:line="240" w:lineRule="auto"/>
        <w:ind w:leftChars="29" w:left="418"/>
        <w:jc w:val="left"/>
      </w:pPr>
      <w:r>
        <w:t>Will not support HARQ continue at LTM cell switch in this release.</w:t>
      </w:r>
    </w:p>
    <w:p w14:paraId="0A671C68" w14:textId="77777777" w:rsidR="00815345" w:rsidRDefault="00DE71AD">
      <w:pPr>
        <w:spacing w:before="180"/>
        <w:rPr>
          <w:rFonts w:eastAsia="PMingLiU"/>
          <w:u w:val="single"/>
          <w:lang w:eastAsia="zh-TW"/>
        </w:rPr>
      </w:pPr>
      <w:r>
        <w:rPr>
          <w:rFonts w:eastAsia="PMingLiU"/>
          <w:u w:val="single"/>
          <w:lang w:eastAsia="zh-TW"/>
        </w:rPr>
        <w:t>RRC</w:t>
      </w:r>
    </w:p>
    <w:p w14:paraId="30B98A9D" w14:textId="77777777" w:rsidR="00815345" w:rsidRDefault="00DE71AD">
      <w:pPr>
        <w:pStyle w:val="Agreement"/>
        <w:numPr>
          <w:ilvl w:val="0"/>
          <w:numId w:val="0"/>
        </w:numPr>
        <w:ind w:leftChars="29" w:left="418" w:hanging="360"/>
      </w:pPr>
      <w:r>
        <w:t>For L1 measurements for LTM</w:t>
      </w:r>
    </w:p>
    <w:p w14:paraId="590771CA" w14:textId="77777777" w:rsidR="00815345" w:rsidRDefault="00DE71AD">
      <w:pPr>
        <w:pStyle w:val="Agreement"/>
        <w:tabs>
          <w:tab w:val="clear" w:pos="2334"/>
          <w:tab w:val="left" w:pos="419"/>
        </w:tabs>
        <w:spacing w:line="240" w:lineRule="auto"/>
        <w:ind w:leftChars="29" w:left="418"/>
        <w:jc w:val="left"/>
      </w:pPr>
      <w:r>
        <w:t>The RS configuration is provided to the UE per LTM candidate cell.</w:t>
      </w:r>
    </w:p>
    <w:p w14:paraId="0DA53A89" w14:textId="77777777" w:rsidR="00815345" w:rsidRDefault="00DE71AD">
      <w:pPr>
        <w:pStyle w:val="Agreement"/>
        <w:tabs>
          <w:tab w:val="clear" w:pos="2334"/>
          <w:tab w:val="left" w:pos="419"/>
        </w:tabs>
        <w:spacing w:line="240" w:lineRule="auto"/>
        <w:ind w:leftChars="29" w:left="418"/>
        <w:jc w:val="left"/>
      </w:pPr>
      <w:r>
        <w:t>RAN2 assumes that Each candidate DU needs to know the RS configuration of each candidate DUs in order to provide the LTM candidate configuration.</w:t>
      </w:r>
    </w:p>
    <w:p w14:paraId="16C35FAE" w14:textId="77777777" w:rsidR="00815345" w:rsidRDefault="00DE71AD">
      <w:pPr>
        <w:pStyle w:val="Agreement"/>
        <w:tabs>
          <w:tab w:val="clear" w:pos="2334"/>
          <w:tab w:val="left" w:pos="419"/>
        </w:tabs>
        <w:spacing w:line="240" w:lineRule="auto"/>
        <w:ind w:leftChars="29" w:left="418"/>
        <w:jc w:val="left"/>
      </w:pPr>
      <w:r>
        <w:t>RAN2 assumes that The CU transmits to each C-DU the RS configuration of S-DU (if this is an LTM candidate cell) and/or other C-DUs, to generate the corresponding L1 configuration for LTM.</w:t>
      </w:r>
    </w:p>
    <w:p w14:paraId="603A5BBE" w14:textId="77777777" w:rsidR="00815345" w:rsidRDefault="00DE71AD">
      <w:pPr>
        <w:pStyle w:val="Agreement"/>
        <w:tabs>
          <w:tab w:val="clear" w:pos="2334"/>
          <w:tab w:val="left" w:pos="419"/>
        </w:tabs>
        <w:spacing w:line="240" w:lineRule="auto"/>
        <w:ind w:leftChars="29" w:left="418"/>
        <w:jc w:val="left"/>
      </w:pPr>
      <w:r>
        <w:lastRenderedPageBreak/>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9DE7771" w14:textId="77777777" w:rsidR="00815345" w:rsidRDefault="00DE71AD">
      <w:pPr>
        <w:pStyle w:val="Agreement"/>
        <w:tabs>
          <w:tab w:val="clear" w:pos="2334"/>
          <w:tab w:val="left" w:pos="419"/>
        </w:tabs>
        <w:spacing w:line="240" w:lineRule="auto"/>
        <w:ind w:leftChars="29" w:left="418"/>
        <w:jc w:val="left"/>
      </w:pPr>
      <w:r>
        <w:t xml:space="preserve">The RS configuration and/or CSI resource configuration for measuring LTM candidate cells is included in the LTM-Config IE and is a separate configuration, e.g. outside of the LTM candidate configuration. </w:t>
      </w:r>
    </w:p>
    <w:p w14:paraId="269907B7" w14:textId="77777777" w:rsidR="00815345" w:rsidRDefault="00DE71AD">
      <w:pPr>
        <w:pStyle w:val="Agreement"/>
        <w:tabs>
          <w:tab w:val="clear" w:pos="2334"/>
          <w:tab w:val="left" w:pos="419"/>
        </w:tabs>
        <w:spacing w:line="240" w:lineRule="auto"/>
        <w:ind w:leftChars="29" w:left="418"/>
        <w:jc w:val="lef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57C9ACE7" w14:textId="77777777" w:rsidR="00815345" w:rsidRDefault="00DE71AD">
      <w:pPr>
        <w:pStyle w:val="Agreement"/>
        <w:tabs>
          <w:tab w:val="clear" w:pos="2334"/>
          <w:tab w:val="left" w:pos="419"/>
        </w:tabs>
        <w:spacing w:line="240" w:lineRule="auto"/>
        <w:ind w:leftChars="29" w:left="418"/>
        <w:jc w:val="left"/>
      </w:pPr>
      <w:r>
        <w:t>RAN2 assumes the following about CSI measurement reporting for LTM (final decision up to RAN1):</w:t>
      </w:r>
    </w:p>
    <w:p w14:paraId="6EFB0750" w14:textId="77777777" w:rsidR="00815345" w:rsidRDefault="00DE71AD">
      <w:pPr>
        <w:pStyle w:val="Agreement"/>
        <w:numPr>
          <w:ilvl w:val="0"/>
          <w:numId w:val="0"/>
        </w:numPr>
        <w:ind w:leftChars="209" w:left="418"/>
      </w:pPr>
      <w:r>
        <w:t>a.</w:t>
      </w:r>
      <w:r>
        <w:tab/>
        <w:t>UE reports all measured LTM candidate cells in a single report; or</w:t>
      </w:r>
    </w:p>
    <w:p w14:paraId="2F546965" w14:textId="77777777" w:rsidR="00815345" w:rsidRDefault="00DE71AD">
      <w:pPr>
        <w:pStyle w:val="Agreement"/>
        <w:numPr>
          <w:ilvl w:val="0"/>
          <w:numId w:val="0"/>
        </w:numPr>
        <w:ind w:leftChars="209" w:left="418"/>
      </w:pPr>
      <w:r>
        <w:t>b.</w:t>
      </w:r>
      <w:r>
        <w:tab/>
        <w:t>UE reports one or a subset of measured LTM candidate cell(s) in a report.</w:t>
      </w:r>
    </w:p>
    <w:p w14:paraId="545C1FBB" w14:textId="77777777" w:rsidR="00815345" w:rsidRDefault="00DE71AD">
      <w:pPr>
        <w:pStyle w:val="Agreement"/>
        <w:tabs>
          <w:tab w:val="clear" w:pos="2334"/>
          <w:tab w:val="left" w:pos="419"/>
        </w:tabs>
        <w:spacing w:line="240" w:lineRule="auto"/>
        <w:ind w:leftChars="29" w:left="418"/>
        <w:jc w:val="left"/>
      </w:pPr>
      <w:r>
        <w:t>RAN2 to send an LS to RAN1 RAN3 RAN4, offline. Can also consider whether we should ask questions, continue in the offline [005]</w:t>
      </w:r>
    </w:p>
    <w:p w14:paraId="6D3A332E" w14:textId="77777777" w:rsidR="00815345" w:rsidRDefault="00DE71AD">
      <w:pPr>
        <w:pStyle w:val="Agreement"/>
        <w:tabs>
          <w:tab w:val="clear" w:pos="2334"/>
          <w:tab w:val="left" w:pos="419"/>
        </w:tabs>
        <w:spacing w:line="240" w:lineRule="auto"/>
        <w:ind w:leftChars="29" w:left="418"/>
        <w:jc w:val="left"/>
      </w:pPr>
      <w:r>
        <w:t>Remove the duplicate action text. With this change LS out is Approved in R2-2306898</w:t>
      </w:r>
    </w:p>
    <w:p w14:paraId="6CCA5B47" w14:textId="77777777" w:rsidR="00815345" w:rsidRDefault="00DE71AD">
      <w:pPr>
        <w:spacing w:before="180"/>
        <w:rPr>
          <w:rFonts w:eastAsia="PMingLiU"/>
          <w:u w:val="single"/>
          <w:lang w:eastAsia="zh-TW"/>
        </w:rPr>
      </w:pPr>
      <w:r>
        <w:rPr>
          <w:rFonts w:eastAsia="PMingLiU"/>
          <w:u w:val="single"/>
          <w:lang w:eastAsia="zh-TW"/>
        </w:rPr>
        <w:t>Cell Switch</w:t>
      </w:r>
    </w:p>
    <w:p w14:paraId="2A1C9E77" w14:textId="77777777" w:rsidR="00815345" w:rsidRDefault="00DE71AD">
      <w:pPr>
        <w:pStyle w:val="Agreement"/>
        <w:tabs>
          <w:tab w:val="clear" w:pos="2334"/>
          <w:tab w:val="left" w:pos="419"/>
        </w:tabs>
        <w:spacing w:line="240" w:lineRule="auto"/>
        <w:ind w:leftChars="29" w:left="418"/>
        <w:jc w:val="left"/>
      </w:pPr>
      <w:r>
        <w:t xml:space="preserve">If the TA maintenance etc for candidate cell(s) in the UE is needed, the TA(s) associated with candidate cell(s) can be maintained during LTM (TDB exactly which cells decide stage-3). </w:t>
      </w:r>
    </w:p>
    <w:p w14:paraId="26F815D2" w14:textId="77777777" w:rsidR="00815345" w:rsidRDefault="00DE71AD">
      <w:pPr>
        <w:pStyle w:val="Agreement"/>
        <w:tabs>
          <w:tab w:val="clear" w:pos="2334"/>
          <w:tab w:val="left" w:pos="419"/>
        </w:tabs>
        <w:spacing w:line="240" w:lineRule="auto"/>
        <w:ind w:leftChars="29" w:left="418"/>
        <w:jc w:val="left"/>
      </w:pPr>
      <w:r>
        <w:t>For non-TA parts, we do MAC reset, which overrides earlier agreements on partial MAC reset. As earlier agreed RLC-AM can continue at LTM cell switch (intended for intra-DU).</w:t>
      </w:r>
    </w:p>
    <w:p w14:paraId="1669E3EC"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775984E9" w14:textId="77777777" w:rsidR="00815345" w:rsidRDefault="00DE71AD">
      <w:pPr>
        <w:pStyle w:val="Agreement"/>
        <w:tabs>
          <w:tab w:val="clear" w:pos="2334"/>
          <w:tab w:val="left" w:pos="419"/>
        </w:tabs>
        <w:spacing w:line="240" w:lineRule="auto"/>
        <w:ind w:leftChars="29" w:left="418"/>
        <w:jc w:val="left"/>
      </w:pPr>
      <w:r>
        <w:t>For SN-initiated SCG selective activation, candidate SN generates execution conditions for subsequent CPC.</w:t>
      </w:r>
    </w:p>
    <w:p w14:paraId="404CD6FB" w14:textId="77777777" w:rsidR="00815345" w:rsidRDefault="00DE71AD">
      <w:pPr>
        <w:pStyle w:val="Agreement"/>
        <w:tabs>
          <w:tab w:val="clear" w:pos="2334"/>
          <w:tab w:val="left" w:pos="419"/>
        </w:tabs>
        <w:spacing w:line="240" w:lineRule="auto"/>
        <w:ind w:leftChars="29" w:left="418"/>
        <w:jc w:val="left"/>
      </w:pPr>
      <w:r>
        <w:t>FFS if it shall be possible to do something like MN-initiated CPA/CPC where Candidate SN generate execution conditions for subsequent CPC</w:t>
      </w:r>
    </w:p>
    <w:p w14:paraId="5EE02A3B" w14:textId="77777777" w:rsidR="00815345" w:rsidRDefault="00DE71AD">
      <w:pPr>
        <w:pStyle w:val="Agreement"/>
        <w:tabs>
          <w:tab w:val="clear" w:pos="2334"/>
          <w:tab w:val="left" w:pos="419"/>
        </w:tabs>
        <w:spacing w:line="240" w:lineRule="auto"/>
        <w:ind w:leftChars="29" w:left="418"/>
        <w:jc w:val="left"/>
      </w:pPr>
      <w:r>
        <w:t xml:space="preserve">The UE shall skip the condition evaluation for a candidate which is a current </w:t>
      </w:r>
      <w:proofErr w:type="spellStart"/>
      <w:r>
        <w:t>PScell</w:t>
      </w:r>
      <w:proofErr w:type="spellEnd"/>
      <w:r>
        <w:t>.</w:t>
      </w:r>
    </w:p>
    <w:p w14:paraId="58C10B79" w14:textId="77777777" w:rsidR="00815345" w:rsidRDefault="00DE71AD">
      <w:pPr>
        <w:pStyle w:val="Agreement"/>
        <w:tabs>
          <w:tab w:val="clear" w:pos="2334"/>
          <w:tab w:val="left" w:pos="419"/>
        </w:tabs>
        <w:spacing w:line="240" w:lineRule="auto"/>
        <w:ind w:leftChars="29" w:left="418"/>
        <w:jc w:val="left"/>
      </w:pPr>
      <w:r>
        <w:t xml:space="preserve">The reference configuration is provided to all candidates involved in preparation, FFS which node initially generates it. Assume it can be provided in MN initiated and in SN initiated procedures.  </w:t>
      </w:r>
    </w:p>
    <w:p w14:paraId="00E20C55" w14:textId="77777777" w:rsidR="00815345" w:rsidRDefault="00DE71AD">
      <w:pPr>
        <w:pStyle w:val="Agreement"/>
        <w:tabs>
          <w:tab w:val="clear" w:pos="2334"/>
          <w:tab w:val="left" w:pos="419"/>
        </w:tabs>
        <w:spacing w:line="240" w:lineRule="auto"/>
        <w:ind w:leftChars="29" w:left="418"/>
        <w:jc w:val="left"/>
      </w:pPr>
      <w:r>
        <w:t>Will not spend specific efforts for supporting nested configurations for candidate cell configuration.</w:t>
      </w:r>
    </w:p>
    <w:p w14:paraId="7AFFD784" w14:textId="77777777" w:rsidR="00815345" w:rsidRDefault="00DE71AD">
      <w:pPr>
        <w:pStyle w:val="Agreement"/>
        <w:tabs>
          <w:tab w:val="clear" w:pos="2334"/>
          <w:tab w:val="left" w:pos="419"/>
        </w:tabs>
        <w:spacing w:line="240" w:lineRule="auto"/>
        <w:ind w:leftChars="29" w:left="418"/>
        <w:jc w:val="left"/>
      </w:pPr>
      <w:r>
        <w:t>Rapporteur take initiative on naming offline</w:t>
      </w:r>
    </w:p>
    <w:p w14:paraId="43FBDD76" w14:textId="77777777" w:rsidR="00815345" w:rsidRDefault="00DE71AD">
      <w:pPr>
        <w:pStyle w:val="Agreement"/>
        <w:tabs>
          <w:tab w:val="clear" w:pos="2334"/>
          <w:tab w:val="left" w:pos="419"/>
        </w:tabs>
        <w:spacing w:line="240" w:lineRule="auto"/>
        <w:ind w:leftChars="29" w:left="418"/>
        <w:jc w:val="left"/>
      </w:pPr>
      <w:r>
        <w:t>Terminology is “Subsequent CPAC”</w:t>
      </w:r>
    </w:p>
    <w:p w14:paraId="306BDCA6"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34FC8B8C" w14:textId="77777777" w:rsidR="00815345" w:rsidRDefault="00DE71AD">
      <w:pPr>
        <w:pStyle w:val="Agreement"/>
        <w:tabs>
          <w:tab w:val="clear" w:pos="2334"/>
          <w:tab w:val="left" w:pos="419"/>
        </w:tabs>
        <w:spacing w:line="240" w:lineRule="auto"/>
        <w:ind w:leftChars="29" w:left="418"/>
        <w:jc w:val="left"/>
      </w:pPr>
      <w:r>
        <w:t>P3: The CHO execution conditions (for candidate PCells) and CPA/CPC execution conditions (for candidate PSCells) are provided based on the source MeasConfig.</w:t>
      </w:r>
    </w:p>
    <w:p w14:paraId="57823906" w14:textId="77777777" w:rsidR="00815345" w:rsidRDefault="00DE71AD">
      <w:pPr>
        <w:pStyle w:val="Agreement"/>
        <w:tabs>
          <w:tab w:val="clear" w:pos="2334"/>
          <w:tab w:val="left" w:pos="419"/>
        </w:tabs>
        <w:spacing w:line="240" w:lineRule="auto"/>
        <w:ind w:leftChars="29" w:left="418"/>
        <w:jc w:val="left"/>
      </w:pPr>
      <w:r>
        <w:t>P4: For CHO execution conditions, the source MN determines the execution conditions on candidate PCells, based on the source MCG MeasConfig.</w:t>
      </w:r>
    </w:p>
    <w:p w14:paraId="39D279BD" w14:textId="77777777" w:rsidR="00815345" w:rsidRDefault="00DE71AD">
      <w:pPr>
        <w:pStyle w:val="Agreement"/>
        <w:tabs>
          <w:tab w:val="clear" w:pos="2334"/>
          <w:tab w:val="left" w:pos="419"/>
        </w:tabs>
        <w:spacing w:line="240" w:lineRule="auto"/>
        <w:ind w:leftChars="29" w:left="418"/>
        <w:jc w:val="left"/>
      </w:pPr>
      <w:r>
        <w:t>P5: For CPA/CPC execution conditions, the candidate MN determines the parameters of the execution conditions for candidate PSCells (e.g. event A4 threshold).</w:t>
      </w:r>
    </w:p>
    <w:p w14:paraId="5A952A57" w14:textId="77777777" w:rsidR="00815345" w:rsidRDefault="00DE71AD">
      <w:pPr>
        <w:pStyle w:val="Agreement"/>
        <w:tabs>
          <w:tab w:val="clear" w:pos="2334"/>
          <w:tab w:val="left" w:pos="419"/>
        </w:tabs>
        <w:spacing w:line="240" w:lineRule="auto"/>
        <w:ind w:leftChars="29" w:left="418"/>
        <w:jc w:val="left"/>
      </w:pPr>
      <w: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7862DEA" w14:textId="77777777" w:rsidR="00815345" w:rsidRDefault="00DE71AD">
      <w:pPr>
        <w:pStyle w:val="Agreement"/>
        <w:tabs>
          <w:tab w:val="clear" w:pos="2334"/>
          <w:tab w:val="left" w:pos="419"/>
        </w:tabs>
        <w:spacing w:line="240" w:lineRule="auto"/>
        <w:ind w:leftChars="29" w:left="418"/>
        <w:jc w:val="left"/>
      </w:pPr>
      <w:r>
        <w:t>FFS how, if to support event A3/A5.</w:t>
      </w:r>
    </w:p>
    <w:p w14:paraId="619C2978" w14:textId="77777777" w:rsidR="00815345" w:rsidRDefault="00DE71AD">
      <w:pPr>
        <w:pStyle w:val="Agreement"/>
        <w:tabs>
          <w:tab w:val="clear" w:pos="2334"/>
          <w:tab w:val="left" w:pos="419"/>
        </w:tabs>
        <w:spacing w:line="240" w:lineRule="auto"/>
        <w:ind w:leftChars="29" w:left="418"/>
        <w:jc w:val="left"/>
      </w:pPr>
      <w:r>
        <w:lastRenderedPageBreak/>
        <w:t xml:space="preserve">P8: For CHO with candidate SCGs for CPA/CPC, the </w:t>
      </w:r>
      <w:proofErr w:type="spellStart"/>
      <w:r>
        <w:t>RRCReconfigurtaion</w:t>
      </w:r>
      <w:proofErr w:type="spellEnd"/>
      <w:r>
        <w:t xml:space="preserve"> message in one CHO container includes one MCG configuration and one SCG configuration (i.e. similar to Rel-17 CHO with SCG configuration).</w:t>
      </w:r>
    </w:p>
    <w:p w14:paraId="3EEFDB07" w14:textId="77777777" w:rsidR="00815345" w:rsidRDefault="00DE71AD">
      <w:pPr>
        <w:pStyle w:val="Agreement"/>
        <w:tabs>
          <w:tab w:val="clear" w:pos="2334"/>
          <w:tab w:val="left" w:pos="419"/>
        </w:tabs>
        <w:spacing w:line="240" w:lineRule="auto"/>
        <w:ind w:leftChars="29" w:left="418"/>
        <w:jc w:val="left"/>
      </w:pPr>
      <w:r>
        <w:t>P9: The execution conditions associated with one CHO container includes both CHO execution condition(s) and CPA/CPC execution condition(s), i.e. triggering conditions on both candidate PCell and candidate PSCell.</w:t>
      </w:r>
    </w:p>
    <w:p w14:paraId="12B26DBE" w14:textId="77777777" w:rsidR="00815345" w:rsidRDefault="00DE71AD">
      <w:pPr>
        <w:pStyle w:val="Agreement"/>
        <w:tabs>
          <w:tab w:val="clear" w:pos="2334"/>
          <w:tab w:val="left" w:pos="419"/>
        </w:tabs>
        <w:spacing w:line="240" w:lineRule="auto"/>
        <w:ind w:leftChars="29" w:left="418"/>
        <w:jc w:val="left"/>
      </w:pPr>
      <w: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6228CF76" w14:textId="77777777" w:rsidR="00815345" w:rsidRDefault="00DE71AD">
      <w:pPr>
        <w:pStyle w:val="Agreement"/>
        <w:tabs>
          <w:tab w:val="clear" w:pos="2334"/>
          <w:tab w:val="left" w:pos="419"/>
        </w:tabs>
        <w:spacing w:line="240" w:lineRule="auto"/>
        <w:ind w:leftChars="29" w:left="418"/>
        <w:jc w:val="left"/>
      </w:pPr>
      <w:r>
        <w:t xml:space="preserve">P12: When the CPA/CPC execution condition is met but no CHO execution condition is met, the UE continues to evaluate both CHO and CPA/CPC execution conditions. </w:t>
      </w:r>
    </w:p>
    <w:p w14:paraId="52ABDFF8" w14:textId="77777777" w:rsidR="00815345" w:rsidRDefault="00DE71AD">
      <w:pPr>
        <w:pStyle w:val="Agreement"/>
        <w:tabs>
          <w:tab w:val="clear" w:pos="2334"/>
          <w:tab w:val="left" w:pos="419"/>
        </w:tabs>
        <w:spacing w:line="240" w:lineRule="auto"/>
        <w:ind w:leftChars="29" w:left="418"/>
        <w:jc w:val="left"/>
      </w:pPr>
      <w:r>
        <w:t xml:space="preserve">For CHO+CPC we only consider execution when BOTH conditions are met. </w:t>
      </w:r>
    </w:p>
    <w:p w14:paraId="26BC21D5" w14:textId="77777777" w:rsidR="00815345" w:rsidRDefault="00DE71AD">
      <w:pPr>
        <w:pStyle w:val="Agreement"/>
        <w:tabs>
          <w:tab w:val="clear" w:pos="2334"/>
          <w:tab w:val="left" w:pos="419"/>
        </w:tabs>
        <w:spacing w:line="240" w:lineRule="auto"/>
        <w:ind w:leftChars="29" w:left="418"/>
        <w:jc w:val="left"/>
      </w:pPr>
      <w: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14:paraId="1A6AC212" w14:textId="77777777" w:rsidR="00815345" w:rsidRDefault="00815345">
      <w:pPr>
        <w:pStyle w:val="Doc-text2"/>
        <w:ind w:left="0" w:firstLine="0"/>
      </w:pPr>
    </w:p>
    <w:p w14:paraId="0CA3F047" w14:textId="77777777" w:rsidR="00815345" w:rsidRDefault="00815345">
      <w:pPr>
        <w:pStyle w:val="Doc-text2"/>
        <w:ind w:left="0" w:firstLine="0"/>
      </w:pPr>
    </w:p>
    <w:p w14:paraId="08458F11" w14:textId="77777777" w:rsidR="00815345" w:rsidRDefault="00DE71AD">
      <w:pPr>
        <w:pStyle w:val="2"/>
      </w:pPr>
      <w:r>
        <w:t>RAN2#123</w:t>
      </w:r>
    </w:p>
    <w:p w14:paraId="6F8E2649" w14:textId="77777777" w:rsidR="00815345" w:rsidRDefault="00DE71AD">
      <w:pPr>
        <w:spacing w:before="180"/>
        <w:rPr>
          <w:rFonts w:eastAsia="PMingLiU"/>
          <w:u w:val="single"/>
          <w:lang w:eastAsia="zh-TW"/>
        </w:rPr>
      </w:pPr>
      <w:r>
        <w:rPr>
          <w:rFonts w:eastAsia="PMingLiU"/>
          <w:u w:val="single"/>
          <w:lang w:eastAsia="zh-TW"/>
        </w:rPr>
        <w:t>General and Stage-2</w:t>
      </w:r>
    </w:p>
    <w:p w14:paraId="3B5FB7AE" w14:textId="77777777" w:rsidR="00815345" w:rsidRDefault="00DE71AD">
      <w:pPr>
        <w:pStyle w:val="Agreement"/>
        <w:tabs>
          <w:tab w:val="clear" w:pos="2334"/>
          <w:tab w:val="left" w:pos="419"/>
        </w:tabs>
        <w:spacing w:line="240" w:lineRule="auto"/>
        <w:ind w:leftChars="29" w:left="418"/>
        <w:jc w:val="lef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2165D1C"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1b) The case of PCell change (MCG) by LTM, without SCG, is supported (If there is an SCG configuration it is released at LTM execution). </w:t>
      </w:r>
    </w:p>
    <w:p w14:paraId="0EFEDF48"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2b) The case of SCG LTM, without MN involvement is supported </w:t>
      </w:r>
    </w:p>
    <w:p w14:paraId="62C8740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as a working assumption (can be revisited e.g. at the last meeting), it is assumed that other MCG/SCG cases are not supported.</w:t>
      </w:r>
    </w:p>
    <w:p w14:paraId="3F18AE40"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Define the association between CG occasion and beam in RRC and specify that the UE uses a CG occasion associated with the indicated beam in MAC</w:t>
      </w:r>
    </w:p>
    <w:p w14:paraId="30E1A870" w14:textId="77777777" w:rsidR="00815345" w:rsidRDefault="00DE71AD">
      <w:pPr>
        <w:pStyle w:val="Agreement"/>
        <w:tabs>
          <w:tab w:val="clear" w:pos="2334"/>
          <w:tab w:val="left" w:pos="419"/>
        </w:tabs>
        <w:spacing w:line="240" w:lineRule="auto"/>
        <w:ind w:leftChars="29" w:left="418"/>
        <w:jc w:val="left"/>
      </w:pPr>
      <w:r>
        <w:t>Observation: In cases for which it is desired that CG used for LTM is not used further once the UE has made the cell its new serving cell, it is assumed that the network could release Type1 CG resource on LTM completion (existing functionality)</w:t>
      </w:r>
    </w:p>
    <w:p w14:paraId="5C07ACB3"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Before RACH-less LTM procedure completion, the UE shall not trigger RACH (when the UE has no valid PUCCH resource for triggered SRs), as in LTE RACH-less.</w:t>
      </w:r>
    </w:p>
    <w:p w14:paraId="2D792AF7" w14:textId="77777777" w:rsidR="00815345" w:rsidRDefault="00DE71AD">
      <w:pPr>
        <w:pStyle w:val="Agreement"/>
        <w:tabs>
          <w:tab w:val="clear" w:pos="2334"/>
          <w:tab w:val="left" w:pos="419"/>
        </w:tabs>
        <w:spacing w:line="240" w:lineRule="auto"/>
        <w:ind w:leftChars="29" w:left="418"/>
        <w:jc w:val="left"/>
      </w:pPr>
      <w:r>
        <w:rPr>
          <w:highlight w:val="green"/>
        </w:rPr>
        <w:t>RAN2 assumes For RACH-less LTM, the UE determines successful reception of its first UL data based on receiving a PDCCH addressing the UE’s C-RNTI in the target cell scheduling a new transmission after the first UL data,</w:t>
      </w:r>
      <w:r>
        <w:t xml:space="preserve"> </w:t>
      </w:r>
      <w:r>
        <w:rPr>
          <w:highlight w:val="cyan"/>
        </w:rPr>
        <w:t>(FFS if specified contents should be transmitted with this transmission, e.g. as LTE MAC CE).</w:t>
      </w:r>
      <w:r>
        <w:t xml:space="preserve"> </w:t>
      </w:r>
    </w:p>
    <w:p w14:paraId="1C721AB4" w14:textId="77777777" w:rsidR="00815345" w:rsidRDefault="00DE71AD">
      <w:pPr>
        <w:pStyle w:val="Agreement"/>
        <w:tabs>
          <w:tab w:val="clear" w:pos="2334"/>
          <w:tab w:val="left" w:pos="419"/>
        </w:tabs>
        <w:spacing w:line="240" w:lineRule="auto"/>
        <w:ind w:leftChars="29" w:left="418"/>
        <w:jc w:val="left"/>
      </w:pPr>
      <w:r>
        <w:t>All the RRC configurations related to early RACH are specific per LTM candidate cell and signalled separately from the candidate cell configuration (i.e. LTM Candidate configuration).</w:t>
      </w:r>
    </w:p>
    <w:p w14:paraId="60771E1E" w14:textId="77777777" w:rsidR="00815345" w:rsidRDefault="00DE71AD">
      <w:pPr>
        <w:pStyle w:val="Agreement"/>
        <w:tabs>
          <w:tab w:val="clear" w:pos="2334"/>
          <w:tab w:val="left" w:pos="419"/>
        </w:tabs>
        <w:spacing w:line="240" w:lineRule="auto"/>
        <w:ind w:leftChars="29" w:left="418"/>
        <w:jc w:val="left"/>
      </w:pPr>
      <w:r>
        <w:t>The early RACH procedure share a same MAC entity with the legacy RACH procedure. (e.g. no extra MAC entity is needed for early RACH)</w:t>
      </w:r>
    </w:p>
    <w:p w14:paraId="54CB3D9D" w14:textId="77777777" w:rsidR="00815345" w:rsidRDefault="00DE71AD">
      <w:pPr>
        <w:pStyle w:val="Agreement"/>
        <w:tabs>
          <w:tab w:val="clear" w:pos="2334"/>
          <w:tab w:val="left" w:pos="419"/>
        </w:tabs>
        <w:spacing w:line="240" w:lineRule="auto"/>
        <w:ind w:leftChars="29" w:left="418"/>
        <w:jc w:val="left"/>
      </w:pPr>
      <w:r>
        <w:t>It is up to UE implementation to handle the RACH initiation collisions where the early RACH is getting involved. No specification change can be foreseen.</w:t>
      </w:r>
    </w:p>
    <w:p w14:paraId="14078C46" w14:textId="77777777" w:rsidR="00815345" w:rsidRDefault="00DE71AD">
      <w:pPr>
        <w:pStyle w:val="Agreement"/>
        <w:tabs>
          <w:tab w:val="clear" w:pos="2334"/>
          <w:tab w:val="left" w:pos="419"/>
        </w:tabs>
        <w:spacing w:line="240" w:lineRule="auto"/>
        <w:ind w:leftChars="29" w:left="418"/>
        <w:jc w:val="left"/>
      </w:pPr>
      <w:r>
        <w:t>R2 assumes For counting the power ramping step for early RACH, Reuse PREAMBLE_POWER_RAMPING_COUNTER</w:t>
      </w:r>
    </w:p>
    <w:p w14:paraId="009D23EA" w14:textId="77777777" w:rsidR="00815345" w:rsidRDefault="00DE71AD">
      <w:pPr>
        <w:pStyle w:val="Agreement"/>
        <w:tabs>
          <w:tab w:val="clear" w:pos="2334"/>
          <w:tab w:val="left" w:pos="419"/>
        </w:tabs>
        <w:spacing w:line="240" w:lineRule="auto"/>
        <w:ind w:leftChars="29" w:left="418"/>
        <w:jc w:val="left"/>
      </w:pPr>
      <w:r>
        <w:t xml:space="preserve">FFS if UE transmits the preamble without the power ramping upon reception of PDCCH order with retransmission indication if preamble transmission encounter the LBT failure. </w:t>
      </w:r>
    </w:p>
    <w:p w14:paraId="27776A40" w14:textId="77777777" w:rsidR="00815345" w:rsidRDefault="00DE71AD">
      <w:pPr>
        <w:pStyle w:val="Agreement"/>
        <w:tabs>
          <w:tab w:val="clear" w:pos="2334"/>
          <w:tab w:val="left" w:pos="419"/>
        </w:tabs>
        <w:spacing w:line="240" w:lineRule="auto"/>
        <w:ind w:leftChars="29" w:left="418"/>
        <w:jc w:val="left"/>
      </w:pPr>
      <w:r>
        <w:lastRenderedPageBreak/>
        <w:t>P8: Confirm that the RACH procedure toward a candidate cell is considered as complete once the preamble transmission is instructed to the lower layer.</w:t>
      </w:r>
    </w:p>
    <w:p w14:paraId="2B33F377" w14:textId="77777777" w:rsidR="00815345" w:rsidRDefault="00815345">
      <w:pPr>
        <w:pStyle w:val="Agreement"/>
        <w:numPr>
          <w:ilvl w:val="0"/>
          <w:numId w:val="0"/>
        </w:numPr>
        <w:tabs>
          <w:tab w:val="clear" w:pos="2334"/>
          <w:tab w:val="left" w:pos="419"/>
        </w:tabs>
        <w:spacing w:line="240" w:lineRule="auto"/>
        <w:jc w:val="left"/>
      </w:pPr>
    </w:p>
    <w:p w14:paraId="030FF5E3" w14:textId="77777777" w:rsidR="00815345" w:rsidRDefault="00DE71AD">
      <w:pPr>
        <w:pStyle w:val="Agreement"/>
        <w:numPr>
          <w:ilvl w:val="0"/>
          <w:numId w:val="0"/>
        </w:numPr>
        <w:tabs>
          <w:tab w:val="clear" w:pos="2334"/>
          <w:tab w:val="left" w:pos="419"/>
        </w:tabs>
        <w:spacing w:line="240" w:lineRule="auto"/>
        <w:jc w:val="left"/>
      </w:pPr>
      <w:r>
        <w:t>RACH-Less LTM</w:t>
      </w:r>
    </w:p>
    <w:p w14:paraId="1658B289" w14:textId="77777777" w:rsidR="00815345" w:rsidRDefault="00DE71AD">
      <w:pPr>
        <w:pStyle w:val="Agreement"/>
        <w:tabs>
          <w:tab w:val="clear" w:pos="2334"/>
          <w:tab w:val="left" w:pos="419"/>
        </w:tabs>
        <w:spacing w:line="240" w:lineRule="auto"/>
        <w:ind w:leftChars="29" w:left="418"/>
        <w:jc w:val="left"/>
      </w:pPr>
      <w:r>
        <w:t>automatic retransmission by timer with CG (similar to NR-U, SDT) is supported for the first UL data transmission with CG.</w:t>
      </w:r>
    </w:p>
    <w:p w14:paraId="63C60248" w14:textId="77777777" w:rsidR="00815345" w:rsidRDefault="00815345">
      <w:pPr>
        <w:pStyle w:val="Doc-text2"/>
        <w:ind w:left="0" w:firstLine="0"/>
        <w:rPr>
          <w:rFonts w:eastAsia="DengXian"/>
          <w:lang w:eastAsia="zh-CN"/>
        </w:rPr>
      </w:pPr>
    </w:p>
    <w:p w14:paraId="3E526873" w14:textId="77777777" w:rsidR="00815345" w:rsidRDefault="00DE71AD">
      <w:pPr>
        <w:spacing w:before="180"/>
        <w:rPr>
          <w:rFonts w:eastAsia="PMingLiU"/>
          <w:u w:val="single"/>
          <w:lang w:eastAsia="zh-TW"/>
        </w:rPr>
      </w:pPr>
      <w:r>
        <w:rPr>
          <w:rFonts w:eastAsia="PMingLiU"/>
          <w:u w:val="single"/>
          <w:lang w:eastAsia="zh-TW"/>
        </w:rPr>
        <w:t>RRC</w:t>
      </w:r>
    </w:p>
    <w:p w14:paraId="7A7DCF4D" w14:textId="77777777" w:rsidR="00815345" w:rsidRDefault="00DE71AD">
      <w:pPr>
        <w:pStyle w:val="Agreement"/>
        <w:tabs>
          <w:tab w:val="clear" w:pos="2334"/>
          <w:tab w:val="left" w:pos="419"/>
        </w:tabs>
        <w:spacing w:line="240" w:lineRule="auto"/>
        <w:ind w:leftChars="29" w:left="418"/>
        <w:jc w:val="left"/>
      </w:pPr>
      <w:r>
        <w:t xml:space="preserve">P11: From TS point of view, R2 assumes that first and subsequent LTM can be covered by same TS contents (if exceptions are </w:t>
      </w:r>
      <w:proofErr w:type="spellStart"/>
      <w:r>
        <w:t>neede</w:t>
      </w:r>
      <w:proofErr w:type="spellEnd"/>
      <w:r>
        <w:t>, can be discussed case by case)</w:t>
      </w:r>
    </w:p>
    <w:p w14:paraId="4786C0C5" w14:textId="77777777" w:rsidR="00815345" w:rsidRDefault="00DE71AD">
      <w:pPr>
        <w:pStyle w:val="Agreement"/>
        <w:tabs>
          <w:tab w:val="clear" w:pos="2334"/>
          <w:tab w:val="left" w:pos="419"/>
        </w:tabs>
        <w:spacing w:line="240" w:lineRule="auto"/>
        <w:ind w:leftChars="29" w:left="418"/>
        <w:jc w:val="left"/>
      </w:pPr>
      <w:r>
        <w:t>Upon an LTM cell switch, the UE releases the radio bearer related configuration. Is up to network to provide the radio bearer configuration either within the reference configuration or within the LTM candidate cell configuration.</w:t>
      </w:r>
    </w:p>
    <w:p w14:paraId="179E32E4" w14:textId="77777777" w:rsidR="00815345" w:rsidRDefault="00DE71AD">
      <w:pPr>
        <w:pStyle w:val="Agreement"/>
        <w:tabs>
          <w:tab w:val="clear" w:pos="2334"/>
          <w:tab w:val="left" w:pos="419"/>
        </w:tabs>
        <w:spacing w:line="240" w:lineRule="auto"/>
        <w:ind w:leftChars="29" w:left="418"/>
        <w:jc w:val="left"/>
      </w:pPr>
      <w:r>
        <w:t>Upon an LTM cell switch, the UE shall release the radio bearer that are part of the current UE configuration but not part of the target LTM candidate cell configuration.</w:t>
      </w:r>
    </w:p>
    <w:p w14:paraId="2B1308D4" w14:textId="77777777" w:rsidR="00815345" w:rsidRDefault="00DE71AD">
      <w:pPr>
        <w:pStyle w:val="Agreement"/>
        <w:tabs>
          <w:tab w:val="clear" w:pos="2334"/>
          <w:tab w:val="left" w:pos="419"/>
        </w:tabs>
        <w:spacing w:line="240" w:lineRule="auto"/>
        <w:ind w:leftChars="29" w:left="418"/>
        <w:jc w:val="left"/>
      </w:pPr>
      <w:r>
        <w:rPr>
          <w:highlight w:val="green"/>
        </w:rPr>
        <w:t>Legacy T304 timer is used to supervision the LTM cell switch procedure.</w:t>
      </w:r>
      <w:r>
        <w:t xml:space="preserve"> FFS whether new values for timer T304 are needed.</w:t>
      </w:r>
    </w:p>
    <w:p w14:paraId="1446891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Upon an LTM cell switch failure (i.e., supervision timer expiry) or RLF, fast recovery similar to CHO:</w:t>
      </w:r>
    </w:p>
    <w:p w14:paraId="71068D59"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a)</w:t>
      </w:r>
      <w:r>
        <w:rPr>
          <w:highlight w:val="green"/>
        </w:rPr>
        <w:tab/>
        <w:t>UE performs cell selection.</w:t>
      </w:r>
    </w:p>
    <w:p w14:paraId="2369868C"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b)</w:t>
      </w:r>
      <w:r>
        <w:rPr>
          <w:highlight w:val="green"/>
        </w:rPr>
        <w:tab/>
        <w:t>If selected cell is an LTM candidate cell, UE performs RACH-based LTM cell switch on the selected cell (network-controlled).</w:t>
      </w:r>
    </w:p>
    <w:p w14:paraId="225B5C0A" w14:textId="77777777" w:rsidR="00815345" w:rsidRDefault="00DE71AD">
      <w:pPr>
        <w:pStyle w:val="Agreement"/>
        <w:numPr>
          <w:ilvl w:val="0"/>
          <w:numId w:val="0"/>
        </w:numPr>
        <w:tabs>
          <w:tab w:val="clear" w:pos="2334"/>
          <w:tab w:val="left" w:pos="419"/>
        </w:tabs>
        <w:spacing w:line="240" w:lineRule="auto"/>
        <w:ind w:left="418"/>
        <w:jc w:val="left"/>
      </w:pPr>
      <w:r>
        <w:rPr>
          <w:highlight w:val="green"/>
        </w:rPr>
        <w:t>c)</w:t>
      </w:r>
      <w:r>
        <w:rPr>
          <w:highlight w:val="green"/>
        </w:rPr>
        <w:tab/>
        <w:t>If selected cell is not an LTM candidate cell, UE transmits RRC re-establishment request.</w:t>
      </w:r>
    </w:p>
    <w:p w14:paraId="25E6A16F" w14:textId="77777777" w:rsidR="00815345" w:rsidRDefault="00815345">
      <w:pPr>
        <w:pStyle w:val="Doc-text2"/>
        <w:ind w:left="0" w:firstLine="0"/>
      </w:pPr>
    </w:p>
    <w:p w14:paraId="1BCBE2D6" w14:textId="77777777" w:rsidR="00815345" w:rsidRDefault="00DE71AD">
      <w:pPr>
        <w:pStyle w:val="Agreement"/>
        <w:tabs>
          <w:tab w:val="clear" w:pos="2334"/>
          <w:tab w:val="left" w:pos="419"/>
        </w:tabs>
        <w:spacing w:line="240" w:lineRule="auto"/>
        <w:ind w:leftChars="29" w:left="418"/>
        <w:jc w:val="left"/>
      </w:pPr>
      <w:r>
        <w:t>UE shall release all LTM-related configurations upon going to RRC_IDLE.</w:t>
      </w:r>
    </w:p>
    <w:p w14:paraId="77C9F877" w14:textId="77777777" w:rsidR="00815345" w:rsidRDefault="00DE71AD">
      <w:pPr>
        <w:pStyle w:val="Agreement"/>
        <w:tabs>
          <w:tab w:val="clear" w:pos="2334"/>
          <w:tab w:val="left" w:pos="419"/>
        </w:tabs>
        <w:spacing w:line="240" w:lineRule="auto"/>
        <w:ind w:leftChars="29" w:left="418"/>
        <w:jc w:val="left"/>
      </w:pPr>
      <w:r>
        <w:t>Upon RRC re-establishment, the UE handles the LTM related configuration similar to the CHO configurations.</w:t>
      </w:r>
    </w:p>
    <w:p w14:paraId="1A4DED6F" w14:textId="77777777" w:rsidR="00815345" w:rsidRDefault="00815345">
      <w:pPr>
        <w:pStyle w:val="Agreement"/>
        <w:numPr>
          <w:ilvl w:val="0"/>
          <w:numId w:val="0"/>
        </w:numPr>
        <w:tabs>
          <w:tab w:val="clear" w:pos="2334"/>
          <w:tab w:val="left" w:pos="419"/>
        </w:tabs>
        <w:spacing w:line="240" w:lineRule="auto"/>
        <w:ind w:left="418"/>
        <w:jc w:val="left"/>
      </w:pPr>
    </w:p>
    <w:p w14:paraId="3A9A8D12" w14:textId="77777777" w:rsidR="00815345" w:rsidRDefault="00DE71AD">
      <w:pPr>
        <w:pStyle w:val="Agreement"/>
        <w:tabs>
          <w:tab w:val="clear" w:pos="2334"/>
          <w:tab w:val="left" w:pos="419"/>
        </w:tabs>
        <w:spacing w:line="240" w:lineRule="auto"/>
        <w:ind w:leftChars="29" w:left="418"/>
        <w:jc w:val="left"/>
      </w:pPr>
      <w:r>
        <w:t xml:space="preserve">For the handling of LTM-related configurations in RRC_INACTIVE the UE applies the same principles as CHO ( = conditions/triggers to release configurations). </w:t>
      </w:r>
    </w:p>
    <w:p w14:paraId="5622CBE5" w14:textId="77777777" w:rsidR="00815345" w:rsidRDefault="00815345">
      <w:pPr>
        <w:pStyle w:val="Agreement"/>
        <w:numPr>
          <w:ilvl w:val="0"/>
          <w:numId w:val="0"/>
        </w:numPr>
        <w:tabs>
          <w:tab w:val="clear" w:pos="2334"/>
          <w:tab w:val="left" w:pos="419"/>
        </w:tabs>
        <w:spacing w:line="240" w:lineRule="auto"/>
        <w:ind w:left="418"/>
        <w:jc w:val="left"/>
      </w:pPr>
    </w:p>
    <w:p w14:paraId="0FF500A9" w14:textId="77777777" w:rsidR="00815345" w:rsidRDefault="00DE71AD">
      <w:pPr>
        <w:pStyle w:val="Agreement"/>
        <w:tabs>
          <w:tab w:val="clear" w:pos="2334"/>
          <w:tab w:val="left" w:pos="419"/>
        </w:tabs>
        <w:spacing w:line="240" w:lineRule="auto"/>
        <w:ind w:leftChars="29" w:left="418"/>
        <w:jc w:val="left"/>
      </w:pPr>
      <w:r>
        <w:t xml:space="preserve">A UE capability to indicate the support of the reference configuration is introduced. If reference configuration is not supported then complete candidate configurations has to be used. </w:t>
      </w:r>
    </w:p>
    <w:p w14:paraId="45271F86" w14:textId="77777777" w:rsidR="00815345" w:rsidRDefault="00DE71AD">
      <w:pPr>
        <w:spacing w:before="180"/>
        <w:rPr>
          <w:rFonts w:eastAsia="PMingLiU"/>
          <w:u w:val="single"/>
          <w:lang w:eastAsia="zh-TW"/>
        </w:rPr>
      </w:pPr>
      <w:r>
        <w:rPr>
          <w:rFonts w:eastAsia="PMingLiU" w:hint="eastAsia"/>
          <w:u w:val="single"/>
          <w:lang w:eastAsia="zh-TW"/>
        </w:rPr>
        <w:t>L2</w:t>
      </w:r>
      <w:r>
        <w:rPr>
          <w:rFonts w:eastAsia="PMingLiU"/>
          <w:u w:val="single"/>
          <w:lang w:eastAsia="zh-TW"/>
        </w:rPr>
        <w:t xml:space="preserve"> centric part:</w:t>
      </w:r>
    </w:p>
    <w:p w14:paraId="256AAAFE" w14:textId="77777777" w:rsidR="00815345" w:rsidRDefault="00DE71AD">
      <w:pPr>
        <w:pStyle w:val="Agreement"/>
        <w:tabs>
          <w:tab w:val="clear" w:pos="2334"/>
          <w:tab w:val="left" w:pos="419"/>
        </w:tabs>
        <w:spacing w:line="240" w:lineRule="auto"/>
        <w:ind w:leftChars="29" w:left="418"/>
        <w:jc w:val="left"/>
      </w:pPr>
      <w:r>
        <w:t xml:space="preserve">BWP ID </w:t>
      </w:r>
      <w:bookmarkStart w:id="754" w:name="OLE_LINK155"/>
      <w:r>
        <w:t>is not in the LTM cell switch MAC CE</w:t>
      </w:r>
      <w:bookmarkEnd w:id="754"/>
      <w:r>
        <w:t xml:space="preserve">, but only based on the RRC configuration. </w:t>
      </w:r>
    </w:p>
    <w:p w14:paraId="082EA8AB" w14:textId="77777777" w:rsidR="00815345" w:rsidRDefault="00815345">
      <w:pPr>
        <w:pStyle w:val="Agreement"/>
        <w:numPr>
          <w:ilvl w:val="0"/>
          <w:numId w:val="0"/>
        </w:numPr>
        <w:tabs>
          <w:tab w:val="clear" w:pos="2334"/>
          <w:tab w:val="left" w:pos="419"/>
        </w:tabs>
        <w:spacing w:line="240" w:lineRule="auto"/>
        <w:ind w:left="58"/>
        <w:jc w:val="left"/>
      </w:pPr>
    </w:p>
    <w:p w14:paraId="01096C29" w14:textId="77777777" w:rsidR="00815345" w:rsidRDefault="00DE71AD">
      <w:pPr>
        <w:pStyle w:val="Agreement"/>
        <w:tabs>
          <w:tab w:val="clear" w:pos="2334"/>
          <w:tab w:val="left" w:pos="419"/>
        </w:tabs>
        <w:spacing w:line="240" w:lineRule="auto"/>
        <w:ind w:leftChars="29" w:left="418"/>
        <w:jc w:val="left"/>
      </w:pPr>
      <w:r>
        <w:t>Scell activation state is not in the LTM cell switch MAC CE, but only based on the RRC configuration</w:t>
      </w:r>
    </w:p>
    <w:p w14:paraId="618711AC" w14:textId="77777777" w:rsidR="00815345" w:rsidRDefault="00815345">
      <w:pPr>
        <w:pStyle w:val="Agreement"/>
        <w:numPr>
          <w:ilvl w:val="0"/>
          <w:numId w:val="0"/>
        </w:numPr>
        <w:tabs>
          <w:tab w:val="clear" w:pos="2334"/>
          <w:tab w:val="left" w:pos="419"/>
        </w:tabs>
        <w:spacing w:line="240" w:lineRule="auto"/>
        <w:ind w:left="58"/>
        <w:jc w:val="left"/>
      </w:pPr>
    </w:p>
    <w:p w14:paraId="15BDD6D8" w14:textId="77777777" w:rsidR="00815345" w:rsidRDefault="00DE71AD">
      <w:pPr>
        <w:pStyle w:val="Agreement"/>
        <w:tabs>
          <w:tab w:val="clear" w:pos="2334"/>
          <w:tab w:val="left" w:pos="419"/>
        </w:tabs>
        <w:spacing w:line="240" w:lineRule="auto"/>
        <w:ind w:leftChars="29" w:left="418"/>
        <w:jc w:val="left"/>
      </w:pPr>
      <w:bookmarkStart w:id="755" w:name="_Hlk148694068"/>
      <w:r>
        <w:t xml:space="preserve">Will have CFRA resource related information field in LTM cell switch MAC CE (unless serious issues are found). </w:t>
      </w:r>
    </w:p>
    <w:p w14:paraId="2EE7D5DD" w14:textId="77777777" w:rsidR="00815345" w:rsidRDefault="00815345">
      <w:pPr>
        <w:pStyle w:val="Agreement"/>
        <w:numPr>
          <w:ilvl w:val="0"/>
          <w:numId w:val="0"/>
        </w:numPr>
        <w:tabs>
          <w:tab w:val="clear" w:pos="2334"/>
          <w:tab w:val="left" w:pos="419"/>
        </w:tabs>
        <w:spacing w:line="240" w:lineRule="auto"/>
        <w:ind w:left="58"/>
        <w:jc w:val="left"/>
      </w:pPr>
    </w:p>
    <w:bookmarkEnd w:id="755"/>
    <w:p w14:paraId="0F045E5F" w14:textId="77777777" w:rsidR="00815345" w:rsidRDefault="00DE71AD">
      <w:pPr>
        <w:pStyle w:val="Agreement"/>
        <w:tabs>
          <w:tab w:val="clear" w:pos="2334"/>
          <w:tab w:val="left" w:pos="419"/>
        </w:tabs>
        <w:spacing w:line="240" w:lineRule="auto"/>
        <w:ind w:leftChars="29" w:left="418"/>
        <w:jc w:val="left"/>
      </w:pPr>
      <w:r>
        <w:t>Not introduce UL grant related information field in LTM cell switch MAC CE.</w:t>
      </w:r>
    </w:p>
    <w:p w14:paraId="35A5293F" w14:textId="77777777" w:rsidR="00815345" w:rsidRDefault="00DE71AD">
      <w:pPr>
        <w:pStyle w:val="Agreement"/>
        <w:tabs>
          <w:tab w:val="clear" w:pos="2334"/>
          <w:tab w:val="left" w:pos="419"/>
        </w:tabs>
        <w:spacing w:line="240" w:lineRule="auto"/>
        <w:ind w:leftChars="29" w:left="418"/>
        <w:jc w:val="left"/>
      </w:pPr>
      <w:r>
        <w:t>Not introduce C-RNTI information field in LTM cell switch MAC CE.</w:t>
      </w:r>
    </w:p>
    <w:p w14:paraId="1C2C1B59" w14:textId="77777777" w:rsidR="00815345" w:rsidRDefault="00DE71AD">
      <w:pPr>
        <w:pStyle w:val="Agreement"/>
        <w:tabs>
          <w:tab w:val="clear" w:pos="2334"/>
          <w:tab w:val="left" w:pos="419"/>
        </w:tabs>
        <w:spacing w:line="240" w:lineRule="auto"/>
        <w:ind w:leftChars="29" w:left="418"/>
        <w:jc w:val="left"/>
      </w:pPr>
      <w:r>
        <w:t>Not introduce LTM supervisor timer value field in LTM cell switch MAC CE.</w:t>
      </w:r>
    </w:p>
    <w:p w14:paraId="6321E76B" w14:textId="77777777" w:rsidR="00815345" w:rsidRDefault="00DE71AD">
      <w:pPr>
        <w:pStyle w:val="Agreement"/>
        <w:tabs>
          <w:tab w:val="clear" w:pos="2334"/>
          <w:tab w:val="left" w:pos="419"/>
        </w:tabs>
        <w:spacing w:line="240" w:lineRule="auto"/>
        <w:ind w:leftChars="29" w:left="418"/>
        <w:jc w:val="left"/>
      </w:pPr>
      <w:r>
        <w:t>The size of “Target Configuration ID” field in the LTM Command MAC CE is 3-bits, and the maximum number of LTM candidate cells in RRC configuration is 8.</w:t>
      </w:r>
    </w:p>
    <w:p w14:paraId="26B7D5A8" w14:textId="77777777" w:rsidR="00815345" w:rsidRDefault="00DE71AD">
      <w:pPr>
        <w:pStyle w:val="Agreement"/>
        <w:tabs>
          <w:tab w:val="clear" w:pos="2334"/>
          <w:tab w:val="left" w:pos="419"/>
        </w:tabs>
        <w:spacing w:line="240" w:lineRule="auto"/>
        <w:ind w:leftChars="29" w:left="418"/>
        <w:jc w:val="left"/>
      </w:pPr>
      <w:r>
        <w:t>No need to specify processing order</w:t>
      </w:r>
    </w:p>
    <w:p w14:paraId="758C4314" w14:textId="77777777" w:rsidR="00815345" w:rsidRDefault="00DE71AD">
      <w:pPr>
        <w:pStyle w:val="Agreement"/>
        <w:tabs>
          <w:tab w:val="clear" w:pos="2334"/>
          <w:tab w:val="left" w:pos="419"/>
        </w:tabs>
        <w:spacing w:line="240" w:lineRule="auto"/>
        <w:ind w:leftChars="29" w:left="418"/>
        <w:jc w:val="left"/>
      </w:pPr>
      <w:r>
        <w:lastRenderedPageBreak/>
        <w:t xml:space="preserve">A BSR should be triggered in the target cell right after cell switch (as for legacy handover). It is assumed that no spec impact is needed. </w:t>
      </w:r>
    </w:p>
    <w:p w14:paraId="20F6472F" w14:textId="77777777" w:rsidR="00815345" w:rsidRDefault="00DE71AD">
      <w:pPr>
        <w:pStyle w:val="Agreement"/>
        <w:tabs>
          <w:tab w:val="clear" w:pos="2334"/>
          <w:tab w:val="left" w:pos="419"/>
        </w:tabs>
        <w:spacing w:line="240" w:lineRule="auto"/>
        <w:ind w:leftChars="29" w:left="418"/>
        <w:jc w:val="left"/>
      </w:pPr>
      <w:r>
        <w:t xml:space="preserve">The UE will do RACH-less when: </w:t>
      </w:r>
    </w:p>
    <w:p w14:paraId="2315A5BA" w14:textId="77777777" w:rsidR="00815345" w:rsidRDefault="00DE71AD">
      <w:pPr>
        <w:pStyle w:val="Agreement"/>
        <w:numPr>
          <w:ilvl w:val="0"/>
          <w:numId w:val="0"/>
        </w:numPr>
        <w:tabs>
          <w:tab w:val="clear" w:pos="2334"/>
          <w:tab w:val="left" w:pos="419"/>
        </w:tabs>
        <w:spacing w:line="240" w:lineRule="auto"/>
        <w:ind w:left="418"/>
        <w:jc w:val="left"/>
      </w:pPr>
      <w:r>
        <w:t>- TA value is provided in the cell switch MAC CE (already agreed, TA=0 is assumed to be covered by this)</w:t>
      </w:r>
    </w:p>
    <w:p w14:paraId="10838745" w14:textId="77777777" w:rsidR="00815345" w:rsidRDefault="00DE71AD">
      <w:pPr>
        <w:pStyle w:val="Agreement"/>
        <w:numPr>
          <w:ilvl w:val="0"/>
          <w:numId w:val="0"/>
        </w:numPr>
        <w:tabs>
          <w:tab w:val="clear" w:pos="2334"/>
          <w:tab w:val="left" w:pos="419"/>
        </w:tabs>
        <w:spacing w:line="240" w:lineRule="auto"/>
        <w:ind w:left="418"/>
        <w:jc w:val="left"/>
      </w:pPr>
      <w:r>
        <w:t xml:space="preserve">- When the UE shall apply the same TA value as the source (already agreed) FFS how the UE knows this. </w:t>
      </w:r>
    </w:p>
    <w:p w14:paraId="20E92C79"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C5BDF99" w14:textId="77777777" w:rsidR="00815345" w:rsidRDefault="00DE71AD">
      <w:pPr>
        <w:pStyle w:val="Agreement"/>
        <w:tabs>
          <w:tab w:val="clear" w:pos="2334"/>
          <w:tab w:val="left" w:pos="419"/>
        </w:tabs>
        <w:spacing w:line="240" w:lineRule="auto"/>
        <w:ind w:leftChars="29" w:left="418"/>
        <w:jc w:val="left"/>
        <w:rPr>
          <w:lang w:val="en-US"/>
        </w:rPr>
      </w:pPr>
      <w:r>
        <w:rPr>
          <w:lang w:val="en-US"/>
        </w:rPr>
        <w:t>For subsequent CPAC it is useful to support use of A3 A5</w:t>
      </w:r>
    </w:p>
    <w:p w14:paraId="5B9DA88D" w14:textId="77777777" w:rsidR="00815345" w:rsidRDefault="00DE71AD">
      <w:pPr>
        <w:pStyle w:val="Agreement"/>
        <w:tabs>
          <w:tab w:val="clear" w:pos="2334"/>
          <w:tab w:val="left" w:pos="419"/>
        </w:tabs>
        <w:spacing w:line="240" w:lineRule="auto"/>
        <w:ind w:leftChars="29" w:left="418"/>
        <w:jc w:val="left"/>
        <w:rPr>
          <w:lang w:val="en-US"/>
        </w:rPr>
      </w:pPr>
      <w:r>
        <w:t>A3</w:t>
      </w:r>
      <w:r>
        <w:rPr>
          <w:lang w:val="en-US"/>
        </w:rPr>
        <w:t xml:space="preserve"> A5 is supported with SN-initiated subsequent CPAC</w:t>
      </w:r>
    </w:p>
    <w:p w14:paraId="4A581D5C" w14:textId="77777777" w:rsidR="00815345" w:rsidRDefault="00DE71AD">
      <w:pPr>
        <w:pStyle w:val="Agreement"/>
        <w:tabs>
          <w:tab w:val="clear" w:pos="2334"/>
          <w:tab w:val="left" w:pos="419"/>
        </w:tabs>
        <w:spacing w:line="240" w:lineRule="auto"/>
        <w:ind w:leftChars="29" w:left="418"/>
        <w:jc w:val="left"/>
      </w:pPr>
      <w:r>
        <w:rPr>
          <w:bCs/>
        </w:rPr>
        <w:t>Proposal 1</w:t>
      </w:r>
      <w:r>
        <w:t>: For MN-initiated subsequent CPAC,  MN initially triggers the candidate cell preparation of subsequent CPAC procedure, i.e. MN triggers the procedure as defined in Section 10.5.2 and Section 10.2.2 of TS 37.340 in the endorsed running CR.</w:t>
      </w:r>
    </w:p>
    <w:p w14:paraId="316B4118" w14:textId="77777777" w:rsidR="00815345" w:rsidRDefault="00DE71AD">
      <w:pPr>
        <w:pStyle w:val="Agreement"/>
        <w:tabs>
          <w:tab w:val="clear" w:pos="2334"/>
          <w:tab w:val="left" w:pos="419"/>
        </w:tabs>
        <w:spacing w:line="240" w:lineRule="auto"/>
        <w:ind w:leftChars="29" w:left="418"/>
        <w:jc w:val="left"/>
      </w:pPr>
      <w:r>
        <w:rPr>
          <w:bCs/>
        </w:rPr>
        <w:t>Proposal 2</w:t>
      </w:r>
      <w:r>
        <w:t>: For SN-initiated inter-SN subsequent CPAC, SN initially triggers the candidate cell preparation of subsequent CPAC procedure, i.e. source SN triggers the procedure as defined in Section 10.5.2 of TS 37.340 in the endorsed running CR.</w:t>
      </w:r>
    </w:p>
    <w:p w14:paraId="7AACF40E" w14:textId="77777777" w:rsidR="00815345" w:rsidRDefault="00DE71AD">
      <w:pPr>
        <w:pStyle w:val="Agreement"/>
        <w:tabs>
          <w:tab w:val="clear" w:pos="2334"/>
          <w:tab w:val="left" w:pos="419"/>
        </w:tabs>
        <w:spacing w:line="240" w:lineRule="auto"/>
        <w:ind w:leftChars="29" w:left="418"/>
        <w:jc w:val="left"/>
      </w:pPr>
      <w:r>
        <w:rPr>
          <w:bCs/>
        </w:rPr>
        <w:t>Proposal 3 (option2)</w:t>
      </w:r>
      <w:r>
        <w:t>: For MN-initiated subsequent CPAC, the execution condition configuration is provided as following:</w:t>
      </w:r>
    </w:p>
    <w:p w14:paraId="581BC215" w14:textId="77777777" w:rsidR="00815345" w:rsidRDefault="00DE71AD">
      <w:pPr>
        <w:pStyle w:val="Agreement"/>
        <w:numPr>
          <w:ilvl w:val="0"/>
          <w:numId w:val="0"/>
        </w:numPr>
        <w:tabs>
          <w:tab w:val="clear" w:pos="2334"/>
          <w:tab w:val="left" w:pos="419"/>
        </w:tabs>
        <w:spacing w:line="240" w:lineRule="auto"/>
        <w:ind w:left="418"/>
        <w:jc w:val="left"/>
        <w:rPr>
          <w:bCs/>
        </w:rPr>
      </w:pPr>
      <w:r>
        <w:rPr>
          <w:bCs/>
        </w:rPr>
        <w:t>MN generates the execution conditions (A4 event) for initial CPAC execution, and the measID refers to the measurement configuration associated with MCG;</w:t>
      </w:r>
    </w:p>
    <w:p w14:paraId="3BF1895A" w14:textId="77777777" w:rsidR="00815345" w:rsidRDefault="00DE71AD">
      <w:pPr>
        <w:pStyle w:val="Agreement"/>
        <w:numPr>
          <w:ilvl w:val="0"/>
          <w:numId w:val="0"/>
        </w:numPr>
        <w:tabs>
          <w:tab w:val="clear" w:pos="2334"/>
          <w:tab w:val="left" w:pos="419"/>
        </w:tabs>
        <w:spacing w:line="240" w:lineRule="auto"/>
        <w:ind w:left="418"/>
        <w:jc w:val="left"/>
        <w:rPr>
          <w:bCs/>
        </w:rPr>
      </w:pPr>
      <w:r>
        <w:rPr>
          <w:bCs/>
        </w:rPr>
        <w:t>candidate SN generates the execution conditions (A3/A5 event)  for subsequent CPC execution, and the measID refers to the measurement configuration associated with SCG.</w:t>
      </w:r>
    </w:p>
    <w:p w14:paraId="3C2F26D9" w14:textId="77777777" w:rsidR="00815345" w:rsidRDefault="00DE71AD">
      <w:pPr>
        <w:pStyle w:val="Agreement"/>
        <w:tabs>
          <w:tab w:val="clear" w:pos="2334"/>
          <w:tab w:val="left" w:pos="419"/>
        </w:tabs>
        <w:spacing w:line="240" w:lineRule="auto"/>
        <w:ind w:leftChars="29" w:left="418"/>
        <w:jc w:val="left"/>
        <w:rPr>
          <w:lang w:val="en-US"/>
        </w:rPr>
      </w:pPr>
      <w:r>
        <w:rPr>
          <w:lang w:val="en-US"/>
        </w:rPr>
        <w:t>UE autonomously releases the subsequent CPAC configurations in the following cases: upon RRC re-establishment and RRC release (to RRC_IDLE and/or RRC_INACTIVE)</w:t>
      </w:r>
    </w:p>
    <w:p w14:paraId="77F234E9"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No need for an optimized single-indication-release of CPAC configuration. Can rely on explicit release for other cases. </w:t>
      </w:r>
    </w:p>
    <w:p w14:paraId="21E4C5EF" w14:textId="77777777" w:rsidR="00815345" w:rsidRDefault="00DE71AD">
      <w:pPr>
        <w:pStyle w:val="Agreement"/>
        <w:tabs>
          <w:tab w:val="clear" w:pos="2334"/>
          <w:tab w:val="left" w:pos="419"/>
        </w:tabs>
        <w:spacing w:line="240" w:lineRule="auto"/>
        <w:ind w:leftChars="29" w:left="418"/>
        <w:jc w:val="left"/>
        <w:rPr>
          <w:lang w:val="en-US"/>
        </w:rPr>
      </w:pPr>
      <w:r>
        <w:rPr>
          <w:lang w:val="en-US"/>
        </w:rPr>
        <w:t>Will support the SA3 solution, i.e. update of Sk-counter at inter-SN-mobility, based on pre-configured multiple Sk-counter. UE need to know when Sk counter need to change.</w:t>
      </w:r>
    </w:p>
    <w:p w14:paraId="608A1BE4"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Detailed solution </w:t>
      </w:r>
      <w:r>
        <w:t>discussed</w:t>
      </w:r>
      <w:r>
        <w:rPr>
          <w:lang w:val="en-US"/>
        </w:rPr>
        <w:t xml:space="preserve"> in long Post-meeting email discussion </w:t>
      </w:r>
    </w:p>
    <w:p w14:paraId="2D5CF144" w14:textId="77777777" w:rsidR="00815345" w:rsidRDefault="00815345">
      <w:pPr>
        <w:spacing w:before="180"/>
        <w:rPr>
          <w:rFonts w:eastAsia="PMingLiU"/>
          <w:u w:val="single"/>
          <w:lang w:val="en-US" w:eastAsia="zh-TW"/>
        </w:rPr>
      </w:pPr>
    </w:p>
    <w:p w14:paraId="61A085B5"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6365FF2" w14:textId="77777777" w:rsidR="00815345" w:rsidRDefault="00DE71AD">
      <w:pPr>
        <w:pStyle w:val="Agreement"/>
        <w:tabs>
          <w:tab w:val="clear" w:pos="2334"/>
          <w:tab w:val="left" w:pos="419"/>
        </w:tabs>
        <w:spacing w:line="240" w:lineRule="auto"/>
        <w:ind w:leftChars="29" w:left="418"/>
        <w:jc w:val="left"/>
      </w:pPr>
      <w:r>
        <w:t>UE does not remove the configuration for CHO including target MCG and candidate SCG configuration automatically when SCG is to be released.</w:t>
      </w:r>
    </w:p>
    <w:p w14:paraId="4F0BB608" w14:textId="77777777" w:rsidR="00815345" w:rsidRDefault="00DE71AD">
      <w:pPr>
        <w:pStyle w:val="Agreement"/>
        <w:tabs>
          <w:tab w:val="clear" w:pos="2334"/>
          <w:tab w:val="left" w:pos="419"/>
        </w:tabs>
        <w:spacing w:line="240" w:lineRule="auto"/>
        <w:ind w:leftChars="29" w:left="418"/>
        <w:jc w:val="left"/>
      </w:pPr>
      <w:r>
        <w:t>R2 assumes Source MN initiates the preparation of the R18 CHO with candidate SCG(s), e.g., S-MN tells the T-MN whether it is allowed to configure candidate SCG(s). FFS the signalling details.</w:t>
      </w:r>
    </w:p>
    <w:p w14:paraId="0F53390F" w14:textId="77777777" w:rsidR="00815345" w:rsidRDefault="00DE71AD">
      <w:pPr>
        <w:pStyle w:val="Agreement"/>
        <w:tabs>
          <w:tab w:val="clear" w:pos="2334"/>
          <w:tab w:val="left" w:pos="419"/>
        </w:tabs>
        <w:spacing w:line="240" w:lineRule="auto"/>
        <w:ind w:leftChars="29" w:left="418"/>
        <w:jc w:val="left"/>
      </w:pPr>
      <w:r>
        <w:t xml:space="preserve">candidate MN recommends the candidate PSCells to candidate SN (for CHO with MN-initiated CPC). </w:t>
      </w:r>
    </w:p>
    <w:p w14:paraId="06C0BA5C" w14:textId="77777777" w:rsidR="00815345" w:rsidRDefault="00DE71AD">
      <w:pPr>
        <w:pStyle w:val="Agreement"/>
        <w:tabs>
          <w:tab w:val="clear" w:pos="2334"/>
          <w:tab w:val="left" w:pos="419"/>
        </w:tabs>
        <w:spacing w:line="240" w:lineRule="auto"/>
        <w:ind w:leftChars="29" w:left="418"/>
        <w:jc w:val="left"/>
      </w:pPr>
      <w:r>
        <w:t>CHO recovery details to handle the additions brought by this feature is FFS</w:t>
      </w:r>
    </w:p>
    <w:p w14:paraId="2ABA20F5" w14:textId="77777777" w:rsidR="00815345" w:rsidRDefault="00DE71AD">
      <w:pPr>
        <w:pStyle w:val="Agreement"/>
        <w:tabs>
          <w:tab w:val="clear" w:pos="2334"/>
          <w:tab w:val="left" w:pos="419"/>
        </w:tabs>
        <w:spacing w:line="240" w:lineRule="auto"/>
        <w:ind w:leftChars="29" w:left="418"/>
        <w:jc w:val="left"/>
      </w:pPr>
      <w:r>
        <w:t xml:space="preserve">R2 assumes </w:t>
      </w:r>
      <w:bookmarkStart w:id="756" w:name="OLE_LINK92"/>
      <w:r>
        <w:t xml:space="preserve">for this R18 feature </w:t>
      </w:r>
      <w:bookmarkEnd w:id="756"/>
      <w:r>
        <w:t>that the UE does not need to continue conditional reconfiguration evaluation for CHO with Candidate SCG(s) upon initiating SCG failure information procedure</w:t>
      </w:r>
    </w:p>
    <w:p w14:paraId="418F200F" w14:textId="77777777" w:rsidR="00815345" w:rsidRDefault="00DE71AD">
      <w:pPr>
        <w:pStyle w:val="Agreement"/>
        <w:tabs>
          <w:tab w:val="clear" w:pos="2334"/>
          <w:tab w:val="left" w:pos="419"/>
        </w:tabs>
        <w:spacing w:line="240" w:lineRule="auto"/>
        <w:ind w:leftChars="29" w:left="418"/>
        <w:jc w:val="left"/>
      </w:pPr>
      <w:r>
        <w:t>Recommendation of the candidate PSCells can be based on measurement results.</w:t>
      </w:r>
    </w:p>
    <w:p w14:paraId="2ACDBD1C" w14:textId="77777777" w:rsidR="00815345" w:rsidRDefault="00DE71AD">
      <w:pPr>
        <w:pStyle w:val="Agreement"/>
        <w:tabs>
          <w:tab w:val="clear" w:pos="2334"/>
          <w:tab w:val="left" w:pos="419"/>
        </w:tabs>
        <w:spacing w:line="240" w:lineRule="auto"/>
        <w:ind w:leftChars="29" w:left="418"/>
        <w:jc w:val="left"/>
      </w:pPr>
      <w:r>
        <w:t>R2 assumes for this R18 feature that the evaluation of the execution conditions for CHO with Candidate SCG(s) do not need to continue once PSCell change is triggered.</w:t>
      </w:r>
    </w:p>
    <w:p w14:paraId="31DCB6F6" w14:textId="77777777" w:rsidR="00815345" w:rsidRDefault="00DE71AD">
      <w:pPr>
        <w:pStyle w:val="Agreement"/>
        <w:tabs>
          <w:tab w:val="clear" w:pos="2334"/>
          <w:tab w:val="left" w:pos="419"/>
        </w:tabs>
        <w:spacing w:line="240" w:lineRule="auto"/>
        <w:ind w:leftChars="29" w:left="418"/>
        <w:jc w:val="left"/>
      </w:pPr>
      <w:r>
        <w:t>P1 postponed</w:t>
      </w:r>
    </w:p>
    <w:p w14:paraId="7B63C265" w14:textId="77777777" w:rsidR="00815345" w:rsidRDefault="00DE71AD">
      <w:pPr>
        <w:pStyle w:val="Agreement"/>
        <w:tabs>
          <w:tab w:val="clear" w:pos="2334"/>
          <w:tab w:val="left" w:pos="419"/>
        </w:tabs>
        <w:spacing w:line="240" w:lineRule="auto"/>
        <w:ind w:leftChars="29" w:left="418"/>
        <w:jc w:val="left"/>
      </w:pPr>
      <w:proofErr w:type="spellStart"/>
      <w:r>
        <w:t>maxNrofCondCells</w:t>
      </w:r>
      <w:proofErr w:type="spellEnd"/>
      <w:r>
        <w:t xml:space="preserve"> = max number of conditional configurations that the UE can store (is assumed to be a memory limitation), value FFS</w:t>
      </w:r>
    </w:p>
    <w:p w14:paraId="3D25A463" w14:textId="77777777" w:rsidR="00815345" w:rsidRDefault="00DE71AD">
      <w:pPr>
        <w:pStyle w:val="Agreement"/>
        <w:tabs>
          <w:tab w:val="clear" w:pos="2334"/>
          <w:tab w:val="left" w:pos="419"/>
        </w:tabs>
        <w:spacing w:line="240" w:lineRule="auto"/>
        <w:ind w:leftChars="29" w:left="418"/>
        <w:jc w:val="left"/>
      </w:pPr>
      <w:r>
        <w:lastRenderedPageBreak/>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PSCell to target MN.</w:t>
      </w:r>
    </w:p>
    <w:p w14:paraId="68204201" w14:textId="77777777" w:rsidR="00815345" w:rsidRDefault="00DE71AD">
      <w:pPr>
        <w:pStyle w:val="Agreement"/>
        <w:tabs>
          <w:tab w:val="clear" w:pos="2334"/>
          <w:tab w:val="left" w:pos="419"/>
        </w:tabs>
        <w:spacing w:line="240" w:lineRule="auto"/>
        <w:ind w:leftChars="29" w:left="418"/>
        <w:jc w:val="left"/>
      </w:pPr>
      <w:r>
        <w:t>condEventA3 or condEventA5 is not used for the execution conditions for candidate PSCells (can be revisited later if strong justification can be provided)</w:t>
      </w:r>
    </w:p>
    <w:p w14:paraId="38910A9D" w14:textId="77777777" w:rsidR="00815345" w:rsidRDefault="00DE71AD">
      <w:pPr>
        <w:pStyle w:val="Agreement"/>
        <w:tabs>
          <w:tab w:val="clear" w:pos="2334"/>
          <w:tab w:val="left" w:pos="419"/>
        </w:tabs>
        <w:spacing w:line="240" w:lineRule="auto"/>
        <w:ind w:leftChars="29" w:left="418"/>
        <w:jc w:val="left"/>
      </w:pPr>
      <w:proofErr w:type="spellStart"/>
      <w:r>
        <w:t>condEvent</w:t>
      </w:r>
      <w:proofErr w:type="spellEnd"/>
      <w:r>
        <w:t xml:space="preserve"> A4 to be used for current PSCell (i.e., in case it is configured as candidate PSCell for evaluation) for CHO with candidate SCGs case.</w:t>
      </w:r>
    </w:p>
    <w:p w14:paraId="2F50F23E" w14:textId="41D9C690" w:rsidR="00815345" w:rsidRDefault="00815345">
      <w:pPr>
        <w:pStyle w:val="B1"/>
        <w:ind w:left="0" w:firstLine="0"/>
        <w:rPr>
          <w:rFonts w:eastAsiaTheme="minorEastAsia"/>
        </w:rPr>
      </w:pPr>
    </w:p>
    <w:p w14:paraId="4669A8FB" w14:textId="32861BEF" w:rsidR="00CC29BB" w:rsidRDefault="00CC29BB" w:rsidP="00CC29BB">
      <w:pPr>
        <w:pStyle w:val="2"/>
      </w:pPr>
      <w:r>
        <w:t>RAN2#123bis</w:t>
      </w:r>
    </w:p>
    <w:p w14:paraId="065BAB2B" w14:textId="77777777" w:rsidR="00CC29BB" w:rsidRDefault="00CC29BB" w:rsidP="00CC29BB">
      <w:pPr>
        <w:pStyle w:val="Agreement"/>
        <w:tabs>
          <w:tab w:val="clear" w:pos="2334"/>
          <w:tab w:val="num" w:pos="419"/>
        </w:tabs>
        <w:spacing w:line="240" w:lineRule="auto"/>
        <w:ind w:leftChars="29" w:left="418"/>
        <w:jc w:val="left"/>
      </w:pPr>
      <w:r>
        <w:t>For the model of CSI report configuration, RAN2 to implement Option 2 (as in current RRC running CR).</w:t>
      </w:r>
    </w:p>
    <w:p w14:paraId="05C2406E" w14:textId="77777777" w:rsidR="00CC29BB" w:rsidRDefault="00CC29BB" w:rsidP="00CC29BB">
      <w:pPr>
        <w:pStyle w:val="Agreement"/>
        <w:tabs>
          <w:tab w:val="clear" w:pos="2334"/>
          <w:tab w:val="num" w:pos="419"/>
        </w:tabs>
        <w:spacing w:line="240" w:lineRule="auto"/>
        <w:ind w:leftChars="29" w:left="418"/>
        <w:jc w:val="left"/>
      </w:pPr>
      <w:r>
        <w:t>For the model of RS configuration, RAN2 to follow what indicated by RAN1 in the parameter list.</w:t>
      </w:r>
    </w:p>
    <w:p w14:paraId="082E6B18" w14:textId="77777777" w:rsidR="00CC29BB" w:rsidRDefault="00CC29BB" w:rsidP="00CC29BB">
      <w:pPr>
        <w:pStyle w:val="Agreement"/>
        <w:tabs>
          <w:tab w:val="clear" w:pos="2334"/>
          <w:tab w:val="num" w:pos="419"/>
        </w:tabs>
        <w:spacing w:line="240" w:lineRule="auto"/>
        <w:ind w:leftChars="29" w:left="418"/>
        <w:jc w:val="left"/>
      </w:pPr>
      <w:r>
        <w:t>The LTM CSI resource configuration is generated by the CU. Send an LS to RAN3 (include in LS below)</w:t>
      </w:r>
    </w:p>
    <w:p w14:paraId="77CF34DB" w14:textId="77777777" w:rsidR="00CC29BB" w:rsidRDefault="00CC29BB" w:rsidP="00CC29BB">
      <w:pPr>
        <w:pStyle w:val="Agreement"/>
        <w:tabs>
          <w:tab w:val="clear" w:pos="2334"/>
          <w:tab w:val="num" w:pos="419"/>
        </w:tabs>
        <w:spacing w:line="240" w:lineRule="auto"/>
        <w:ind w:leftChars="29" w:left="418"/>
        <w:jc w:val="left"/>
      </w:pPr>
      <w:r>
        <w:t>The list of LTM CSI resource configuration is common for all the LTM candidate cells (as in current RRC running CR).</w:t>
      </w:r>
    </w:p>
    <w:p w14:paraId="632BBE27" w14:textId="77777777" w:rsidR="00CC29BB" w:rsidRDefault="00CC29BB" w:rsidP="00CC29BB">
      <w:pPr>
        <w:pStyle w:val="Agreement"/>
        <w:tabs>
          <w:tab w:val="clear" w:pos="2334"/>
          <w:tab w:val="num" w:pos="419"/>
        </w:tabs>
        <w:spacing w:line="240" w:lineRule="auto"/>
        <w:ind w:leftChars="29" w:left="418"/>
        <w:jc w:val="left"/>
      </w:pPr>
      <w:r>
        <w:t xml:space="preserve">RAN2 assumes that network can include the field </w:t>
      </w:r>
      <w:proofErr w:type="spellStart"/>
      <w:r>
        <w:t>spCellInclusion</w:t>
      </w:r>
      <w:proofErr w:type="spellEnd"/>
      <w:r>
        <w:t xml:space="preserve"> only if the SpCell is an LTM candidate cell. </w:t>
      </w:r>
    </w:p>
    <w:p w14:paraId="202ABD1B" w14:textId="77777777" w:rsidR="00CC29BB" w:rsidRPr="00E1172D" w:rsidRDefault="00CC29BB" w:rsidP="00CC29BB">
      <w:pPr>
        <w:pStyle w:val="Agreement"/>
        <w:tabs>
          <w:tab w:val="clear" w:pos="2334"/>
          <w:tab w:val="num" w:pos="419"/>
        </w:tabs>
        <w:spacing w:line="240" w:lineRule="auto"/>
        <w:ind w:leftChars="29" w:left="418"/>
        <w:jc w:val="left"/>
      </w:pPr>
      <w:r>
        <w:t xml:space="preserve">We send an LS to RAN1 (post meeting email disc). </w:t>
      </w:r>
    </w:p>
    <w:p w14:paraId="22A56D9B" w14:textId="77777777" w:rsidR="00CC29BB" w:rsidRPr="00E1172D" w:rsidRDefault="00CC29BB" w:rsidP="00CC29BB">
      <w:pPr>
        <w:pStyle w:val="Agreement"/>
        <w:tabs>
          <w:tab w:val="clear" w:pos="2334"/>
          <w:tab w:val="num" w:pos="419"/>
        </w:tabs>
        <w:spacing w:line="240" w:lineRule="auto"/>
        <w:ind w:leftChars="29" w:left="418"/>
        <w:jc w:val="left"/>
      </w:pPr>
      <w:r>
        <w:t xml:space="preserve">No particular solution needed for TA timer handling, this is expected to be handled by the network. </w:t>
      </w:r>
    </w:p>
    <w:p w14:paraId="3F6AA102" w14:textId="77777777" w:rsidR="00CC29BB" w:rsidRDefault="00CC29BB" w:rsidP="00CC29BB">
      <w:pPr>
        <w:pStyle w:val="Agreement"/>
        <w:tabs>
          <w:tab w:val="clear" w:pos="2334"/>
          <w:tab w:val="num" w:pos="419"/>
        </w:tabs>
        <w:spacing w:line="240" w:lineRule="auto"/>
        <w:ind w:leftChars="29" w:left="418"/>
        <w:jc w:val="left"/>
      </w:pPr>
      <w:r>
        <w:t>For RRC aspects of early RACH and TCI state handling, wait for R1</w:t>
      </w:r>
    </w:p>
    <w:p w14:paraId="78AFB16D" w14:textId="77777777" w:rsidR="00CC29BB" w:rsidRPr="00E1172D" w:rsidRDefault="00CC29BB" w:rsidP="00CC29BB">
      <w:pPr>
        <w:pStyle w:val="Doc-text2"/>
        <w:ind w:leftChars="29" w:left="421"/>
      </w:pPr>
    </w:p>
    <w:p w14:paraId="07368B6D"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2a: For each candidate target cell towards which early RACH is supported, the UE is provided with a RACH configuration (per source per cand), which can be the same for multiple source cells.</w:t>
      </w:r>
    </w:p>
    <w:p w14:paraId="528F8C9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68108AD0" w14:textId="77777777" w:rsidR="00CC29BB" w:rsidRDefault="00CC29BB" w:rsidP="00CC29BB">
      <w:pPr>
        <w:pStyle w:val="Agreement"/>
        <w:tabs>
          <w:tab w:val="clear" w:pos="2334"/>
          <w:tab w:val="num" w:pos="419"/>
        </w:tabs>
        <w:spacing w:line="240" w:lineRule="auto"/>
        <w:ind w:leftChars="29" w:left="418"/>
        <w:jc w:val="left"/>
        <w:rPr>
          <w:lang w:val="x-none"/>
        </w:rPr>
      </w:pPr>
      <w:r>
        <w:t>Proposal 2c: The candidate DU provides the TA value and its associated information to the source DU via the CU, e.g. preamble index, RO information (i.e. RA-RNTI) and candidate cell identity, so that the source DU can identify the UE. RAN3 can design the necessary network signalling.</w:t>
      </w:r>
    </w:p>
    <w:p w14:paraId="5DAA3C3B" w14:textId="77777777" w:rsidR="00CC29BB" w:rsidRDefault="00CC29BB" w:rsidP="00CC29BB">
      <w:pPr>
        <w:pStyle w:val="Agreement"/>
        <w:tabs>
          <w:tab w:val="clear" w:pos="2334"/>
          <w:tab w:val="num" w:pos="419"/>
        </w:tabs>
        <w:spacing w:line="240" w:lineRule="auto"/>
        <w:ind w:leftChars="29" w:left="418"/>
        <w:jc w:val="left"/>
      </w:pPr>
      <w:r>
        <w:t>Send LS to R3</w:t>
      </w:r>
    </w:p>
    <w:p w14:paraId="66D58823" w14:textId="77777777" w:rsidR="00CC29BB" w:rsidRDefault="00CC29BB" w:rsidP="00CC29BB">
      <w:pPr>
        <w:pStyle w:val="Agreement"/>
        <w:tabs>
          <w:tab w:val="clear" w:pos="2334"/>
          <w:tab w:val="num" w:pos="419"/>
        </w:tabs>
        <w:spacing w:line="240" w:lineRule="auto"/>
        <w:ind w:leftChars="29" w:left="418"/>
        <w:jc w:val="left"/>
      </w:pPr>
      <w:r>
        <w:t xml:space="preserve">R2 assumes that SCG LTM with deactivated </w:t>
      </w:r>
      <w:proofErr w:type="spellStart"/>
      <w:r>
        <w:t>src</w:t>
      </w:r>
      <w:proofErr w:type="spellEnd"/>
      <w:r>
        <w:t xml:space="preserve"> SCG will not happen (no TS impact)</w:t>
      </w:r>
    </w:p>
    <w:p w14:paraId="28D4855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LTM recovery for SCG is not supported.</w:t>
      </w:r>
    </w:p>
    <w:p w14:paraId="7C0C90F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in the case of RLF on PSCell / SCG LTM execution failure / PSCell change failure, UE shall</w:t>
      </w:r>
    </w:p>
    <w:p w14:paraId="0922CB5F" w14:textId="77777777" w:rsidR="00CC29BB" w:rsidRDefault="00CC29BB" w:rsidP="00CC29BB">
      <w:pPr>
        <w:pStyle w:val="Agreement"/>
        <w:numPr>
          <w:ilvl w:val="0"/>
          <w:numId w:val="0"/>
        </w:numPr>
        <w:ind w:leftChars="209" w:left="418"/>
        <w:rPr>
          <w:lang w:eastAsia="zh-CN"/>
        </w:rPr>
      </w:pPr>
      <w:r>
        <w:rPr>
          <w:lang w:eastAsia="zh-CN"/>
        </w:rPr>
        <w:t xml:space="preserve">- If the MCG transmission is not </w:t>
      </w:r>
      <w:proofErr w:type="gramStart"/>
      <w:r>
        <w:rPr>
          <w:lang w:eastAsia="zh-CN"/>
        </w:rPr>
        <w:t>suspend</w:t>
      </w:r>
      <w:proofErr w:type="gramEnd"/>
      <w:r>
        <w:rPr>
          <w:lang w:eastAsia="zh-CN"/>
        </w:rPr>
        <w:t>, SCG failure information procedure will be triggered;</w:t>
      </w:r>
    </w:p>
    <w:p w14:paraId="16E0BB6E" w14:textId="77777777" w:rsidR="00CC29BB" w:rsidRPr="00E1172D" w:rsidRDefault="00CC29BB" w:rsidP="00CC29BB">
      <w:pPr>
        <w:pStyle w:val="Agreement"/>
        <w:numPr>
          <w:ilvl w:val="0"/>
          <w:numId w:val="0"/>
        </w:numPr>
        <w:ind w:leftChars="209" w:left="418"/>
        <w:rPr>
          <w:lang w:eastAsia="zh-CN"/>
        </w:rPr>
      </w:pPr>
      <w:r>
        <w:rPr>
          <w:lang w:eastAsia="zh-CN"/>
        </w:rPr>
        <w:t>- Otherwise, RRC re-establishment will be executed.</w:t>
      </w:r>
    </w:p>
    <w:p w14:paraId="46831C1D" w14:textId="77777777" w:rsidR="00CC29BB" w:rsidRPr="00E87BB6" w:rsidRDefault="00CC29BB" w:rsidP="00CC29BB">
      <w:pPr>
        <w:pStyle w:val="Agreement"/>
        <w:tabs>
          <w:tab w:val="clear" w:pos="2334"/>
          <w:tab w:val="num" w:pos="419"/>
        </w:tabs>
        <w:spacing w:line="240" w:lineRule="auto"/>
        <w:ind w:leftChars="29" w:left="418"/>
        <w:jc w:val="left"/>
      </w:pPr>
      <w:r w:rsidRPr="00E87BB6">
        <w:t xml:space="preserve">UE only releases SCG configuration at MCG LTM execution if configured by the network (revert prior agreement). No intention to optimize further bearer handling for this case. </w:t>
      </w:r>
    </w:p>
    <w:p w14:paraId="2EDA645F" w14:textId="77777777" w:rsidR="00CC29BB" w:rsidRDefault="00CC29BB" w:rsidP="00CC29BB">
      <w:pPr>
        <w:pStyle w:val="Agreement"/>
        <w:tabs>
          <w:tab w:val="clear" w:pos="2334"/>
          <w:tab w:val="num" w:pos="419"/>
        </w:tabs>
        <w:spacing w:line="240" w:lineRule="auto"/>
        <w:ind w:leftChars="29" w:left="418"/>
        <w:jc w:val="left"/>
        <w:rPr>
          <w:lang w:val="de-DE"/>
        </w:rPr>
      </w:pPr>
      <w:r>
        <w:rPr>
          <w:lang w:val="de-DE"/>
        </w:rPr>
        <w:t xml:space="preserve">UE need to send an UL transmission for procedure competion also for SCG case. If SRB3 is not configured, FFS exactly if / what modification to 3GPP TS is needed. </w:t>
      </w:r>
    </w:p>
    <w:p w14:paraId="0B495034" w14:textId="77777777" w:rsidR="00CC29BB" w:rsidRPr="00FE1A2B" w:rsidRDefault="00CC29BB" w:rsidP="00CC29BB">
      <w:pPr>
        <w:pStyle w:val="Agreement"/>
        <w:tabs>
          <w:tab w:val="clear" w:pos="2334"/>
          <w:tab w:val="num" w:pos="419"/>
        </w:tabs>
        <w:spacing w:line="240" w:lineRule="auto"/>
        <w:ind w:leftChars="29" w:left="418"/>
        <w:jc w:val="left"/>
        <w:rPr>
          <w:highlight w:val="green"/>
          <w:lang w:eastAsia="zh-CN"/>
        </w:rPr>
      </w:pPr>
      <w:r w:rsidRPr="00FE1A2B">
        <w:rPr>
          <w:highlight w:val="green"/>
          <w:lang w:eastAsia="zh-CN"/>
        </w:rPr>
        <w:t>If UE is configured by RRC to perform UE based TA measurement, UE applies the measured TA value and performs RACH-less LTM, upon LTM cell switch. (assume similar config as for L2 reset)</w:t>
      </w:r>
    </w:p>
    <w:p w14:paraId="16969D8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 xml:space="preserve">Observation: No or small specification impact/restriction is expected on the UE to use both DG and CG for RACH-less LTM.  </w:t>
      </w:r>
    </w:p>
    <w:p w14:paraId="2B2523B3" w14:textId="77777777" w:rsidR="00CC29BB" w:rsidRPr="00FE1A2B" w:rsidRDefault="00CC29BB" w:rsidP="00CC29BB">
      <w:pPr>
        <w:pStyle w:val="Agreement"/>
        <w:tabs>
          <w:tab w:val="clear" w:pos="2334"/>
          <w:tab w:val="num" w:pos="419"/>
        </w:tabs>
        <w:spacing w:line="240" w:lineRule="auto"/>
        <w:ind w:leftChars="29" w:left="418"/>
        <w:jc w:val="left"/>
        <w:rPr>
          <w:rFonts w:eastAsia="Times New Roman"/>
          <w:highlight w:val="green"/>
          <w:lang w:eastAsia="en-US"/>
        </w:rPr>
      </w:pPr>
      <w:r w:rsidRPr="00FE1A2B">
        <w:rPr>
          <w:highlight w:val="green"/>
        </w:rPr>
        <w:lastRenderedPageBreak/>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AD74898" w14:textId="77777777" w:rsidR="00CC29BB" w:rsidRPr="00E1172D" w:rsidRDefault="00CC29BB" w:rsidP="00CC29BB">
      <w:pPr>
        <w:pStyle w:val="Doc-text2"/>
        <w:ind w:leftChars="29" w:left="421"/>
        <w:rPr>
          <w:lang w:eastAsia="zh-CN"/>
        </w:rPr>
      </w:pPr>
    </w:p>
    <w:p w14:paraId="4008BC65"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P1a: Upon SCG release, RAN2 confirms that the UE shall release the subsequent CPAC configuration within SCG VarConditionalReconfig autonomously. </w:t>
      </w:r>
    </w:p>
    <w:p w14:paraId="2A304BFB"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P1b: Upon SCG release, it’s up to the NW decision to maintain or release the subsequent CPAC configuration within MCG VarConditionalReconfig.</w:t>
      </w:r>
    </w:p>
    <w:p w14:paraId="19DF952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P2: Upon intra-MN PCell change, it’s up to the NW decision to maintain/modify/release the subsequent CPAC configuration.</w:t>
      </w:r>
    </w:p>
    <w:p w14:paraId="3168EEA0"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21974F9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P4: The coexistence of subsequent CPAC and SCG deactivation is not supported in Rel-18, i.e. follow the same principle as legacy CPAC.</w:t>
      </w:r>
    </w:p>
    <w:p w14:paraId="44D4F0B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3823009C"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P6: The MN generates the MCG part of the reference configuration (if any), while the SN (source or candidate) generates the SCG part of the reference configuration.</w:t>
      </w:r>
    </w:p>
    <w:p w14:paraId="31DB24A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P8: The MN is responsible for the reference configuration generation for MN/SN initiated inter-SN SCPAC.</w:t>
      </w:r>
    </w:p>
    <w:p w14:paraId="3F192B0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P10: The MN can request an SCG reference configuration from any of the involved SNs.</w:t>
      </w:r>
    </w:p>
    <w:p w14:paraId="43946CA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P11: Candidate SN prepares the execution conditions for subsequent CPC when the candidate SN prepares the candidate SCG configuration(s) for candidate PSCell(s).</w:t>
      </w:r>
    </w:p>
    <w:p w14:paraId="30193CF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P12: For SN initiated inter-SN subsequent CPAC, in SN Change Required message, the source SN includes the following information to the MN:</w:t>
      </w:r>
      <w:r>
        <w:rPr>
          <w:lang w:val="en-US"/>
        </w:rPr>
        <w:br/>
        <w:t xml:space="preserve">- </w:t>
      </w:r>
      <w:r w:rsidRPr="00806491">
        <w:rPr>
          <w:lang w:val="en-US"/>
        </w:rPr>
        <w:t>A list of candidate SNs (can also include source SN) for the initial and subsequent CPC, and for each candidate SN in the list, a list of PSCells suggested to be prepared by the candidate SN.</w:t>
      </w:r>
      <w:r>
        <w:rPr>
          <w:lang w:val="en-US"/>
        </w:rPr>
        <w:br/>
        <w:t xml:space="preserve">- </w:t>
      </w:r>
      <w:r w:rsidRPr="00806491">
        <w:rPr>
          <w:lang w:val="en-US"/>
        </w:rPr>
        <w:t>Execution conditions associated with each suggested PSCell of the initial CPC.</w:t>
      </w:r>
    </w:p>
    <w:p w14:paraId="534420E6"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P14: In SN Addition Request Acknowledge message, the candidate SN includes the following information to the MN:</w:t>
      </w:r>
    </w:p>
    <w:p w14:paraId="77AF0399" w14:textId="77777777" w:rsidR="00CC29BB" w:rsidRPr="00806491" w:rsidRDefault="00CC29BB" w:rsidP="00CC29BB">
      <w:pPr>
        <w:pStyle w:val="Agreement"/>
        <w:numPr>
          <w:ilvl w:val="0"/>
          <w:numId w:val="0"/>
        </w:numPr>
        <w:ind w:leftChars="209" w:left="418"/>
        <w:rPr>
          <w:lang w:val="en-US"/>
        </w:rPr>
      </w:pPr>
      <w:r w:rsidRPr="00806491">
        <w:rPr>
          <w:lang w:val="en-US"/>
        </w:rPr>
        <w:t>1) List of prepared candidate PSCells and associated candidate SCG configurations, which include the candidate SCG measurement configurations, i.e. as legacy;</w:t>
      </w:r>
    </w:p>
    <w:p w14:paraId="102A01F1" w14:textId="77777777" w:rsidR="00CC29BB" w:rsidRPr="00806491" w:rsidRDefault="00CC29BB" w:rsidP="00CC29BB">
      <w:pPr>
        <w:pStyle w:val="Agreement"/>
        <w:numPr>
          <w:ilvl w:val="0"/>
          <w:numId w:val="0"/>
        </w:numPr>
        <w:ind w:leftChars="209" w:left="418"/>
        <w:rPr>
          <w:lang w:val="en-US"/>
        </w:rPr>
      </w:pPr>
      <w:r w:rsidRPr="00806491">
        <w:rPr>
          <w:lang w:val="en-US"/>
        </w:rPr>
        <w:t>2) For each cell in 1), a list of proposed candidate PSCells for the subsequent CPC (e.g., the neighbour PSCells), and associated execution conditions (events A3/A5, based on the candidate SCG measurement configurations).</w:t>
      </w:r>
    </w:p>
    <w:p w14:paraId="369929AE" w14:textId="77777777" w:rsidR="00CC29BB" w:rsidRPr="00806491" w:rsidRDefault="00CC29BB" w:rsidP="00CC29BB">
      <w:pPr>
        <w:pStyle w:val="Agreement"/>
        <w:numPr>
          <w:ilvl w:val="0"/>
          <w:numId w:val="0"/>
        </w:numPr>
        <w:ind w:leftChars="209" w:left="418"/>
        <w:rPr>
          <w:lang w:val="en-US"/>
        </w:rPr>
      </w:pPr>
      <w:r w:rsidRPr="00806491">
        <w:rPr>
          <w:lang w:val="en-US"/>
        </w:rPr>
        <w:t>Note: The proposed candidate PSCells are selected from the recommended cell list provided by the MN, as the legacy.</w:t>
      </w:r>
    </w:p>
    <w:p w14:paraId="2CE0DBB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4959DDB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P16a: In SN Modification Request message, the MN includes the following information to the candidate SN:</w:t>
      </w:r>
    </w:p>
    <w:p w14:paraId="179B6DFB" w14:textId="77777777" w:rsidR="00CC29BB" w:rsidRPr="00806491" w:rsidRDefault="00CC29BB" w:rsidP="00CC29BB">
      <w:pPr>
        <w:pStyle w:val="Doc-text2"/>
        <w:ind w:leftChars="29" w:left="421"/>
        <w:rPr>
          <w:lang w:val="en-US"/>
        </w:rPr>
      </w:pPr>
      <w:r>
        <w:rPr>
          <w:lang w:val="en-US"/>
        </w:rPr>
        <w:tab/>
      </w:r>
      <w:r w:rsidRPr="00806491">
        <w:rPr>
          <w:lang w:val="en-US"/>
        </w:rPr>
        <w:t>Candidate PSCells for subsequent CPC that have been prepared by other candidate SNs.</w:t>
      </w:r>
    </w:p>
    <w:p w14:paraId="40D6E803"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P16b: In SN Modification Request Acknowledge message, the candidate SN includes the following information to the MN:</w:t>
      </w:r>
    </w:p>
    <w:p w14:paraId="0F8F8CEA" w14:textId="77777777" w:rsidR="00CC29BB" w:rsidRPr="00806491" w:rsidRDefault="00CC29BB" w:rsidP="00CC29BB">
      <w:pPr>
        <w:pStyle w:val="Agreement"/>
        <w:numPr>
          <w:ilvl w:val="0"/>
          <w:numId w:val="0"/>
        </w:numPr>
        <w:ind w:leftChars="209" w:left="418"/>
        <w:rPr>
          <w:lang w:val="en-US"/>
        </w:rPr>
      </w:pPr>
      <w:r w:rsidRPr="00806491">
        <w:rPr>
          <w:lang w:val="en-US"/>
        </w:rPr>
        <w:t>Updated candidate SCG configurations and/or the execution conditions for subsequent CPC, if needed. The detailed signaling is similar to that in SN Addition Request Acknowledge message.</w:t>
      </w:r>
    </w:p>
    <w:p w14:paraId="111DADF9"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P17: RAN2 assumes that the coexistence of subsequent CPAC and legacy CPAC is supported. [Check with RAN3]</w:t>
      </w:r>
    </w:p>
    <w:p w14:paraId="3AA7EF71"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lastRenderedPageBreak/>
        <w:t>P18: RAN2 assumes that the existing signalling flow charts and procedural texts for Rel-17 CPA/CPC procedures can be reused for subsequent CPAC procedure with some modifications. [Check with RAN3]</w:t>
      </w:r>
    </w:p>
    <w:p w14:paraId="57998E8D"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For one UE, for CPC only either MN format or SN format (only intra-SN case is possible) is used</w:t>
      </w:r>
    </w:p>
    <w:p w14:paraId="38FEA285"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 xml:space="preserve">MN format is supported for intra-SN (in addition to SN format) </w:t>
      </w:r>
    </w:p>
    <w:p w14:paraId="1BADA65B" w14:textId="77777777" w:rsidR="00CC29BB" w:rsidRDefault="00CC29BB" w:rsidP="00CC29BB">
      <w:pPr>
        <w:pStyle w:val="Doc-text2"/>
        <w:ind w:leftChars="29" w:left="421"/>
        <w:rPr>
          <w:lang w:val="en-US"/>
        </w:rPr>
      </w:pPr>
    </w:p>
    <w:p w14:paraId="6FD3A2F5" w14:textId="77777777" w:rsidR="00CC29BB" w:rsidRDefault="00CC29BB" w:rsidP="00CC29BB">
      <w:pPr>
        <w:pStyle w:val="Agreement"/>
        <w:numPr>
          <w:ilvl w:val="0"/>
          <w:numId w:val="0"/>
        </w:numPr>
        <w:ind w:leftChars="29" w:left="418" w:hanging="360"/>
        <w:rPr>
          <w:rFonts w:cs="Arial"/>
          <w:bCs/>
          <w:lang w:val="en-US"/>
        </w:rPr>
      </w:pPr>
      <w:r>
        <w:rPr>
          <w:lang w:val="en-US"/>
        </w:rPr>
        <w:t>13a, 13b agreed as starting point. Can discuss further in the CR work</w:t>
      </w:r>
    </w:p>
    <w:p w14:paraId="251F9029"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P13a: For MN initiated inter-SN subsequent CPAC, in SN Addition Request message, the MN includes the following information to each candidate SN:</w:t>
      </w:r>
    </w:p>
    <w:p w14:paraId="46EA31D0" w14:textId="77777777" w:rsidR="00CC29BB" w:rsidRPr="008D54A5" w:rsidRDefault="00CC29BB" w:rsidP="00CC29BB">
      <w:pPr>
        <w:pStyle w:val="Agreement"/>
        <w:numPr>
          <w:ilvl w:val="0"/>
          <w:numId w:val="0"/>
        </w:numPr>
        <w:ind w:leftChars="209" w:left="418"/>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2185C5E4" w14:textId="77777777" w:rsidR="00CC29BB" w:rsidRDefault="00CC29BB" w:rsidP="00CC29BB">
      <w:pPr>
        <w:pStyle w:val="Agreement"/>
        <w:tabs>
          <w:tab w:val="clear" w:pos="2334"/>
          <w:tab w:val="num" w:pos="419"/>
        </w:tabs>
        <w:spacing w:line="240" w:lineRule="auto"/>
        <w:ind w:leftChars="29" w:left="418"/>
        <w:jc w:val="left"/>
        <w:rPr>
          <w:szCs w:val="20"/>
          <w:lang w:val="en-US" w:eastAsia="zh-CN"/>
        </w:rPr>
      </w:pPr>
      <w:r>
        <w:rPr>
          <w:lang w:val="en-US"/>
        </w:rPr>
        <w:t>P13b: For SN initiated inter-SN subsequent CPAC, in SN Addition Request message, the MN includes the following information to each candidate SN:</w:t>
      </w:r>
    </w:p>
    <w:p w14:paraId="240580B0" w14:textId="77777777" w:rsidR="00CC29BB" w:rsidRPr="008D54A5" w:rsidRDefault="00CC29BB" w:rsidP="00CC29BB">
      <w:pPr>
        <w:pStyle w:val="Agreement"/>
        <w:numPr>
          <w:ilvl w:val="0"/>
          <w:numId w:val="0"/>
        </w:numPr>
        <w:ind w:leftChars="209" w:left="418"/>
        <w:rPr>
          <w:rFonts w:eastAsia="Calibri"/>
          <w:lang w:val="en-US"/>
        </w:rPr>
      </w:pPr>
      <w:r>
        <w:rPr>
          <w:rFonts w:eastAsia="SimSun"/>
          <w:lang w:val="en-US" w:eastAsia="zh-CN"/>
        </w:rPr>
        <w:t xml:space="preserve">A </w:t>
      </w:r>
      <w:r>
        <w:rPr>
          <w:lang w:val="en-US"/>
        </w:rPr>
        <w:t>list of candidate SNs, and for each candidate SN in the list, a list of PSCells suggested to be prepared</w:t>
      </w:r>
      <w:r>
        <w:rPr>
          <w:rFonts w:eastAsia="SimSun"/>
          <w:lang w:val="en-US" w:eastAsia="zh-CN"/>
        </w:rPr>
        <w:t xml:space="preserve"> by the candidate SN.</w:t>
      </w:r>
    </w:p>
    <w:p w14:paraId="0226B702"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eastAsia="zh-CN"/>
        </w:rPr>
        <w:t>Postpone 13c</w:t>
      </w:r>
    </w:p>
    <w:p w14:paraId="22477DC1" w14:textId="77777777" w:rsidR="00CC29BB" w:rsidRDefault="00CC29BB" w:rsidP="00CC29BB">
      <w:pPr>
        <w:pStyle w:val="Agreement"/>
        <w:tabs>
          <w:tab w:val="clear" w:pos="2334"/>
          <w:tab w:val="num" w:pos="419"/>
        </w:tabs>
        <w:spacing w:line="240" w:lineRule="auto"/>
        <w:ind w:leftChars="29" w:left="418"/>
        <w:jc w:val="left"/>
      </w:pPr>
      <w:r>
        <w:t>Rel-18 Conditional-Reconfiguration Information element may include</w:t>
      </w:r>
    </w:p>
    <w:p w14:paraId="2BB0072B" w14:textId="77777777" w:rsidR="00CC29BB" w:rsidRDefault="00CC29BB" w:rsidP="00CC29BB">
      <w:pPr>
        <w:pStyle w:val="Agreement"/>
        <w:numPr>
          <w:ilvl w:val="0"/>
          <w:numId w:val="0"/>
        </w:numPr>
        <w:ind w:leftChars="209" w:left="418"/>
      </w:pPr>
      <w:r>
        <w:t>-</w:t>
      </w:r>
      <w:r>
        <w:tab/>
        <w:t>List of Group-ID (mapping to SN) and associated SK-counter values outside the candidate conditional configurations.</w:t>
      </w:r>
    </w:p>
    <w:p w14:paraId="1B0FD3FD" w14:textId="77777777" w:rsidR="00CC29BB" w:rsidRDefault="00CC29BB" w:rsidP="00CC29BB">
      <w:pPr>
        <w:pStyle w:val="Agreement"/>
        <w:numPr>
          <w:ilvl w:val="0"/>
          <w:numId w:val="0"/>
        </w:numPr>
        <w:ind w:leftChars="209" w:left="418"/>
      </w:pPr>
      <w:r>
        <w:t>-</w:t>
      </w:r>
      <w:r>
        <w:tab/>
        <w:t>The Group-ID parameter is included within each candidate conditional configuration(</w:t>
      </w:r>
      <w:proofErr w:type="spellStart"/>
      <w:r>
        <w:t>CondConfigAddMod</w:t>
      </w:r>
      <w:proofErr w:type="spellEnd"/>
      <w:r>
        <w:t>) marked for subsequent CPAC.</w:t>
      </w:r>
    </w:p>
    <w:p w14:paraId="494462CE" w14:textId="77777777" w:rsidR="00CC29BB" w:rsidRDefault="00CC29BB" w:rsidP="00CC29BB">
      <w:pPr>
        <w:pStyle w:val="Doc-text2"/>
        <w:ind w:leftChars="29" w:left="421"/>
      </w:pPr>
    </w:p>
    <w:p w14:paraId="5F8F6721" w14:textId="77777777" w:rsidR="00CC29BB" w:rsidRPr="008D54A5" w:rsidRDefault="00CC29BB" w:rsidP="00CC29BB">
      <w:pPr>
        <w:pStyle w:val="Agreement"/>
        <w:tabs>
          <w:tab w:val="clear" w:pos="2334"/>
          <w:tab w:val="num" w:pos="419"/>
        </w:tabs>
        <w:spacing w:line="240" w:lineRule="auto"/>
        <w:ind w:leftChars="29" w:left="418"/>
        <w:jc w:val="lef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1B744537" w14:textId="77777777" w:rsidR="00CC29BB" w:rsidRDefault="00CC29BB" w:rsidP="00CC29BB">
      <w:pPr>
        <w:pStyle w:val="Agreement"/>
        <w:tabs>
          <w:tab w:val="clear" w:pos="2334"/>
          <w:tab w:val="num" w:pos="419"/>
        </w:tabs>
        <w:spacing w:line="240" w:lineRule="auto"/>
        <w:ind w:leftChars="29" w:left="418"/>
        <w:jc w:val="left"/>
      </w:pPr>
      <w:r w:rsidRPr="008D54A5">
        <w:t xml:space="preserve">For </w:t>
      </w:r>
      <w:proofErr w:type="spellStart"/>
      <w:r w:rsidRPr="008D54A5">
        <w:t>Pcell</w:t>
      </w:r>
      <w:proofErr w:type="spellEnd"/>
      <w:r w:rsidRPr="008D54A5">
        <w:t>-change /</w:t>
      </w:r>
      <w:proofErr w:type="spellStart"/>
      <w:r w:rsidRPr="008D54A5">
        <w:t>PSCell</w:t>
      </w:r>
      <w:proofErr w:type="spellEnd"/>
      <w:r w:rsidRPr="008D54A5">
        <w:t>-change /SCG Release scenarios, if the SCPAC configuration is maintained, UE also maintains the current status of the SK-counter list.</w:t>
      </w:r>
    </w:p>
    <w:p w14:paraId="56901BDB" w14:textId="77777777" w:rsidR="00CC29BB" w:rsidRPr="008D54A5" w:rsidRDefault="00CC29BB" w:rsidP="00CC29BB">
      <w:pPr>
        <w:pStyle w:val="Agreement"/>
        <w:tabs>
          <w:tab w:val="clear" w:pos="2334"/>
          <w:tab w:val="num" w:pos="419"/>
        </w:tabs>
        <w:spacing w:line="240" w:lineRule="auto"/>
        <w:ind w:leftChars="29" w:left="418"/>
        <w:jc w:val="left"/>
      </w:pPr>
      <w:r>
        <w:t>P2: The execution of CHO with candidate SCG is prioritized, if both PCell for CHO only or CHO including target MCG and target SCG, and the PCell and the associated PSCell for CHO with candidate SCG(s) is triggered.</w:t>
      </w:r>
    </w:p>
    <w:p w14:paraId="71898855" w14:textId="77777777" w:rsidR="00CC29BB" w:rsidRDefault="00CC29BB" w:rsidP="00CC29BB">
      <w:pPr>
        <w:pStyle w:val="Agreement"/>
        <w:tabs>
          <w:tab w:val="clear" w:pos="2334"/>
          <w:tab w:val="num" w:pos="419"/>
        </w:tabs>
        <w:spacing w:line="240" w:lineRule="auto"/>
        <w:ind w:leftChars="29" w:left="418"/>
        <w:jc w:val="lef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for higher number is needed.</w:t>
      </w:r>
    </w:p>
    <w:p w14:paraId="444014AC" w14:textId="77777777" w:rsidR="00CC29BB" w:rsidRDefault="00CC29BB" w:rsidP="00CC29BB">
      <w:pPr>
        <w:pStyle w:val="Agreement"/>
        <w:tabs>
          <w:tab w:val="clear" w:pos="2334"/>
          <w:tab w:val="num" w:pos="419"/>
        </w:tabs>
        <w:spacing w:line="240" w:lineRule="auto"/>
        <w:ind w:leftChars="29" w:left="418"/>
        <w:jc w:val="left"/>
      </w:pPr>
      <w:r>
        <w:t>R2 expect to reuse legacy EMR to great extent</w:t>
      </w:r>
    </w:p>
    <w:p w14:paraId="6965E49F" w14:textId="77777777" w:rsidR="00CC29BB" w:rsidRDefault="00CC29BB" w:rsidP="00CC29BB">
      <w:pPr>
        <w:pStyle w:val="Agreement"/>
        <w:tabs>
          <w:tab w:val="clear" w:pos="2334"/>
          <w:tab w:val="num" w:pos="419"/>
        </w:tabs>
        <w:spacing w:line="240" w:lineRule="auto"/>
        <w:ind w:leftChars="29" w:left="418"/>
        <w:jc w:val="left"/>
      </w:pPr>
      <w:r>
        <w:t xml:space="preserve">Long email disc to next meeting, </w:t>
      </w:r>
      <w:bookmarkStart w:id="757" w:name="OLE_LINK43"/>
      <w:bookmarkStart w:id="758" w:name="OLE_LINK45"/>
      <w:r>
        <w:t>identifying R2 impact and attempting RRC Draft CR</w:t>
      </w:r>
      <w:bookmarkEnd w:id="757"/>
      <w:bookmarkEnd w:id="758"/>
      <w:r>
        <w:t xml:space="preserve"> (Nokia)</w:t>
      </w:r>
    </w:p>
    <w:p w14:paraId="5DEA7371" w14:textId="77777777" w:rsidR="00CC29BB" w:rsidRPr="00CC29BB" w:rsidRDefault="00CC29BB" w:rsidP="00CC29BB">
      <w:pPr>
        <w:rPr>
          <w:rFonts w:eastAsiaTheme="minorEastAsia"/>
        </w:rPr>
      </w:pPr>
    </w:p>
    <w:p w14:paraId="5AA35110" w14:textId="77777777" w:rsidR="00CC29BB" w:rsidRDefault="00CC29BB">
      <w:pPr>
        <w:pStyle w:val="B1"/>
        <w:ind w:left="0" w:firstLine="0"/>
        <w:rPr>
          <w:rFonts w:eastAsiaTheme="minorEastAsia"/>
        </w:rPr>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Tony" w:date="2023-10-19T13:24:00Z" w:initials="E">
    <w:p w14:paraId="242B42D9" w14:textId="595BDF37" w:rsidR="006C2016" w:rsidRDefault="006C2016">
      <w:pPr>
        <w:pStyle w:val="a6"/>
      </w:pPr>
      <w:r>
        <w:rPr>
          <w:rStyle w:val="af6"/>
        </w:rPr>
        <w:annotationRef/>
      </w:r>
      <w:r>
        <w:t xml:space="preserve">I guess the day is missing here </w:t>
      </w:r>
      <w:r>
        <w:sym w:font="Wingdings" w:char="F04A"/>
      </w:r>
    </w:p>
  </w:comment>
  <w:comment w:id="19" w:author="China Unicom" w:date="2023-10-19T11:02:00Z" w:initials="GS">
    <w:p w14:paraId="4F223515" w14:textId="1DD38CB2" w:rsidR="00E506DF" w:rsidRPr="00E506DF" w:rsidRDefault="00E506DF">
      <w:pPr>
        <w:pStyle w:val="a6"/>
      </w:pPr>
      <w:r>
        <w:rPr>
          <w:rStyle w:val="af6"/>
        </w:rPr>
        <w:annotationRef/>
      </w:r>
      <w:r>
        <w:rPr>
          <w:rFonts w:eastAsia="DengXian"/>
          <w:lang w:eastAsia="zh-CN"/>
        </w:rPr>
        <w:t>“LTM” shall be put after the term “LEO” according to the alphabetical ordering rules.</w:t>
      </w:r>
    </w:p>
  </w:comment>
  <w:comment w:id="22" w:author="CATT" w:date="2023-10-18T15:23:00Z" w:initials="rui">
    <w:p w14:paraId="2DC4CC5E" w14:textId="77777777" w:rsidR="0032207A" w:rsidRPr="00B83044" w:rsidRDefault="0032207A" w:rsidP="0032207A">
      <w:pPr>
        <w:pStyle w:val="a6"/>
        <w:rPr>
          <w:rFonts w:eastAsiaTheme="minorEastAsia"/>
          <w:lang w:eastAsia="zh-CN"/>
        </w:rPr>
      </w:pPr>
      <w:r>
        <w:rPr>
          <w:rStyle w:val="af6"/>
        </w:rPr>
        <w:annotationRef/>
      </w:r>
      <w:r>
        <w:rPr>
          <w:lang w:eastAsia="zh-CN"/>
        </w:rPr>
        <w:t>A</w:t>
      </w:r>
      <w:r>
        <w:rPr>
          <w:rFonts w:hint="eastAsia"/>
          <w:lang w:eastAsia="zh-CN"/>
        </w:rPr>
        <w:t>ctually L1 does not trigger LTM but L2, maybe it is better to change it to L2-triggered mobility or low layer mobility</w:t>
      </w:r>
    </w:p>
  </w:comment>
  <w:comment w:id="23" w:author="Ericsson - Tony" w:date="2023-10-19T13:25:00Z" w:initials="E">
    <w:p w14:paraId="71E0EFF6" w14:textId="77777777" w:rsidR="0032207A" w:rsidRDefault="0032207A" w:rsidP="0032207A">
      <w:pPr>
        <w:pStyle w:val="a6"/>
      </w:pPr>
      <w:r>
        <w:rPr>
          <w:rStyle w:val="af6"/>
        </w:rPr>
        <w:annotationRef/>
      </w:r>
      <w:r>
        <w:t>Disagree. This terminology has been agree long time ago and we should not change it now.</w:t>
      </w:r>
    </w:p>
  </w:comment>
  <w:comment w:id="24" w:author="Mediatek_123bisPost556" w:date="2023-10-20T09:26:00Z" w:initials="MTK">
    <w:p w14:paraId="4CF9F3B5" w14:textId="0D159D46" w:rsidR="0032207A" w:rsidRPr="0032207A" w:rsidRDefault="0032207A">
      <w:pPr>
        <w:pStyle w:val="a6"/>
        <w:rPr>
          <w:rFonts w:eastAsia="DengXian"/>
          <w:lang w:eastAsia="zh-CN"/>
        </w:rPr>
      </w:pPr>
      <w:r>
        <w:rPr>
          <w:rStyle w:val="af6"/>
        </w:rPr>
        <w:annotationRef/>
      </w:r>
      <w:r>
        <w:rPr>
          <w:rFonts w:eastAsia="DengXian" w:hint="eastAsia"/>
          <w:lang w:eastAsia="zh-CN"/>
        </w:rPr>
        <w:t>I</w:t>
      </w:r>
      <w:r>
        <w:rPr>
          <w:rFonts w:eastAsia="DengXian"/>
          <w:lang w:eastAsia="zh-CN"/>
        </w:rPr>
        <w:t>’d like to follow the agreement.</w:t>
      </w:r>
    </w:p>
  </w:comment>
  <w:comment w:id="33" w:author="Huawei - David" w:date="2023-10-20T15:49:00Z" w:initials="HW">
    <w:p w14:paraId="4C368296" w14:textId="219FF643" w:rsidR="00047434" w:rsidRDefault="00047434">
      <w:pPr>
        <w:pStyle w:val="a6"/>
      </w:pPr>
      <w:r>
        <w:rPr>
          <w:rStyle w:val="af6"/>
        </w:rPr>
        <w:annotationRef/>
      </w:r>
      <w:r>
        <w:t>This "definition" is not correct, not only the PCell or SpCell is changed, the whole CG is changed. In general, since there is a new section with this as the title, this is the definition and there is no point to have a "definition" here, it should be removed.</w:t>
      </w:r>
    </w:p>
  </w:comment>
  <w:comment w:id="34" w:author="Mediatek_123bisPost556" w:date="2023-10-20T18:46:00Z" w:initials="MTK">
    <w:p w14:paraId="3475D7FC" w14:textId="7CF29118" w:rsidR="003C6BAB" w:rsidRPr="003C6BAB" w:rsidRDefault="003C6BAB">
      <w:pPr>
        <w:pStyle w:val="a6"/>
        <w:rPr>
          <w:rFonts w:eastAsiaTheme="minorEastAsia" w:hint="eastAsia"/>
        </w:rPr>
      </w:pPr>
      <w:r>
        <w:rPr>
          <w:rStyle w:val="af6"/>
        </w:rPr>
        <w:annotationRef/>
      </w:r>
      <w:r>
        <w:rPr>
          <w:rFonts w:eastAsiaTheme="minorEastAsia"/>
        </w:rPr>
        <w:t xml:space="preserve">We have both definition and new section for CHO. I have no strong opinion to keep or remove it, but if we remove the definition, we may need to remove all definitions related to LTM, e.g., RACH-less LTM, Subsequent LTM? Or we can try to correct the definition, </w:t>
      </w:r>
      <w:proofErr w:type="gramStart"/>
      <w:r>
        <w:rPr>
          <w:rFonts w:eastAsiaTheme="minorEastAsia"/>
        </w:rPr>
        <w:t>e.g.</w:t>
      </w:r>
      <w:proofErr w:type="gramEnd"/>
      <w:r>
        <w:rPr>
          <w:rFonts w:eastAsiaTheme="minorEastAsia"/>
        </w:rPr>
        <w:t xml:space="preserve"> </w:t>
      </w:r>
      <w:r>
        <w:t xml:space="preserve">a </w:t>
      </w:r>
      <w:proofErr w:type="spellStart"/>
      <w:r>
        <w:t>PCell</w:t>
      </w:r>
      <w:proofErr w:type="spellEnd"/>
      <w:r>
        <w:t xml:space="preserve"> (or </w:t>
      </w:r>
      <w:proofErr w:type="spellStart"/>
      <w:r>
        <w:t>PSCell</w:t>
      </w:r>
      <w:proofErr w:type="spellEnd"/>
      <w:r>
        <w:t>) cell switch procedure</w:t>
      </w:r>
      <w:r>
        <w:t xml:space="preserve"> </w:t>
      </w:r>
      <w:r w:rsidRPr="003C6BAB">
        <w:rPr>
          <w:color w:val="FF0000"/>
        </w:rPr>
        <w:t>consequently with Cell Group change</w:t>
      </w:r>
      <w:r>
        <w:t>,</w:t>
      </w:r>
      <w:r>
        <w:t xml:space="preserve"> that the network triggers via MAC CE based on L1 measurements.</w:t>
      </w:r>
      <w:r>
        <w:rPr>
          <w:rStyle w:val="af6"/>
        </w:rPr>
        <w:annotationRef/>
      </w:r>
      <w:r>
        <w:rPr>
          <w:rStyle w:val="af6"/>
        </w:rPr>
        <w:annotationRef/>
      </w:r>
    </w:p>
  </w:comment>
  <w:comment w:id="44" w:author="Rakuten Symphony (Subramanya)" w:date="2023-10-18T20:14:00Z" w:initials="RSI">
    <w:p w14:paraId="748E36FC" w14:textId="77777777" w:rsidR="00E506DF" w:rsidRDefault="00E506DF" w:rsidP="00E506DF">
      <w:r>
        <w:rPr>
          <w:rStyle w:val="af6"/>
        </w:rPr>
        <w:annotationRef/>
      </w:r>
      <w:r>
        <w:t>We think it is better to qualify this as “RRC reconfiguration” as MAC CE based updates should not be precluded.</w:t>
      </w:r>
    </w:p>
  </w:comment>
  <w:comment w:id="45" w:author="Mediatek_123bisPost556" w:date="2023-10-20T19:00:00Z" w:initials="MTK">
    <w:p w14:paraId="74508C87" w14:textId="0C4D4206" w:rsidR="00251014" w:rsidRDefault="00251014">
      <w:pPr>
        <w:pStyle w:val="a6"/>
      </w:pPr>
      <w:r>
        <w:rPr>
          <w:rStyle w:val="af6"/>
        </w:rPr>
        <w:annotationRef/>
      </w:r>
      <w:r>
        <w:rPr>
          <w:rFonts w:ascii="DengXian" w:eastAsia="DengXian" w:hAnsi="DengXian"/>
          <w:lang w:eastAsia="zh-CN"/>
        </w:rPr>
        <w:t>R</w:t>
      </w:r>
      <w:r>
        <w:rPr>
          <w:rFonts w:ascii="DengXian" w:eastAsia="DengXian" w:hAnsi="DengXian" w:hint="eastAsia"/>
          <w:lang w:eastAsia="zh-CN"/>
        </w:rPr>
        <w:t>evised</w:t>
      </w:r>
    </w:p>
  </w:comment>
  <w:comment w:id="60" w:author="Samsung (Anil)" w:date="2023-10-17T09:31:00Z" w:initials="Anil">
    <w:p w14:paraId="6E0074E4" w14:textId="3CDB4FD6" w:rsidR="00E506DF" w:rsidRDefault="00E506DF" w:rsidP="005F5B95">
      <w:pPr>
        <w:pStyle w:val="a6"/>
      </w:pPr>
      <w:r>
        <w:rPr>
          <w:rStyle w:val="af6"/>
        </w:rPr>
        <w:annotationRef/>
      </w:r>
      <w:r>
        <w:t>Our understanding is that DAPS and LTM are not supported together. So we need to update as below.</w:t>
      </w:r>
    </w:p>
    <w:p w14:paraId="229153C1" w14:textId="77777777" w:rsidR="00E506DF" w:rsidRDefault="00E506DF" w:rsidP="005F5B95">
      <w:pPr>
        <w:pStyle w:val="a6"/>
      </w:pPr>
    </w:p>
    <w:p w14:paraId="1EEDBD0D" w14:textId="03965103" w:rsidR="00E506DF" w:rsidRDefault="00E506DF">
      <w:pPr>
        <w:pStyle w:val="a6"/>
      </w:pPr>
      <w:r w:rsidRPr="00170263">
        <w:rPr>
          <w:bCs/>
        </w:rPr>
        <w:t xml:space="preserve">CA, DC, SUL, multi-TRP, EHC, CHO, UDC, NR sidelink configurations, V2X sidelink configurations </w:t>
      </w:r>
      <w:r w:rsidRPr="00C4026E">
        <w:rPr>
          <w:bCs/>
          <w:highlight w:val="yellow"/>
        </w:rPr>
        <w:t>and LTM configurations</w:t>
      </w:r>
      <w:r w:rsidRPr="00170263">
        <w:rPr>
          <w:bCs/>
        </w:rPr>
        <w:t xml:space="preserve"> are released by the source gNB before the handover command is sent to the UE and are not configured by the target gNB until the DAPS handover has completed (i.e., at earliest in the same message that releases the source PCell)</w:t>
      </w:r>
    </w:p>
  </w:comment>
  <w:comment w:id="61" w:author="Rakuten Symphony (Subramanya)" w:date="2023-10-18T20:15:00Z" w:initials="RSI">
    <w:p w14:paraId="4B879910" w14:textId="77777777" w:rsidR="00E506DF" w:rsidRDefault="00E506DF" w:rsidP="00E506DF">
      <w:r>
        <w:rPr>
          <w:rStyle w:val="af6"/>
        </w:rPr>
        <w:annotationRef/>
      </w:r>
      <w:r>
        <w:t>We agree with Samsung.</w:t>
      </w:r>
    </w:p>
  </w:comment>
  <w:comment w:id="62" w:author="China Unicom" w:date="2023-10-19T11:09:00Z" w:initials="GS">
    <w:p w14:paraId="4A64B50E" w14:textId="07A170C6" w:rsidR="004B27FE" w:rsidRPr="004B27FE" w:rsidRDefault="004B27FE">
      <w:pPr>
        <w:pStyle w:val="a6"/>
        <w:rPr>
          <w:rFonts w:eastAsia="DengXian"/>
          <w:lang w:eastAsia="zh-CN"/>
        </w:rPr>
      </w:pPr>
      <w:r>
        <w:rPr>
          <w:rStyle w:val="af6"/>
        </w:rPr>
        <w:annotationRef/>
      </w:r>
      <w:r>
        <w:rPr>
          <w:rFonts w:eastAsia="DengXian"/>
          <w:lang w:eastAsia="zh-CN"/>
        </w:rPr>
        <w:t>Agree with Samsung.</w:t>
      </w:r>
    </w:p>
  </w:comment>
  <w:comment w:id="63" w:author="Ericsson - Tony" w:date="2023-10-19T13:26:00Z" w:initials="E">
    <w:p w14:paraId="278B9B08" w14:textId="34E07D1A" w:rsidR="006C2016" w:rsidRDefault="006C2016">
      <w:pPr>
        <w:pStyle w:val="a6"/>
      </w:pPr>
      <w:r>
        <w:rPr>
          <w:rStyle w:val="af6"/>
        </w:rPr>
        <w:annotationRef/>
      </w:r>
      <w:r>
        <w:t>We never discussed the co-existance of LTM with the other mobility features. We can capture an FFS about this but we should not capture any restriction for something that was never discussed.</w:t>
      </w:r>
    </w:p>
  </w:comment>
  <w:comment w:id="64" w:author="Mediatek_123bisPost556" w:date="2023-10-20T09:51:00Z" w:initials="MTK">
    <w:p w14:paraId="0009AE78" w14:textId="3F8F72B7" w:rsidR="00E57B18" w:rsidRPr="00E57B18" w:rsidRDefault="00E57B18">
      <w:pPr>
        <w:pStyle w:val="a6"/>
        <w:rPr>
          <w:rFonts w:eastAsia="DengXian"/>
          <w:lang w:eastAsia="zh-CN"/>
        </w:rPr>
      </w:pPr>
      <w:r>
        <w:rPr>
          <w:rStyle w:val="af6"/>
        </w:rPr>
        <w:annotationRef/>
      </w:r>
      <w:r>
        <w:rPr>
          <w:rFonts w:eastAsia="DengXian"/>
          <w:lang w:eastAsia="zh-CN"/>
        </w:rPr>
        <w:t xml:space="preserve">I tend to agree that the con-existence of LTM and DAPS will not be supported in Rel-18, so I will put LTM configuration here in []. As we have not discussed the co-existence case, I will also have one EN reminding that this is allowed to </w:t>
      </w:r>
      <w:r w:rsidR="00BC4B0D">
        <w:rPr>
          <w:rFonts w:eastAsia="DengXian"/>
          <w:lang w:eastAsia="zh-CN"/>
        </w:rPr>
        <w:t xml:space="preserve">be </w:t>
      </w:r>
      <w:r>
        <w:rPr>
          <w:rFonts w:eastAsia="DengXian"/>
          <w:lang w:eastAsia="zh-CN"/>
        </w:rPr>
        <w:t>revised later.</w:t>
      </w:r>
    </w:p>
  </w:comment>
  <w:comment w:id="57" w:author="Lenovo_Lianhai" w:date="2023-10-20T14:38:00Z" w:initials="Lenovo">
    <w:p w14:paraId="4A69BA17" w14:textId="77777777" w:rsidR="00971EEF" w:rsidRDefault="00971EEF" w:rsidP="002643B9">
      <w:pPr>
        <w:pStyle w:val="a6"/>
      </w:pPr>
      <w:r>
        <w:rPr>
          <w:rStyle w:val="af6"/>
        </w:rPr>
        <w:annotationRef/>
      </w:r>
      <w:r>
        <w:rPr>
          <w:lang w:val="en-US"/>
        </w:rPr>
        <w:t>'</w:t>
      </w:r>
      <w:r>
        <w:t>,</w:t>
      </w:r>
      <w:r>
        <w:rPr>
          <w:lang w:val="en-US"/>
        </w:rPr>
        <w:t>' is missing.</w:t>
      </w:r>
    </w:p>
  </w:comment>
  <w:comment w:id="58" w:author="Mediatek_123bisPost556" w:date="2023-10-20T19:00:00Z" w:initials="MTK">
    <w:p w14:paraId="0AEAA052" w14:textId="0C06862D" w:rsidR="00251014" w:rsidRDefault="00251014">
      <w:pPr>
        <w:pStyle w:val="a6"/>
      </w:pPr>
      <w:r>
        <w:rPr>
          <w:rStyle w:val="af6"/>
        </w:rPr>
        <w:annotationRef/>
      </w:r>
      <w:r>
        <w:t>Thanks for the careful review.</w:t>
      </w:r>
    </w:p>
  </w:comment>
  <w:comment w:id="80" w:author="Lenovo_Lianhai" w:date="2023-10-20T14:42:00Z" w:initials="Lenovo">
    <w:p w14:paraId="5E574E60" w14:textId="77777777" w:rsidR="00475D67" w:rsidRDefault="00475D67" w:rsidP="00E23129">
      <w:pPr>
        <w:pStyle w:val="a6"/>
      </w:pPr>
      <w:r>
        <w:rPr>
          <w:rStyle w:val="af6"/>
        </w:rPr>
        <w:annotationRef/>
      </w:r>
      <w:r>
        <w:rPr>
          <w:lang w:val="en-US"/>
        </w:rPr>
        <w:t>LTM can be '</w:t>
      </w:r>
      <w:r>
        <w:t>triggered by MAC</w:t>
      </w:r>
      <w:r>
        <w:rPr>
          <w:lang w:val="en-US"/>
        </w:rPr>
        <w:t>' or based on cell selection for LTM recovery. Therefore, this sentence needs to cover both cases.</w:t>
      </w:r>
    </w:p>
  </w:comment>
  <w:comment w:id="81" w:author="Mediatek_123bisPost556" w:date="2023-10-20T19:01:00Z" w:initials="MTK">
    <w:p w14:paraId="19F5F7D2" w14:textId="62585A8E" w:rsidR="00251014" w:rsidRDefault="00251014">
      <w:pPr>
        <w:pStyle w:val="a6"/>
      </w:pPr>
      <w:r>
        <w:rPr>
          <w:rStyle w:val="af6"/>
        </w:rPr>
        <w:annotationRef/>
      </w:r>
      <w:r>
        <w:rPr>
          <w:rFonts w:eastAsia="DengXian" w:hint="eastAsia"/>
          <w:lang w:eastAsia="zh-CN"/>
        </w:rPr>
        <w:t>T</w:t>
      </w:r>
      <w:r>
        <w:rPr>
          <w:rFonts w:eastAsia="DengXian"/>
          <w:lang w:eastAsia="zh-CN"/>
        </w:rPr>
        <w:t xml:space="preserve">his overview describes the normal operation of HO/cell switch. If we check the description of </w:t>
      </w:r>
      <w:r>
        <w:rPr>
          <w:rFonts w:eastAsia="DengXian"/>
          <w:lang w:eastAsia="zh-CN"/>
        </w:rPr>
        <w:t xml:space="preserve">legacy </w:t>
      </w:r>
      <w:r>
        <w:rPr>
          <w:rFonts w:eastAsia="DengXian"/>
          <w:lang w:eastAsia="zh-CN"/>
        </w:rPr>
        <w:t>HO mechanism</w:t>
      </w:r>
      <w:r>
        <w:rPr>
          <w:rFonts w:eastAsia="DengXian"/>
          <w:lang w:eastAsia="zh-CN"/>
        </w:rPr>
        <w:t>s</w:t>
      </w:r>
      <w:r>
        <w:rPr>
          <w:rFonts w:eastAsia="DengXian"/>
          <w:lang w:eastAsia="zh-CN"/>
        </w:rPr>
        <w:t>, it also doesn’t mention the handling of abnormal case.</w:t>
      </w:r>
      <w:r>
        <w:rPr>
          <w:rFonts w:eastAsia="DengXian"/>
          <w:lang w:eastAsia="zh-CN"/>
        </w:rPr>
        <w:t xml:space="preserve"> </w:t>
      </w:r>
    </w:p>
  </w:comment>
  <w:comment w:id="89" w:author="Rakuten Symphony (Subramanya)" w:date="2023-10-18T20:15:00Z" w:initials="RSI">
    <w:p w14:paraId="438FEBC3" w14:textId="64B7D8CC" w:rsidR="00E506DF" w:rsidRDefault="00E506DF" w:rsidP="00E506DF">
      <w:r>
        <w:rPr>
          <w:rStyle w:val="af6"/>
        </w:rPr>
        <w:annotationRef/>
      </w:r>
      <w:r>
        <w:t>This appears slightly vague. It is better to clarify when RLC re-establishment is needed/not needed.</w:t>
      </w:r>
    </w:p>
    <w:p w14:paraId="00B3D676" w14:textId="77777777" w:rsidR="00E506DF" w:rsidRDefault="00E506DF" w:rsidP="00E506DF">
      <w:r>
        <w:t>e.g : RLC re-establishment may be needed or not needed depending on the network topology (intra gNB-DU or inter gNB-DU cell switch).</w:t>
      </w:r>
    </w:p>
  </w:comment>
  <w:comment w:id="90" w:author="Mediatek_123bisPost556" w:date="2023-10-20T10:18:00Z" w:initials="MTK">
    <w:p w14:paraId="6CA6528F" w14:textId="759872DA" w:rsidR="00F06C4F" w:rsidRPr="00F06C4F" w:rsidRDefault="00F06C4F">
      <w:pPr>
        <w:pStyle w:val="a6"/>
        <w:rPr>
          <w:rFonts w:eastAsia="DengXian"/>
          <w:lang w:eastAsia="zh-CN"/>
        </w:rPr>
      </w:pPr>
      <w:r>
        <w:rPr>
          <w:rStyle w:val="af6"/>
        </w:rPr>
        <w:annotationRef/>
      </w:r>
      <w:r>
        <w:rPr>
          <w:rFonts w:eastAsia="DengXian" w:hint="eastAsia"/>
          <w:lang w:eastAsia="zh-CN"/>
        </w:rPr>
        <w:t>I</w:t>
      </w:r>
      <w:r>
        <w:rPr>
          <w:rFonts w:eastAsia="DengXian"/>
          <w:lang w:eastAsia="zh-CN"/>
        </w:rPr>
        <w:t xml:space="preserve"> am not sure whether to mention that it is related to the network topology. Because for RRC managed HO, PDCP entity may or may not be re-established, which also depends on </w:t>
      </w:r>
      <w:r w:rsidR="00896C2F">
        <w:rPr>
          <w:rFonts w:eastAsia="DengXian"/>
          <w:lang w:eastAsia="zh-CN"/>
        </w:rPr>
        <w:t>the topology. But we didn’t explain this in 300.</w:t>
      </w:r>
    </w:p>
  </w:comment>
  <w:comment w:id="77" w:author="CATT" w:date="2023-10-18T15:31:00Z" w:initials="rui">
    <w:p w14:paraId="4B0A87AA" w14:textId="5AC20490" w:rsidR="00E506DF" w:rsidRDefault="00E506DF">
      <w:pPr>
        <w:pStyle w:val="a6"/>
        <w:rPr>
          <w:rFonts w:eastAsiaTheme="minorEastAsia"/>
          <w:lang w:eastAsia="zh-CN"/>
        </w:rPr>
      </w:pPr>
      <w:r>
        <w:rPr>
          <w:rStyle w:val="af6"/>
        </w:rPr>
        <w:annotationRef/>
      </w:r>
    </w:p>
    <w:p w14:paraId="15A97EB8" w14:textId="3950408C" w:rsidR="00E506DF" w:rsidRDefault="00E506DF">
      <w:pPr>
        <w:pStyle w:val="a6"/>
        <w:rPr>
          <w:rFonts w:eastAsiaTheme="minorEastAsia"/>
          <w:lang w:eastAsia="zh-CN"/>
        </w:rPr>
      </w:pPr>
      <w:r>
        <w:rPr>
          <w:rFonts w:eastAsiaTheme="minorEastAsia"/>
          <w:lang w:eastAsia="zh-CN"/>
        </w:rPr>
        <w:t>C</w:t>
      </w:r>
      <w:r>
        <w:rPr>
          <w:rFonts w:eastAsiaTheme="minorEastAsia" w:hint="eastAsia"/>
          <w:lang w:eastAsia="zh-CN"/>
        </w:rPr>
        <w:t xml:space="preserve">an add </w:t>
      </w:r>
      <w:r>
        <w:rPr>
          <w:rFonts w:eastAsiaTheme="minorEastAsia"/>
          <w:lang w:eastAsia="zh-CN"/>
        </w:rPr>
        <w:t>bracket</w:t>
      </w:r>
      <w:r>
        <w:rPr>
          <w:rFonts w:eastAsiaTheme="minorEastAsia" w:hint="eastAsia"/>
          <w:lang w:eastAsia="zh-CN"/>
        </w:rPr>
        <w:t xml:space="preserve"> to </w:t>
      </w:r>
      <w:r>
        <w:rPr>
          <w:rFonts w:eastAsiaTheme="minorEastAsia"/>
          <w:lang w:eastAsia="zh-CN"/>
        </w:rPr>
        <w:t>“</w:t>
      </w:r>
      <w:r>
        <w:t>i.e., LTM</w:t>
      </w:r>
      <w:r>
        <w:rPr>
          <w:lang w:eastAsia="zh-CN"/>
        </w:rPr>
        <w:t>”</w:t>
      </w:r>
      <w:r>
        <w:rPr>
          <w:rFonts w:hint="eastAsia"/>
          <w:lang w:eastAsia="zh-CN"/>
        </w:rPr>
        <w:t xml:space="preserve"> to avoid confusion.</w:t>
      </w:r>
    </w:p>
    <w:p w14:paraId="1915F904" w14:textId="3A745003" w:rsidR="00E506DF" w:rsidRDefault="00E506DF" w:rsidP="00B83044">
      <w:r w:rsidRPr="003C60FF">
        <w:t>The cell switch mechanism triggered by MAC</w:t>
      </w:r>
      <w:r>
        <w:rPr>
          <w:rFonts w:asciiTheme="minorEastAsia" w:eastAsiaTheme="minorEastAsia" w:hint="eastAsia"/>
          <w:lang w:eastAsia="zh-CN"/>
        </w:rPr>
        <w:t>(</w:t>
      </w:r>
      <w:r>
        <w:t>i.e., LTM</w:t>
      </w:r>
      <w:r>
        <w:rPr>
          <w:rFonts w:hint="eastAsia"/>
          <w:lang w:eastAsia="zh-CN"/>
        </w:rPr>
        <w:t>)</w:t>
      </w:r>
      <w:r w:rsidRPr="003C60FF">
        <w:t xml:space="preserve"> requires the UE at least to reset the MAC entity. RLC re-establishment may not be needed.</w:t>
      </w:r>
    </w:p>
    <w:p w14:paraId="226F0B6C" w14:textId="77777777" w:rsidR="00E506DF" w:rsidRPr="00B83044" w:rsidRDefault="00E506DF">
      <w:pPr>
        <w:pStyle w:val="a6"/>
        <w:rPr>
          <w:rFonts w:eastAsiaTheme="minorEastAsia"/>
          <w:lang w:eastAsia="zh-CN"/>
        </w:rPr>
      </w:pPr>
    </w:p>
  </w:comment>
  <w:comment w:id="78" w:author="Mediatek_123bisPost556" w:date="2023-10-20T10:16:00Z" w:initials="MTK">
    <w:p w14:paraId="7A4E8212" w14:textId="3A1CF0B5" w:rsidR="00F06C4F" w:rsidRPr="00F06C4F" w:rsidRDefault="00F06C4F">
      <w:pPr>
        <w:pStyle w:val="a6"/>
        <w:rPr>
          <w:rFonts w:eastAsia="DengXian"/>
          <w:lang w:eastAsia="zh-CN"/>
        </w:rPr>
      </w:pPr>
      <w:r>
        <w:rPr>
          <w:rStyle w:val="af6"/>
        </w:rPr>
        <w:annotationRef/>
      </w:r>
      <w:r>
        <w:rPr>
          <w:rFonts w:eastAsia="DengXian" w:hint="eastAsia"/>
          <w:lang w:eastAsia="zh-CN"/>
        </w:rPr>
        <w:t>O</w:t>
      </w:r>
      <w:r>
        <w:rPr>
          <w:rFonts w:eastAsia="DengXian"/>
          <w:lang w:eastAsia="zh-CN"/>
        </w:rPr>
        <w:t>K</w:t>
      </w:r>
    </w:p>
  </w:comment>
  <w:comment w:id="109" w:author="Ericsson - Tony" w:date="2023-10-19T13:44:00Z" w:initials="E">
    <w:p w14:paraId="38B78C5D" w14:textId="77777777" w:rsidR="00841A67" w:rsidRDefault="00841A67">
      <w:pPr>
        <w:pStyle w:val="a6"/>
      </w:pPr>
      <w:r>
        <w:rPr>
          <w:rStyle w:val="af6"/>
        </w:rPr>
        <w:annotationRef/>
      </w:r>
      <w:r>
        <w:t>I think we need to align a bit the terminology.</w:t>
      </w:r>
    </w:p>
    <w:p w14:paraId="6A1534FB" w14:textId="77777777" w:rsidR="00841A67" w:rsidRDefault="00841A67">
      <w:pPr>
        <w:pStyle w:val="a6"/>
      </w:pPr>
    </w:p>
    <w:p w14:paraId="03B50ACB" w14:textId="35EB7AB6" w:rsidR="00841A67" w:rsidRDefault="00841A67">
      <w:pPr>
        <w:pStyle w:val="a6"/>
      </w:pPr>
      <w:r>
        <w:t>“LTM” is the overall feature</w:t>
      </w:r>
    </w:p>
    <w:p w14:paraId="078A9BC7" w14:textId="77777777" w:rsidR="00841A67" w:rsidRDefault="00841A67">
      <w:pPr>
        <w:pStyle w:val="a6"/>
      </w:pPr>
      <w:r>
        <w:t>“LTM cell switch” is the procedure used to switch cell</w:t>
      </w:r>
    </w:p>
    <w:p w14:paraId="2EBCF9D1" w14:textId="77777777" w:rsidR="00841A67" w:rsidRDefault="00841A67">
      <w:pPr>
        <w:pStyle w:val="a6"/>
      </w:pPr>
    </w:p>
    <w:p w14:paraId="5068A5DE" w14:textId="400E0278" w:rsidR="00841A67" w:rsidRDefault="0086767E">
      <w:pPr>
        <w:pStyle w:val="a6"/>
      </w:pPr>
      <w:r>
        <w:t>We need to spell out what we refer to in the text. At the moment in a lot of places we have just “LTM” when we refer to the LTM cell switch procedure and it would be good to fix this. Please check that the terminology is consistent.</w:t>
      </w:r>
    </w:p>
  </w:comment>
  <w:comment w:id="110" w:author="Mediatek_123bisPost556" w:date="2023-10-20T10:11:00Z" w:initials="MTK">
    <w:p w14:paraId="5E83F0C9" w14:textId="15518D83" w:rsidR="00F06C4F" w:rsidRPr="00F06C4F" w:rsidRDefault="00F06C4F">
      <w:pPr>
        <w:pStyle w:val="a6"/>
        <w:rPr>
          <w:rFonts w:eastAsia="DengXian"/>
          <w:lang w:eastAsia="zh-CN"/>
        </w:rPr>
      </w:pPr>
      <w:r>
        <w:rPr>
          <w:rStyle w:val="af6"/>
        </w:rPr>
        <w:annotationRef/>
      </w:r>
      <w:r w:rsidR="002B5711">
        <w:rPr>
          <w:rFonts w:eastAsia="DengXian"/>
          <w:lang w:eastAsia="zh-CN"/>
        </w:rPr>
        <w:t>I will to clear the issue</w:t>
      </w:r>
      <w:r>
        <w:rPr>
          <w:rFonts w:eastAsia="DengXian"/>
          <w:lang w:eastAsia="zh-CN"/>
        </w:rPr>
        <w:t xml:space="preserve">. </w:t>
      </w:r>
    </w:p>
  </w:comment>
  <w:comment w:id="132" w:author="Lenovo_Lianhai" w:date="2023-10-20T14:47:00Z" w:initials="Lenovo">
    <w:p w14:paraId="13E38816" w14:textId="77777777" w:rsidR="00085F9E" w:rsidRDefault="00085F9E" w:rsidP="00760AE2">
      <w:pPr>
        <w:pStyle w:val="a6"/>
      </w:pPr>
      <w:r>
        <w:rPr>
          <w:rStyle w:val="af6"/>
        </w:rPr>
        <w:annotationRef/>
      </w:r>
      <w:r>
        <w:rPr>
          <w:lang w:val="en-US"/>
        </w:rPr>
        <w:t>'</w:t>
      </w:r>
      <w:r>
        <w:t>-</w:t>
      </w:r>
      <w:r>
        <w:rPr>
          <w:lang w:val="en-US"/>
        </w:rPr>
        <w:t>' can be removed.</w:t>
      </w:r>
    </w:p>
  </w:comment>
  <w:comment w:id="144" w:author="CATT" w:date="2023-10-18T15:37:00Z" w:initials="rui">
    <w:p w14:paraId="67324371" w14:textId="7CFDD1B4" w:rsidR="00E506DF" w:rsidRDefault="00E506DF">
      <w:pPr>
        <w:pStyle w:val="a6"/>
        <w:rPr>
          <w:rFonts w:eastAsiaTheme="minorEastAsia"/>
          <w:lang w:eastAsia="zh-CN"/>
        </w:rPr>
      </w:pPr>
      <w:r>
        <w:rPr>
          <w:rStyle w:val="af6"/>
        </w:rPr>
        <w:annotationRef/>
      </w:r>
    </w:p>
    <w:p w14:paraId="49C1758F" w14:textId="726FF32C" w:rsidR="00E506DF" w:rsidRPr="00231AF1" w:rsidRDefault="00E506DF">
      <w:pPr>
        <w:pStyle w:val="a6"/>
        <w:rPr>
          <w:rFonts w:eastAsiaTheme="minorEastAsia"/>
          <w:lang w:eastAsia="zh-CN"/>
        </w:rPr>
      </w:pPr>
      <w:r>
        <w:rPr>
          <w:lang w:eastAsia="zh-CN"/>
        </w:rPr>
        <w:t>Suggest</w:t>
      </w:r>
      <w:r>
        <w:rPr>
          <w:rFonts w:hint="eastAsia"/>
          <w:lang w:eastAsia="zh-CN"/>
        </w:rPr>
        <w:t xml:space="preserve"> to change gNB to DU</w:t>
      </w:r>
      <w:r>
        <w:rPr>
          <w:rFonts w:eastAsiaTheme="minorEastAsia"/>
          <w:lang w:eastAsia="zh-CN"/>
        </w:rPr>
        <w:br/>
      </w:r>
      <w:r>
        <w:rPr>
          <w:rFonts w:hint="eastAsia"/>
          <w:lang w:eastAsia="zh-CN"/>
        </w:rPr>
        <w:t xml:space="preserve">Since we only support intra-CU case, so there should be no interaction between gNBs,right? </w:t>
      </w:r>
    </w:p>
  </w:comment>
  <w:comment w:id="145" w:author="Ericsson - Tony" w:date="2023-10-19T13:30:00Z" w:initials="E">
    <w:p w14:paraId="2A8322A2" w14:textId="19B27CDF" w:rsidR="006C2016" w:rsidRDefault="006C2016">
      <w:pPr>
        <w:pStyle w:val="a6"/>
      </w:pPr>
      <w:r>
        <w:rPr>
          <w:rStyle w:val="af6"/>
        </w:rPr>
        <w:annotationRef/>
      </w:r>
      <w:r>
        <w:t>We use the term gNB-DU only for the IAB case. Not sure we should use it for LTM also. Generally, it is okay to keep gNB here are DU is a term that RAN3 address in their stage2 specification.</w:t>
      </w:r>
    </w:p>
  </w:comment>
  <w:comment w:id="146" w:author="Rakuten Symphony (Subramanya)" w:date="2023-10-18T20:16:00Z" w:initials="RSI">
    <w:p w14:paraId="38817E17" w14:textId="77777777" w:rsidR="00E506DF" w:rsidRDefault="00E506DF" w:rsidP="00E506DF">
      <w:r>
        <w:rPr>
          <w:rStyle w:val="af6"/>
        </w:rPr>
        <w:annotationRef/>
      </w:r>
      <w:r>
        <w:t>Shouldn’t it be gNB-DU here? The current text makes it appear like supporting inter-gNB LTM.</w:t>
      </w:r>
    </w:p>
  </w:comment>
  <w:comment w:id="147" w:author="China Unicom" w:date="2023-10-19T11:24:00Z" w:initials="GS">
    <w:p w14:paraId="3CF20383" w14:textId="25927ADE" w:rsidR="00AD3D13" w:rsidRPr="00AD3D13" w:rsidRDefault="00AD3D13">
      <w:pPr>
        <w:pStyle w:val="a6"/>
      </w:pPr>
      <w:r>
        <w:rPr>
          <w:rStyle w:val="af6"/>
        </w:rPr>
        <w:annotationRef/>
      </w:r>
      <w:r>
        <w:rPr>
          <w:rFonts w:eastAsia="DengXian" w:hint="cs"/>
          <w:lang w:eastAsia="zh-CN"/>
        </w:rPr>
        <w:t>W</w:t>
      </w:r>
      <w:r>
        <w:rPr>
          <w:rFonts w:eastAsia="DengXian"/>
          <w:lang w:eastAsia="zh-CN"/>
        </w:rPr>
        <w:t>e also agree with to replace “gNB” with “gNB-DU” here.</w:t>
      </w:r>
    </w:p>
  </w:comment>
  <w:comment w:id="148" w:author="Ericsson - Tony" w:date="2023-10-19T13:32:00Z" w:initials="E">
    <w:p w14:paraId="4DF88DD4" w14:textId="1F89E570" w:rsidR="006C2016" w:rsidRDefault="006C2016">
      <w:pPr>
        <w:pStyle w:val="a6"/>
      </w:pPr>
      <w:r>
        <w:rPr>
          <w:rStyle w:val="af6"/>
        </w:rPr>
        <w:annotationRef/>
      </w:r>
      <w:r>
        <w:t>This is stage2 and the term gNB is the correct one as the DU-CU split is addressed in the RAN3 stage2 specification in 38.401.</w:t>
      </w:r>
    </w:p>
  </w:comment>
  <w:comment w:id="149" w:author="Mediatek_123bisPost556" w:date="2023-10-20T10:23:00Z" w:initials="MTK">
    <w:p w14:paraId="747B1E03" w14:textId="5C57A6CC" w:rsidR="00896C2F" w:rsidRPr="00896C2F" w:rsidRDefault="00896C2F">
      <w:pPr>
        <w:pStyle w:val="a6"/>
        <w:rPr>
          <w:rFonts w:eastAsia="DengXian"/>
          <w:lang w:eastAsia="zh-CN"/>
        </w:rPr>
      </w:pPr>
      <w:r>
        <w:rPr>
          <w:rStyle w:val="af6"/>
        </w:rPr>
        <w:annotationRef/>
      </w:r>
      <w:r>
        <w:rPr>
          <w:rFonts w:eastAsia="DengXian" w:hint="eastAsia"/>
          <w:lang w:eastAsia="zh-CN"/>
        </w:rPr>
        <w:t>I</w:t>
      </w:r>
      <w:r>
        <w:rPr>
          <w:rFonts w:eastAsia="DengXian"/>
          <w:lang w:eastAsia="zh-CN"/>
        </w:rPr>
        <w:t xml:space="preserve"> tend to agree with Ericsson. Furthermore, the original intention of this paragraph is to describe early UL sync as a general procedure, which may be referred by other feature in future.</w:t>
      </w:r>
    </w:p>
  </w:comment>
  <w:comment w:id="173" w:author="CATT" w:date="2023-10-18T15:39:00Z" w:initials="rui">
    <w:p w14:paraId="4BD0DFA3" w14:textId="3F0BC231" w:rsidR="00E506DF" w:rsidRPr="00231AF1" w:rsidRDefault="00E506DF">
      <w:pPr>
        <w:pStyle w:val="a6"/>
        <w:rPr>
          <w:rFonts w:eastAsiaTheme="minorEastAsia"/>
          <w:lang w:eastAsia="zh-CN"/>
        </w:rPr>
      </w:pPr>
      <w:r>
        <w:rPr>
          <w:rStyle w:val="af6"/>
        </w:rPr>
        <w:annotationRef/>
      </w:r>
      <w:r>
        <w:rPr>
          <w:lang w:eastAsia="zh-CN"/>
        </w:rPr>
        <w:t>T</w:t>
      </w:r>
      <w:r>
        <w:rPr>
          <w:rFonts w:hint="eastAsia"/>
          <w:lang w:eastAsia="zh-CN"/>
        </w:rPr>
        <w:t>his EN can be removed</w:t>
      </w:r>
    </w:p>
  </w:comment>
  <w:comment w:id="174" w:author="Mediatek_123bisPost556" w:date="2023-10-20T10:26:00Z" w:initials="MTK">
    <w:p w14:paraId="29A6D873" w14:textId="55312F9E" w:rsidR="00896C2F" w:rsidRPr="00896C2F" w:rsidRDefault="00896C2F">
      <w:pPr>
        <w:pStyle w:val="a6"/>
        <w:rPr>
          <w:rFonts w:eastAsia="DengXian"/>
          <w:lang w:eastAsia="zh-CN"/>
        </w:rPr>
      </w:pPr>
      <w:r>
        <w:rPr>
          <w:rStyle w:val="af6"/>
        </w:rPr>
        <w:annotationRef/>
      </w:r>
      <w:r>
        <w:rPr>
          <w:rFonts w:eastAsia="DengXian" w:hint="eastAsia"/>
          <w:lang w:eastAsia="zh-CN"/>
        </w:rPr>
        <w:t>Y</w:t>
      </w:r>
      <w:r>
        <w:rPr>
          <w:rFonts w:eastAsia="DengXian"/>
          <w:lang w:eastAsia="zh-CN"/>
        </w:rPr>
        <w:t>es!</w:t>
      </w:r>
    </w:p>
  </w:comment>
  <w:comment w:id="180" w:author="Samsung (Anil)" w:date="2023-10-17T09:32:00Z" w:initials="Anil">
    <w:p w14:paraId="1CEFACE2" w14:textId="42442F87" w:rsidR="00E506DF" w:rsidRDefault="00E506DF">
      <w:pPr>
        <w:pStyle w:val="a6"/>
      </w:pPr>
      <w:r>
        <w:rPr>
          <w:rStyle w:val="af6"/>
        </w:rPr>
        <w:annotationRef/>
      </w:r>
      <w:r>
        <w:rPr>
          <w:rFonts w:eastAsia="DengXian" w:hint="eastAsia"/>
          <w:lang w:eastAsia="zh-CN"/>
        </w:rPr>
        <w:t>S</w:t>
      </w:r>
      <w:r>
        <w:rPr>
          <w:rFonts w:eastAsia="DengXian"/>
          <w:lang w:eastAsia="zh-CN"/>
        </w:rPr>
        <w:t xml:space="preserve">hall we have some text to descript the CFRA via LTM MAC CE, i.e., LTM MAC CE contains information for CFRA. </w:t>
      </w:r>
    </w:p>
  </w:comment>
  <w:comment w:id="181" w:author="Ericsson - Tony" w:date="2023-10-19T13:33:00Z" w:initials="E">
    <w:p w14:paraId="6D652083" w14:textId="01903F06" w:rsidR="006C2016" w:rsidRDefault="006C2016">
      <w:pPr>
        <w:pStyle w:val="a6"/>
      </w:pPr>
      <w:r>
        <w:rPr>
          <w:rStyle w:val="af6"/>
        </w:rPr>
        <w:annotationRef/>
      </w:r>
      <w:r>
        <w:t>Agree. Some text to clarify this would be good to have.</w:t>
      </w:r>
    </w:p>
  </w:comment>
  <w:comment w:id="182" w:author="Mediatek_123bisPost556" w:date="2023-10-20T10:43:00Z" w:initials="MTK">
    <w:p w14:paraId="333DB791" w14:textId="08CB0F84" w:rsidR="002B5711" w:rsidRPr="002B5711" w:rsidRDefault="002B5711">
      <w:pPr>
        <w:pStyle w:val="a6"/>
        <w:rPr>
          <w:rFonts w:eastAsia="DengXian"/>
          <w:lang w:eastAsia="zh-CN"/>
        </w:rPr>
      </w:pPr>
      <w:r>
        <w:rPr>
          <w:rStyle w:val="af6"/>
        </w:rPr>
        <w:annotationRef/>
      </w:r>
      <w:r>
        <w:rPr>
          <w:rFonts w:eastAsia="DengXian"/>
          <w:lang w:eastAsia="zh-CN"/>
        </w:rPr>
        <w:t>Will add in later paragraph. This paragraph is to describe when to use RACH-based and RACH-less LTM.</w:t>
      </w:r>
    </w:p>
  </w:comment>
  <w:comment w:id="190" w:author="Samsung (Anil)" w:date="2023-10-16T12:45:00Z" w:initials="Anil">
    <w:p w14:paraId="00C9B384" w14:textId="30776890" w:rsidR="00E506DF" w:rsidRDefault="00E506DF">
      <w:pPr>
        <w:pStyle w:val="a6"/>
      </w:pPr>
      <w:r>
        <w:rPr>
          <w:rStyle w:val="af6"/>
        </w:rPr>
        <w:annotationRef/>
      </w:r>
      <w:r>
        <w:t>Has RAN2 agreed such an indication??</w:t>
      </w:r>
    </w:p>
  </w:comment>
  <w:comment w:id="191" w:author="Ericsson - Tony" w:date="2023-10-19T13:33:00Z" w:initials="E">
    <w:p w14:paraId="4626873C" w14:textId="6A8B2657" w:rsidR="006C2016" w:rsidRDefault="006C2016">
      <w:pPr>
        <w:pStyle w:val="a6"/>
      </w:pPr>
      <w:r>
        <w:rPr>
          <w:rStyle w:val="af6"/>
        </w:rPr>
        <w:annotationRef/>
      </w:r>
      <w:r>
        <w:t>I think the indication has been agreed explicitly, but I think we should capture that UE understands whether to do RACH or not based on whether the TA value is present in the MAC CE or not.</w:t>
      </w:r>
    </w:p>
  </w:comment>
  <w:comment w:id="183" w:author="CATT" w:date="2023-10-18T15:41:00Z" w:initials="rui">
    <w:p w14:paraId="0F511194" w14:textId="67684A60" w:rsidR="00E506DF" w:rsidRPr="00231AF1" w:rsidRDefault="00E506DF">
      <w:pPr>
        <w:pStyle w:val="a6"/>
        <w:rPr>
          <w:rFonts w:eastAsiaTheme="minorEastAsia"/>
          <w:lang w:eastAsia="zh-CN"/>
        </w:rPr>
      </w:pPr>
      <w:r>
        <w:rPr>
          <w:rStyle w:val="af6"/>
        </w:rPr>
        <w:annotationRef/>
      </w:r>
      <w:r>
        <w:rPr>
          <w:lang w:eastAsia="zh-CN"/>
        </w:rPr>
        <w:t>A</w:t>
      </w:r>
      <w:r>
        <w:rPr>
          <w:rFonts w:hint="eastAsia"/>
          <w:lang w:eastAsia="zh-CN"/>
        </w:rPr>
        <w:t xml:space="preserve">gree with </w:t>
      </w:r>
      <w:r>
        <w:rPr>
          <w:lang w:eastAsia="zh-CN"/>
        </w:rPr>
        <w:t>Samsung</w:t>
      </w:r>
      <w:r>
        <w:rPr>
          <w:rFonts w:hint="eastAsia"/>
          <w:lang w:eastAsia="zh-CN"/>
        </w:rPr>
        <w:t xml:space="preserve"> that there is no such indication in cell </w:t>
      </w:r>
      <w:r>
        <w:rPr>
          <w:lang w:eastAsia="zh-CN"/>
        </w:rPr>
        <w:t>switch</w:t>
      </w:r>
      <w:r>
        <w:rPr>
          <w:rFonts w:hint="eastAsia"/>
          <w:lang w:eastAsia="zh-CN"/>
        </w:rPr>
        <w:t xml:space="preserve"> command, suggest to remove this sentence.</w:t>
      </w:r>
    </w:p>
  </w:comment>
  <w:comment w:id="184" w:author="Mediatek_123bisPost556" w:date="2023-10-20T10:45:00Z" w:initials="MTK">
    <w:p w14:paraId="03A813F4" w14:textId="6BB0EC06" w:rsidR="002B5711" w:rsidRPr="002B5711" w:rsidRDefault="002B5711">
      <w:pPr>
        <w:pStyle w:val="a6"/>
        <w:rPr>
          <w:rFonts w:eastAsia="DengXian"/>
          <w:lang w:eastAsia="zh-CN"/>
        </w:rPr>
      </w:pPr>
      <w:r>
        <w:rPr>
          <w:rStyle w:val="af6"/>
        </w:rPr>
        <w:annotationRef/>
      </w:r>
      <w:r>
        <w:rPr>
          <w:rFonts w:eastAsia="DengXian" w:hint="eastAsia"/>
          <w:lang w:eastAsia="zh-CN"/>
        </w:rPr>
        <w:t>R</w:t>
      </w:r>
      <w:r>
        <w:rPr>
          <w:rFonts w:eastAsia="DengXian"/>
          <w:lang w:eastAsia="zh-CN"/>
        </w:rPr>
        <w:t>evised. Please review.</w:t>
      </w:r>
    </w:p>
  </w:comment>
  <w:comment w:id="175" w:author="Lenovo_Lianhai" w:date="2023-10-20T14:49:00Z" w:initials="Lenovo">
    <w:p w14:paraId="6462709C" w14:textId="77777777" w:rsidR="00FE5F91" w:rsidRDefault="00FE5F91" w:rsidP="00005511">
      <w:pPr>
        <w:pStyle w:val="a6"/>
      </w:pPr>
      <w:r>
        <w:rPr>
          <w:rStyle w:val="af6"/>
        </w:rPr>
        <w:annotationRef/>
      </w:r>
      <w:r>
        <w:rPr>
          <w:lang w:val="en-US"/>
        </w:rPr>
        <w:t>'</w:t>
      </w:r>
      <w:r>
        <w:t xml:space="preserve">. </w:t>
      </w:r>
      <w:r>
        <w:rPr>
          <w:lang w:val="en-US"/>
        </w:rPr>
        <w:t xml:space="preserve">' can be removed. </w:t>
      </w:r>
    </w:p>
  </w:comment>
  <w:comment w:id="227" w:author="China Unicom" w:date="2023-10-19T15:22:00Z" w:initials="GS">
    <w:p w14:paraId="151BFE1C" w14:textId="4A32B907" w:rsidR="00572612" w:rsidRPr="00572612" w:rsidRDefault="00572612">
      <w:pPr>
        <w:pStyle w:val="a6"/>
        <w:rPr>
          <w:rFonts w:eastAsia="DengXian"/>
          <w:lang w:eastAsia="zh-CN"/>
        </w:rPr>
      </w:pPr>
      <w:r>
        <w:rPr>
          <w:rStyle w:val="af6"/>
        </w:rPr>
        <w:annotationRef/>
      </w:r>
      <w:r>
        <w:rPr>
          <w:rFonts w:eastAsia="DengXian" w:hint="eastAsia"/>
          <w:lang w:eastAsia="zh-CN"/>
        </w:rPr>
        <w:t>S</w:t>
      </w:r>
      <w:r>
        <w:rPr>
          <w:rFonts w:eastAsia="DengXian"/>
          <w:lang w:eastAsia="zh-CN"/>
        </w:rPr>
        <w:t>uggest to align with the below Figure.</w:t>
      </w:r>
      <w:r w:rsidR="00C05D26">
        <w:rPr>
          <w:rFonts w:eastAsia="DengXian"/>
          <w:lang w:eastAsia="zh-CN"/>
        </w:rPr>
        <w:t xml:space="preserve"> X by using “</w:t>
      </w:r>
      <w:r w:rsidR="00C05D26">
        <w:t xml:space="preserve">LTM candidate </w:t>
      </w:r>
      <w:r w:rsidR="00C05D26" w:rsidRPr="00C05D26">
        <w:rPr>
          <w:strike/>
        </w:rPr>
        <w:t xml:space="preserve">cell </w:t>
      </w:r>
      <w:r w:rsidR="00C05D26">
        <w:t>configuration</w:t>
      </w:r>
      <w:r w:rsidR="00C05D26">
        <w:rPr>
          <w:rStyle w:val="af6"/>
        </w:rPr>
        <w:annotationRef/>
      </w:r>
      <w:r w:rsidR="00C05D26">
        <w:rPr>
          <w:rFonts w:eastAsia="DengXian"/>
          <w:lang w:eastAsia="zh-CN"/>
        </w:rPr>
        <w:t>” here.</w:t>
      </w:r>
    </w:p>
  </w:comment>
  <w:comment w:id="228" w:author="Mediatek_123bisPost556" w:date="2023-10-20T10:50:00Z" w:initials="MTK">
    <w:p w14:paraId="77B518B9" w14:textId="63C535B2" w:rsidR="002B5711" w:rsidRPr="002B5711" w:rsidRDefault="002B5711">
      <w:pPr>
        <w:pStyle w:val="a6"/>
        <w:rPr>
          <w:rFonts w:eastAsia="DengXian"/>
          <w:lang w:eastAsia="zh-CN"/>
        </w:rPr>
      </w:pPr>
      <w:r>
        <w:rPr>
          <w:rStyle w:val="af6"/>
        </w:rPr>
        <w:annotationRef/>
      </w:r>
      <w:r>
        <w:rPr>
          <w:rFonts w:eastAsia="DengXian"/>
          <w:lang w:eastAsia="zh-CN"/>
        </w:rPr>
        <w:t>The</w:t>
      </w:r>
      <w:r w:rsidR="004B6775">
        <w:rPr>
          <w:rFonts w:eastAsia="DengXian"/>
          <w:lang w:eastAsia="zh-CN"/>
        </w:rPr>
        <w:t xml:space="preserve"> figure is changed with ‘LTM candidate cell configuraiton’</w:t>
      </w:r>
    </w:p>
  </w:comment>
  <w:comment w:id="235" w:author="China Unicom" w:date="2023-10-19T15:27:00Z" w:initials="GS">
    <w:p w14:paraId="648FACF4" w14:textId="3044C411" w:rsidR="009A76DA" w:rsidRDefault="009A76DA">
      <w:pPr>
        <w:pStyle w:val="a6"/>
      </w:pPr>
      <w:r>
        <w:rPr>
          <w:rStyle w:val="af6"/>
        </w:rPr>
        <w:annotationRef/>
      </w:r>
      <w:r>
        <w:rPr>
          <w:rFonts w:eastAsia="DengXian" w:hint="eastAsia"/>
          <w:lang w:eastAsia="zh-CN"/>
        </w:rPr>
        <w:t>S</w:t>
      </w:r>
      <w:r>
        <w:rPr>
          <w:rFonts w:eastAsia="DengXian"/>
          <w:lang w:eastAsia="zh-CN"/>
        </w:rPr>
        <w:t>uggest to align with the below Figure. X by using “</w:t>
      </w:r>
      <w:r>
        <w:t xml:space="preserve">LTM candidate </w:t>
      </w:r>
      <w:r w:rsidRPr="00C05D26">
        <w:rPr>
          <w:strike/>
        </w:rPr>
        <w:t xml:space="preserve">cell </w:t>
      </w:r>
      <w:r>
        <w:t>configuration</w:t>
      </w:r>
      <w:r>
        <w:rPr>
          <w:rStyle w:val="af6"/>
        </w:rPr>
        <w:annotationRef/>
      </w:r>
      <w:r>
        <w:rPr>
          <w:rFonts w:eastAsia="DengXian"/>
          <w:lang w:eastAsia="zh-CN"/>
        </w:rPr>
        <w:t>” here.</w:t>
      </w:r>
    </w:p>
  </w:comment>
  <w:comment w:id="238" w:author="Samsung (Anil)" w:date="2023-10-16T12:40:00Z" w:initials="Anil">
    <w:p w14:paraId="0FFE26C7" w14:textId="77777777" w:rsidR="00E506DF" w:rsidRDefault="00E506DF">
      <w:pPr>
        <w:pStyle w:val="a6"/>
      </w:pPr>
      <w:r>
        <w:rPr>
          <w:rStyle w:val="af6"/>
        </w:rPr>
        <w:annotationRef/>
      </w:r>
      <w:r>
        <w:t>My understanding is that even in case CG is configured for rach less LTM, UE monitors PDCCH for dynamic scheduling.</w:t>
      </w:r>
    </w:p>
    <w:p w14:paraId="574757F5" w14:textId="77777777" w:rsidR="00E506DF" w:rsidRDefault="00E506DF">
      <w:pPr>
        <w:pStyle w:val="a6"/>
      </w:pPr>
    </w:p>
    <w:p w14:paraId="75682751" w14:textId="647BE9EA" w:rsidR="00E506DF" w:rsidRDefault="00E506DF">
      <w:pPr>
        <w:pStyle w:val="a6"/>
      </w:pPr>
      <w:r>
        <w:t>Has RAN2 agreed that UE shall monitor PDCCH only of CG for rach less is not configured?</w:t>
      </w:r>
    </w:p>
  </w:comment>
  <w:comment w:id="239" w:author="Mediatek_123bisPost556" w:date="2023-10-20T10:51:00Z" w:initials="MTK">
    <w:p w14:paraId="38168E67" w14:textId="77777777" w:rsidR="004B6775" w:rsidRDefault="004B6775">
      <w:pPr>
        <w:pStyle w:val="a6"/>
        <w:rPr>
          <w:lang w:eastAsia="zh-CN"/>
        </w:rPr>
      </w:pPr>
      <w:r>
        <w:rPr>
          <w:rStyle w:val="af6"/>
        </w:rPr>
        <w:annotationRef/>
      </w:r>
      <w:r>
        <w:rPr>
          <w:rFonts w:eastAsia="DengXian" w:hint="eastAsia"/>
          <w:lang w:eastAsia="zh-CN"/>
        </w:rPr>
        <w:t>T</w:t>
      </w:r>
      <w:r>
        <w:rPr>
          <w:rFonts w:eastAsia="DengXian"/>
          <w:lang w:eastAsia="zh-CN"/>
        </w:rPr>
        <w:t>hanks for the question. We have observation</w:t>
      </w:r>
      <w:r>
        <w:rPr>
          <w:rFonts w:eastAsia="DengXian" w:hint="eastAsia"/>
          <w:lang w:eastAsia="zh-CN"/>
        </w:rPr>
        <w:t>:</w:t>
      </w:r>
      <w:r w:rsidRPr="004B6775">
        <w:rPr>
          <w:lang w:eastAsia="zh-CN"/>
        </w:rPr>
        <w:t xml:space="preserve"> </w:t>
      </w:r>
      <w:r>
        <w:rPr>
          <w:lang w:eastAsia="zh-CN"/>
        </w:rPr>
        <w:t>Observation: No or small specification impact/restriction is expected on the UE to use both DG and CG for RACH-less LTM.</w:t>
      </w:r>
    </w:p>
    <w:p w14:paraId="1FA9D059" w14:textId="49500619" w:rsidR="004B6775" w:rsidRPr="004B6775" w:rsidRDefault="004B6775">
      <w:pPr>
        <w:pStyle w:val="a6"/>
        <w:rPr>
          <w:rFonts w:eastAsia="DengXian"/>
          <w:lang w:eastAsia="zh-CN"/>
        </w:rPr>
      </w:pPr>
      <w:r>
        <w:rPr>
          <w:rFonts w:eastAsia="DengXian" w:hint="eastAsia"/>
          <w:lang w:eastAsia="zh-CN"/>
        </w:rPr>
        <w:t>I</w:t>
      </w:r>
      <w:r>
        <w:rPr>
          <w:rFonts w:eastAsia="DengXian"/>
          <w:lang w:eastAsia="zh-CN"/>
        </w:rPr>
        <w:t xml:space="preserve"> assume there is no agreement now. </w:t>
      </w:r>
    </w:p>
  </w:comment>
  <w:comment w:id="240" w:author="Huawei - David" w:date="2023-10-20T15:51:00Z" w:initials="HW">
    <w:p w14:paraId="278ADD15" w14:textId="383A25E2" w:rsidR="00047434" w:rsidRDefault="00047434">
      <w:pPr>
        <w:pStyle w:val="a6"/>
      </w:pPr>
      <w:r>
        <w:rPr>
          <w:rStyle w:val="af6"/>
        </w:rPr>
        <w:annotationRef/>
      </w:r>
      <w:r w:rsidRPr="00C1465D">
        <w:rPr>
          <w:rFonts w:eastAsia="DengXian"/>
          <w:lang w:eastAsia="zh-CN"/>
        </w:rPr>
        <w:t>Agree with Samsung. This sentence should be removed.</w:t>
      </w:r>
      <w:r>
        <w:rPr>
          <w:rFonts w:eastAsia="DengXian"/>
          <w:lang w:eastAsia="zh-CN"/>
        </w:rPr>
        <w:t xml:space="preserve"> RAN2 understand both CG and DG can be used simultaneously, this sentence contradicts with this so it should be removed.</w:t>
      </w:r>
    </w:p>
  </w:comment>
  <w:comment w:id="241" w:author="Mediatek_123bisPost556" w:date="2023-10-20T19:05:00Z" w:initials="MTK">
    <w:p w14:paraId="1F87358C" w14:textId="11447F44" w:rsidR="00251014" w:rsidRPr="00251014" w:rsidRDefault="00251014">
      <w:pPr>
        <w:pStyle w:val="a6"/>
        <w:rPr>
          <w:rFonts w:eastAsiaTheme="minorEastAsia" w:hint="eastAsia"/>
        </w:rPr>
      </w:pPr>
      <w:r>
        <w:rPr>
          <w:rStyle w:val="af6"/>
        </w:rPr>
        <w:annotationRef/>
      </w:r>
      <w:r w:rsidR="00D874EC">
        <w:rPr>
          <w:rFonts w:eastAsiaTheme="minorEastAsia"/>
        </w:rPr>
        <w:t xml:space="preserve">Let’s keep it in [], which can be revised later when we have agreement. </w:t>
      </w:r>
      <w:r>
        <w:rPr>
          <w:rFonts w:eastAsiaTheme="minorEastAsia"/>
        </w:rPr>
        <w:t xml:space="preserve"> </w:t>
      </w:r>
    </w:p>
  </w:comment>
  <w:comment w:id="254" w:author="China Unicom" w:date="2023-10-19T15:39:00Z" w:initials="GS">
    <w:p w14:paraId="181E7654" w14:textId="1B3AAA3B" w:rsidR="00193F0A" w:rsidRPr="00193F0A" w:rsidRDefault="00193F0A">
      <w:pPr>
        <w:pStyle w:val="a6"/>
        <w:rPr>
          <w:rFonts w:eastAsia="DengXian"/>
          <w:lang w:eastAsia="zh-CN"/>
        </w:rPr>
      </w:pPr>
      <w:r>
        <w:rPr>
          <w:rStyle w:val="af6"/>
        </w:rPr>
        <w:annotationRef/>
      </w:r>
      <w:r w:rsidR="0071008F">
        <w:rPr>
          <w:rFonts w:eastAsia="DengXian"/>
          <w:lang w:eastAsia="zh-CN"/>
        </w:rPr>
        <w:t xml:space="preserve">It’s suggested to put this general principle in the first half of this section, so that readers can understand whether we capture terms like “intra-gNB LTM, and gNB-DU” in </w:t>
      </w:r>
      <w:r w:rsidR="0071008F">
        <w:rPr>
          <w:rFonts w:eastAsia="DengXian" w:hint="eastAsia"/>
          <w:lang w:eastAsia="zh-CN"/>
        </w:rPr>
        <w:t>Rel</w:t>
      </w:r>
      <w:r w:rsidR="0071008F">
        <w:rPr>
          <w:rFonts w:eastAsia="DengXian"/>
          <w:lang w:eastAsia="zh-CN"/>
        </w:rPr>
        <w:t>-18.</w:t>
      </w:r>
    </w:p>
  </w:comment>
  <w:comment w:id="255" w:author="Mediatek_123bisPost556" w:date="2023-10-20T11:03:00Z" w:initials="MTK">
    <w:p w14:paraId="4B2EE418" w14:textId="4C8481CC" w:rsidR="009D2004" w:rsidRPr="009D2004" w:rsidRDefault="009D2004">
      <w:pPr>
        <w:pStyle w:val="a6"/>
        <w:rPr>
          <w:rFonts w:eastAsia="DengXian"/>
          <w:lang w:eastAsia="zh-CN"/>
        </w:rPr>
      </w:pPr>
      <w:r>
        <w:rPr>
          <w:rStyle w:val="af6"/>
        </w:rPr>
        <w:annotationRef/>
      </w:r>
      <w:r>
        <w:rPr>
          <w:rFonts w:eastAsia="DengXian" w:hint="eastAsia"/>
          <w:lang w:eastAsia="zh-CN"/>
        </w:rPr>
        <w:t>N</w:t>
      </w:r>
      <w:r>
        <w:rPr>
          <w:rFonts w:eastAsia="DengXian"/>
          <w:lang w:eastAsia="zh-CN"/>
        </w:rPr>
        <w:t xml:space="preserve">o strong opinion. </w:t>
      </w:r>
    </w:p>
  </w:comment>
  <w:comment w:id="259" w:author="Rakuten Symphony (Subramanya)" w:date="2023-10-18T20:17:00Z" w:initials="RSI">
    <w:p w14:paraId="4FCA9B2C" w14:textId="77777777" w:rsidR="00E506DF" w:rsidRDefault="00E506DF" w:rsidP="00E506DF">
      <w:r>
        <w:rPr>
          <w:rStyle w:val="af6"/>
        </w:rPr>
        <w:annotationRef/>
      </w:r>
      <w:r>
        <w:t>Can we re-phrase this to “The UE doesn’t update its security key after an intra gNB LTM cell switch in 3GPP Rel 18”</w:t>
      </w:r>
    </w:p>
  </w:comment>
  <w:comment w:id="260" w:author="China Unicom" w:date="2023-10-19T15:34:00Z" w:initials="GS">
    <w:p w14:paraId="6C43686D" w14:textId="55C883F9" w:rsidR="00705EE6" w:rsidRPr="00705EE6" w:rsidRDefault="00705EE6">
      <w:pPr>
        <w:pStyle w:val="a6"/>
        <w:rPr>
          <w:rFonts w:eastAsia="DengXian"/>
          <w:lang w:eastAsia="zh-CN"/>
        </w:rPr>
      </w:pPr>
      <w:r>
        <w:rPr>
          <w:rStyle w:val="af6"/>
        </w:rPr>
        <w:annotationRef/>
      </w:r>
      <w:r>
        <w:rPr>
          <w:rFonts w:eastAsia="DengXian"/>
          <w:lang w:eastAsia="zh-CN"/>
        </w:rPr>
        <w:t>We agree with Subramanya’s view, and we prefer not to mention “in 3GPP Rel-18” due to this CR is prepared just for Rel-18. It’s suggested to rephrase this to “</w:t>
      </w:r>
      <w:r w:rsidRPr="00705EE6">
        <w:rPr>
          <w:color w:val="FF0000"/>
        </w:rPr>
        <w:t>The UE doesn’t update its security key after an intra-gNB LTM cell switch</w:t>
      </w:r>
      <w:r>
        <w:rPr>
          <w:rFonts w:eastAsia="DengXian"/>
          <w:lang w:eastAsia="zh-CN"/>
        </w:rPr>
        <w:t>”</w:t>
      </w:r>
    </w:p>
  </w:comment>
  <w:comment w:id="261" w:author="Mediatek_123bisPost556" w:date="2023-10-20T11:04:00Z" w:initials="MTK">
    <w:p w14:paraId="12744F9F" w14:textId="5B21BCB5" w:rsidR="009D2004" w:rsidRPr="009D2004" w:rsidRDefault="009D2004">
      <w:pPr>
        <w:pStyle w:val="a6"/>
        <w:rPr>
          <w:rFonts w:eastAsia="DengXian"/>
          <w:lang w:eastAsia="zh-CN"/>
        </w:rPr>
      </w:pPr>
      <w:r>
        <w:rPr>
          <w:rStyle w:val="af6"/>
        </w:rPr>
        <w:annotationRef/>
      </w:r>
      <w:r>
        <w:rPr>
          <w:rFonts w:eastAsia="DengXian" w:hint="eastAsia"/>
          <w:lang w:eastAsia="zh-CN"/>
        </w:rPr>
        <w:t>O</w:t>
      </w:r>
      <w:r>
        <w:rPr>
          <w:rFonts w:eastAsia="DengXian"/>
          <w:lang w:eastAsia="zh-CN"/>
        </w:rPr>
        <w:t>K</w:t>
      </w:r>
    </w:p>
  </w:comment>
  <w:comment w:id="277" w:author="CATT" w:date="2023-10-18T15:45:00Z" w:initials="rui">
    <w:p w14:paraId="6B6540B3" w14:textId="6F322988" w:rsidR="00E506DF" w:rsidRDefault="00E506DF">
      <w:pPr>
        <w:pStyle w:val="a6"/>
        <w:rPr>
          <w:rFonts w:eastAsiaTheme="minorEastAsia"/>
          <w:lang w:eastAsia="zh-CN"/>
        </w:rPr>
      </w:pPr>
      <w:r>
        <w:rPr>
          <w:rStyle w:val="af6"/>
        </w:rPr>
        <w:annotationRef/>
      </w:r>
    </w:p>
    <w:p w14:paraId="34CD74D6" w14:textId="53DD917C" w:rsidR="00E506DF" w:rsidRDefault="00E506DF">
      <w:pPr>
        <w:pStyle w:val="a6"/>
        <w:rPr>
          <w:rFonts w:eastAsiaTheme="minorEastAsia"/>
          <w:lang w:eastAsia="zh-CN"/>
        </w:rPr>
      </w:pPr>
      <w:r>
        <w:rPr>
          <w:rFonts w:eastAsiaTheme="minorEastAsia"/>
          <w:lang w:eastAsia="zh-CN"/>
        </w:rPr>
        <w:t>C</w:t>
      </w:r>
      <w:r>
        <w:rPr>
          <w:rFonts w:eastAsiaTheme="minorEastAsia" w:hint="eastAsia"/>
          <w:lang w:eastAsia="zh-CN"/>
        </w:rPr>
        <w:t>an be changed to,</w:t>
      </w:r>
    </w:p>
    <w:p w14:paraId="329367B8" w14:textId="280A78EA" w:rsidR="00E506DF" w:rsidRPr="00B4399D" w:rsidRDefault="00E506DF">
      <w:pPr>
        <w:pStyle w:val="a6"/>
        <w:rPr>
          <w:rFonts w:eastAsiaTheme="minorEastAsia"/>
          <w:lang w:eastAsia="zh-CN"/>
        </w:rPr>
      </w:pPr>
      <w:r>
        <w:rPr>
          <w:rFonts w:eastAsiaTheme="minorEastAsia" w:hint="eastAsia"/>
          <w:lang w:eastAsia="zh-CN"/>
        </w:rPr>
        <w:t xml:space="preserve">=&gt;including </w:t>
      </w:r>
      <w:r w:rsidRPr="00B4399D">
        <w:rPr>
          <w:rFonts w:eastAsiaTheme="minorEastAsia"/>
          <w:lang w:eastAsia="zh-CN"/>
        </w:rPr>
        <w:t xml:space="preserve">MCG PCell change and </w:t>
      </w:r>
      <w:r>
        <w:rPr>
          <w:rFonts w:eastAsiaTheme="minorEastAsia" w:hint="eastAsia"/>
          <w:lang w:eastAsia="zh-CN"/>
        </w:rPr>
        <w:t xml:space="preserve">SCG </w:t>
      </w:r>
      <w:r>
        <w:rPr>
          <w:rFonts w:eastAsiaTheme="minorEastAsia"/>
          <w:lang w:eastAsia="zh-CN"/>
        </w:rPr>
        <w:t xml:space="preserve">PSCell change </w:t>
      </w:r>
      <w:r w:rsidRPr="00B4399D">
        <w:rPr>
          <w:rFonts w:eastAsiaTheme="minorEastAsia"/>
          <w:lang w:eastAsia="zh-CN"/>
        </w:rPr>
        <w:t>without MN involvement case</w:t>
      </w:r>
    </w:p>
  </w:comment>
  <w:comment w:id="278" w:author="Mediatek_123bisPost556" w:date="2023-10-20T11:04:00Z" w:initials="MTK">
    <w:p w14:paraId="385155A1" w14:textId="21218744" w:rsidR="009D2004" w:rsidRPr="009D2004" w:rsidRDefault="009D2004">
      <w:pPr>
        <w:pStyle w:val="a6"/>
        <w:rPr>
          <w:rFonts w:eastAsia="DengXian"/>
          <w:lang w:eastAsia="zh-CN"/>
        </w:rPr>
      </w:pPr>
      <w:r>
        <w:rPr>
          <w:rStyle w:val="af6"/>
        </w:rPr>
        <w:annotationRef/>
      </w:r>
      <w:r>
        <w:rPr>
          <w:rFonts w:eastAsia="DengXian" w:hint="eastAsia"/>
          <w:lang w:eastAsia="zh-CN"/>
        </w:rPr>
        <w:t>O</w:t>
      </w:r>
      <w:r>
        <w:rPr>
          <w:rFonts w:eastAsia="DengXian"/>
          <w:lang w:eastAsia="zh-CN"/>
        </w:rPr>
        <w:t>K</w:t>
      </w:r>
    </w:p>
  </w:comment>
  <w:comment w:id="296" w:author="Ericsson - Tony" w:date="2023-10-19T13:37:00Z" w:initials="E">
    <w:p w14:paraId="573F4D7E" w14:textId="2795847B" w:rsidR="00841A67" w:rsidRDefault="00841A67">
      <w:pPr>
        <w:pStyle w:val="a6"/>
      </w:pPr>
      <w:r>
        <w:rPr>
          <w:rStyle w:val="af6"/>
        </w:rPr>
        <w:annotationRef/>
      </w:r>
      <w:r>
        <w:t>Maybe this note can be removed?</w:t>
      </w:r>
    </w:p>
  </w:comment>
  <w:comment w:id="297" w:author="Mediatek_123bisPost556" w:date="2023-10-20T11:07:00Z" w:initials="MTK">
    <w:p w14:paraId="1510B3D9" w14:textId="695EA49F" w:rsidR="009D2004" w:rsidRPr="009D2004" w:rsidRDefault="009D2004">
      <w:pPr>
        <w:pStyle w:val="a6"/>
        <w:rPr>
          <w:rFonts w:eastAsia="DengXian"/>
          <w:lang w:eastAsia="zh-CN"/>
        </w:rPr>
      </w:pPr>
      <w:r>
        <w:rPr>
          <w:rStyle w:val="af6"/>
        </w:rPr>
        <w:annotationRef/>
      </w:r>
      <w:r>
        <w:rPr>
          <w:rFonts w:eastAsia="DengXian"/>
          <w:lang w:eastAsia="zh-CN"/>
        </w:rPr>
        <w:t>Yes!</w:t>
      </w:r>
    </w:p>
  </w:comment>
  <w:comment w:id="305" w:author="Nokia" w:date="2023-10-20T09:25:00Z" w:initials="Nokia">
    <w:p w14:paraId="75CE5ACA" w14:textId="77777777" w:rsidR="00A53806" w:rsidRDefault="00A53806" w:rsidP="00E6247D">
      <w:pPr>
        <w:pStyle w:val="a6"/>
      </w:pPr>
      <w:r>
        <w:rPr>
          <w:rStyle w:val="af6"/>
        </w:rPr>
        <w:annotationRef/>
      </w:r>
      <w:r>
        <w:t xml:space="preserve">Is it clear "up to network" means RAN3 spec or implementation? </w:t>
      </w:r>
    </w:p>
  </w:comment>
  <w:comment w:id="306" w:author="Mediatek_123bisPost556" w:date="2023-10-20T16:09:00Z" w:initials="MTK">
    <w:p w14:paraId="04531AA5" w14:textId="104DEB5A" w:rsidR="00D5539B" w:rsidRPr="00D5539B" w:rsidRDefault="00D5539B">
      <w:pPr>
        <w:pStyle w:val="a6"/>
      </w:pPr>
      <w:r>
        <w:rPr>
          <w:rStyle w:val="af6"/>
        </w:rPr>
        <w:annotationRef/>
      </w:r>
      <w:r>
        <w:t>Network implementation I think</w:t>
      </w:r>
    </w:p>
  </w:comment>
  <w:comment w:id="337" w:author="Nokia" w:date="2023-10-20T09:26:00Z" w:initials="Nokia">
    <w:p w14:paraId="66ED3EA3" w14:textId="77777777" w:rsidR="00A53806" w:rsidRDefault="00A53806" w:rsidP="0083466B">
      <w:pPr>
        <w:pStyle w:val="a6"/>
      </w:pPr>
      <w:r>
        <w:rPr>
          <w:rStyle w:val="af6"/>
        </w:rPr>
        <w:annotationRef/>
      </w:r>
      <w:r>
        <w:t xml:space="preserve">To be </w:t>
      </w:r>
      <w:proofErr w:type="gramStart"/>
      <w:r>
        <w:t>removed?</w:t>
      </w:r>
      <w:proofErr w:type="gramEnd"/>
    </w:p>
  </w:comment>
  <w:comment w:id="338" w:author="Mediatek_123bisPost556" w:date="2023-10-20T16:09:00Z" w:initials="MTK">
    <w:p w14:paraId="184A9372" w14:textId="241EA398" w:rsidR="00D5539B" w:rsidRPr="00D5539B" w:rsidRDefault="00D5539B">
      <w:pPr>
        <w:pStyle w:val="a6"/>
        <w:rPr>
          <w:rFonts w:eastAsia="DengXian"/>
          <w:lang w:eastAsia="zh-CN"/>
        </w:rPr>
      </w:pPr>
      <w:r>
        <w:rPr>
          <w:rStyle w:val="af6"/>
        </w:rPr>
        <w:annotationRef/>
      </w:r>
      <w:r>
        <w:rPr>
          <w:rFonts w:eastAsia="DengXian"/>
          <w:lang w:eastAsia="zh-CN"/>
        </w:rPr>
        <w:t>Tend to agree.</w:t>
      </w:r>
    </w:p>
  </w:comment>
  <w:comment w:id="345" w:author="Mediatek_123bisPost556" w:date="2023-10-20T11:09:00Z" w:initials="MTK">
    <w:p w14:paraId="297CCDCE" w14:textId="25FDD345" w:rsidR="009D2004" w:rsidRPr="009D2004" w:rsidRDefault="009D2004">
      <w:pPr>
        <w:pStyle w:val="a6"/>
        <w:rPr>
          <w:rFonts w:eastAsia="DengXian"/>
          <w:lang w:eastAsia="zh-CN"/>
        </w:rPr>
      </w:pPr>
      <w:r>
        <w:rPr>
          <w:rStyle w:val="af6"/>
        </w:rPr>
        <w:annotationRef/>
      </w:r>
      <w:r>
        <w:rPr>
          <w:rFonts w:eastAsia="DengXian"/>
          <w:lang w:eastAsia="zh-CN"/>
        </w:rPr>
        <w:t xml:space="preserve">We can remove this EN, as some description to obtain DL synchronization with candidate cells has been provided. </w:t>
      </w:r>
    </w:p>
  </w:comment>
  <w:comment w:id="350" w:author="CATT" w:date="2023-10-18T15:47:00Z" w:initials="rui">
    <w:p w14:paraId="7AD009A1" w14:textId="2ECA88B1" w:rsidR="00E506DF" w:rsidRPr="0085419A" w:rsidRDefault="00E506DF">
      <w:pPr>
        <w:pStyle w:val="a6"/>
        <w:rPr>
          <w:rFonts w:eastAsiaTheme="minorEastAsia"/>
          <w:lang w:eastAsia="zh-CN"/>
        </w:rPr>
      </w:pPr>
      <w:r>
        <w:rPr>
          <w:rStyle w:val="af6"/>
        </w:rPr>
        <w:annotationRef/>
      </w:r>
      <w:r>
        <w:rPr>
          <w:rFonts w:hint="eastAsia"/>
          <w:lang w:eastAsia="zh-CN"/>
        </w:rPr>
        <w:t>UE based TA measurement is missing here</w:t>
      </w:r>
    </w:p>
  </w:comment>
  <w:comment w:id="384" w:author="Nokia" w:date="2023-10-20T09:27:00Z" w:initials="Nokia">
    <w:p w14:paraId="5E0A803A" w14:textId="77777777" w:rsidR="00A53806" w:rsidRDefault="00A53806" w:rsidP="00F36ABB">
      <w:pPr>
        <w:pStyle w:val="a6"/>
      </w:pPr>
      <w:r>
        <w:rPr>
          <w:rStyle w:val="af6"/>
        </w:rPr>
        <w:annotationRef/>
      </w:r>
      <w:r>
        <w:t xml:space="preserve">Something is wrong with this sentence. Either: "as long as RRC Reconfiguration (step 2) is applicable" or we should discuss what is actually meant by this sentence...the UE measures as long as it is not reconfigured again? </w:t>
      </w:r>
    </w:p>
  </w:comment>
  <w:comment w:id="398" w:author="Samsung (Anil)" w:date="2023-10-16T12:48:00Z" w:initials="Anil">
    <w:p w14:paraId="4A4841CF" w14:textId="7919399B" w:rsidR="00E506DF" w:rsidRDefault="00E506DF">
      <w:pPr>
        <w:pStyle w:val="a6"/>
      </w:pPr>
      <w:r>
        <w:rPr>
          <w:rStyle w:val="af6"/>
        </w:rPr>
        <w:annotationRef/>
      </w:r>
      <w:r>
        <w:t>Information about CFRA can be indicated here</w:t>
      </w:r>
    </w:p>
  </w:comment>
  <w:comment w:id="401" w:author="Lenovo_Lianhai" w:date="2023-10-20T15:10:00Z" w:initials="Lenovo">
    <w:p w14:paraId="0E420411" w14:textId="77777777" w:rsidR="001F351A" w:rsidRDefault="001F351A" w:rsidP="00DE4D8A">
      <w:pPr>
        <w:pStyle w:val="a6"/>
      </w:pPr>
      <w:r>
        <w:rPr>
          <w:rStyle w:val="af6"/>
        </w:rPr>
        <w:annotationRef/>
      </w:r>
      <w:r>
        <w:t>'if UE does not have valid TA of the target cell'-&gt; 'if UE does not have valid TA of the target cell and UE-based TA measurement is not configured'</w:t>
      </w:r>
    </w:p>
  </w:comment>
  <w:comment w:id="402" w:author="Mediatek_123bisPost556" w:date="2023-10-20T19:13:00Z" w:initials="MTK">
    <w:p w14:paraId="4FDB47F1" w14:textId="77777777" w:rsidR="00D874EC" w:rsidRPr="006B512E" w:rsidRDefault="00D874EC" w:rsidP="00D874EC">
      <w:pPr>
        <w:pStyle w:val="a6"/>
        <w:rPr>
          <w:rFonts w:eastAsia="DengXian"/>
          <w:lang w:eastAsia="zh-CN"/>
        </w:rPr>
      </w:pPr>
      <w:r>
        <w:rPr>
          <w:rStyle w:val="af6"/>
        </w:rPr>
        <w:annotationRef/>
      </w:r>
      <w:r>
        <w:rPr>
          <w:rFonts w:eastAsia="DengXian"/>
          <w:lang w:eastAsia="zh-CN"/>
        </w:rPr>
        <w:t>No matter whether UE-based TA measurement is configured or not, UE needs to perform RA when there is no valid TA, right?</w:t>
      </w:r>
    </w:p>
    <w:p w14:paraId="4469CADC" w14:textId="2A63C3E4" w:rsidR="00D874EC" w:rsidRPr="00D874EC" w:rsidRDefault="00D874EC">
      <w:pPr>
        <w:pStyle w:val="a6"/>
      </w:pPr>
    </w:p>
  </w:comment>
  <w:comment w:id="406" w:author="Lenovo_Lianhai" w:date="2023-10-20T15:11:00Z" w:initials="Lenovo">
    <w:p w14:paraId="22A62EC4" w14:textId="77777777" w:rsidR="00DD129D" w:rsidRDefault="00DD129D" w:rsidP="00870484">
      <w:pPr>
        <w:pStyle w:val="a6"/>
      </w:pPr>
      <w:r>
        <w:rPr>
          <w:rStyle w:val="af6"/>
        </w:rPr>
        <w:annotationRef/>
      </w:r>
      <w:r>
        <w:rPr>
          <w:lang w:val="en-US"/>
        </w:rPr>
        <w:t xml:space="preserve">Should be updated? </w:t>
      </w:r>
    </w:p>
  </w:comment>
  <w:comment w:id="425" w:author="Lenovo_Lianhai" w:date="2023-10-20T15:12:00Z" w:initials="Lenovo">
    <w:p w14:paraId="3CB685A7" w14:textId="77777777" w:rsidR="00DD129D" w:rsidRDefault="00DD129D" w:rsidP="0063518F">
      <w:pPr>
        <w:pStyle w:val="a6"/>
      </w:pPr>
      <w:r>
        <w:rPr>
          <w:rStyle w:val="af6"/>
        </w:rPr>
        <w:annotationRef/>
      </w:r>
      <w:r>
        <w:rPr>
          <w:lang w:val="en-US"/>
        </w:rPr>
        <w:t>'</w:t>
      </w:r>
      <w:r>
        <w:t>-</w:t>
      </w:r>
      <w:r>
        <w:rPr>
          <w:lang w:val="en-US"/>
        </w:rPr>
        <w:t>' can be removed.</w:t>
      </w:r>
    </w:p>
  </w:comment>
  <w:comment w:id="431" w:author="Lenovo_Lianhai" w:date="2023-10-20T15:12:00Z" w:initials="Lenovo">
    <w:p w14:paraId="45A54D83" w14:textId="77777777" w:rsidR="00DD129D" w:rsidRDefault="00DD129D" w:rsidP="00332EE7">
      <w:pPr>
        <w:pStyle w:val="a6"/>
      </w:pPr>
      <w:r>
        <w:rPr>
          <w:rStyle w:val="af6"/>
        </w:rPr>
        <w:annotationRef/>
      </w:r>
      <w:r>
        <w:rPr>
          <w:lang w:val="en-US"/>
        </w:rPr>
        <w:t>'</w:t>
      </w:r>
      <w:r>
        <w:t>-</w:t>
      </w:r>
      <w:r>
        <w:rPr>
          <w:lang w:val="en-US"/>
        </w:rPr>
        <w:t>' can be removed.</w:t>
      </w:r>
    </w:p>
  </w:comment>
  <w:comment w:id="441" w:author="Nokia" w:date="2023-10-20T09:29:00Z" w:initials="Nokia">
    <w:p w14:paraId="39182148" w14:textId="77777777" w:rsidR="00A53806" w:rsidRDefault="00A53806" w:rsidP="00221491">
      <w:pPr>
        <w:pStyle w:val="a6"/>
      </w:pPr>
      <w:r>
        <w:rPr>
          <w:rStyle w:val="af6"/>
        </w:rPr>
        <w:annotationRef/>
      </w:r>
      <w:r>
        <w:t>This is supposed to differentiate two cases: when there is some data to be sent and when there is nothing, but RACH-less LTM needs to be completed?</w:t>
      </w:r>
    </w:p>
  </w:comment>
  <w:comment w:id="470" w:author="Samsung (Anil)" w:date="2023-10-17T09:33:00Z" w:initials="Anil">
    <w:p w14:paraId="4D27C921" w14:textId="5F0CA9BD" w:rsidR="00E506DF" w:rsidRDefault="00E506DF">
      <w:pPr>
        <w:pStyle w:val="a6"/>
      </w:pPr>
      <w:r>
        <w:rPr>
          <w:rStyle w:val="af6"/>
        </w:rPr>
        <w:annotationRef/>
      </w:r>
      <w:r>
        <w:t>This can be deleted since Rel-18 does not consider inter-CU case.</w:t>
      </w:r>
    </w:p>
  </w:comment>
  <w:comment w:id="475" w:author="Rakuten Symphony (Subramanya)" w:date="2023-10-18T20:17:00Z" w:initials="RSI">
    <w:p w14:paraId="1188E147" w14:textId="77777777" w:rsidR="00E506DF" w:rsidRDefault="00E506DF" w:rsidP="00E506DF">
      <w:r>
        <w:rPr>
          <w:rStyle w:val="af6"/>
        </w:rPr>
        <w:annotationRef/>
      </w:r>
      <w:r>
        <w:t>Can we re-phrase this to “After receiving a MAC CE to execute LTM cell switch,…”</w:t>
      </w:r>
    </w:p>
  </w:comment>
  <w:comment w:id="486" w:author="Ericsson - Tony" w:date="2023-10-19T13:38:00Z" w:initials="E">
    <w:p w14:paraId="4CB675EF" w14:textId="7FF8F35F" w:rsidR="00841A67" w:rsidRDefault="00841A67">
      <w:pPr>
        <w:pStyle w:val="a6"/>
      </w:pPr>
      <w:r>
        <w:rPr>
          <w:rStyle w:val="af6"/>
        </w:rPr>
        <w:annotationRef/>
      </w:r>
      <w:r>
        <w:t>Maybe we can delete this editor note? It does not say much to be honest.</w:t>
      </w:r>
    </w:p>
  </w:comment>
  <w:comment w:id="487" w:author="Mediatek_123bisPost556" w:date="2023-10-20T11:44:00Z" w:initials="MTK">
    <w:p w14:paraId="4A526240" w14:textId="61FE4A65" w:rsidR="004F7144" w:rsidRPr="004F7144" w:rsidRDefault="004F7144">
      <w:pPr>
        <w:pStyle w:val="a6"/>
        <w:rPr>
          <w:rFonts w:eastAsia="DengXian"/>
          <w:lang w:eastAsia="zh-CN"/>
        </w:rPr>
      </w:pPr>
      <w:r>
        <w:rPr>
          <w:rStyle w:val="af6"/>
        </w:rPr>
        <w:annotationRef/>
      </w:r>
      <w:r>
        <w:rPr>
          <w:rFonts w:eastAsia="DengXian" w:hint="eastAsia"/>
          <w:lang w:eastAsia="zh-CN"/>
        </w:rPr>
        <w:t>O</w:t>
      </w:r>
      <w:r>
        <w:rPr>
          <w:rFonts w:eastAsia="DengXian"/>
          <w:lang w:eastAsia="zh-CN"/>
        </w:rPr>
        <w:t>K</w:t>
      </w:r>
    </w:p>
  </w:comment>
  <w:comment w:id="513" w:author="CATT" w:date="2023-10-18T15:55:00Z" w:initials="rui">
    <w:p w14:paraId="5874CF57" w14:textId="095451DF" w:rsidR="00E506DF" w:rsidRDefault="00E506DF">
      <w:pPr>
        <w:pStyle w:val="a6"/>
        <w:rPr>
          <w:rFonts w:eastAsiaTheme="minorEastAsia"/>
          <w:lang w:eastAsia="zh-CN"/>
        </w:rPr>
      </w:pPr>
      <w:r>
        <w:rPr>
          <w:rStyle w:val="af6"/>
        </w:rPr>
        <w:annotationRef/>
      </w:r>
    </w:p>
    <w:p w14:paraId="6E2B14CA" w14:textId="4ACCD9F4" w:rsidR="00E506DF" w:rsidRPr="00B23F1B" w:rsidRDefault="00E506DF">
      <w:pPr>
        <w:pStyle w:val="a6"/>
        <w:rPr>
          <w:rFonts w:eastAsiaTheme="minorEastAsia"/>
          <w:lang w:eastAsia="zh-CN"/>
        </w:rPr>
      </w:pPr>
      <w:r>
        <w:rPr>
          <w:rFonts w:eastAsiaTheme="minorEastAsia"/>
          <w:lang w:eastAsia="zh-CN"/>
        </w:rPr>
        <w:t>S</w:t>
      </w:r>
      <w:r>
        <w:rPr>
          <w:rFonts w:eastAsiaTheme="minorEastAsia" w:hint="eastAsia"/>
          <w:lang w:eastAsia="zh-CN"/>
        </w:rPr>
        <w:t xml:space="preserve">uggest to add LTM as a </w:t>
      </w:r>
      <w:r>
        <w:rPr>
          <w:rFonts w:eastAsiaTheme="minorEastAsia"/>
          <w:lang w:eastAsia="zh-CN"/>
        </w:rPr>
        <w:t>separate</w:t>
      </w:r>
      <w:r>
        <w:rPr>
          <w:rFonts w:eastAsiaTheme="minorEastAsia" w:hint="eastAsia"/>
          <w:lang w:eastAsia="zh-CN"/>
        </w:rPr>
        <w:t xml:space="preserve"> bullet here, it can not be covered by </w:t>
      </w:r>
      <w:r>
        <w:t>synchronous reconfiguration</w:t>
      </w:r>
      <w:r>
        <w:rPr>
          <w:rFonts w:hint="eastAsia"/>
          <w:lang w:eastAsia="zh-CN"/>
        </w:rPr>
        <w:t>.it is MAC to trigger RACH procedure upon LTM execution.</w:t>
      </w:r>
    </w:p>
    <w:p w14:paraId="1C8B3574" w14:textId="77777777" w:rsidR="00E506DF" w:rsidRDefault="00E506DF" w:rsidP="00B23F1B">
      <w:pPr>
        <w:pStyle w:val="Agreement"/>
        <w:tabs>
          <w:tab w:val="clear" w:pos="2334"/>
          <w:tab w:val="num" w:pos="1619"/>
        </w:tabs>
        <w:spacing w:line="240" w:lineRule="auto"/>
        <w:ind w:left="1619"/>
        <w:jc w:val="left"/>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5C9749C" w14:textId="77777777" w:rsidR="00E506DF" w:rsidRPr="00B23F1B" w:rsidRDefault="00E506DF">
      <w:pPr>
        <w:pStyle w:val="a6"/>
        <w:rPr>
          <w:rFonts w:eastAsiaTheme="minorEastAsia"/>
          <w:lang w:eastAsia="zh-CN"/>
        </w:rPr>
      </w:pPr>
    </w:p>
  </w:comment>
  <w:comment w:id="514" w:author="Ericsson - Tony" w:date="2023-10-19T13:39:00Z" w:initials="E">
    <w:p w14:paraId="5F968D9C" w14:textId="60E7B8EB" w:rsidR="00841A67" w:rsidRDefault="00841A67">
      <w:pPr>
        <w:pStyle w:val="a6"/>
      </w:pPr>
      <w:r>
        <w:rPr>
          <w:rStyle w:val="af6"/>
        </w:rPr>
        <w:annotationRef/>
      </w:r>
      <w:r>
        <w:t>I think this sentence may still be valid for RACH-based LTM, or?</w:t>
      </w:r>
    </w:p>
  </w:comment>
  <w:comment w:id="515" w:author="Mediatek_123bisPost556" w:date="2023-10-20T11:46:00Z" w:initials="MTK">
    <w:p w14:paraId="55AB8E72" w14:textId="49D66918" w:rsidR="004F7144" w:rsidRPr="004F7144" w:rsidRDefault="004F7144">
      <w:pPr>
        <w:pStyle w:val="a6"/>
        <w:rPr>
          <w:rFonts w:eastAsia="DengXian"/>
          <w:lang w:eastAsia="zh-CN"/>
        </w:rPr>
      </w:pPr>
      <w:r>
        <w:rPr>
          <w:rStyle w:val="af6"/>
        </w:rPr>
        <w:annotationRef/>
      </w:r>
      <w:r>
        <w:rPr>
          <w:rFonts w:eastAsia="DengXian"/>
          <w:lang w:eastAsia="zh-CN"/>
        </w:rPr>
        <w:t xml:space="preserve">For </w:t>
      </w:r>
      <w:r>
        <w:rPr>
          <w:rFonts w:eastAsia="DengXian" w:hint="eastAsia"/>
          <w:lang w:eastAsia="zh-CN"/>
        </w:rPr>
        <w:t>RACH</w:t>
      </w:r>
      <w:r>
        <w:rPr>
          <w:rFonts w:eastAsia="DengXian"/>
          <w:lang w:eastAsia="zh-CN"/>
        </w:rPr>
        <w:t xml:space="preserve">-based LTM, it is triggered by MAC instead of RRC based on the agreement P15, right? </w:t>
      </w:r>
      <w:r>
        <w:rPr>
          <w:rFonts w:eastAsia="DengXian" w:hint="eastAsia"/>
          <w:lang w:eastAsia="zh-CN"/>
        </w:rPr>
        <w:t>I</w:t>
      </w:r>
      <w:r>
        <w:rPr>
          <w:rFonts w:eastAsia="DengXian"/>
          <w:lang w:eastAsia="zh-CN"/>
        </w:rPr>
        <w:t xml:space="preserve"> will add one bullet for LTM</w:t>
      </w:r>
    </w:p>
  </w:comment>
  <w:comment w:id="551" w:author="Rakuten Symphony (Subramanya)" w:date="2023-10-18T20:18:00Z" w:initials="RSI">
    <w:p w14:paraId="0AFE094A" w14:textId="77777777" w:rsidR="00E506DF" w:rsidRDefault="00E506DF" w:rsidP="00E506DF">
      <w:r>
        <w:rPr>
          <w:rStyle w:val="af6"/>
        </w:rPr>
        <w:annotationRef/>
      </w:r>
      <w:r>
        <w:t>I think we should add clarity that this LTM cell switch is performed autonomously without receiving a DL MAC CE from gNB.</w:t>
      </w:r>
    </w:p>
  </w:comment>
  <w:comment w:id="552" w:author="Mediatek_123bisPost556" w:date="2023-10-20T11:50:00Z" w:initials="MTK">
    <w:p w14:paraId="27C2795B" w14:textId="7323FE1B" w:rsidR="004F7144" w:rsidRPr="004F7144" w:rsidRDefault="004F7144">
      <w:pPr>
        <w:pStyle w:val="a6"/>
        <w:rPr>
          <w:rFonts w:eastAsia="DengXian"/>
          <w:lang w:eastAsia="zh-CN"/>
        </w:rPr>
      </w:pPr>
      <w:r>
        <w:rPr>
          <w:rStyle w:val="af6"/>
        </w:rPr>
        <w:annotationRef/>
      </w:r>
      <w:r>
        <w:rPr>
          <w:rFonts w:eastAsia="DengXian" w:hint="eastAsia"/>
          <w:lang w:eastAsia="zh-CN"/>
        </w:rPr>
        <w:t>U</w:t>
      </w:r>
      <w:r>
        <w:rPr>
          <w:rFonts w:eastAsia="DengXian"/>
          <w:lang w:eastAsia="zh-CN"/>
        </w:rPr>
        <w:t>E attempts implies that UE performs something autonomously… I think</w:t>
      </w:r>
    </w:p>
  </w:comment>
  <w:comment w:id="565" w:author="Ericsson - Tony" w:date="2023-10-19T13:43:00Z" w:initials="E">
    <w:p w14:paraId="221E5A2F" w14:textId="796CA748" w:rsidR="00841A67" w:rsidRDefault="00841A67">
      <w:pPr>
        <w:pStyle w:val="a6"/>
      </w:pPr>
      <w:r>
        <w:rPr>
          <w:rStyle w:val="af6"/>
        </w:rPr>
        <w:annotationRef/>
      </w:r>
      <w:r>
        <w:t>LTM cell switch execution</w:t>
      </w:r>
    </w:p>
  </w:comment>
  <w:comment w:id="604" w:author="Ericsson - Tony" w:date="2023-10-19T13:46:00Z" w:initials="E">
    <w:p w14:paraId="6D683016" w14:textId="77777777" w:rsidR="0086767E" w:rsidRDefault="0086767E">
      <w:pPr>
        <w:pStyle w:val="a6"/>
      </w:pPr>
      <w:r>
        <w:rPr>
          <w:rStyle w:val="af6"/>
        </w:rPr>
        <w:annotationRef/>
      </w:r>
      <w:r>
        <w:t>Our understanding is that the T_cmd does not contribute to the interruption. This is because when the UE receives the LTM MAC CE it start actions only after having decoding it.</w:t>
      </w:r>
    </w:p>
    <w:p w14:paraId="7C8E6708" w14:textId="77777777" w:rsidR="0086767E" w:rsidRDefault="0086767E">
      <w:pPr>
        <w:pStyle w:val="a6"/>
      </w:pPr>
    </w:p>
    <w:p w14:paraId="41335EBE" w14:textId="05057A65" w:rsidR="0086767E" w:rsidRDefault="0086767E">
      <w:pPr>
        <w:pStyle w:val="a6"/>
      </w:pPr>
      <w:r>
        <w:t>So the arrow should be move to start with T_processing,2</w:t>
      </w:r>
    </w:p>
  </w:comment>
  <w:comment w:id="605" w:author="Mediatek_123bisPost556" w:date="2023-10-20T11:51:00Z" w:initials="MTK">
    <w:p w14:paraId="23C1FA05" w14:textId="77777777" w:rsidR="004F7144" w:rsidRDefault="004F7144">
      <w:pPr>
        <w:pStyle w:val="a6"/>
      </w:pPr>
      <w:r>
        <w:rPr>
          <w:rStyle w:val="af6"/>
        </w:rPr>
        <w:annotationRef/>
      </w:r>
      <w:r w:rsidRPr="004F7144">
        <w:t xml:space="preserve">Assumption: HO interruption time for L1/L2-based inter-cell mobility is the time </w:t>
      </w:r>
      <w:r w:rsidRPr="004F7144">
        <w:rPr>
          <w:color w:val="FF0000"/>
        </w:rPr>
        <w:t>from UE receives the cell switch command</w:t>
      </w:r>
      <w:r w:rsidRPr="004F7144">
        <w:t xml:space="preserve"> to UE performs the first DL/UL reception/transmission on the indicated beam of the target cell.</w:t>
      </w:r>
    </w:p>
    <w:p w14:paraId="3CD40CBB" w14:textId="00FE833A" w:rsidR="00025519" w:rsidRPr="00025519" w:rsidRDefault="00025519">
      <w:pPr>
        <w:pStyle w:val="a6"/>
        <w:rPr>
          <w:rFonts w:eastAsia="DengXian"/>
          <w:lang w:eastAsia="zh-CN"/>
        </w:rPr>
      </w:pPr>
      <w:r>
        <w:rPr>
          <w:rFonts w:eastAsia="DengXian" w:hint="eastAsia"/>
          <w:lang w:eastAsia="zh-CN"/>
        </w:rPr>
        <w:t>S</w:t>
      </w:r>
      <w:r>
        <w:rPr>
          <w:rFonts w:eastAsia="DengXian"/>
          <w:lang w:eastAsia="zh-CN"/>
        </w:rPr>
        <w:t>o you mean UE knows it’s an LTM cell switch command only after the MAC CE is successfully decoded. Tend to agree. Revised</w:t>
      </w:r>
    </w:p>
  </w:comment>
  <w:comment w:id="633" w:author="Mediatek_123bisPost" w:date="2023-10-16T11:57:00Z" w:initials="MTK">
    <w:p w14:paraId="0639AB01" w14:textId="0CB087E9" w:rsidR="00E506DF" w:rsidRPr="00EE574D" w:rsidRDefault="00E506DF">
      <w:pPr>
        <w:pStyle w:val="a6"/>
        <w:rPr>
          <w:rFonts w:eastAsia="DengXian"/>
          <w:lang w:eastAsia="zh-CN"/>
        </w:rPr>
      </w:pPr>
      <w:r>
        <w:rPr>
          <w:rStyle w:val="af6"/>
        </w:rPr>
        <w:annotationRef/>
      </w:r>
      <w:r>
        <w:rPr>
          <w:rFonts w:eastAsia="DengXian" w:hint="eastAsia"/>
          <w:lang w:eastAsia="zh-CN"/>
        </w:rPr>
        <w:t>T</w:t>
      </w:r>
      <w:r>
        <w:rPr>
          <w:rFonts w:eastAsia="DengXian"/>
          <w:lang w:eastAsia="zh-CN"/>
        </w:rPr>
        <w:t xml:space="preserve">he easiest way to avoid overlapping with RAN4 is to remove the value column and the value can be referred to RAN4 spec. </w:t>
      </w:r>
    </w:p>
  </w:comment>
  <w:comment w:id="634" w:author="Ericsson - Tony" w:date="2023-10-19T13:45:00Z" w:initials="E">
    <w:p w14:paraId="40FFA36E" w14:textId="32FC29FF" w:rsidR="0086767E" w:rsidRDefault="0086767E">
      <w:pPr>
        <w:pStyle w:val="a6"/>
      </w:pPr>
      <w:r>
        <w:rPr>
          <w:rStyle w:val="af6"/>
        </w:rPr>
        <w:annotationRef/>
      </w:r>
      <w:r>
        <w:t>We agree with this change.</w:t>
      </w:r>
    </w:p>
  </w:comment>
  <w:comment w:id="730" w:author="Ericsson - Tony" w:date="2023-10-19T13:48:00Z" w:initials="E">
    <w:p w14:paraId="5E6DC080" w14:textId="4CB650C1" w:rsidR="0086767E" w:rsidRDefault="0086767E">
      <w:pPr>
        <w:pStyle w:val="a6"/>
      </w:pPr>
      <w:r>
        <w:rPr>
          <w:rStyle w:val="af6"/>
        </w:rPr>
        <w:annotationRef/>
      </w:r>
      <w:r>
        <w:t>See comment on T_cmd</w:t>
      </w:r>
    </w:p>
  </w:comment>
  <w:comment w:id="738" w:author="Ericsson - Tony" w:date="2023-10-19T13:48:00Z" w:initials="E">
    <w:p w14:paraId="5A499FA4" w14:textId="1C9B6E6A" w:rsidR="0086767E" w:rsidRDefault="0086767E">
      <w:pPr>
        <w:pStyle w:val="a6"/>
      </w:pPr>
      <w:r>
        <w:rPr>
          <w:rStyle w:val="af6"/>
        </w:rPr>
        <w:annotationRef/>
      </w:r>
      <w:r>
        <w:rPr>
          <w:rStyle w:val="af6"/>
        </w:rPr>
        <w:annotationRef/>
      </w:r>
      <w:r>
        <w:t>See comment on T_cmd</w:t>
      </w:r>
    </w:p>
  </w:comment>
  <w:comment w:id="748" w:author="Rakuten Symphony (Subramanya)" w:date="2023-10-18T20:18:00Z" w:initials="RSI">
    <w:p w14:paraId="75C71747" w14:textId="77777777" w:rsidR="00E506DF" w:rsidRDefault="00E506DF" w:rsidP="00E506DF">
      <w:r>
        <w:rPr>
          <w:rStyle w:val="af6"/>
        </w:rPr>
        <w:annotationRef/>
      </w:r>
      <w:r>
        <w:t>There appears no mention of this in the document. Don’t we need the old serving cell to be treated as a candidate cell by default, if dynamic switching has to be supported?</w:t>
      </w:r>
    </w:p>
  </w:comment>
  <w:comment w:id="749" w:author="Mediatek_123bisPost556" w:date="2023-10-20T12:07:00Z" w:initials="MTK">
    <w:p w14:paraId="594C2694" w14:textId="2577E993" w:rsidR="00EE6361" w:rsidRPr="00EE6361" w:rsidRDefault="00EE6361">
      <w:pPr>
        <w:pStyle w:val="a6"/>
        <w:rPr>
          <w:rFonts w:eastAsia="DengXian"/>
          <w:lang w:eastAsia="zh-CN"/>
        </w:rPr>
      </w:pPr>
      <w:r>
        <w:rPr>
          <w:rStyle w:val="af6"/>
        </w:rPr>
        <w:annotationRef/>
      </w:r>
      <w:r>
        <w:rPr>
          <w:rFonts w:eastAsia="DengXian"/>
          <w:lang w:eastAsia="zh-CN"/>
        </w:rPr>
        <w:t>This will be reflected to RRC spec,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B42D9" w15:done="0"/>
  <w15:commentEx w15:paraId="4F223515" w15:done="0"/>
  <w15:commentEx w15:paraId="2DC4CC5E" w15:done="0"/>
  <w15:commentEx w15:paraId="71E0EFF6" w15:paraIdParent="2DC4CC5E" w15:done="0"/>
  <w15:commentEx w15:paraId="4CF9F3B5" w15:paraIdParent="2DC4CC5E" w15:done="0"/>
  <w15:commentEx w15:paraId="4C368296" w15:done="0"/>
  <w15:commentEx w15:paraId="3475D7FC" w15:paraIdParent="4C368296" w15:done="0"/>
  <w15:commentEx w15:paraId="748E36FC" w15:done="0"/>
  <w15:commentEx w15:paraId="74508C87" w15:paraIdParent="748E36FC" w15:done="0"/>
  <w15:commentEx w15:paraId="1EEDBD0D" w15:done="0"/>
  <w15:commentEx w15:paraId="4B879910" w15:paraIdParent="1EEDBD0D" w15:done="0"/>
  <w15:commentEx w15:paraId="4A64B50E" w15:paraIdParent="1EEDBD0D" w15:done="0"/>
  <w15:commentEx w15:paraId="278B9B08" w15:paraIdParent="1EEDBD0D" w15:done="0"/>
  <w15:commentEx w15:paraId="0009AE78" w15:paraIdParent="1EEDBD0D" w15:done="0"/>
  <w15:commentEx w15:paraId="4A69BA17" w15:done="0"/>
  <w15:commentEx w15:paraId="0AEAA052" w15:paraIdParent="4A69BA17" w15:done="0"/>
  <w15:commentEx w15:paraId="5E574E60" w15:done="0"/>
  <w15:commentEx w15:paraId="19F5F7D2" w15:paraIdParent="5E574E60" w15:done="0"/>
  <w15:commentEx w15:paraId="00B3D676" w15:done="0"/>
  <w15:commentEx w15:paraId="6CA6528F" w15:paraIdParent="00B3D676" w15:done="0"/>
  <w15:commentEx w15:paraId="226F0B6C" w15:done="0"/>
  <w15:commentEx w15:paraId="7A4E8212" w15:paraIdParent="226F0B6C" w15:done="0"/>
  <w15:commentEx w15:paraId="5068A5DE" w15:done="0"/>
  <w15:commentEx w15:paraId="5E83F0C9" w15:paraIdParent="5068A5DE" w15:done="0"/>
  <w15:commentEx w15:paraId="13E38816" w15:done="0"/>
  <w15:commentEx w15:paraId="49C1758F" w15:done="0"/>
  <w15:commentEx w15:paraId="2A8322A2" w15:paraIdParent="49C1758F" w15:done="0"/>
  <w15:commentEx w15:paraId="38817E17" w15:done="0"/>
  <w15:commentEx w15:paraId="3CF20383" w15:paraIdParent="38817E17" w15:done="0"/>
  <w15:commentEx w15:paraId="4DF88DD4" w15:paraIdParent="38817E17" w15:done="0"/>
  <w15:commentEx w15:paraId="747B1E03" w15:paraIdParent="38817E17" w15:done="0"/>
  <w15:commentEx w15:paraId="4BD0DFA3" w15:done="0"/>
  <w15:commentEx w15:paraId="29A6D873" w15:paraIdParent="4BD0DFA3" w15:done="0"/>
  <w15:commentEx w15:paraId="1CEFACE2" w15:done="0"/>
  <w15:commentEx w15:paraId="6D652083" w15:paraIdParent="1CEFACE2" w15:done="0"/>
  <w15:commentEx w15:paraId="333DB791" w15:paraIdParent="1CEFACE2" w15:done="0"/>
  <w15:commentEx w15:paraId="00C9B384" w15:done="0"/>
  <w15:commentEx w15:paraId="4626873C" w15:paraIdParent="00C9B384" w15:done="0"/>
  <w15:commentEx w15:paraId="0F511194" w15:done="0"/>
  <w15:commentEx w15:paraId="03A813F4" w15:paraIdParent="0F511194" w15:done="0"/>
  <w15:commentEx w15:paraId="6462709C" w15:done="0"/>
  <w15:commentEx w15:paraId="151BFE1C" w15:done="0"/>
  <w15:commentEx w15:paraId="77B518B9" w15:paraIdParent="151BFE1C" w15:done="0"/>
  <w15:commentEx w15:paraId="648FACF4" w15:done="0"/>
  <w15:commentEx w15:paraId="75682751" w15:done="0"/>
  <w15:commentEx w15:paraId="1FA9D059" w15:paraIdParent="75682751" w15:done="0"/>
  <w15:commentEx w15:paraId="278ADD15" w15:paraIdParent="75682751" w15:done="0"/>
  <w15:commentEx w15:paraId="1F87358C" w15:paraIdParent="75682751" w15:done="0"/>
  <w15:commentEx w15:paraId="181E7654" w15:done="0"/>
  <w15:commentEx w15:paraId="4B2EE418" w15:paraIdParent="181E7654" w15:done="0"/>
  <w15:commentEx w15:paraId="4FCA9B2C" w15:done="0"/>
  <w15:commentEx w15:paraId="6C43686D" w15:paraIdParent="4FCA9B2C" w15:done="0"/>
  <w15:commentEx w15:paraId="12744F9F" w15:paraIdParent="4FCA9B2C" w15:done="0"/>
  <w15:commentEx w15:paraId="329367B8" w15:done="0"/>
  <w15:commentEx w15:paraId="385155A1" w15:paraIdParent="329367B8" w15:done="0"/>
  <w15:commentEx w15:paraId="573F4D7E" w15:done="0"/>
  <w15:commentEx w15:paraId="1510B3D9" w15:paraIdParent="573F4D7E" w15:done="0"/>
  <w15:commentEx w15:paraId="75CE5ACA" w15:done="0"/>
  <w15:commentEx w15:paraId="04531AA5" w15:paraIdParent="75CE5ACA" w15:done="0"/>
  <w15:commentEx w15:paraId="66ED3EA3" w15:done="0"/>
  <w15:commentEx w15:paraId="184A9372" w15:paraIdParent="66ED3EA3" w15:done="0"/>
  <w15:commentEx w15:paraId="297CCDCE" w15:done="0"/>
  <w15:commentEx w15:paraId="7AD009A1" w15:done="0"/>
  <w15:commentEx w15:paraId="5E0A803A" w15:done="0"/>
  <w15:commentEx w15:paraId="4A4841CF" w15:done="0"/>
  <w15:commentEx w15:paraId="0E420411" w15:done="0"/>
  <w15:commentEx w15:paraId="4469CADC" w15:paraIdParent="0E420411" w15:done="0"/>
  <w15:commentEx w15:paraId="22A62EC4" w15:done="0"/>
  <w15:commentEx w15:paraId="3CB685A7" w15:done="0"/>
  <w15:commentEx w15:paraId="45A54D83" w15:done="0"/>
  <w15:commentEx w15:paraId="39182148" w15:done="0"/>
  <w15:commentEx w15:paraId="4D27C921" w15:done="0"/>
  <w15:commentEx w15:paraId="1188E147" w15:done="0"/>
  <w15:commentEx w15:paraId="4CB675EF" w15:done="0"/>
  <w15:commentEx w15:paraId="4A526240" w15:paraIdParent="4CB675EF" w15:done="0"/>
  <w15:commentEx w15:paraId="05C9749C" w15:done="0"/>
  <w15:commentEx w15:paraId="5F968D9C" w15:paraIdParent="05C9749C" w15:done="0"/>
  <w15:commentEx w15:paraId="55AB8E72" w15:paraIdParent="05C9749C" w15:done="0"/>
  <w15:commentEx w15:paraId="0AFE094A" w15:done="0"/>
  <w15:commentEx w15:paraId="27C2795B" w15:paraIdParent="0AFE094A" w15:done="0"/>
  <w15:commentEx w15:paraId="221E5A2F" w15:done="0"/>
  <w15:commentEx w15:paraId="41335EBE" w15:done="0"/>
  <w15:commentEx w15:paraId="3CD40CBB" w15:paraIdParent="41335EBE" w15:done="0"/>
  <w15:commentEx w15:paraId="0639AB01" w15:done="0"/>
  <w15:commentEx w15:paraId="40FFA36E" w15:paraIdParent="0639AB01" w15:done="0"/>
  <w15:commentEx w15:paraId="5E6DC080" w15:done="0"/>
  <w15:commentEx w15:paraId="5A499FA4" w15:done="0"/>
  <w15:commentEx w15:paraId="75C71747" w15:done="0"/>
  <w15:commentEx w15:paraId="594C2694" w15:paraIdParent="75C717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8A94DB" w16cex:dateUtc="2023-10-19T10:24:00Z"/>
  <w16cex:commentExtensible w16cex:durableId="28DCC647" w16cex:dateUtc="2023-10-19T10:25:00Z"/>
  <w16cex:commentExtensible w16cex:durableId="28DCC660" w16cex:dateUtc="2023-10-20T01:26:00Z"/>
  <w16cex:commentExtensible w16cex:durableId="28DD49C7" w16cex:dateUtc="2023-10-20T10:46:00Z"/>
  <w16cex:commentExtensible w16cex:durableId="4FDBAA5B" w16cex:dateUtc="2023-10-18T14:44:00Z"/>
  <w16cex:commentExtensible w16cex:durableId="28DD4CB6" w16cex:dateUtc="2023-10-20T11:00:00Z"/>
  <w16cex:commentExtensible w16cex:durableId="0C92B046" w16cex:dateUtc="2023-10-18T14:45:00Z"/>
  <w16cex:commentExtensible w16cex:durableId="359FE153" w16cex:dateUtc="2023-10-19T10:26:00Z"/>
  <w16cex:commentExtensible w16cex:durableId="28DCCC27" w16cex:dateUtc="2023-10-20T01:51:00Z"/>
  <w16cex:commentExtensible w16cex:durableId="28DD0F5F" w16cex:dateUtc="2023-10-20T06:38:00Z"/>
  <w16cex:commentExtensible w16cex:durableId="28DD4CC6" w16cex:dateUtc="2023-10-20T11:00:00Z"/>
  <w16cex:commentExtensible w16cex:durableId="28DD103C" w16cex:dateUtc="2023-10-20T06:42:00Z"/>
  <w16cex:commentExtensible w16cex:durableId="28DD4D3D" w16cex:dateUtc="2023-10-20T11:01:00Z"/>
  <w16cex:commentExtensible w16cex:durableId="6820C58C" w16cex:dateUtc="2023-10-18T14:45:00Z"/>
  <w16cex:commentExtensible w16cex:durableId="28DCD26E" w16cex:dateUtc="2023-10-20T02:18:00Z"/>
  <w16cex:commentExtensible w16cex:durableId="28DCD213" w16cex:dateUtc="2023-10-20T02:16:00Z"/>
  <w16cex:commentExtensible w16cex:durableId="09D46E32" w16cex:dateUtc="2023-10-19T10:44:00Z"/>
  <w16cex:commentExtensible w16cex:durableId="28DCD0D0" w16cex:dateUtc="2023-10-20T02:11:00Z"/>
  <w16cex:commentExtensible w16cex:durableId="28DD1193" w16cex:dateUtc="2023-10-20T06:47:00Z"/>
  <w16cex:commentExtensible w16cex:durableId="686F348E" w16cex:dateUtc="2023-10-19T10:30:00Z"/>
  <w16cex:commentExtensible w16cex:durableId="6E101BA9" w16cex:dateUtc="2023-10-18T14:46:00Z"/>
  <w16cex:commentExtensible w16cex:durableId="589FD957" w16cex:dateUtc="2023-10-19T10:32:00Z"/>
  <w16cex:commentExtensible w16cex:durableId="28DCD3BA" w16cex:dateUtc="2023-10-20T02:23:00Z"/>
  <w16cex:commentExtensible w16cex:durableId="28DCD440" w16cex:dateUtc="2023-10-20T02:26:00Z"/>
  <w16cex:commentExtensible w16cex:durableId="5D2D16B4" w16cex:dateUtc="2023-10-19T10:33:00Z"/>
  <w16cex:commentExtensible w16cex:durableId="28DCD84A" w16cex:dateUtc="2023-10-20T02:43:00Z"/>
  <w16cex:commentExtensible w16cex:durableId="6AF7CA48" w16cex:dateUtc="2023-10-19T10:33:00Z"/>
  <w16cex:commentExtensible w16cex:durableId="28DCD8E4" w16cex:dateUtc="2023-10-20T02:45:00Z"/>
  <w16cex:commentExtensible w16cex:durableId="28DD11DD" w16cex:dateUtc="2023-10-20T06:49:00Z"/>
  <w16cex:commentExtensible w16cex:durableId="28DCD9E6" w16cex:dateUtc="2023-10-20T02:50:00Z"/>
  <w16cex:commentExtensible w16cex:durableId="28DCDA2C" w16cex:dateUtc="2023-10-20T02:51:00Z"/>
  <w16cex:commentExtensible w16cex:durableId="28DD4DEA" w16cex:dateUtc="2023-10-20T11:05:00Z"/>
  <w16cex:commentExtensible w16cex:durableId="28DCDCF5" w16cex:dateUtc="2023-10-20T03:03:00Z"/>
  <w16cex:commentExtensible w16cex:durableId="5ED647B1" w16cex:dateUtc="2023-10-18T14:47:00Z"/>
  <w16cex:commentExtensible w16cex:durableId="28DCDD24" w16cex:dateUtc="2023-10-20T03:04:00Z"/>
  <w16cex:commentExtensible w16cex:durableId="28DCDD2B" w16cex:dateUtc="2023-10-20T03:04:00Z"/>
  <w16cex:commentExtensible w16cex:durableId="0E2236FE" w16cex:dateUtc="2023-10-19T10:37:00Z"/>
  <w16cex:commentExtensible w16cex:durableId="28DCDDEB" w16cex:dateUtc="2023-10-20T03:07:00Z"/>
  <w16cex:commentExtensible w16cex:durableId="28DCC612" w16cex:dateUtc="2023-10-20T07:25:00Z"/>
  <w16cex:commentExtensible w16cex:durableId="28DD24B5" w16cex:dateUtc="2023-10-20T08:09:00Z"/>
  <w16cex:commentExtensible w16cex:durableId="28DCC632" w16cex:dateUtc="2023-10-20T07:26:00Z"/>
  <w16cex:commentExtensible w16cex:durableId="28DD24D2" w16cex:dateUtc="2023-10-20T08:09:00Z"/>
  <w16cex:commentExtensible w16cex:durableId="28DCDE74" w16cex:dateUtc="2023-10-20T03:09:00Z"/>
  <w16cex:commentExtensible w16cex:durableId="28DCC68F" w16cex:dateUtc="2023-10-20T07:27:00Z"/>
  <w16cex:commentExtensible w16cex:durableId="28DD16CE" w16cex:dateUtc="2023-10-20T07:10:00Z"/>
  <w16cex:commentExtensible w16cex:durableId="28DD4FD5" w16cex:dateUtc="2023-10-20T11:13:00Z"/>
  <w16cex:commentExtensible w16cex:durableId="28DD1720" w16cex:dateUtc="2023-10-20T07:11:00Z"/>
  <w16cex:commentExtensible w16cex:durableId="28DD1742" w16cex:dateUtc="2023-10-20T07:12:00Z"/>
  <w16cex:commentExtensible w16cex:durableId="28DD1759" w16cex:dateUtc="2023-10-20T07:12:00Z"/>
  <w16cex:commentExtensible w16cex:durableId="28DCC6FC" w16cex:dateUtc="2023-10-20T07:29:00Z"/>
  <w16cex:commentExtensible w16cex:durableId="5A4AED3C" w16cex:dateUtc="2023-10-18T14:47:00Z"/>
  <w16cex:commentExtensible w16cex:durableId="2954B7AA" w16cex:dateUtc="2023-10-19T10:38:00Z"/>
  <w16cex:commentExtensible w16cex:durableId="28DCE68A" w16cex:dateUtc="2023-10-20T03:44:00Z"/>
  <w16cex:commentExtensible w16cex:durableId="0458D89B" w16cex:dateUtc="2023-10-19T10:39:00Z"/>
  <w16cex:commentExtensible w16cex:durableId="28DCE70D" w16cex:dateUtc="2023-10-20T03:46:00Z"/>
  <w16cex:commentExtensible w16cex:durableId="4D92C7C4" w16cex:dateUtc="2023-10-18T14:48:00Z"/>
  <w16cex:commentExtensible w16cex:durableId="28DCE7F1" w16cex:dateUtc="2023-10-20T03:50:00Z"/>
  <w16cex:commentExtensible w16cex:durableId="3B1844AC" w16cex:dateUtc="2023-10-19T10:43:00Z"/>
  <w16cex:commentExtensible w16cex:durableId="05C8F028" w16cex:dateUtc="2023-10-19T10:46:00Z"/>
  <w16cex:commentExtensible w16cex:durableId="28DCE844" w16cex:dateUtc="2023-10-20T03:51:00Z"/>
  <w16cex:commentExtensible w16cex:durableId="28D7A3C2" w16cex:dateUtc="2023-10-16T03:57:00Z"/>
  <w16cex:commentExtensible w16cex:durableId="234749B8" w16cex:dateUtc="2023-10-19T10:45:00Z"/>
  <w16cex:commentExtensible w16cex:durableId="248FF785" w16cex:dateUtc="2023-10-19T10:48:00Z"/>
  <w16cex:commentExtensible w16cex:durableId="692B3C20" w16cex:dateUtc="2023-10-19T10:48:00Z"/>
  <w16cex:commentExtensible w16cex:durableId="75A0334F" w16cex:dateUtc="2023-10-18T14:48:00Z"/>
  <w16cex:commentExtensible w16cex:durableId="28DCEBED" w16cex:dateUtc="2023-10-20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B42D9" w16cid:durableId="388A94DB"/>
  <w16cid:commentId w16cid:paraId="4F223515" w16cid:durableId="28DB8B2E"/>
  <w16cid:commentId w16cid:paraId="2DC4CC5E" w16cid:durableId="28DCC648"/>
  <w16cid:commentId w16cid:paraId="71E0EFF6" w16cid:durableId="28DCC647"/>
  <w16cid:commentId w16cid:paraId="4CF9F3B5" w16cid:durableId="28DCC660"/>
  <w16cid:commentId w16cid:paraId="4C368296" w16cid:durableId="28DD2012"/>
  <w16cid:commentId w16cid:paraId="3475D7FC" w16cid:durableId="28DD49C7"/>
  <w16cid:commentId w16cid:paraId="748E36FC" w16cid:durableId="4FDBAA5B"/>
  <w16cid:commentId w16cid:paraId="74508C87" w16cid:durableId="28DD4CB6"/>
  <w16cid:commentId w16cid:paraId="1EEDBD0D" w16cid:durableId="28D8D30B"/>
  <w16cid:commentId w16cid:paraId="4B879910" w16cid:durableId="0C92B046"/>
  <w16cid:commentId w16cid:paraId="4A64B50E" w16cid:durableId="28DB8CF5"/>
  <w16cid:commentId w16cid:paraId="278B9B08" w16cid:durableId="359FE153"/>
  <w16cid:commentId w16cid:paraId="0009AE78" w16cid:durableId="28DCCC27"/>
  <w16cid:commentId w16cid:paraId="4A69BA17" w16cid:durableId="28DD0F5F"/>
  <w16cid:commentId w16cid:paraId="0AEAA052" w16cid:durableId="28DD4CC6"/>
  <w16cid:commentId w16cid:paraId="5E574E60" w16cid:durableId="28DD103C"/>
  <w16cid:commentId w16cid:paraId="19F5F7D2" w16cid:durableId="28DD4D3D"/>
  <w16cid:commentId w16cid:paraId="00B3D676" w16cid:durableId="6820C58C"/>
  <w16cid:commentId w16cid:paraId="6CA6528F" w16cid:durableId="28DCD26E"/>
  <w16cid:commentId w16cid:paraId="226F0B6C" w16cid:durableId="5ABDB253"/>
  <w16cid:commentId w16cid:paraId="7A4E8212" w16cid:durableId="28DCD213"/>
  <w16cid:commentId w16cid:paraId="5068A5DE" w16cid:durableId="09D46E32"/>
  <w16cid:commentId w16cid:paraId="5E83F0C9" w16cid:durableId="28DCD0D0"/>
  <w16cid:commentId w16cid:paraId="13E38816" w16cid:durableId="28DD1193"/>
  <w16cid:commentId w16cid:paraId="49C1758F" w16cid:durableId="65EB5603"/>
  <w16cid:commentId w16cid:paraId="2A8322A2" w16cid:durableId="686F348E"/>
  <w16cid:commentId w16cid:paraId="38817E17" w16cid:durableId="6E101BA9"/>
  <w16cid:commentId w16cid:paraId="3CF20383" w16cid:durableId="28DB9062"/>
  <w16cid:commentId w16cid:paraId="4DF88DD4" w16cid:durableId="589FD957"/>
  <w16cid:commentId w16cid:paraId="747B1E03" w16cid:durableId="28DCD3BA"/>
  <w16cid:commentId w16cid:paraId="4BD0DFA3" w16cid:durableId="4AF3AD65"/>
  <w16cid:commentId w16cid:paraId="29A6D873" w16cid:durableId="28DCD440"/>
  <w16cid:commentId w16cid:paraId="1CEFACE2" w16cid:durableId="28D8D33B"/>
  <w16cid:commentId w16cid:paraId="6D652083" w16cid:durableId="5D2D16B4"/>
  <w16cid:commentId w16cid:paraId="333DB791" w16cid:durableId="28DCD84A"/>
  <w16cid:commentId w16cid:paraId="00C9B384" w16cid:durableId="28D7AEF0"/>
  <w16cid:commentId w16cid:paraId="4626873C" w16cid:durableId="6AF7CA48"/>
  <w16cid:commentId w16cid:paraId="0F511194" w16cid:durableId="28BEA135"/>
  <w16cid:commentId w16cid:paraId="03A813F4" w16cid:durableId="28DCD8E4"/>
  <w16cid:commentId w16cid:paraId="6462709C" w16cid:durableId="28DD11DD"/>
  <w16cid:commentId w16cid:paraId="151BFE1C" w16cid:durableId="28DBC842"/>
  <w16cid:commentId w16cid:paraId="77B518B9" w16cid:durableId="28DCD9E6"/>
  <w16cid:commentId w16cid:paraId="648FACF4" w16cid:durableId="28DBC966"/>
  <w16cid:commentId w16cid:paraId="75682751" w16cid:durableId="28D7ADA0"/>
  <w16cid:commentId w16cid:paraId="1FA9D059" w16cid:durableId="28DCDA2C"/>
  <w16cid:commentId w16cid:paraId="278ADD15" w16cid:durableId="28DD209D"/>
  <w16cid:commentId w16cid:paraId="1F87358C" w16cid:durableId="28DD4DEA"/>
  <w16cid:commentId w16cid:paraId="181E7654" w16cid:durableId="28DBCC19"/>
  <w16cid:commentId w16cid:paraId="4B2EE418" w16cid:durableId="28DCDCF5"/>
  <w16cid:commentId w16cid:paraId="4FCA9B2C" w16cid:durableId="5ED647B1"/>
  <w16cid:commentId w16cid:paraId="6C43686D" w16cid:durableId="28DBCAEA"/>
  <w16cid:commentId w16cid:paraId="12744F9F" w16cid:durableId="28DCDD24"/>
  <w16cid:commentId w16cid:paraId="329367B8" w16cid:durableId="7B8DD92D"/>
  <w16cid:commentId w16cid:paraId="385155A1" w16cid:durableId="28DCDD2B"/>
  <w16cid:commentId w16cid:paraId="573F4D7E" w16cid:durableId="0E2236FE"/>
  <w16cid:commentId w16cid:paraId="1510B3D9" w16cid:durableId="28DCDDEB"/>
  <w16cid:commentId w16cid:paraId="75CE5ACA" w16cid:durableId="28DCC612"/>
  <w16cid:commentId w16cid:paraId="04531AA5" w16cid:durableId="28DD24B5"/>
  <w16cid:commentId w16cid:paraId="66ED3EA3" w16cid:durableId="28DCC632"/>
  <w16cid:commentId w16cid:paraId="184A9372" w16cid:durableId="28DD24D2"/>
  <w16cid:commentId w16cid:paraId="297CCDCE" w16cid:durableId="28DCDE74"/>
  <w16cid:commentId w16cid:paraId="7AD009A1" w16cid:durableId="7F1E9651"/>
  <w16cid:commentId w16cid:paraId="5E0A803A" w16cid:durableId="28DCC68F"/>
  <w16cid:commentId w16cid:paraId="4A4841CF" w16cid:durableId="28D7AFB1"/>
  <w16cid:commentId w16cid:paraId="0E420411" w16cid:durableId="28DD16CE"/>
  <w16cid:commentId w16cid:paraId="4469CADC" w16cid:durableId="28DD4FD5"/>
  <w16cid:commentId w16cid:paraId="22A62EC4" w16cid:durableId="28DD1720"/>
  <w16cid:commentId w16cid:paraId="3CB685A7" w16cid:durableId="28DD1742"/>
  <w16cid:commentId w16cid:paraId="45A54D83" w16cid:durableId="28DD1759"/>
  <w16cid:commentId w16cid:paraId="39182148" w16cid:durableId="28DCC6FC"/>
  <w16cid:commentId w16cid:paraId="4D27C921" w16cid:durableId="28D8D35B"/>
  <w16cid:commentId w16cid:paraId="1188E147" w16cid:durableId="5A4AED3C"/>
  <w16cid:commentId w16cid:paraId="4CB675EF" w16cid:durableId="2954B7AA"/>
  <w16cid:commentId w16cid:paraId="4A526240" w16cid:durableId="28DCE68A"/>
  <w16cid:commentId w16cid:paraId="05C9749C" w16cid:durableId="7C2DCABA"/>
  <w16cid:commentId w16cid:paraId="5F968D9C" w16cid:durableId="0458D89B"/>
  <w16cid:commentId w16cid:paraId="55AB8E72" w16cid:durableId="28DCE70D"/>
  <w16cid:commentId w16cid:paraId="0AFE094A" w16cid:durableId="4D92C7C4"/>
  <w16cid:commentId w16cid:paraId="27C2795B" w16cid:durableId="28DCE7F1"/>
  <w16cid:commentId w16cid:paraId="221E5A2F" w16cid:durableId="3B1844AC"/>
  <w16cid:commentId w16cid:paraId="41335EBE" w16cid:durableId="05C8F028"/>
  <w16cid:commentId w16cid:paraId="3CD40CBB" w16cid:durableId="28DCE844"/>
  <w16cid:commentId w16cid:paraId="0639AB01" w16cid:durableId="28D7A3C2"/>
  <w16cid:commentId w16cid:paraId="40FFA36E" w16cid:durableId="234749B8"/>
  <w16cid:commentId w16cid:paraId="5E6DC080" w16cid:durableId="248FF785"/>
  <w16cid:commentId w16cid:paraId="5A499FA4" w16cid:durableId="692B3C20"/>
  <w16cid:commentId w16cid:paraId="75C71747" w16cid:durableId="75A0334F"/>
  <w16cid:commentId w16cid:paraId="594C2694" w16cid:durableId="28DCEB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6FFC8" w14:textId="77777777" w:rsidR="00B74B85" w:rsidRDefault="00B74B85">
      <w:pPr>
        <w:spacing w:after="0"/>
      </w:pPr>
      <w:r>
        <w:separator/>
      </w:r>
    </w:p>
  </w:endnote>
  <w:endnote w:type="continuationSeparator" w:id="0">
    <w:p w14:paraId="0D9FEBE2" w14:textId="77777777" w:rsidR="00B74B85" w:rsidRDefault="00B74B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45E9B" w14:textId="77777777" w:rsidR="00B74B85" w:rsidRDefault="00B74B85">
      <w:pPr>
        <w:spacing w:after="0"/>
      </w:pPr>
      <w:r>
        <w:separator/>
      </w:r>
    </w:p>
  </w:footnote>
  <w:footnote w:type="continuationSeparator" w:id="0">
    <w:p w14:paraId="0900CA5C" w14:textId="77777777" w:rsidR="00B74B85" w:rsidRDefault="00B74B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1"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_123bisPost">
    <w15:presenceInfo w15:providerId="None" w15:userId="Mediatek_123bisPost"/>
  </w15:person>
  <w15:person w15:author="Ericsson - Tony">
    <w15:presenceInfo w15:providerId="None" w15:userId="Ericsson - Tony"/>
  </w15:person>
  <w15:person w15:author="Mediatek_123bisPost556">
    <w15:presenceInfo w15:providerId="None" w15:userId="Mediatek_123bisPost556"/>
  </w15:person>
  <w15:person w15:author="Mediatek_123">
    <w15:presenceInfo w15:providerId="None" w15:userId="Mediatek_123"/>
  </w15:person>
  <w15:person w15:author="China Unicom">
    <w15:presenceInfo w15:providerId="None" w15:userId="China Unicom"/>
  </w15:person>
  <w15:person w15:author="CATT">
    <w15:presenceInfo w15:providerId="None" w15:userId="CATT"/>
  </w15:person>
  <w15:person w15:author="Huawei - David">
    <w15:presenceInfo w15:providerId="None" w15:userId="Huawei - David"/>
  </w15:person>
  <w15:person w15:author="Rakuten Symphony (Subramanya)">
    <w15:presenceInfo w15:providerId="None" w15:userId="Rakuten Symphony (Subramanya)"/>
  </w15:person>
  <w15:person w15:author="Samsung (Anil)">
    <w15:presenceInfo w15:providerId="None" w15:userId="Samsung (Anil)"/>
  </w15:person>
  <w15:person w15:author="Lenovo_Lianhai">
    <w15:presenceInfo w15:providerId="None" w15:userId="Lenovo_Lianhai"/>
  </w15:person>
  <w15:person w15:author="Mediatek_[AT123bis][511]">
    <w15:presenceInfo w15:providerId="None" w15:userId="Mediatek_[AT123bis][511]"/>
  </w15:person>
  <w15:person w15:author="Mediatek_123_Rev">
    <w15:presenceInfo w15:providerId="None" w15:userId="Mediatek_123_Rev"/>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E1B"/>
    <w:rsid w:val="00011627"/>
    <w:rsid w:val="00011A30"/>
    <w:rsid w:val="00012A29"/>
    <w:rsid w:val="00013510"/>
    <w:rsid w:val="00014F30"/>
    <w:rsid w:val="00017797"/>
    <w:rsid w:val="00022723"/>
    <w:rsid w:val="0002286A"/>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226B"/>
    <w:rsid w:val="000427AE"/>
    <w:rsid w:val="00043938"/>
    <w:rsid w:val="0004454B"/>
    <w:rsid w:val="00044A39"/>
    <w:rsid w:val="000455E3"/>
    <w:rsid w:val="00045881"/>
    <w:rsid w:val="00045C52"/>
    <w:rsid w:val="00046045"/>
    <w:rsid w:val="00046F3B"/>
    <w:rsid w:val="00047320"/>
    <w:rsid w:val="00047434"/>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336B"/>
    <w:rsid w:val="00063501"/>
    <w:rsid w:val="00063F12"/>
    <w:rsid w:val="00064653"/>
    <w:rsid w:val="000655A6"/>
    <w:rsid w:val="00065D49"/>
    <w:rsid w:val="0006706A"/>
    <w:rsid w:val="000670ED"/>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14"/>
    <w:rsid w:val="002510A7"/>
    <w:rsid w:val="00252739"/>
    <w:rsid w:val="00252EEB"/>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2A3"/>
    <w:rsid w:val="00393819"/>
    <w:rsid w:val="00394662"/>
    <w:rsid w:val="00395794"/>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876"/>
    <w:rsid w:val="004E4F46"/>
    <w:rsid w:val="004E558B"/>
    <w:rsid w:val="004E7476"/>
    <w:rsid w:val="004E7D46"/>
    <w:rsid w:val="004F1FF9"/>
    <w:rsid w:val="004F7071"/>
    <w:rsid w:val="004F7144"/>
    <w:rsid w:val="004F7E6D"/>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1EFC"/>
    <w:rsid w:val="0053202A"/>
    <w:rsid w:val="00532C2F"/>
    <w:rsid w:val="0053332C"/>
    <w:rsid w:val="00533B18"/>
    <w:rsid w:val="00534DFC"/>
    <w:rsid w:val="00535C93"/>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5D85"/>
    <w:rsid w:val="00866A69"/>
    <w:rsid w:val="0086767E"/>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1EEF"/>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CC5"/>
    <w:rsid w:val="009D2004"/>
    <w:rsid w:val="009D24AE"/>
    <w:rsid w:val="009D4CB4"/>
    <w:rsid w:val="009D4E5C"/>
    <w:rsid w:val="009D5340"/>
    <w:rsid w:val="009D6085"/>
    <w:rsid w:val="009D635A"/>
    <w:rsid w:val="009D69C7"/>
    <w:rsid w:val="009D7256"/>
    <w:rsid w:val="009D760A"/>
    <w:rsid w:val="009D78BB"/>
    <w:rsid w:val="009E00FB"/>
    <w:rsid w:val="009E1120"/>
    <w:rsid w:val="009E2E69"/>
    <w:rsid w:val="009E2E81"/>
    <w:rsid w:val="009E3511"/>
    <w:rsid w:val="009E3C7C"/>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4B85"/>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DB1"/>
    <w:rsid w:val="00B87053"/>
    <w:rsid w:val="00B90DD7"/>
    <w:rsid w:val="00B92B68"/>
    <w:rsid w:val="00B94BF8"/>
    <w:rsid w:val="00B953A0"/>
    <w:rsid w:val="00B95A8C"/>
    <w:rsid w:val="00B96DE9"/>
    <w:rsid w:val="00B97187"/>
    <w:rsid w:val="00B97CE5"/>
    <w:rsid w:val="00BA3C41"/>
    <w:rsid w:val="00BA3F4D"/>
    <w:rsid w:val="00BA4736"/>
    <w:rsid w:val="00BA68A2"/>
    <w:rsid w:val="00BA764E"/>
    <w:rsid w:val="00BA76A3"/>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1AF1"/>
    <w:rsid w:val="00D429FD"/>
    <w:rsid w:val="00D42EE5"/>
    <w:rsid w:val="00D43948"/>
    <w:rsid w:val="00D4492B"/>
    <w:rsid w:val="00D44AF7"/>
    <w:rsid w:val="00D44E02"/>
    <w:rsid w:val="00D464D0"/>
    <w:rsid w:val="00D47EA6"/>
    <w:rsid w:val="00D504EC"/>
    <w:rsid w:val="00D511CB"/>
    <w:rsid w:val="00D519A6"/>
    <w:rsid w:val="00D52878"/>
    <w:rsid w:val="00D52FDC"/>
    <w:rsid w:val="00D53161"/>
    <w:rsid w:val="00D54347"/>
    <w:rsid w:val="00D54C7C"/>
    <w:rsid w:val="00D5539B"/>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0A46"/>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107A"/>
    <w:rsid w:val="00F32456"/>
    <w:rsid w:val="00F324AF"/>
    <w:rsid w:val="00F346DD"/>
    <w:rsid w:val="00F352AF"/>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58D3"/>
    <w:rsid w:val="00FD726A"/>
    <w:rsid w:val="00FE005E"/>
    <w:rsid w:val="00FE0FCE"/>
    <w:rsid w:val="00FE12B3"/>
    <w:rsid w:val="00FE1A2B"/>
    <w:rsid w:val="00FE233F"/>
    <w:rsid w:val="00FE444E"/>
    <w:rsid w:val="00FE4631"/>
    <w:rsid w:val="00FE4E68"/>
    <w:rsid w:val="00FE5AA8"/>
    <w:rsid w:val="00FE5F91"/>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2E592"/>
  <w15:docId w15:val="{E5A917B7-E623-C74F-A286-C551E536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5B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qFormat/>
  </w:style>
  <w:style w:type="paragraph" w:styleId="a8">
    <w:name w:val="Body Text"/>
    <w:basedOn w:val="a"/>
    <w:link w:val="a9"/>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SimSun" w:eastAsia="SimSun"/>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2">
    <w:name w:val="annotation subject"/>
    <w:basedOn w:val="a6"/>
    <w:next w:val="a6"/>
    <w:link w:val="af3"/>
    <w:qFormat/>
    <w:rPr>
      <w:b/>
      <w:bCs/>
    </w:rPr>
  </w:style>
  <w:style w:type="table" w:styleId="af4">
    <w:name w:val="Table Grid"/>
    <w:basedOn w:val="a1"/>
    <w:uiPriority w:val="39"/>
    <w:qFormat/>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character" w:customStyle="1" w:styleId="ab">
    <w:name w:val="批注框文本 字符"/>
    <w:basedOn w:val="a0"/>
    <w:link w:val="aa"/>
    <w:semiHidden/>
    <w:qFormat/>
    <w:rPr>
      <w:rFonts w:ascii="SimSun" w:eastAsia="SimSun"/>
      <w:sz w:val="18"/>
      <w:szCs w:val="18"/>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basedOn w:val="a0"/>
    <w:link w:val="4"/>
    <w:qFormat/>
    <w:rPr>
      <w:rFonts w:ascii="Arial" w:eastAsia="Times New Roman" w:hAnsi="Arial"/>
      <w:sz w:val="24"/>
    </w:rPr>
  </w:style>
  <w:style w:type="character" w:customStyle="1" w:styleId="50">
    <w:name w:val="标题 5 字符"/>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2">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f1">
    <w:name w:val="脚注文本 字符"/>
    <w:link w:val="af0"/>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a"/>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SimSun"/>
    </w:rPr>
  </w:style>
  <w:style w:type="character" w:customStyle="1" w:styleId="a9">
    <w:name w:val="正文文本 字符"/>
    <w:basedOn w:val="a0"/>
    <w:link w:val="a8"/>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a0"/>
  </w:style>
  <w:style w:type="character" w:customStyle="1" w:styleId="a7">
    <w:name w:val="批注文字 字符"/>
    <w:basedOn w:val="a0"/>
    <w:link w:val="a6"/>
    <w:qFormat/>
    <w:rPr>
      <w:rFonts w:eastAsia="Times New Roman"/>
    </w:rPr>
  </w:style>
  <w:style w:type="character" w:customStyle="1" w:styleId="af3">
    <w:name w:val="批注主题 字符"/>
    <w:basedOn w:val="a7"/>
    <w:link w:val="af2"/>
    <w:qFormat/>
    <w:rPr>
      <w:rFonts w:eastAsia="Times New Roman"/>
      <w:b/>
      <w:bCs/>
    </w:rPr>
  </w:style>
  <w:style w:type="character" w:customStyle="1" w:styleId="B2Car">
    <w:name w:val="B2 Car"/>
    <w:rPr>
      <w:rFonts w:eastAsia="Times New Roman"/>
    </w:rPr>
  </w:style>
  <w:style w:type="paragraph" w:styleId="af8">
    <w:name w:val="Revision"/>
    <w:hidden/>
    <w:uiPriority w:val="99"/>
    <w:semiHidden/>
    <w:rsid w:val="00302FBD"/>
    <w:rPr>
      <w:rFonts w:eastAsia="Times New Roman"/>
      <w:lang w:val="en-GB" w:eastAsia="ja-JP"/>
    </w:rPr>
  </w:style>
  <w:style w:type="character" w:customStyle="1" w:styleId="80">
    <w:name w:val="标题 8 字符"/>
    <w:basedOn w:val="a0"/>
    <w:link w:val="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6.vsdx"/><Relationship Id="rId21" Type="http://schemas.openxmlformats.org/officeDocument/2006/relationships/oleObject" Target="embeddings/Microsoft_Visio_2003-2010_Drawing.vsd"/><Relationship Id="rId34" Type="http://schemas.openxmlformats.org/officeDocument/2006/relationships/image" Target="media/image10.emf"/><Relationship Id="rId42" Type="http://schemas.openxmlformats.org/officeDocument/2006/relationships/image" Target="media/image14.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5.vsdx"/><Relationship Id="rId40" Type="http://schemas.openxmlformats.org/officeDocument/2006/relationships/image" Target="media/image13.emf"/><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oleObject" Target="embeddings/Microsoft_Visio_2003-2010_Drawing3.vsd"/><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package" Target="embeddings/Microsoft_Visio_Drawing1.vsdx"/><Relationship Id="rId30" Type="http://schemas.openxmlformats.org/officeDocument/2006/relationships/image" Target="media/image8.emf"/><Relationship Id="rId35" Type="http://schemas.openxmlformats.org/officeDocument/2006/relationships/package" Target="embeddings/Microsoft_Visio_Drawing4.vsdx"/><Relationship Id="rId43" Type="http://schemas.openxmlformats.org/officeDocument/2006/relationships/package" Target="embeddings/Microsoft_Visio_Drawing8.vsdx"/><Relationship Id="rId8" Type="http://schemas.openxmlformats.org/officeDocument/2006/relationships/endnotes" Target="endnotes.xm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oleObject" Target="embeddings/Microsoft_Visio_2003-2010_Drawing2.vsd"/><Relationship Id="rId33" Type="http://schemas.openxmlformats.org/officeDocument/2006/relationships/package" Target="embeddings/Microsoft_Visio_Drawing3.vsdx"/><Relationship Id="rId38" Type="http://schemas.openxmlformats.org/officeDocument/2006/relationships/image" Target="media/image12.emf"/><Relationship Id="rId46" Type="http://schemas.openxmlformats.org/officeDocument/2006/relationships/theme" Target="theme/theme1.xml"/><Relationship Id="rId20" Type="http://schemas.openxmlformats.org/officeDocument/2006/relationships/image" Target="media/image3.emf"/><Relationship Id="rId41" Type="http://schemas.openxmlformats.org/officeDocument/2006/relationships/package" Target="embeddings/Microsoft_Visio_Drawing7.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2E645F-7495-4ABB-8C89-63CA48AE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36</Pages>
  <Words>14493</Words>
  <Characters>82613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96913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Mediatek_123bisPost556</cp:lastModifiedBy>
  <cp:revision>3</cp:revision>
  <dcterms:created xsi:type="dcterms:W3CDTF">2023-10-20T11:17:00Z</dcterms:created>
  <dcterms:modified xsi:type="dcterms:W3CDTF">2023-10-20T11:18:00Z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