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Header"/>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Hyperlink"/>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CommentReference"/>
                <w:rFonts w:ascii="Times New Roman" w:eastAsia="Times New Roman" w:hAnsi="Times New Roman"/>
                <w:lang w:eastAsia="ja-JP"/>
              </w:rPr>
              <w:commentReference w:id="4"/>
            </w:r>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6"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Header"/>
        <w:tabs>
          <w:tab w:val="right" w:pos="8280"/>
          <w:tab w:val="right" w:pos="9781"/>
        </w:tabs>
        <w:spacing w:after="120"/>
        <w:ind w:right="-57"/>
        <w:rPr>
          <w:rFonts w:cs="Arial"/>
          <w:sz w:val="24"/>
          <w:szCs w:val="28"/>
          <w:lang w:eastAsia="zh-CN"/>
        </w:rPr>
      </w:pPr>
    </w:p>
    <w:p w14:paraId="20FFC90C" w14:textId="77777777" w:rsidR="00815345" w:rsidRDefault="00815345">
      <w:pPr>
        <w:pStyle w:val="Header"/>
        <w:tabs>
          <w:tab w:val="right" w:pos="8280"/>
          <w:tab w:val="right" w:pos="9781"/>
        </w:tabs>
        <w:spacing w:after="120"/>
        <w:ind w:right="-57"/>
        <w:rPr>
          <w:rFonts w:cs="Arial"/>
          <w:sz w:val="24"/>
          <w:szCs w:val="28"/>
          <w:lang w:eastAsia="zh-CN"/>
        </w:rPr>
      </w:pPr>
    </w:p>
    <w:p w14:paraId="0FD092A0" w14:textId="77777777" w:rsidR="00815345" w:rsidRDefault="00815345">
      <w:pPr>
        <w:pStyle w:val="Header"/>
        <w:tabs>
          <w:tab w:val="right" w:pos="8280"/>
          <w:tab w:val="right" w:pos="9781"/>
        </w:tabs>
        <w:spacing w:after="120"/>
        <w:ind w:right="-57"/>
        <w:rPr>
          <w:rFonts w:cs="Arial"/>
          <w:sz w:val="24"/>
          <w:szCs w:val="28"/>
          <w:lang w:eastAsia="zh-CN"/>
        </w:rPr>
      </w:pPr>
    </w:p>
    <w:p w14:paraId="4F95BF9E" w14:textId="77777777" w:rsidR="00815345" w:rsidRDefault="00815345">
      <w:pPr>
        <w:pStyle w:val="Header"/>
        <w:tabs>
          <w:tab w:val="right" w:pos="8280"/>
          <w:tab w:val="right" w:pos="9781"/>
        </w:tabs>
        <w:spacing w:after="120"/>
        <w:ind w:right="-57"/>
        <w:rPr>
          <w:rFonts w:cs="Arial"/>
          <w:sz w:val="24"/>
          <w:szCs w:val="28"/>
          <w:lang w:eastAsia="zh-CN"/>
        </w:rPr>
      </w:pPr>
    </w:p>
    <w:p w14:paraId="3EE4F2C8" w14:textId="77777777" w:rsidR="00815345" w:rsidRDefault="00815345">
      <w:pPr>
        <w:pStyle w:val="Header"/>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Heading2"/>
      </w:pPr>
      <w:bookmarkStart w:id="7" w:name="_Toc37231822"/>
      <w:bookmarkStart w:id="8" w:name="_Toc20387886"/>
      <w:bookmarkStart w:id="9" w:name="_Toc29375965"/>
      <w:bookmarkStart w:id="10" w:name="_Toc52551206"/>
      <w:bookmarkStart w:id="11" w:name="_Toc46501875"/>
      <w:bookmarkStart w:id="12" w:name="_Toc51971223"/>
      <w:bookmarkStart w:id="13" w:name="_Toc139017936"/>
      <w:r>
        <w:t>3.1</w:t>
      </w:r>
      <w:r>
        <w:tab/>
        <w:t>Abbreviations</w:t>
      </w:r>
      <w:bookmarkEnd w:id="7"/>
      <w:bookmarkEnd w:id="8"/>
      <w:bookmarkEnd w:id="9"/>
      <w:bookmarkEnd w:id="10"/>
      <w:bookmarkEnd w:id="11"/>
      <w:bookmarkEnd w:id="12"/>
      <w:bookmarkEnd w:id="13"/>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4" w:author="Mediatek_123" w:date="2023-09-08T23:07:00Z"/>
        </w:rPr>
      </w:pPr>
      <w:ins w:id="15" w:author="Mediatek_123" w:date="2023-09-08T23:07:00Z">
        <w:r>
          <w:rPr>
            <w:rFonts w:eastAsiaTheme="minorEastAsia" w:hint="eastAsia"/>
            <w:lang w:eastAsia="zh-CN"/>
          </w:rPr>
          <w:t>L</w:t>
        </w:r>
        <w:r>
          <w:rPr>
            <w:rFonts w:eastAsiaTheme="minorEastAsia"/>
            <w:lang w:eastAsia="zh-CN"/>
          </w:rPr>
          <w:t xml:space="preserve">TM          </w:t>
        </w:r>
        <w:commentRangeStart w:id="16"/>
        <w:commentRangeStart w:id="17"/>
        <w:r>
          <w:rPr>
            <w:rFonts w:eastAsiaTheme="minorEastAsia"/>
            <w:lang w:eastAsia="zh-CN"/>
          </w:rPr>
          <w:t>L1/L2-Triggered Mobility</w:t>
        </w:r>
      </w:ins>
      <w:commentRangeEnd w:id="16"/>
      <w:r w:rsidR="00B83044">
        <w:rPr>
          <w:rStyle w:val="CommentReference"/>
        </w:rPr>
        <w:commentReference w:id="16"/>
      </w:r>
      <w:commentRangeEnd w:id="17"/>
      <w:r w:rsidR="006C2016">
        <w:rPr>
          <w:rStyle w:val="CommentReference"/>
        </w:rPr>
        <w:commentReference w:id="17"/>
      </w:r>
    </w:p>
    <w:p w14:paraId="2C79FA6C" w14:textId="77777777" w:rsidR="00CC29BB" w:rsidRDefault="00CC29BB" w:rsidP="00CC29BB">
      <w:pPr>
        <w:pStyle w:val="EW"/>
      </w:pPr>
      <w:commentRangeStart w:id="18"/>
      <w:r>
        <w:t>LEO</w:t>
      </w:r>
      <w:commentRangeEnd w:id="18"/>
      <w:r w:rsidR="00E506DF">
        <w:rPr>
          <w:rStyle w:val="CommentReference"/>
        </w:rPr>
        <w:commentReference w:id="18"/>
      </w:r>
      <w:r>
        <w:tab/>
        <w:t>Low Earth Orbit</w:t>
      </w:r>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F893483" w14:textId="77777777" w:rsidR="00CC29BB" w:rsidRDefault="00CC29BB" w:rsidP="00CC29BB">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Heading2"/>
      </w:pPr>
      <w:bookmarkStart w:id="19" w:name="_Toc37231823"/>
      <w:bookmarkStart w:id="20" w:name="_Toc139017937"/>
      <w:bookmarkStart w:id="21" w:name="_Toc46501876"/>
      <w:bookmarkStart w:id="22" w:name="_Toc52551207"/>
      <w:bookmarkStart w:id="23" w:name="_Toc20387887"/>
      <w:bookmarkStart w:id="24" w:name="_Toc29375966"/>
      <w:bookmarkStart w:id="25" w:name="_Toc51971224"/>
      <w:r>
        <w:t>3.2</w:t>
      </w:r>
      <w:r>
        <w:tab/>
        <w:t>Definitions</w:t>
      </w:r>
      <w:bookmarkEnd w:id="19"/>
      <w:bookmarkEnd w:id="20"/>
      <w:bookmarkEnd w:id="21"/>
      <w:bookmarkEnd w:id="22"/>
      <w:bookmarkEnd w:id="23"/>
      <w:bookmarkEnd w:id="24"/>
      <w:bookmarkEnd w:id="25"/>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6" w:author="Mediatek_123" w:date="2023-09-08T23:08:00Z"/>
        </w:rPr>
      </w:pPr>
      <w:ins w:id="27"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8" w:author="Mediatek_123" w:date="2023-09-08T23:08:00Z"/>
          <w:bCs/>
        </w:rPr>
      </w:pPr>
      <w:ins w:id="29"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30"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31" w:author="Mediatek_123" w:date="2023-09-08T23:09:00Z"/>
          <w:bCs/>
        </w:rPr>
      </w:pPr>
      <w:ins w:id="32" w:author="Mediatek_123" w:date="2023-09-08T23:09:00Z">
        <w:r>
          <w:rPr>
            <w:b/>
          </w:rPr>
          <w:t>Subsequent LTM</w:t>
        </w:r>
        <w:r>
          <w:rPr>
            <w:rFonts w:eastAsia="SimSun"/>
          </w:rPr>
          <w:t xml:space="preserve">: </w:t>
        </w:r>
        <w:r>
          <w:rPr>
            <w:bCs/>
          </w:rPr>
          <w:t xml:space="preserve">Subsequent LTM cell switch procedures between candidate cells where the UE does not need to be </w:t>
        </w:r>
        <w:commentRangeStart w:id="33"/>
        <w:r>
          <w:rPr>
            <w:bCs/>
          </w:rPr>
          <w:t xml:space="preserve">reconfigured by the network </w:t>
        </w:r>
      </w:ins>
      <w:commentRangeEnd w:id="33"/>
      <w:r w:rsidR="00FC09E5">
        <w:rPr>
          <w:rStyle w:val="CommentReference"/>
        </w:rPr>
        <w:commentReference w:id="33"/>
      </w:r>
      <w:ins w:id="34"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Heading3"/>
      </w:pPr>
      <w:bookmarkStart w:id="35" w:name="_Toc139018070"/>
      <w:bookmarkStart w:id="36" w:name="_Toc37231951"/>
      <w:bookmarkStart w:id="37" w:name="_Toc52551337"/>
      <w:bookmarkStart w:id="38" w:name="_Toc29376060"/>
      <w:bookmarkStart w:id="39" w:name="_Toc46502006"/>
      <w:bookmarkStart w:id="40" w:name="_Toc51971354"/>
      <w:bookmarkStart w:id="41" w:name="_Toc20387980"/>
      <w:r>
        <w:t>9.2.3</w:t>
      </w:r>
      <w:r>
        <w:tab/>
        <w:t>Mobility in RRC_CONNECTED</w:t>
      </w:r>
      <w:bookmarkEnd w:id="35"/>
      <w:bookmarkEnd w:id="36"/>
      <w:bookmarkEnd w:id="37"/>
      <w:bookmarkEnd w:id="38"/>
      <w:bookmarkEnd w:id="39"/>
      <w:bookmarkEnd w:id="40"/>
      <w:bookmarkEnd w:id="41"/>
    </w:p>
    <w:p w14:paraId="4B499389" w14:textId="77777777" w:rsidR="003C60FF" w:rsidRPr="00253D75" w:rsidRDefault="003C60FF" w:rsidP="003C60FF">
      <w:pPr>
        <w:pStyle w:val="Heading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53.05pt;height:154.4pt;mso-width-percent:0;mso-height-percent:0;mso-width-percent:0;mso-height-percent:0" o:ole="">
            <v:imagedata r:id="rId16" o:title=""/>
          </v:shape>
          <o:OLEObject Type="Embed" ProgID="Mscgen.Chart" ShapeID="_x0000_i1035" DrawAspect="Content" ObjectID="_1759229201"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w:t>
      </w:r>
      <w:proofErr w:type="spellStart"/>
      <w:r w:rsidRPr="00253D75">
        <w:rPr>
          <w:rFonts w:eastAsia="SimSun"/>
          <w:lang w:eastAsia="zh-CN"/>
        </w:rPr>
        <w:t>sidelink</w:t>
      </w:r>
      <w:proofErr w:type="spellEnd"/>
      <w:r w:rsidRPr="00253D75">
        <w:rPr>
          <w:rFonts w:eastAsia="SimSun"/>
          <w:lang w:eastAsia="zh-CN"/>
        </w:rPr>
        <w:t xml:space="preserve"> configurations </w:t>
      </w:r>
      <w:commentRangeStart w:id="42"/>
      <w:commentRangeStart w:id="43"/>
      <w:commentRangeStart w:id="44"/>
      <w:commentRangeStart w:id="45"/>
      <w:r w:rsidRPr="00253D75">
        <w:rPr>
          <w:rFonts w:eastAsia="SimSun"/>
          <w:lang w:eastAsia="zh-CN"/>
        </w:rPr>
        <w:t>and</w:t>
      </w:r>
      <w:commentRangeEnd w:id="42"/>
      <w:r w:rsidR="005F5B95">
        <w:rPr>
          <w:rStyle w:val="CommentReference"/>
        </w:rPr>
        <w:commentReference w:id="42"/>
      </w:r>
      <w:commentRangeEnd w:id="43"/>
      <w:r w:rsidR="00FC09E5">
        <w:rPr>
          <w:rStyle w:val="CommentReference"/>
        </w:rPr>
        <w:commentReference w:id="43"/>
      </w:r>
      <w:commentRangeEnd w:id="44"/>
      <w:r w:rsidR="004B27FE">
        <w:rPr>
          <w:rStyle w:val="CommentReference"/>
        </w:rPr>
        <w:commentReference w:id="44"/>
      </w:r>
      <w:commentRangeEnd w:id="45"/>
      <w:r w:rsidR="006C2016">
        <w:rPr>
          <w:rStyle w:val="CommentReference"/>
        </w:rPr>
        <w:commentReference w:id="45"/>
      </w:r>
      <w:r w:rsidRPr="00253D75">
        <w:rPr>
          <w:rFonts w:eastAsia="SimSun"/>
          <w:lang w:eastAsia="zh-CN"/>
        </w:rPr>
        <w:t xml:space="preserve"> V2X </w:t>
      </w:r>
      <w:proofErr w:type="spellStart"/>
      <w:r w:rsidRPr="00253D75">
        <w:rPr>
          <w:rFonts w:eastAsia="SimSun"/>
          <w:lang w:eastAsia="zh-CN"/>
        </w:rPr>
        <w:t>sidelink</w:t>
      </w:r>
      <w:proofErr w:type="spellEnd"/>
      <w:r w:rsidRPr="00253D75">
        <w:rPr>
          <w:rFonts w:eastAsia="SimSun"/>
          <w:lang w:eastAsia="zh-CN"/>
        </w:rPr>
        <w:t xml:space="preserve"> configurations</w:t>
      </w:r>
      <w:r w:rsidRPr="00253D75">
        <w:t xml:space="preserve"> are released by the source gNB before the handover command is sent to the UE and are not configured by the target gNB until the DAPS handover has completed (</w:t>
      </w:r>
      <w:proofErr w:type="gramStart"/>
      <w:r w:rsidRPr="00253D75">
        <w:t>i.e.</w:t>
      </w:r>
      <w:proofErr w:type="gramEnd"/>
      <w:r w:rsidRPr="00253D75">
        <w:t xml:space="preserv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46"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46"/>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47" w:author="Mediatek_123bisPost" w:date="2023-10-16T14:40:00Z"/>
        </w:rPr>
      </w:pPr>
      <w:commentRangeStart w:id="48"/>
      <w:ins w:id="49" w:author="Mediatek_123bisPost" w:date="2023-10-16T14:40:00Z">
        <w:r w:rsidRPr="003C60FF">
          <w:t>The cell switch mechanism triggered by MAC</w:t>
        </w:r>
      </w:ins>
      <w:ins w:id="50" w:author="Mediatek_123bisPost" w:date="2023-10-16T14:41:00Z">
        <w:r>
          <w:t xml:space="preserve">, </w:t>
        </w:r>
      </w:ins>
      <w:ins w:id="51" w:author="Mediatek_123bisPost" w:date="2023-10-16T14:42:00Z">
        <w:r w:rsidR="00DF5FC4">
          <w:t>i.e.,</w:t>
        </w:r>
      </w:ins>
      <w:ins w:id="52" w:author="Mediatek_123bisPost" w:date="2023-10-16T14:41:00Z">
        <w:r>
          <w:t xml:space="preserve"> LTM</w:t>
        </w:r>
      </w:ins>
      <w:ins w:id="53" w:author="Mediatek_123bisPost" w:date="2023-10-16T14:40:00Z">
        <w:r w:rsidRPr="003C60FF">
          <w:t xml:space="preserve"> requires the UE at least to reset the MAC entity. </w:t>
        </w:r>
        <w:commentRangeStart w:id="54"/>
        <w:r w:rsidRPr="003C60FF">
          <w:t>RLC re-establishment may not be needed</w:t>
        </w:r>
      </w:ins>
      <w:commentRangeEnd w:id="54"/>
      <w:r w:rsidR="00FC09E5">
        <w:rPr>
          <w:rStyle w:val="CommentReference"/>
        </w:rPr>
        <w:commentReference w:id="54"/>
      </w:r>
      <w:ins w:id="55" w:author="Mediatek_123bisPost" w:date="2023-10-16T14:40:00Z">
        <w:r w:rsidRPr="003C60FF">
          <w:t>.</w:t>
        </w:r>
      </w:ins>
      <w:commentRangeEnd w:id="48"/>
      <w:r w:rsidR="00B83044">
        <w:rPr>
          <w:rStyle w:val="CommentReference"/>
        </w:rPr>
        <w:commentReference w:id="48"/>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56" w:author="Mediatek_123" w:date="2023-09-08T23:18:00Z"/>
          <w:rFonts w:eastAsiaTheme="minorEastAsia"/>
        </w:rPr>
      </w:pPr>
    </w:p>
    <w:p w14:paraId="462EEB48" w14:textId="77777777" w:rsidR="00CC29BB" w:rsidRDefault="00CC29BB" w:rsidP="00CC29BB">
      <w:pPr>
        <w:pStyle w:val="Heading4"/>
        <w:rPr>
          <w:ins w:id="57" w:author="Mediatek_123" w:date="2023-09-08T23:18:00Z"/>
        </w:rPr>
      </w:pPr>
      <w:bookmarkStart w:id="58" w:name="_Toc139018071"/>
      <w:bookmarkStart w:id="59" w:name="_Toc51971355"/>
      <w:bookmarkStart w:id="60" w:name="_Toc20387981"/>
      <w:bookmarkStart w:id="61" w:name="_Toc52551338"/>
      <w:bookmarkStart w:id="62" w:name="_Toc37231952"/>
      <w:bookmarkStart w:id="63" w:name="_Toc46502007"/>
      <w:bookmarkStart w:id="64" w:name="_Toc29376061"/>
      <w:ins w:id="65" w:author="Mediatek_123" w:date="2023-09-08T23:18:00Z">
        <w:r>
          <w:t>9.2.3.x</w:t>
        </w:r>
        <w:r>
          <w:tab/>
          <w:t>L1/L2-Triggered Mobility</w:t>
        </w:r>
      </w:ins>
    </w:p>
    <w:p w14:paraId="11050F96" w14:textId="77777777" w:rsidR="00CC29BB" w:rsidRDefault="00CC29BB" w:rsidP="00CC29BB">
      <w:pPr>
        <w:pStyle w:val="Heading5"/>
        <w:rPr>
          <w:ins w:id="66" w:author="Mediatek_123" w:date="2023-09-08T23:18:00Z"/>
        </w:rPr>
      </w:pPr>
      <w:ins w:id="67" w:author="Mediatek_123" w:date="2023-09-08T23:18:00Z">
        <w:r>
          <w:t>9.2.</w:t>
        </w:r>
        <w:proofErr w:type="gramStart"/>
        <w:r>
          <w:t>3.x.</w:t>
        </w:r>
        <w:proofErr w:type="gramEnd"/>
        <w:r>
          <w:t>1</w:t>
        </w:r>
        <w:r>
          <w:tab/>
          <w:t>General</w:t>
        </w:r>
      </w:ins>
    </w:p>
    <w:bookmarkEnd w:id="58"/>
    <w:bookmarkEnd w:id="59"/>
    <w:bookmarkEnd w:id="60"/>
    <w:bookmarkEnd w:id="61"/>
    <w:bookmarkEnd w:id="62"/>
    <w:bookmarkEnd w:id="63"/>
    <w:bookmarkEnd w:id="64"/>
    <w:p w14:paraId="0A33AC96" w14:textId="77777777" w:rsidR="00CC29BB" w:rsidRDefault="00CC29BB" w:rsidP="00CC29BB">
      <w:pPr>
        <w:rPr>
          <w:ins w:id="68" w:author="Mediatek_123" w:date="2023-09-08T23:18:00Z"/>
        </w:rPr>
      </w:pPr>
      <w:ins w:id="69"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70" w:author="Mediatek_[AT123bis][511]" w:date="2023-10-12T12:58:00Z">
        <w:r>
          <w:t>l</w:t>
        </w:r>
      </w:ins>
      <w:ins w:id="71"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72"/>
        <w:r>
          <w:t>LTM</w:t>
        </w:r>
      </w:ins>
      <w:commentRangeEnd w:id="72"/>
      <w:r w:rsidR="00841A67">
        <w:rPr>
          <w:rStyle w:val="CommentReference"/>
        </w:rPr>
        <w:commentReference w:id="72"/>
      </w:r>
      <w:ins w:id="73" w:author="Mediatek_123" w:date="2023-09-08T23:18:00Z">
        <w:r>
          <w:t xml:space="preserve"> procedure can be used to reduce the mobility latency as described in Annex X.</w:t>
        </w:r>
      </w:ins>
    </w:p>
    <w:p w14:paraId="7B70A7B7" w14:textId="77777777" w:rsidR="00CC29BB" w:rsidRDefault="00CC29BB" w:rsidP="00CC29BB">
      <w:pPr>
        <w:rPr>
          <w:ins w:id="74" w:author="Mediatek_[AT123bis][511]" w:date="2023-10-12T14:07:00Z"/>
        </w:rPr>
      </w:pPr>
      <w:ins w:id="75" w:author="Mediatek_[AT123bis][511]" w:date="2023-10-12T13:19:00Z">
        <w:r>
          <w:t xml:space="preserve">When configured by the network, </w:t>
        </w:r>
      </w:ins>
      <w:ins w:id="76" w:author="Mediatek_[AT123bis][511]" w:date="2023-10-12T13:22:00Z">
        <w:r>
          <w:t xml:space="preserve">it is possible to activate TCI states of one or </w:t>
        </w:r>
      </w:ins>
      <w:ins w:id="77" w:author="Mediatek_[AT123bis][511]" w:date="2023-10-12T14:02:00Z">
        <w:r>
          <w:t>multiple</w:t>
        </w:r>
      </w:ins>
      <w:ins w:id="78" w:author="Mediatek_[AT123bis][511]" w:date="2023-10-12T13:22:00Z">
        <w:r>
          <w:t xml:space="preserve"> cells </w:t>
        </w:r>
      </w:ins>
      <w:ins w:id="79" w:author="Mediatek_[AT123bis][511]" w:date="2023-10-12T13:40:00Z">
        <w:r>
          <w:t>that are different from the current serving cell. For instance, the TCI states of</w:t>
        </w:r>
      </w:ins>
      <w:ins w:id="80" w:author="Mediatek_[AT123bis][511]" w:date="2023-10-12T13:41:00Z">
        <w:r>
          <w:t xml:space="preserve"> the </w:t>
        </w:r>
      </w:ins>
      <w:ins w:id="81" w:author="Mediatek_[AT123bis][511]" w:date="2023-10-12T13:40:00Z">
        <w:r>
          <w:t>LTM candidate cells can be</w:t>
        </w:r>
      </w:ins>
      <w:ins w:id="82" w:author="Mediatek_[AT123bis][511]" w:date="2023-10-12T13:41:00Z">
        <w:r>
          <w:t xml:space="preserve"> activated in advance before any of those cells become the serving cell. </w:t>
        </w:r>
      </w:ins>
      <w:ins w:id="83"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84" w:author="Mediatek_123bisPost" w:date="2023-10-16T11:23:00Z"/>
        </w:rPr>
      </w:pPr>
      <w:ins w:id="85" w:author="Mediatek_[AT123bis][511]" w:date="2023-10-12T14:07:00Z">
        <w:r>
          <w:t>When configured by the network, it is possible to initiate UL TA acquisition procedure to one or multiple cells that are different from the current serving cell. For instance,</w:t>
        </w:r>
      </w:ins>
      <w:ins w:id="86" w:author="Mediatek_[AT123bis][511]" w:date="2023-10-12T14:11:00Z">
        <w:r>
          <w:t xml:space="preserve"> the </w:t>
        </w:r>
      </w:ins>
      <w:ins w:id="87" w:author="Mediatek_123" w:date="2023-09-08T23:18:00Z">
        <w:del w:id="88" w:author="Mediatek_[AT123bis][511]" w:date="2023-10-12T14:11:00Z">
          <w:r w:rsidDel="00737FC5">
            <w:delText>N</w:delText>
          </w:r>
        </w:del>
      </w:ins>
      <w:ins w:id="89" w:author="Mediatek_[AT123bis][511]" w:date="2023-10-12T14:11:00Z">
        <w:r>
          <w:t>n</w:t>
        </w:r>
      </w:ins>
      <w:ins w:id="90" w:author="Mediatek_123" w:date="2023-09-08T23:18:00Z">
        <w:r>
          <w:t xml:space="preserve">etwork may request the UE to perform early TA acquisition of a candidate cell before a cell switch. The early TA acquisition is triggered by PDCCH order as specified in clause </w:t>
        </w:r>
        <w:del w:id="91" w:author="Mediatek_[AT123bis][511]" w:date="2023-10-12T12:58:00Z">
          <w:r w:rsidDel="00223821">
            <w:delText>6.x.2</w:delText>
          </w:r>
        </w:del>
      </w:ins>
      <w:ins w:id="92" w:author="Mediatek_[AT123bis][511]" w:date="2023-10-12T12:58:00Z">
        <w:r>
          <w:t>9.2.6</w:t>
        </w:r>
      </w:ins>
      <w:ins w:id="93" w:author="Mediatek_123" w:date="2023-09-08T23:18:00Z">
        <w:r>
          <w:t xml:space="preserve"> </w:t>
        </w:r>
        <w:del w:id="94" w:author="Mediatek_123bisPost" w:date="2023-10-16T11:12:00Z">
          <w:r w:rsidDel="00C83E7F">
            <w:delText>[</w:delText>
          </w:r>
        </w:del>
      </w:ins>
      <w:ins w:id="95" w:author="Mediatek_123bisPost" w:date="2023-10-16T11:12:00Z">
        <w:r w:rsidR="00C83E7F">
          <w:t>-</w:t>
        </w:r>
      </w:ins>
      <w:ins w:id="96" w:author="Mediatek_123" w:date="2023-09-08T23:18:00Z">
        <w:r>
          <w:t xml:space="preserve">or </w:t>
        </w:r>
      </w:ins>
      <w:ins w:id="97" w:author="Mediatek_123bisPost" w:date="2023-10-16T11:21:00Z">
        <w:r w:rsidR="00C83E7F">
          <w:t>realized</w:t>
        </w:r>
      </w:ins>
      <w:ins w:id="98" w:author="Mediatek_123bisPost" w:date="2023-10-16T11:13:00Z">
        <w:r w:rsidR="00C83E7F">
          <w:t xml:space="preserve"> </w:t>
        </w:r>
      </w:ins>
      <w:ins w:id="99" w:author="Mediatek_123" w:date="2023-09-08T23:18:00Z">
        <w:r>
          <w:t>through UE-based TA measurement</w:t>
        </w:r>
        <w:del w:id="100" w:author="Mediatek_123bisPost" w:date="2023-10-16T11:12:00Z">
          <w:r w:rsidDel="00C83E7F">
            <w:delText>]</w:delText>
          </w:r>
        </w:del>
        <w:r>
          <w:t xml:space="preserve">. </w:t>
        </w:r>
      </w:ins>
      <w:ins w:id="101" w:author="Mediatek_[AT123bis][511]" w:date="2023-10-12T13:52:00Z">
        <w:r>
          <w:t>In the former case,</w:t>
        </w:r>
      </w:ins>
      <w:ins w:id="102" w:author="Mediatek_[AT123bis][511]" w:date="2023-10-12T13:51:00Z">
        <w:r>
          <w:t xml:space="preserve"> </w:t>
        </w:r>
      </w:ins>
      <w:commentRangeStart w:id="103"/>
      <w:commentRangeStart w:id="104"/>
      <w:commentRangeStart w:id="105"/>
      <w:commentRangeStart w:id="106"/>
      <w:commentRangeStart w:id="107"/>
      <w:ins w:id="108" w:author="Mediatek_[AT123bis][511]" w:date="2023-10-12T13:56:00Z">
        <w:r>
          <w:t xml:space="preserve">the gNB to which the candidate cell belongs calculates the TA </w:t>
        </w:r>
      </w:ins>
      <w:ins w:id="109" w:author="Mediatek_[AT123bis][511]" w:date="2023-10-12T13:57:00Z">
        <w:r>
          <w:t>value and sends it to the gNB to which the serving cell belongs</w:t>
        </w:r>
      </w:ins>
      <w:commentRangeEnd w:id="103"/>
      <w:r w:rsidR="00231AF1">
        <w:rPr>
          <w:rStyle w:val="CommentReference"/>
        </w:rPr>
        <w:commentReference w:id="103"/>
      </w:r>
      <w:commentRangeEnd w:id="104"/>
      <w:commentRangeEnd w:id="106"/>
      <w:r w:rsidR="006C2016">
        <w:rPr>
          <w:rStyle w:val="CommentReference"/>
        </w:rPr>
        <w:commentReference w:id="106"/>
      </w:r>
      <w:r w:rsidR="00FC09E5">
        <w:rPr>
          <w:rStyle w:val="CommentReference"/>
        </w:rPr>
        <w:commentReference w:id="104"/>
      </w:r>
      <w:commentRangeEnd w:id="105"/>
      <w:r w:rsidR="00AD3D13">
        <w:rPr>
          <w:rStyle w:val="CommentReference"/>
        </w:rPr>
        <w:commentReference w:id="105"/>
      </w:r>
      <w:commentRangeEnd w:id="107"/>
      <w:r w:rsidR="006C2016">
        <w:rPr>
          <w:rStyle w:val="CommentReference"/>
        </w:rPr>
        <w:commentReference w:id="107"/>
      </w:r>
      <w:ins w:id="110" w:author="Mediatek_[AT123bis][511]" w:date="2023-10-12T13:57:00Z">
        <w:r>
          <w:t>. The serving cell sends the T</w:t>
        </w:r>
      </w:ins>
      <w:ins w:id="111" w:author="Mediatek_[AT123bis][511]" w:date="2023-10-12T13:58:00Z">
        <w:r>
          <w:t>A value in the LTM cell switch MAC CE when</w:t>
        </w:r>
      </w:ins>
      <w:ins w:id="112" w:author="Mediatek_[AT123bis][511]" w:date="2023-10-12T14:01:00Z">
        <w:r>
          <w:t xml:space="preserve"> triggering LTM cell switch. </w:t>
        </w:r>
      </w:ins>
      <w:ins w:id="113" w:author="Mediatek_123bisPost" w:date="2023-10-16T11:10:00Z">
        <w:r w:rsidR="001A06B7">
          <w:t xml:space="preserve">In the latter case, </w:t>
        </w:r>
      </w:ins>
      <w:ins w:id="114" w:author="Mediatek_123bisPost" w:date="2023-10-16T11:13:00Z">
        <w:r w:rsidR="00C83E7F">
          <w:t>the UE applies the TA value</w:t>
        </w:r>
      </w:ins>
      <w:ins w:id="115" w:author="Mediatek_123bisPost" w:date="2023-10-16T11:30:00Z">
        <w:r w:rsidR="00E45592">
          <w:t xml:space="preserve"> measured by itself</w:t>
        </w:r>
      </w:ins>
      <w:ins w:id="116" w:author="Mediatek_123bisPost" w:date="2023-10-16T11:14:00Z">
        <w:r w:rsidR="00C83E7F">
          <w:t xml:space="preserve"> and performs RACH-</w:t>
        </w:r>
      </w:ins>
      <w:ins w:id="117" w:author="Mediatek_123bisPost" w:date="2023-10-16T11:15:00Z">
        <w:r w:rsidR="00C83E7F">
          <w:t>less</w:t>
        </w:r>
      </w:ins>
      <w:ins w:id="118" w:author="Mediatek_123bisPost" w:date="2023-10-16T11:19:00Z">
        <w:r w:rsidR="00C83E7F">
          <w:t xml:space="preserve"> LTM upon</w:t>
        </w:r>
      </w:ins>
      <w:ins w:id="119" w:author="Mediatek_123bisPost" w:date="2023-10-16T11:23:00Z">
        <w:r w:rsidR="00E45592">
          <w:t xml:space="preserve"> receiving the </w:t>
        </w:r>
      </w:ins>
      <w:ins w:id="120" w:author="Mediatek_123bisPost" w:date="2023-10-16T11:22:00Z">
        <w:r w:rsidR="00C83E7F">
          <w:t>cell switch</w:t>
        </w:r>
      </w:ins>
      <w:ins w:id="121" w:author="Mediatek_123bisPost" w:date="2023-10-16T11:23:00Z">
        <w:r w:rsidR="00E45592">
          <w:t xml:space="preserve"> command</w:t>
        </w:r>
      </w:ins>
      <w:ins w:id="122" w:author="Mediatek_123bisPost" w:date="2023-10-16T11:22:00Z">
        <w:r w:rsidR="00C83E7F">
          <w:t>.</w:t>
        </w:r>
      </w:ins>
    </w:p>
    <w:p w14:paraId="5E1C2E76" w14:textId="77777777" w:rsidR="00E45592" w:rsidRDefault="00E45592" w:rsidP="00E45592">
      <w:pPr>
        <w:rPr>
          <w:ins w:id="123" w:author="Mediatek_123bisPost" w:date="2023-10-16T11:23:00Z"/>
        </w:rPr>
      </w:pPr>
    </w:p>
    <w:p w14:paraId="2A8DAFE0" w14:textId="77777777" w:rsidR="00CC29BB" w:rsidRDefault="00CC29BB" w:rsidP="00CC29BB">
      <w:pPr>
        <w:pStyle w:val="EditorsNote"/>
        <w:rPr>
          <w:ins w:id="124" w:author="Mediatek_123" w:date="2023-09-08T23:18:00Z"/>
          <w:rFonts w:eastAsia="SimSun"/>
        </w:rPr>
      </w:pPr>
      <w:commentRangeStart w:id="125"/>
      <w:ins w:id="126" w:author="Mediatek_123" w:date="2023-09-08T23:18:00Z">
        <w:r>
          <w:rPr>
            <w:rFonts w:eastAsia="SimSun"/>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SimSun"/>
          </w:rPr>
          <w:t xml:space="preserve">. </w:t>
        </w:r>
      </w:ins>
      <w:commentRangeEnd w:id="125"/>
      <w:r w:rsidR="00231AF1">
        <w:rPr>
          <w:rStyle w:val="CommentReference"/>
          <w:color w:val="auto"/>
        </w:rPr>
        <w:commentReference w:id="125"/>
      </w:r>
    </w:p>
    <w:p w14:paraId="18A0E75D" w14:textId="502C3F7D" w:rsidR="00CC29BB" w:rsidRDefault="00CC29BB" w:rsidP="00CC29BB">
      <w:pPr>
        <w:rPr>
          <w:ins w:id="127" w:author="Mediatek_123" w:date="2023-09-08T23:19:00Z"/>
        </w:rPr>
      </w:pPr>
      <w:commentRangeStart w:id="128"/>
      <w:commentRangeStart w:id="129"/>
      <w:commentRangeStart w:id="130"/>
      <w:ins w:id="131" w:author="Mediatek_123" w:date="2023-09-08T23:18:00Z">
        <w:r>
          <w:t>The</w:t>
        </w:r>
      </w:ins>
      <w:commentRangeEnd w:id="128"/>
      <w:r w:rsidR="005F5B95">
        <w:rPr>
          <w:rStyle w:val="CommentReference"/>
        </w:rPr>
        <w:commentReference w:id="128"/>
      </w:r>
      <w:commentRangeEnd w:id="130"/>
      <w:r w:rsidR="006C2016">
        <w:rPr>
          <w:rStyle w:val="CommentReference"/>
        </w:rPr>
        <w:commentReference w:id="130"/>
      </w:r>
      <w:ins w:id="132" w:author="Mediatek_123" w:date="2023-09-08T23:18:00Z">
        <w:r>
          <w:t xml:space="preserve"> network </w:t>
        </w:r>
        <w:commentRangeStart w:id="133"/>
        <w:commentRangeStart w:id="134"/>
        <w:r>
          <w:t xml:space="preserve">indicates in the cell switch command </w:t>
        </w:r>
      </w:ins>
      <w:commentRangeEnd w:id="133"/>
      <w:r w:rsidR="007E7B77">
        <w:rPr>
          <w:rStyle w:val="CommentReference"/>
        </w:rPr>
        <w:commentReference w:id="133"/>
      </w:r>
      <w:commentRangeEnd w:id="134"/>
      <w:r w:rsidR="006C2016">
        <w:rPr>
          <w:rStyle w:val="CommentReference"/>
        </w:rPr>
        <w:commentReference w:id="134"/>
      </w:r>
      <w:ins w:id="135" w:author="Mediatek_123" w:date="2023-09-08T23:18:00Z">
        <w:r>
          <w:t>whether the UE shall access the target cell with a RA procedure if a TA value is not provided</w:t>
        </w:r>
      </w:ins>
      <w:ins w:id="136" w:author="Mediatek_123bisPost" w:date="2023-10-16T11:31:00Z">
        <w:r w:rsidR="00E45592">
          <w:t xml:space="preserve"> </w:t>
        </w:r>
      </w:ins>
      <w:ins w:id="137" w:author="Mediatek_123" w:date="2023-09-08T23:18:00Z">
        <w:del w:id="138" w:author="Mediatek_123bisPost" w:date="2023-10-16T11:32:00Z">
          <w:r w:rsidDel="0011206E">
            <w:delText xml:space="preserve"> </w:delText>
          </w:r>
        </w:del>
        <w:r>
          <w:t>or with PUSCH transmission using the indicated TA value</w:t>
        </w:r>
      </w:ins>
      <w:ins w:id="139" w:author="Mediatek_123bisPost" w:date="2023-10-16T11:32:00Z">
        <w:r w:rsidR="0011206E" w:rsidRPr="0011206E">
          <w:t xml:space="preserve"> </w:t>
        </w:r>
        <w:r w:rsidR="0011206E">
          <w:t>when UE-based TA measurement is not configured</w:t>
        </w:r>
      </w:ins>
      <w:ins w:id="140" w:author="Mediatek_123" w:date="2023-09-08T23:18:00Z">
        <w:r>
          <w:t>.</w:t>
        </w:r>
      </w:ins>
      <w:commentRangeEnd w:id="129"/>
      <w:r w:rsidR="00231AF1">
        <w:rPr>
          <w:rStyle w:val="CommentReference"/>
        </w:rPr>
        <w:commentReference w:id="129"/>
      </w:r>
      <w:ins w:id="141" w:author="Mediatek_123" w:date="2023-09-08T23:18:00Z">
        <w:r>
          <w:rPr>
            <w:rFonts w:hint="eastAsia"/>
          </w:rPr>
          <w:t xml:space="preserve"> </w:t>
        </w:r>
        <w:r>
          <w:t xml:space="preserve">For RACH-less LTM, the UE accesses the target cell via </w:t>
        </w:r>
        <w:del w:id="142" w:author="Mediatek_[AT123bis][511]" w:date="2023-10-12T12:58:00Z">
          <w:r w:rsidDel="00223821">
            <w:delText>the</w:delText>
          </w:r>
        </w:del>
      </w:ins>
      <w:ins w:id="143" w:author="Mediatek_[AT123bis][511]" w:date="2023-10-12T12:58:00Z">
        <w:r>
          <w:t>a</w:t>
        </w:r>
      </w:ins>
      <w:ins w:id="144" w:author="Mediatek_123" w:date="2023-09-08T23:18:00Z">
        <w:r>
          <w:t xml:space="preserve"> configured grant provided in the </w:t>
        </w:r>
        <w:del w:id="145" w:author="Mediatek_[AT123bis][511]" w:date="2023-10-12T12:59:00Z">
          <w:r w:rsidDel="00223821">
            <w:delText>RRC signalling</w:delText>
          </w:r>
        </w:del>
      </w:ins>
      <w:commentRangeStart w:id="146"/>
      <w:ins w:id="147" w:author="Mediatek_[AT123bis][511]" w:date="2023-10-12T12:59:00Z">
        <w:r>
          <w:t>LTM candidate cell configuration</w:t>
        </w:r>
      </w:ins>
      <w:commentRangeEnd w:id="146"/>
      <w:r w:rsidR="00572612">
        <w:rPr>
          <w:rStyle w:val="CommentReference"/>
        </w:rPr>
        <w:commentReference w:id="146"/>
      </w:r>
      <w:ins w:id="148" w:author="Mediatek_123" w:date="2023-09-08T23:18:00Z">
        <w:r>
          <w:t xml:space="preserve"> and selects the configured grant occasion associated with the beam indicated in the cell switch command. If </w:t>
        </w:r>
        <w:del w:id="149" w:author="Mediatek_[AT123bis][511]" w:date="2023-10-12T13:01:00Z">
          <w:r w:rsidDel="00223821">
            <w:delText>the UE does not receive the configured grant in the RRC signalling</w:delText>
          </w:r>
        </w:del>
      </w:ins>
      <w:ins w:id="150" w:author="Mediatek_[AT123bis][511]" w:date="2023-10-12T13:01:00Z">
        <w:r>
          <w:t xml:space="preserve">the </w:t>
        </w:r>
        <w:commentRangeStart w:id="151"/>
        <w:r>
          <w:t>LTM candidate cell configuration</w:t>
        </w:r>
      </w:ins>
      <w:commentRangeEnd w:id="151"/>
      <w:r w:rsidR="009A76DA">
        <w:rPr>
          <w:rStyle w:val="CommentReference"/>
        </w:rPr>
        <w:commentReference w:id="151"/>
      </w:r>
      <w:ins w:id="152" w:author="Mediatek_[AT123bis][511]" w:date="2023-10-12T13:01:00Z">
        <w:r>
          <w:t xml:space="preserve"> does not include a configured grant</w:t>
        </w:r>
      </w:ins>
      <w:ins w:id="153" w:author="Mediatek_123" w:date="2023-09-08T23:18:00Z">
        <w:r>
          <w:t xml:space="preserve">, </w:t>
        </w:r>
        <w:commentRangeStart w:id="154"/>
        <w:r>
          <w:t>the UE monitors PDCCH for dynamic scheduling from the target cell upon LTM cell switch</w:t>
        </w:r>
      </w:ins>
      <w:commentRangeEnd w:id="154"/>
      <w:r w:rsidR="007E7B77">
        <w:rPr>
          <w:rStyle w:val="CommentReference"/>
        </w:rPr>
        <w:commentReference w:id="154"/>
      </w:r>
      <w:ins w:id="155"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56" w:author="Mediatek_123" w:date="2023-09-08T23:18:00Z"/>
          <w:del w:id="157" w:author="Mediatek_123_Rev" w:date="2023-09-26T16:42:00Z"/>
          <w:rFonts w:eastAsia="SimSun"/>
        </w:rPr>
      </w:pPr>
      <w:ins w:id="158" w:author="Mediatek_123" w:date="2023-09-08T23:18:00Z">
        <w:del w:id="159"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160" w:author="Mediatek_123" w:date="2023-09-08T23:18:00Z"/>
          <w:del w:id="161" w:author="Mediatek_123_Rev" w:date="2023-09-26T16:42:00Z"/>
          <w:rFonts w:eastAsia="SimSun"/>
        </w:rPr>
      </w:pPr>
      <w:ins w:id="162" w:author="Mediatek_123" w:date="2023-09-08T23:18:00Z">
        <w:del w:id="163" w:author="Mediatek_123_Rev" w:date="2023-09-26T16:42:00Z">
          <w:r>
            <w:rPr>
              <w:rFonts w:eastAsia="SimSun" w:hint="eastAsia"/>
            </w:rPr>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64" w:author="Mediatek_123" w:date="2023-09-08T23:18:00Z"/>
        </w:rPr>
      </w:pPr>
      <w:commentRangeStart w:id="165"/>
      <w:ins w:id="166" w:author="Mediatek_123" w:date="2023-09-08T23:18:00Z">
        <w:r>
          <w:t>The following principles apply to LTM:</w:t>
        </w:r>
      </w:ins>
      <w:commentRangeEnd w:id="165"/>
      <w:r w:rsidR="00193F0A">
        <w:rPr>
          <w:rStyle w:val="CommentReference"/>
        </w:rPr>
        <w:commentReference w:id="165"/>
      </w:r>
    </w:p>
    <w:p w14:paraId="26CB630F" w14:textId="77777777" w:rsidR="00CC29BB" w:rsidRDefault="00CC29BB" w:rsidP="00CC29BB">
      <w:pPr>
        <w:pStyle w:val="B1"/>
        <w:rPr>
          <w:ins w:id="167" w:author="Mediatek_123" w:date="2023-09-08T23:18:00Z"/>
        </w:rPr>
      </w:pPr>
      <w:ins w:id="168" w:author="Mediatek_123" w:date="2023-09-08T23:18:00Z">
        <w:r>
          <w:rPr>
            <w:rFonts w:eastAsia="PMingLiU" w:hint="eastAsia"/>
            <w:lang w:eastAsia="zh-TW"/>
          </w:rPr>
          <w:t>-</w:t>
        </w:r>
        <w:r>
          <w:rPr>
            <w:rFonts w:eastAsia="PMingLiU"/>
            <w:lang w:eastAsia="zh-TW"/>
          </w:rPr>
          <w:tab/>
        </w:r>
        <w:r>
          <w:t xml:space="preserve">The UE doesn’t update its security key </w:t>
        </w:r>
        <w:commentRangeStart w:id="169"/>
        <w:commentRangeStart w:id="170"/>
        <w:r>
          <w:t>in LTM</w:t>
        </w:r>
      </w:ins>
      <w:commentRangeEnd w:id="169"/>
      <w:r w:rsidR="00FC09E5">
        <w:rPr>
          <w:rStyle w:val="CommentReference"/>
        </w:rPr>
        <w:commentReference w:id="169"/>
      </w:r>
      <w:commentRangeEnd w:id="170"/>
      <w:r w:rsidR="00705EE6">
        <w:rPr>
          <w:rStyle w:val="CommentReference"/>
        </w:rPr>
        <w:commentReference w:id="170"/>
      </w:r>
      <w:ins w:id="171" w:author="Mediatek_123" w:date="2023-09-08T23:18:00Z">
        <w:r>
          <w:t>.</w:t>
        </w:r>
      </w:ins>
    </w:p>
    <w:p w14:paraId="63A3FB75" w14:textId="77777777" w:rsidR="00CC29BB" w:rsidRDefault="00CC29BB" w:rsidP="00CC29BB">
      <w:pPr>
        <w:pStyle w:val="B1"/>
        <w:rPr>
          <w:ins w:id="172" w:author="Mediatek_123" w:date="2023-09-08T23:18:00Z"/>
        </w:rPr>
      </w:pPr>
      <w:ins w:id="173" w:author="Mediatek_123" w:date="2023-09-08T23:18:00Z">
        <w:r>
          <w:rPr>
            <w:rFonts w:eastAsia="SimSun" w:hint="eastAsia"/>
          </w:rPr>
          <w:lastRenderedPageBreak/>
          <w:t>-</w:t>
        </w:r>
        <w:r>
          <w:rPr>
            <w:rFonts w:eastAsia="SimSun"/>
          </w:rPr>
          <w:tab/>
        </w:r>
        <w:r>
          <w:t xml:space="preserve">Subsequent LTM is supported. </w:t>
        </w:r>
      </w:ins>
    </w:p>
    <w:p w14:paraId="24F29C82" w14:textId="77777777" w:rsidR="00CC29BB" w:rsidRDefault="00CC29BB" w:rsidP="00CC29BB">
      <w:pPr>
        <w:rPr>
          <w:ins w:id="174" w:author="Mediatek_123" w:date="2023-09-08T23:18:00Z"/>
        </w:rPr>
      </w:pPr>
      <w:ins w:id="175"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76" w:author="Mediatek_123" w:date="2023-09-08T23:18:00Z"/>
        </w:rPr>
      </w:pPr>
      <w:ins w:id="177"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178" w:author="Mediatek_123" w:date="2023-09-08T23:18:00Z"/>
        </w:rPr>
      </w:pPr>
      <w:ins w:id="179"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80" w:author="Mediatek_123" w:date="2023-09-08T23:18:00Z"/>
          <w:rFonts w:eastAsiaTheme="minorEastAsia"/>
        </w:rPr>
      </w:pPr>
      <w:ins w:id="181" w:author="Mediatek_123" w:date="2023-09-08T23:18:00Z">
        <w:r>
          <w:t>-</w:t>
        </w:r>
        <w:r>
          <w:tab/>
          <w:t xml:space="preserve">Dual connectivity scenario, </w:t>
        </w:r>
      </w:ins>
      <w:commentRangeStart w:id="182"/>
      <w:ins w:id="183" w:author="Mediatek_123bisPost" w:date="2023-10-16T14:32:00Z">
        <w:r w:rsidR="00E87BB6">
          <w:t xml:space="preserve">MCG </w:t>
        </w:r>
      </w:ins>
      <w:proofErr w:type="spellStart"/>
      <w:ins w:id="184" w:author="Mediatek_123bisPost" w:date="2023-10-16T14:30:00Z">
        <w:r w:rsidR="00E87BB6">
          <w:t>PCell</w:t>
        </w:r>
        <w:proofErr w:type="spellEnd"/>
        <w:r w:rsidR="00E87BB6">
          <w:t xml:space="preserve"> change </w:t>
        </w:r>
      </w:ins>
      <w:ins w:id="185" w:author="Mediatek_123bisPost" w:date="2023-10-16T14:31:00Z">
        <w:r w:rsidR="00E87BB6">
          <w:t xml:space="preserve">and </w:t>
        </w:r>
      </w:ins>
      <w:proofErr w:type="spellStart"/>
      <w:ins w:id="186" w:author="Mediatek_123" w:date="2023-09-08T23:18:00Z">
        <w:r>
          <w:t>PSCell</w:t>
        </w:r>
        <w:proofErr w:type="spellEnd"/>
        <w:r>
          <w:t xml:space="preserve"> change</w:t>
        </w:r>
      </w:ins>
      <w:commentRangeEnd w:id="182"/>
      <w:r w:rsidR="00B4399D">
        <w:rPr>
          <w:rStyle w:val="CommentReference"/>
        </w:rPr>
        <w:commentReference w:id="182"/>
      </w:r>
      <w:ins w:id="187" w:author="Mediatek_123" w:date="2023-09-08T23:18:00Z">
        <w:r>
          <w:t xml:space="preserve"> without MN involvement case, i.e., intra-SN PSCell change</w:t>
        </w:r>
        <w:r>
          <w:rPr>
            <w:rFonts w:hint="eastAsia"/>
          </w:rPr>
          <w:t>.</w:t>
        </w:r>
      </w:ins>
    </w:p>
    <w:p w14:paraId="5574B985" w14:textId="77777777" w:rsidR="00CC29BB" w:rsidRDefault="00CC29BB" w:rsidP="00CC29BB">
      <w:pPr>
        <w:pStyle w:val="EditorsNote"/>
        <w:rPr>
          <w:ins w:id="188" w:author="Mediatek_123" w:date="2023-09-08T23:18:00Z"/>
          <w:del w:id="189" w:author="Mediatek_123_Rev" w:date="2023-09-26T16:42:00Z"/>
          <w:rFonts w:eastAsia="SimSun"/>
        </w:rPr>
      </w:pPr>
      <w:ins w:id="190" w:author="Mediatek_123" w:date="2023-09-08T23:18:00Z">
        <w:del w:id="191"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92" w:author="Mediatek_123" w:date="2023-09-08T23:18:00Z"/>
          <w:rFonts w:eastAsiaTheme="minorEastAsia"/>
        </w:rPr>
      </w:pPr>
      <w:commentRangeStart w:id="193"/>
      <w:ins w:id="194" w:author="Mediatek_123" w:date="2023-09-08T23:18:00Z">
        <w:r>
          <w:rPr>
            <w:rFonts w:eastAsia="SimSun"/>
          </w:rPr>
          <w:t xml:space="preserve">Editors’ note: </w:t>
        </w:r>
      </w:ins>
      <w:commentRangeEnd w:id="193"/>
      <w:r w:rsidR="00841A67">
        <w:rPr>
          <w:rStyle w:val="CommentReference"/>
          <w:color w:val="auto"/>
        </w:rPr>
        <w:commentReference w:id="193"/>
      </w:r>
      <w:ins w:id="195" w:author="Mediatek_123" w:date="2023-09-08T23:18:00Z">
        <w:r>
          <w:rPr>
            <w:rFonts w:eastAsia="SimSun"/>
          </w:rPr>
          <w:t xml:space="preserve">As a working assumption (can be revisited </w:t>
        </w:r>
        <w:proofErr w:type="gramStart"/>
        <w:r>
          <w:rPr>
            <w:rFonts w:eastAsia="SimSun"/>
          </w:rPr>
          <w:t>e.g.</w:t>
        </w:r>
        <w:proofErr w:type="gramEnd"/>
        <w:r>
          <w:rPr>
            <w:rFonts w:eastAsia="SimSun"/>
          </w:rPr>
          <w:t xml:space="preserve"> at the last meeting), it is assumed that other MCG/SCG cases are not supported.</w:t>
        </w:r>
      </w:ins>
    </w:p>
    <w:p w14:paraId="236690DB" w14:textId="77777777" w:rsidR="00CC29BB" w:rsidRDefault="00CC29BB" w:rsidP="00CC29BB">
      <w:pPr>
        <w:rPr>
          <w:ins w:id="196" w:author="Mediatek_123" w:date="2023-09-08T23:18:00Z"/>
        </w:rPr>
      </w:pPr>
      <w:ins w:id="197"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Heading5"/>
        <w:rPr>
          <w:ins w:id="198" w:author="Mediatek_123" w:date="2023-09-08T23:18:00Z"/>
        </w:rPr>
      </w:pPr>
      <w:ins w:id="199" w:author="Mediatek_123" w:date="2023-09-08T23:18:00Z">
        <w:r>
          <w:t>9.2.</w:t>
        </w:r>
        <w:proofErr w:type="gramStart"/>
        <w:r>
          <w:t>3.x.</w:t>
        </w:r>
        <w:proofErr w:type="gramEnd"/>
        <w:r>
          <w:t>2</w:t>
        </w:r>
        <w:r>
          <w:tab/>
          <w:t>C-Plane Handling</w:t>
        </w:r>
      </w:ins>
    </w:p>
    <w:p w14:paraId="32E9EC63" w14:textId="77777777" w:rsidR="00CC29BB" w:rsidRDefault="00CC29BB" w:rsidP="00CC29BB">
      <w:pPr>
        <w:rPr>
          <w:ins w:id="200" w:author="Mediatek_123" w:date="2023-09-08T23:18:00Z"/>
        </w:rPr>
      </w:pPr>
      <w:bookmarkStart w:id="201" w:name="_Hlk144816415"/>
      <w:ins w:id="202"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203" w:author="Mediatek_123" w:date="2023-09-08T23:18:00Z"/>
        </w:rPr>
      </w:pPr>
      <w:ins w:id="204"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9470C2" w:rsidP="00CC29BB">
      <w:pPr>
        <w:pStyle w:val="BodyText"/>
        <w:spacing w:before="240"/>
        <w:jc w:val="center"/>
        <w:rPr>
          <w:ins w:id="205" w:author="Mediatek_123" w:date="2023-09-08T23:18:00Z"/>
          <w:rFonts w:eastAsia="PMingLiU"/>
          <w:sz w:val="20"/>
          <w:szCs w:val="16"/>
          <w:lang w:eastAsia="zh-TW"/>
        </w:rPr>
      </w:pPr>
      <w:ins w:id="206" w:author="Mediatek_123" w:date="2023-09-08T23:18:00Z">
        <w:r>
          <w:rPr>
            <w:noProof/>
          </w:rPr>
          <w:object w:dxaOrig="7522" w:dyaOrig="8242" w14:anchorId="1D886711">
            <v:shape id="_x0000_i1034" type="#_x0000_t75" alt="" style="width:376.9pt;height:411.6pt;mso-width-percent:0;mso-height-percent:0;mso-width-percent:0;mso-height-percent:0" o:ole="">
              <v:imagedata r:id="rId18" o:title=""/>
            </v:shape>
            <o:OLEObject Type="Embed" ProgID="Visio.Drawing.15" ShapeID="_x0000_i1034" DrawAspect="Content" ObjectID="_1759229202" r:id="rId19"/>
          </w:object>
        </w:r>
      </w:ins>
    </w:p>
    <w:p w14:paraId="67A52014" w14:textId="77777777" w:rsidR="00CC29BB" w:rsidRDefault="00CC29BB" w:rsidP="00CC29BB">
      <w:pPr>
        <w:pStyle w:val="TF"/>
        <w:rPr>
          <w:ins w:id="207" w:author="Mediatek_123" w:date="2023-09-08T23:18:00Z"/>
        </w:rPr>
      </w:pPr>
      <w:ins w:id="208" w:author="Mediatek_123" w:date="2023-09-08T23:18:00Z">
        <w:r>
          <w:t>Figure x. Signaling procedure for LTM</w:t>
        </w:r>
      </w:ins>
    </w:p>
    <w:p w14:paraId="44CC8F82" w14:textId="77777777" w:rsidR="00CC29BB" w:rsidRDefault="00CC29BB" w:rsidP="00CC29BB">
      <w:pPr>
        <w:rPr>
          <w:ins w:id="209" w:author="Mediatek_123" w:date="2023-09-08T23:18:00Z"/>
        </w:rPr>
      </w:pPr>
      <w:ins w:id="210" w:author="Mediatek_123" w:date="2023-09-08T23:18:00Z">
        <w:r>
          <w:t xml:space="preserve">The procedure for LTM is as follows. </w:t>
        </w:r>
      </w:ins>
    </w:p>
    <w:p w14:paraId="76AA4BCF" w14:textId="77777777" w:rsidR="00CC29BB" w:rsidRDefault="00CC29BB" w:rsidP="00CC29BB">
      <w:pPr>
        <w:pStyle w:val="B1"/>
        <w:rPr>
          <w:ins w:id="211" w:author="Mediatek_123" w:date="2023-09-08T23:18:00Z"/>
        </w:rPr>
      </w:pPr>
      <w:ins w:id="212"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213" w:author="Mediatek_123" w:date="2023-09-08T23:18:00Z"/>
        </w:rPr>
      </w:pPr>
      <w:ins w:id="214"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215" w:author="Mediatek_123" w:date="2023-09-08T23:18:00Z"/>
        </w:rPr>
      </w:pPr>
      <w:ins w:id="216"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217" w:author="Mediatek_123" w:date="2023-09-08T23:18:00Z"/>
        </w:rPr>
      </w:pPr>
      <w:ins w:id="218"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219" w:author="Mediatek_123" w:date="2023-09-08T23:18:00Z"/>
          <w:rFonts w:eastAsia="SimSun"/>
        </w:rPr>
      </w:pPr>
      <w:ins w:id="220" w:author="Mediatek_123" w:date="2023-09-08T23:18:00Z">
        <w:r>
          <w:rPr>
            <w:rFonts w:eastAsia="SimSun"/>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SimSun"/>
          </w:rPr>
          <w:t>.</w:t>
        </w:r>
      </w:ins>
    </w:p>
    <w:p w14:paraId="24BAA3F5" w14:textId="77777777" w:rsidR="00CC29BB" w:rsidRDefault="00CC29BB" w:rsidP="00CC29BB">
      <w:pPr>
        <w:pStyle w:val="B1"/>
        <w:rPr>
          <w:ins w:id="221" w:author="Mediatek_123" w:date="2023-09-08T23:18:00Z"/>
        </w:rPr>
      </w:pPr>
      <w:commentRangeStart w:id="222"/>
      <w:ins w:id="223" w:author="Mediatek_123" w:date="2023-09-08T23:18:00Z">
        <w:r>
          <w:t xml:space="preserve">4b. If requested by the network the UE performs early TA acquisition with candidate cell(s) before receiving the cell switch command as specified in clause </w:t>
        </w:r>
        <w:del w:id="224" w:author="Mediatek_123_Rev" w:date="2023-09-27T11:39:00Z">
          <w:r>
            <w:delText>6.x.2</w:delText>
          </w:r>
        </w:del>
      </w:ins>
      <w:ins w:id="225" w:author="Mediatek_123_Rev" w:date="2023-09-27T11:39:00Z">
        <w:r>
          <w:t>9.2.6</w:t>
        </w:r>
      </w:ins>
      <w:ins w:id="226"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227" w:author="Mediatek_123_Rev" w:date="2023-09-27T11:39:00Z">
          <w:r>
            <w:delText>RAR</w:delText>
          </w:r>
        </w:del>
      </w:ins>
      <w:ins w:id="228" w:author="Mediatek_123_Rev" w:date="2023-09-27T11:39:00Z">
        <w:r>
          <w:t>random access response</w:t>
        </w:r>
      </w:ins>
      <w:ins w:id="229" w:author="Mediatek_123_Rev" w:date="2023-09-27T11:40:00Z">
        <w:r>
          <w:t xml:space="preserve"> from the network</w:t>
        </w:r>
      </w:ins>
      <w:ins w:id="230"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commentRangeEnd w:id="222"/>
      <w:r w:rsidR="0085419A">
        <w:rPr>
          <w:rStyle w:val="CommentReference"/>
        </w:rPr>
        <w:commentReference w:id="222"/>
      </w:r>
    </w:p>
    <w:p w14:paraId="2730B9E8" w14:textId="77777777" w:rsidR="00CC29BB" w:rsidRDefault="00CC29BB" w:rsidP="00CC29BB">
      <w:pPr>
        <w:pStyle w:val="B1"/>
        <w:rPr>
          <w:ins w:id="231" w:author="Mediatek_123" w:date="2023-09-08T23:18:00Z"/>
        </w:rPr>
      </w:pPr>
      <w:ins w:id="232" w:author="Mediatek_123" w:date="2023-09-08T23:18:00Z">
        <w:r>
          <w:lastRenderedPageBreak/>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233" w:author="Mediatek_123" w:date="2023-09-08T23:18:00Z"/>
        </w:rPr>
      </w:pPr>
      <w:ins w:id="234"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235" w:author="Mediatek_123" w:date="2023-09-08T23:18:00Z"/>
          <w:del w:id="236" w:author="Mediatek_123_Rev" w:date="2023-09-26T16:43:00Z"/>
          <w:rFonts w:eastAsia="SimSun"/>
        </w:rPr>
      </w:pPr>
      <w:ins w:id="237" w:author="Mediatek_123" w:date="2023-09-08T23:18:00Z">
        <w:del w:id="238" w:author="Mediatek_123_Rev" w:date="2023-09-26T16:43:00Z">
          <w:r>
            <w:rPr>
              <w:rFonts w:eastAsia="SimSun"/>
            </w:rPr>
            <w:delText>Editor’s note: FFS how beam indication is done.</w:delText>
          </w:r>
        </w:del>
      </w:ins>
    </w:p>
    <w:p w14:paraId="27D79D1B" w14:textId="77777777" w:rsidR="00CC29BB" w:rsidRDefault="00CC29BB" w:rsidP="00CC29BB">
      <w:pPr>
        <w:pStyle w:val="B1"/>
        <w:rPr>
          <w:ins w:id="239" w:author="Mediatek_123" w:date="2023-09-08T23:18:00Z"/>
        </w:rPr>
      </w:pPr>
      <w:commentRangeStart w:id="240"/>
      <w:ins w:id="241" w:author="Mediatek_123" w:date="2023-09-08T23:18:00Z">
        <w:r>
          <w:t>7.</w:t>
        </w:r>
      </w:ins>
      <w:commentRangeEnd w:id="240"/>
      <w:r w:rsidR="007E7B77">
        <w:rPr>
          <w:rStyle w:val="CommentReference"/>
        </w:rPr>
        <w:commentReference w:id="240"/>
      </w:r>
      <w:ins w:id="242" w:author="Mediatek_123" w:date="2023-09-08T23:18:00Z">
        <w:r>
          <w:tab/>
          <w:t>The UE performs the random access procedure towards the target cell, if UE does not have valid TA of the target cell.</w:t>
        </w:r>
      </w:ins>
    </w:p>
    <w:p w14:paraId="15B2E369" w14:textId="5AFD7E98" w:rsidR="00CC29BB" w:rsidRDefault="00CC29BB" w:rsidP="00CC29BB">
      <w:pPr>
        <w:pStyle w:val="B1"/>
        <w:rPr>
          <w:ins w:id="243" w:author="Mediatek_123" w:date="2023-09-08T23:18:00Z"/>
        </w:rPr>
      </w:pPr>
      <w:ins w:id="244" w:author="Mediatek_123" w:date="2023-09-08T23:18:00Z">
        <w:r>
          <w:rPr>
            <w:rFonts w:hint="eastAsia"/>
          </w:rPr>
          <w:t>8</w:t>
        </w:r>
        <w:r>
          <w:t xml:space="preserve">.  The UE completes the LTM cell switch procedure </w:t>
        </w:r>
        <w:del w:id="245" w:author="Mediatek_123bisPost" w:date="2023-10-16T11:51:00Z">
          <w:r w:rsidDel="00C72E4A">
            <w:delText>[</w:delText>
          </w:r>
        </w:del>
      </w:ins>
      <w:ins w:id="246" w:author="Mediatek_123bisPost" w:date="2023-10-16T11:51:00Z">
        <w:r w:rsidR="00C72E4A">
          <w:t>-</w:t>
        </w:r>
      </w:ins>
      <w:ins w:id="247" w:author="Mediatek_123" w:date="2023-09-08T23:18:00Z">
        <w:r>
          <w:t>by sending</w:t>
        </w:r>
        <w:r>
          <w:rPr>
            <w:i/>
            <w:iCs/>
          </w:rPr>
          <w:t xml:space="preserve"> RRCReconfigurationComplete</w:t>
        </w:r>
        <w:r>
          <w:t xml:space="preserve"> message to target cell</w:t>
        </w:r>
        <w:del w:id="248" w:author="Mediatek_123bisPost" w:date="2023-10-16T11:51:00Z">
          <w:r w:rsidDel="00C72E4A">
            <w:delText>]</w:delText>
          </w:r>
        </w:del>
      </w:ins>
      <w:ins w:id="249" w:author="Mediatek_123bisPost" w:date="2023-10-16T11:51:00Z">
        <w:r w:rsidR="00C72E4A">
          <w:t>-</w:t>
        </w:r>
      </w:ins>
      <w:ins w:id="250"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51" w:author="Mediatek_123bisPost" w:date="2023-10-16T11:41:00Z">
        <w:r w:rsidR="0011206E">
          <w:t xml:space="preserve">The PDCCH </w:t>
        </w:r>
      </w:ins>
      <w:ins w:id="252" w:author="Mediatek_123bisPost" w:date="2023-10-16T11:50:00Z">
        <w:r w:rsidR="00C72E4A">
          <w:t>carries</w:t>
        </w:r>
      </w:ins>
      <w:ins w:id="253" w:author="Mediatek_123bisPost" w:date="2023-10-16T11:41:00Z">
        <w:r w:rsidR="0011206E">
          <w:t xml:space="preserve"> either </w:t>
        </w:r>
      </w:ins>
      <w:ins w:id="254" w:author="Mediatek_123bisPost" w:date="2023-10-16T11:51:00Z">
        <w:r w:rsidR="00C72E4A">
          <w:t xml:space="preserve">a </w:t>
        </w:r>
      </w:ins>
      <w:ins w:id="255" w:author="Mediatek_123bisPost" w:date="2023-10-16T11:41:00Z">
        <w:r w:rsidR="0011206E">
          <w:t xml:space="preserve">DL assignment or </w:t>
        </w:r>
      </w:ins>
      <w:ins w:id="256" w:author="Mediatek_123bisPost" w:date="2023-10-16T11:51:00Z">
        <w:r w:rsidR="00C72E4A">
          <w:t xml:space="preserve">an </w:t>
        </w:r>
      </w:ins>
      <w:ins w:id="257" w:author="Mediatek_123bisPost" w:date="2023-10-16T11:41:00Z">
        <w:r w:rsidR="0011206E">
          <w:t>UL grant</w:t>
        </w:r>
      </w:ins>
      <w:ins w:id="258" w:author="Mediatek_123bisPost" w:date="2023-10-16T11:51:00Z">
        <w:r w:rsidR="00C72E4A">
          <w:t xml:space="preserve"> addressing</w:t>
        </w:r>
      </w:ins>
      <w:ins w:id="259" w:author="Mediatek_123bisPost" w:date="2023-10-16T11:41:00Z">
        <w:r w:rsidR="0011206E">
          <w:t xml:space="preserve"> the same HARQ process </w:t>
        </w:r>
      </w:ins>
      <w:ins w:id="260" w:author="Mediatek_123bisPost" w:date="2023-10-16T11:43:00Z">
        <w:r w:rsidR="00C72E4A">
          <w:t>as the first UL data</w:t>
        </w:r>
      </w:ins>
      <w:ins w:id="261" w:author="Mediatek_123bisPost" w:date="2023-10-16T11:44:00Z">
        <w:r w:rsidR="00C72E4A">
          <w:t xml:space="preserve">. </w:t>
        </w:r>
      </w:ins>
    </w:p>
    <w:p w14:paraId="0ACAFB61" w14:textId="77777777" w:rsidR="00CC29BB" w:rsidRDefault="00CC29BB" w:rsidP="00CC29BB">
      <w:pPr>
        <w:pStyle w:val="EditorsNote"/>
        <w:rPr>
          <w:ins w:id="262" w:author="Mediatek_123" w:date="2023-09-08T23:18:00Z"/>
          <w:del w:id="263" w:author="Mediatek_123_Rev" w:date="2023-09-26T16:44:00Z"/>
          <w:rFonts w:eastAsia="SimSun"/>
        </w:rPr>
      </w:pPr>
      <w:ins w:id="264" w:author="Mediatek_123" w:date="2023-09-08T23:18:00Z">
        <w:del w:id="265"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77777777" w:rsidR="00CC29BB" w:rsidRDefault="00CC29BB" w:rsidP="00CC29BB">
      <w:pPr>
        <w:pStyle w:val="EditorsNote"/>
        <w:rPr>
          <w:ins w:id="266" w:author="Mediatek_123" w:date="2023-09-08T23:18:00Z"/>
          <w:rFonts w:eastAsia="SimSun"/>
        </w:rPr>
      </w:pPr>
      <w:ins w:id="267" w:author="Mediatek_123" w:date="2023-09-08T23:18:00Z">
        <w:r>
          <w:rPr>
            <w:rFonts w:eastAsia="SimSun"/>
          </w:rPr>
          <w:t>Editor notes: FFS if specified contents should be transmitted with this transmission, e.g. as LT</w:t>
        </w:r>
        <w:del w:id="268" w:author="Mediatek_[AT123bis][511]" w:date="2023-10-12T14:00:00Z">
          <w:r w:rsidDel="00C760E3">
            <w:rPr>
              <w:rFonts w:eastAsia="SimSun"/>
            </w:rPr>
            <w:delText>E</w:delText>
          </w:r>
        </w:del>
      </w:ins>
      <w:ins w:id="269" w:author="Mediatek_[AT123bis][511]" w:date="2023-10-12T14:00:00Z">
        <w:r>
          <w:rPr>
            <w:rFonts w:eastAsia="SimSun"/>
          </w:rPr>
          <w:t>M</w:t>
        </w:r>
      </w:ins>
      <w:ins w:id="270" w:author="Mediatek_123" w:date="2023-09-08T23:18:00Z">
        <w:r>
          <w:rPr>
            <w:rFonts w:eastAsia="SimSun"/>
          </w:rPr>
          <w:t xml:space="preserve"> MAC CE.</w:t>
        </w:r>
      </w:ins>
    </w:p>
    <w:p w14:paraId="1938966E" w14:textId="77777777" w:rsidR="00CC29BB" w:rsidRDefault="00CC29BB" w:rsidP="00CC29BB">
      <w:pPr>
        <w:rPr>
          <w:ins w:id="271" w:author="Mediatek_123_Rev" w:date="2023-09-26T16:44:00Z"/>
        </w:rPr>
      </w:pPr>
      <w:ins w:id="272" w:author="Mediatek_123" w:date="2023-09-08T23:18:00Z">
        <w:r>
          <w:t>The steps 4-8 can be performed multiple times for subsequent LTM using the LTM candidate cell configuration(s) provided in step 2</w:t>
        </w:r>
        <w:bookmarkEnd w:id="201"/>
        <w:r>
          <w:t xml:space="preserve">.  </w:t>
        </w:r>
      </w:ins>
    </w:p>
    <w:p w14:paraId="2AEFBCE0" w14:textId="77777777" w:rsidR="00CC29BB" w:rsidRDefault="00CC29BB" w:rsidP="00CC29BB">
      <w:pPr>
        <w:rPr>
          <w:ins w:id="273" w:author="Mediatek_123" w:date="2023-09-08T23:18:00Z"/>
        </w:rPr>
      </w:pPr>
      <w:ins w:id="274" w:author="Mediatek_123_Rev" w:date="2023-09-26T16:44:00Z">
        <w:r>
          <w:t>The procedure over the air interface described in Figure x is applicable to both intra-DU LTM and inter-DU LTM. The overall LTM procedures over F1-C and</w:t>
        </w:r>
        <w:commentRangeStart w:id="275"/>
        <w:r>
          <w:t xml:space="preserve"> </w:t>
        </w:r>
        <w:proofErr w:type="spellStart"/>
        <w:r>
          <w:t>Xn</w:t>
        </w:r>
        <w:proofErr w:type="spellEnd"/>
        <w:r>
          <w:t xml:space="preserve"> interface</w:t>
        </w:r>
      </w:ins>
      <w:commentRangeEnd w:id="275"/>
      <w:r w:rsidR="005F5B95">
        <w:rPr>
          <w:rStyle w:val="CommentReference"/>
        </w:rPr>
        <w:commentReference w:id="275"/>
      </w:r>
      <w:ins w:id="276" w:author="Mediatek_123_Rev" w:date="2023-09-26T16:44:00Z">
        <w:r>
          <w:t xml:space="preserve"> are captured in TS38.401[4].  </w:t>
        </w:r>
      </w:ins>
    </w:p>
    <w:p w14:paraId="4A2D98B8" w14:textId="77777777" w:rsidR="00CC29BB" w:rsidRDefault="00CC29BB" w:rsidP="00CC29BB">
      <w:pPr>
        <w:pStyle w:val="Heading5"/>
        <w:rPr>
          <w:ins w:id="277" w:author="Mediatek_123" w:date="2023-09-08T23:18:00Z"/>
        </w:rPr>
      </w:pPr>
      <w:ins w:id="278" w:author="Mediatek_123" w:date="2023-09-08T23:18:00Z">
        <w:r>
          <w:t>9.2.</w:t>
        </w:r>
        <w:proofErr w:type="gramStart"/>
        <w:r>
          <w:t>3.x.</w:t>
        </w:r>
        <w:proofErr w:type="gramEnd"/>
        <w:r>
          <w:t>3</w:t>
        </w:r>
        <w:r>
          <w:tab/>
          <w:t>U-Plane Handling</w:t>
        </w:r>
      </w:ins>
    </w:p>
    <w:p w14:paraId="52489F4A" w14:textId="77777777" w:rsidR="00CC29BB" w:rsidRDefault="00CC29BB" w:rsidP="00CC29BB">
      <w:pPr>
        <w:rPr>
          <w:ins w:id="279" w:author="Mediatek_123" w:date="2023-09-08T23:18:00Z"/>
        </w:rPr>
      </w:pPr>
      <w:commentRangeStart w:id="280"/>
      <w:ins w:id="281" w:author="Mediatek_123" w:date="2023-09-08T23:18:00Z">
        <w:r>
          <w:t>In LTM</w:t>
        </w:r>
      </w:ins>
      <w:commentRangeEnd w:id="280"/>
      <w:r w:rsidR="00FC09E5">
        <w:rPr>
          <w:rStyle w:val="CommentReference"/>
        </w:rPr>
        <w:commentReference w:id="280"/>
      </w:r>
      <w:ins w:id="282"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83" w:author="Mediatek_123" w:date="2023-09-08T23:18:00Z"/>
        </w:rPr>
      </w:pPr>
      <w:commentRangeStart w:id="284"/>
      <w:ins w:id="285" w:author="Mediatek_123" w:date="2023-09-08T23:18:00Z">
        <w:r>
          <w:rPr>
            <w:rFonts w:eastAsia="SimSun" w:hint="eastAsia"/>
          </w:rPr>
          <w:t>E</w:t>
        </w:r>
        <w:r>
          <w:rPr>
            <w:rFonts w:eastAsia="SimSun"/>
          </w:rPr>
          <w:t>ditor’s note</w:t>
        </w:r>
      </w:ins>
      <w:commentRangeEnd w:id="284"/>
      <w:r w:rsidR="00841A67">
        <w:rPr>
          <w:rStyle w:val="CommentReference"/>
          <w:color w:val="auto"/>
        </w:rPr>
        <w:commentReference w:id="284"/>
      </w:r>
      <w:ins w:id="286" w:author="Mediatek_123" w:date="2023-09-08T23:18:00Z">
        <w:r>
          <w:rPr>
            <w:rFonts w:eastAsia="SimSun"/>
          </w:rPr>
          <w:t xml:space="preserve">: For UE processing, the following (not exhaustive) is assumed to be performed after receiving the cell switch command: </w:t>
        </w:r>
        <w:r>
          <w:t>MAC/RLC reset (when configured); RF retuning (</w:t>
        </w:r>
        <w:proofErr w:type="gramStart"/>
        <w:r>
          <w:t>e.g.</w:t>
        </w:r>
        <w:proofErr w:type="gramEnd"/>
        <w:r>
          <w:t xml:space="preserve"> needed for inter-frequency), baseband retuning</w:t>
        </w:r>
      </w:ins>
    </w:p>
    <w:p w14:paraId="58364526" w14:textId="77777777" w:rsidR="00CC29BB" w:rsidRDefault="00CC29BB" w:rsidP="00CC29BB">
      <w:pPr>
        <w:pStyle w:val="Heading5"/>
        <w:rPr>
          <w:ins w:id="287" w:author="Mediatek_123" w:date="2023-09-08T23:18:00Z"/>
        </w:rPr>
      </w:pPr>
      <w:ins w:id="288" w:author="Mediatek_123" w:date="2023-09-08T23:18:00Z">
        <w:r>
          <w:t>9.2.</w:t>
        </w:r>
        <w:proofErr w:type="gramStart"/>
        <w:r>
          <w:t>3.x.</w:t>
        </w:r>
        <w:proofErr w:type="gramEnd"/>
        <w:r>
          <w:t>4</w:t>
        </w:r>
        <w:r>
          <w:tab/>
          <w:t>Data Forwarding</w:t>
        </w:r>
      </w:ins>
    </w:p>
    <w:p w14:paraId="35079C6B" w14:textId="77777777" w:rsidR="00CC29BB" w:rsidRDefault="00CC29BB" w:rsidP="00CC29BB">
      <w:pPr>
        <w:pStyle w:val="EditorsNote"/>
        <w:rPr>
          <w:del w:id="289" w:author="Mediatek_123" w:date="2023-09-08T23:18:00Z"/>
          <w:rFonts w:eastAsiaTheme="minorEastAsia"/>
        </w:rPr>
      </w:pPr>
      <w:ins w:id="290" w:author="Mediatek_123" w:date="2023-09-08T23:18:00Z">
        <w:r>
          <w:rPr>
            <w:rFonts w:eastAsia="SimSun"/>
          </w:rPr>
          <w:t xml:space="preserve">Editor’s note: RAN3 is assumed to provide details for this </w:t>
        </w:r>
        <w:proofErr w:type="spellStart"/>
        <w:r>
          <w:rPr>
            <w:rFonts w:eastAsia="SimSun"/>
          </w:rPr>
          <w:t>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91" w:name="_Toc29376063"/>
      <w:bookmarkStart w:id="292" w:name="_Toc20387983"/>
      <w:bookmarkStart w:id="293" w:name="_Toc37231954"/>
      <w:bookmarkStart w:id="294" w:name="_Toc51971357"/>
      <w:bookmarkStart w:id="295" w:name="_Toc46502009"/>
      <w:bookmarkStart w:id="296" w:name="_Toc139018073"/>
      <w:bookmarkStart w:id="297" w:name="_Toc52551340"/>
      <w:r>
        <w:rPr>
          <w:i/>
        </w:rPr>
        <w:t>Next</w:t>
      </w:r>
      <w:proofErr w:type="spellEnd"/>
      <w:r>
        <w:rPr>
          <w:i/>
        </w:rPr>
        <w:t xml:space="preserve"> change</w:t>
      </w:r>
    </w:p>
    <w:p w14:paraId="64BC1DC0" w14:textId="77777777" w:rsidR="00CC29BB" w:rsidRDefault="00CC29BB" w:rsidP="00CC29BB">
      <w:pPr>
        <w:pStyle w:val="Heading3"/>
      </w:pPr>
      <w:bookmarkStart w:id="298" w:name="_Toc139018084"/>
      <w:bookmarkStart w:id="299" w:name="_Toc52551352"/>
      <w:bookmarkStart w:id="300" w:name="_Toc37231964"/>
      <w:bookmarkStart w:id="301" w:name="_Toc46502021"/>
      <w:bookmarkStart w:id="302" w:name="_Toc51971369"/>
      <w:bookmarkStart w:id="303" w:name="_Toc29376070"/>
      <w:bookmarkStart w:id="304" w:name="_Toc20387990"/>
      <w:bookmarkStart w:id="305" w:name="_Toc139018085"/>
      <w:r>
        <w:t>9.2.6</w:t>
      </w:r>
      <w:r>
        <w:tab/>
        <w:t>Random Access Procedure</w:t>
      </w:r>
      <w:bookmarkEnd w:id="298"/>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306"/>
      <w:commentRangeStart w:id="307"/>
      <w:r>
        <w:lastRenderedPageBreak/>
        <w:t>-</w:t>
      </w:r>
      <w:r>
        <w:tab/>
        <w:t>Request by RRC upon synchronous reconfiguration (</w:t>
      </w:r>
      <w:proofErr w:type="gramStart"/>
      <w:r>
        <w:t>e.g.</w:t>
      </w:r>
      <w:proofErr w:type="gramEnd"/>
      <w:r>
        <w:t xml:space="preserve"> handover);</w:t>
      </w:r>
      <w:commentRangeEnd w:id="306"/>
      <w:r w:rsidR="00B23F1B">
        <w:rPr>
          <w:rStyle w:val="CommentReference"/>
        </w:rPr>
        <w:commentReference w:id="306"/>
      </w:r>
      <w:commentRangeEnd w:id="307"/>
      <w:r w:rsidR="00841A67">
        <w:rPr>
          <w:rStyle w:val="CommentReference"/>
        </w:rPr>
        <w:commentReference w:id="307"/>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308"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309"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310"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311" w:author="Mediatek_123_Rev" w:date="2023-09-27T10:45:00Z"/>
        </w:rPr>
      </w:pPr>
      <w:ins w:id="312" w:author="Mediatek_123_Rev" w:date="2023-09-28T22:54:00Z">
        <w:r>
          <w:rPr>
            <w:rFonts w:hint="eastAsia"/>
          </w:rPr>
          <w:t>F</w:t>
        </w:r>
        <w:r>
          <w:t>or the random access procedure towards a cell other than the current serving cell, e.g. for early UL TA acquisition for a</w:t>
        </w:r>
      </w:ins>
      <w:ins w:id="313" w:author="Mediatek_[AT123bis][511]" w:date="2023-10-12T13:02:00Z">
        <w:r>
          <w:t>n</w:t>
        </w:r>
      </w:ins>
      <w:ins w:id="314" w:author="Mediatek_123_Rev" w:date="2023-09-28T22:54:00Z">
        <w:r>
          <w:t xml:space="preserve"> LTM candidate cell before LTM cell switch, CFRA is triggered. The UE sends MSG1 towards the candidate cell without monitoring for </w:t>
        </w:r>
        <w:del w:id="315" w:author="Mediatek_[AT123bis][511]" w:date="2023-10-12T13:02:00Z">
          <w:r w:rsidDel="00223821">
            <w:delText>the</w:delText>
          </w:r>
        </w:del>
      </w:ins>
      <w:ins w:id="316" w:author="Mediatek_[AT123bis][511]" w:date="2023-10-12T13:02:00Z">
        <w:r>
          <w:t>a</w:t>
        </w:r>
      </w:ins>
      <w:ins w:id="317"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33" type="#_x0000_t75" alt="" style="width:152.25pt;height:156.15pt;mso-width-percent:0;mso-height-percent:0;mso-width-percent:0;mso-height-percent:0" o:ole="">
            <v:imagedata r:id="rId20" o:title=""/>
          </v:shape>
          <o:OLEObject Type="Embed" ProgID="Visio.Drawing.11" ShapeID="_x0000_i1033" DrawAspect="Content" ObjectID="_1759229203" r:id="rId21"/>
        </w:object>
      </w:r>
      <w:r w:rsidR="00CC29BB">
        <w:tab/>
      </w:r>
      <w:r w:rsidR="00CC29BB">
        <w:tab/>
      </w:r>
      <w:r w:rsidR="00CC29BB">
        <w:tab/>
      </w:r>
      <w:r w:rsidR="00CC29BB">
        <w:tab/>
      </w:r>
      <w:r w:rsidR="00CC29BB">
        <w:tab/>
      </w:r>
      <w:r w:rsidR="00CC29BB">
        <w:tab/>
      </w:r>
      <w:r>
        <w:rPr>
          <w:noProof/>
        </w:rPr>
        <w:object w:dxaOrig="3009" w:dyaOrig="2106" w14:anchorId="1F450840">
          <v:shape id="_x0000_i1032" type="#_x0000_t75" alt="" style="width:150.95pt;height:105.85pt;mso-width-percent:0;mso-height-percent:0;mso-width-percent:0;mso-height-percent:0" o:ole="">
            <v:imagedata r:id="rId22" o:title=""/>
          </v:shape>
          <o:OLEObject Type="Embed" ProgID="Visio.Drawing.11" ShapeID="_x0000_i1032" DrawAspect="Content" ObjectID="_1759229204"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31" type="#_x0000_t75" alt="" style="width:151.35pt;height:123.2pt;mso-width-percent:0;mso-height-percent:0;mso-width-percent:0;mso-height-percent:0" o:ole="">
            <v:imagedata r:id="rId24" o:title=""/>
          </v:shape>
          <o:OLEObject Type="Embed" ProgID="Visio.Drawing.11" ShapeID="_x0000_i1031" DrawAspect="Content" ObjectID="_1759229205"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8.35pt;height:123.2pt;mso-width-percent:0;mso-height-percent:0;mso-width-percent:0;mso-height-percent:0" o:ole="">
            <v:imagedata r:id="rId26" o:title=""/>
          </v:shape>
          <o:OLEObject Type="Embed" ProgID="Visio.Drawing.15" ShapeID="_x0000_i1030" DrawAspect="Content" ObjectID="_1759229206" r:id="rId27"/>
        </w:object>
      </w:r>
    </w:p>
    <w:p w14:paraId="19588780" w14:textId="77777777" w:rsidR="00CC29BB" w:rsidRDefault="00CC29BB" w:rsidP="00CC29BB">
      <w:pPr>
        <w:pStyle w:val="TF"/>
        <w:rPr>
          <w:ins w:id="318"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319" w:author="Mediatek_123_Rev" w:date="2023-09-28T22:55:00Z"/>
        </w:rPr>
      </w:pPr>
      <w:ins w:id="320" w:author="Mediatek_123_Rev" w:date="2023-09-28T22:55:00Z">
        <w:r>
          <w:rPr>
            <w:noProof/>
          </w:rPr>
          <w:object w:dxaOrig="5481" w:dyaOrig="3342" w14:anchorId="1B55DDAF">
            <v:shape id="_x0000_i1029" type="#_x0000_t75" alt="" style="width:275pt;height:166.1pt;mso-width-percent:0;mso-height-percent:0;mso-width-percent:0;mso-height-percent:0" o:ole="">
              <v:imagedata r:id="rId28" o:title=""/>
            </v:shape>
            <o:OLEObject Type="Embed" ProgID="Visio.Drawing.15" ShapeID="_x0000_i1029" DrawAspect="Content" ObjectID="_1759229207" r:id="rId29"/>
          </w:object>
        </w:r>
      </w:ins>
    </w:p>
    <w:p w14:paraId="2BF848E4" w14:textId="77777777" w:rsidR="00CC29BB" w:rsidRDefault="00CC29BB" w:rsidP="00CC29BB">
      <w:pPr>
        <w:pStyle w:val="TF"/>
      </w:pPr>
      <w:ins w:id="321" w:author="Mediatek_123_Rev" w:date="2023-09-28T22:55:00Z">
        <w:r>
          <w:t xml:space="preserve">(e) CFRA without network response </w:t>
        </w:r>
        <w:del w:id="322" w:author="Mediatek_[AT123bis][511]" w:date="2023-10-12T13:03:00Z">
          <w:r w:rsidDel="00223821">
            <w:delText>as</w:delText>
          </w:r>
        </w:del>
      </w:ins>
      <w:ins w:id="323" w:author="Mediatek_[AT123bis][511]" w:date="2023-10-12T13:03:00Z">
        <w:r>
          <w:t>with</w:t>
        </w:r>
      </w:ins>
      <w:ins w:id="324"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28" type="#_x0000_t75" alt="" style="width:204.3pt;height:168.7pt;mso-width-percent:0;mso-height-percent:0;mso-width-percent:0;mso-height-percent:0" o:ole="">
            <v:imagedata r:id="rId30" o:title=""/>
          </v:shape>
          <o:OLEObject Type="Embed" ProgID="Visio.Drawing.11" ShapeID="_x0000_i1028" DrawAspect="Content" ObjectID="_1759229208"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Heading3"/>
      </w:pPr>
      <w:r>
        <w:t>9.2.7</w:t>
      </w:r>
      <w:r>
        <w:tab/>
        <w:t>Radio Link Failure</w:t>
      </w:r>
      <w:bookmarkEnd w:id="299"/>
      <w:bookmarkEnd w:id="300"/>
      <w:bookmarkEnd w:id="301"/>
      <w:bookmarkEnd w:id="302"/>
      <w:bookmarkEnd w:id="303"/>
      <w:bookmarkEnd w:id="304"/>
      <w:bookmarkEnd w:id="305"/>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325"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326" w:author="Mediatek_123" w:date="2023-09-08T16:06:00Z"/>
        </w:rPr>
      </w:pPr>
      <w:ins w:id="327" w:author="Mediatek_123" w:date="2023-09-08T16:06:00Z">
        <w:r>
          <w:t>-</w:t>
        </w:r>
        <w:r>
          <w:tab/>
          <w:t>in case of LTM, for RLF in the source cell:</w:t>
        </w:r>
      </w:ins>
    </w:p>
    <w:p w14:paraId="4A53101B" w14:textId="77777777" w:rsidR="00CC29BB" w:rsidRDefault="00CC29BB" w:rsidP="00CC29BB">
      <w:pPr>
        <w:pStyle w:val="B2"/>
        <w:rPr>
          <w:ins w:id="328" w:author="Mediatek_123" w:date="2023-09-08T16:06:00Z"/>
        </w:rPr>
      </w:pPr>
      <w:ins w:id="329" w:author="Mediatek_123" w:date="2023-09-08T16:06:00Z">
        <w:r>
          <w:t>-</w:t>
        </w:r>
        <w:r>
          <w:tab/>
          <w:t>selects a suitable cell and if the selected cell is a</w:t>
        </w:r>
      </w:ins>
      <w:ins w:id="330" w:author="Mediatek_[AT123bis][511]" w:date="2023-10-12T13:03:00Z">
        <w:r>
          <w:t>n</w:t>
        </w:r>
      </w:ins>
      <w:ins w:id="331" w:author="Mediatek_123" w:date="2023-09-08T16:06:00Z">
        <w:r>
          <w:t xml:space="preserve"> </w:t>
        </w:r>
      </w:ins>
      <w:ins w:id="332" w:author="Mediatek_123" w:date="2023-09-08T16:07:00Z">
        <w:r>
          <w:t>LTM</w:t>
        </w:r>
      </w:ins>
      <w:ins w:id="333" w:author="Mediatek_123" w:date="2023-09-08T16:06:00Z">
        <w:r>
          <w:t xml:space="preserve"> candidate</w:t>
        </w:r>
      </w:ins>
      <w:ins w:id="334" w:author="Mediatek_[AT123bis][511]" w:date="2023-10-12T13:03:00Z">
        <w:r>
          <w:t xml:space="preserve"> cell</w:t>
        </w:r>
      </w:ins>
      <w:ins w:id="335" w:author="Mediatek_123" w:date="2023-09-08T16:06:00Z">
        <w:r>
          <w:t xml:space="preserve"> and if network configured the UE to try </w:t>
        </w:r>
      </w:ins>
      <w:ins w:id="336" w:author="Mediatek_123" w:date="2023-09-08T16:10:00Z">
        <w:r>
          <w:t>LTM</w:t>
        </w:r>
      </w:ins>
      <w:ins w:id="337" w:author="Mediatek_123" w:date="2023-09-08T16:06:00Z">
        <w:r>
          <w:t xml:space="preserve"> after RLF then the </w:t>
        </w:r>
        <w:commentRangeStart w:id="338"/>
        <w:r>
          <w:t xml:space="preserve">UE attempts </w:t>
        </w:r>
      </w:ins>
      <w:ins w:id="339" w:author="Mediatek_123" w:date="2023-09-08T16:12:00Z">
        <w:r>
          <w:t>LTM</w:t>
        </w:r>
      </w:ins>
      <w:ins w:id="340" w:author="Mediatek_123" w:date="2023-09-08T16:06:00Z">
        <w:r>
          <w:t xml:space="preserve"> execution once</w:t>
        </w:r>
      </w:ins>
      <w:commentRangeEnd w:id="338"/>
      <w:r w:rsidR="00FC09E5">
        <w:rPr>
          <w:rStyle w:val="CommentReference"/>
        </w:rPr>
        <w:commentReference w:id="338"/>
      </w:r>
      <w:ins w:id="341" w:author="Mediatek_123" w:date="2023-09-08T16:06:00Z">
        <w:r>
          <w:t>, otherwise re-establishment is performed;</w:t>
        </w:r>
      </w:ins>
    </w:p>
    <w:p w14:paraId="6F9DBBB7" w14:textId="77777777" w:rsidR="00CC29BB" w:rsidRDefault="00CC29BB" w:rsidP="00CC29BB">
      <w:pPr>
        <w:pStyle w:val="B2"/>
        <w:rPr>
          <w:rFonts w:eastAsiaTheme="minorEastAsia"/>
        </w:rPr>
      </w:pPr>
      <w:ins w:id="342"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Heading2"/>
      </w:pPr>
      <w:bookmarkStart w:id="343" w:name="_Toc52551381"/>
      <w:bookmarkStart w:id="344" w:name="_Toc46502050"/>
      <w:bookmarkStart w:id="345" w:name="_Toc37231993"/>
      <w:bookmarkStart w:id="346" w:name="_Toc139018115"/>
      <w:bookmarkStart w:id="347" w:name="_Toc20388016"/>
      <w:bookmarkStart w:id="348" w:name="_Toc29376096"/>
      <w:bookmarkStart w:id="349" w:name="_Toc51971398"/>
      <w:r>
        <w:t>10.6</w:t>
      </w:r>
      <w:r>
        <w:tab/>
        <w:t>Activation/Deactivation Mechanism</w:t>
      </w:r>
      <w:bookmarkEnd w:id="343"/>
      <w:bookmarkEnd w:id="344"/>
      <w:bookmarkEnd w:id="345"/>
      <w:bookmarkEnd w:id="346"/>
      <w:bookmarkEnd w:id="347"/>
      <w:bookmarkEnd w:id="348"/>
      <w:bookmarkEnd w:id="349"/>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350" w:author="Mediatek_123" w:date="2023-09-08T20:34:00Z">
        <w:r>
          <w:t xml:space="preserve">, </w:t>
        </w:r>
        <w:commentRangeStart w:id="351"/>
        <w:r>
          <w:t>LTM execution</w:t>
        </w:r>
      </w:ins>
      <w:r>
        <w:t xml:space="preserve"> </w:t>
      </w:r>
      <w:commentRangeEnd w:id="351"/>
      <w:r w:rsidR="00841A67">
        <w:rPr>
          <w:rStyle w:val="CommentReference"/>
        </w:rPr>
        <w:commentReference w:id="351"/>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Heading8"/>
        <w:rPr>
          <w:ins w:id="352" w:author="Mediatek_123" w:date="2023-09-08T23:22:00Z"/>
        </w:rPr>
      </w:pPr>
      <w:bookmarkStart w:id="353" w:name="_Toc46502171"/>
      <w:bookmarkStart w:id="354" w:name="_Toc37232085"/>
      <w:bookmarkStart w:id="355" w:name="_Toc29376162"/>
      <w:bookmarkStart w:id="356" w:name="_Toc51971519"/>
      <w:bookmarkStart w:id="357" w:name="_Toc139018355"/>
      <w:bookmarkStart w:id="358" w:name="_Toc20388080"/>
      <w:bookmarkStart w:id="359" w:name="_Toc52551502"/>
      <w:bookmarkEnd w:id="291"/>
      <w:bookmarkEnd w:id="292"/>
      <w:bookmarkEnd w:id="293"/>
      <w:bookmarkEnd w:id="294"/>
      <w:bookmarkEnd w:id="295"/>
      <w:bookmarkEnd w:id="296"/>
      <w:bookmarkEnd w:id="297"/>
      <w:ins w:id="360" w:author="Mediatek_123" w:date="2023-09-08T23:22:00Z">
        <w:r>
          <w:lastRenderedPageBreak/>
          <w:t>Annex X (informative):</w:t>
        </w:r>
        <w:r>
          <w:br/>
        </w:r>
        <w:bookmarkEnd w:id="353"/>
        <w:bookmarkEnd w:id="354"/>
        <w:bookmarkEnd w:id="355"/>
        <w:bookmarkEnd w:id="356"/>
        <w:bookmarkEnd w:id="357"/>
        <w:bookmarkEnd w:id="358"/>
        <w:bookmarkEnd w:id="359"/>
      </w:ins>
    </w:p>
    <w:p w14:paraId="56B506E9" w14:textId="77777777" w:rsidR="00CC29BB" w:rsidRDefault="00CC29BB" w:rsidP="00CC29BB">
      <w:pPr>
        <w:pStyle w:val="Heading1"/>
        <w:rPr>
          <w:ins w:id="361" w:author="Mediatek_123" w:date="2023-09-08T23:22:00Z"/>
        </w:rPr>
      </w:pPr>
      <w:bookmarkStart w:id="362" w:name="_Toc51971527"/>
      <w:bookmarkStart w:id="363" w:name="_Toc52551510"/>
      <w:bookmarkStart w:id="364" w:name="_Toc130939124"/>
      <w:bookmarkStart w:id="365" w:name="_Toc29376170"/>
      <w:bookmarkStart w:id="366" w:name="_Toc46502179"/>
      <w:bookmarkStart w:id="367" w:name="_Toc20388088"/>
      <w:bookmarkStart w:id="368" w:name="_Toc37232093"/>
      <w:bookmarkStart w:id="369" w:name="_Toc37232086"/>
      <w:bookmarkStart w:id="370" w:name="_Toc139018356"/>
      <w:bookmarkStart w:id="371" w:name="_Toc46502172"/>
      <w:bookmarkStart w:id="372" w:name="_Toc52551503"/>
      <w:bookmarkStart w:id="373" w:name="_Toc29376163"/>
      <w:bookmarkStart w:id="374" w:name="_Toc20388081"/>
      <w:bookmarkStart w:id="375" w:name="_Toc51971520"/>
      <w:ins w:id="376" w:author="Mediatek_123" w:date="2023-09-08T23:22:00Z">
        <w:r>
          <w:t>X.1</w:t>
        </w:r>
        <w:r>
          <w:tab/>
        </w:r>
        <w:bookmarkEnd w:id="362"/>
        <w:bookmarkEnd w:id="363"/>
        <w:bookmarkEnd w:id="364"/>
        <w:bookmarkEnd w:id="365"/>
        <w:bookmarkEnd w:id="366"/>
        <w:bookmarkEnd w:id="367"/>
        <w:bookmarkEnd w:id="368"/>
        <w:r>
          <w:t>Components of Mobility Latency</w:t>
        </w:r>
      </w:ins>
    </w:p>
    <w:bookmarkEnd w:id="369"/>
    <w:bookmarkEnd w:id="370"/>
    <w:bookmarkEnd w:id="371"/>
    <w:bookmarkEnd w:id="372"/>
    <w:bookmarkEnd w:id="373"/>
    <w:bookmarkEnd w:id="374"/>
    <w:bookmarkEnd w:id="375"/>
    <w:p w14:paraId="79D70CC8" w14:textId="77777777" w:rsidR="00CC29BB" w:rsidRDefault="00CC29BB" w:rsidP="00CC29BB">
      <w:pPr>
        <w:rPr>
          <w:ins w:id="377" w:author="Mediatek_123" w:date="2023-09-08T23:22:00Z"/>
        </w:rPr>
      </w:pPr>
      <w:ins w:id="378"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79" w:author="Mediatek_123" w:date="2023-09-08T23:22:00Z"/>
          <w:rFonts w:eastAsia="SimSun"/>
        </w:rPr>
      </w:pPr>
      <w:ins w:id="380"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81" w:author="Mediatek_123" w:date="2023-09-08T23:22:00Z"/>
          <w:rFonts w:eastAsia="SimSun"/>
        </w:rPr>
      </w:pPr>
      <w:ins w:id="382"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83" w:author="Mediatek_123" w:date="2023-09-08T23:22:00Z"/>
          <w:rFonts w:eastAsia="SimSun"/>
        </w:rPr>
      </w:pPr>
      <w:ins w:id="384" w:author="Mediatek_123" w:date="2023-09-08T23:22:00Z">
        <w:r>
          <w:rPr>
            <w:rFonts w:eastAsia="SimSun"/>
          </w:rPr>
          <w:t>Editor’s note: Measurement delay can/may be considered in this work.</w:t>
        </w:r>
      </w:ins>
    </w:p>
    <w:p w14:paraId="46ADDE57" w14:textId="77777777" w:rsidR="00CC29BB" w:rsidRDefault="00CC29BB" w:rsidP="00CC29BB">
      <w:pPr>
        <w:rPr>
          <w:ins w:id="385" w:author="Mediatek_123" w:date="2023-09-08T23:22:00Z"/>
        </w:rPr>
      </w:pPr>
      <w:ins w:id="386" w:author="Mediatek_123" w:date="2023-09-08T23:22:00Z">
        <w:r>
          <w:t xml:space="preserve">The components of mobility latency </w:t>
        </w:r>
        <w:proofErr w:type="gramStart"/>
        <w:r>
          <w:t>is</w:t>
        </w:r>
        <w:proofErr w:type="gramEnd"/>
        <w:r>
          <w:t xml:space="preserve"> illustrated in Figure X.1-1.  </w:t>
        </w:r>
      </w:ins>
    </w:p>
    <w:commentRangeStart w:id="387"/>
    <w:p w14:paraId="17378E2B" w14:textId="77777777" w:rsidR="00CC29BB" w:rsidRDefault="009470C2" w:rsidP="00CC29BB">
      <w:pPr>
        <w:spacing w:after="0"/>
        <w:rPr>
          <w:ins w:id="388" w:author="Mediatek_123" w:date="2023-09-08T23:22:00Z"/>
          <w:rFonts w:eastAsia="PMingLiU"/>
          <w:lang w:eastAsia="zh-TW"/>
        </w:rPr>
      </w:pPr>
      <w:ins w:id="389" w:author="Mediatek_123" w:date="2023-09-08T23:22:00Z">
        <w:r>
          <w:rPr>
            <w:noProof/>
          </w:rPr>
          <w:object w:dxaOrig="9639" w:dyaOrig="2461" w14:anchorId="368DDCDE">
            <v:shape id="_x0000_i1027" type="#_x0000_t75" alt="" style="width:481.9pt;height:123.2pt;mso-width-percent:0;mso-height-percent:0;mso-width-percent:0;mso-height-percent:0" o:ole="">
              <v:imagedata r:id="rId32" o:title=""/>
            </v:shape>
            <o:OLEObject Type="Embed" ProgID="Visio.Drawing.15" ShapeID="_x0000_i1027" DrawAspect="Content" ObjectID="_1759229209" r:id="rId33"/>
          </w:object>
        </w:r>
      </w:ins>
      <w:commentRangeEnd w:id="387"/>
      <w:r w:rsidR="0086767E">
        <w:rPr>
          <w:rStyle w:val="CommentReference"/>
        </w:rPr>
        <w:commentReference w:id="387"/>
      </w:r>
    </w:p>
    <w:p w14:paraId="4955C3F0" w14:textId="77777777" w:rsidR="00CC29BB" w:rsidRDefault="00CC29BB" w:rsidP="00CC29BB">
      <w:pPr>
        <w:pStyle w:val="TF"/>
        <w:rPr>
          <w:ins w:id="390" w:author="Mediatek_123" w:date="2023-09-08T23:22:00Z"/>
        </w:rPr>
      </w:pPr>
      <w:ins w:id="391" w:author="Mediatek_123" w:date="2023-09-08T23:22:00Z">
        <w:r>
          <w:t>Figure X.1-1: Components of Mobility Latency</w:t>
        </w:r>
      </w:ins>
    </w:p>
    <w:p w14:paraId="7A4AB07D" w14:textId="0D533BBF" w:rsidR="00CC29BB" w:rsidRPr="0075135A" w:rsidRDefault="00CC29BB" w:rsidP="00CC29BB">
      <w:pPr>
        <w:rPr>
          <w:ins w:id="392" w:author="Mediatek_123" w:date="2023-09-08T23:22:00Z"/>
          <w:lang w:val="en-US"/>
        </w:rPr>
      </w:pPr>
      <w:ins w:id="393" w:author="Mediatek_123" w:date="2023-09-08T23:22:00Z">
        <w:r>
          <w:t xml:space="preserve">Each component of mobility latency is described in table </w:t>
        </w:r>
        <w:proofErr w:type="spellStart"/>
        <w:r>
          <w:t>Table</w:t>
        </w:r>
        <w:proofErr w:type="spellEnd"/>
        <w:r>
          <w:t xml:space="preserve"> X.1-1</w:t>
        </w:r>
        <w:del w:id="394" w:author="Mediatek_123bisPost" w:date="2023-10-16T12:09:00Z">
          <w:r w:rsidDel="00E315D5">
            <w:delText>.</w:delText>
          </w:r>
        </w:del>
      </w:ins>
      <w:ins w:id="395" w:author="Mediatek_123bisPost" w:date="2023-10-16T12:09:00Z">
        <w:r w:rsidR="00E315D5">
          <w:t>, the value</w:t>
        </w:r>
      </w:ins>
      <w:ins w:id="396" w:author="Mediatek_123bisPost" w:date="2023-10-16T12:17:00Z">
        <w:r w:rsidR="00E315D5">
          <w:t>s</w:t>
        </w:r>
      </w:ins>
      <w:ins w:id="397" w:author="Mediatek_123bisPost" w:date="2023-10-16T12:09:00Z">
        <w:r w:rsidR="00E315D5">
          <w:t xml:space="preserve"> of which </w:t>
        </w:r>
      </w:ins>
      <w:ins w:id="398" w:author="Mediatek_123bisPost" w:date="2023-10-16T12:17:00Z">
        <w:r w:rsidR="00E315D5">
          <w:t>are</w:t>
        </w:r>
      </w:ins>
      <w:ins w:id="399" w:author="Mediatek_123bisPost" w:date="2023-10-16T12:09:00Z">
        <w:r w:rsidR="00E315D5">
          <w:t xml:space="preserve"> specified in TS38.133[13]. </w:t>
        </w:r>
      </w:ins>
    </w:p>
    <w:p w14:paraId="1E61B79A" w14:textId="77777777" w:rsidR="00CC29BB" w:rsidRDefault="00CC29BB" w:rsidP="00CC29BB">
      <w:pPr>
        <w:pStyle w:val="TH"/>
        <w:rPr>
          <w:ins w:id="400" w:author="Mediatek_123" w:date="2023-09-08T23:22:00Z"/>
        </w:rPr>
      </w:pPr>
      <w:ins w:id="401" w:author="Mediatek_123" w:date="2023-09-08T23:22:00Z">
        <w:r>
          <w:t>Table X.1-1: Components of Mobility Latency</w:t>
        </w:r>
      </w:ins>
    </w:p>
    <w:tbl>
      <w:tblPr>
        <w:tblStyle w:val="TableGrid"/>
        <w:tblW w:w="0" w:type="auto"/>
        <w:tblLook w:val="04A0" w:firstRow="1" w:lastRow="0" w:firstColumn="1" w:lastColumn="0" w:noHBand="0" w:noVBand="1"/>
      </w:tblPr>
      <w:tblGrid>
        <w:gridCol w:w="2072"/>
        <w:gridCol w:w="4518"/>
        <w:gridCol w:w="3267"/>
      </w:tblGrid>
      <w:tr w:rsidR="00CC29BB" w14:paraId="5C10801D" w14:textId="77777777" w:rsidTr="007E7B77">
        <w:trPr>
          <w:ins w:id="402" w:author="Mediatek_123" w:date="2023-09-08T23:22:00Z"/>
        </w:trPr>
        <w:tc>
          <w:tcPr>
            <w:tcW w:w="2122" w:type="dxa"/>
          </w:tcPr>
          <w:p w14:paraId="25CD6317" w14:textId="77777777" w:rsidR="00CC29BB" w:rsidRDefault="00CC29BB" w:rsidP="007E7B77">
            <w:pPr>
              <w:pStyle w:val="TAH"/>
              <w:rPr>
                <w:ins w:id="403" w:author="Mediatek_123" w:date="2023-09-08T23:22:00Z"/>
              </w:rPr>
            </w:pPr>
            <w:ins w:id="404" w:author="Mediatek_123" w:date="2023-09-08T23:22:00Z">
              <w:r>
                <w:t>Component</w:t>
              </w:r>
            </w:ins>
          </w:p>
        </w:tc>
        <w:tc>
          <w:tcPr>
            <w:tcW w:w="4674" w:type="dxa"/>
          </w:tcPr>
          <w:p w14:paraId="535F4285" w14:textId="77777777" w:rsidR="00CC29BB" w:rsidRDefault="00CC29BB" w:rsidP="007E7B77">
            <w:pPr>
              <w:pStyle w:val="TAH"/>
              <w:rPr>
                <w:ins w:id="405" w:author="Mediatek_123" w:date="2023-09-08T23:22:00Z"/>
              </w:rPr>
            </w:pPr>
            <w:ins w:id="406" w:author="Mediatek_123" w:date="2023-09-08T23:22:00Z">
              <w:r>
                <w:t>Meaning</w:t>
              </w:r>
            </w:ins>
          </w:p>
        </w:tc>
        <w:tc>
          <w:tcPr>
            <w:tcW w:w="3399" w:type="dxa"/>
          </w:tcPr>
          <w:p w14:paraId="0887C801" w14:textId="61AFD2CF" w:rsidR="00CC29BB" w:rsidRDefault="00CC29BB" w:rsidP="007E7B77">
            <w:pPr>
              <w:pStyle w:val="TAH"/>
              <w:rPr>
                <w:ins w:id="407" w:author="Mediatek_123" w:date="2023-09-08T23:22:00Z"/>
              </w:rPr>
            </w:pPr>
            <w:commentRangeStart w:id="408"/>
            <w:commentRangeStart w:id="409"/>
            <w:ins w:id="410" w:author="Mediatek_123" w:date="2023-09-08T23:22:00Z">
              <w:del w:id="411" w:author="Mediatek_123bisPost" w:date="2023-10-16T11:57:00Z">
                <w:r w:rsidDel="00EE574D">
                  <w:delText>Value</w:delText>
                </w:r>
              </w:del>
            </w:ins>
            <w:commentRangeEnd w:id="408"/>
            <w:r w:rsidR="00EE574D">
              <w:rPr>
                <w:rStyle w:val="CommentReference"/>
                <w:rFonts w:ascii="Times New Roman" w:hAnsi="Times New Roman"/>
                <w:b w:val="0"/>
              </w:rPr>
              <w:commentReference w:id="408"/>
            </w:r>
            <w:commentRangeEnd w:id="409"/>
            <w:r w:rsidR="0086767E">
              <w:rPr>
                <w:rStyle w:val="CommentReference"/>
                <w:rFonts w:ascii="Times New Roman" w:hAnsi="Times New Roman"/>
                <w:b w:val="0"/>
              </w:rPr>
              <w:commentReference w:id="409"/>
            </w:r>
          </w:p>
        </w:tc>
      </w:tr>
      <w:tr w:rsidR="00CC29BB" w14:paraId="23F88474" w14:textId="77777777" w:rsidTr="007E7B77">
        <w:trPr>
          <w:ins w:id="412" w:author="Mediatek_123" w:date="2023-09-08T23:22:00Z"/>
        </w:trPr>
        <w:tc>
          <w:tcPr>
            <w:tcW w:w="2122" w:type="dxa"/>
          </w:tcPr>
          <w:p w14:paraId="000FC9C2" w14:textId="77777777" w:rsidR="00CC29BB" w:rsidRDefault="00CC29BB" w:rsidP="007E7B77">
            <w:pPr>
              <w:pStyle w:val="TAL"/>
              <w:rPr>
                <w:ins w:id="413" w:author="Mediatek_123" w:date="2023-09-08T23:22:00Z"/>
                <w:lang w:val="en-US" w:eastAsia="zh-CN"/>
              </w:rPr>
            </w:pPr>
            <w:ins w:id="414"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415" w:author="Mediatek_123" w:date="2023-09-08T23:22:00Z"/>
                <w:lang w:val="en-US" w:eastAsia="zh-CN"/>
              </w:rPr>
            </w:pPr>
            <w:ins w:id="416"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417" w:author="Mediatek_123" w:date="2023-09-08T23:22:00Z"/>
                <w:lang w:val="en-US" w:eastAsia="zh-CN"/>
              </w:rPr>
            </w:pPr>
            <w:ins w:id="418" w:author="Mediatek_123" w:date="2023-09-08T23:22:00Z">
              <w:del w:id="419"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420" w:author="Mediatek_123" w:date="2023-09-08T23:22:00Z"/>
        </w:trPr>
        <w:tc>
          <w:tcPr>
            <w:tcW w:w="2122" w:type="dxa"/>
          </w:tcPr>
          <w:p w14:paraId="0FFE1289" w14:textId="77777777" w:rsidR="00CC29BB" w:rsidRDefault="00CC29BB" w:rsidP="007E7B77">
            <w:pPr>
              <w:pStyle w:val="TAL"/>
              <w:rPr>
                <w:ins w:id="421" w:author="Mediatek_123" w:date="2023-09-08T23:22:00Z"/>
                <w:vertAlign w:val="subscript"/>
                <w:lang w:val="en-US" w:eastAsia="zh-CN"/>
              </w:rPr>
            </w:pPr>
            <w:ins w:id="422"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423" w:author="Mediatek_123" w:date="2023-09-08T23:22:00Z"/>
                <w:vertAlign w:val="subscript"/>
                <w:lang w:val="en-US" w:eastAsia="zh-CN"/>
              </w:rPr>
            </w:pPr>
            <w:ins w:id="424"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425" w:author="Mediatek_123" w:date="2023-09-08T23:22:00Z"/>
                <w:lang w:val="en-US" w:eastAsia="zh-CN"/>
              </w:rPr>
            </w:pPr>
            <w:ins w:id="426"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427" w:author="Mediatek_123" w:date="2023-09-08T23:22:00Z"/>
                <w:del w:id="428" w:author="Mediatek_123bisPost" w:date="2023-10-16T11:57:00Z"/>
                <w:lang w:val="en-US" w:eastAsia="zh-CN"/>
              </w:rPr>
            </w:pPr>
            <w:ins w:id="429" w:author="Mediatek_123" w:date="2023-09-08T23:22:00Z">
              <w:del w:id="430"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431" w:author="Mediatek_123" w:date="2023-09-08T23:22:00Z"/>
                <w:lang w:val="en-US" w:eastAsia="zh-CN"/>
              </w:rPr>
            </w:pPr>
            <w:ins w:id="432" w:author="Mediatek_123" w:date="2023-09-08T23:22:00Z">
              <w:del w:id="433"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434" w:author="Mediatek_123" w:date="2023-09-08T23:22:00Z"/>
        </w:trPr>
        <w:tc>
          <w:tcPr>
            <w:tcW w:w="2122" w:type="dxa"/>
          </w:tcPr>
          <w:p w14:paraId="2F76F4D1" w14:textId="77777777" w:rsidR="00CC29BB" w:rsidRDefault="00CC29BB" w:rsidP="007E7B77">
            <w:pPr>
              <w:pStyle w:val="TAL"/>
              <w:rPr>
                <w:ins w:id="435" w:author="Mediatek_123" w:date="2023-09-08T23:22:00Z"/>
                <w:lang w:val="en-US" w:eastAsia="zh-CN"/>
              </w:rPr>
            </w:pPr>
            <w:proofErr w:type="spellStart"/>
            <w:ins w:id="436"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437" w:author="Mediatek_123" w:date="2023-09-08T23:22:00Z"/>
                <w:lang w:val="en-US" w:eastAsia="zh-CN"/>
              </w:rPr>
            </w:pPr>
            <w:ins w:id="438"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439" w:author="Mediatek_123" w:date="2023-09-08T23:22:00Z"/>
                <w:rFonts w:eastAsiaTheme="minorEastAsia"/>
                <w:lang w:val="en-US" w:eastAsia="zh-CN"/>
              </w:rPr>
            </w:pPr>
            <w:ins w:id="440" w:author="Mediatek_123" w:date="2023-09-08T23:22:00Z">
              <w:del w:id="441"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442" w:author="Mediatek_123" w:date="2023-09-08T23:22:00Z"/>
        </w:trPr>
        <w:tc>
          <w:tcPr>
            <w:tcW w:w="2122" w:type="dxa"/>
          </w:tcPr>
          <w:p w14:paraId="331FA4F0" w14:textId="77777777" w:rsidR="00CC29BB" w:rsidRDefault="00CC29BB" w:rsidP="007E7B77">
            <w:pPr>
              <w:pStyle w:val="TAL"/>
              <w:rPr>
                <w:ins w:id="443" w:author="Mediatek_123" w:date="2023-09-08T23:22:00Z"/>
                <w:lang w:val="en-US" w:eastAsia="zh-CN"/>
              </w:rPr>
            </w:pPr>
            <w:proofErr w:type="spellStart"/>
            <w:ins w:id="444"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445" w:author="Mediatek_123" w:date="2023-09-08T23:22:00Z"/>
                <w:lang w:val="en-US" w:eastAsia="zh-CN"/>
              </w:rPr>
            </w:pPr>
            <w:ins w:id="446"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447" w:author="Mediatek_123" w:date="2023-09-08T23:22:00Z"/>
                <w:lang w:val="en-US" w:eastAsia="zh-CN"/>
              </w:rPr>
            </w:pPr>
            <w:ins w:id="448" w:author="Mediatek_123" w:date="2023-09-08T23:22:00Z">
              <w:del w:id="449"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450" w:author="Mediatek_123" w:date="2023-09-08T23:22:00Z"/>
        </w:trPr>
        <w:tc>
          <w:tcPr>
            <w:tcW w:w="2122" w:type="dxa"/>
          </w:tcPr>
          <w:p w14:paraId="33B86400" w14:textId="77777777" w:rsidR="00CC29BB" w:rsidRDefault="00CC29BB" w:rsidP="007E7B77">
            <w:pPr>
              <w:pStyle w:val="TAL"/>
              <w:rPr>
                <w:ins w:id="451" w:author="Mediatek_123" w:date="2023-09-08T23:22:00Z"/>
                <w:lang w:val="en-US" w:eastAsia="zh-CN"/>
              </w:rPr>
            </w:pPr>
            <w:proofErr w:type="spellStart"/>
            <w:ins w:id="452"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453" w:author="Mediatek_123" w:date="2023-09-08T23:22:00Z"/>
                <w:lang w:val="en-US" w:eastAsia="zh-CN"/>
              </w:rPr>
            </w:pPr>
            <w:ins w:id="454"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455" w:author="Mediatek_123" w:date="2023-09-08T23:22:00Z"/>
                <w:del w:id="456" w:author="Mediatek_123bisPost" w:date="2023-10-16T11:57:00Z"/>
                <w:lang w:val="en-US" w:eastAsia="zh-CN"/>
              </w:rPr>
            </w:pPr>
            <w:ins w:id="457" w:author="Mediatek_123" w:date="2023-09-08T23:22:00Z">
              <w:del w:id="458"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459" w:author="Mediatek_123" w:date="2023-09-08T23:22:00Z"/>
                <w:lang w:val="en-US" w:eastAsia="zh-CN"/>
              </w:rPr>
            </w:pPr>
            <w:ins w:id="460" w:author="Mediatek_123" w:date="2023-09-08T23:22:00Z">
              <w:del w:id="461"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462" w:author="Mediatek_123" w:date="2023-09-08T23:22:00Z"/>
        </w:trPr>
        <w:tc>
          <w:tcPr>
            <w:tcW w:w="2122" w:type="dxa"/>
          </w:tcPr>
          <w:p w14:paraId="5E381F50" w14:textId="77777777" w:rsidR="00CC29BB" w:rsidRDefault="00CC29BB" w:rsidP="007E7B77">
            <w:pPr>
              <w:pStyle w:val="TAL"/>
              <w:rPr>
                <w:ins w:id="463" w:author="Mediatek_123" w:date="2023-09-08T23:22:00Z"/>
                <w:lang w:val="en-US" w:eastAsia="zh-CN"/>
              </w:rPr>
            </w:pPr>
            <w:ins w:id="464"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465" w:author="Mediatek_123" w:date="2023-09-08T23:22:00Z"/>
                <w:lang w:val="en-US" w:eastAsia="zh-CN"/>
              </w:rPr>
            </w:pPr>
            <w:ins w:id="466"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467" w:author="Mediatek_123" w:date="2023-09-08T23:22:00Z"/>
                <w:lang w:val="en-US" w:eastAsia="zh-CN"/>
              </w:rPr>
            </w:pPr>
            <w:ins w:id="468" w:author="Mediatek_123" w:date="2023-09-08T23:22:00Z">
              <w:del w:id="469" w:author="Mediatek_123bisPost" w:date="2023-10-16T11:57:00Z">
                <w:r w:rsidDel="00EE574D">
                  <w:rPr>
                    <w:lang w:val="en-US" w:eastAsia="zh-CN"/>
                  </w:rPr>
                  <w:delText>SMTC periodicity (typ. [20] ms)</w:delText>
                </w:r>
              </w:del>
            </w:ins>
          </w:p>
        </w:tc>
      </w:tr>
      <w:tr w:rsidR="00CC29BB" w14:paraId="510F6BAB" w14:textId="77777777" w:rsidTr="007E7B77">
        <w:trPr>
          <w:ins w:id="470" w:author="Mediatek_123" w:date="2023-09-08T23:22:00Z"/>
        </w:trPr>
        <w:tc>
          <w:tcPr>
            <w:tcW w:w="2122" w:type="dxa"/>
          </w:tcPr>
          <w:p w14:paraId="42E62EB3" w14:textId="77777777" w:rsidR="00CC29BB" w:rsidRDefault="00CC29BB" w:rsidP="007E7B77">
            <w:pPr>
              <w:pStyle w:val="TAL"/>
              <w:rPr>
                <w:ins w:id="471" w:author="Mediatek_123" w:date="2023-09-08T23:22:00Z"/>
                <w:lang w:val="en-US" w:eastAsia="zh-CN"/>
              </w:rPr>
            </w:pPr>
            <w:proofErr w:type="spellStart"/>
            <w:ins w:id="472"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473" w:author="Mediatek_123" w:date="2023-09-08T23:22:00Z"/>
                <w:lang w:val="en-US" w:eastAsia="zh-CN"/>
              </w:rPr>
            </w:pPr>
            <w:ins w:id="474"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475" w:author="Mediatek_123" w:date="2023-09-08T23:22:00Z"/>
                <w:lang w:val="en-US" w:eastAsia="zh-CN"/>
              </w:rPr>
            </w:pPr>
            <w:ins w:id="476" w:author="Mediatek_123" w:date="2023-09-08T23:22:00Z">
              <w:del w:id="477" w:author="Mediatek_123bisPost" w:date="2023-10-16T11:57:00Z">
                <w:r w:rsidDel="00EE574D">
                  <w:rPr>
                    <w:lang w:val="en-US" w:eastAsia="zh-CN"/>
                  </w:rPr>
                  <w:delText>Up to [2] ms</w:delText>
                </w:r>
              </w:del>
            </w:ins>
          </w:p>
        </w:tc>
      </w:tr>
      <w:tr w:rsidR="00CC29BB" w14:paraId="1968ED54" w14:textId="77777777" w:rsidTr="007E7B77">
        <w:trPr>
          <w:ins w:id="478" w:author="Mediatek_123" w:date="2023-09-08T23:22:00Z"/>
        </w:trPr>
        <w:tc>
          <w:tcPr>
            <w:tcW w:w="2122" w:type="dxa"/>
          </w:tcPr>
          <w:p w14:paraId="57A26C84" w14:textId="77777777" w:rsidR="00CC29BB" w:rsidRDefault="00CC29BB" w:rsidP="007E7B77">
            <w:pPr>
              <w:pStyle w:val="TAL"/>
              <w:rPr>
                <w:ins w:id="479" w:author="Mediatek_123" w:date="2023-09-08T23:22:00Z"/>
                <w:lang w:val="en-US" w:eastAsia="zh-CN"/>
              </w:rPr>
            </w:pPr>
            <w:ins w:id="480"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481" w:author="Mediatek_123" w:date="2023-09-08T23:22:00Z"/>
                <w:lang w:val="en-US" w:eastAsia="zh-CN"/>
              </w:rPr>
            </w:pPr>
            <w:ins w:id="482"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483" w:author="Mediatek_123" w:date="2023-09-08T23:22:00Z"/>
                <w:lang w:val="en-US" w:eastAsia="zh-CN"/>
              </w:rPr>
            </w:pPr>
            <w:ins w:id="484" w:author="Mediatek_123" w:date="2023-09-08T23:22:00Z">
              <w:del w:id="485" w:author="Mediatek_123bisPost" w:date="2023-10-16T11:57:00Z">
                <w:r w:rsidDel="00EE574D">
                  <w:rPr>
                    <w:lang w:val="en-US" w:eastAsia="zh-CN"/>
                  </w:rPr>
                  <w:delText>Typ. [15] ms</w:delText>
                </w:r>
              </w:del>
            </w:ins>
          </w:p>
        </w:tc>
      </w:tr>
      <w:tr w:rsidR="00CC29BB" w14:paraId="0BB0B0AB" w14:textId="77777777" w:rsidTr="007E7B77">
        <w:trPr>
          <w:ins w:id="486" w:author="Mediatek_123" w:date="2023-09-08T23:22:00Z"/>
        </w:trPr>
        <w:tc>
          <w:tcPr>
            <w:tcW w:w="2122" w:type="dxa"/>
          </w:tcPr>
          <w:p w14:paraId="69657CD7" w14:textId="77777777" w:rsidR="00CC29BB" w:rsidRDefault="00CC29BB" w:rsidP="007E7B77">
            <w:pPr>
              <w:pStyle w:val="TAL"/>
              <w:rPr>
                <w:ins w:id="487" w:author="Mediatek_123" w:date="2023-09-08T23:22:00Z"/>
                <w:lang w:val="en-US" w:eastAsia="zh-CN"/>
              </w:rPr>
            </w:pPr>
            <w:ins w:id="488"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489" w:author="Mediatek_123" w:date="2023-09-08T23:22:00Z"/>
                <w:lang w:val="en-US" w:eastAsia="zh-CN"/>
              </w:rPr>
            </w:pPr>
            <w:ins w:id="490"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491" w:author="Mediatek_123" w:date="2023-09-08T23:22:00Z"/>
                <w:lang w:val="en-US" w:eastAsia="zh-CN"/>
              </w:rPr>
            </w:pPr>
            <w:ins w:id="492" w:author="Mediatek_123" w:date="2023-09-08T23:22:00Z">
              <w:del w:id="493" w:author="Mediatek_123bisPost" w:date="2023-10-16T11:57:00Z">
                <w:r w:rsidDel="00EE574D">
                  <w:rPr>
                    <w:lang w:val="en-US" w:eastAsia="zh-CN"/>
                  </w:rPr>
                  <w:delText>Typ. [4] ms</w:delText>
                </w:r>
              </w:del>
            </w:ins>
          </w:p>
        </w:tc>
      </w:tr>
      <w:tr w:rsidR="00CC29BB" w14:paraId="2B2F6774" w14:textId="77777777" w:rsidTr="007E7B77">
        <w:trPr>
          <w:ins w:id="494" w:author="Mediatek_123" w:date="2023-09-08T23:22:00Z"/>
        </w:trPr>
        <w:tc>
          <w:tcPr>
            <w:tcW w:w="2122" w:type="dxa"/>
          </w:tcPr>
          <w:p w14:paraId="1476501D" w14:textId="77777777" w:rsidR="00CC29BB" w:rsidRDefault="00CC29BB" w:rsidP="007E7B77">
            <w:pPr>
              <w:pStyle w:val="TAL"/>
              <w:rPr>
                <w:ins w:id="495" w:author="Mediatek_123" w:date="2023-09-08T23:22:00Z"/>
                <w:lang w:val="en-US" w:eastAsia="zh-CN"/>
              </w:rPr>
            </w:pPr>
            <w:proofErr w:type="spellStart"/>
            <w:ins w:id="496"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497" w:author="Mediatek_123" w:date="2023-09-08T23:22:00Z"/>
                <w:lang w:val="en-US" w:eastAsia="zh-CN"/>
              </w:rPr>
            </w:pPr>
            <w:ins w:id="498"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499" w:author="Mediatek_123" w:date="2023-09-08T23:22:00Z"/>
                <w:lang w:val="en-US" w:eastAsia="zh-CN"/>
              </w:rPr>
            </w:pPr>
            <w:ins w:id="500" w:author="Mediatek_123" w:date="2023-09-08T23:22:00Z">
              <w:del w:id="501"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502" w:author="Mediatek_123" w:date="2023-09-08T23:22:00Z"/>
          <w:rFonts w:eastAsia="PMingLiU"/>
          <w:lang w:eastAsia="zh-TW"/>
        </w:rPr>
      </w:pPr>
    </w:p>
    <w:p w14:paraId="2E308B07" w14:textId="77777777" w:rsidR="00CC29BB" w:rsidRDefault="00CC29BB" w:rsidP="00CC29BB">
      <w:pPr>
        <w:spacing w:after="0"/>
        <w:rPr>
          <w:ins w:id="503" w:author="Mediatek_123" w:date="2023-09-08T23:22:00Z"/>
        </w:rPr>
      </w:pPr>
      <w:ins w:id="504" w:author="Mediatek_123" w:date="2023-09-08T23:22:00Z">
        <w:r>
          <w:rPr>
            <w:rFonts w:eastAsia="DengXian" w:hint="eastAsia"/>
            <w:lang w:eastAsia="zh-CN"/>
          </w:rPr>
          <w:lastRenderedPageBreak/>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505"/>
    <w:p w14:paraId="17524BFC" w14:textId="77777777" w:rsidR="00CC29BB" w:rsidRDefault="009470C2" w:rsidP="00CC29BB">
      <w:pPr>
        <w:spacing w:after="0"/>
        <w:rPr>
          <w:ins w:id="506" w:author="Mediatek_123" w:date="2023-09-08T23:22:00Z"/>
        </w:rPr>
      </w:pPr>
      <w:ins w:id="507" w:author="Mediatek_123" w:date="2023-09-08T23:22:00Z">
        <w:r>
          <w:rPr>
            <w:noProof/>
          </w:rPr>
          <w:object w:dxaOrig="9639" w:dyaOrig="2547" w14:anchorId="390372CF">
            <v:shape id="_x0000_i1026" type="#_x0000_t75" alt="" style="width:481.9pt;height:127.5pt;mso-width-percent:0;mso-height-percent:0;mso-width-percent:0;mso-height-percent:0" o:ole="">
              <v:imagedata r:id="rId34" o:title=""/>
            </v:shape>
            <o:OLEObject Type="Embed" ProgID="Visio.Drawing.15" ShapeID="_x0000_i1026" DrawAspect="Content" ObjectID="_1759229210" r:id="rId35"/>
          </w:object>
        </w:r>
      </w:ins>
      <w:commentRangeEnd w:id="505"/>
      <w:r w:rsidR="0086767E">
        <w:rPr>
          <w:rStyle w:val="CommentReference"/>
        </w:rPr>
        <w:commentReference w:id="505"/>
      </w:r>
    </w:p>
    <w:p w14:paraId="4B39BE1D" w14:textId="77777777" w:rsidR="00CC29BB" w:rsidRDefault="00CC29BB" w:rsidP="00CC29BB">
      <w:pPr>
        <w:pStyle w:val="TF"/>
        <w:rPr>
          <w:ins w:id="508" w:author="Mediatek_123" w:date="2023-09-08T23:22:00Z"/>
        </w:rPr>
      </w:pPr>
      <w:ins w:id="509" w:author="Mediatek_123" w:date="2023-09-08T23:22:00Z">
        <w:r>
          <w:t>Figure X.1-2: Mobility Latency for RACH-based LTM</w:t>
        </w:r>
      </w:ins>
    </w:p>
    <w:commentRangeStart w:id="510"/>
    <w:p w14:paraId="013F47E3" w14:textId="77777777" w:rsidR="00CC29BB" w:rsidRDefault="009470C2" w:rsidP="00CC29BB">
      <w:pPr>
        <w:spacing w:after="0"/>
        <w:rPr>
          <w:ins w:id="511" w:author="Mediatek_123" w:date="2023-09-08T23:22:00Z"/>
        </w:rPr>
      </w:pPr>
      <w:ins w:id="512" w:author="Mediatek_123" w:date="2023-09-08T23:22:00Z">
        <w:r>
          <w:rPr>
            <w:noProof/>
          </w:rPr>
          <w:object w:dxaOrig="9586" w:dyaOrig="2407" w14:anchorId="7383F270">
            <v:shape id="_x0000_i1025" type="#_x0000_t75" alt="" style="width:479.3pt;height:120.6pt;mso-width-percent:0;mso-height-percent:0;mso-width-percent:0;mso-height-percent:0" o:ole="">
              <v:imagedata r:id="rId36" o:title=""/>
            </v:shape>
            <o:OLEObject Type="Embed" ProgID="Visio.Drawing.15" ShapeID="_x0000_i1025" DrawAspect="Content" ObjectID="_1759229211" r:id="rId37"/>
          </w:object>
        </w:r>
      </w:ins>
      <w:commentRangeEnd w:id="510"/>
      <w:r w:rsidR="0086767E">
        <w:rPr>
          <w:rStyle w:val="CommentReference"/>
        </w:rPr>
        <w:commentReference w:id="510"/>
      </w:r>
    </w:p>
    <w:p w14:paraId="73B591C6" w14:textId="77777777" w:rsidR="00CC29BB" w:rsidRDefault="00CC29BB" w:rsidP="00CC29BB">
      <w:pPr>
        <w:pStyle w:val="TF"/>
        <w:rPr>
          <w:ins w:id="513" w:author="Mediatek_123" w:date="2023-09-08T23:22:00Z"/>
          <w:rFonts w:eastAsia="DengXian"/>
          <w:lang w:eastAsia="zh-CN"/>
        </w:rPr>
      </w:pPr>
      <w:ins w:id="514" w:author="Mediatek_123" w:date="2023-09-08T23:22:00Z">
        <w:r>
          <w:t>Figure X.1-3: Mobility Latency for RACH-less LTM</w:t>
        </w:r>
      </w:ins>
    </w:p>
    <w:p w14:paraId="11A08467" w14:textId="77777777" w:rsidR="00815345" w:rsidRDefault="00DE71AD">
      <w:pPr>
        <w:pStyle w:val="Heading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Heading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515" w:name="_Hlk112144979"/>
      <w:r>
        <w:rPr>
          <w:highlight w:val="green"/>
        </w:rPr>
        <w:t>R2 assumes that L2 is continued whenever possible (e.g. intra-DU), without Reset, with the target to avoid data loss, and the additional delay of data recovery</w:t>
      </w:r>
      <w:bookmarkEnd w:id="515"/>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consider preparation of target cell configurations capable of </w:t>
      </w:r>
      <w:commentRangeStart w:id="516"/>
      <w:r>
        <w:rPr>
          <w:highlight w:val="green"/>
        </w:rPr>
        <w:t>dynamic switching</w:t>
      </w:r>
      <w:commentRangeEnd w:id="516"/>
      <w:r w:rsidR="00FC09E5">
        <w:rPr>
          <w:rStyle w:val="CommentReference"/>
          <w:rFonts w:ascii="Times New Roman" w:eastAsia="Times New Roman" w:hAnsi="Times New Roman"/>
          <w:b w:val="0"/>
          <w:szCs w:val="20"/>
          <w:lang w:eastAsia="ja-JP"/>
        </w:rPr>
        <w:commentReference w:id="516"/>
      </w:r>
      <w:r>
        <w:rPr>
          <w:highlight w:val="green"/>
        </w:rPr>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Heading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Heading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Heading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w:t>
      </w:r>
      <w:r>
        <w:rPr>
          <w:highlight w:val="green"/>
          <w:lang w:val="en-US"/>
        </w:rPr>
        <w:lastRenderedPageBreak/>
        <w:t xml:space="preserve">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517" w:name="OLE_LINK8"/>
      <w:bookmarkStart w:id="518" w:name="OLE_LINK7"/>
      <w:r>
        <w:rPr>
          <w:rFonts w:eastAsia="PMingLiU"/>
          <w:u w:val="single"/>
          <w:lang w:eastAsia="zh-TW"/>
        </w:rPr>
        <w:t xml:space="preserve">NR-DC with selective activation </w:t>
      </w:r>
      <w:bookmarkEnd w:id="517"/>
      <w:bookmarkEnd w:id="518"/>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Heading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 xml:space="preserve">RRC RACH configuration for early TA acquisition (e.g., including whether RAR needs to be received) is specific per target cell and is signalled separately (separate </w:t>
      </w:r>
      <w:r>
        <w:lastRenderedPageBreak/>
        <w:t>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lastRenderedPageBreak/>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lastRenderedPageBreak/>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Heading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519"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519"/>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lastRenderedPageBreak/>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lastRenderedPageBreak/>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Heading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lastRenderedPageBreak/>
        <w:t xml:space="preserve">The early RACH procedure </w:t>
      </w:r>
      <w:proofErr w:type="gramStart"/>
      <w:r>
        <w:t>share</w:t>
      </w:r>
      <w:proofErr w:type="gramEnd"/>
      <w:r>
        <w:t xml:space="preserv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520" w:name="OLE_LINK155"/>
      <w:r>
        <w:t>is not in the LTM cell switch MAC CE</w:t>
      </w:r>
      <w:bookmarkEnd w:id="520"/>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w:t>
      </w:r>
      <w:proofErr w:type="gramStart"/>
      <w:r>
        <w:rPr>
          <w:bCs/>
        </w:rPr>
        <w:t>event)  for</w:t>
      </w:r>
      <w:proofErr w:type="gramEnd"/>
      <w:r>
        <w:rPr>
          <w:bCs/>
        </w:rPr>
        <w:t xml:space="preserve">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lastRenderedPageBreak/>
        <w:t xml:space="preserve">R2 assumes </w:t>
      </w:r>
      <w:bookmarkStart w:id="521" w:name="OLE_LINK92"/>
      <w:r>
        <w:t xml:space="preserve">for this R18 feature </w:t>
      </w:r>
      <w:bookmarkEnd w:id="521"/>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Heading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lastRenderedPageBreak/>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522" w:name="OLE_LINK43"/>
      <w:bookmarkStart w:id="523" w:name="OLE_LINK45"/>
      <w:r>
        <w:t>identifying R2 impact and attempting RRC Draft CR</w:t>
      </w:r>
      <w:bookmarkEnd w:id="522"/>
      <w:bookmarkEnd w:id="523"/>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Tony" w:date="2023-10-19T13:24:00Z" w:initials="E">
    <w:p w14:paraId="242B42D9" w14:textId="595BDF37" w:rsidR="006C2016" w:rsidRDefault="006C2016">
      <w:pPr>
        <w:pStyle w:val="CommentText"/>
      </w:pPr>
      <w:r>
        <w:rPr>
          <w:rStyle w:val="CommentReference"/>
        </w:rPr>
        <w:annotationRef/>
      </w:r>
      <w:r>
        <w:t xml:space="preserve">I guess the day is missing here </w:t>
      </w:r>
      <w:r>
        <w:sym w:font="Wingdings" w:char="F04A"/>
      </w:r>
    </w:p>
  </w:comment>
  <w:comment w:id="16" w:author="CATT" w:date="2023-10-18T15:23:00Z" w:initials="rui">
    <w:p w14:paraId="4B209FCD" w14:textId="64E9D4D5" w:rsidR="00E506DF" w:rsidRPr="00B83044" w:rsidRDefault="00E506DF">
      <w:pPr>
        <w:pStyle w:val="CommentText"/>
        <w:rPr>
          <w:rFonts w:eastAsiaTheme="minorEastAsia"/>
          <w:lang w:eastAsia="zh-CN"/>
        </w:rPr>
      </w:pPr>
      <w:r>
        <w:rPr>
          <w:rStyle w:val="CommentReference"/>
        </w:rPr>
        <w:annotationRef/>
      </w:r>
      <w:proofErr w:type="gramStart"/>
      <w:r>
        <w:rPr>
          <w:lang w:eastAsia="zh-CN"/>
        </w:rPr>
        <w:t>A</w:t>
      </w:r>
      <w:r>
        <w:rPr>
          <w:rFonts w:hint="eastAsia"/>
          <w:lang w:eastAsia="zh-CN"/>
        </w:rPr>
        <w:t>ctually</w:t>
      </w:r>
      <w:proofErr w:type="gramEnd"/>
      <w:r>
        <w:rPr>
          <w:rFonts w:hint="eastAsia"/>
          <w:lang w:eastAsia="zh-CN"/>
        </w:rPr>
        <w:t xml:space="preserve"> L1 does not trigger LTM but L2, maybe it is better to change it to L2-triggered mobility or low layer mobility</w:t>
      </w:r>
    </w:p>
  </w:comment>
  <w:comment w:id="17" w:author="Ericsson - Tony" w:date="2023-10-19T13:25:00Z" w:initials="E">
    <w:p w14:paraId="78401011" w14:textId="37B091FE" w:rsidR="006C2016" w:rsidRDefault="006C2016">
      <w:pPr>
        <w:pStyle w:val="CommentText"/>
      </w:pPr>
      <w:r>
        <w:rPr>
          <w:rStyle w:val="CommentReference"/>
        </w:rPr>
        <w:annotationRef/>
      </w:r>
      <w:r>
        <w:t xml:space="preserve">Disagree. This terminology has been </w:t>
      </w:r>
      <w:proofErr w:type="gramStart"/>
      <w:r>
        <w:t>agree</w:t>
      </w:r>
      <w:proofErr w:type="gramEnd"/>
      <w:r>
        <w:t xml:space="preserve"> long time ago and we should not change it now.</w:t>
      </w:r>
    </w:p>
  </w:comment>
  <w:comment w:id="18" w:author="China Unicom" w:date="2023-10-19T11:02:00Z" w:initials="GS">
    <w:p w14:paraId="4F223515" w14:textId="1DD38CB2" w:rsidR="00E506DF" w:rsidRPr="00E506DF" w:rsidRDefault="00E506DF">
      <w:pPr>
        <w:pStyle w:val="CommentText"/>
      </w:pPr>
      <w:r>
        <w:rPr>
          <w:rStyle w:val="CommentReference"/>
        </w:rPr>
        <w:annotationRef/>
      </w:r>
      <w:r>
        <w:rPr>
          <w:rFonts w:eastAsia="DengXian"/>
          <w:lang w:eastAsia="zh-CN"/>
        </w:rPr>
        <w:t>“LTM” shall be put after the term “LEO” according to the alphabetical ordering rules.</w:t>
      </w:r>
    </w:p>
  </w:comment>
  <w:comment w:id="33" w:author="Rakuten Symphony (Subramanya)" w:date="2023-10-18T20:14:00Z" w:initials="RSI">
    <w:p w14:paraId="748E36FC" w14:textId="77777777" w:rsidR="00E506DF" w:rsidRDefault="00E506DF" w:rsidP="00E506DF">
      <w:r>
        <w:rPr>
          <w:rStyle w:val="CommentReference"/>
        </w:rPr>
        <w:annotationRef/>
      </w:r>
      <w:r>
        <w:t>We think it is better to qualify this as “RRC reconfiguration” as MAC CE based updates should not be precluded.</w:t>
      </w:r>
    </w:p>
  </w:comment>
  <w:comment w:id="42" w:author="Samsung (Anil)" w:date="2023-10-17T09:31:00Z" w:initials="Anil">
    <w:p w14:paraId="6E0074E4" w14:textId="3CDB4FD6" w:rsidR="00E506DF" w:rsidRDefault="00E506DF" w:rsidP="005F5B95">
      <w:pPr>
        <w:pStyle w:val="CommentText"/>
      </w:pPr>
      <w:r>
        <w:rPr>
          <w:rStyle w:val="CommentReference"/>
        </w:rPr>
        <w:annotationRef/>
      </w:r>
      <w:r>
        <w:t>Our understanding is that DAPS and LTM are not supported together. So we need to update as below.</w:t>
      </w:r>
    </w:p>
    <w:p w14:paraId="229153C1" w14:textId="77777777" w:rsidR="00E506DF" w:rsidRDefault="00E506DF" w:rsidP="005F5B95">
      <w:pPr>
        <w:pStyle w:val="CommentText"/>
      </w:pPr>
    </w:p>
    <w:p w14:paraId="1EEDBD0D" w14:textId="03965103" w:rsidR="00E506DF" w:rsidRDefault="00E506DF">
      <w:pPr>
        <w:pStyle w:val="CommentText"/>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43" w:author="Rakuten Symphony (Subramanya)" w:date="2023-10-18T20:15:00Z" w:initials="RSI">
    <w:p w14:paraId="4B879910" w14:textId="77777777" w:rsidR="00E506DF" w:rsidRDefault="00E506DF" w:rsidP="00E506DF">
      <w:r>
        <w:rPr>
          <w:rStyle w:val="CommentReference"/>
        </w:rPr>
        <w:annotationRef/>
      </w:r>
      <w:r>
        <w:t>We agree with Samsung.</w:t>
      </w:r>
    </w:p>
  </w:comment>
  <w:comment w:id="44" w:author="China Unicom" w:date="2023-10-19T11:09:00Z" w:initials="GS">
    <w:p w14:paraId="4A64B50E" w14:textId="07A170C6" w:rsidR="004B27FE" w:rsidRPr="004B27FE" w:rsidRDefault="004B27FE">
      <w:pPr>
        <w:pStyle w:val="CommentText"/>
        <w:rPr>
          <w:rFonts w:eastAsia="DengXian"/>
          <w:lang w:eastAsia="zh-CN"/>
        </w:rPr>
      </w:pPr>
      <w:r>
        <w:rPr>
          <w:rStyle w:val="CommentReference"/>
        </w:rPr>
        <w:annotationRef/>
      </w:r>
      <w:r>
        <w:rPr>
          <w:rFonts w:eastAsia="DengXian"/>
          <w:lang w:eastAsia="zh-CN"/>
        </w:rPr>
        <w:t>Agree with Samsung.</w:t>
      </w:r>
    </w:p>
  </w:comment>
  <w:comment w:id="45" w:author="Ericsson - Tony" w:date="2023-10-19T13:26:00Z" w:initials="E">
    <w:p w14:paraId="278B9B08" w14:textId="34E07D1A" w:rsidR="006C2016" w:rsidRDefault="006C2016">
      <w:pPr>
        <w:pStyle w:val="CommentText"/>
      </w:pPr>
      <w:r>
        <w:rPr>
          <w:rStyle w:val="CommentReference"/>
        </w:rPr>
        <w:annotationRef/>
      </w:r>
      <w:r>
        <w:t>We never discussed the co-</w:t>
      </w:r>
      <w:proofErr w:type="spellStart"/>
      <w:r>
        <w:t>existance</w:t>
      </w:r>
      <w:proofErr w:type="spellEnd"/>
      <w:r>
        <w:t xml:space="preserve"> of LTM with the other mobility features. We can capture an FFS about </w:t>
      </w:r>
      <w:proofErr w:type="gramStart"/>
      <w:r>
        <w:t>this</w:t>
      </w:r>
      <w:proofErr w:type="gramEnd"/>
      <w:r>
        <w:t xml:space="preserve"> but we should not capture any restriction for something that was never discussed.</w:t>
      </w:r>
    </w:p>
  </w:comment>
  <w:comment w:id="54" w:author="Rakuten Symphony (Subramanya)" w:date="2023-10-18T20:15:00Z" w:initials="RSI">
    <w:p w14:paraId="438FEBC3" w14:textId="77777777" w:rsidR="00E506DF" w:rsidRDefault="00E506DF" w:rsidP="00E506DF">
      <w:r>
        <w:rPr>
          <w:rStyle w:val="CommentReference"/>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48" w:author="CATT" w:date="2023-10-18T15:31:00Z" w:initials="rui">
    <w:p w14:paraId="4B0A87AA" w14:textId="5AC20490" w:rsidR="00E506DF" w:rsidRDefault="00E506DF">
      <w:pPr>
        <w:pStyle w:val="CommentText"/>
        <w:rPr>
          <w:rFonts w:eastAsiaTheme="minorEastAsia"/>
          <w:lang w:eastAsia="zh-CN"/>
        </w:rPr>
      </w:pPr>
      <w:r>
        <w:rPr>
          <w:rStyle w:val="CommentReference"/>
        </w:rPr>
        <w:annotationRef/>
      </w:r>
    </w:p>
    <w:p w14:paraId="15A97EB8" w14:textId="3950408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CommentText"/>
        <w:rPr>
          <w:rFonts w:eastAsiaTheme="minorEastAsia"/>
          <w:lang w:eastAsia="zh-CN"/>
        </w:rPr>
      </w:pPr>
    </w:p>
  </w:comment>
  <w:comment w:id="72" w:author="Ericsson - Tony" w:date="2023-10-19T13:44:00Z" w:initials="E">
    <w:p w14:paraId="38B78C5D" w14:textId="77777777" w:rsidR="00841A67" w:rsidRDefault="00841A67">
      <w:pPr>
        <w:pStyle w:val="CommentText"/>
      </w:pPr>
      <w:r>
        <w:rPr>
          <w:rStyle w:val="CommentReference"/>
        </w:rPr>
        <w:annotationRef/>
      </w:r>
      <w:r>
        <w:t>I think we need to align a bit the terminology.</w:t>
      </w:r>
    </w:p>
    <w:p w14:paraId="6A1534FB" w14:textId="77777777" w:rsidR="00841A67" w:rsidRDefault="00841A67">
      <w:pPr>
        <w:pStyle w:val="CommentText"/>
      </w:pPr>
    </w:p>
    <w:p w14:paraId="03B50ACB" w14:textId="35EB7AB6" w:rsidR="00841A67" w:rsidRDefault="00841A67">
      <w:pPr>
        <w:pStyle w:val="CommentText"/>
      </w:pPr>
      <w:r>
        <w:t xml:space="preserve">“LTM” is the overall </w:t>
      </w:r>
      <w:proofErr w:type="gramStart"/>
      <w:r>
        <w:t>feature</w:t>
      </w:r>
      <w:proofErr w:type="gramEnd"/>
    </w:p>
    <w:p w14:paraId="078A9BC7" w14:textId="77777777" w:rsidR="00841A67" w:rsidRDefault="00841A67">
      <w:pPr>
        <w:pStyle w:val="CommentText"/>
      </w:pPr>
      <w:r>
        <w:t xml:space="preserve">“LTM cell switch” is the procedure used to switch </w:t>
      </w:r>
      <w:proofErr w:type="gramStart"/>
      <w:r>
        <w:t>cell</w:t>
      </w:r>
      <w:proofErr w:type="gramEnd"/>
    </w:p>
    <w:p w14:paraId="2EBCF9D1" w14:textId="77777777" w:rsidR="00841A67" w:rsidRDefault="00841A67">
      <w:pPr>
        <w:pStyle w:val="CommentText"/>
      </w:pPr>
    </w:p>
    <w:p w14:paraId="5068A5DE" w14:textId="400E0278" w:rsidR="00841A67" w:rsidRDefault="0086767E">
      <w:pPr>
        <w:pStyle w:val="CommentText"/>
      </w:pPr>
      <w:r>
        <w:t xml:space="preserve">We need to spell out what we refer to in the text. </w:t>
      </w:r>
      <w:proofErr w:type="gramStart"/>
      <w:r>
        <w:t>At the moment</w:t>
      </w:r>
      <w:proofErr w:type="gramEnd"/>
      <w:r>
        <w:t xml:space="preserve"> in a lot of places we have just “LTM” when we refer to the LTM cell switch procedure and it would be good to fix this. Please check that the terminology is consistent.</w:t>
      </w:r>
    </w:p>
  </w:comment>
  <w:comment w:id="103" w:author="CATT" w:date="2023-10-18T15:37:00Z" w:initials="rui">
    <w:p w14:paraId="67324371" w14:textId="77777777" w:rsidR="00E506DF" w:rsidRDefault="00E506DF">
      <w:pPr>
        <w:pStyle w:val="CommentText"/>
        <w:rPr>
          <w:rFonts w:eastAsiaTheme="minorEastAsia"/>
          <w:lang w:eastAsia="zh-CN"/>
        </w:rPr>
      </w:pPr>
      <w:r>
        <w:rPr>
          <w:rStyle w:val="CommentReference"/>
        </w:rPr>
        <w:annotationRef/>
      </w:r>
    </w:p>
    <w:p w14:paraId="49C1758F" w14:textId="726FF32C" w:rsidR="00E506DF" w:rsidRPr="00231AF1" w:rsidRDefault="00E506DF">
      <w:pPr>
        <w:pStyle w:val="CommentText"/>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06" w:author="Ericsson - Tony" w:date="2023-10-19T13:30:00Z" w:initials="E">
    <w:p w14:paraId="2A8322A2" w14:textId="19B27CDF" w:rsidR="006C2016" w:rsidRDefault="006C2016">
      <w:pPr>
        <w:pStyle w:val="CommentText"/>
      </w:pPr>
      <w:r>
        <w:rPr>
          <w:rStyle w:val="CommentReference"/>
        </w:rPr>
        <w:annotationRef/>
      </w:r>
      <w:r>
        <w:t xml:space="preserve">We use the term </w:t>
      </w:r>
      <w:proofErr w:type="spellStart"/>
      <w:r>
        <w:t>gNB</w:t>
      </w:r>
      <w:proofErr w:type="spellEnd"/>
      <w:r>
        <w:t xml:space="preserve">-DU only for the IAB case. Not sure we should use it for LTM also. Generally, it is okay to keep </w:t>
      </w:r>
      <w:proofErr w:type="spellStart"/>
      <w:r>
        <w:t>gNB</w:t>
      </w:r>
      <w:proofErr w:type="spellEnd"/>
      <w:r>
        <w:t xml:space="preserve"> here are DU is a term that RAN3 address in their stage2 specification.</w:t>
      </w:r>
    </w:p>
  </w:comment>
  <w:comment w:id="104" w:author="Rakuten Symphony (Subramanya)" w:date="2023-10-18T20:16:00Z" w:initials="RSI">
    <w:p w14:paraId="38817E17" w14:textId="77777777" w:rsidR="00E506DF" w:rsidRDefault="00E506DF" w:rsidP="00E506DF">
      <w:r>
        <w:rPr>
          <w:rStyle w:val="CommentReference"/>
        </w:rPr>
        <w:annotationRef/>
      </w:r>
      <w:r>
        <w:t xml:space="preserve">Shouldn’t it be </w:t>
      </w:r>
      <w:proofErr w:type="spellStart"/>
      <w:r>
        <w:t>gNB</w:t>
      </w:r>
      <w:proofErr w:type="spellEnd"/>
      <w:r>
        <w:t>-DU here? The current text makes it appear like supporting inter-gNB LTM.</w:t>
      </w:r>
    </w:p>
  </w:comment>
  <w:comment w:id="105" w:author="China Unicom" w:date="2023-10-19T11:24:00Z" w:initials="GS">
    <w:p w14:paraId="3CF20383" w14:textId="25927ADE" w:rsidR="00AD3D13" w:rsidRPr="00AD3D13" w:rsidRDefault="00AD3D13">
      <w:pPr>
        <w:pStyle w:val="CommentText"/>
      </w:pPr>
      <w:r>
        <w:rPr>
          <w:rStyle w:val="CommentReference"/>
        </w:rPr>
        <w:annotationRef/>
      </w:r>
      <w:r>
        <w:rPr>
          <w:rFonts w:eastAsia="DengXian" w:hint="cs"/>
          <w:lang w:eastAsia="zh-CN"/>
        </w:rPr>
        <w:t>W</w:t>
      </w:r>
      <w:r>
        <w:rPr>
          <w:rFonts w:eastAsia="DengXian"/>
          <w:lang w:eastAsia="zh-CN"/>
        </w:rPr>
        <w:t>e also agree with to replace “</w:t>
      </w:r>
      <w:proofErr w:type="spellStart"/>
      <w:r>
        <w:rPr>
          <w:rFonts w:eastAsia="DengXian"/>
          <w:lang w:eastAsia="zh-CN"/>
        </w:rPr>
        <w:t>gNB</w:t>
      </w:r>
      <w:proofErr w:type="spellEnd"/>
      <w:r>
        <w:rPr>
          <w:rFonts w:eastAsia="DengXian"/>
          <w:lang w:eastAsia="zh-CN"/>
        </w:rPr>
        <w:t>” with “</w:t>
      </w:r>
      <w:proofErr w:type="spellStart"/>
      <w:r>
        <w:rPr>
          <w:rFonts w:eastAsia="DengXian"/>
          <w:lang w:eastAsia="zh-CN"/>
        </w:rPr>
        <w:t>gNB</w:t>
      </w:r>
      <w:proofErr w:type="spellEnd"/>
      <w:r>
        <w:rPr>
          <w:rFonts w:eastAsia="DengXian"/>
          <w:lang w:eastAsia="zh-CN"/>
        </w:rPr>
        <w:t>-DU” here.</w:t>
      </w:r>
    </w:p>
  </w:comment>
  <w:comment w:id="107" w:author="Ericsson - Tony" w:date="2023-10-19T13:32:00Z" w:initials="E">
    <w:p w14:paraId="4DF88DD4" w14:textId="1F89E570" w:rsidR="006C2016" w:rsidRDefault="006C2016">
      <w:pPr>
        <w:pStyle w:val="CommentText"/>
      </w:pPr>
      <w:r>
        <w:rPr>
          <w:rStyle w:val="CommentReference"/>
        </w:rPr>
        <w:annotationRef/>
      </w:r>
      <w:r>
        <w:t xml:space="preserve">This is stage2 and the term </w:t>
      </w:r>
      <w:proofErr w:type="spellStart"/>
      <w:r>
        <w:t>gNB</w:t>
      </w:r>
      <w:proofErr w:type="spellEnd"/>
      <w:r>
        <w:t xml:space="preserve"> is the correct one as the DU-CU split is addressed in the RAN3 stage2 specification in 38.401.</w:t>
      </w:r>
    </w:p>
  </w:comment>
  <w:comment w:id="125" w:author="CATT" w:date="2023-10-18T15:39:00Z" w:initials="rui">
    <w:p w14:paraId="4BD0DFA3" w14:textId="3F0BC231" w:rsidR="00E506DF" w:rsidRPr="00231AF1" w:rsidRDefault="00E506DF">
      <w:pPr>
        <w:pStyle w:val="CommentText"/>
        <w:rPr>
          <w:rFonts w:eastAsiaTheme="minorEastAsia"/>
          <w:lang w:eastAsia="zh-CN"/>
        </w:rPr>
      </w:pPr>
      <w:r>
        <w:rPr>
          <w:rStyle w:val="CommentReference"/>
        </w:rPr>
        <w:annotationRef/>
      </w:r>
      <w:r>
        <w:rPr>
          <w:lang w:eastAsia="zh-CN"/>
        </w:rPr>
        <w:t>T</w:t>
      </w:r>
      <w:r>
        <w:rPr>
          <w:rFonts w:hint="eastAsia"/>
          <w:lang w:eastAsia="zh-CN"/>
        </w:rPr>
        <w:t xml:space="preserve">his EN can be </w:t>
      </w:r>
      <w:proofErr w:type="gramStart"/>
      <w:r>
        <w:rPr>
          <w:rFonts w:hint="eastAsia"/>
          <w:lang w:eastAsia="zh-CN"/>
        </w:rPr>
        <w:t>removed</w:t>
      </w:r>
      <w:proofErr w:type="gramEnd"/>
    </w:p>
  </w:comment>
  <w:comment w:id="128" w:author="Samsung (Anil)" w:date="2023-10-17T09:32:00Z" w:initials="Anil">
    <w:p w14:paraId="1CEFACE2" w14:textId="42442F87" w:rsidR="00E506DF" w:rsidRDefault="00E506DF">
      <w:pPr>
        <w:pStyle w:val="CommentText"/>
      </w:pPr>
      <w:r>
        <w:rPr>
          <w:rStyle w:val="CommentReference"/>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30" w:author="Ericsson - Tony" w:date="2023-10-19T13:33:00Z" w:initials="E">
    <w:p w14:paraId="6D652083" w14:textId="01903F06" w:rsidR="006C2016" w:rsidRDefault="006C2016">
      <w:pPr>
        <w:pStyle w:val="CommentText"/>
      </w:pPr>
      <w:r>
        <w:rPr>
          <w:rStyle w:val="CommentReference"/>
        </w:rPr>
        <w:annotationRef/>
      </w:r>
      <w:r>
        <w:t>Agree. Some text to clarify this would be good to have.</w:t>
      </w:r>
    </w:p>
  </w:comment>
  <w:comment w:id="133" w:author="Samsung (Anil)" w:date="2023-10-16T12:45:00Z" w:initials="Anil">
    <w:p w14:paraId="00C9B384" w14:textId="30776890" w:rsidR="00E506DF" w:rsidRDefault="00E506DF">
      <w:pPr>
        <w:pStyle w:val="CommentText"/>
      </w:pPr>
      <w:r>
        <w:rPr>
          <w:rStyle w:val="CommentReference"/>
        </w:rPr>
        <w:annotationRef/>
      </w:r>
      <w:r>
        <w:t>Has RAN2 agreed such an indication??</w:t>
      </w:r>
    </w:p>
  </w:comment>
  <w:comment w:id="134" w:author="Ericsson - Tony" w:date="2023-10-19T13:33:00Z" w:initials="E">
    <w:p w14:paraId="4626873C" w14:textId="6A8B2657" w:rsidR="006C2016" w:rsidRDefault="006C2016">
      <w:pPr>
        <w:pStyle w:val="CommentText"/>
      </w:pPr>
      <w:r>
        <w:rPr>
          <w:rStyle w:val="CommentReference"/>
        </w:rPr>
        <w:annotationRef/>
      </w:r>
      <w:r>
        <w:t>I think the indication has been agreed explicitly, but I think we should capture that UE understands whether to do RACH or not based on whether the TA value is present in the MAC CE or not.</w:t>
      </w:r>
    </w:p>
  </w:comment>
  <w:comment w:id="129" w:author="CATT" w:date="2023-10-18T15:41:00Z" w:initials="rui">
    <w:p w14:paraId="0F511194" w14:textId="67684A60" w:rsidR="00E506DF" w:rsidRPr="00231AF1" w:rsidRDefault="00E506DF">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w:t>
      </w:r>
      <w:proofErr w:type="gramStart"/>
      <w:r>
        <w:rPr>
          <w:rFonts w:hint="eastAsia"/>
          <w:lang w:eastAsia="zh-CN"/>
        </w:rPr>
        <w:t>to remove</w:t>
      </w:r>
      <w:proofErr w:type="gramEnd"/>
      <w:r>
        <w:rPr>
          <w:rFonts w:hint="eastAsia"/>
          <w:lang w:eastAsia="zh-CN"/>
        </w:rPr>
        <w:t xml:space="preserve"> this sentence.</w:t>
      </w:r>
    </w:p>
  </w:comment>
  <w:comment w:id="146" w:author="China Unicom" w:date="2023-10-19T15:22:00Z" w:initials="GS">
    <w:p w14:paraId="151BFE1C" w14:textId="03F96045" w:rsidR="00572612" w:rsidRPr="00572612" w:rsidRDefault="0057261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align with the below Figure.</w:t>
      </w:r>
      <w:r w:rsidR="00C05D26">
        <w:rPr>
          <w:rFonts w:eastAsia="DengXian"/>
          <w:lang w:eastAsia="zh-CN"/>
        </w:rPr>
        <w:t xml:space="preserve"> X by using “</w:t>
      </w:r>
      <w:r w:rsidR="00C05D26">
        <w:t xml:space="preserve">LTM candidate </w:t>
      </w:r>
      <w:r w:rsidR="00C05D26" w:rsidRPr="00C05D26">
        <w:rPr>
          <w:strike/>
        </w:rPr>
        <w:t xml:space="preserve">cell </w:t>
      </w:r>
      <w:r w:rsidR="00C05D26">
        <w:t>configuration</w:t>
      </w:r>
      <w:r w:rsidR="00C05D26">
        <w:rPr>
          <w:rStyle w:val="CommentReference"/>
        </w:rPr>
        <w:annotationRef/>
      </w:r>
      <w:r w:rsidR="00C05D26">
        <w:rPr>
          <w:rFonts w:eastAsia="DengXian"/>
          <w:lang w:eastAsia="zh-CN"/>
        </w:rPr>
        <w:t>” here.</w:t>
      </w:r>
    </w:p>
  </w:comment>
  <w:comment w:id="151" w:author="China Unicom" w:date="2023-10-19T15:27:00Z" w:initials="GS">
    <w:p w14:paraId="648FACF4" w14:textId="3044C411" w:rsidR="009A76DA" w:rsidRDefault="009A76DA">
      <w:pPr>
        <w:pStyle w:val="CommentText"/>
      </w:pPr>
      <w:r>
        <w:rPr>
          <w:rStyle w:val="CommentReference"/>
        </w:rPr>
        <w:annotationRef/>
      </w:r>
      <w:r>
        <w:rPr>
          <w:rFonts w:eastAsia="DengXian" w:hint="eastAsia"/>
          <w:lang w:eastAsia="zh-CN"/>
        </w:rPr>
        <w:t>S</w:t>
      </w:r>
      <w:r>
        <w:rPr>
          <w:rFonts w:eastAsia="DengXian"/>
          <w:lang w:eastAsia="zh-CN"/>
        </w:rPr>
        <w:t>uggest to align with the below Figure. X by using “</w:t>
      </w:r>
      <w:r>
        <w:t xml:space="preserve">LTM candidate </w:t>
      </w:r>
      <w:r w:rsidRPr="00C05D26">
        <w:rPr>
          <w:strike/>
        </w:rPr>
        <w:t xml:space="preserve">cell </w:t>
      </w:r>
      <w:r>
        <w:t>configuration</w:t>
      </w:r>
      <w:r>
        <w:rPr>
          <w:rStyle w:val="CommentReference"/>
        </w:rPr>
        <w:annotationRef/>
      </w:r>
      <w:r>
        <w:rPr>
          <w:rFonts w:eastAsia="DengXian"/>
          <w:lang w:eastAsia="zh-CN"/>
        </w:rPr>
        <w:t>” here.</w:t>
      </w:r>
    </w:p>
  </w:comment>
  <w:comment w:id="154" w:author="Samsung (Anil)" w:date="2023-10-16T12:40:00Z" w:initials="Anil">
    <w:p w14:paraId="0FFE26C7" w14:textId="77777777" w:rsidR="00E506DF" w:rsidRDefault="00E506DF">
      <w:pPr>
        <w:pStyle w:val="CommentText"/>
      </w:pPr>
      <w:r>
        <w:rPr>
          <w:rStyle w:val="CommentReference"/>
        </w:rPr>
        <w:annotationRef/>
      </w:r>
      <w:r>
        <w:t>My understanding is that even in case CG is configured for rach less LTM, UE monitors PDCCH for dynamic scheduling.</w:t>
      </w:r>
    </w:p>
    <w:p w14:paraId="574757F5" w14:textId="77777777" w:rsidR="00E506DF" w:rsidRDefault="00E506DF">
      <w:pPr>
        <w:pStyle w:val="CommentText"/>
      </w:pPr>
    </w:p>
    <w:p w14:paraId="75682751" w14:textId="647BE9EA" w:rsidR="00E506DF" w:rsidRDefault="00E506DF">
      <w:pPr>
        <w:pStyle w:val="CommentText"/>
      </w:pPr>
      <w:r>
        <w:t>Has RAN2 agreed that UE shall monitor PDCCH only of CG for rach less is not configured?</w:t>
      </w:r>
    </w:p>
  </w:comment>
  <w:comment w:id="165" w:author="China Unicom" w:date="2023-10-19T15:39:00Z" w:initials="GS">
    <w:p w14:paraId="181E7654" w14:textId="1B3AAA3B" w:rsidR="00193F0A" w:rsidRPr="00193F0A" w:rsidRDefault="00193F0A">
      <w:pPr>
        <w:pStyle w:val="CommentText"/>
        <w:rPr>
          <w:rFonts w:eastAsia="DengXian"/>
          <w:lang w:eastAsia="zh-CN"/>
        </w:rPr>
      </w:pPr>
      <w:r>
        <w:rPr>
          <w:rStyle w:val="CommentReference"/>
        </w:rPr>
        <w:annotationRef/>
      </w:r>
      <w:r w:rsidR="0071008F">
        <w:rPr>
          <w:rFonts w:eastAsia="DengXian"/>
          <w:lang w:eastAsia="zh-CN"/>
        </w:rPr>
        <w:t>It’s suggested to put this general principle in the first half of this section, so that readers can understand whether we capture terms like “intra-</w:t>
      </w:r>
      <w:proofErr w:type="spellStart"/>
      <w:r w:rsidR="0071008F">
        <w:rPr>
          <w:rFonts w:eastAsia="DengXian"/>
          <w:lang w:eastAsia="zh-CN"/>
        </w:rPr>
        <w:t>gNB</w:t>
      </w:r>
      <w:proofErr w:type="spellEnd"/>
      <w:r w:rsidR="0071008F">
        <w:rPr>
          <w:rFonts w:eastAsia="DengXian"/>
          <w:lang w:eastAsia="zh-CN"/>
        </w:rPr>
        <w:t xml:space="preserve"> LTM, and </w:t>
      </w:r>
      <w:proofErr w:type="spellStart"/>
      <w:r w:rsidR="0071008F">
        <w:rPr>
          <w:rFonts w:eastAsia="DengXian"/>
          <w:lang w:eastAsia="zh-CN"/>
        </w:rPr>
        <w:t>gNB</w:t>
      </w:r>
      <w:proofErr w:type="spellEnd"/>
      <w:r w:rsidR="0071008F">
        <w:rPr>
          <w:rFonts w:eastAsia="DengXian"/>
          <w:lang w:eastAsia="zh-CN"/>
        </w:rPr>
        <w:t xml:space="preserve">-DU” in </w:t>
      </w:r>
      <w:r w:rsidR="0071008F">
        <w:rPr>
          <w:rFonts w:eastAsia="DengXian" w:hint="eastAsia"/>
          <w:lang w:eastAsia="zh-CN"/>
        </w:rPr>
        <w:t>Rel</w:t>
      </w:r>
      <w:r w:rsidR="0071008F">
        <w:rPr>
          <w:rFonts w:eastAsia="DengXian"/>
          <w:lang w:eastAsia="zh-CN"/>
        </w:rPr>
        <w:t>-18.</w:t>
      </w:r>
    </w:p>
  </w:comment>
  <w:comment w:id="169" w:author="Rakuten Symphony (Subramanya)" w:date="2023-10-18T20:17:00Z" w:initials="RSI">
    <w:p w14:paraId="4FCA9B2C" w14:textId="77777777" w:rsidR="00E506DF" w:rsidRDefault="00E506DF" w:rsidP="00E506DF">
      <w:r>
        <w:rPr>
          <w:rStyle w:val="CommentReference"/>
        </w:rPr>
        <w:annotationRef/>
      </w:r>
      <w:r>
        <w:t>Can we re-phrase this to “The UE doesn’t update its security key after an intra gNB LTM cell switch in 3GPP Rel 18”</w:t>
      </w:r>
    </w:p>
  </w:comment>
  <w:comment w:id="170" w:author="China Unicom" w:date="2023-10-19T15:34:00Z" w:initials="GS">
    <w:p w14:paraId="6C43686D" w14:textId="55C883F9" w:rsidR="00705EE6" w:rsidRPr="00705EE6" w:rsidRDefault="00705EE6">
      <w:pPr>
        <w:pStyle w:val="CommentText"/>
        <w:rPr>
          <w:rFonts w:eastAsia="DengXian"/>
          <w:lang w:eastAsia="zh-CN"/>
        </w:rPr>
      </w:pPr>
      <w:r>
        <w:rPr>
          <w:rStyle w:val="CommentReference"/>
        </w:rPr>
        <w:annotationRef/>
      </w:r>
      <w:r>
        <w:rPr>
          <w:rFonts w:eastAsia="DengXian"/>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w:t>
      </w:r>
      <w:proofErr w:type="spellStart"/>
      <w:r w:rsidRPr="00705EE6">
        <w:rPr>
          <w:color w:val="FF0000"/>
        </w:rPr>
        <w:t>gNB</w:t>
      </w:r>
      <w:proofErr w:type="spellEnd"/>
      <w:r w:rsidRPr="00705EE6">
        <w:rPr>
          <w:color w:val="FF0000"/>
        </w:rPr>
        <w:t xml:space="preserve"> LTM cell switch</w:t>
      </w:r>
      <w:r>
        <w:rPr>
          <w:rFonts w:eastAsia="DengXian"/>
          <w:lang w:eastAsia="zh-CN"/>
        </w:rPr>
        <w:t>”</w:t>
      </w:r>
    </w:p>
  </w:comment>
  <w:comment w:id="182" w:author="CATT" w:date="2023-10-18T15:45:00Z" w:initials="rui">
    <w:p w14:paraId="6B6540B3" w14:textId="6F322988" w:rsidR="00E506DF" w:rsidRDefault="00E506DF">
      <w:pPr>
        <w:pStyle w:val="CommentText"/>
        <w:rPr>
          <w:rFonts w:eastAsiaTheme="minorEastAsia"/>
          <w:lang w:eastAsia="zh-CN"/>
        </w:rPr>
      </w:pPr>
      <w:r>
        <w:rPr>
          <w:rStyle w:val="CommentReference"/>
        </w:rPr>
        <w:annotationRef/>
      </w:r>
    </w:p>
    <w:p w14:paraId="34CD74D6" w14:textId="53DD917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CommentText"/>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193" w:author="Ericsson - Tony" w:date="2023-10-19T13:37:00Z" w:initials="E">
    <w:p w14:paraId="573F4D7E" w14:textId="2795847B" w:rsidR="00841A67" w:rsidRDefault="00841A67">
      <w:pPr>
        <w:pStyle w:val="CommentText"/>
      </w:pPr>
      <w:r>
        <w:rPr>
          <w:rStyle w:val="CommentReference"/>
        </w:rPr>
        <w:annotationRef/>
      </w:r>
      <w:r>
        <w:t>Maybe this note can be removed?</w:t>
      </w:r>
    </w:p>
  </w:comment>
  <w:comment w:id="222" w:author="CATT" w:date="2023-10-18T15:47:00Z" w:initials="rui">
    <w:p w14:paraId="7AD009A1" w14:textId="2ECA88B1" w:rsidR="00E506DF" w:rsidRPr="0085419A" w:rsidRDefault="00E506DF">
      <w:pPr>
        <w:pStyle w:val="CommentText"/>
        <w:rPr>
          <w:rFonts w:eastAsiaTheme="minorEastAsia"/>
          <w:lang w:eastAsia="zh-CN"/>
        </w:rPr>
      </w:pPr>
      <w:r>
        <w:rPr>
          <w:rStyle w:val="CommentReference"/>
        </w:rPr>
        <w:annotationRef/>
      </w:r>
      <w:r>
        <w:rPr>
          <w:rFonts w:hint="eastAsia"/>
          <w:lang w:eastAsia="zh-CN"/>
        </w:rPr>
        <w:t xml:space="preserve">UE based TA measurement is missing </w:t>
      </w:r>
      <w:proofErr w:type="gramStart"/>
      <w:r>
        <w:rPr>
          <w:rFonts w:hint="eastAsia"/>
          <w:lang w:eastAsia="zh-CN"/>
        </w:rPr>
        <w:t>here</w:t>
      </w:r>
      <w:proofErr w:type="gramEnd"/>
    </w:p>
  </w:comment>
  <w:comment w:id="240" w:author="Samsung (Anil)" w:date="2023-10-16T12:48:00Z" w:initials="Anil">
    <w:p w14:paraId="4A4841CF" w14:textId="0C79A248" w:rsidR="00E506DF" w:rsidRDefault="00E506DF">
      <w:pPr>
        <w:pStyle w:val="CommentText"/>
      </w:pPr>
      <w:r>
        <w:rPr>
          <w:rStyle w:val="CommentReference"/>
        </w:rPr>
        <w:annotationRef/>
      </w:r>
      <w:r>
        <w:t>Information about CFRA can be indicated here</w:t>
      </w:r>
    </w:p>
  </w:comment>
  <w:comment w:id="275" w:author="Samsung (Anil)" w:date="2023-10-17T09:33:00Z" w:initials="Anil">
    <w:p w14:paraId="4D27C921" w14:textId="7EE5CC81" w:rsidR="00E506DF" w:rsidRDefault="00E506DF">
      <w:pPr>
        <w:pStyle w:val="CommentText"/>
      </w:pPr>
      <w:r>
        <w:rPr>
          <w:rStyle w:val="CommentReference"/>
        </w:rPr>
        <w:annotationRef/>
      </w:r>
      <w:r>
        <w:t>This can be deleted since Rel-18 does not consider inter-CU case.</w:t>
      </w:r>
    </w:p>
  </w:comment>
  <w:comment w:id="280" w:author="Rakuten Symphony (Subramanya)" w:date="2023-10-18T20:17:00Z" w:initials="RSI">
    <w:p w14:paraId="1188E147" w14:textId="77777777" w:rsidR="00E506DF" w:rsidRDefault="00E506DF" w:rsidP="00E506DF">
      <w:r>
        <w:rPr>
          <w:rStyle w:val="CommentReference"/>
        </w:rPr>
        <w:annotationRef/>
      </w:r>
      <w:r>
        <w:t>Can we re-phrase this to “After receiving a MAC CE to execute LTM cell switch,…”</w:t>
      </w:r>
    </w:p>
  </w:comment>
  <w:comment w:id="284" w:author="Ericsson - Tony" w:date="2023-10-19T13:38:00Z" w:initials="E">
    <w:p w14:paraId="4CB675EF" w14:textId="7FF8F35F" w:rsidR="00841A67" w:rsidRDefault="00841A67">
      <w:pPr>
        <w:pStyle w:val="CommentText"/>
      </w:pPr>
      <w:r>
        <w:rPr>
          <w:rStyle w:val="CommentReference"/>
        </w:rPr>
        <w:annotationRef/>
      </w:r>
      <w:r>
        <w:t>Maybe we can delete this editor note? It does not say much to be honest.</w:t>
      </w:r>
    </w:p>
  </w:comment>
  <w:comment w:id="306" w:author="CATT" w:date="2023-10-18T15:55:00Z" w:initials="rui">
    <w:p w14:paraId="5874CF57" w14:textId="095451DF" w:rsidR="00E506DF" w:rsidRDefault="00E506DF">
      <w:pPr>
        <w:pStyle w:val="CommentText"/>
        <w:rPr>
          <w:rFonts w:eastAsiaTheme="minorEastAsia"/>
          <w:lang w:eastAsia="zh-CN"/>
        </w:rPr>
      </w:pPr>
      <w:r>
        <w:rPr>
          <w:rStyle w:val="CommentReference"/>
        </w:rPr>
        <w:annotationRef/>
      </w:r>
    </w:p>
    <w:p w14:paraId="6E2B14CA" w14:textId="4ACCD9F4" w:rsidR="00E506DF" w:rsidRPr="00B23F1B" w:rsidRDefault="00E506DF">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CommentText"/>
        <w:rPr>
          <w:rFonts w:eastAsiaTheme="minorEastAsia"/>
          <w:lang w:eastAsia="zh-CN"/>
        </w:rPr>
      </w:pPr>
    </w:p>
  </w:comment>
  <w:comment w:id="307" w:author="Ericsson - Tony" w:date="2023-10-19T13:39:00Z" w:initials="E">
    <w:p w14:paraId="5F968D9C" w14:textId="60E7B8EB" w:rsidR="00841A67" w:rsidRDefault="00841A67">
      <w:pPr>
        <w:pStyle w:val="CommentText"/>
      </w:pPr>
      <w:r>
        <w:rPr>
          <w:rStyle w:val="CommentReference"/>
        </w:rPr>
        <w:annotationRef/>
      </w:r>
      <w:r>
        <w:t>I think this sentence may still be valid for RACH-based LTM, or?</w:t>
      </w:r>
    </w:p>
  </w:comment>
  <w:comment w:id="338" w:author="Rakuten Symphony (Subramanya)" w:date="2023-10-18T20:18:00Z" w:initials="RSI">
    <w:p w14:paraId="0AFE094A" w14:textId="77777777" w:rsidR="00E506DF" w:rsidRDefault="00E506DF" w:rsidP="00E506DF">
      <w:r>
        <w:rPr>
          <w:rStyle w:val="CommentReference"/>
        </w:rPr>
        <w:annotationRef/>
      </w:r>
      <w:r>
        <w:t>I think we should add clarity that this LTM cell switch is performed autonomously without receiving a DL MAC CE from gNB.</w:t>
      </w:r>
    </w:p>
  </w:comment>
  <w:comment w:id="351" w:author="Ericsson - Tony" w:date="2023-10-19T13:43:00Z" w:initials="E">
    <w:p w14:paraId="221E5A2F" w14:textId="796CA748" w:rsidR="00841A67" w:rsidRDefault="00841A67">
      <w:pPr>
        <w:pStyle w:val="CommentText"/>
      </w:pPr>
      <w:r>
        <w:rPr>
          <w:rStyle w:val="CommentReference"/>
        </w:rPr>
        <w:annotationRef/>
      </w:r>
      <w:r>
        <w:t>LTM cell switch execution</w:t>
      </w:r>
    </w:p>
  </w:comment>
  <w:comment w:id="387" w:author="Ericsson - Tony" w:date="2023-10-19T13:46:00Z" w:initials="E">
    <w:p w14:paraId="6D683016" w14:textId="77777777" w:rsidR="0086767E" w:rsidRDefault="0086767E">
      <w:pPr>
        <w:pStyle w:val="CommentText"/>
      </w:pPr>
      <w:r>
        <w:rPr>
          <w:rStyle w:val="CommentReference"/>
        </w:rPr>
        <w:annotationRef/>
      </w:r>
      <w:r>
        <w:t xml:space="preserve">Our understanding is that the </w:t>
      </w:r>
      <w:proofErr w:type="spellStart"/>
      <w:r>
        <w:t>T_cmd</w:t>
      </w:r>
      <w:proofErr w:type="spellEnd"/>
      <w:r>
        <w:t xml:space="preserve"> does not contribute to the interruption. This is because when the UE receives the LTM MAC CE it </w:t>
      </w:r>
      <w:proofErr w:type="gramStart"/>
      <w:r>
        <w:t>start</w:t>
      </w:r>
      <w:proofErr w:type="gramEnd"/>
      <w:r>
        <w:t xml:space="preserve"> actions only after having decoding it.</w:t>
      </w:r>
    </w:p>
    <w:p w14:paraId="7C8E6708" w14:textId="77777777" w:rsidR="0086767E" w:rsidRDefault="0086767E">
      <w:pPr>
        <w:pStyle w:val="CommentText"/>
      </w:pPr>
    </w:p>
    <w:p w14:paraId="41335EBE" w14:textId="05057A65" w:rsidR="0086767E" w:rsidRDefault="0086767E">
      <w:pPr>
        <w:pStyle w:val="CommentText"/>
      </w:pPr>
      <w:proofErr w:type="gramStart"/>
      <w:r>
        <w:t>So</w:t>
      </w:r>
      <w:proofErr w:type="gramEnd"/>
      <w:r>
        <w:t xml:space="preserve"> the arrow should be move to start with T_processing,2</w:t>
      </w:r>
    </w:p>
  </w:comment>
  <w:comment w:id="408" w:author="Mediatek_123bisPost" w:date="2023-10-16T11:57:00Z" w:initials="MTK">
    <w:p w14:paraId="0639AB01" w14:textId="0CB087E9" w:rsidR="00E506DF" w:rsidRPr="00EE574D" w:rsidRDefault="00E506D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409" w:author="Ericsson - Tony" w:date="2023-10-19T13:45:00Z" w:initials="E">
    <w:p w14:paraId="40FFA36E" w14:textId="32FC29FF" w:rsidR="0086767E" w:rsidRDefault="0086767E">
      <w:pPr>
        <w:pStyle w:val="CommentText"/>
      </w:pPr>
      <w:r>
        <w:rPr>
          <w:rStyle w:val="CommentReference"/>
        </w:rPr>
        <w:annotationRef/>
      </w:r>
      <w:r>
        <w:t>We agree with this change.</w:t>
      </w:r>
    </w:p>
  </w:comment>
  <w:comment w:id="505" w:author="Ericsson - Tony" w:date="2023-10-19T13:48:00Z" w:initials="E">
    <w:p w14:paraId="5E6DC080" w14:textId="4CB650C1" w:rsidR="0086767E" w:rsidRDefault="0086767E">
      <w:pPr>
        <w:pStyle w:val="CommentText"/>
      </w:pPr>
      <w:r>
        <w:rPr>
          <w:rStyle w:val="CommentReference"/>
        </w:rPr>
        <w:annotationRef/>
      </w:r>
      <w:r>
        <w:t xml:space="preserve">See comment on </w:t>
      </w:r>
      <w:proofErr w:type="spellStart"/>
      <w:r>
        <w:t>T_</w:t>
      </w:r>
      <w:proofErr w:type="gramStart"/>
      <w:r>
        <w:t>cmd</w:t>
      </w:r>
      <w:proofErr w:type="spellEnd"/>
      <w:proofErr w:type="gramEnd"/>
    </w:p>
  </w:comment>
  <w:comment w:id="510" w:author="Ericsson - Tony" w:date="2023-10-19T13:48:00Z" w:initials="E">
    <w:p w14:paraId="5A499FA4" w14:textId="1C9B6E6A" w:rsidR="0086767E" w:rsidRDefault="0086767E">
      <w:pPr>
        <w:pStyle w:val="CommentText"/>
      </w:pPr>
      <w:r>
        <w:rPr>
          <w:rStyle w:val="CommentReference"/>
        </w:rPr>
        <w:annotationRef/>
      </w:r>
      <w:r>
        <w:rPr>
          <w:rStyle w:val="CommentReference"/>
        </w:rPr>
        <w:annotationRef/>
      </w:r>
      <w:r>
        <w:t xml:space="preserve">See comment on </w:t>
      </w:r>
      <w:proofErr w:type="spellStart"/>
      <w:r>
        <w:t>T_</w:t>
      </w:r>
      <w:proofErr w:type="gramStart"/>
      <w:r>
        <w:t>cmd</w:t>
      </w:r>
      <w:proofErr w:type="spellEnd"/>
      <w:proofErr w:type="gramEnd"/>
    </w:p>
  </w:comment>
  <w:comment w:id="516" w:author="Rakuten Symphony (Subramanya)" w:date="2023-10-18T20:18:00Z" w:initials="RSI">
    <w:p w14:paraId="75C71747" w14:textId="77777777" w:rsidR="00E506DF" w:rsidRDefault="00E506DF" w:rsidP="00E506DF">
      <w:r>
        <w:rPr>
          <w:rStyle w:val="CommentReference"/>
        </w:rPr>
        <w:annotationRef/>
      </w:r>
      <w:r>
        <w:t>There appears no mention of this in the document. Don’t we need the old serving cell to be treated as a candidate cell by default, if dynamic switching has to be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42D9" w15:done="0"/>
  <w15:commentEx w15:paraId="4B209FCD" w15:done="0"/>
  <w15:commentEx w15:paraId="78401011" w15:paraIdParent="4B209FCD" w15:done="0"/>
  <w15:commentEx w15:paraId="4F223515" w15:done="0"/>
  <w15:commentEx w15:paraId="748E36FC" w15:done="0"/>
  <w15:commentEx w15:paraId="1EEDBD0D" w15:done="0"/>
  <w15:commentEx w15:paraId="4B879910" w15:paraIdParent="1EEDBD0D" w15:done="0"/>
  <w15:commentEx w15:paraId="4A64B50E" w15:paraIdParent="1EEDBD0D" w15:done="0"/>
  <w15:commentEx w15:paraId="278B9B08" w15:paraIdParent="1EEDBD0D" w15:done="0"/>
  <w15:commentEx w15:paraId="00B3D676" w15:done="0"/>
  <w15:commentEx w15:paraId="226F0B6C" w15:done="0"/>
  <w15:commentEx w15:paraId="5068A5DE"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4BD0DFA3" w15:done="0"/>
  <w15:commentEx w15:paraId="1CEFACE2" w15:done="0"/>
  <w15:commentEx w15:paraId="6D652083" w15:paraIdParent="1CEFACE2" w15:done="0"/>
  <w15:commentEx w15:paraId="00C9B384" w15:done="0"/>
  <w15:commentEx w15:paraId="4626873C" w15:paraIdParent="00C9B384" w15:done="0"/>
  <w15:commentEx w15:paraId="0F511194" w15:done="0"/>
  <w15:commentEx w15:paraId="151BFE1C" w15:done="0"/>
  <w15:commentEx w15:paraId="648FACF4" w15:done="0"/>
  <w15:commentEx w15:paraId="75682751" w15:done="0"/>
  <w15:commentEx w15:paraId="181E7654" w15:done="0"/>
  <w15:commentEx w15:paraId="4FCA9B2C" w15:done="0"/>
  <w15:commentEx w15:paraId="6C43686D" w15:paraIdParent="4FCA9B2C" w15:done="0"/>
  <w15:commentEx w15:paraId="329367B8" w15:done="0"/>
  <w15:commentEx w15:paraId="573F4D7E" w15:done="0"/>
  <w15:commentEx w15:paraId="7AD009A1" w15:done="0"/>
  <w15:commentEx w15:paraId="4A4841CF" w15:done="0"/>
  <w15:commentEx w15:paraId="4D27C921" w15:done="0"/>
  <w15:commentEx w15:paraId="1188E147" w15:done="0"/>
  <w15:commentEx w15:paraId="4CB675EF" w15:done="0"/>
  <w15:commentEx w15:paraId="05C9749C" w15:done="0"/>
  <w15:commentEx w15:paraId="5F968D9C" w15:paraIdParent="05C9749C" w15:done="0"/>
  <w15:commentEx w15:paraId="0AFE094A" w15:done="0"/>
  <w15:commentEx w15:paraId="221E5A2F" w15:done="0"/>
  <w15:commentEx w15:paraId="41335EBE" w15:done="0"/>
  <w15:commentEx w15:paraId="0639AB01" w15:done="0"/>
  <w15:commentEx w15:paraId="40FFA36E" w15:paraIdParent="0639AB01" w15:done="0"/>
  <w15:commentEx w15:paraId="5E6DC080" w15:done="0"/>
  <w15:commentEx w15:paraId="5A499FA4" w15:done="0"/>
  <w15:commentEx w15:paraId="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8A94DB" w16cex:dateUtc="2023-10-19T10:24:00Z"/>
  <w16cex:commentExtensible w16cex:durableId="0A0AA5ED" w16cex:dateUtc="2023-10-19T10:25:00Z"/>
  <w16cex:commentExtensible w16cex:durableId="4FDBAA5B" w16cex:dateUtc="2023-10-18T14:44:00Z"/>
  <w16cex:commentExtensible w16cex:durableId="0C92B046" w16cex:dateUtc="2023-10-18T14:45:00Z"/>
  <w16cex:commentExtensible w16cex:durableId="359FE153" w16cex:dateUtc="2023-10-19T10:26:00Z"/>
  <w16cex:commentExtensible w16cex:durableId="6820C58C" w16cex:dateUtc="2023-10-18T14:45:00Z"/>
  <w16cex:commentExtensible w16cex:durableId="09D46E32" w16cex:dateUtc="2023-10-19T10:44:00Z"/>
  <w16cex:commentExtensible w16cex:durableId="686F348E" w16cex:dateUtc="2023-10-19T10:30:00Z"/>
  <w16cex:commentExtensible w16cex:durableId="6E101BA9" w16cex:dateUtc="2023-10-18T14:46:00Z"/>
  <w16cex:commentExtensible w16cex:durableId="589FD957" w16cex:dateUtc="2023-10-19T10:32:00Z"/>
  <w16cex:commentExtensible w16cex:durableId="5D2D16B4" w16cex:dateUtc="2023-10-19T10:33:00Z"/>
  <w16cex:commentExtensible w16cex:durableId="6AF7CA48" w16cex:dateUtc="2023-10-19T10:33:00Z"/>
  <w16cex:commentExtensible w16cex:durableId="5ED647B1" w16cex:dateUtc="2023-10-18T14:47:00Z"/>
  <w16cex:commentExtensible w16cex:durableId="0E2236FE" w16cex:dateUtc="2023-10-19T10:37:00Z"/>
  <w16cex:commentExtensible w16cex:durableId="5A4AED3C" w16cex:dateUtc="2023-10-18T14:47:00Z"/>
  <w16cex:commentExtensible w16cex:durableId="2954B7AA" w16cex:dateUtc="2023-10-19T10:38:00Z"/>
  <w16cex:commentExtensible w16cex:durableId="0458D89B" w16cex:dateUtc="2023-10-19T10:39:00Z"/>
  <w16cex:commentExtensible w16cex:durableId="4D92C7C4" w16cex:dateUtc="2023-10-18T14:48:00Z"/>
  <w16cex:commentExtensible w16cex:durableId="3B1844AC" w16cex:dateUtc="2023-10-19T10:43:00Z"/>
  <w16cex:commentExtensible w16cex:durableId="05C8F028" w16cex:dateUtc="2023-10-19T10:46: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42D9" w16cid:durableId="388A94DB"/>
  <w16cid:commentId w16cid:paraId="4B209FCD" w16cid:durableId="5E56F40B"/>
  <w16cid:commentId w16cid:paraId="78401011" w16cid:durableId="0A0AA5ED"/>
  <w16cid:commentId w16cid:paraId="4F223515" w16cid:durableId="28DB8B2E"/>
  <w16cid:commentId w16cid:paraId="748E36FC" w16cid:durableId="4FDBAA5B"/>
  <w16cid:commentId w16cid:paraId="1EEDBD0D" w16cid:durableId="28D8D30B"/>
  <w16cid:commentId w16cid:paraId="4B879910" w16cid:durableId="0C92B046"/>
  <w16cid:commentId w16cid:paraId="4A64B50E" w16cid:durableId="28DB8CF5"/>
  <w16cid:commentId w16cid:paraId="278B9B08" w16cid:durableId="359FE153"/>
  <w16cid:commentId w16cid:paraId="00B3D676" w16cid:durableId="6820C58C"/>
  <w16cid:commentId w16cid:paraId="226F0B6C" w16cid:durableId="5ABDB253"/>
  <w16cid:commentId w16cid:paraId="5068A5DE" w16cid:durableId="09D46E32"/>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4BD0DFA3" w16cid:durableId="4AF3AD65"/>
  <w16cid:commentId w16cid:paraId="1CEFACE2" w16cid:durableId="28D8D33B"/>
  <w16cid:commentId w16cid:paraId="6D652083" w16cid:durableId="5D2D16B4"/>
  <w16cid:commentId w16cid:paraId="00C9B384" w16cid:durableId="28D7AEF0"/>
  <w16cid:commentId w16cid:paraId="4626873C" w16cid:durableId="6AF7CA48"/>
  <w16cid:commentId w16cid:paraId="0F511194" w16cid:durableId="28BEA135"/>
  <w16cid:commentId w16cid:paraId="151BFE1C" w16cid:durableId="28DBC842"/>
  <w16cid:commentId w16cid:paraId="648FACF4" w16cid:durableId="28DBC966"/>
  <w16cid:commentId w16cid:paraId="75682751" w16cid:durableId="28D7ADA0"/>
  <w16cid:commentId w16cid:paraId="181E7654" w16cid:durableId="28DBCC19"/>
  <w16cid:commentId w16cid:paraId="4FCA9B2C" w16cid:durableId="5ED647B1"/>
  <w16cid:commentId w16cid:paraId="6C43686D" w16cid:durableId="28DBCAEA"/>
  <w16cid:commentId w16cid:paraId="329367B8" w16cid:durableId="7B8DD92D"/>
  <w16cid:commentId w16cid:paraId="573F4D7E" w16cid:durableId="0E2236FE"/>
  <w16cid:commentId w16cid:paraId="7AD009A1" w16cid:durableId="7F1E9651"/>
  <w16cid:commentId w16cid:paraId="4A4841CF" w16cid:durableId="28D7AFB1"/>
  <w16cid:commentId w16cid:paraId="4D27C921" w16cid:durableId="28D8D35B"/>
  <w16cid:commentId w16cid:paraId="1188E147" w16cid:durableId="5A4AED3C"/>
  <w16cid:commentId w16cid:paraId="4CB675EF" w16cid:durableId="2954B7AA"/>
  <w16cid:commentId w16cid:paraId="05C9749C" w16cid:durableId="7C2DCABA"/>
  <w16cid:commentId w16cid:paraId="5F968D9C" w16cid:durableId="0458D89B"/>
  <w16cid:commentId w16cid:paraId="0AFE094A" w16cid:durableId="4D92C7C4"/>
  <w16cid:commentId w16cid:paraId="221E5A2F" w16cid:durableId="3B1844AC"/>
  <w16cid:commentId w16cid:paraId="41335EBE" w16cid:durableId="05C8F028"/>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DEFC" w14:textId="77777777" w:rsidR="009470C2" w:rsidRDefault="009470C2">
      <w:pPr>
        <w:spacing w:after="0"/>
      </w:pPr>
      <w:r>
        <w:separator/>
      </w:r>
    </w:p>
  </w:endnote>
  <w:endnote w:type="continuationSeparator" w:id="0">
    <w:p w14:paraId="3D4A507C" w14:textId="77777777" w:rsidR="009470C2" w:rsidRDefault="00947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84ED" w14:textId="77777777" w:rsidR="009470C2" w:rsidRDefault="009470C2">
      <w:pPr>
        <w:spacing w:after="0"/>
      </w:pPr>
      <w:r>
        <w:separator/>
      </w:r>
    </w:p>
  </w:footnote>
  <w:footnote w:type="continuationSeparator" w:id="0">
    <w:p w14:paraId="68AF0415" w14:textId="77777777" w:rsidR="009470C2" w:rsidRDefault="00947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1903908460">
    <w:abstractNumId w:val="3"/>
  </w:num>
  <w:num w:numId="2" w16cid:durableId="314918002">
    <w:abstractNumId w:val="1"/>
  </w:num>
  <w:num w:numId="3" w16cid:durableId="463616911">
    <w:abstractNumId w:val="0"/>
  </w:num>
  <w:num w:numId="4" w16cid:durableId="14818445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Ericsson - Tony">
    <w15:presenceInfo w15:providerId="None" w15:userId="Ericsson - Tony"/>
  </w15:person>
  <w15:person w15:author="Mediatek_123">
    <w15:presenceInfo w15:providerId="None" w15:userId="Mediatek_123"/>
  </w15:person>
  <w15:person w15:author="China Unicom">
    <w15:presenceInfo w15:providerId="None" w15:userId="China Unicom"/>
  </w15:person>
  <w15:person w15:author="Rakuten Symphony (Subramanya)">
    <w15:presenceInfo w15:providerId="None" w15:userId="Rakuten Symphony (Subramanya)"/>
  </w15:person>
  <w15:person w15:author="Samsung (Anil)">
    <w15:presenceInfo w15:providerId="None" w15:userId="Samsung (Anil)"/>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1C75"/>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DefaultParagraphFon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rPr>
      <w:rFonts w:eastAsia="Times New Roman"/>
    </w:rPr>
  </w:style>
  <w:style w:type="paragraph" w:styleId="Revision">
    <w:name w:val="Revision"/>
    <w:hidden/>
    <w:uiPriority w:val="99"/>
    <w:semiHidden/>
    <w:rsid w:val="00302FBD"/>
    <w:rPr>
      <w:rFonts w:eastAsia="Times New Roman"/>
      <w:lang w:val="en-GB" w:eastAsia="ja-JP"/>
    </w:rPr>
  </w:style>
  <w:style w:type="character" w:customStyle="1" w:styleId="Heading8Char">
    <w:name w:val="Heading 8 Char"/>
    <w:basedOn w:val="DefaultParagraphFont"/>
    <w:link w:val="Heading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people" Target="people.xml"/><Relationship Id="rId21" Type="http://schemas.openxmlformats.org/officeDocument/2006/relationships/oleObject" Target="embeddings/Microsoft_Visio_2003-2010_Drawing.vsd"/><Relationship Id="rId34" Type="http://schemas.openxmlformats.org/officeDocument/2006/relationships/image" Target="media/image10.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package" Target="embeddings/Microsoft_Visio_Drawing3.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5.vsdx"/><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Drawing1.vsdx"/><Relationship Id="rId30" Type="http://schemas.openxmlformats.org/officeDocument/2006/relationships/image" Target="media/image8.emf"/><Relationship Id="rId35" Type="http://schemas.openxmlformats.org/officeDocument/2006/relationships/package" Target="embeddings/Microsoft_Visio_Drawing4.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73E367-581F-4D8C-BE89-BB9E1A61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298</TotalTime>
  <Pages>35</Pages>
  <Words>14797</Words>
  <Characters>81093</Characters>
  <Application>Microsoft Office Word</Application>
  <DocSecurity>0</DocSecurity>
  <Lines>1930</Lines>
  <Paragraphs>1313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Ericsson - Tony</cp:lastModifiedBy>
  <cp:revision>19</cp:revision>
  <dcterms:created xsi:type="dcterms:W3CDTF">2023-10-17T14:31:00Z</dcterms:created>
  <dcterms:modified xsi:type="dcterms:W3CDTF">2023-10-19T10:52:00Z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