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750C" w14:textId="07D4D84E"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ac"/>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af4"/>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7"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PCell)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candidate PSCell</w:t>
        </w:r>
      </w:ins>
      <w:ins w:id="136" w:author="CATT-R2#123" w:date="2023-09-08T15:09:00Z">
        <w:r w:rsidR="002E23A9">
          <w:rPr>
            <w:rFonts w:hint="eastAsia"/>
            <w:lang w:eastAsia="zh-CN"/>
          </w:rPr>
          <w:t>s</w:t>
        </w:r>
      </w:ins>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for candidate PCell</w:t>
        </w:r>
      </w:ins>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7"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8"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9"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ins w:id="164"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2"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3"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204" w:author="CATT" w:date="2023-06-13T17:01:00Z"/>
        </w:rPr>
      </w:pPr>
      <w:ins w:id="205"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ins w:id="206" w:author="CATT-R2#123" w:date="2023-09-08T17:02:00Z">
        <w:r w:rsidR="000146DF">
          <w:rPr>
            <w:rFonts w:eastAsia="宋体" w:hint="eastAsia"/>
            <w:lang w:eastAsia="zh-CN"/>
          </w:rPr>
          <w:t>, as</w:t>
        </w:r>
      </w:ins>
      <w:ins w:id="207"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216" w:author="CATT" w:date="2023-07-19T15:25:00Z">
        <w:r>
          <w:rPr>
            <w:rFonts w:hint="eastAsia"/>
            <w:i/>
            <w:iCs/>
            <w:lang w:eastAsia="zh-CN"/>
          </w:rPr>
          <w:t xml:space="preserve"> </w:t>
        </w:r>
      </w:ins>
      <w:r>
        <w:t xml:space="preserve"> for each </w:t>
      </w:r>
      <w:r>
        <w:rPr>
          <w:i/>
        </w:rPr>
        <w:t>condReconfigId</w:t>
      </w:r>
      <w:ins w:id="21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226"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r>
          <w:rPr>
            <w:rFonts w:hint="eastAsia"/>
            <w:lang w:eastAsia="zh-CN"/>
          </w:rPr>
          <w:t xml:space="preserve">PCell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ins w:id="238" w:author="CATT" w:date="2023-06-13T17:20:00Z">
        <w:r>
          <w:rPr>
            <w:rFonts w:hint="eastAsia"/>
            <w:lang w:eastAsia="zh-CN"/>
          </w:rPr>
          <w:t>PSCell</w:t>
        </w:r>
      </w:ins>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r>
          <w:rPr>
            <w:rFonts w:hint="eastAsia"/>
            <w:lang w:eastAsia="zh-CN"/>
          </w:rPr>
          <w:t>PCell</w:t>
        </w:r>
      </w:ins>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triggered PSCell</w:t>
        </w:r>
      </w:ins>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PCell and associated </w:t>
        </w:r>
      </w:ins>
      <w:ins w:id="257" w:author="CATT" w:date="2023-08-02T22:16:00Z">
        <w:r>
          <w:t xml:space="preserve">triggered </w:t>
        </w:r>
      </w:ins>
      <w:ins w:id="258" w:author="CATT" w:date="2023-06-14T14:45:00Z">
        <w:r>
          <w:t>PSCell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r>
          <w:rPr>
            <w:rFonts w:hint="eastAsia"/>
            <w:lang w:eastAsia="zh-CN"/>
          </w:rPr>
          <w:t xml:space="preserve">PCell and the </w:t>
        </w:r>
      </w:ins>
      <w:ins w:id="261" w:author="CATT" w:date="2023-08-02T22:16:00Z">
        <w:r>
          <w:rPr>
            <w:lang w:eastAsia="zh-CN"/>
          </w:rPr>
          <w:t xml:space="preserve">associated </w:t>
        </w:r>
      </w:ins>
      <w:ins w:id="262"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af4"/>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0.85pt" o:ole="">
            <v:imagedata r:id="rId21" o:title=""/>
          </v:shape>
          <o:OLEObject Type="Embed" ProgID="Mscgen.Chart" ShapeID="_x0000_i1025" DrawAspect="Content" ObjectID="_1759305282" r:id="rId22"/>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0.85pt" o:ole="">
            <v:imagedata r:id="rId23" o:title=""/>
          </v:shape>
          <o:OLEObject Type="Embed" ProgID="Mscgen.Chart" ShapeID="_x0000_i1026" DrawAspect="Content" ObjectID="_1759305283" r:id="rId24"/>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4CD9D6E"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commentRangeStart w:id="296"/>
      <w:commentRangeStart w:id="297"/>
      <w:commentRangeStart w:id="298"/>
      <w:ins w:id="299" w:author="CATT-RAN2#123bis" w:date="2023-10-17T10:23:00Z">
        <w:r w:rsidR="002D13E5" w:rsidRPr="00E7175D">
          <w:rPr>
            <w:lang w:eastAsia="zh-CN"/>
          </w:rPr>
          <w:t xml:space="preserve"> </w:t>
        </w:r>
      </w:ins>
      <w:commentRangeStart w:id="300"/>
      <w:ins w:id="301" w:author="CATT-RAN2#123bis" w:date="2023-10-20T08:54:00Z">
        <w:r w:rsidR="00E7175D" w:rsidRPr="00E7175D">
          <w:rPr>
            <w:color w:val="FF0000"/>
            <w:u w:val="single"/>
            <w:lang w:eastAsia="ja-JP"/>
          </w:rPr>
          <w:t xml:space="preserve">and the </w:t>
        </w:r>
        <w:r w:rsidR="00E7175D" w:rsidRPr="00E7175D">
          <w:rPr>
            <w:i/>
            <w:iCs/>
            <w:color w:val="FF0000"/>
            <w:u w:val="single"/>
            <w:lang w:eastAsia="ja-JP"/>
          </w:rPr>
          <w:t>condExecutionCondPSCell</w:t>
        </w:r>
        <w:r w:rsidR="00E7175D" w:rsidRPr="00E7175D">
          <w:rPr>
            <w:color w:val="FF0000"/>
            <w:u w:val="single"/>
            <w:lang w:eastAsia="ja-JP"/>
          </w:rPr>
          <w:t xml:space="preserve"> is not configured for the corresponding </w:t>
        </w:r>
        <w:r w:rsidR="00E7175D" w:rsidRPr="00E7175D">
          <w:rPr>
            <w:i/>
            <w:iCs/>
            <w:color w:val="FF0000"/>
            <w:u w:val="single"/>
            <w:lang w:eastAsia="ja-JP"/>
          </w:rPr>
          <w:t>condReconfigId</w:t>
        </w:r>
      </w:ins>
      <w:commentRangeStart w:id="302"/>
      <w:ins w:id="303" w:author="CATT-RAN2#123bis" w:date="2023-10-17T10:33:00Z">
        <w:r w:rsidR="002D13E5" w:rsidRPr="00E7175D">
          <w:rPr>
            <w:i/>
          </w:rPr>
          <w:t xml:space="preserve"> </w:t>
        </w:r>
      </w:ins>
      <w:commentRangeEnd w:id="302"/>
      <w:r w:rsidR="004E17D9" w:rsidRPr="00E7175D">
        <w:rPr>
          <w:rStyle w:val="af4"/>
        </w:rPr>
        <w:commentReference w:id="302"/>
      </w:r>
      <w:ins w:id="304" w:author="CATT-RAN2#123bis" w:date="2023-10-17T10:32:00Z">
        <w:r w:rsidR="002D13E5" w:rsidRPr="00E7175D">
          <w:rPr>
            <w:rFonts w:eastAsia="Times New Roman"/>
            <w:lang w:eastAsia="ja-JP"/>
          </w:rPr>
          <w:t>in the MCG</w:t>
        </w:r>
        <w:r w:rsidR="002D13E5" w:rsidRPr="00E7175D">
          <w:rPr>
            <w:rFonts w:eastAsia="Times New Roman"/>
            <w:i/>
            <w:lang w:eastAsia="ja-JP"/>
          </w:rPr>
          <w:t xml:space="preserve"> VarConditionalReconfig</w:t>
        </w:r>
      </w:ins>
      <w:commentRangeEnd w:id="296"/>
      <w:ins w:id="305" w:author="CATT-RAN2#123bis" w:date="2023-10-17T10:34:00Z">
        <w:r w:rsidR="00C43373" w:rsidRPr="00E7175D">
          <w:rPr>
            <w:rStyle w:val="af4"/>
          </w:rPr>
          <w:commentReference w:id="296"/>
        </w:r>
      </w:ins>
      <w:commentRangeEnd w:id="297"/>
      <w:r w:rsidR="00EE5CB9">
        <w:rPr>
          <w:rStyle w:val="af4"/>
        </w:rPr>
        <w:commentReference w:id="297"/>
      </w:r>
      <w:r>
        <w:rPr>
          <w:rFonts w:eastAsia="Times New Roman"/>
          <w:lang w:eastAsia="ja-JP"/>
        </w:rPr>
        <w:t>:</w:t>
      </w:r>
      <w:commentRangeEnd w:id="300"/>
      <w:r w:rsidR="00AE34E4">
        <w:rPr>
          <w:rStyle w:val="af4"/>
        </w:rPr>
        <w:commentReference w:id="300"/>
      </w:r>
      <w:commentRangeEnd w:id="298"/>
      <w:r w:rsidR="003F3640">
        <w:rPr>
          <w:rStyle w:val="af4"/>
        </w:rPr>
        <w:commentReference w:id="298"/>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7" w:author="CATT-RAN2#123bis" w:date="2023-10-17T10:34:00Z"/>
          <w:rFonts w:eastAsia="Yu Mincho"/>
          <w:lang w:eastAsia="ja-JP"/>
        </w:rPr>
      </w:pPr>
      <w:commentRangeStart w:id="308"/>
      <w:ins w:id="309" w:author="CATT" w:date="2023-06-14T09:46:00Z">
        <w:del w:id="310" w:author="CATT-RAN2#123bis" w:date="2023-10-17T10:34:00Z">
          <w:r w:rsidDel="00C43373">
            <w:rPr>
              <w:rFonts w:eastAsia="Yu Mincho" w:hint="eastAsia"/>
              <w:lang w:eastAsia="ja-JP"/>
            </w:rPr>
            <w:lastRenderedPageBreak/>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11" w:author="CATT" w:date="2023-06-14T09:44:00Z">
        <w:del w:id="312" w:author="CATT-RAN2#123bis" w:date="2023-10-17T10:34:00Z">
          <w:r w:rsidDel="00C43373">
            <w:rPr>
              <w:rFonts w:eastAsia="Yu Mincho"/>
              <w:lang w:eastAsia="ja-JP"/>
            </w:rPr>
            <w:delText>FFS</w:delText>
          </w:r>
        </w:del>
      </w:ins>
      <w:ins w:id="313" w:author="CATT" w:date="2023-06-14T09:47:00Z">
        <w:del w:id="314" w:author="CATT-RAN2#123bis" w:date="2023-10-17T10:34:00Z">
          <w:r w:rsidDel="00C43373">
            <w:rPr>
              <w:rFonts w:eastAsia="Yu Mincho" w:hint="eastAsia"/>
              <w:lang w:eastAsia="zh-CN"/>
            </w:rPr>
            <w:delText xml:space="preserve"> whether</w:delText>
          </w:r>
        </w:del>
      </w:ins>
      <w:ins w:id="315" w:author="CATT" w:date="2023-06-14T09:44:00Z">
        <w:del w:id="316" w:author="CATT-RAN2#123bis" w:date="2023-10-17T10:34:00Z">
          <w:r w:rsidDel="00C43373">
            <w:rPr>
              <w:rFonts w:eastAsia="Yu Mincho"/>
              <w:lang w:eastAsia="ja-JP"/>
            </w:rPr>
            <w:delText xml:space="preserve"> the </w:delText>
          </w:r>
        </w:del>
      </w:ins>
      <w:ins w:id="317" w:author="CATT" w:date="2023-06-14T09:47:00Z">
        <w:del w:id="318" w:author="CATT-RAN2#123bis" w:date="2023-10-17T10:34:00Z">
          <w:r w:rsidDel="00C43373">
            <w:rPr>
              <w:rFonts w:eastAsia="Yu Mincho" w:hint="eastAsia"/>
              <w:lang w:eastAsia="zh-CN"/>
            </w:rPr>
            <w:delText xml:space="preserve">legacy </w:delText>
          </w:r>
        </w:del>
      </w:ins>
      <w:ins w:id="319" w:author="CATT" w:date="2023-06-14T09:44:00Z">
        <w:del w:id="320" w:author="CATT-RAN2#123bis" w:date="2023-10-17T10:34:00Z">
          <w:r w:rsidDel="00C43373">
            <w:rPr>
              <w:rFonts w:eastAsia="Yu Mincho"/>
              <w:lang w:eastAsia="ja-JP"/>
            </w:rPr>
            <w:delText>CHO recovery</w:delText>
          </w:r>
        </w:del>
      </w:ins>
      <w:ins w:id="321" w:author="CATT" w:date="2023-06-14T09:47:00Z">
        <w:del w:id="322" w:author="CATT-RAN2#123bis" w:date="2023-10-17T10:34:00Z">
          <w:r w:rsidDel="00C43373">
            <w:rPr>
              <w:rFonts w:eastAsia="Yu Mincho" w:hint="eastAsia"/>
              <w:lang w:eastAsia="zh-CN"/>
            </w:rPr>
            <w:delText xml:space="preserve"> mechanism</w:delText>
          </w:r>
        </w:del>
      </w:ins>
      <w:ins w:id="323" w:author="CATT" w:date="2023-06-14T09:44:00Z">
        <w:del w:id="324" w:author="CATT-RAN2#123bis" w:date="2023-10-17T10:34:00Z">
          <w:r w:rsidDel="00C43373">
            <w:rPr>
              <w:rFonts w:eastAsia="Yu Mincho"/>
              <w:lang w:eastAsia="ja-JP"/>
            </w:rPr>
            <w:delText xml:space="preserve"> applies to </w:delText>
          </w:r>
        </w:del>
      </w:ins>
      <w:ins w:id="325" w:author="CATT" w:date="2023-06-14T11:28:00Z">
        <w:del w:id="326" w:author="CATT-RAN2#123bis" w:date="2023-10-17T10:34:00Z">
          <w:r w:rsidDel="00C43373">
            <w:rPr>
              <w:rFonts w:eastAsia="Yu Mincho" w:hint="eastAsia"/>
              <w:lang w:eastAsia="zh-CN"/>
            </w:rPr>
            <w:delText xml:space="preserve">the </w:delText>
          </w:r>
        </w:del>
      </w:ins>
      <w:ins w:id="327" w:author="CATT" w:date="2023-06-14T09:44:00Z">
        <w:del w:id="328"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9" w:author="CATT" w:date="2023-07-19T13:39:00Z">
        <w:del w:id="330" w:author="CATT-RAN2#123bis" w:date="2023-10-17T10:34:00Z">
          <w:r w:rsidDel="00C43373">
            <w:rPr>
              <w:rFonts w:eastAsia="Yu Mincho"/>
              <w:lang w:eastAsia="ja-JP"/>
            </w:rPr>
            <w:delText>CHO with candidate SCG(s)</w:delText>
          </w:r>
        </w:del>
      </w:ins>
      <w:ins w:id="331" w:author="CATT-R2#123" w:date="2023-08-31T13:40:00Z">
        <w:del w:id="332" w:author="CATT-RAN2#123bis" w:date="2023-10-17T10:34:00Z">
          <w:r w:rsidDel="00C43373">
            <w:rPr>
              <w:rFonts w:eastAsia="Yu Mincho"/>
              <w:lang w:eastAsia="ja-JP"/>
            </w:rPr>
            <w:tab/>
            <w:delText>CHO recovery details to handle the additions brought by this feature is FFS</w:delText>
          </w:r>
        </w:del>
      </w:ins>
      <w:ins w:id="333" w:author="CATT" w:date="2023-06-14T09:44:00Z">
        <w:del w:id="334" w:author="CATT-RAN2#123bis" w:date="2023-10-17T10:34:00Z">
          <w:r w:rsidDel="00C43373">
            <w:rPr>
              <w:rFonts w:eastAsia="Yu Mincho"/>
              <w:lang w:eastAsia="ja-JP"/>
            </w:rPr>
            <w:delText>.</w:delText>
          </w:r>
        </w:del>
      </w:ins>
      <w:commentRangeEnd w:id="308"/>
      <w:r w:rsidR="00C43373">
        <w:rPr>
          <w:rStyle w:val="af4"/>
        </w:rPr>
        <w:commentReference w:id="308"/>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35" w:name="_Toc131064538"/>
      <w:bookmarkStart w:id="336" w:name="_Toc60776880"/>
      <w:r>
        <w:t>5.5.3</w:t>
      </w:r>
      <w:r>
        <w:tab/>
        <w:t>Performing measurements</w:t>
      </w:r>
      <w:bookmarkEnd w:id="335"/>
      <w:bookmarkEnd w:id="336"/>
    </w:p>
    <w:p w14:paraId="3E7C46CA" w14:textId="77777777" w:rsidR="005D57C9" w:rsidRDefault="00EC190C">
      <w:pPr>
        <w:pStyle w:val="4"/>
      </w:pPr>
      <w:bookmarkStart w:id="337" w:name="_Toc131064539"/>
      <w:bookmarkStart w:id="338" w:name="_Toc60776881"/>
      <w:r>
        <w:t>5.5.3.1</w:t>
      </w:r>
      <w:r>
        <w:tab/>
        <w:t>General</w:t>
      </w:r>
      <w:bookmarkEnd w:id="337"/>
      <w:bookmarkEnd w:id="338"/>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DengXian"/>
        </w:rPr>
        <w:t>3&gt;</w:t>
      </w:r>
      <w:r>
        <w:rPr>
          <w:rFonts w:eastAsia="DengXian"/>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DengXian"/>
        </w:rPr>
        <w:t>3&gt;</w:t>
      </w:r>
      <w:r>
        <w:rPr>
          <w:rFonts w:eastAsia="DengXian"/>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9" w:author="CATT" w:date="2023-06-14T17:01:00Z">
        <w:r>
          <w:t xml:space="preserve">or </w:t>
        </w:r>
      </w:ins>
      <w:ins w:id="340" w:author="CATT-R2#123" w:date="2023-09-08T15:20:00Z">
        <w:r w:rsidR="00F66F85">
          <w:rPr>
            <w:rFonts w:hint="eastAsia"/>
            <w:lang w:eastAsia="zh-CN"/>
          </w:rPr>
          <w:t xml:space="preserve">in the </w:t>
        </w:r>
      </w:ins>
      <w:ins w:id="341"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42" w:name="_Toc139045148"/>
      <w:r w:rsidRPr="00C0503E">
        <w:t>5.5.4</w:t>
      </w:r>
      <w:r w:rsidRPr="00C0503E">
        <w:tab/>
        <w:t>Measurement report triggering</w:t>
      </w:r>
      <w:bookmarkEnd w:id="342"/>
    </w:p>
    <w:p w14:paraId="469A3049" w14:textId="77777777" w:rsidR="00D1343B" w:rsidRPr="00C0503E" w:rsidRDefault="00D1343B" w:rsidP="00D1343B">
      <w:pPr>
        <w:pStyle w:val="4"/>
      </w:pPr>
      <w:bookmarkStart w:id="343" w:name="_Toc60776890"/>
      <w:bookmarkStart w:id="344" w:name="_Toc139045153"/>
      <w:bookmarkStart w:id="345" w:name="_Toc131064883"/>
      <w:bookmarkStart w:id="346" w:name="_Toc60777158"/>
      <w:bookmarkStart w:id="347" w:name="_Hlk54206873"/>
      <w:r w:rsidRPr="00C0503E">
        <w:t>5.5.4.5</w:t>
      </w:r>
      <w:r w:rsidRPr="00C0503E">
        <w:tab/>
        <w:t>Event A4 (Neighbour becomes better than threshold)</w:t>
      </w:r>
      <w:bookmarkEnd w:id="343"/>
      <w:bookmarkEnd w:id="344"/>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8" w:author="CATT-R2#123" w:date="2023-09-07T14:46:00Z">
        <w:r w:rsidRPr="00C0503E" w:rsidDel="00D1343B">
          <w:delText>.</w:delText>
        </w:r>
        <w:r w:rsidRPr="00D1343B" w:rsidDel="00D1343B">
          <w:delText xml:space="preserve"> </w:delText>
        </w:r>
      </w:del>
      <w:ins w:id="349" w:author="CATT-R2#123" w:date="2023-09-07T14:46:00Z">
        <w:r>
          <w:rPr>
            <w:rFonts w:hint="eastAsia"/>
          </w:rPr>
          <w:t>,</w:t>
        </w:r>
        <w:r w:rsidRPr="00D1343B">
          <w:t xml:space="preserve"> </w:t>
        </w:r>
        <w:r>
          <w:rPr>
            <w:rFonts w:hint="eastAsia"/>
          </w:rPr>
          <w:t xml:space="preserve">or </w:t>
        </w:r>
      </w:ins>
      <w:ins w:id="350" w:author="CATT-R2#123" w:date="2023-09-07T14:47:00Z">
        <w:r>
          <w:rPr>
            <w:rFonts w:hint="eastAsia"/>
            <w:lang w:eastAsia="zh-CN"/>
          </w:rPr>
          <w:t xml:space="preserve">the </w:t>
        </w:r>
      </w:ins>
      <w:ins w:id="351" w:author="CATT-R2#123" w:date="2023-09-07T14:46:00Z">
        <w:r w:rsidRPr="00C0503E">
          <w:t>measurement result of</w:t>
        </w:r>
        <w:r w:rsidRPr="00D1343B">
          <w:t xml:space="preserve"> </w:t>
        </w:r>
      </w:ins>
      <w:ins w:id="352" w:author="CATT-R2#123" w:date="2023-09-08T15:20:00Z">
        <w:r w:rsidR="001258A0">
          <w:rPr>
            <w:rFonts w:hint="eastAsia"/>
            <w:lang w:eastAsia="zh-CN"/>
          </w:rPr>
          <w:t>serving</w:t>
        </w:r>
      </w:ins>
      <w:ins w:id="353" w:author="CATT-R2#123" w:date="2023-09-07T14:46:00Z">
        <w:r w:rsidRPr="00D1343B">
          <w:t xml:space="preserve"> PSCell (i.e., in case it is configured as candidate PSCell for </w:t>
        </w:r>
      </w:ins>
      <w:ins w:id="354" w:author="CATT-R2#123" w:date="2023-09-08T15:23:00Z">
        <w:r w:rsidR="00713F0A" w:rsidRPr="00713F0A">
          <w:t>CondEvent A4</w:t>
        </w:r>
        <w:r w:rsidR="00713F0A">
          <w:rPr>
            <w:rFonts w:hint="eastAsia"/>
            <w:lang w:eastAsia="zh-CN"/>
          </w:rPr>
          <w:t xml:space="preserve"> </w:t>
        </w:r>
      </w:ins>
      <w:ins w:id="355"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6" w:name="_Toc139045218"/>
      <w:bookmarkStart w:id="357"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6"/>
      <w:bookmarkEnd w:id="357"/>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60776950"/>
      <w:bookmarkStart w:id="359" w:name="_Toc139045219"/>
      <w:r>
        <w:rPr>
          <w:rFonts w:ascii="Arial" w:eastAsia="Times New Roman" w:hAnsi="Arial"/>
          <w:sz w:val="24"/>
          <w:lang w:eastAsia="ja-JP"/>
        </w:rPr>
        <w:t>5.7.3.1</w:t>
      </w:r>
      <w:r>
        <w:rPr>
          <w:rFonts w:ascii="Arial" w:eastAsia="Times New Roman" w:hAnsi="Arial"/>
          <w:sz w:val="24"/>
          <w:lang w:eastAsia="ja-JP"/>
        </w:rPr>
        <w:tab/>
        <w:t>General</w:t>
      </w:r>
      <w:bookmarkEnd w:id="358"/>
      <w:bookmarkEnd w:id="359"/>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6pt;height:101.45pt" o:ole="">
            <v:imagedata r:id="rId25" o:title=""/>
          </v:shape>
          <o:OLEObject Type="Embed" ProgID="Mscgen.Chart" ShapeID="_x0000_i1027" DrawAspect="Content" ObjectID="_1759305284" r:id="rId26"/>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0" w:name="_Toc139045220"/>
      <w:r>
        <w:rPr>
          <w:rFonts w:ascii="Arial" w:eastAsia="Times New Roman" w:hAnsi="Arial"/>
          <w:sz w:val="24"/>
          <w:lang w:eastAsia="ja-JP"/>
        </w:rPr>
        <w:t>5.7.3.2</w:t>
      </w:r>
      <w:r>
        <w:rPr>
          <w:rFonts w:ascii="Arial" w:eastAsia="Times New Roman" w:hAnsi="Arial"/>
          <w:sz w:val="24"/>
          <w:lang w:eastAsia="ja-JP"/>
        </w:rPr>
        <w:tab/>
        <w:t>Initiation</w:t>
      </w:r>
      <w:bookmarkEnd w:id="360"/>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61"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2" w:author="CATT-R2#123" w:date="2023-08-29T13:38:00Z"/>
          <w:lang w:eastAsia="zh-CN"/>
        </w:rPr>
      </w:pPr>
      <w:ins w:id="363" w:author="CATT-R2#123" w:date="2023-08-29T13:38:00Z">
        <w:r>
          <w:rPr>
            <w:rFonts w:eastAsia="Times New Roman"/>
            <w:lang w:eastAsia="ja-JP"/>
          </w:rPr>
          <w:t>1&gt;</w:t>
        </w:r>
        <w:r>
          <w:rPr>
            <w:rFonts w:eastAsia="Times New Roman"/>
            <w:lang w:eastAsia="ja-JP"/>
          </w:rPr>
          <w:tab/>
          <w:t xml:space="preserve">stop conditional reconfiguration evaluation for </w:t>
        </w:r>
      </w:ins>
      <w:ins w:id="364"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65" w:author="CATT-R2#123" w:date="2023-09-07T16:54:00Z">
        <w:r w:rsidRPr="00661C86">
          <w:rPr>
            <w:lang w:eastAsia="zh-CN"/>
          </w:rPr>
          <w:t>configured</w:t>
        </w:r>
      </w:ins>
      <w:ins w:id="366"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7" w:author="CATT-R2#123" w:date="2023-08-29T13:38:00Z"/>
          <w:lang w:eastAsia="zh-CN"/>
        </w:rPr>
      </w:pPr>
      <w:ins w:id="368" w:author="CATT" w:date="2023-08-02T21:41:00Z">
        <w:del w:id="369" w:author="CATT-R2#123" w:date="2023-08-29T13:38:00Z">
          <w:r>
            <w:rPr>
              <w:rFonts w:eastAsia="Yu Mincho"/>
              <w:lang w:eastAsia="ja-JP"/>
            </w:rPr>
            <w:delText>Editor’s Note: FFS whether to stop conditional reconfiguration evaluation for CHO with Candidate SCG(s)</w:delText>
          </w:r>
        </w:del>
      </w:ins>
      <w:ins w:id="370" w:author="CATT" w:date="2023-08-02T21:42:00Z">
        <w:del w:id="371" w:author="CATT-R2#123" w:date="2023-08-29T13:38:00Z">
          <w:r>
            <w:rPr>
              <w:rFonts w:hint="eastAsia"/>
              <w:lang w:eastAsia="zh-CN"/>
            </w:rPr>
            <w:delText xml:space="preserve"> u</w:delText>
          </w:r>
          <w:r>
            <w:rPr>
              <w:lang w:eastAsia="zh-CN"/>
            </w:rPr>
            <w:delText>pon initiating SCG failure information procedure</w:delText>
          </w:r>
        </w:del>
      </w:ins>
      <w:ins w:id="372" w:author="CATT" w:date="2023-08-02T21:41:00Z">
        <w:del w:id="373"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74" w:name="_Toc139045408"/>
      <w:bookmarkStart w:id="375" w:name="_Toc60777089"/>
      <w:bookmarkStart w:id="376" w:name="_Hlk54206646"/>
      <w:bookmarkStart w:id="377" w:name="_Toc139045431"/>
      <w:bookmarkStart w:id="378" w:name="_Toc60777109"/>
      <w:r>
        <w:lastRenderedPageBreak/>
        <w:t>6.2.2</w:t>
      </w:r>
      <w:r>
        <w:tab/>
        <w:t>Message definitions</w:t>
      </w:r>
      <w:bookmarkEnd w:id="374"/>
      <w:bookmarkEnd w:id="375"/>
    </w:p>
    <w:bookmarkEnd w:id="376"/>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7"/>
      <w:bookmarkEnd w:id="378"/>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9"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80"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CATT-R2#123" w:date="2023-08-29T13:23:00Z"/>
          <w:rFonts w:ascii="Courier New" w:eastAsia="Times New Roman" w:hAnsi="Courier New"/>
          <w:sz w:val="16"/>
          <w:lang w:eastAsia="en-GB"/>
        </w:rPr>
      </w:pPr>
      <w:ins w:id="383"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CATT-R2#123" w:date="2023-08-29T13:23:00Z"/>
          <w:rFonts w:ascii="Courier New" w:eastAsia="Times New Roman" w:hAnsi="Courier New"/>
          <w:sz w:val="16"/>
          <w:lang w:eastAsia="en-GB"/>
        </w:rPr>
      </w:pPr>
      <w:ins w:id="385" w:author="CATT-R2#123" w:date="2023-08-29T13:23:00Z">
        <w:r>
          <w:rPr>
            <w:rFonts w:ascii="Courier New" w:eastAsia="Times New Roman" w:hAnsi="Courier New"/>
            <w:sz w:val="16"/>
            <w:lang w:eastAsia="en-GB"/>
          </w:rPr>
          <w:t xml:space="preserve">    selected</w:t>
        </w:r>
      </w:ins>
      <w:ins w:id="386" w:author="CATT-R2#123" w:date="2023-08-31T14:02:00Z">
        <w:r>
          <w:rPr>
            <w:rFonts w:ascii="Courier New" w:hAnsi="Courier New" w:hint="eastAsia"/>
            <w:sz w:val="16"/>
            <w:lang w:eastAsia="zh-CN"/>
          </w:rPr>
          <w:t>PSC</w:t>
        </w:r>
      </w:ins>
      <w:ins w:id="387" w:author="CATT-R2#123" w:date="2023-08-31T14:03:00Z">
        <w:r>
          <w:rPr>
            <w:rFonts w:ascii="Courier New" w:hAnsi="Courier New" w:hint="eastAsia"/>
            <w:sz w:val="16"/>
            <w:lang w:eastAsia="zh-CN"/>
          </w:rPr>
          <w:t>ell</w:t>
        </w:r>
      </w:ins>
      <w:ins w:id="388" w:author="CATT-R2#123" w:date="2023-08-29T13:24:00Z">
        <w:r>
          <w:rPr>
            <w:rFonts w:ascii="Courier New" w:hAnsi="Courier New" w:hint="eastAsia"/>
            <w:sz w:val="16"/>
            <w:lang w:eastAsia="zh-CN"/>
          </w:rPr>
          <w:t>forCHO</w:t>
        </w:r>
      </w:ins>
      <w:ins w:id="389" w:author="CATT-R2#123" w:date="2023-08-31T14:29:00Z">
        <w:r>
          <w:rPr>
            <w:rFonts w:ascii="Courier New" w:hAnsi="Courier New" w:hint="eastAsia"/>
            <w:sz w:val="16"/>
            <w:lang w:eastAsia="zh-CN"/>
          </w:rPr>
          <w:t>withSCG</w:t>
        </w:r>
      </w:ins>
      <w:ins w:id="390" w:author="CATT-R2#123" w:date="2023-09-07T15:10:00Z">
        <w:r w:rsidR="003927A7">
          <w:rPr>
            <w:rFonts w:ascii="Courier New" w:hAnsi="Courier New" w:hint="eastAsia"/>
            <w:sz w:val="16"/>
            <w:lang w:eastAsia="zh-CN"/>
          </w:rPr>
          <w:t>s</w:t>
        </w:r>
      </w:ins>
      <w:ins w:id="391" w:author="CATT-R2#123" w:date="2023-08-29T13:24:00Z">
        <w:r>
          <w:rPr>
            <w:rFonts w:ascii="Courier New" w:hAnsi="Courier New" w:hint="eastAsia"/>
            <w:sz w:val="16"/>
            <w:lang w:eastAsia="zh-CN"/>
          </w:rPr>
          <w:t>-r18</w:t>
        </w:r>
      </w:ins>
      <w:ins w:id="392" w:author="CATT-R2#123" w:date="2023-08-29T13:23:00Z">
        <w:r>
          <w:rPr>
            <w:rFonts w:ascii="Courier New" w:eastAsia="Times New Roman" w:hAnsi="Courier New"/>
            <w:sz w:val="16"/>
            <w:lang w:eastAsia="en-GB"/>
          </w:rPr>
          <w:t xml:space="preserve">    </w:t>
        </w:r>
      </w:ins>
      <w:ins w:id="393" w:author="CATT-R2#123" w:date="2023-08-29T13:24:00Z">
        <w:r>
          <w:rPr>
            <w:rFonts w:ascii="Courier New" w:hAnsi="Courier New" w:hint="eastAsia"/>
            <w:sz w:val="16"/>
            <w:lang w:eastAsia="zh-CN"/>
          </w:rPr>
          <w:tab/>
        </w:r>
        <w:r>
          <w:rPr>
            <w:rFonts w:ascii="Courier New" w:hAnsi="Courier New" w:hint="eastAsia"/>
            <w:sz w:val="16"/>
            <w:lang w:eastAsia="zh-CN"/>
          </w:rPr>
          <w:tab/>
        </w:r>
      </w:ins>
      <w:ins w:id="394" w:author="CATT-R2#123" w:date="2023-08-31T15:16:00Z">
        <w:r>
          <w:rPr>
            <w:rFonts w:ascii="Courier New" w:hAnsi="Courier New" w:hint="eastAsia"/>
            <w:sz w:val="16"/>
            <w:lang w:eastAsia="zh-CN"/>
          </w:rPr>
          <w:tab/>
          <w:t>S</w:t>
        </w:r>
      </w:ins>
      <w:ins w:id="395"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6" w:author="CATT-R2#123" w:date="2023-09-07T15:10:00Z">
        <w:r w:rsidR="003927A7">
          <w:rPr>
            <w:rFonts w:ascii="Courier New" w:hAnsi="Courier New" w:hint="eastAsia"/>
            <w:sz w:val="16"/>
            <w:lang w:eastAsia="zh-CN"/>
          </w:rPr>
          <w:t>s</w:t>
        </w:r>
      </w:ins>
      <w:ins w:id="397" w:author="CATT-R2#123" w:date="2023-08-29T13:25:00Z">
        <w:r>
          <w:rPr>
            <w:rFonts w:ascii="Courier New" w:hAnsi="Courier New" w:hint="eastAsia"/>
            <w:sz w:val="16"/>
            <w:lang w:eastAsia="zh-CN"/>
          </w:rPr>
          <w:t>-r18</w:t>
        </w:r>
      </w:ins>
      <w:ins w:id="398" w:author="CATT-R2#123" w:date="2023-08-29T13:23:00Z">
        <w:r>
          <w:rPr>
            <w:rFonts w:ascii="Courier New" w:eastAsia="Times New Roman" w:hAnsi="Courier New"/>
            <w:sz w:val="16"/>
            <w:lang w:eastAsia="en-GB"/>
          </w:rPr>
          <w:t xml:space="preserve">                                </w:t>
        </w:r>
      </w:ins>
      <w:ins w:id="399" w:author="CATT-R2#123" w:date="2023-08-31T15:16:00Z">
        <w:r>
          <w:rPr>
            <w:rFonts w:ascii="Courier New" w:hAnsi="Courier New" w:hint="eastAsia"/>
            <w:sz w:val="16"/>
            <w:lang w:eastAsia="zh-CN"/>
          </w:rPr>
          <w:t xml:space="preserve">         </w:t>
        </w:r>
      </w:ins>
      <w:ins w:id="400"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CATT-R2#123" w:date="2023-08-29T13:23:00Z"/>
          <w:rFonts w:ascii="Courier New" w:eastAsia="Times New Roman" w:hAnsi="Courier New"/>
          <w:sz w:val="16"/>
          <w:lang w:eastAsia="en-GB"/>
        </w:rPr>
      </w:pPr>
      <w:ins w:id="402" w:author="CATT-R2#123" w:date="2023-08-29T13:23:00Z">
        <w:r>
          <w:rPr>
            <w:rFonts w:ascii="Courier New" w:eastAsia="Times New Roman" w:hAnsi="Courier New"/>
            <w:sz w:val="16"/>
            <w:lang w:eastAsia="en-GB"/>
          </w:rPr>
          <w:t xml:space="preserve">    nonCriticalExtension                        </w:t>
        </w:r>
      </w:ins>
      <w:ins w:id="403" w:author="CATT-R2#123" w:date="2023-08-29T13:24:00Z">
        <w:r>
          <w:rPr>
            <w:rFonts w:ascii="Courier New" w:hAnsi="Courier New" w:hint="eastAsia"/>
            <w:sz w:val="16"/>
            <w:lang w:eastAsia="zh-CN"/>
          </w:rPr>
          <w:t>SEQUENCE</w:t>
        </w:r>
      </w:ins>
      <w:ins w:id="404" w:author="CATT-R2#123" w:date="2023-08-29T13:23:00Z">
        <w:r>
          <w:rPr>
            <w:rFonts w:ascii="Courier New" w:eastAsia="Times New Roman" w:hAnsi="Courier New"/>
            <w:sz w:val="16"/>
            <w:lang w:eastAsia="en-GB"/>
          </w:rPr>
          <w:t xml:space="preserve"> </w:t>
        </w:r>
      </w:ins>
      <w:ins w:id="405" w:author="CATT-R2#123" w:date="2023-08-29T13:24:00Z">
        <w:r>
          <w:rPr>
            <w:rFonts w:ascii="Courier New" w:eastAsia="Times New Roman" w:hAnsi="Courier New"/>
            <w:sz w:val="16"/>
            <w:lang w:eastAsia="en-GB"/>
          </w:rPr>
          <w:t>{}</w:t>
        </w:r>
      </w:ins>
      <w:ins w:id="406" w:author="CATT-R2#123" w:date="2023-08-29T13:23:00Z">
        <w:r>
          <w:rPr>
            <w:rFonts w:ascii="Courier New" w:eastAsia="Times New Roman" w:hAnsi="Courier New"/>
            <w:sz w:val="16"/>
            <w:lang w:eastAsia="en-GB"/>
          </w:rPr>
          <w:t xml:space="preserve">                      </w:t>
        </w:r>
      </w:ins>
      <w:ins w:id="407" w:author="CATT-R2#123" w:date="2023-08-31T15:17:00Z">
        <w:r>
          <w:rPr>
            <w:rFonts w:ascii="Courier New" w:hAnsi="Courier New" w:hint="eastAsia"/>
            <w:sz w:val="16"/>
            <w:lang w:eastAsia="zh-CN"/>
          </w:rPr>
          <w:t xml:space="preserve">                                      </w:t>
        </w:r>
      </w:ins>
      <w:ins w:id="408"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ATT-R2#123" w:date="2023-08-29T13:23:00Z"/>
          <w:rFonts w:ascii="Courier New" w:eastAsia="Times New Roman" w:hAnsi="Courier New"/>
          <w:sz w:val="16"/>
          <w:lang w:eastAsia="en-GB"/>
        </w:rPr>
      </w:pPr>
      <w:ins w:id="410"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CATT-R2#123" w:date="2023-08-29T13:25:00Z"/>
          <w:rFonts w:ascii="Courier New" w:eastAsia="Times New Roman" w:hAnsi="Courier New"/>
          <w:sz w:val="16"/>
          <w:lang w:eastAsia="en-GB"/>
        </w:rPr>
      </w:pPr>
      <w:ins w:id="413" w:author="CATT-R2#123" w:date="2023-08-31T15:16:00Z">
        <w:r>
          <w:rPr>
            <w:rFonts w:ascii="Courier New" w:hAnsi="Courier New" w:hint="eastAsia"/>
            <w:sz w:val="16"/>
            <w:lang w:eastAsia="zh-CN"/>
          </w:rPr>
          <w:t>S</w:t>
        </w:r>
      </w:ins>
      <w:ins w:id="414"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5" w:author="CATT-R2#123" w:date="2023-09-07T15:10:00Z">
        <w:r w:rsidR="003927A7">
          <w:rPr>
            <w:rFonts w:ascii="Courier New" w:hAnsi="Courier New" w:hint="eastAsia"/>
            <w:sz w:val="16"/>
            <w:lang w:eastAsia="zh-CN"/>
          </w:rPr>
          <w:t>s</w:t>
        </w:r>
      </w:ins>
      <w:ins w:id="416"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CATT-R2#123" w:date="2023-08-29T13:25:00Z"/>
          <w:rFonts w:ascii="Courier New" w:eastAsia="Times New Roman" w:hAnsi="Courier New"/>
          <w:sz w:val="16"/>
          <w:lang w:eastAsia="en-GB"/>
        </w:rPr>
      </w:pPr>
      <w:ins w:id="418" w:author="CATT-R2#123" w:date="2023-08-29T13:25:00Z">
        <w:r>
          <w:rPr>
            <w:rFonts w:ascii="Courier New" w:eastAsia="Times New Roman" w:hAnsi="Courier New"/>
            <w:sz w:val="16"/>
            <w:lang w:eastAsia="en-GB"/>
          </w:rPr>
          <w:t xml:space="preserve">    ssbFrequency-r1</w:t>
        </w:r>
      </w:ins>
      <w:ins w:id="419" w:author="CATT-R2#123" w:date="2023-08-31T15:17:00Z">
        <w:r>
          <w:rPr>
            <w:rFonts w:ascii="Courier New" w:hAnsi="Courier New" w:hint="eastAsia"/>
            <w:sz w:val="16"/>
            <w:lang w:eastAsia="zh-CN"/>
          </w:rPr>
          <w:t>8</w:t>
        </w:r>
      </w:ins>
      <w:ins w:id="420"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CATT-R2#123" w:date="2023-08-29T13:25:00Z"/>
          <w:rFonts w:ascii="Courier New" w:eastAsia="Times New Roman" w:hAnsi="Courier New"/>
          <w:sz w:val="16"/>
          <w:lang w:eastAsia="en-GB"/>
        </w:rPr>
      </w:pPr>
      <w:ins w:id="422" w:author="CATT-R2#123" w:date="2023-08-29T13:25:00Z">
        <w:r>
          <w:rPr>
            <w:rFonts w:ascii="Courier New" w:eastAsia="Times New Roman" w:hAnsi="Courier New"/>
            <w:sz w:val="16"/>
            <w:lang w:eastAsia="en-GB"/>
          </w:rPr>
          <w:t xml:space="preserve">    physCellId-r1</w:t>
        </w:r>
      </w:ins>
      <w:ins w:id="423" w:author="CATT-R2#123" w:date="2023-08-31T15:17:00Z">
        <w:r>
          <w:rPr>
            <w:rFonts w:ascii="Courier New" w:hAnsi="Courier New" w:hint="eastAsia"/>
            <w:sz w:val="16"/>
            <w:lang w:eastAsia="zh-CN"/>
          </w:rPr>
          <w:t>8</w:t>
        </w:r>
      </w:ins>
      <w:ins w:id="424"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ATT-R2#123" w:date="2023-08-29T13:25:00Z"/>
          <w:rFonts w:ascii="Courier New" w:eastAsia="Times New Roman" w:hAnsi="Courier New"/>
          <w:sz w:val="16"/>
          <w:lang w:eastAsia="en-GB"/>
        </w:rPr>
      </w:pPr>
      <w:ins w:id="426"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8"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9">
          <w:tblGrid>
            <w:gridCol w:w="14061"/>
            <w:gridCol w:w="112"/>
          </w:tblGrid>
        </w:tblGridChange>
      </w:tblGrid>
      <w:tr w:rsidR="005D57C9" w14:paraId="444F3052" w14:textId="77777777" w:rsidTr="00EA4C09">
        <w:trPr>
          <w:trPrChange w:id="43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3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4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4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4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48"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9"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50" w:author="CATT-R2#123" w:date="2023-09-07T16:52:00Z"/>
                <w:rFonts w:ascii="Arial" w:hAnsi="Arial"/>
                <w:b/>
                <w:i/>
                <w:sz w:val="18"/>
                <w:szCs w:val="22"/>
                <w:lang w:eastAsia="zh-CN"/>
              </w:rPr>
            </w:pPr>
            <w:ins w:id="451"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52" w:author="CATT-R2#123" w:date="2023-09-07T16:52:00Z"/>
                <w:rFonts w:ascii="Arial" w:eastAsia="Times New Roman" w:hAnsi="Arial"/>
                <w:b/>
                <w:i/>
                <w:sz w:val="18"/>
                <w:szCs w:val="22"/>
                <w:lang w:eastAsia="sv-SE"/>
              </w:rPr>
            </w:pPr>
            <w:ins w:id="453"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4" w:author="CATT-R2#123" w:date="2023-09-08T15:27:00Z">
              <w:r w:rsidR="00FB251D" w:rsidRPr="00FB251D">
                <w:rPr>
                  <w:rFonts w:ascii="Arial" w:hAnsi="Arial"/>
                  <w:sz w:val="18"/>
                  <w:szCs w:val="22"/>
                  <w:lang w:eastAsia="zh-CN"/>
                </w:rPr>
                <w:t xml:space="preserve"> a conditional reconfiguration for</w:t>
              </w:r>
            </w:ins>
            <w:ins w:id="455"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6" w:author="CATT-R2#123" w:date="2023-09-08T15:27:00Z">
              <w:r w:rsidR="00FB251D">
                <w:rPr>
                  <w:rFonts w:ascii="Arial" w:hAnsi="Arial" w:hint="eastAsia"/>
                  <w:sz w:val="18"/>
                  <w:szCs w:val="22"/>
                  <w:lang w:eastAsia="zh-CN"/>
                </w:rPr>
                <w:t>(</w:t>
              </w:r>
            </w:ins>
            <w:ins w:id="457" w:author="CATT-R2#123" w:date="2023-09-07T16:52:00Z">
              <w:r>
                <w:rPr>
                  <w:rFonts w:ascii="Arial" w:eastAsia="Times New Roman" w:hAnsi="Arial" w:hint="eastAsia"/>
                  <w:sz w:val="18"/>
                  <w:szCs w:val="22"/>
                  <w:lang w:eastAsia="sv-SE"/>
                </w:rPr>
                <w:t>s</w:t>
              </w:r>
            </w:ins>
            <w:ins w:id="458" w:author="CATT-R2#123" w:date="2023-09-08T15:27:00Z">
              <w:r w:rsidR="00FB251D">
                <w:rPr>
                  <w:rFonts w:ascii="Arial" w:hAnsi="Arial" w:hint="eastAsia"/>
                  <w:sz w:val="18"/>
                  <w:szCs w:val="22"/>
                  <w:lang w:eastAsia="zh-CN"/>
                </w:rPr>
                <w:t>)</w:t>
              </w:r>
            </w:ins>
            <w:ins w:id="459"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45"/>
      <w:bookmarkEnd w:id="346"/>
      <w:bookmarkEnd w:id="347"/>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60" w:name="_Toc60777199"/>
      <w:bookmarkStart w:id="461"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60"/>
      <w:bookmarkEnd w:id="461"/>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62" w:author="CATT" w:date="2023-06-14T10:53:00Z"/>
          <w:lang w:eastAsia="zh-CN"/>
        </w:rPr>
      </w:pPr>
      <w:commentRangeStart w:id="463"/>
      <w:ins w:id="464" w:author="CATT" w:date="2023-06-13T15:44:00Z">
        <w:r>
          <w:lastRenderedPageBreak/>
          <w:t xml:space="preserve">Editor’s note: </w:t>
        </w:r>
        <w:del w:id="465" w:author="CATT-RAN2#123bis" w:date="2023-10-17T11:19:00Z">
          <w:r w:rsidDel="005A3924">
            <w:delText xml:space="preserve">FFS </w:delText>
          </w:r>
          <w:r w:rsidDel="005A3924">
            <w:rPr>
              <w:rFonts w:hint="eastAsia"/>
            </w:rPr>
            <w:delText xml:space="preserve">whether to </w:delText>
          </w:r>
        </w:del>
      </w:ins>
      <w:ins w:id="466" w:author="CATT" w:date="2023-06-13T15:45:00Z">
        <w:del w:id="467"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8" w:author="CATT-R2#123" w:date="2023-08-31T14:41:00Z">
        <w:del w:id="469" w:author="CATT-RAN2#123bis" w:date="2023-10-17T11:19:00Z">
          <w:r w:rsidDel="005A3924">
            <w:rPr>
              <w:rFonts w:hint="eastAsia"/>
              <w:lang w:eastAsia="zh-CN"/>
            </w:rPr>
            <w:delText xml:space="preserve"> F</w:delText>
          </w:r>
        </w:del>
      </w:ins>
      <w:ins w:id="470" w:author="CATT" w:date="2023-06-13T15:45:00Z">
        <w:del w:id="471" w:author="CATT-RAN2#123bis" w:date="2023-10-17T11:19:00Z">
          <w:r w:rsidDel="005A3924">
            <w:rPr>
              <w:rFonts w:hint="eastAsia"/>
            </w:rPr>
            <w:delText xml:space="preserve">or </w:delText>
          </w:r>
        </w:del>
      </w:ins>
      <w:ins w:id="472" w:author="CATT" w:date="2023-07-19T13:41:00Z">
        <w:del w:id="473" w:author="CATT-RAN2#123bis" w:date="2023-10-17T11:19:00Z">
          <w:r w:rsidDel="005A3924">
            <w:delText>CHO with candidate SCG(s)</w:delText>
          </w:r>
        </w:del>
      </w:ins>
      <w:ins w:id="474" w:author="CATT-R2#123" w:date="2023-08-31T14:40:00Z">
        <w:del w:id="475"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6" w:author="CATT-R2#123" w:date="2023-08-31T14:46:00Z">
        <w:del w:id="477" w:author="CATT-RAN2#123bis" w:date="2023-10-17T11:19:00Z">
          <w:r w:rsidDel="005A3924">
            <w:rPr>
              <w:rFonts w:hint="eastAsia"/>
              <w:lang w:eastAsia="zh-CN"/>
            </w:rPr>
            <w:delText xml:space="preserve"> is the</w:delText>
          </w:r>
        </w:del>
      </w:ins>
      <w:ins w:id="478" w:author="CATT-R2#123" w:date="2023-08-31T14:40:00Z">
        <w:del w:id="479" w:author="CATT-RAN2#123bis" w:date="2023-10-17T11:19:00Z">
          <w:r w:rsidDel="005A3924">
            <w:rPr>
              <w:lang w:eastAsia="zh-CN"/>
            </w:rPr>
            <w:delText xml:space="preserve"> max number of conditional configurations that the UE can store (is assumed to be a memory limitation), value FFS</w:delText>
          </w:r>
        </w:del>
      </w:ins>
      <w:ins w:id="480" w:author="CATT" w:date="2023-06-13T15:44:00Z">
        <w:del w:id="481" w:author="CATT-RAN2#123bis" w:date="2023-10-17T11:19:00Z">
          <w:r w:rsidDel="005A3924">
            <w:delText>.</w:delText>
          </w:r>
        </w:del>
      </w:ins>
      <w:commentRangeEnd w:id="463"/>
      <w:del w:id="482" w:author="CATT-RAN2#123bis" w:date="2023-10-17T11:19:00Z">
        <w:r w:rsidR="000A23DD" w:rsidDel="005A3924">
          <w:rPr>
            <w:rStyle w:val="af4"/>
          </w:rPr>
          <w:commentReference w:id="463"/>
        </w:r>
      </w:del>
      <w:ins w:id="483" w:author="CATT-RAN2#123bis" w:date="2023-10-17T11:19:00Z">
        <w:r w:rsidR="005A3924" w:rsidRPr="005A3924">
          <w:t xml:space="preserve"> R2 assumes that the maximum number of conditional reconfigurations maxNrofCondCells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4" w:author="CATT-R2#123" w:date="2023-09-07T14:25:00Z"/>
          <w:lang w:eastAsia="zh-CN"/>
        </w:rPr>
      </w:pPr>
      <w:ins w:id="485" w:author="CATT" w:date="2023-06-14T10:54:00Z">
        <w:del w:id="486" w:author="CATT-R2#123" w:date="2023-09-07T14:25:00Z">
          <w:r w:rsidDel="00C652F5">
            <w:delText xml:space="preserve">Editor’s note: </w:delText>
          </w:r>
          <w:r w:rsidDel="00C652F5">
            <w:rPr>
              <w:rFonts w:hint="eastAsia"/>
              <w:lang w:eastAsia="zh-CN"/>
            </w:rPr>
            <w:delText>FFS h</w:delText>
          </w:r>
        </w:del>
      </w:ins>
      <w:ins w:id="487" w:author="CATT" w:date="2023-06-14T10:53:00Z">
        <w:del w:id="488" w:author="CATT-R2#123" w:date="2023-09-07T14:25:00Z">
          <w:r w:rsidDel="00C652F5">
            <w:rPr>
              <w:lang w:eastAsia="zh-CN"/>
            </w:rPr>
            <w:delText xml:space="preserve">ow to ensure </w:delText>
          </w:r>
        </w:del>
      </w:ins>
      <w:ins w:id="489" w:author="CATT" w:date="2023-06-15T14:52:00Z">
        <w:del w:id="490" w:author="CATT-R2#123" w:date="2023-09-07T14:25:00Z">
          <w:r w:rsidDel="00C652F5">
            <w:rPr>
              <w:rFonts w:hint="eastAsia"/>
              <w:lang w:eastAsia="zh-CN"/>
            </w:rPr>
            <w:delText xml:space="preserve">the </w:delText>
          </w:r>
        </w:del>
      </w:ins>
      <w:ins w:id="491" w:author="CATT" w:date="2023-06-14T11:03:00Z">
        <w:del w:id="492" w:author="CATT-R2#123" w:date="2023-09-07T14:25:00Z">
          <w:r w:rsidDel="00C652F5">
            <w:rPr>
              <w:rFonts w:hint="eastAsia"/>
              <w:lang w:eastAsia="zh-CN"/>
            </w:rPr>
            <w:delText xml:space="preserve">total number of </w:delText>
          </w:r>
        </w:del>
      </w:ins>
      <w:ins w:id="493" w:author="CATT" w:date="2023-06-14T10:53:00Z">
        <w:del w:id="494" w:author="CATT-R2#123" w:date="2023-09-07T14:25:00Z">
          <w:r w:rsidDel="00C652F5">
            <w:rPr>
              <w:lang w:eastAsia="zh-CN"/>
            </w:rPr>
            <w:delText>the candidate PCell</w:delText>
          </w:r>
        </w:del>
      </w:ins>
      <w:ins w:id="495" w:author="CATT" w:date="2023-06-14T11:04:00Z">
        <w:del w:id="496" w:author="CATT-R2#123" w:date="2023-09-07T14:25:00Z">
          <w:r w:rsidDel="00C652F5">
            <w:rPr>
              <w:rFonts w:hint="eastAsia"/>
              <w:lang w:eastAsia="zh-CN"/>
            </w:rPr>
            <w:delText>s</w:delText>
          </w:r>
        </w:del>
      </w:ins>
      <w:ins w:id="497" w:author="CATT" w:date="2023-06-14T10:53:00Z">
        <w:del w:id="498" w:author="CATT-R2#123" w:date="2023-09-07T14:25:00Z">
          <w:r w:rsidDel="00C652F5">
            <w:rPr>
              <w:lang w:eastAsia="zh-CN"/>
            </w:rPr>
            <w:delText xml:space="preserve"> and the candidate PSCells </w:delText>
          </w:r>
        </w:del>
      </w:ins>
      <w:ins w:id="499" w:author="CATT" w:date="2023-06-14T11:04:00Z">
        <w:del w:id="500" w:author="CATT-R2#123" w:date="2023-09-07T14:25:00Z">
          <w:r w:rsidDel="00C652F5">
            <w:rPr>
              <w:rFonts w:hint="eastAsia"/>
              <w:lang w:eastAsia="zh-CN"/>
            </w:rPr>
            <w:delText>from each</w:delText>
          </w:r>
        </w:del>
      </w:ins>
      <w:ins w:id="501" w:author="CATT" w:date="2023-06-14T10:53:00Z">
        <w:del w:id="502" w:author="CATT-R2#123" w:date="2023-09-07T14:25:00Z">
          <w:r w:rsidDel="00C652F5">
            <w:rPr>
              <w:lang w:eastAsia="zh-CN"/>
            </w:rPr>
            <w:delText xml:space="preserve"> candidate MN and the candidate SN is within the maximum </w:delText>
          </w:r>
        </w:del>
      </w:ins>
      <w:ins w:id="503" w:author="CATT" w:date="2023-08-03T11:14:00Z">
        <w:del w:id="504" w:author="CATT-R2#123" w:date="2023-09-07T14:25:00Z">
          <w:r w:rsidDel="00C652F5">
            <w:rPr>
              <w:lang w:eastAsia="zh-CN"/>
            </w:rPr>
            <w:delText>limitation</w:delText>
          </w:r>
        </w:del>
      </w:ins>
      <w:ins w:id="505" w:author="CATT" w:date="2023-06-14T10:54:00Z">
        <w:del w:id="506"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7"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9"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CATT" w:date="2023-06-13T15:28:00Z"/>
          <w:rFonts w:ascii="Courier New" w:eastAsia="Times New Roman" w:hAnsi="Courier New"/>
          <w:sz w:val="16"/>
          <w:lang w:eastAsia="en-GB"/>
        </w:rPr>
      </w:pPr>
      <w:ins w:id="511"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CATT" w:date="2023-06-13T15:28:00Z"/>
          <w:rFonts w:ascii="Courier New" w:eastAsia="Times New Roman" w:hAnsi="Courier New"/>
          <w:sz w:val="16"/>
          <w:lang w:eastAsia="en-GB"/>
        </w:rPr>
      </w:pPr>
      <w:ins w:id="513" w:author="CATT" w:date="2023-06-13T15:28:00Z">
        <w:r>
          <w:rPr>
            <w:rFonts w:ascii="Courier New" w:eastAsia="Times New Roman" w:hAnsi="Courier New"/>
            <w:sz w:val="16"/>
            <w:lang w:eastAsia="en-GB"/>
          </w:rPr>
          <w:tab/>
          <w:t xml:space="preserve">condExecutionCondPSCell-r18      SEQUENCE (SIZE (1..2)) OF MeasId                      OPTIONAL     -- </w:t>
        </w:r>
        <w:del w:id="514" w:author="CATT-R2#123" w:date="2023-09-07T14:32:00Z">
          <w:r w:rsidDel="005A6A37">
            <w:rPr>
              <w:rFonts w:ascii="Courier New" w:eastAsia="Times New Roman" w:hAnsi="Courier New"/>
              <w:sz w:val="16"/>
              <w:lang w:eastAsia="en-GB"/>
            </w:rPr>
            <w:delText>Need M</w:delText>
          </w:r>
        </w:del>
      </w:ins>
      <w:ins w:id="515" w:author="CATT-R2#123" w:date="2023-09-07T14:31:00Z">
        <w:r w:rsidR="005A6A37">
          <w:rPr>
            <w:rFonts w:ascii="Courier New" w:eastAsia="Times New Roman" w:hAnsi="Courier New"/>
            <w:color w:val="808080"/>
            <w:sz w:val="16"/>
            <w:lang w:eastAsia="en-GB"/>
          </w:rPr>
          <w:t>Cond condReconfig</w:t>
        </w:r>
      </w:ins>
      <w:ins w:id="516" w:author="CATT-R2#123" w:date="2023-09-07T15:16:00Z">
        <w:r w:rsidR="008E2FEF" w:rsidRPr="008E2FEF">
          <w:rPr>
            <w:rFonts w:ascii="Courier New" w:hAnsi="Courier New"/>
            <w:color w:val="808080"/>
            <w:sz w:val="16"/>
            <w:lang w:eastAsia="zh-CN"/>
          </w:rPr>
          <w:t>CHOwithSCGs</w:t>
        </w:r>
      </w:ins>
      <w:ins w:id="517"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8"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9"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20" w:author="CATT" w:date="2023-08-11T15:43:00Z"/>
                <w:rFonts w:ascii="Arial" w:eastAsia="Times New Roman" w:hAnsi="Arial"/>
                <w:b/>
                <w:bCs/>
                <w:i/>
                <w:sz w:val="18"/>
                <w:lang w:eastAsia="en-GB"/>
              </w:rPr>
            </w:pPr>
            <w:ins w:id="521"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22" w:author="CATT" w:date="2023-08-11T15:43:00Z"/>
                <w:rFonts w:ascii="Arial" w:eastAsia="Times New Roman" w:hAnsi="Arial"/>
                <w:b/>
                <w:bCs/>
                <w:i/>
                <w:sz w:val="18"/>
                <w:lang w:eastAsia="en-GB"/>
              </w:rPr>
            </w:pPr>
            <w:ins w:id="523"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24" w:author="CATT-R2#123" w:date="2023-09-07T14:35:00Z">
              <w:r w:rsidR="005A6A37" w:rsidDel="005A6A37">
                <w:rPr>
                  <w:rFonts w:ascii="Arial" w:eastAsia="Times New Roman" w:hAnsi="Arial"/>
                  <w:bCs/>
                  <w:sz w:val="18"/>
                  <w:lang w:eastAsia="en-GB"/>
                </w:rPr>
                <w:t xml:space="preserve"> </w:t>
              </w:r>
            </w:ins>
            <w:ins w:id="525" w:author="CATT" w:date="2023-08-11T15:43:00Z">
              <w:del w:id="526"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7" w:author="CATT" w:date="2023-06-13T15:48:00Z"/>
          <w:lang w:eastAsia="zh-CN"/>
        </w:rPr>
      </w:pPr>
    </w:p>
    <w:p w14:paraId="005482DF" w14:textId="77777777" w:rsidR="005D57C9" w:rsidRDefault="00EC190C">
      <w:pPr>
        <w:pStyle w:val="NO"/>
        <w:rPr>
          <w:ins w:id="528" w:author="CATT" w:date="2023-06-14T11:29:00Z"/>
          <w:del w:id="529" w:author="CATT-R2#123" w:date="2023-08-29T13:36:00Z"/>
          <w:lang w:eastAsia="zh-CN"/>
        </w:rPr>
      </w:pPr>
      <w:ins w:id="530" w:author="CATT" w:date="2023-06-13T15:48:00Z">
        <w:del w:id="531" w:author="CATT-R2#123" w:date="2023-08-29T13:36:00Z">
          <w:r>
            <w:delText xml:space="preserve">Editor’s note: FFS </w:delText>
          </w:r>
          <w:r>
            <w:rPr>
              <w:rFonts w:hint="eastAsia"/>
            </w:rPr>
            <w:delText xml:space="preserve">whether to </w:delText>
          </w:r>
          <w:r>
            <w:delText>support condEventA3 or condEventA5</w:delText>
          </w:r>
        </w:del>
      </w:ins>
      <w:ins w:id="532" w:author="CATT" w:date="2023-06-13T15:49:00Z">
        <w:del w:id="533" w:author="CATT-R2#123" w:date="2023-08-29T13:36:00Z">
          <w:r>
            <w:delText xml:space="preserve"> </w:delText>
          </w:r>
          <w:r>
            <w:rPr>
              <w:rFonts w:hint="eastAsia"/>
              <w:lang w:eastAsia="zh-CN"/>
            </w:rPr>
            <w:delText xml:space="preserve">for the </w:delText>
          </w:r>
          <w:r>
            <w:delText>execution conditions for candidate PSCells</w:delText>
          </w:r>
        </w:del>
      </w:ins>
      <w:ins w:id="534" w:author="CATT" w:date="2023-06-14T09:53:00Z">
        <w:del w:id="535" w:author="CATT-R2#123" w:date="2023-08-29T13:36:00Z">
          <w:r>
            <w:rPr>
              <w:rFonts w:hint="eastAsia"/>
            </w:rPr>
            <w:delText xml:space="preserve"> for </w:delText>
          </w:r>
        </w:del>
      </w:ins>
      <w:ins w:id="536" w:author="CATT" w:date="2023-07-19T13:40:00Z">
        <w:del w:id="537" w:author="CATT-R2#123" w:date="2023-08-29T13:36:00Z">
          <w:r>
            <w:delText>CHO with candidate SCG(s)</w:delText>
          </w:r>
        </w:del>
      </w:ins>
      <w:ins w:id="538" w:author="CATT" w:date="2023-06-13T15:48:00Z">
        <w:del w:id="539" w:author="CATT-R2#123" w:date="2023-08-29T13:36:00Z">
          <w:r>
            <w:delText>.</w:delText>
          </w:r>
        </w:del>
      </w:ins>
    </w:p>
    <w:p w14:paraId="7871BC07" w14:textId="086EBB9A" w:rsidR="005D57C9" w:rsidRDefault="00EC190C" w:rsidP="000146DF">
      <w:pPr>
        <w:ind w:firstLineChars="50" w:firstLine="100"/>
        <w:rPr>
          <w:ins w:id="540" w:author="CATT-R2#123" w:date="2023-08-31T14:14:00Z"/>
          <w:lang w:eastAsia="zh-CN"/>
        </w:rPr>
      </w:pPr>
      <w:ins w:id="541"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0052"/>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42"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3" w:author="CATT-R2#123" w:date="2023-09-07T14:32:00Z"/>
                <w:rFonts w:ascii="Arial" w:hAnsi="Arial"/>
                <w:i/>
                <w:sz w:val="18"/>
                <w:szCs w:val="22"/>
                <w:lang w:eastAsia="zh-CN"/>
              </w:rPr>
            </w:pPr>
            <w:ins w:id="544"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5" w:author="CATT-R2#123" w:date="2023-09-07T14:32:00Z"/>
                <w:rFonts w:ascii="Arial" w:eastAsia="Times New Roman" w:hAnsi="Arial"/>
                <w:sz w:val="18"/>
                <w:szCs w:val="22"/>
                <w:lang w:eastAsia="sv-SE"/>
              </w:rPr>
            </w:pPr>
            <w:ins w:id="546" w:author="CATT-R2#123" w:date="2023-09-07T14:34:00Z">
              <w:r w:rsidRPr="005A6A37">
                <w:rPr>
                  <w:rFonts w:ascii="Arial" w:eastAsia="Times New Roman" w:hAnsi="Arial"/>
                  <w:sz w:val="18"/>
                  <w:szCs w:val="22"/>
                  <w:lang w:eastAsia="sv-SE"/>
                </w:rPr>
                <w:t xml:space="preserve">This field is optional present, need </w:t>
              </w:r>
            </w:ins>
            <w:ins w:id="547" w:author="CATT-R2#123" w:date="2023-09-07T16:59:00Z">
              <w:r w:rsidR="00FC56B4">
                <w:rPr>
                  <w:rFonts w:ascii="Arial" w:hAnsi="Arial" w:hint="eastAsia"/>
                  <w:sz w:val="18"/>
                  <w:szCs w:val="22"/>
                  <w:lang w:eastAsia="zh-CN"/>
                </w:rPr>
                <w:t>M</w:t>
              </w:r>
            </w:ins>
            <w:ins w:id="548"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w:t>
              </w:r>
              <w:commentRangeStart w:id="549"/>
              <w:commentRangeStart w:id="550"/>
              <w:r w:rsidRPr="004240A9">
                <w:rPr>
                  <w:rFonts w:ascii="Arial" w:eastAsia="Times New Roman" w:hAnsi="Arial"/>
                  <w:i/>
                  <w:sz w:val="18"/>
                  <w:szCs w:val="22"/>
                  <w:lang w:eastAsia="sv-SE"/>
                </w:rPr>
                <w:t>condRRCReconfig</w:t>
              </w:r>
              <w:r w:rsidRPr="005A6A37">
                <w:rPr>
                  <w:rFonts w:ascii="Arial" w:eastAsia="Times New Roman" w:hAnsi="Arial"/>
                  <w:sz w:val="18"/>
                  <w:szCs w:val="22"/>
                  <w:lang w:eastAsia="sv-SE"/>
                </w:rPr>
                <w:t xml:space="preserve"> </w:t>
              </w:r>
            </w:ins>
            <w:commentRangeEnd w:id="549"/>
            <w:r w:rsidR="00EE5CB9">
              <w:rPr>
                <w:rStyle w:val="af4"/>
              </w:rPr>
              <w:commentReference w:id="549"/>
            </w:r>
            <w:commentRangeEnd w:id="550"/>
            <w:r w:rsidR="004240A9">
              <w:rPr>
                <w:rStyle w:val="af4"/>
              </w:rPr>
              <w:commentReference w:id="550"/>
            </w:r>
            <w:ins w:id="551"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52" w:author="CATT-R2#123" w:date="2023-09-07T14:39:00Z">
              <w:r w:rsidR="00214D22">
                <w:rPr>
                  <w:rFonts w:ascii="Arial" w:hAnsi="Arial" w:hint="eastAsia"/>
                  <w:sz w:val="18"/>
                  <w:szCs w:val="22"/>
                  <w:lang w:eastAsia="zh-CN"/>
                </w:rPr>
                <w:t>(or has been)</w:t>
              </w:r>
            </w:ins>
            <w:ins w:id="553" w:author="CATT-R2#123" w:date="2023-09-07T14:34:00Z">
              <w:r w:rsidRPr="005A6A37">
                <w:rPr>
                  <w:rFonts w:ascii="Arial" w:eastAsia="Times New Roman" w:hAnsi="Arial"/>
                  <w:sz w:val="18"/>
                  <w:szCs w:val="22"/>
                  <w:lang w:eastAsia="sv-SE"/>
                </w:rPr>
                <w:t xml:space="preserve"> configured. Otherwise, it is </w:t>
              </w:r>
            </w:ins>
            <w:ins w:id="554" w:author="CATT-R2#123" w:date="2023-09-08T17:09:00Z">
              <w:r w:rsidR="00993DCE">
                <w:rPr>
                  <w:rFonts w:ascii="Arial" w:hAnsi="Arial" w:hint="eastAsia"/>
                  <w:sz w:val="18"/>
                  <w:szCs w:val="22"/>
                  <w:lang w:eastAsia="zh-CN"/>
                </w:rPr>
                <w:t>absent</w:t>
              </w:r>
            </w:ins>
            <w:ins w:id="555" w:author="CATT-R2#123" w:date="2023-09-07T14:34:00Z">
              <w:r w:rsidRPr="005A6A37">
                <w:rPr>
                  <w:rFonts w:ascii="Arial" w:eastAsia="Times New Roman" w:hAnsi="Arial"/>
                  <w:sz w:val="18"/>
                  <w:szCs w:val="22"/>
                  <w:lang w:eastAsia="sv-SE"/>
                </w:rPr>
                <w:t xml:space="preserve">, need </w:t>
              </w:r>
            </w:ins>
            <w:ins w:id="556" w:author="CATT-R2#123" w:date="2023-09-08T15:30:00Z">
              <w:r w:rsidR="00D33388">
                <w:rPr>
                  <w:rFonts w:ascii="Arial" w:hAnsi="Arial" w:hint="eastAsia"/>
                  <w:sz w:val="18"/>
                  <w:szCs w:val="22"/>
                  <w:lang w:eastAsia="zh-CN"/>
                </w:rPr>
                <w:t>M</w:t>
              </w:r>
            </w:ins>
            <w:ins w:id="557"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8" w:name="_Toc131064929"/>
      <w:bookmarkStart w:id="559"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8"/>
      <w:bookmarkEnd w:id="559"/>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60"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61" w:name="_Toc60777350"/>
      <w:bookmarkStart w:id="562"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61"/>
      <w:bookmarkEnd w:id="562"/>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63"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64" w:author="CATT-R2#123" w:date="2023-09-08T17:13:00Z">
        <w:r w:rsidR="00515A49" w:rsidRPr="00515A49">
          <w:rPr>
            <w:lang w:eastAsia="zh-CN"/>
          </w:rPr>
          <w:t>CondEvent A4</w:t>
        </w:r>
        <w:r w:rsidR="00515A49">
          <w:rPr>
            <w:rFonts w:hint="eastAsia"/>
            <w:lang w:eastAsia="zh-CN"/>
          </w:rPr>
          <w:t xml:space="preserve"> </w:t>
        </w:r>
      </w:ins>
      <w:ins w:id="565"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6"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6"/>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7" w:name="_Toc60777629"/>
      <w:bookmarkStart w:id="568"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7"/>
      <w:bookmarkEnd w:id="568"/>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9" w:name="_Toc60777630"/>
      <w:bookmarkStart w:id="570" w:name="_Toc131065461"/>
      <w:r>
        <w:rPr>
          <w:rFonts w:ascii="Arial" w:eastAsia="Times New Roman" w:hAnsi="Arial"/>
          <w:sz w:val="32"/>
          <w:lang w:eastAsia="ja-JP"/>
        </w:rPr>
        <w:t>11.1</w:t>
      </w:r>
      <w:r>
        <w:rPr>
          <w:rFonts w:ascii="Arial" w:eastAsia="Times New Roman" w:hAnsi="Arial"/>
          <w:sz w:val="32"/>
          <w:lang w:eastAsia="ja-JP"/>
        </w:rPr>
        <w:tab/>
        <w:t>General</w:t>
      </w:r>
      <w:bookmarkEnd w:id="569"/>
      <w:bookmarkEnd w:id="570"/>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71" w:name="_Toc60777631"/>
      <w:bookmarkStart w:id="572"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71"/>
      <w:bookmarkEnd w:id="572"/>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3" w:name="_Toc60777632"/>
      <w:bookmarkStart w:id="574" w:name="_Toc131065463"/>
      <w:r>
        <w:rPr>
          <w:rFonts w:ascii="Arial" w:eastAsia="Times New Roman" w:hAnsi="Arial"/>
          <w:sz w:val="28"/>
          <w:lang w:eastAsia="ja-JP"/>
        </w:rPr>
        <w:t>11.2.1</w:t>
      </w:r>
      <w:r>
        <w:rPr>
          <w:rFonts w:ascii="Arial" w:eastAsia="Times New Roman" w:hAnsi="Arial"/>
          <w:sz w:val="28"/>
          <w:lang w:eastAsia="ja-JP"/>
        </w:rPr>
        <w:tab/>
        <w:t>General</w:t>
      </w:r>
      <w:bookmarkEnd w:id="573"/>
      <w:bookmarkEnd w:id="574"/>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5" w:name="_Toc60777633"/>
      <w:bookmarkStart w:id="576"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5"/>
      <w:bookmarkEnd w:id="576"/>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7" w:name="_Toc131065465"/>
      <w:bookmarkStart w:id="578"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7"/>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9" w:author="CATT" w:date="2023-06-13T16:41:00Z">
              <w:r>
                <w:rPr>
                  <w:rFonts w:ascii="Arial" w:eastAsia="Times New Roman" w:hAnsi="Arial" w:hint="eastAsia"/>
                  <w:sz w:val="18"/>
                  <w:lang w:eastAsia="sv-SE"/>
                </w:rPr>
                <w:t xml:space="preserve">or </w:t>
              </w:r>
            </w:ins>
            <w:ins w:id="580" w:author="CATT" w:date="2023-07-19T13:40:00Z">
              <w:r>
                <w:rPr>
                  <w:rFonts w:ascii="Arial" w:eastAsia="Times New Roman" w:hAnsi="Arial"/>
                  <w:sz w:val="18"/>
                  <w:lang w:eastAsia="sv-SE"/>
                </w:rPr>
                <w:t>CHO with candidate SCG(s)</w:t>
              </w:r>
            </w:ins>
            <w:ins w:id="581"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82" w:author="CATT" w:date="2023-06-13T16:41:00Z">
              <w:r>
                <w:rPr>
                  <w:rFonts w:hint="eastAsia"/>
                  <w:lang w:eastAsia="zh-CN"/>
                </w:rPr>
                <w:t xml:space="preserve"> </w:t>
              </w:r>
              <w:r>
                <w:rPr>
                  <w:rFonts w:ascii="Arial" w:eastAsia="Times New Roman" w:hAnsi="Arial" w:hint="eastAsia"/>
                  <w:sz w:val="18"/>
                  <w:lang w:eastAsia="sv-SE"/>
                </w:rPr>
                <w:t xml:space="preserve">or </w:t>
              </w:r>
            </w:ins>
            <w:ins w:id="583"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4"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8"/>
      <w:bookmarkEnd w:id="584"/>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5" w:author="CATT" w:date="2023-06-14T11:06:00Z"/>
          <w:rFonts w:eastAsia="Yu Mincho"/>
          <w:lang w:eastAsia="zh-CN"/>
        </w:rPr>
      </w:pPr>
      <w:commentRangeStart w:id="586"/>
      <w:ins w:id="587" w:author="CATT" w:date="2023-06-14T10:52:00Z">
        <w:del w:id="588"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9" w:author="CATT" w:date="2023-08-02T22:01:00Z">
        <w:del w:id="590" w:author="CATT-RAN2#123bis" w:date="2023-10-17T10:22:00Z">
          <w:r w:rsidDel="000C10B6">
            <w:rPr>
              <w:rFonts w:hint="eastAsia"/>
              <w:lang w:eastAsia="zh-CN"/>
            </w:rPr>
            <w:delText xml:space="preserve">It is assumed to be discussed in </w:delText>
          </w:r>
        </w:del>
      </w:ins>
      <w:ins w:id="591" w:author="CATT" w:date="2023-08-02T22:02:00Z">
        <w:del w:id="592" w:author="CATT-RAN2#123bis" w:date="2023-10-17T10:22:00Z">
          <w:r w:rsidDel="000C10B6">
            <w:rPr>
              <w:rFonts w:hint="eastAsia"/>
              <w:lang w:eastAsia="zh-CN"/>
            </w:rPr>
            <w:delText>RAN3 on</w:delText>
          </w:r>
        </w:del>
      </w:ins>
      <w:ins w:id="593" w:author="CATT" w:date="2023-08-02T22:01:00Z">
        <w:del w:id="594" w:author="CATT-RAN2#123bis" w:date="2023-10-17T10:22:00Z">
          <w:r w:rsidDel="000C10B6">
            <w:rPr>
              <w:rFonts w:hint="eastAsia"/>
              <w:lang w:eastAsia="zh-CN"/>
            </w:rPr>
            <w:delText xml:space="preserve"> </w:delText>
          </w:r>
        </w:del>
      </w:ins>
      <w:ins w:id="595" w:author="CATT" w:date="2023-06-14T10:52:00Z">
        <w:del w:id="596"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7" w:author="CATT" w:date="2023-07-19T13:41:00Z">
        <w:del w:id="598" w:author="CATT-RAN2#123bis" w:date="2023-10-17T10:22:00Z">
          <w:r w:rsidDel="000C10B6">
            <w:rPr>
              <w:rFonts w:eastAsia="Yu Mincho"/>
              <w:lang w:eastAsia="ja-JP"/>
            </w:rPr>
            <w:delText>CHO with candidate SCG(s)</w:delText>
          </w:r>
        </w:del>
      </w:ins>
      <w:ins w:id="599" w:author="CATT" w:date="2023-06-14T14:56:00Z">
        <w:del w:id="600" w:author="CATT-RAN2#123bis" w:date="2023-10-17T10:22:00Z">
          <w:r w:rsidDel="000C10B6">
            <w:rPr>
              <w:rFonts w:eastAsia="Yu Mincho" w:hint="eastAsia"/>
              <w:lang w:eastAsia="zh-CN"/>
            </w:rPr>
            <w:delText xml:space="preserve"> from candidate MN to source MN</w:delText>
          </w:r>
        </w:del>
      </w:ins>
      <w:ins w:id="601" w:author="CATT" w:date="2023-06-15T14:54:00Z">
        <w:del w:id="602" w:author="CATT-RAN2#123bis" w:date="2023-10-17T10:22:00Z">
          <w:r w:rsidDel="000C10B6">
            <w:rPr>
              <w:rFonts w:eastAsia="Yu Mincho" w:hint="eastAsia"/>
              <w:lang w:eastAsia="zh-CN"/>
            </w:rPr>
            <w:delText xml:space="preserve">, </w:delText>
          </w:r>
        </w:del>
      </w:ins>
      <w:ins w:id="603" w:author="CATT" w:date="2023-06-14T10:52:00Z">
        <w:del w:id="604" w:author="CATT-RAN2#123bis" w:date="2023-10-17T10:22:00Z">
          <w:r w:rsidDel="000C10B6">
            <w:rPr>
              <w:rFonts w:eastAsia="Yu Mincho" w:hint="eastAsia"/>
              <w:lang w:eastAsia="zh-CN"/>
            </w:rPr>
            <w:delText>e.g.</w:delText>
          </w:r>
        </w:del>
      </w:ins>
      <w:ins w:id="605" w:author="CATT" w:date="2023-06-15T14:54:00Z">
        <w:del w:id="606" w:author="CATT-RAN2#123bis" w:date="2023-10-17T10:22:00Z">
          <w:r w:rsidDel="000C10B6">
            <w:rPr>
              <w:rFonts w:eastAsia="Yu Mincho" w:hint="eastAsia"/>
              <w:lang w:eastAsia="zh-CN"/>
            </w:rPr>
            <w:delText xml:space="preserve">, </w:delText>
          </w:r>
        </w:del>
      </w:ins>
      <w:ins w:id="607" w:author="CATT" w:date="2023-06-14T10:52:00Z">
        <w:del w:id="608"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6"/>
      <w:r w:rsidR="000C10B6">
        <w:rPr>
          <w:rStyle w:val="af4"/>
        </w:rPr>
        <w:commentReference w:id="586"/>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9" w:author="CATT" w:date="2023-06-14T10:38:00Z"/>
          <w:lang w:eastAsia="zh-CN"/>
        </w:rPr>
      </w:pPr>
      <w:commentRangeStart w:id="610"/>
      <w:ins w:id="611" w:author="CATT" w:date="2023-06-14T11:07:00Z">
        <w:r>
          <w:rPr>
            <w:rFonts w:eastAsia="Yu Mincho"/>
            <w:lang w:eastAsia="ja-JP"/>
          </w:rPr>
          <w:t>Editor’s note:</w:t>
        </w:r>
      </w:ins>
      <w:ins w:id="612" w:author="CATT" w:date="2023-06-14T11:08:00Z">
        <w:r>
          <w:rPr>
            <w:rFonts w:eastAsia="Yu Mincho" w:hint="eastAsia"/>
            <w:lang w:eastAsia="zh-CN"/>
          </w:rPr>
          <w:t xml:space="preserve"> </w:t>
        </w:r>
      </w:ins>
      <w:ins w:id="613" w:author="CATT" w:date="2023-08-02T22:02:00Z">
        <w:del w:id="614"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5" w:author="CATT" w:date="2023-06-14T11:07:00Z">
        <w:del w:id="616"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7" w:author="CATT" w:date="2023-06-14T11:06:00Z">
        <w:del w:id="618" w:author="CATT-R2#123" w:date="2023-09-07T14:57:00Z">
          <w:r w:rsidDel="00A94EEA">
            <w:rPr>
              <w:rFonts w:eastAsia="Yu Mincho"/>
              <w:lang w:eastAsia="zh-CN"/>
            </w:rPr>
            <w:delText>the parameters of the execution conditions for candidate PSCells</w:delText>
          </w:r>
        </w:del>
      </w:ins>
      <w:ins w:id="619" w:author="CATT" w:date="2023-06-14T11:07:00Z">
        <w:del w:id="620" w:author="CATT-R2#123" w:date="2023-09-07T14:57:00Z">
          <w:r w:rsidDel="00A94EEA">
            <w:rPr>
              <w:rFonts w:eastAsia="Yu Mincho" w:hint="eastAsia"/>
              <w:lang w:eastAsia="zh-CN"/>
            </w:rPr>
            <w:delText xml:space="preserve"> from candidate MN to source MN</w:delText>
          </w:r>
        </w:del>
      </w:ins>
      <w:ins w:id="621" w:author="CATT-R2#123" w:date="2023-09-07T14:56:00Z">
        <w:del w:id="622"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23" w:author="CATT-R2#123" w:date="2023-09-07T14:57:00Z">
        <w:del w:id="624"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5" w:author="CATT-R2#123" w:date="2023-09-07T14:56:00Z">
        <w:del w:id="626" w:author="CATT-RAN2#123bis" w:date="2023-10-17T10:18:00Z">
          <w:r w:rsidR="00A94EEA" w:rsidDel="000C10B6">
            <w:delText xml:space="preserve"> to send </w:delText>
          </w:r>
        </w:del>
      </w:ins>
      <w:ins w:id="627" w:author="CATT-R2#123" w:date="2023-09-07T14:57:00Z">
        <w:del w:id="628" w:author="CATT-RAN2#123bis" w:date="2023-10-17T10:18:00Z">
          <w:r w:rsidR="00A94EEA" w:rsidDel="000C10B6">
            <w:rPr>
              <w:rFonts w:eastAsia="Yu Mincho" w:hint="eastAsia"/>
              <w:lang w:eastAsia="zh-CN"/>
            </w:rPr>
            <w:delText>from candidate MN to source MN</w:delText>
          </w:r>
        </w:del>
      </w:ins>
      <w:ins w:id="629"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30" w:author="CATT-RAN2#123bis" w:date="2023-10-17T11:20:00Z">
        <w:r w:rsidR="00940EFC" w:rsidRPr="00940EFC">
          <w:rPr>
            <w:lang w:eastAsia="zh-CN"/>
          </w:rPr>
          <w:t>at least</w:t>
        </w:r>
        <w:r w:rsidR="00940EFC" w:rsidRPr="00940EFC">
          <w:rPr>
            <w:rFonts w:hint="eastAsia"/>
            <w:lang w:eastAsia="zh-CN"/>
          </w:rPr>
          <w:t xml:space="preserve"> </w:t>
        </w:r>
      </w:ins>
      <w:ins w:id="631" w:author="CATT-RAN2#123bis" w:date="2023-10-17T10:19:00Z">
        <w:r w:rsidR="000C10B6">
          <w:rPr>
            <w:rFonts w:hint="eastAsia"/>
            <w:lang w:eastAsia="zh-CN"/>
          </w:rPr>
          <w:t>include</w:t>
        </w:r>
      </w:ins>
      <w:ins w:id="632" w:author="CATT-RAN2#123bis" w:date="2023-10-17T11:20:00Z">
        <w:r w:rsidR="00940EFC">
          <w:rPr>
            <w:rFonts w:hint="eastAsia"/>
            <w:lang w:eastAsia="zh-CN"/>
          </w:rPr>
          <w:t>s</w:t>
        </w:r>
      </w:ins>
      <w:ins w:id="633"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4" w:author="CATT-RAN2#123bis" w:date="2023-10-17T11:20:00Z">
        <w:r w:rsidR="00DD0434" w:rsidRPr="00532396">
          <w:rPr>
            <w:i/>
            <w:lang w:eastAsia="zh-CN"/>
          </w:rPr>
          <w:t>hysteresis</w:t>
        </w:r>
        <w:r w:rsidR="00DD0434">
          <w:rPr>
            <w:lang w:eastAsia="zh-CN"/>
          </w:rPr>
          <w:t xml:space="preserve"> (optional)</w:t>
        </w:r>
      </w:ins>
      <w:ins w:id="635" w:author="CATT-RAN2#123bis" w:date="2023-10-17T11:21:00Z">
        <w:r w:rsidR="00DD0434">
          <w:rPr>
            <w:rFonts w:hint="eastAsia"/>
            <w:lang w:eastAsia="zh-CN"/>
          </w:rPr>
          <w:t xml:space="preserve">, </w:t>
        </w:r>
      </w:ins>
      <w:ins w:id="636" w:author="CATT-RAN2#123bis" w:date="2023-10-17T11:20:00Z">
        <w:r w:rsidR="00DD0434" w:rsidRPr="00532396">
          <w:rPr>
            <w:i/>
            <w:lang w:eastAsia="zh-CN"/>
          </w:rPr>
          <w:t>timeToTrigger</w:t>
        </w:r>
        <w:r w:rsidR="00DD0434">
          <w:rPr>
            <w:lang w:eastAsia="zh-CN"/>
          </w:rPr>
          <w:t xml:space="preserve"> (optional)</w:t>
        </w:r>
      </w:ins>
      <w:ins w:id="637" w:author="CATT-RAN2#123bis" w:date="2023-10-17T11:21:00Z">
        <w:r w:rsidR="00DD0434">
          <w:rPr>
            <w:rFonts w:hint="eastAsia"/>
            <w:lang w:eastAsia="zh-CN"/>
          </w:rPr>
          <w:t xml:space="preserve">, </w:t>
        </w:r>
      </w:ins>
      <w:ins w:id="638" w:author="CATT-RAN2#123bis" w:date="2023-10-17T11:20:00Z">
        <w:r w:rsidR="00DD0434" w:rsidRPr="00532396">
          <w:rPr>
            <w:i/>
            <w:lang w:eastAsia="zh-CN"/>
          </w:rPr>
          <w:t>rsType</w:t>
        </w:r>
        <w:r w:rsidR="00DD0434">
          <w:rPr>
            <w:lang w:eastAsia="zh-CN"/>
          </w:rPr>
          <w:t xml:space="preserve"> (optional)</w:t>
        </w:r>
      </w:ins>
      <w:ins w:id="639"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40" w:author="CATT-RAN2#123bis" w:date="2023-10-17T10:21:00Z">
        <w:r w:rsidR="000C10B6">
          <w:rPr>
            <w:rFonts w:hint="eastAsia"/>
            <w:lang w:eastAsia="zh-CN"/>
          </w:rPr>
          <w:t>FFS it is captured in the inter-node RRC message or in the Xn message</w:t>
        </w:r>
      </w:ins>
      <w:ins w:id="641" w:author="CATT" w:date="2023-06-14T10:47:00Z">
        <w:r>
          <w:rPr>
            <w:rFonts w:eastAsia="Yu Mincho" w:hint="eastAsia"/>
            <w:lang w:eastAsia="zh-CN"/>
          </w:rPr>
          <w:t>.</w:t>
        </w:r>
      </w:ins>
      <w:commentRangeEnd w:id="610"/>
      <w:r w:rsidR="000C10B6">
        <w:rPr>
          <w:rStyle w:val="af4"/>
        </w:rPr>
        <w:commentReference w:id="610"/>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2" w:name="_Toc131065467"/>
      <w:bookmarkStart w:id="643"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42"/>
      <w:bookmarkEnd w:id="643"/>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r>
              <w:rPr>
                <w:rFonts w:ascii="Arial" w:eastAsia="DengXian" w:hAnsi="Arial"/>
                <w:b/>
                <w:i/>
                <w:iCs/>
                <w:sz w:val="18"/>
                <w:lang w:eastAsia="sv-SE"/>
              </w:rPr>
              <w:t>ConfigRestrictInfoDAPS</w:t>
            </w:r>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FeatureSetUplinkPerCC</w:t>
            </w:r>
            <w:r>
              <w:rPr>
                <w:rFonts w:ascii="Arial" w:eastAsia="DengXian" w:hAnsi="Arial"/>
                <w:sz w:val="18"/>
                <w:szCs w:val="22"/>
                <w:lang w:eastAsia="sv-SE"/>
              </w:rPr>
              <w:t>/</w:t>
            </w:r>
            <w:r>
              <w:rPr>
                <w:rFonts w:ascii="Arial" w:eastAsia="DengXian" w:hAnsi="Arial"/>
                <w:i/>
                <w:iCs/>
                <w:sz w:val="18"/>
                <w:szCs w:val="22"/>
                <w:lang w:eastAsia="sv-SE"/>
              </w:rPr>
              <w:t>FeatureSetDownlinkPerCC</w:t>
            </w:r>
            <w:r>
              <w:rPr>
                <w:rFonts w:ascii="Arial" w:eastAsia="DengXian" w:hAnsi="Arial"/>
                <w:sz w:val="18"/>
                <w:szCs w:val="22"/>
                <w:lang w:eastAsia="sv-SE"/>
              </w:rPr>
              <w:t xml:space="preserve"> selected by source in the </w:t>
            </w:r>
            <w:r>
              <w:rPr>
                <w:rFonts w:ascii="Arial" w:eastAsia="DengXian" w:hAnsi="Arial"/>
                <w:i/>
                <w:iCs/>
                <w:sz w:val="18"/>
                <w:szCs w:val="22"/>
                <w:lang w:eastAsia="sv-SE"/>
              </w:rPr>
              <w:t>featureSetsUplinkPerCC</w:t>
            </w:r>
            <w:r>
              <w:rPr>
                <w:rFonts w:ascii="Arial" w:eastAsia="DengXian" w:hAnsi="Arial"/>
                <w:sz w:val="18"/>
                <w:szCs w:val="22"/>
                <w:lang w:eastAsia="sv-SE"/>
              </w:rPr>
              <w:t>/</w:t>
            </w:r>
            <w:r>
              <w:rPr>
                <w:rFonts w:ascii="Arial" w:eastAsia="DengXian" w:hAnsi="Arial"/>
                <w:i/>
                <w:iCs/>
                <w:sz w:val="18"/>
                <w:szCs w:val="22"/>
                <w:lang w:eastAsia="sv-SE"/>
              </w:rPr>
              <w:t>featureSetsDownlinkPerCC</w:t>
            </w:r>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4"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5" w:author="CATT" w:date="2023-06-14T14:19:00Z"/>
          <w:del w:id="646" w:author="CATT-R2#123" w:date="2023-08-29T13:49:00Z"/>
          <w:rFonts w:eastAsia="Yu Mincho"/>
          <w:lang w:eastAsia="ja-JP"/>
        </w:rPr>
      </w:pPr>
      <w:ins w:id="647" w:author="CATT" w:date="2023-06-14T14:26:00Z">
        <w:del w:id="648"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9" w:author="CATT" w:date="2023-06-14T14:19:00Z">
        <w:del w:id="650" w:author="CATT-R2#123" w:date="2023-08-29T13:49:00Z">
          <w:r>
            <w:rPr>
              <w:rFonts w:eastAsia="Yu Mincho" w:hint="eastAsia"/>
              <w:lang w:eastAsia="ja-JP"/>
            </w:rPr>
            <w:delText xml:space="preserve"> FFS which node</w:delText>
          </w:r>
        </w:del>
      </w:ins>
      <w:ins w:id="651" w:author="CATT" w:date="2023-06-15T14:56:00Z">
        <w:del w:id="652"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53" w:author="CATT" w:date="2023-06-14T14:19:00Z">
        <w:del w:id="654" w:author="CATT-R2#123" w:date="2023-08-29T13:49:00Z">
          <w:r>
            <w:rPr>
              <w:rFonts w:eastAsia="Yu Mincho" w:hint="eastAsia"/>
              <w:lang w:eastAsia="ja-JP"/>
            </w:rPr>
            <w:delText xml:space="preserve"> to </w:delText>
          </w:r>
        </w:del>
      </w:ins>
      <w:ins w:id="655" w:author="CATT" w:date="2023-06-15T15:03:00Z">
        <w:del w:id="656" w:author="CATT-R2#123" w:date="2023-08-29T13:49:00Z">
          <w:r>
            <w:rPr>
              <w:rFonts w:eastAsia="Yu Mincho" w:hint="eastAsia"/>
              <w:lang w:eastAsia="zh-CN"/>
            </w:rPr>
            <w:delText>initiate</w:delText>
          </w:r>
        </w:del>
      </w:ins>
      <w:ins w:id="657" w:author="CATT" w:date="2023-06-14T14:19:00Z">
        <w:del w:id="658" w:author="CATT-R2#123" w:date="2023-08-29T13:49:00Z">
          <w:r>
            <w:rPr>
              <w:rFonts w:eastAsia="Yu Mincho" w:hint="eastAsia"/>
              <w:lang w:eastAsia="ja-JP"/>
            </w:rPr>
            <w:delText xml:space="preserve"> the </w:delText>
          </w:r>
        </w:del>
      </w:ins>
      <w:ins w:id="659" w:author="CATT" w:date="2023-06-15T15:03:00Z">
        <w:del w:id="660" w:author="CATT-R2#123" w:date="2023-08-29T13:49:00Z">
          <w:r>
            <w:rPr>
              <w:rFonts w:eastAsia="Yu Mincho"/>
              <w:lang w:eastAsia="zh-CN"/>
            </w:rPr>
            <w:delText xml:space="preserve">preparation </w:delText>
          </w:r>
        </w:del>
      </w:ins>
      <w:ins w:id="661" w:author="CATT" w:date="2023-06-14T14:19:00Z">
        <w:del w:id="662" w:author="CATT-R2#123" w:date="2023-08-29T13:49:00Z">
          <w:r>
            <w:rPr>
              <w:rFonts w:eastAsia="Yu Mincho" w:hint="eastAsia"/>
              <w:lang w:eastAsia="ja-JP"/>
            </w:rPr>
            <w:delText xml:space="preserve">of the R18 </w:delText>
          </w:r>
        </w:del>
      </w:ins>
      <w:ins w:id="663" w:author="CATT" w:date="2023-07-19T13:41:00Z">
        <w:del w:id="664" w:author="CATT-R2#123" w:date="2023-08-29T13:49:00Z">
          <w:r>
            <w:rPr>
              <w:rFonts w:eastAsia="Yu Mincho"/>
              <w:lang w:eastAsia="ja-JP"/>
            </w:rPr>
            <w:delText>CHO with candidate SCG(s)</w:delText>
          </w:r>
        </w:del>
      </w:ins>
      <w:ins w:id="665" w:author="CATT" w:date="2023-06-14T14:19:00Z">
        <w:del w:id="666"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7" w:author="CATT-R2#123" w:date="2023-08-29T13:49:00Z"/>
          <w:lang w:eastAsia="zh-CN"/>
        </w:rPr>
      </w:pPr>
      <w:ins w:id="668" w:author="CATT" w:date="2023-06-14T14:26:00Z">
        <w:del w:id="669"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70" w:author="CATT" w:date="2023-06-14T14:27:00Z">
        <w:del w:id="671" w:author="CATT-R2#123" w:date="2023-08-29T13:49:00Z">
          <w:r>
            <w:rPr>
              <w:rFonts w:eastAsia="Yu Mincho" w:hint="eastAsia"/>
              <w:lang w:eastAsia="ja-JP"/>
            </w:rPr>
            <w:delText xml:space="preserve"> </w:delText>
          </w:r>
        </w:del>
      </w:ins>
      <w:ins w:id="672" w:author="CATT" w:date="2023-06-14T14:19:00Z">
        <w:del w:id="673" w:author="CATT-R2#123" w:date="2023-08-29T13:49:00Z">
          <w:r>
            <w:rPr>
              <w:rFonts w:eastAsia="Yu Mincho" w:hint="eastAsia"/>
              <w:lang w:eastAsia="ja-JP"/>
            </w:rPr>
            <w:delText xml:space="preserve">FFS </w:delText>
          </w:r>
        </w:del>
      </w:ins>
      <w:ins w:id="674" w:author="CATT" w:date="2023-06-14T14:28:00Z">
        <w:del w:id="675" w:author="CATT-R2#123" w:date="2023-08-29T13:49:00Z">
          <w:r>
            <w:rPr>
              <w:rFonts w:eastAsia="Yu Mincho" w:hint="eastAsia"/>
              <w:lang w:eastAsia="ja-JP"/>
            </w:rPr>
            <w:delText>which node</w:delText>
          </w:r>
        </w:del>
      </w:ins>
      <w:ins w:id="676" w:author="CATT" w:date="2023-06-15T14:56:00Z">
        <w:del w:id="677" w:author="CATT-R2#123" w:date="2023-08-29T13:49:00Z">
          <w:r>
            <w:rPr>
              <w:rFonts w:eastAsia="Yu Mincho" w:hint="eastAsia"/>
              <w:lang w:eastAsia="zh-CN"/>
            </w:rPr>
            <w:delText xml:space="preserve"> </w:delText>
          </w:r>
        </w:del>
      </w:ins>
      <w:ins w:id="678" w:author="CATT" w:date="2023-06-14T14:28:00Z">
        <w:del w:id="679" w:author="CATT-R2#123" w:date="2023-08-29T13:49:00Z">
          <w:r>
            <w:rPr>
              <w:rFonts w:eastAsia="Yu Mincho" w:hint="eastAsia"/>
              <w:lang w:eastAsia="ja-JP"/>
            </w:rPr>
            <w:delText>(</w:delText>
          </w:r>
        </w:del>
      </w:ins>
      <w:ins w:id="680" w:author="CATT" w:date="2023-06-14T14:19:00Z">
        <w:del w:id="681" w:author="CATT-R2#123" w:date="2023-08-29T13:49:00Z">
          <w:r>
            <w:rPr>
              <w:rFonts w:eastAsia="Yu Mincho" w:hint="eastAsia"/>
              <w:lang w:eastAsia="ja-JP"/>
            </w:rPr>
            <w:delText>source MN</w:delText>
          </w:r>
        </w:del>
      </w:ins>
      <w:ins w:id="682" w:author="CATT" w:date="2023-06-14T14:28:00Z">
        <w:del w:id="683" w:author="CATT-R2#123" w:date="2023-08-29T13:49:00Z">
          <w:r>
            <w:rPr>
              <w:rFonts w:eastAsia="Yu Mincho" w:hint="eastAsia"/>
              <w:lang w:eastAsia="ja-JP"/>
            </w:rPr>
            <w:delText xml:space="preserve"> or candidate</w:delText>
          </w:r>
        </w:del>
      </w:ins>
      <w:ins w:id="684" w:author="CATT" w:date="2023-06-15T14:56:00Z">
        <w:del w:id="685" w:author="CATT-R2#123" w:date="2023-08-29T13:49:00Z">
          <w:r>
            <w:rPr>
              <w:rFonts w:eastAsia="Yu Mincho" w:hint="eastAsia"/>
              <w:lang w:eastAsia="zh-CN"/>
            </w:rPr>
            <w:delText xml:space="preserve"> MN</w:delText>
          </w:r>
        </w:del>
      </w:ins>
      <w:ins w:id="686" w:author="CATT" w:date="2023-06-14T14:28:00Z">
        <w:del w:id="687" w:author="CATT-R2#123" w:date="2023-08-29T13:49:00Z">
          <w:r>
            <w:rPr>
              <w:rFonts w:eastAsia="Yu Mincho" w:hint="eastAsia"/>
              <w:lang w:eastAsia="ja-JP"/>
            </w:rPr>
            <w:delText>)</w:delText>
          </w:r>
        </w:del>
      </w:ins>
      <w:ins w:id="688" w:author="CATT" w:date="2023-06-14T14:19:00Z">
        <w:del w:id="689" w:author="CATT-R2#123" w:date="2023-08-29T13:49:00Z">
          <w:r>
            <w:rPr>
              <w:rFonts w:eastAsia="Yu Mincho" w:hint="eastAsia"/>
              <w:lang w:eastAsia="ja-JP"/>
            </w:rPr>
            <w:delText xml:space="preserve"> to recommend the candidate PSCells</w:delText>
          </w:r>
        </w:del>
      </w:ins>
      <w:ins w:id="690" w:author="CATT" w:date="2023-06-14T14:28:00Z">
        <w:del w:id="691"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92" w:author="CATT-R2#123" w:date="2023-08-29T13:49:00Z"/>
          <w:del w:id="693" w:author="CATT-RAN2#123bis" w:date="2023-10-17T11:23:00Z"/>
          <w:lang w:eastAsia="zh-CN"/>
        </w:rPr>
      </w:pPr>
      <w:commentRangeStart w:id="694"/>
      <w:ins w:id="695" w:author="CATT-R2#123" w:date="2023-08-29T13:49:00Z">
        <w:del w:id="696"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7" w:author="CATT-R2#123" w:date="2023-08-31T14:17:00Z">
        <w:del w:id="698"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4"/>
      <w:del w:id="699" w:author="CATT-RAN2#123bis" w:date="2023-10-17T11:23:00Z">
        <w:r w:rsidR="000C10B6" w:rsidDel="00A64E5E">
          <w:rPr>
            <w:rStyle w:val="af4"/>
          </w:rPr>
          <w:commentReference w:id="694"/>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700" w:name="_Toc131065469"/>
      <w:bookmarkStart w:id="701" w:name="_Toc60777637"/>
      <w:r>
        <w:rPr>
          <w:rFonts w:ascii="Arial" w:eastAsia="Times New Roman" w:hAnsi="Arial"/>
          <w:i/>
          <w:sz w:val="24"/>
          <w:lang w:eastAsia="ja-JP"/>
        </w:rPr>
        <w:t>–</w:t>
      </w:r>
      <w:r>
        <w:rPr>
          <w:rFonts w:ascii="Arial" w:eastAsia="Times New Roman" w:hAnsi="Arial"/>
          <w:i/>
          <w:sz w:val="24"/>
          <w:lang w:eastAsia="ja-JP"/>
        </w:rPr>
        <w:tab/>
        <w:t>CG-ConfigInfo</w:t>
      </w:r>
      <w:bookmarkEnd w:id="700"/>
      <w:bookmarkEnd w:id="701"/>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702" w:author="CATT-R2#123" w:date="2023-09-08T15:31:00Z">
              <w:r w:rsidDel="00C46276">
                <w:rPr>
                  <w:rFonts w:ascii="Arial" w:eastAsia="Times New Roman" w:hAnsi="Arial"/>
                  <w:sz w:val="18"/>
                  <w:szCs w:val="18"/>
                  <w:lang w:eastAsia="sv-SE"/>
                </w:rPr>
                <w:delText>or</w:delText>
              </w:r>
            </w:del>
            <w:ins w:id="703"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4" w:author="CATT-R2#123" w:date="2023-08-29T13:42:00Z">
              <w:r>
                <w:rPr>
                  <w:rFonts w:ascii="Arial" w:hAnsi="Arial" w:hint="eastAsia"/>
                  <w:sz w:val="18"/>
                  <w:szCs w:val="18"/>
                  <w:lang w:eastAsia="zh-CN"/>
                </w:rPr>
                <w:t xml:space="preserve"> or CHO </w:t>
              </w:r>
            </w:ins>
            <w:ins w:id="705" w:author="CATT-R2#123" w:date="2023-09-07T14:58:00Z">
              <w:r w:rsidR="00C733F8">
                <w:rPr>
                  <w:rFonts w:ascii="Arial" w:hAnsi="Arial" w:hint="eastAsia"/>
                  <w:sz w:val="18"/>
                  <w:szCs w:val="18"/>
                  <w:lang w:eastAsia="zh-CN"/>
                </w:rPr>
                <w:t>with</w:t>
              </w:r>
            </w:ins>
            <w:ins w:id="706" w:author="CATT-R2#123" w:date="2023-08-29T13:42:00Z">
              <w:r>
                <w:rPr>
                  <w:rFonts w:ascii="Arial" w:hAnsi="Arial" w:hint="eastAsia"/>
                  <w:sz w:val="18"/>
                  <w:szCs w:val="18"/>
                  <w:lang w:eastAsia="zh-CN"/>
                </w:rPr>
                <w:t xml:space="preserve"> candidate SCG</w:t>
              </w:r>
            </w:ins>
            <w:ins w:id="707"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8" w:author="CATT-R2#123" w:date="2023-09-08T15:31:00Z">
              <w:r w:rsidDel="006C5EF4">
                <w:rPr>
                  <w:rFonts w:ascii="Arial" w:eastAsia="Times New Roman" w:hAnsi="Arial"/>
                  <w:sz w:val="18"/>
                  <w:szCs w:val="18"/>
                  <w:lang w:eastAsia="sv-SE"/>
                </w:rPr>
                <w:delText>or</w:delText>
              </w:r>
            </w:del>
            <w:ins w:id="709"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10" w:author="CATT-R2#123" w:date="2023-08-29T13:42:00Z">
              <w:r>
                <w:rPr>
                  <w:rFonts w:ascii="Arial" w:hAnsi="Arial" w:hint="eastAsia"/>
                  <w:sz w:val="18"/>
                  <w:szCs w:val="18"/>
                  <w:lang w:eastAsia="zh-CN"/>
                </w:rPr>
                <w:t xml:space="preserve"> or CHO </w:t>
              </w:r>
            </w:ins>
            <w:ins w:id="711" w:author="CATT-R2#123" w:date="2023-09-07T14:58:00Z">
              <w:r w:rsidR="00C733F8">
                <w:rPr>
                  <w:rFonts w:ascii="Arial" w:hAnsi="Arial" w:hint="eastAsia"/>
                  <w:sz w:val="18"/>
                  <w:szCs w:val="18"/>
                  <w:lang w:eastAsia="zh-CN"/>
                </w:rPr>
                <w:t>with</w:t>
              </w:r>
            </w:ins>
            <w:ins w:id="712" w:author="CATT-R2#123" w:date="2023-08-29T13:42:00Z">
              <w:r>
                <w:rPr>
                  <w:rFonts w:ascii="Arial" w:hAnsi="Arial" w:hint="eastAsia"/>
                  <w:sz w:val="18"/>
                  <w:szCs w:val="18"/>
                  <w:lang w:eastAsia="zh-CN"/>
                </w:rPr>
                <w:t xml:space="preserve"> candidate SCG</w:t>
              </w:r>
            </w:ins>
            <w:ins w:id="713"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4"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5" w:author="CATT" w:date="2023-06-14T14:24:00Z"/>
                <w:del w:id="716"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7" w:author="CATT" w:date="2023-06-14T14:32:00Z">
              <w:del w:id="718"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9" w:author="CATT" w:date="2023-06-14T14:24:00Z">
              <w:del w:id="720" w:author="CATT-R2#123" w:date="2023-08-29T13:41:00Z">
                <w:r>
                  <w:rPr>
                    <w:rFonts w:hint="eastAsia"/>
                    <w:lang w:eastAsia="zh-CN"/>
                  </w:rPr>
                  <w:delText xml:space="preserve">: FFS </w:delText>
                </w:r>
              </w:del>
            </w:ins>
            <w:ins w:id="721" w:author="CATT" w:date="2023-06-14T14:25:00Z">
              <w:del w:id="722" w:author="CATT-R2#123" w:date="2023-08-29T13:41:00Z">
                <w:r>
                  <w:rPr>
                    <w:rFonts w:hint="eastAsia"/>
                    <w:lang w:eastAsia="zh-CN"/>
                  </w:rPr>
                  <w:delText>whether to</w:delText>
                </w:r>
              </w:del>
            </w:ins>
            <w:ins w:id="723" w:author="CATT" w:date="2023-06-14T14:24:00Z">
              <w:del w:id="724" w:author="CATT-R2#123" w:date="2023-08-29T13:41:00Z">
                <w:r>
                  <w:rPr>
                    <w:rFonts w:hint="eastAsia"/>
                    <w:lang w:eastAsia="zh-CN"/>
                  </w:rPr>
                  <w:delText xml:space="preserve"> support recommendation of the candidate PSCells </w:delText>
                </w:r>
              </w:del>
            </w:ins>
            <w:ins w:id="725" w:author="CATT" w:date="2023-06-14T14:34:00Z">
              <w:del w:id="726" w:author="CATT-R2#123" w:date="2023-08-29T13:41:00Z">
                <w:r>
                  <w:rPr>
                    <w:rFonts w:hint="eastAsia"/>
                    <w:lang w:eastAsia="zh-CN"/>
                  </w:rPr>
                  <w:delText>based on</w:delText>
                </w:r>
              </w:del>
            </w:ins>
            <w:ins w:id="727" w:author="CATT" w:date="2023-06-14T14:24:00Z">
              <w:del w:id="728"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changes,same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timeToTrigger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t>rsType (optional)</w:t>
      </w:r>
    </w:p>
    <w:p w14:paraId="1C81BFA3" w14:textId="4FCC20BE" w:rsidR="00621F2D" w:rsidRDefault="00621F2D" w:rsidP="00621F2D">
      <w:pPr>
        <w:pStyle w:val="Agreement"/>
        <w:numPr>
          <w:ilvl w:val="0"/>
          <w:numId w:val="0"/>
        </w:numPr>
        <w:ind w:left="1619"/>
      </w:pPr>
      <w:r>
        <w:tab/>
        <w:t>rsType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CATT-RAN2#123bis" w:date="2023-10-17T10:36:00Z" w:initials="CATT">
    <w:p w14:paraId="456FD78F" w14:textId="77777777" w:rsidR="002D13E5" w:rsidRDefault="002D13E5" w:rsidP="000C10B6">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af4"/>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a7"/>
      </w:pPr>
    </w:p>
  </w:comment>
  <w:comment w:id="265" w:author="CATT-RAN2#123bis" w:date="2023-10-17T10:36:00Z" w:initials="CATT">
    <w:p w14:paraId="65F2758C" w14:textId="72A23426" w:rsidR="002D13E5" w:rsidRDefault="002D13E5">
      <w:pPr>
        <w:pStyle w:val="a7"/>
        <w:rPr>
          <w:lang w:eastAsia="zh-CN"/>
        </w:rPr>
      </w:pPr>
      <w:r>
        <w:rPr>
          <w:rFonts w:hint="eastAsia"/>
          <w:lang w:eastAsia="zh-CN"/>
        </w:rPr>
        <w:t xml:space="preserve">Updated </w:t>
      </w:r>
      <w:r>
        <w:rPr>
          <w:rStyle w:val="af4"/>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a7"/>
        <w:rPr>
          <w:b/>
          <w:lang w:eastAsia="zh-CN"/>
        </w:rPr>
      </w:pPr>
    </w:p>
  </w:comment>
  <w:comment w:id="302" w:author="Ericsson" w:date="2023-10-19T17:23:00Z" w:initials="Ericsson">
    <w:p w14:paraId="74F3EC2E" w14:textId="77777777" w:rsidR="004E17D9" w:rsidRDefault="004E17D9">
      <w:pPr>
        <w:pStyle w:val="a7"/>
      </w:pPr>
      <w:r>
        <w:rPr>
          <w:rStyle w:val="af4"/>
        </w:rPr>
        <w:annotationRef/>
      </w:r>
      <w:r>
        <w:t xml:space="preserve">This text doesn't seem to be correct. condExecutionCondPSCell is not included in condRRCReconfig, so the check cannot be for that. </w:t>
      </w:r>
    </w:p>
    <w:p w14:paraId="48371FC4" w14:textId="77777777" w:rsidR="004E17D9" w:rsidRDefault="004E17D9" w:rsidP="00C052FB">
      <w:pPr>
        <w:pStyle w:val="a7"/>
      </w:pPr>
      <w:r>
        <w:t>Also, if the UE is configured with CHO with candidate SCGs, then condExecutionCondPSCell will be included in at least one MCG VarConditionalReconfig.</w:t>
      </w:r>
    </w:p>
  </w:comment>
  <w:comment w:id="296" w:author="CATT-RAN2#123bis" w:date="2023-10-17T10:36:00Z" w:initials="CATT">
    <w:p w14:paraId="6269E76D" w14:textId="61050E22" w:rsidR="00C43373" w:rsidRDefault="00C43373">
      <w:pPr>
        <w:pStyle w:val="a7"/>
        <w:rPr>
          <w:lang w:eastAsia="zh-CN"/>
        </w:rPr>
      </w:pPr>
      <w:r>
        <w:rPr>
          <w:rStyle w:val="af4"/>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a7"/>
      </w:pPr>
      <w:r>
        <w:rPr>
          <w:rStyle w:val="af4"/>
        </w:rPr>
        <w:annotationRef/>
      </w:r>
      <w:r>
        <w:t>We prefer to have a simpler version as show our TP.</w:t>
      </w:r>
    </w:p>
    <w:p w14:paraId="3C2E9EE4" w14:textId="77777777" w:rsidR="00EE5CB9" w:rsidRDefault="00EE5CB9">
      <w:pPr>
        <w:pStyle w:val="a7"/>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a7"/>
      </w:pPr>
    </w:p>
  </w:comment>
  <w:comment w:id="300" w:author="CATT-RAN2#123bis" w:date="2023-10-20T08:56:00Z" w:initials="CATT">
    <w:p w14:paraId="20E96ACB" w14:textId="25944331" w:rsidR="00AE34E4" w:rsidRDefault="00AE34E4">
      <w:pPr>
        <w:pStyle w:val="a7"/>
      </w:pPr>
      <w:r>
        <w:rPr>
          <w:rStyle w:val="af4"/>
        </w:rPr>
        <w:annotationRef/>
      </w:r>
      <w:r>
        <w:rPr>
          <w:rFonts w:hint="eastAsia"/>
          <w:lang w:eastAsia="zh-CN"/>
        </w:rPr>
        <w:t>Thanks.The wording suggested by MediaTek is used.</w:t>
      </w:r>
    </w:p>
  </w:comment>
  <w:comment w:id="298" w:author="Qualcomm" w:date="2023-10-20T10:44:00Z" w:initials="QC">
    <w:p w14:paraId="7CCB5474" w14:textId="3E32DA4D" w:rsidR="003F3640" w:rsidRDefault="003F3640">
      <w:pPr>
        <w:pStyle w:val="a7"/>
      </w:pPr>
      <w:r>
        <w:rPr>
          <w:rStyle w:val="af4"/>
        </w:rPr>
        <w:annotationRef/>
      </w:r>
      <w:bookmarkStart w:id="306" w:name="_GoBack"/>
      <w:bookmarkEnd w:id="306"/>
      <w:r>
        <w:t>Agree with Mediatek</w:t>
      </w:r>
    </w:p>
  </w:comment>
  <w:comment w:id="308" w:author="CATT-RAN2#123bis" w:date="2023-10-17T10:36:00Z" w:initials="CATT">
    <w:p w14:paraId="456B0E73" w14:textId="77777777" w:rsidR="00C43373" w:rsidRDefault="00C43373" w:rsidP="00C43373">
      <w:pPr>
        <w:pStyle w:val="a7"/>
        <w:rPr>
          <w:lang w:eastAsia="zh-CN"/>
        </w:rPr>
      </w:pPr>
      <w:r>
        <w:rPr>
          <w:rStyle w:val="af4"/>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3" w:author="CATT-RAN2#123bis" w:date="2023-10-17T11:18:00Z" w:initials="CATT">
    <w:p w14:paraId="26127584" w14:textId="70BAA83E" w:rsidR="002D13E5" w:rsidRDefault="002D13E5">
      <w:pPr>
        <w:pStyle w:val="a7"/>
        <w:rPr>
          <w:lang w:eastAsia="zh-CN"/>
        </w:rPr>
      </w:pPr>
      <w:r>
        <w:rPr>
          <w:rStyle w:val="af4"/>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9" w:author="MediaTek (Felix)" w:date="2023-10-19T23:16:00Z" w:initials="FTsai">
    <w:p w14:paraId="2761E660" w14:textId="3C5BA6C2" w:rsidR="00EE5CB9" w:rsidRDefault="00EE5CB9">
      <w:pPr>
        <w:pStyle w:val="a7"/>
      </w:pPr>
      <w:r>
        <w:t xml:space="preserve">Make it </w:t>
      </w:r>
      <w:r>
        <w:rPr>
          <w:rStyle w:val="af4"/>
        </w:rPr>
        <w:annotationRef/>
      </w:r>
      <w:r>
        <w:t>itatlic</w:t>
      </w:r>
    </w:p>
  </w:comment>
  <w:comment w:id="550" w:author="CATT-RAN2#123bis" w:date="2023-10-20T08:57:00Z" w:initials="CATT">
    <w:p w14:paraId="58099578" w14:textId="1999C4CE" w:rsidR="004240A9" w:rsidRDefault="004240A9">
      <w:pPr>
        <w:pStyle w:val="a7"/>
        <w:rPr>
          <w:lang w:eastAsia="zh-CN"/>
        </w:rPr>
      </w:pPr>
      <w:r>
        <w:rPr>
          <w:rStyle w:val="af4"/>
        </w:rPr>
        <w:annotationRef/>
      </w:r>
      <w:r>
        <w:rPr>
          <w:rFonts w:hint="eastAsia"/>
          <w:lang w:eastAsia="zh-CN"/>
        </w:rPr>
        <w:t>Thanks.Done.</w:t>
      </w:r>
    </w:p>
  </w:comment>
  <w:comment w:id="586" w:author="CATT-RAN2#123bis" w:date="2023-10-17T10:36:00Z" w:initials="CATT">
    <w:p w14:paraId="1FD76207" w14:textId="0EE8F4C4" w:rsidR="002D13E5" w:rsidRDefault="002D13E5">
      <w:pPr>
        <w:pStyle w:val="a7"/>
        <w:rPr>
          <w:lang w:eastAsia="zh-CN"/>
        </w:rPr>
      </w:pPr>
      <w:r>
        <w:rPr>
          <w:rStyle w:val="af4"/>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10" w:author="CATT-RAN2#123bis" w:date="2023-10-17T10:36:00Z" w:initials="CATT">
    <w:p w14:paraId="2172CEB4" w14:textId="15D1B3DF" w:rsidR="002D13E5" w:rsidRDefault="002D13E5">
      <w:pPr>
        <w:pStyle w:val="a7"/>
        <w:rPr>
          <w:lang w:eastAsia="zh-CN"/>
        </w:rPr>
      </w:pPr>
      <w:r>
        <w:rPr>
          <w:rStyle w:val="af4"/>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4"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af4"/>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8F" w16cex:dateUtc="2023-10-19T15:23:00Z"/>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2DD21" w14:textId="77777777" w:rsidR="006357A3" w:rsidRDefault="006357A3">
      <w:pPr>
        <w:spacing w:after="0"/>
      </w:pPr>
      <w:r>
        <w:separator/>
      </w:r>
    </w:p>
  </w:endnote>
  <w:endnote w:type="continuationSeparator" w:id="0">
    <w:p w14:paraId="0D0FFBF8" w14:textId="77777777" w:rsidR="006357A3" w:rsidRDefault="00635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D7C6" w14:textId="77777777" w:rsidR="00EE5CB9" w:rsidRDefault="00EE5CB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911B" w14:textId="77777777" w:rsidR="00EE5CB9" w:rsidRDefault="00EE5CB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4061" w14:textId="77777777" w:rsidR="00EE5CB9" w:rsidRDefault="00EE5C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7684D" w14:textId="77777777" w:rsidR="006357A3" w:rsidRDefault="006357A3">
      <w:pPr>
        <w:spacing w:after="0"/>
      </w:pPr>
      <w:r>
        <w:separator/>
      </w:r>
    </w:p>
  </w:footnote>
  <w:footnote w:type="continuationSeparator" w:id="0">
    <w:p w14:paraId="3DCB8250" w14:textId="77777777" w:rsidR="006357A3" w:rsidRDefault="006357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90EE" w14:textId="77777777" w:rsidR="00EE5CB9" w:rsidRDefault="00EE5CB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AA65" w14:textId="77777777" w:rsidR="00EE5CB9" w:rsidRDefault="00EE5CB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2D13E5" w:rsidRDefault="002D13E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2D13E5" w:rsidRDefault="002D13E5">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2D13E5" w:rsidRDefault="002D13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0C02"/>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2E7D"/>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3640"/>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0A9"/>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8B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57A3"/>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2F3B"/>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6690"/>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34E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173ED"/>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998"/>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75D"/>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3.w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eader" Target="header6.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2.wmf"/><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ntTable" Target="fontTable.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261FE-674E-4DF7-9000-6BCC8542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72</Pages>
  <Words>27780</Words>
  <Characters>158348</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13</cp:revision>
  <cp:lastPrinted>1900-12-31T16:00:00Z</cp:lastPrinted>
  <dcterms:created xsi:type="dcterms:W3CDTF">2023-10-19T15:21:00Z</dcterms:created>
  <dcterms:modified xsi:type="dcterms:W3CDTF">2023-10-20T02:44:00Z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