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Step 3: When the execution condition of a candidate PScell is met, 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DengXian" w:eastAsia="DengXian" w:hAnsi="DengXian"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candidate SN generates the execution conditions (A3/A5 event)  for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P1b: Upon SCG release, it’s up to the NW decision to maintain or release the subsequent CPAC configuration within MCG 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conditional configuration(CondConfigAddMod)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DengXian" w:hAnsi="Arial" w:hint="eastAsia"/>
                <w:lang w:eastAsia="zh-CN"/>
              </w:rPr>
              <w:t>5</w:t>
            </w:r>
            <w:r>
              <w:rPr>
                <w:rFonts w:ascii="Arial" w:eastAsia="DengXian"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hint="eastAsia"/>
                <w:lang w:eastAsia="zh-CN"/>
              </w:rPr>
              <w:t>R</w:t>
            </w:r>
            <w:r>
              <w:rPr>
                <w:rFonts w:ascii="Arial" w:eastAsia="DengXian"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Heading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DengXian"/>
          <w:lang w:eastAsia="zh-CN"/>
        </w:rPr>
      </w:pPr>
      <w:r>
        <w:rPr>
          <w:rFonts w:eastAsia="DengXian"/>
          <w:lang w:eastAsia="zh-CN"/>
        </w:rPr>
        <w:t>NSAG</w:t>
      </w:r>
      <w:r>
        <w:rPr>
          <w:rFonts w:eastAsia="DengXian"/>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DengXian"/>
        </w:rPr>
        <w:t>PEI</w:t>
      </w:r>
      <w:r>
        <w:rPr>
          <w:rFonts w:eastAsia="DengXian"/>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SimSun"/>
          <w:lang w:eastAsia="en-US"/>
        </w:rPr>
      </w:pPr>
      <w:r>
        <w:rPr>
          <w:rFonts w:eastAsia="SimSun"/>
          <w:lang w:eastAsia="en-US"/>
        </w:rPr>
        <w:t>U2N</w:t>
      </w:r>
      <w:r>
        <w:rPr>
          <w:rFonts w:eastAsia="SimSun"/>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Heading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Heading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15773AA9" w14:textId="3161C7A7" w:rsidR="006A6F4A" w:rsidDel="00B5235B" w:rsidRDefault="00CD0F8A">
      <w:pPr>
        <w:pStyle w:val="NO"/>
        <w:rPr>
          <w:del w:id="23" w:author="RAN2#123bis-OPPO" w:date="2023-10-20T13:52:00Z"/>
          <w:i/>
          <w:color w:val="FF0000"/>
        </w:rPr>
      </w:pPr>
      <w:commentRangeStart w:id="24"/>
      <w:commentRangeStart w:id="25"/>
      <w:commentRangeStart w:id="26"/>
      <w:commentRangeStart w:id="27"/>
      <w:commentRangeEnd w:id="24"/>
      <w:del w:id="28" w:author="RAN2#123bis-OPPO" w:date="2023-10-20T13:52:00Z">
        <w:r w:rsidDel="00B5235B">
          <w:rPr>
            <w:rStyle w:val="CommentReference"/>
          </w:rPr>
          <w:commentReference w:id="24"/>
        </w:r>
        <w:commentRangeEnd w:id="25"/>
        <w:r w:rsidR="006E5CD3" w:rsidDel="00B5235B">
          <w:rPr>
            <w:rStyle w:val="CommentReference"/>
          </w:rPr>
          <w:commentReference w:id="25"/>
        </w:r>
        <w:commentRangeStart w:id="29"/>
        <w:r w:rsidR="00363293" w:rsidDel="00B5235B">
          <w:rPr>
            <w:rStyle w:val="CommentReference"/>
          </w:rPr>
          <w:commentReference w:id="30"/>
        </w:r>
        <w:commentRangeEnd w:id="29"/>
        <w:r w:rsidR="00A87DB4" w:rsidDel="00B5235B">
          <w:rPr>
            <w:rStyle w:val="CommentReference"/>
          </w:rPr>
          <w:commentReference w:id="29"/>
        </w:r>
      </w:del>
      <w:ins w:id="31" w:author="Ericsson" w:date="2023-10-19T17:32:00Z">
        <w:del w:id="32" w:author="RAN2#123bis-OPPO" w:date="2023-10-20T13:52:00Z">
          <w:r w:rsidR="00AD74F4" w:rsidDel="00B5235B">
            <w:rPr>
              <w:i/>
              <w:iCs/>
            </w:rPr>
            <w:delText>sk</w:delText>
          </w:r>
          <w:r w:rsidR="00AD74F4" w:rsidDel="00B5235B">
            <w:rPr>
              <w:i/>
            </w:rPr>
            <w:delText>sk</w:delText>
          </w:r>
          <w:r w:rsidR="00AD74F4" w:rsidDel="00B5235B">
            <w:rPr>
              <w:i/>
              <w:iCs/>
            </w:rPr>
            <w:delText>ssks</w:delText>
          </w:r>
        </w:del>
      </w:ins>
      <w:ins w:id="33" w:author="Ericsson" w:date="2023-10-19T17:33:00Z">
        <w:del w:id="34" w:author="RAN2#123bis-OPPO" w:date="2023-10-20T13:52:00Z">
          <w:r w:rsidR="00AD74F4" w:rsidDel="00B5235B">
            <w:rPr>
              <w:i/>
              <w:iCs/>
            </w:rPr>
            <w:delText>s</w:delText>
          </w:r>
        </w:del>
      </w:ins>
      <w:commentRangeEnd w:id="26"/>
      <w:del w:id="35" w:author="RAN2#123bis-OPPO" w:date="2023-10-20T13:52:00Z">
        <w:r w:rsidR="009366F7" w:rsidDel="00B5235B">
          <w:rPr>
            <w:rStyle w:val="CommentReference"/>
          </w:rPr>
          <w:commentReference w:id="26"/>
        </w:r>
        <w:commentRangeEnd w:id="27"/>
        <w:r w:rsidR="00A87DB4" w:rsidDel="00B5235B">
          <w:rPr>
            <w:rStyle w:val="CommentReference"/>
          </w:rPr>
          <w:commentReference w:id="27"/>
        </w:r>
      </w:del>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0F3523DE" w14:textId="77777777" w:rsidR="00B5235B" w:rsidRDefault="00B5235B" w:rsidP="00B5235B">
      <w:pPr>
        <w:pStyle w:val="B1"/>
        <w:rPr>
          <w:ins w:id="36" w:author="RAN2#123bis-OPPO" w:date="2023-10-20T13:52:00Z"/>
        </w:rPr>
      </w:pPr>
      <w:commentRangeStart w:id="37"/>
      <w:commentRangeStart w:id="38"/>
      <w:ins w:id="39" w:author="RAN2#123bis-OPPO" w:date="2023-10-20T13:52:00Z">
        <w:r>
          <w:lastRenderedPageBreak/>
          <w:t>1&gt;</w:t>
        </w:r>
        <w:r>
          <w:tab/>
          <w:t xml:space="preserve">if the </w:t>
        </w:r>
        <w:r>
          <w:rPr>
            <w:i/>
            <w:iCs/>
          </w:rPr>
          <w:t>RRCReconfiguration</w:t>
        </w:r>
        <w:r>
          <w:t xml:space="preserve"> is applied due to a conditional reconfiguration execution in accordance with 5.3.5.13.5 and </w:t>
        </w:r>
        <w:commentRangeStart w:id="40"/>
        <w:commentRangeStart w:id="41"/>
        <w:commentRangeEnd w:id="40"/>
        <w:r>
          <w:rPr>
            <w:rStyle w:val="CommentReference"/>
          </w:rPr>
          <w:commentReference w:id="40"/>
        </w:r>
        <w:commentRangeEnd w:id="41"/>
        <w:r>
          <w:rPr>
            <w:rStyle w:val="CommentReference"/>
          </w:rPr>
          <w:commentReference w:id="41"/>
        </w:r>
        <w:r>
          <w:t xml:space="preserve">the </w:t>
        </w:r>
        <w:r>
          <w:rPr>
            <w:i/>
          </w:rPr>
          <w:t>securityCellSetId</w:t>
        </w:r>
        <w:r>
          <w:t xml:space="preserve"> is included in the entry in</w:t>
        </w:r>
        <w:r>
          <w:rPr>
            <w:i/>
          </w:rPr>
          <w:t xml:space="preserve"> VarConditionalReconfig </w:t>
        </w:r>
        <w:r>
          <w:t xml:space="preserve">containing the </w:t>
        </w:r>
        <w:r>
          <w:rPr>
            <w:i/>
          </w:rPr>
          <w:t>RRCReconfiguration</w:t>
        </w:r>
        <w:r>
          <w:t xml:space="preserve"> message:</w:t>
        </w:r>
      </w:ins>
    </w:p>
    <w:p w14:paraId="04ADB918" w14:textId="77777777" w:rsidR="00B5235B" w:rsidRPr="006E5CD3" w:rsidRDefault="00B5235B" w:rsidP="00B5235B">
      <w:pPr>
        <w:ind w:left="851" w:hanging="284"/>
        <w:rPr>
          <w:ins w:id="42" w:author="RAN2#123bis-OPPO" w:date="2023-10-20T13:52:00Z"/>
        </w:rPr>
      </w:pPr>
      <w:commentRangeStart w:id="43"/>
      <w:ins w:id="44" w:author="RAN2#123bis-OPPO" w:date="2023-10-20T13:52:00Z">
        <w:r w:rsidRPr="006E5CD3">
          <w:t xml:space="preserve">2&gt; if </w:t>
        </w:r>
        <w:r w:rsidRPr="006E5CD3">
          <w:rPr>
            <w:i/>
          </w:rPr>
          <w:t>servingSecurityCellSetI</w:t>
        </w:r>
        <w:r>
          <w:rPr>
            <w:i/>
          </w:rPr>
          <w:t>d</w:t>
        </w:r>
        <w:r w:rsidRPr="006E5CD3">
          <w:t xml:space="preserve"> is not included within </w:t>
        </w:r>
        <w:r w:rsidRPr="006E5CD3">
          <w:rPr>
            <w:i/>
          </w:rPr>
          <w:t>VarServingSecurityCellSetID</w:t>
        </w:r>
        <w:r w:rsidRPr="006E5CD3">
          <w:t>, or</w:t>
        </w:r>
        <w:commentRangeEnd w:id="43"/>
        <w:r>
          <w:rPr>
            <w:rStyle w:val="CommentReference"/>
          </w:rPr>
          <w:commentReference w:id="43"/>
        </w:r>
      </w:ins>
    </w:p>
    <w:p w14:paraId="17A27F19" w14:textId="4E43A9F2" w:rsidR="00B5235B" w:rsidRDefault="00B5235B" w:rsidP="00B5235B">
      <w:pPr>
        <w:pStyle w:val="B2"/>
        <w:rPr>
          <w:ins w:id="45" w:author="RAN2#123bis-OPPO" w:date="2023-10-20T13:52:00Z"/>
        </w:rPr>
      </w:pPr>
      <w:commentRangeStart w:id="46"/>
      <w:ins w:id="47" w:author="RAN2#123bis-OPPO" w:date="2023-10-20T13:52:00Z">
        <w:r>
          <w:t>2&gt; if the value of</w:t>
        </w:r>
      </w:ins>
      <w:ins w:id="48" w:author="RAN2#123bis-OPPO" w:date="2023-10-20T13:53:00Z">
        <w:r>
          <w:t xml:space="preserve"> the</w:t>
        </w:r>
      </w:ins>
      <w:ins w:id="49" w:author="RAN2#123bis-OPPO" w:date="2023-10-20T13:52:00Z">
        <w:r>
          <w:t xml:space="preserve"> </w:t>
        </w:r>
        <w:r>
          <w:rPr>
            <w:i/>
          </w:rPr>
          <w:t>SecurityCellSetId</w:t>
        </w:r>
        <w:r>
          <w:t xml:space="preserve"> is not equal to the value of </w:t>
        </w:r>
        <w:r>
          <w:rPr>
            <w:i/>
          </w:rPr>
          <w:t>servingSecurityCellSetId</w:t>
        </w:r>
        <w:r>
          <w:t xml:space="preserve"> within </w:t>
        </w:r>
        <w:r>
          <w:rPr>
            <w:i/>
          </w:rPr>
          <w:t>VarServingSecurityCellSetID</w:t>
        </w:r>
        <w:r>
          <w:t xml:space="preserve">: </w:t>
        </w:r>
      </w:ins>
      <w:commentRangeEnd w:id="46"/>
      <w:r w:rsidR="009A7FE7">
        <w:rPr>
          <w:rStyle w:val="CommentReference"/>
        </w:rPr>
        <w:commentReference w:id="46"/>
      </w:r>
    </w:p>
    <w:p w14:paraId="4FF2B075" w14:textId="77777777" w:rsidR="00B5235B" w:rsidRDefault="00B5235B" w:rsidP="00B5235B">
      <w:pPr>
        <w:pStyle w:val="B3"/>
        <w:rPr>
          <w:ins w:id="50" w:author="RAN2#123bis-OPPO" w:date="2023-10-20T13:52:00Z"/>
        </w:rPr>
      </w:pPr>
      <w:ins w:id="51" w:author="RAN2#123bis-OPPO" w:date="2023-10-20T13:52:00Z">
        <w:r>
          <w:t xml:space="preserve">3&gt; consider the first unused </w:t>
        </w:r>
        <w:r>
          <w:rPr>
            <w:i/>
            <w:iCs/>
          </w:rPr>
          <w:t>sk</w:t>
        </w:r>
        <w:r>
          <w:rPr>
            <w:i/>
          </w:rPr>
          <w:t>-Counter</w:t>
        </w:r>
        <w:r>
          <w:t xml:space="preserve"> value in the</w:t>
        </w:r>
        <w:r>
          <w:rPr>
            <w:i/>
          </w:rPr>
          <w:t xml:space="preserve"> sk-CounterList</w:t>
        </w:r>
        <w:r>
          <w:t xml:space="preserve"> associated with the </w:t>
        </w:r>
        <w:r>
          <w:rPr>
            <w:i/>
            <w:iCs/>
          </w:rPr>
          <w:t>s</w:t>
        </w:r>
        <w:r>
          <w:rPr>
            <w:i/>
          </w:rPr>
          <w:t>ecurityCellSetId</w:t>
        </w:r>
        <w:r>
          <w:t xml:space="preserve"> within the </w:t>
        </w:r>
        <w:r>
          <w:rPr>
            <w:i/>
          </w:rPr>
          <w:t>VarConditionalReconfig</w:t>
        </w:r>
        <w:r>
          <w:t xml:space="preserve"> as the selected </w:t>
        </w:r>
        <w:r>
          <w:rPr>
            <w:i/>
            <w:iCs/>
          </w:rPr>
          <w:t>sk</w:t>
        </w:r>
        <w:r>
          <w:rPr>
            <w:i/>
          </w:rPr>
          <w:t>-Counter</w:t>
        </w:r>
        <w:r>
          <w:t xml:space="preserve"> value, </w:t>
        </w:r>
        <w:r>
          <w:rPr>
            <w:rFonts w:eastAsia="DengXian" w:hint="eastAsia"/>
            <w:lang w:eastAsia="zh-CN"/>
          </w:rPr>
          <w:t>a</w:t>
        </w:r>
        <w:r>
          <w:rPr>
            <w:rFonts w:eastAsia="DengXian"/>
            <w:lang w:eastAsia="zh-CN"/>
          </w:rPr>
          <w:t xml:space="preserve">nd </w:t>
        </w:r>
        <w:r>
          <w:rPr>
            <w:rFonts w:eastAsia="Batang"/>
          </w:rPr>
          <w:t>perform security key update procedure as specified in 5.3.5.7</w:t>
        </w:r>
        <w:r>
          <w:t>;</w:t>
        </w:r>
      </w:ins>
    </w:p>
    <w:p w14:paraId="2C685232" w14:textId="77777777" w:rsidR="00B5235B" w:rsidRPr="0085382E" w:rsidRDefault="00B5235B" w:rsidP="00B5235B">
      <w:pPr>
        <w:pStyle w:val="B3"/>
        <w:rPr>
          <w:ins w:id="52" w:author="RAN2#123bis-OPPO" w:date="2023-10-20T13:52:00Z"/>
          <w:rFonts w:eastAsiaTheme="minorEastAsia"/>
        </w:rPr>
      </w:pPr>
      <w:ins w:id="53" w:author="RAN2#123bis-OPPO" w:date="2023-10-20T13: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39260BE6" w14:textId="77777777" w:rsidR="00B5235B" w:rsidRDefault="00B5235B" w:rsidP="00B5235B">
      <w:pPr>
        <w:pStyle w:val="B4"/>
        <w:rPr>
          <w:ins w:id="54" w:author="RAN2#123bis-OPPO" w:date="2023-10-20T13:52:00Z"/>
          <w:rFonts w:eastAsiaTheme="minorEastAsia"/>
        </w:rPr>
      </w:pPr>
      <w:ins w:id="55" w:author="RAN2#123bis-OPPO" w:date="2023-10-20T13: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w:t>
        </w:r>
        <w:r>
          <w:rPr>
            <w:i/>
          </w:rPr>
          <w:t>d</w:t>
        </w:r>
        <w:r>
          <w:t xml:space="preserve"> within </w:t>
        </w:r>
        <w:r w:rsidRPr="00C60589">
          <w:rPr>
            <w:i/>
          </w:rPr>
          <w:t>VarServingSecurityCellSetID</w:t>
        </w:r>
        <w:r>
          <w:t xml:space="preserve"> with the value of </w:t>
        </w:r>
        <w:r>
          <w:rPr>
            <w:i/>
            <w:iCs/>
          </w:rPr>
          <w:t>s</w:t>
        </w:r>
        <w:r w:rsidRPr="00C60589">
          <w:rPr>
            <w:i/>
          </w:rPr>
          <w:t>ecurityCellSetI</w:t>
        </w:r>
        <w:r>
          <w:rPr>
            <w:i/>
          </w:rPr>
          <w:t>d</w:t>
        </w:r>
        <w:r>
          <w:t xml:space="preserve"> associated with the selected cell;</w:t>
        </w:r>
        <w:r w:rsidRPr="00A24214">
          <w:rPr>
            <w:rFonts w:eastAsiaTheme="minorEastAsia"/>
          </w:rPr>
          <w:t xml:space="preserve"> </w:t>
        </w:r>
      </w:ins>
    </w:p>
    <w:p w14:paraId="03A35831" w14:textId="77777777" w:rsidR="00B5235B" w:rsidRPr="00D61279" w:rsidRDefault="00B5235B" w:rsidP="00B5235B">
      <w:pPr>
        <w:pStyle w:val="B3"/>
        <w:rPr>
          <w:ins w:id="56" w:author="RAN2#123bis-OPPO" w:date="2023-10-20T13:52:00Z"/>
          <w:rFonts w:eastAsiaTheme="minorEastAsia"/>
        </w:rPr>
      </w:pPr>
      <w:ins w:id="57" w:author="RAN2#123bis-OPPO" w:date="2023-10-20T13:52:00Z">
        <w:r w:rsidRPr="00A24214">
          <w:rPr>
            <w:rFonts w:eastAsiaTheme="minorEastAsia"/>
          </w:rPr>
          <w:t>3&gt;</w:t>
        </w:r>
        <w:r w:rsidRPr="00A24214">
          <w:rPr>
            <w:rFonts w:eastAsiaTheme="minorEastAsia"/>
          </w:rPr>
          <w:tab/>
        </w:r>
        <w:r>
          <w:rPr>
            <w:rFonts w:eastAsia="DengXian" w:hint="eastAsia"/>
            <w:lang w:eastAsia="zh-CN"/>
          </w:rPr>
          <w:t>e</w:t>
        </w:r>
        <w:r>
          <w:rPr>
            <w:rFonts w:eastAsia="DengXian"/>
            <w:lang w:eastAsia="zh-CN"/>
          </w:rPr>
          <w:t>lse:</w:t>
        </w:r>
      </w:ins>
    </w:p>
    <w:p w14:paraId="2C7AF6EA" w14:textId="77777777" w:rsidR="00B5235B" w:rsidRDefault="00B5235B" w:rsidP="00B5235B">
      <w:pPr>
        <w:pStyle w:val="B4"/>
        <w:rPr>
          <w:ins w:id="58" w:author="RAN2#123bis-OPPO" w:date="2023-10-20T13:52:00Z"/>
        </w:rPr>
      </w:pPr>
      <w:ins w:id="59" w:author="RAN2#123bis-OPPO" w:date="2023-10-20T13: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w:t>
        </w:r>
        <w:r>
          <w:rPr>
            <w:rFonts w:eastAsiaTheme="minorEastAsia"/>
            <w:i/>
          </w:rPr>
          <w:t>d</w:t>
        </w:r>
        <w:r w:rsidRPr="007624F6">
          <w:t xml:space="preserve"> </w:t>
        </w:r>
        <w:r>
          <w:rPr>
            <w:rFonts w:eastAsiaTheme="minorEastAsia"/>
          </w:rPr>
          <w:t>within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Pr>
            <w:i/>
            <w:iCs/>
          </w:rPr>
          <w:t>s</w:t>
        </w:r>
        <w:r w:rsidRPr="00C60589">
          <w:rPr>
            <w:i/>
          </w:rPr>
          <w:t>ecurityCellSetI</w:t>
        </w:r>
        <w:r>
          <w:rPr>
            <w:i/>
          </w:rPr>
          <w:t>d</w:t>
        </w:r>
        <w:r>
          <w:t xml:space="preserve"> associated with the selected cell;</w:t>
        </w:r>
        <w:commentRangeEnd w:id="37"/>
        <w:r>
          <w:rPr>
            <w:rStyle w:val="CommentReference"/>
          </w:rPr>
          <w:commentReference w:id="37"/>
        </w:r>
        <w:commentRangeEnd w:id="38"/>
        <w:r>
          <w:rPr>
            <w:rStyle w:val="CommentReference"/>
          </w:rPr>
          <w:commentReference w:id="38"/>
        </w:r>
      </w:ins>
    </w:p>
    <w:p w14:paraId="045F41CF" w14:textId="77777777" w:rsidR="00B5235B" w:rsidRDefault="00B5235B" w:rsidP="00B5235B">
      <w:pPr>
        <w:pStyle w:val="NO"/>
        <w:rPr>
          <w:ins w:id="60" w:author="RAN2#123bis-OPPO" w:date="2023-10-20T13:52:00Z"/>
          <w:i/>
          <w:color w:val="FF0000"/>
        </w:rPr>
      </w:pPr>
      <w:ins w:id="61" w:author="RAN2#123bis-OPPO" w:date="2023-10-20T13:52:00Z">
        <w:r>
          <w:rPr>
            <w:i/>
            <w:color w:val="FF0000"/>
          </w:rPr>
          <w:t>Editor note: whether to remove the slelcted SK-Counter upon security update.</w:t>
        </w:r>
      </w:ins>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62"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380C0410" w:rsidR="006A6F4A" w:rsidRDefault="0010199D">
      <w:pPr>
        <w:pStyle w:val="B4"/>
        <w:rPr>
          <w:ins w:id="63" w:author="RAN2#123bis-OPPO" w:date="2023-10-17T11:04:00Z"/>
        </w:rPr>
      </w:pPr>
      <w:ins w:id="64" w:author="RAN2#123bis-OPPO" w:date="2023-10-17T11:04:00Z">
        <w:r>
          <w:t>4&gt;</w:t>
        </w:r>
        <w:r>
          <w:tab/>
          <w:t xml:space="preserve">if a new </w:t>
        </w:r>
      </w:ins>
      <w:ins w:id="65" w:author="Ericsson" w:date="2023-10-19T17:34:00Z">
        <w:r w:rsidR="00E9578C">
          <w:rPr>
            <w:i/>
            <w:iCs/>
          </w:rPr>
          <w:t>sk</w:t>
        </w:r>
      </w:ins>
      <w:ins w:id="66" w:author="RAN2#123bis-OPPO" w:date="2023-10-17T11:04:00Z">
        <w:del w:id="67" w:author="Ericsson" w:date="2023-10-19T17:34:00Z">
          <w:r w:rsidDel="00E9578C">
            <w:rPr>
              <w:i/>
            </w:rPr>
            <w:delText>SK</w:delText>
          </w:r>
        </w:del>
        <w:r>
          <w:rPr>
            <w:i/>
          </w:rPr>
          <w:t xml:space="preserve">-Counter </w:t>
        </w:r>
        <w:r>
          <w:t xml:space="preserve">value has been selected due to </w:t>
        </w:r>
        <w:commentRangeStart w:id="68"/>
        <w:commentRangeStart w:id="69"/>
        <w:r>
          <w:t>the conditional reconfiguration execution</w:t>
        </w:r>
      </w:ins>
      <w:ins w:id="70" w:author="RAN2#123bis-OPPO" w:date="2023-10-19T16:53:00Z">
        <w:r w:rsidR="006E5CD3">
          <w:t xml:space="preserve"> for subsequent </w:t>
        </w:r>
        <w:commentRangeStart w:id="71"/>
        <w:r w:rsidR="006E5CD3">
          <w:t>CPAC</w:t>
        </w:r>
      </w:ins>
      <w:commentRangeEnd w:id="71"/>
      <w:ins w:id="72" w:author="RAN2#123bis-OPPO" w:date="2023-10-19T16:59:00Z">
        <w:r w:rsidR="009E03E2">
          <w:rPr>
            <w:rStyle w:val="CommentReference"/>
          </w:rPr>
          <w:commentReference w:id="71"/>
        </w:r>
      </w:ins>
      <w:ins w:id="73" w:author="RAN2#123bis-OPPO" w:date="2023-10-17T11:04:00Z">
        <w:r>
          <w:t>:</w:t>
        </w:r>
      </w:ins>
      <w:commentRangeEnd w:id="68"/>
      <w:r>
        <w:commentReference w:id="68"/>
      </w:r>
      <w:commentRangeEnd w:id="69"/>
      <w:r w:rsidR="00CF4AA3">
        <w:rPr>
          <w:rStyle w:val="CommentReference"/>
        </w:rPr>
        <w:commentReference w:id="69"/>
      </w:r>
    </w:p>
    <w:p w14:paraId="3EB89FC6" w14:textId="70BAF913" w:rsidR="006A6F4A" w:rsidRDefault="0010199D">
      <w:pPr>
        <w:pStyle w:val="B5"/>
      </w:pPr>
      <w:ins w:id="74" w:author="RAN2#123bis-OPPO" w:date="2023-10-17T11:04:00Z">
        <w:r>
          <w:t xml:space="preserve">5&gt; </w:t>
        </w:r>
        <w:commentRangeStart w:id="75"/>
        <w:r>
          <w:t xml:space="preserve">include in the </w:t>
        </w:r>
        <w:r>
          <w:rPr>
            <w:i/>
          </w:rPr>
          <w:t>selectedSK-Counter</w:t>
        </w:r>
      </w:ins>
      <w:commentRangeEnd w:id="75"/>
      <w:r w:rsidR="009A7FE7">
        <w:rPr>
          <w:rStyle w:val="CommentReference"/>
        </w:rPr>
        <w:commentReference w:id="75"/>
      </w:r>
      <w:ins w:id="76" w:author="RAN2#123bis-OPPO" w:date="2023-10-17T11:04:00Z">
        <w:r>
          <w:rPr>
            <w:i/>
          </w:rPr>
          <w:t xml:space="preserve"> </w:t>
        </w:r>
        <w:r>
          <w:t xml:space="preserve">the selected </w:t>
        </w:r>
      </w:ins>
      <w:commentRangeStart w:id="77"/>
      <w:ins w:id="78" w:author="Ericsson" w:date="2023-10-19T17:34:00Z">
        <w:r w:rsidR="00E9578C">
          <w:rPr>
            <w:i/>
            <w:iCs/>
          </w:rPr>
          <w:t>sk</w:t>
        </w:r>
      </w:ins>
      <w:ins w:id="79" w:author="RAN2#123bis-OPPO" w:date="2023-10-17T11:04:00Z">
        <w:del w:id="80" w:author="Ericsson" w:date="2023-10-19T17:35:00Z">
          <w:r w:rsidDel="00E9578C">
            <w:rPr>
              <w:i/>
            </w:rPr>
            <w:delText>SK</w:delText>
          </w:r>
        </w:del>
        <w:r>
          <w:rPr>
            <w:i/>
          </w:rPr>
          <w:t>-Counter</w:t>
        </w:r>
      </w:ins>
      <w:commentRangeEnd w:id="77"/>
      <w:r w:rsidR="009A7FE7">
        <w:rPr>
          <w:rStyle w:val="CommentReference"/>
        </w:rPr>
        <w:commentReference w:id="77"/>
      </w:r>
      <w:ins w:id="81" w:author="RAN2#123bis-OPPO" w:date="2023-10-17T11:04:00Z">
        <w:del w:id="82" w:author="Ericsson" w:date="2023-10-19T17:34:00Z">
          <w:r w:rsidDel="0052098A">
            <w:rPr>
              <w:i/>
            </w:rPr>
            <w:delText xml:space="preserve"> </w:delText>
          </w:r>
          <w:commentRangeStart w:id="83"/>
          <w:commentRangeStart w:id="84"/>
          <w:r w:rsidDel="0052098A">
            <w:delText>for the selected cell of conditional reconfiguration execution</w:delText>
          </w:r>
        </w:del>
      </w:ins>
      <w:commentRangeEnd w:id="83"/>
      <w:r w:rsidR="00E9578C">
        <w:rPr>
          <w:rStyle w:val="CommentReference"/>
        </w:rPr>
        <w:commentReference w:id="83"/>
      </w:r>
      <w:commentRangeEnd w:id="84"/>
      <w:r w:rsidR="00035A00">
        <w:rPr>
          <w:rStyle w:val="CommentReference"/>
        </w:rPr>
        <w:commentReference w:id="84"/>
      </w:r>
      <w:ins w:id="85"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7249C718" w14:textId="77777777" w:rsidR="006A6F4A" w:rsidRDefault="0010199D">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367C833" w14:textId="77777777" w:rsidR="006A6F4A" w:rsidRDefault="0010199D">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F781656" w14:textId="77777777" w:rsidR="006A6F4A" w:rsidRDefault="0010199D">
      <w:pPr>
        <w:pStyle w:val="B4"/>
        <w:rPr>
          <w:rFonts w:eastAsia="DengXian"/>
          <w:lang w:eastAsia="zh-CN"/>
        </w:rPr>
      </w:pPr>
      <w:r>
        <w:rPr>
          <w:rFonts w:eastAsia="DengXian"/>
          <w:lang w:eastAsia="zh-CN"/>
        </w:rPr>
        <w:t>4&gt;</w:t>
      </w:r>
      <w:r>
        <w:rPr>
          <w:rFonts w:eastAsia="DengXian"/>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SimSun"/>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SimSun"/>
        </w:rPr>
      </w:pPr>
      <w:r>
        <w:rPr>
          <w:rFonts w:eastAsia="SimSun"/>
        </w:rPr>
        <w:t>3&gt;</w:t>
      </w:r>
      <w:r>
        <w:rPr>
          <w:rFonts w:eastAsia="SimSun"/>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86" w:author="RAN2#123-OPPO" w:date="2023-09-07T21:23:00Z">
        <w:r>
          <w:t xml:space="preserve">in the </w:t>
        </w:r>
        <w:r>
          <w:rPr>
            <w:i/>
          </w:rPr>
          <w:t>condReconfigList</w:t>
        </w:r>
        <w:r>
          <w:t xml:space="preserve"> </w:t>
        </w:r>
      </w:ins>
      <w:r>
        <w:t xml:space="preserve">within the MCG and the SCG </w:t>
      </w:r>
      <w:r>
        <w:rPr>
          <w:i/>
        </w:rPr>
        <w:t>VarConditionalReconfig</w:t>
      </w:r>
      <w:ins w:id="87" w:author="RAN2#122" w:date="2023-08-09T17:20:00Z">
        <w:r>
          <w:t xml:space="preserve"> except for the entries</w:t>
        </w:r>
      </w:ins>
      <w:ins w:id="88"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89"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90" w:author="RAN2#123-OPPO" w:date="2023-09-08T21:25:00Z">
        <w:r>
          <w:rPr>
            <w:rFonts w:ascii="SimSun" w:eastAsia="SimSun" w:hAnsi="SimSun" w:cs="SimSun" w:hint="eastAsia"/>
            <w:lang w:eastAsia="zh-CN"/>
          </w:rPr>
          <w:t>：</w:t>
        </w:r>
      </w:ins>
      <w:ins w:id="91" w:author="RAN2#122" w:date="2023-08-10T18:17:00Z">
        <w:del w:id="92" w:author="RAN2#123-OPPO" w:date="2023-09-08T21:20:00Z">
          <w:r>
            <w:delText>:</w:delText>
          </w:r>
        </w:del>
      </w:ins>
      <w:ins w:id="93" w:author="RAN2#122" w:date="2023-08-09T17:20:00Z">
        <w:r>
          <w:t xml:space="preserve"> </w:t>
        </w:r>
      </w:ins>
    </w:p>
    <w:p w14:paraId="10BEF5F6" w14:textId="77777777" w:rsidR="006A6F4A" w:rsidRDefault="0010199D">
      <w:pPr>
        <w:ind w:left="1418" w:hanging="284"/>
        <w:rPr>
          <w:ins w:id="94" w:author="RAN2#123-OPPO" w:date="2023-09-08T21:22:00Z"/>
        </w:rPr>
      </w:pPr>
      <w:ins w:id="95"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96" w:author="RAN2#123-OPPO" w:date="2023-09-08T21:22:00Z"/>
        </w:rPr>
      </w:pPr>
      <w:ins w:id="97"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98"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99" w:author="RAN2#122" w:date="2023-08-09T17:21:00Z">
        <w:r>
          <w:t>; and</w:t>
        </w:r>
      </w:ins>
    </w:p>
    <w:p w14:paraId="17680A51" w14:textId="77777777" w:rsidR="006A6F4A" w:rsidRDefault="0010199D">
      <w:pPr>
        <w:ind w:left="1418" w:hanging="284"/>
        <w:rPr>
          <w:ins w:id="100" w:author="RAN2#123-OPPO" w:date="2023-09-08T21:27:00Z"/>
        </w:rPr>
      </w:pPr>
      <w:ins w:id="101"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102" w:author="RAN2#123-OPPO" w:date="2023-09-08T21:27:00Z"/>
        </w:rPr>
      </w:pPr>
      <w:ins w:id="103"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104"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105" w:author="RAN2#123-OPPO" w:date="2023-09-07T21:26:00Z"/>
          <w:i/>
        </w:rPr>
      </w:pPr>
      <w:ins w:id="106" w:author="RAN2#123-OPPO" w:date="2023-09-07T21:26:00Z">
        <w:r>
          <w:t xml:space="preserve">2&gt; if the </w:t>
        </w:r>
        <w:r>
          <w:rPr>
            <w:i/>
          </w:rPr>
          <w:t>RRCReconfiguration</w:t>
        </w:r>
        <w:r>
          <w:t xml:space="preserve"> message is applied due to a conditional reconfiguration execution and the </w:t>
        </w:r>
      </w:ins>
      <w:ins w:id="107" w:author="RAN2#123-OPPO" w:date="2023-09-08T11:05:00Z">
        <w:r>
          <w:rPr>
            <w:i/>
          </w:rPr>
          <w:t>s</w:t>
        </w:r>
      </w:ins>
      <w:ins w:id="108" w:author="RAN2#123-OPPO" w:date="2023-09-07T21:26:00Z">
        <w:r>
          <w:rPr>
            <w:i/>
          </w:rPr>
          <w:t>ubsequentCondReconfig</w:t>
        </w:r>
        <w:r>
          <w:t xml:space="preserve"> is </w:t>
        </w:r>
      </w:ins>
      <w:ins w:id="109" w:author="RAN2#123-OPPO" w:date="2023-09-08T20:14:00Z">
        <w:r>
          <w:t>includ</w:t>
        </w:r>
      </w:ins>
      <w:ins w:id="110" w:author="RAN2#123-OPPO" w:date="2023-09-07T21:26:00Z">
        <w:r>
          <w:t>ed in the entry in</w:t>
        </w:r>
        <w:r>
          <w:rPr>
            <w:i/>
          </w:rPr>
          <w:t xml:space="preserve"> VarConditionalReconfig </w:t>
        </w:r>
      </w:ins>
      <w:ins w:id="111" w:author="RAN2#123-OPPO" w:date="2023-09-08T20:15:00Z">
        <w:r>
          <w:t xml:space="preserve">containing the </w:t>
        </w:r>
        <w:r>
          <w:rPr>
            <w:i/>
          </w:rPr>
          <w:t>RRCReconfiguration</w:t>
        </w:r>
        <w:r>
          <w:t xml:space="preserve"> message</w:t>
        </w:r>
      </w:ins>
      <w:ins w:id="112" w:author="RAN2#123-OPPO" w:date="2023-09-07T21:26:00Z">
        <w:r>
          <w:t>:</w:t>
        </w:r>
      </w:ins>
    </w:p>
    <w:p w14:paraId="49B1E3D6" w14:textId="77777777" w:rsidR="006A6F4A" w:rsidRDefault="0010199D">
      <w:pPr>
        <w:ind w:left="1135" w:hanging="284"/>
        <w:rPr>
          <w:ins w:id="113" w:author="RAN2#123-OPPO" w:date="2023-09-07T21:26:00Z"/>
        </w:rPr>
      </w:pPr>
      <w:ins w:id="114" w:author="RAN2#123-OPPO" w:date="2023-09-07T21:26:00Z">
        <w:r>
          <w:t>3&gt;</w:t>
        </w:r>
        <w:r>
          <w:tab/>
        </w:r>
        <w:r>
          <w:tab/>
          <w:t xml:space="preserve">for each </w:t>
        </w:r>
        <w:r>
          <w:rPr>
            <w:i/>
          </w:rPr>
          <w:t>condReconfigId</w:t>
        </w:r>
        <w:r>
          <w:t xml:space="preserve"> </w:t>
        </w:r>
      </w:ins>
      <w:ins w:id="115" w:author="RAN2#123-OPPO" w:date="2023-09-08T20:15:00Z">
        <w:r>
          <w:t>includ</w:t>
        </w:r>
      </w:ins>
      <w:ins w:id="116" w:author="RAN2#123-OPPO" w:date="2023-09-07T21:26:00Z">
        <w:r>
          <w:t xml:space="preserve">ed in </w:t>
        </w:r>
        <w:r>
          <w:rPr>
            <w:i/>
          </w:rPr>
          <w:t xml:space="preserve">condExecutionCondToAddModList </w:t>
        </w:r>
        <w:r>
          <w:t xml:space="preserve">within </w:t>
        </w:r>
      </w:ins>
      <w:ins w:id="117" w:author="RAN2#123-OPPO" w:date="2023-09-08T11:05:00Z">
        <w:r>
          <w:rPr>
            <w:i/>
          </w:rPr>
          <w:t>s</w:t>
        </w:r>
      </w:ins>
      <w:ins w:id="118" w:author="RAN2#123-OPPO" w:date="2023-09-07T21:26:00Z">
        <w:r>
          <w:rPr>
            <w:i/>
          </w:rPr>
          <w:t>ubsequentCondReconfig</w:t>
        </w:r>
        <w:r>
          <w:t>:</w:t>
        </w:r>
      </w:ins>
    </w:p>
    <w:p w14:paraId="487E758A" w14:textId="77777777" w:rsidR="006A6F4A" w:rsidRDefault="0010199D">
      <w:pPr>
        <w:ind w:left="1418" w:hanging="284"/>
        <w:rPr>
          <w:ins w:id="119" w:author="RAN2#123-OPPO" w:date="2023-09-07T21:26:00Z"/>
        </w:rPr>
      </w:pPr>
      <w:ins w:id="120"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121" w:author="RAN2#123-OPPO" w:date="2023-09-07T22:58:00Z"/>
        </w:rPr>
      </w:pPr>
      <w:ins w:id="122"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DengXian"/>
          <w:i/>
          <w:color w:val="FF0000"/>
          <w:lang w:eastAsia="zh-CN"/>
        </w:rPr>
      </w:pPr>
      <w:ins w:id="123"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r>
          <w:rPr>
            <w:rFonts w:eastAsia="DengXian" w:hint="eastAsia"/>
            <w:i/>
            <w:color w:val="FF0000"/>
            <w:lang w:eastAsia="zh-CN"/>
          </w:rPr>
          <w:t>pscell</w:t>
        </w:r>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Heading4"/>
        <w:rPr>
          <w:rFonts w:eastAsia="MS Mincho"/>
        </w:rPr>
      </w:pPr>
      <w:bookmarkStart w:id="124" w:name="_Toc146780718"/>
      <w:r>
        <w:rPr>
          <w:rFonts w:eastAsia="MS Mincho"/>
        </w:rPr>
        <w:lastRenderedPageBreak/>
        <w:t>5.3.5.4</w:t>
      </w:r>
      <w:r>
        <w:rPr>
          <w:rFonts w:eastAsia="MS Mincho"/>
        </w:rPr>
        <w:tab/>
        <w:t>Secondary cell group release</w:t>
      </w:r>
      <w:bookmarkEnd w:id="124"/>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25"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26" w:author="RAN2#123-OPPO" w:date="2023-08-31T14:28:00Z">
        <w:r>
          <w:t xml:space="preserve"> </w:t>
        </w:r>
        <w:commentRangeStart w:id="127"/>
        <w:commentRangeStart w:id="128"/>
        <w:del w:id="129" w:author="Ericsson" w:date="2023-10-19T17:36:00Z">
          <w:r w:rsidDel="007572D2">
            <w:delText xml:space="preserve">except for </w:delText>
          </w:r>
        </w:del>
      </w:ins>
      <w:commentRangeEnd w:id="127"/>
      <w:r w:rsidR="002E153D">
        <w:rPr>
          <w:rStyle w:val="CommentReference"/>
        </w:rPr>
        <w:commentReference w:id="127"/>
      </w:r>
      <w:commentRangeEnd w:id="128"/>
      <w:r w:rsidR="00035A00">
        <w:rPr>
          <w:rStyle w:val="CommentReference"/>
        </w:rPr>
        <w:commentReference w:id="128"/>
      </w:r>
      <w:ins w:id="130" w:author="RAN2#123-OPPO" w:date="2023-08-31T14:28:00Z">
        <w:del w:id="131" w:author="Ericsson" w:date="2023-10-19T17:36:00Z">
          <w:r w:rsidDel="007572D2">
            <w:delText>the entries</w:delText>
          </w:r>
        </w:del>
      </w:ins>
      <w:ins w:id="132" w:author="RAN2#123-OPPO" w:date="2023-09-07T22:14:00Z">
        <w:del w:id="133" w:author="Ericsson" w:date="2023-10-19T17:36:00Z">
          <w:r w:rsidDel="007572D2">
            <w:delText xml:space="preserve"> </w:delText>
          </w:r>
        </w:del>
      </w:ins>
      <w:ins w:id="134" w:author="RAN2#123-OPPO" w:date="2023-09-08T20:18:00Z">
        <w:del w:id="135" w:author="Ericsson" w:date="2023-10-19T17:36:00Z">
          <w:r w:rsidDel="007572D2">
            <w:delText xml:space="preserve">in </w:delText>
          </w:r>
        </w:del>
      </w:ins>
      <w:ins w:id="136" w:author="Ericsson" w:date="2023-10-19T17:36:00Z">
        <w:r w:rsidR="00F57814">
          <w:t xml:space="preserve">and for </w:t>
        </w:r>
      </w:ins>
      <w:ins w:id="137" w:author="RAN2#123-OPPO" w:date="2023-09-08T20:18:00Z">
        <w:r>
          <w:t xml:space="preserve">which </w:t>
        </w:r>
        <w:r>
          <w:rPr>
            <w:i/>
            <w:iCs/>
            <w:color w:val="000000" w:themeColor="text1"/>
          </w:rPr>
          <w:t>subsequentCondReconfig</w:t>
        </w:r>
        <w:r>
          <w:rPr>
            <w:iCs/>
            <w:color w:val="000000" w:themeColor="text1"/>
          </w:rPr>
          <w:t xml:space="preserve"> is </w:t>
        </w:r>
      </w:ins>
      <w:ins w:id="138" w:author="Ericsson" w:date="2023-10-19T17:36:00Z">
        <w:r w:rsidR="00DC778A">
          <w:rPr>
            <w:iCs/>
            <w:color w:val="000000" w:themeColor="text1"/>
          </w:rPr>
          <w:t xml:space="preserve">not </w:t>
        </w:r>
      </w:ins>
      <w:ins w:id="139"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Heading4"/>
      </w:pPr>
      <w:bookmarkStart w:id="140" w:name="_Toc146780741"/>
      <w:r>
        <w:t>5.3.5.7</w:t>
      </w:r>
      <w:r>
        <w:tab/>
        <w:t>AS Security key update</w:t>
      </w:r>
      <w:bookmarkEnd w:id="140"/>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lastRenderedPageBreak/>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41" w:author="RAN2#123-OPPO" w:date="2023-08-29T10:22:00Z">
        <w:del w:id="142" w:author="RAN2#123bis-OPPO" w:date="2023-10-19T17:04:00Z">
          <w:r w:rsidDel="005A0DC9">
            <w:delText xml:space="preserve">or </w:delText>
          </w:r>
          <w:commentRangeStart w:id="143"/>
          <w:commentRangeStart w:id="144"/>
          <w:r w:rsidDel="005A0DC9">
            <w:delText xml:space="preserve">upon </w:delText>
          </w:r>
        </w:del>
      </w:ins>
      <w:ins w:id="145" w:author="RAN2#123-OPPO" w:date="2023-09-01T09:09:00Z">
        <w:del w:id="146" w:author="RAN2#123bis-OPPO" w:date="2023-10-19T17:04:00Z">
          <w:r w:rsidDel="005A0DC9">
            <w:delText xml:space="preserve">selection of </w:delText>
          </w:r>
          <w:r w:rsidDel="005A0DC9">
            <w:rPr>
              <w:i/>
            </w:rPr>
            <w:delText>sk-Counter</w:delText>
          </w:r>
          <w:r w:rsidDel="005A0DC9">
            <w:delText xml:space="preserve"> for </w:delText>
          </w:r>
        </w:del>
      </w:ins>
      <w:ins w:id="147" w:author="RAN2#123-OPPO" w:date="2023-08-29T10:22:00Z">
        <w:del w:id="148" w:author="RAN2#123bis-OPPO" w:date="2023-10-19T17:04:00Z">
          <w:r w:rsidDel="005A0DC9">
            <w:delText xml:space="preserve">the conditional reconfiguration </w:delText>
          </w:r>
        </w:del>
      </w:ins>
      <w:ins w:id="149" w:author="RAN2#123-OPPO" w:date="2023-09-01T09:09:00Z">
        <w:del w:id="150" w:author="RAN2#123bis-OPPO" w:date="2023-10-19T17:04:00Z">
          <w:r w:rsidDel="005A0DC9">
            <w:delText xml:space="preserve">execution </w:delText>
          </w:r>
        </w:del>
      </w:ins>
      <w:ins w:id="151" w:author="RAN2#123-OPPO" w:date="2023-08-29T10:22:00Z">
        <w:del w:id="152" w:author="RAN2#123bis-OPPO" w:date="2023-10-19T17:04:00Z">
          <w:r w:rsidDel="005A0DC9">
            <w:delText>for subsequent CPAC</w:delText>
          </w:r>
        </w:del>
      </w:ins>
      <w:commentRangeEnd w:id="143"/>
      <w:del w:id="153" w:author="RAN2#123bis-OPPO" w:date="2023-10-19T17:04:00Z">
        <w:r w:rsidR="00905CEE" w:rsidDel="005A0DC9">
          <w:rPr>
            <w:rStyle w:val="CommentReference"/>
          </w:rPr>
          <w:commentReference w:id="143"/>
        </w:r>
      </w:del>
      <w:commentRangeEnd w:id="144"/>
      <w:r w:rsidR="005A0DC9">
        <w:rPr>
          <w:rStyle w:val="CommentReference"/>
        </w:rPr>
        <w:commentReference w:id="144"/>
      </w:r>
      <w:ins w:id="154" w:author="RAN2#123-OPPO" w:date="2023-08-29T10:22:00Z">
        <w:del w:id="155" w:author="RAN2#123bis-OPPO" w:date="2023-10-19T17:04:00Z">
          <w:r w:rsidDel="005A0DC9">
            <w:delText xml:space="preserve"> </w:delText>
          </w:r>
        </w:del>
      </w:ins>
      <w:r>
        <w:t>(UE is in NE-DC, or NR-DC, or is configured with SN terminated bearer(s))</w:t>
      </w:r>
      <w:ins w:id="156" w:author="RAN2#123bis-OPPO" w:date="2023-10-19T17:04:00Z">
        <w:r w:rsidR="005A0DC9">
          <w:t xml:space="preserve"> or selection of </w:t>
        </w:r>
        <w:r w:rsidR="005A0DC9">
          <w:rPr>
            <w:i/>
          </w:rPr>
          <w:t>sk-Counter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57"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58" w:author="RAN2#123-OPPO" w:date="2023-08-31T16:07:00Z"/>
          <w:del w:id="159" w:author="RAN2#123bis-OPPO" w:date="2023-10-17T11:32:00Z"/>
          <w:rFonts w:eastAsiaTheme="minorEastAsia"/>
          <w:i/>
          <w:color w:val="FF0000"/>
        </w:rPr>
      </w:pPr>
      <w:ins w:id="160" w:author="RAN2#123-OPPO" w:date="2023-08-31T16:08:00Z">
        <w:del w:id="161"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62" w:author="RAN2#123-OPPO" w:date="2023-08-29T10:24:00Z"/>
          <w:del w:id="163" w:author="RAN2#123bis-OPPO" w:date="2023-10-17T11:32:00Z"/>
          <w:i/>
          <w:color w:val="FF0000"/>
        </w:rPr>
      </w:pPr>
      <w:ins w:id="164" w:author="RAN2#123-OPPO" w:date="2023-08-29T10:23:00Z">
        <w:del w:id="165"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66" w:author="RAN2#123-OPPO" w:date="2023-08-31T17:48:00Z"/>
          <w:del w:id="167" w:author="RAN2#123bis-OPPO" w:date="2023-10-17T11:32:00Z"/>
          <w:i/>
          <w:color w:val="FF0000"/>
        </w:rPr>
      </w:pPr>
      <w:ins w:id="168" w:author="RAN2#123-OPPO" w:date="2023-08-29T10:24:00Z">
        <w:del w:id="169" w:author="RAN2#123bis-OPPO" w:date="2023-10-17T11:32:00Z">
          <w:r>
            <w:rPr>
              <w:i/>
              <w:color w:val="FF0000"/>
            </w:rPr>
            <w:delText xml:space="preserve">Editor’s Note: FFS on </w:delText>
          </w:r>
        </w:del>
      </w:ins>
      <w:ins w:id="170" w:author="RAN2#123-OPPO" w:date="2023-08-29T10:39:00Z">
        <w:del w:id="171" w:author="RAN2#123bis-OPPO" w:date="2023-10-17T11:32:00Z">
          <w:r>
            <w:rPr>
              <w:i/>
              <w:color w:val="FF0000"/>
            </w:rPr>
            <w:delText xml:space="preserve">whether and </w:delText>
          </w:r>
        </w:del>
      </w:ins>
      <w:ins w:id="172" w:author="RAN2#123-OPPO" w:date="2023-08-29T10:25:00Z">
        <w:del w:id="173" w:author="RAN2#123bis-OPPO" w:date="2023-10-17T11:32:00Z">
          <w:r>
            <w:rPr>
              <w:i/>
              <w:color w:val="FF0000"/>
            </w:rPr>
            <w:delText>how</w:delText>
          </w:r>
        </w:del>
      </w:ins>
      <w:ins w:id="174" w:author="RAN2#123-OPPO" w:date="2023-08-29T10:24:00Z">
        <w:del w:id="175" w:author="RAN2#123bis-OPPO" w:date="2023-10-17T11:32:00Z">
          <w:r>
            <w:rPr>
              <w:i/>
              <w:color w:val="FF0000"/>
            </w:rPr>
            <w:delText xml:space="preserve"> </w:delText>
          </w:r>
        </w:del>
      </w:ins>
      <w:ins w:id="176" w:author="RAN2#123-OPPO" w:date="2023-08-29T10:26:00Z">
        <w:del w:id="177" w:author="RAN2#123bis-OPPO" w:date="2023-10-17T11:32:00Z">
          <w:r>
            <w:rPr>
              <w:i/>
              <w:color w:val="FF0000"/>
            </w:rPr>
            <w:delText>to inform the</w:delText>
          </w:r>
        </w:del>
      </w:ins>
      <w:ins w:id="178" w:author="RAN2#123-OPPO" w:date="2023-08-29T10:24:00Z">
        <w:del w:id="179" w:author="RAN2#123bis-OPPO" w:date="2023-10-17T11:32:00Z">
          <w:r>
            <w:rPr>
              <w:i/>
              <w:color w:val="FF0000"/>
            </w:rPr>
            <w:delText xml:space="preserve"> select</w:delText>
          </w:r>
        </w:del>
      </w:ins>
      <w:ins w:id="180" w:author="RAN2#123-OPPO" w:date="2023-08-29T10:26:00Z">
        <w:del w:id="181" w:author="RAN2#123bis-OPPO" w:date="2023-10-17T11:32:00Z">
          <w:r>
            <w:rPr>
              <w:i/>
              <w:color w:val="FF0000"/>
            </w:rPr>
            <w:delText>ed</w:delText>
          </w:r>
        </w:del>
      </w:ins>
      <w:ins w:id="182" w:author="RAN2#123-OPPO" w:date="2023-08-29T10:24:00Z">
        <w:del w:id="183" w:author="RAN2#123bis-OPPO" w:date="2023-10-17T11:32:00Z">
          <w:r>
            <w:rPr>
              <w:i/>
              <w:color w:val="FF0000"/>
            </w:rPr>
            <w:delText xml:space="preserve"> sk-Counter </w:delText>
          </w:r>
        </w:del>
      </w:ins>
      <w:ins w:id="184" w:author="RAN2#123-OPPO" w:date="2023-08-29T10:26:00Z">
        <w:del w:id="185" w:author="RAN2#123bis-OPPO" w:date="2023-10-17T11:32:00Z">
          <w:r>
            <w:rPr>
              <w:i/>
              <w:color w:val="FF0000"/>
            </w:rPr>
            <w:delText>to MN/SN</w:delText>
          </w:r>
        </w:del>
      </w:ins>
      <w:ins w:id="186" w:author="RAN2#123-OPPO" w:date="2023-08-29T10:24:00Z">
        <w:del w:id="187" w:author="RAN2#123bis-OPPO" w:date="2023-10-17T11:32:00Z">
          <w:r>
            <w:rPr>
              <w:i/>
              <w:color w:val="FF0000"/>
            </w:rPr>
            <w:delText>.</w:delText>
          </w:r>
        </w:del>
      </w:ins>
    </w:p>
    <w:p w14:paraId="3F55544D" w14:textId="77777777" w:rsidR="006A6F4A" w:rsidRDefault="0010199D">
      <w:pPr>
        <w:pStyle w:val="NO"/>
        <w:rPr>
          <w:ins w:id="188" w:author="RAN2#123-OPPO" w:date="2023-08-31T17:48:00Z"/>
          <w:del w:id="189" w:author="RAN2#123bis-OPPO" w:date="2023-10-17T11:32:00Z"/>
          <w:i/>
          <w:color w:val="FF0000"/>
        </w:rPr>
      </w:pPr>
      <w:ins w:id="190" w:author="RAN2#123-OPPO" w:date="2023-08-31T17:48:00Z">
        <w:del w:id="191" w:author="RAN2#123bis-OPPO" w:date="2023-10-17T11:32:00Z">
          <w:r>
            <w:rPr>
              <w:i/>
              <w:color w:val="FF0000"/>
            </w:rPr>
            <w:delText>Editor’s Note: FFS on the handling of used sk-Counter.</w:delText>
          </w:r>
        </w:del>
      </w:ins>
    </w:p>
    <w:p w14:paraId="478FD947" w14:textId="77777777" w:rsidR="006A6F4A" w:rsidRDefault="0010199D">
      <w:pPr>
        <w:pStyle w:val="NO"/>
        <w:rPr>
          <w:ins w:id="192" w:author="RAN2#123-OPPO" w:date="2023-09-01T09:11:00Z"/>
          <w:del w:id="193" w:author="RAN2#123bis-OPPO" w:date="2023-10-17T11:32:00Z"/>
          <w:rFonts w:eastAsiaTheme="minorEastAsia"/>
          <w:i/>
          <w:color w:val="FF0000"/>
        </w:rPr>
      </w:pPr>
      <w:ins w:id="194" w:author="RAN2#123-OPPO" w:date="2023-09-01T09:11:00Z">
        <w:del w:id="195" w:author="RAN2#123bis-OPPO" w:date="2023-10-17T11:32:00Z">
          <w:r>
            <w:rPr>
              <w:i/>
              <w:color w:val="FF0000"/>
            </w:rPr>
            <w:delText>Editor’s Note:</w:delText>
          </w:r>
        </w:del>
      </w:ins>
      <w:ins w:id="196" w:author="RAN2#123-OPPO" w:date="2023-09-28T21:30:00Z">
        <w:del w:id="197" w:author="RAN2#123bis-OPPO" w:date="2023-10-17T11:32:00Z">
          <w:r>
            <w:rPr>
              <w:i/>
              <w:color w:val="FF0000"/>
            </w:rPr>
            <w:delText xml:space="preserve"> </w:delText>
          </w:r>
        </w:del>
      </w:ins>
      <w:ins w:id="198" w:author="RAN2#123-OPPO" w:date="2023-09-01T09:11:00Z">
        <w:del w:id="199"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Heading4"/>
        <w:rPr>
          <w:rFonts w:eastAsia="MS Mincho"/>
        </w:rPr>
      </w:pPr>
      <w:bookmarkStart w:id="200" w:name="_Toc146780755"/>
      <w:r>
        <w:rPr>
          <w:rFonts w:eastAsia="MS Mincho"/>
        </w:rPr>
        <w:lastRenderedPageBreak/>
        <w:t>5.3.5.13</w:t>
      </w:r>
      <w:r>
        <w:rPr>
          <w:rFonts w:eastAsia="MS Mincho"/>
        </w:rPr>
        <w:tab/>
        <w:t>Conditional Reconfiguration</w:t>
      </w:r>
      <w:bookmarkEnd w:id="200"/>
    </w:p>
    <w:p w14:paraId="3A3C58B2" w14:textId="77777777" w:rsidR="006A6F4A" w:rsidRDefault="0010199D">
      <w:pPr>
        <w:pStyle w:val="Heading5"/>
        <w:rPr>
          <w:rFonts w:eastAsia="MS Mincho"/>
        </w:rPr>
      </w:pPr>
      <w:bookmarkStart w:id="201" w:name="_Toc146780756"/>
      <w:r>
        <w:rPr>
          <w:rFonts w:eastAsia="MS Mincho"/>
        </w:rPr>
        <w:t>5.3.5.13.1</w:t>
      </w:r>
      <w:r>
        <w:rPr>
          <w:rFonts w:eastAsia="MS Mincho"/>
        </w:rPr>
        <w:tab/>
        <w:t>General</w:t>
      </w:r>
      <w:bookmarkEnd w:id="201"/>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02" w:author="RAN2#122" w:date="2023-08-09T17:27:00Z"/>
        </w:rPr>
      </w:pPr>
      <w:ins w:id="203"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204" w:author="RAN2#123-OPPO" w:date="2023-08-30T09:59:00Z"/>
        </w:rPr>
      </w:pPr>
      <w:ins w:id="205" w:author="RAN2#122" w:date="2023-08-09T17:27:00Z">
        <w:r>
          <w:t>2&gt;</w:t>
        </w:r>
        <w:r>
          <w:tab/>
          <w:t>perform reference configuration addition/</w:t>
        </w:r>
      </w:ins>
      <w:ins w:id="206" w:author="RAN2#122" w:date="2023-08-09T18:33:00Z">
        <w:r>
          <w:t>removal</w:t>
        </w:r>
      </w:ins>
      <w:ins w:id="207" w:author="RAN2#122" w:date="2023-08-09T17:27:00Z">
        <w:r>
          <w:t xml:space="preserve"> as specified in 5.3.5.13.x1;</w:t>
        </w:r>
      </w:ins>
    </w:p>
    <w:p w14:paraId="435B8C6E" w14:textId="77777777" w:rsidR="006A6F4A" w:rsidRDefault="0010199D">
      <w:pPr>
        <w:pStyle w:val="B1"/>
        <w:rPr>
          <w:ins w:id="208" w:author="RAN2#123-OPPO" w:date="2023-08-31T17:42:00Z"/>
        </w:rPr>
      </w:pPr>
      <w:ins w:id="209"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210" w:author="RAN2#123bis-OPPO" w:date="2023-10-19T16:55:00Z"/>
        </w:rPr>
      </w:pPr>
      <w:ins w:id="211" w:author="RAN2#123-OPPO" w:date="2023-08-31T17:42:00Z">
        <w:r>
          <w:t>2&gt;</w:t>
        </w:r>
        <w:r>
          <w:tab/>
          <w:t xml:space="preserve">perform </w:t>
        </w:r>
      </w:ins>
      <w:commentRangeStart w:id="212"/>
      <w:commentRangeStart w:id="213"/>
      <w:ins w:id="214" w:author="RAN2#123-OPPO" w:date="2023-09-08T21:39:00Z">
        <w:r w:rsidRPr="00A87DB4">
          <w:rPr>
            <w:rFonts w:eastAsia="MS Mincho"/>
            <w:i/>
          </w:rPr>
          <w:t>sk-CounterList</w:t>
        </w:r>
      </w:ins>
      <w:ins w:id="215" w:author="RAN2#123-OPPO" w:date="2023-09-01T12:04:00Z">
        <w:r>
          <w:t xml:space="preserve"> </w:t>
        </w:r>
      </w:ins>
      <w:commentRangeEnd w:id="212"/>
      <w:r w:rsidR="005C5848">
        <w:rPr>
          <w:rStyle w:val="CommentReference"/>
        </w:rPr>
        <w:commentReference w:id="212"/>
      </w:r>
      <w:commentRangeEnd w:id="213"/>
      <w:r w:rsidR="00A87DB4">
        <w:rPr>
          <w:rStyle w:val="CommentReference"/>
        </w:rPr>
        <w:commentReference w:id="213"/>
      </w:r>
      <w:ins w:id="216" w:author="RAN2#123-OPPO" w:date="2023-08-31T17:42:00Z">
        <w:r>
          <w:t>addition/</w:t>
        </w:r>
      </w:ins>
      <w:ins w:id="217" w:author="RAN2#123-OPPO" w:date="2023-09-07T21:09:00Z">
        <w:r>
          <w:t>modification/</w:t>
        </w:r>
      </w:ins>
      <w:ins w:id="218" w:author="RAN2#123-OPPO" w:date="2023-08-31T17:42:00Z">
        <w:r>
          <w:t>removal as specified in 5.3.5.13.x2;</w:t>
        </w:r>
      </w:ins>
    </w:p>
    <w:p w14:paraId="1E2089DE" w14:textId="42A15795" w:rsidR="008B69C0" w:rsidRDefault="008B69C0" w:rsidP="008B69C0">
      <w:pPr>
        <w:pStyle w:val="B1"/>
        <w:rPr>
          <w:ins w:id="219" w:author="RAN2#123bis-OPPO" w:date="2023-10-19T16:55:00Z"/>
          <w:i/>
        </w:rPr>
      </w:pPr>
      <w:ins w:id="220"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w:t>
        </w:r>
      </w:ins>
      <w:ins w:id="221" w:author="RAN2#123bis-OPPO" w:date="2023-10-20T11:02:00Z">
        <w:r w:rsidR="00A42EDE">
          <w:rPr>
            <w:i/>
          </w:rPr>
          <w:t>d</w:t>
        </w:r>
      </w:ins>
      <w:ins w:id="222" w:author="RAN2#123bis-OPPO" w:date="2023-10-19T16:55:00Z">
        <w:r>
          <w:rPr>
            <w:i/>
          </w:rPr>
          <w:t>:</w:t>
        </w:r>
      </w:ins>
    </w:p>
    <w:p w14:paraId="6155D71F" w14:textId="08C8CA2A" w:rsidR="008B69C0" w:rsidRPr="0085382E" w:rsidRDefault="008B69C0" w:rsidP="008B69C0">
      <w:pPr>
        <w:pStyle w:val="B2"/>
        <w:rPr>
          <w:ins w:id="223" w:author="RAN2#123bis-OPPO" w:date="2023-10-19T16:55:00Z"/>
          <w:rFonts w:eastAsiaTheme="minorEastAsia"/>
        </w:rPr>
      </w:pPr>
      <w:commentRangeStart w:id="224"/>
      <w:commentRangeStart w:id="225"/>
      <w:commentRangeStart w:id="226"/>
      <w:ins w:id="227"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ins>
      <w:ins w:id="228" w:author="RAN2#123bis-OPPO" w:date="2023-10-20T11:03:00Z">
        <w:r w:rsidR="00A42EDE">
          <w:rPr>
            <w:rFonts w:eastAsiaTheme="minorEastAsia"/>
            <w:i/>
          </w:rPr>
          <w:t>d</w:t>
        </w:r>
      </w:ins>
      <w:ins w:id="229" w:author="RAN2#123bis-OPPO" w:date="2023-10-19T16:55:00Z">
        <w:r w:rsidRPr="00A24214">
          <w:rPr>
            <w:rFonts w:eastAsiaTheme="minorEastAsia"/>
          </w:rPr>
          <w:t>:</w:t>
        </w:r>
        <w:r>
          <w:t xml:space="preserve"> </w:t>
        </w:r>
      </w:ins>
    </w:p>
    <w:p w14:paraId="352AB96C" w14:textId="19EDF098" w:rsidR="008B69C0" w:rsidRPr="00A24214" w:rsidRDefault="008B69C0" w:rsidP="008B69C0">
      <w:pPr>
        <w:pStyle w:val="B3"/>
        <w:rPr>
          <w:ins w:id="230" w:author="RAN2#123bis-OPPO" w:date="2023-10-19T16:55:00Z"/>
          <w:rFonts w:eastAsiaTheme="minorEastAsia"/>
        </w:rPr>
      </w:pPr>
      <w:ins w:id="231"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w:t>
        </w:r>
      </w:ins>
      <w:ins w:id="232" w:author="RAN2#123bis-OPPO" w:date="2023-10-20T11:03:00Z">
        <w:r w:rsidR="00A42EDE">
          <w:rPr>
            <w:rFonts w:eastAsiaTheme="minorEastAsia"/>
            <w:i/>
          </w:rPr>
          <w:t>d</w:t>
        </w:r>
      </w:ins>
      <w:ins w:id="233" w:author="RAN2#123bis-OPPO" w:date="2023-10-19T16:55:00Z">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commentRangeEnd w:id="224"/>
      <w:r w:rsidR="00195CA3">
        <w:rPr>
          <w:rStyle w:val="CommentReference"/>
        </w:rPr>
        <w:commentReference w:id="224"/>
      </w:r>
      <w:commentRangeEnd w:id="225"/>
      <w:r w:rsidR="00A87DB4">
        <w:rPr>
          <w:rStyle w:val="CommentReference"/>
        </w:rPr>
        <w:commentReference w:id="225"/>
      </w:r>
      <w:commentRangeEnd w:id="226"/>
      <w:r w:rsidR="009A7FE7">
        <w:rPr>
          <w:rStyle w:val="CommentReference"/>
        </w:rPr>
        <w:commentReference w:id="226"/>
      </w:r>
    </w:p>
    <w:p w14:paraId="4318330F" w14:textId="77777777" w:rsidR="008B69C0" w:rsidRPr="00A24214" w:rsidRDefault="008B69C0" w:rsidP="008B69C0">
      <w:pPr>
        <w:pStyle w:val="B2"/>
        <w:rPr>
          <w:ins w:id="234" w:author="RAN2#123bis-OPPO" w:date="2023-10-19T16:55:00Z"/>
          <w:rFonts w:eastAsiaTheme="minorEastAsia"/>
        </w:rPr>
      </w:pPr>
      <w:ins w:id="235" w:author="RAN2#123bis-OPPO" w:date="2023-10-19T16:55:00Z">
        <w:r w:rsidRPr="00A24214">
          <w:rPr>
            <w:rFonts w:eastAsiaTheme="minorEastAsia"/>
          </w:rPr>
          <w:t>2&gt;</w:t>
        </w:r>
        <w:r w:rsidRPr="00A24214">
          <w:rPr>
            <w:rFonts w:eastAsiaTheme="minorEastAsia"/>
          </w:rPr>
          <w:tab/>
          <w:t>else:</w:t>
        </w:r>
      </w:ins>
    </w:p>
    <w:p w14:paraId="3AC7CD6C" w14:textId="53C8E213" w:rsidR="008B69C0" w:rsidRDefault="008B69C0" w:rsidP="008B69C0">
      <w:pPr>
        <w:pStyle w:val="B3"/>
        <w:rPr>
          <w:ins w:id="236" w:author="RAN2#123-OPPO" w:date="2023-09-01T11:49:00Z"/>
          <w:rFonts w:eastAsiaTheme="minorEastAsia"/>
        </w:rPr>
      </w:pPr>
      <w:ins w:id="237"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w:t>
        </w:r>
      </w:ins>
      <w:ins w:id="238" w:author="RAN2#123bis-OPPO" w:date="2023-10-20T11:03:00Z">
        <w:r w:rsidR="00A42EDE">
          <w:rPr>
            <w:rFonts w:eastAsiaTheme="minorEastAsia"/>
            <w:i/>
          </w:rPr>
          <w:t>d</w:t>
        </w:r>
      </w:ins>
      <w:ins w:id="239" w:author="RAN2#123bis-OPPO" w:date="2023-10-19T16:55:00Z">
        <w:r w:rsidRPr="00A24214">
          <w:rPr>
            <w:rFonts w:eastAsiaTheme="minorEastAsia"/>
          </w:rPr>
          <w:t xml:space="preserve"> </w:t>
        </w:r>
        <w:r>
          <w:rPr>
            <w:rFonts w:eastAsiaTheme="minorEastAsia"/>
          </w:rPr>
          <w:t>w</w:t>
        </w:r>
      </w:ins>
      <w:ins w:id="240" w:author="RAN2#123bis-OPPO" w:date="2023-10-19T17:19:00Z">
        <w:r w:rsidR="00612EE3">
          <w:rPr>
            <w:rFonts w:eastAsiaTheme="minorEastAsia"/>
          </w:rPr>
          <w:t>ithin</w:t>
        </w:r>
      </w:ins>
      <w:ins w:id="241"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242" w:author="RAN2#123-OPPO" w:date="2023-09-01T11:49:00Z">
        <w:r>
          <w:rPr>
            <w:rFonts w:eastAsia="DengXian" w:hint="eastAsia"/>
            <w:i/>
            <w:color w:val="FF0000"/>
            <w:lang w:eastAsia="zh-CN"/>
          </w:rPr>
          <w:t>E</w:t>
        </w:r>
        <w:r>
          <w:rPr>
            <w:rFonts w:eastAsia="DengXian"/>
            <w:i/>
            <w:color w:val="FF0000"/>
            <w:lang w:eastAsia="zh-CN"/>
          </w:rPr>
          <w:t>ditor’s Note:</w:t>
        </w:r>
      </w:ins>
      <w:ins w:id="243" w:author="RAN2#123bis-OPPO" w:date="2023-10-17T11:33:00Z">
        <w:r>
          <w:rPr>
            <w:rFonts w:eastAsia="DengXian"/>
            <w:i/>
            <w:color w:val="FF0000"/>
            <w:lang w:eastAsia="zh-CN"/>
          </w:rPr>
          <w:t xml:space="preserve"> </w:t>
        </w:r>
      </w:ins>
      <w:ins w:id="244" w:author="RAN2#123-OPPO" w:date="2023-09-01T11:49:00Z">
        <w:r>
          <w:rPr>
            <w:rFonts w:eastAsia="DengXian"/>
            <w:i/>
            <w:color w:val="FF0000"/>
            <w:lang w:eastAsia="zh-CN"/>
          </w:rPr>
          <w:t>Wait for LTM on the complete configuration generation/application related part.</w:t>
        </w:r>
      </w:ins>
    </w:p>
    <w:p w14:paraId="16A83D74" w14:textId="77777777" w:rsidR="006A6F4A" w:rsidRDefault="0010199D">
      <w:pPr>
        <w:pStyle w:val="Heading5"/>
        <w:rPr>
          <w:rFonts w:eastAsia="MS Mincho"/>
        </w:rPr>
      </w:pPr>
      <w:bookmarkStart w:id="245" w:name="_Toc146780757"/>
      <w:r>
        <w:rPr>
          <w:rFonts w:eastAsia="MS Mincho"/>
        </w:rPr>
        <w:lastRenderedPageBreak/>
        <w:t>5.3.5.13.2</w:t>
      </w:r>
      <w:r>
        <w:rPr>
          <w:rFonts w:eastAsia="MS Mincho"/>
        </w:rPr>
        <w:tab/>
        <w:t>Conditional reconfiguration removal</w:t>
      </w:r>
      <w:bookmarkEnd w:id="245"/>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246"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247" w:author="RAN2#123bis-OPPO" w:date="2023-10-17T11:05:00Z">
        <w:r>
          <w:rPr>
            <w:rFonts w:eastAsia="DengXian" w:hint="eastAsia"/>
            <w:i/>
            <w:color w:val="FF0000"/>
            <w:lang w:eastAsia="zh-CN"/>
          </w:rPr>
          <w:t>E</w:t>
        </w:r>
        <w:r>
          <w:rPr>
            <w:rFonts w:eastAsia="DengXian"/>
            <w:i/>
            <w:color w:val="FF0000"/>
            <w:lang w:eastAsia="zh-CN"/>
          </w:rPr>
          <w:t>ditor’s Note: FFS on how to remove</w:t>
        </w:r>
      </w:ins>
      <w:ins w:id="248" w:author="RAN2#123bis-OPPO" w:date="2023-10-17T11:35:00Z">
        <w:r>
          <w:rPr>
            <w:rFonts w:eastAsia="DengXian"/>
            <w:i/>
            <w:color w:val="FF0000"/>
            <w:lang w:eastAsia="zh-CN"/>
          </w:rPr>
          <w:t xml:space="preserve"> </w:t>
        </w:r>
      </w:ins>
      <w:ins w:id="249" w:author="RAN2#123bis-OPPO" w:date="2023-10-17T11:05:00Z">
        <w:r>
          <w:rPr>
            <w:rFonts w:eastAsia="DengXian"/>
            <w:i/>
            <w:color w:val="FF0000"/>
            <w:lang w:eastAsia="zh-CN"/>
          </w:rPr>
          <w:t>the entries within the VarServingSecurityCellSetID</w:t>
        </w:r>
      </w:ins>
      <w:ins w:id="250" w:author="RAN2#123bis-OPPO" w:date="2023-10-17T11:34:00Z">
        <w:r>
          <w:rPr>
            <w:rFonts w:eastAsia="DengXian"/>
            <w:i/>
            <w:color w:val="FF0000"/>
            <w:lang w:eastAsia="zh-CN"/>
          </w:rPr>
          <w:t xml:space="preserve"> when NW explicitly removes all the SCPAC </w:t>
        </w:r>
      </w:ins>
      <w:ins w:id="251" w:author="RAN2#123bis-OPPO" w:date="2023-10-17T11:35:00Z">
        <w:r>
          <w:rPr>
            <w:rFonts w:eastAsia="DengXian"/>
            <w:i/>
            <w:color w:val="FF0000"/>
            <w:lang w:eastAsia="zh-CN"/>
          </w:rPr>
          <w:t>configurations</w:t>
        </w:r>
      </w:ins>
      <w:ins w:id="252" w:author="RAN2#123bis-OPPO" w:date="2023-10-17T11:05:00Z">
        <w:r>
          <w:rPr>
            <w:rFonts w:eastAsia="DengXian"/>
            <w:i/>
            <w:color w:val="FF0000"/>
            <w:lang w:eastAsia="zh-CN"/>
          </w:rPr>
          <w:t>.</w:t>
        </w:r>
      </w:ins>
    </w:p>
    <w:p w14:paraId="4D2DA528" w14:textId="77777777" w:rsidR="006A6F4A" w:rsidRDefault="0010199D">
      <w:pPr>
        <w:pStyle w:val="Heading5"/>
        <w:rPr>
          <w:rFonts w:eastAsia="MS Mincho"/>
        </w:rPr>
      </w:pPr>
      <w:bookmarkStart w:id="253" w:name="_Toc146780758"/>
      <w:r>
        <w:rPr>
          <w:rFonts w:eastAsia="MS Mincho"/>
        </w:rPr>
        <w:t>5.3.5.13.3</w:t>
      </w:r>
      <w:r>
        <w:rPr>
          <w:rFonts w:eastAsia="MS Mincho"/>
        </w:rPr>
        <w:tab/>
        <w:t>Conditional reconfiguration addition/modification</w:t>
      </w:r>
      <w:bookmarkEnd w:id="253"/>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54" w:author="RAN2#123-OPPO" w:date="2023-08-31T09:56:00Z"/>
        </w:rPr>
      </w:pPr>
      <w:ins w:id="255" w:author="RAN2#123-OPPO" w:date="2023-08-30T10:00:00Z">
        <w:r>
          <w:t>2&gt;</w:t>
        </w:r>
        <w:r>
          <w:tab/>
          <w:t xml:space="preserve">if the entry in </w:t>
        </w:r>
        <w:r>
          <w:rPr>
            <w:i/>
            <w:iCs/>
          </w:rPr>
          <w:t>condReconfigToAddModList</w:t>
        </w:r>
        <w:r>
          <w:t xml:space="preserve"> includes </w:t>
        </w:r>
      </w:ins>
      <w:ins w:id="256" w:author="RAN2#123-OPPO" w:date="2023-08-30T15:44:00Z">
        <w:r>
          <w:rPr>
            <w:i/>
          </w:rPr>
          <w:t>subsequentCondRe</w:t>
        </w:r>
        <w:del w:id="257" w:author="Lenovo" w:date="2023-09-06T14:25:00Z">
          <w:r>
            <w:rPr>
              <w:i/>
            </w:rPr>
            <w:delText>C</w:delText>
          </w:r>
        </w:del>
      </w:ins>
      <w:ins w:id="258" w:author="Lenovo" w:date="2023-09-06T14:25:00Z">
        <w:r>
          <w:rPr>
            <w:i/>
          </w:rPr>
          <w:t>c</w:t>
        </w:r>
      </w:ins>
      <w:ins w:id="259" w:author="RAN2#123-OPPO" w:date="2023-08-30T15:44:00Z">
        <w:r>
          <w:rPr>
            <w:i/>
          </w:rPr>
          <w:t>onfig</w:t>
        </w:r>
      </w:ins>
      <w:ins w:id="260" w:author="RAN2#123-OPPO" w:date="2023-08-31T10:02:00Z">
        <w:r>
          <w:t xml:space="preserve"> containing </w:t>
        </w:r>
        <w:r>
          <w:rPr>
            <w:i/>
          </w:rPr>
          <w:t>condExecutionCondToAddModList</w:t>
        </w:r>
      </w:ins>
      <w:ins w:id="261" w:author="RAN2#123-OPPO" w:date="2023-08-30T15:58:00Z">
        <w:r>
          <w:t>:</w:t>
        </w:r>
      </w:ins>
    </w:p>
    <w:p w14:paraId="36129BE2" w14:textId="77777777" w:rsidR="006A6F4A" w:rsidRDefault="0010199D">
      <w:pPr>
        <w:pStyle w:val="B3"/>
        <w:rPr>
          <w:ins w:id="262" w:author="RAN2#123-OPPO" w:date="2023-08-30T16:06:00Z"/>
        </w:rPr>
      </w:pPr>
      <w:ins w:id="263" w:author="RAN2#123-OPPO" w:date="2023-08-30T10:00:00Z">
        <w:r>
          <w:t>3&gt;</w:t>
        </w:r>
        <w:r>
          <w:tab/>
        </w:r>
      </w:ins>
      <w:ins w:id="264" w:author="RAN2#123-OPPO" w:date="2023-08-31T09:57:00Z">
        <w:r>
          <w:tab/>
        </w:r>
      </w:ins>
      <w:ins w:id="265" w:author="RAN2#123-OPPO" w:date="2023-08-30T15:55:00Z">
        <w:r>
          <w:t xml:space="preserve">for each </w:t>
        </w:r>
      </w:ins>
      <w:ins w:id="266" w:author="RAN2#123-OPPO" w:date="2023-08-30T15:56:00Z">
        <w:r>
          <w:rPr>
            <w:i/>
          </w:rPr>
          <w:t>condReconfigId</w:t>
        </w:r>
        <w:r>
          <w:t xml:space="preserve"> received in </w:t>
        </w:r>
        <w:r>
          <w:rPr>
            <w:i/>
          </w:rPr>
          <w:t>condExecutionCondToAddModList</w:t>
        </w:r>
      </w:ins>
      <w:ins w:id="267" w:author="RAN2#123-OPPO" w:date="2023-08-30T15:58:00Z">
        <w:r>
          <w:t>:</w:t>
        </w:r>
      </w:ins>
    </w:p>
    <w:p w14:paraId="02F2FF4D" w14:textId="77777777" w:rsidR="006A6F4A" w:rsidRDefault="0010199D">
      <w:pPr>
        <w:pStyle w:val="B4"/>
        <w:rPr>
          <w:ins w:id="268" w:author="RAN2#123-OPPO" w:date="2023-08-30T16:12:00Z"/>
          <w:i/>
        </w:rPr>
      </w:pPr>
      <w:ins w:id="269" w:author="RAN2#123-OPPO" w:date="2023-08-30T16:07:00Z">
        <w:r>
          <w:t>4&gt;</w:t>
        </w:r>
        <w:r>
          <w:tab/>
          <w:t xml:space="preserve">if </w:t>
        </w:r>
      </w:ins>
      <w:ins w:id="270" w:author="RAN2#123-OPPO" w:date="2023-08-30T16:09:00Z">
        <w:r>
          <w:t>there is a</w:t>
        </w:r>
      </w:ins>
      <w:ins w:id="271" w:author="RAN2#123-OPPO" w:date="2023-08-31T09:50:00Z">
        <w:r>
          <w:t>n entry with the</w:t>
        </w:r>
      </w:ins>
      <w:ins w:id="272" w:author="RAN2#123-OPPO" w:date="2023-08-30T16:09:00Z">
        <w:r>
          <w:t xml:space="preserve"> </w:t>
        </w:r>
      </w:ins>
      <w:ins w:id="273" w:author="RAN2#123-OPPO" w:date="2023-09-01T12:04:00Z">
        <w:r>
          <w:t>matching</w:t>
        </w:r>
      </w:ins>
      <w:ins w:id="274" w:author="RAN2#123-OPPO" w:date="2023-08-30T16:09:00Z">
        <w:r>
          <w:t xml:space="preserve"> </w:t>
        </w:r>
        <w:r>
          <w:rPr>
            <w:i/>
          </w:rPr>
          <w:t>condReconfigId</w:t>
        </w:r>
      </w:ins>
      <w:ins w:id="275" w:author="RAN2#123-OPPO" w:date="2023-08-30T16:12:00Z">
        <w:r>
          <w:rPr>
            <w:i/>
          </w:rPr>
          <w:t xml:space="preserve"> </w:t>
        </w:r>
        <w:r>
          <w:t>exists in</w:t>
        </w:r>
      </w:ins>
      <w:ins w:id="276" w:author="RAN2#123-OPPO" w:date="2023-08-31T09:50:00Z">
        <w:r>
          <w:t xml:space="preserve"> the</w:t>
        </w:r>
      </w:ins>
      <w:ins w:id="277" w:author="RAN2#123-OPPO" w:date="2023-09-01T09:15:00Z">
        <w:r>
          <w:t xml:space="preserve"> </w:t>
        </w:r>
        <w:r>
          <w:rPr>
            <w:i/>
          </w:rPr>
          <w:t>condExecutionCondToAddModList</w:t>
        </w:r>
      </w:ins>
      <w:ins w:id="278" w:author="RAN2#123-OPPO" w:date="2023-08-30T16:12:00Z">
        <w:r>
          <w:rPr>
            <w:i/>
          </w:rPr>
          <w:t>;</w:t>
        </w:r>
      </w:ins>
    </w:p>
    <w:p w14:paraId="3F38EA6A" w14:textId="77777777" w:rsidR="006A6F4A" w:rsidRDefault="0010199D">
      <w:pPr>
        <w:pStyle w:val="B5"/>
        <w:rPr>
          <w:ins w:id="279" w:author="RAN2#123-OPPO" w:date="2023-08-30T16:14:00Z"/>
        </w:rPr>
      </w:pPr>
      <w:ins w:id="280" w:author="RAN2#123-OPPO" w:date="2023-08-30T16:14:00Z">
        <w:r>
          <w:t>5&gt;</w:t>
        </w:r>
        <w:r>
          <w:tab/>
          <w:t>replace</w:t>
        </w:r>
      </w:ins>
      <w:ins w:id="281" w:author="RAN2#123-OPPO" w:date="2023-08-31T09:52:00Z">
        <w:r>
          <w:t xml:space="preserve"> the entry with the v</w:t>
        </w:r>
      </w:ins>
      <w:ins w:id="282" w:author="RAN2#123-OPPO" w:date="2023-08-31T09:53:00Z">
        <w:r>
          <w:t xml:space="preserve">alue received for this </w:t>
        </w:r>
        <w:r>
          <w:rPr>
            <w:i/>
          </w:rPr>
          <w:t>condReconfigId</w:t>
        </w:r>
      </w:ins>
      <w:ins w:id="283" w:author="RAN2#123-OPPO" w:date="2023-08-30T16:14:00Z">
        <w:r>
          <w:t>;</w:t>
        </w:r>
      </w:ins>
    </w:p>
    <w:p w14:paraId="0585BC41" w14:textId="77777777" w:rsidR="006A6F4A" w:rsidRDefault="0010199D">
      <w:pPr>
        <w:pStyle w:val="B4"/>
        <w:rPr>
          <w:ins w:id="284" w:author="RAN2#123-OPPO" w:date="2023-08-30T16:15:00Z"/>
        </w:rPr>
      </w:pPr>
      <w:ins w:id="285" w:author="RAN2#123-OPPO" w:date="2023-09-08T20:06:00Z">
        <w:r>
          <w:t>4&gt;</w:t>
        </w:r>
        <w:r>
          <w:tab/>
        </w:r>
      </w:ins>
      <w:ins w:id="286" w:author="RAN2#123-OPPO" w:date="2023-08-30T16:15:00Z">
        <w:r>
          <w:t>else:</w:t>
        </w:r>
      </w:ins>
    </w:p>
    <w:p w14:paraId="7693C8A0" w14:textId="77777777" w:rsidR="006A6F4A" w:rsidRDefault="0010199D">
      <w:pPr>
        <w:pStyle w:val="B5"/>
        <w:rPr>
          <w:ins w:id="287" w:author="RAN2#123-OPPO" w:date="2023-08-30T15:56:00Z"/>
        </w:rPr>
      </w:pPr>
      <w:ins w:id="288" w:author="RAN2#123-OPPO" w:date="2023-09-08T20:08:00Z">
        <w:r>
          <w:t xml:space="preserve">5&gt; </w:t>
        </w:r>
      </w:ins>
      <w:ins w:id="289" w:author="RAN2#123-OPPO" w:date="2023-08-30T16:18:00Z">
        <w:r>
          <w:t xml:space="preserve">add </w:t>
        </w:r>
      </w:ins>
      <w:ins w:id="290" w:author="RAN2#123-OPPO" w:date="2023-08-31T09:50:00Z">
        <w:r>
          <w:t>a</w:t>
        </w:r>
      </w:ins>
      <w:ins w:id="291" w:author="RAN2#123-OPPO" w:date="2023-08-31T09:51:00Z">
        <w:r>
          <w:t xml:space="preserve"> new entry for the</w:t>
        </w:r>
      </w:ins>
      <w:ins w:id="292" w:author="RAN2#123-OPPO" w:date="2023-08-30T16:20:00Z">
        <w:r>
          <w:t xml:space="preserve"> received </w:t>
        </w:r>
      </w:ins>
      <w:ins w:id="293" w:author="RAN2#123-OPPO" w:date="2023-08-30T16:18:00Z">
        <w:r>
          <w:rPr>
            <w:i/>
          </w:rPr>
          <w:t>condReconfigId</w:t>
        </w:r>
        <w:r>
          <w:t xml:space="preserve"> </w:t>
        </w:r>
      </w:ins>
      <w:ins w:id="294" w:author="RAN2#123-OPPO" w:date="2023-08-31T09:51:00Z">
        <w:r>
          <w:t xml:space="preserve">to the </w:t>
        </w:r>
        <w:r>
          <w:rPr>
            <w:i/>
          </w:rPr>
          <w:t>condExecutionCondToAddModLis</w:t>
        </w:r>
      </w:ins>
      <w:ins w:id="295" w:author="RAN2#123-OPPO" w:date="2023-08-31T09:52:00Z">
        <w:r>
          <w:rPr>
            <w:i/>
          </w:rPr>
          <w:t>t</w:t>
        </w:r>
      </w:ins>
      <w:ins w:id="296" w:author="RAN2#123-OPPO" w:date="2023-08-30T16:17:00Z">
        <w:r>
          <w:t>;</w:t>
        </w:r>
      </w:ins>
    </w:p>
    <w:p w14:paraId="1E84991D" w14:textId="77777777" w:rsidR="006A6F4A" w:rsidRDefault="0010199D">
      <w:pPr>
        <w:pStyle w:val="B3"/>
        <w:rPr>
          <w:ins w:id="297" w:author="RAN2#123-OPPO" w:date="2023-08-30T16:02:00Z"/>
        </w:rPr>
      </w:pPr>
      <w:ins w:id="298" w:author="RAN2#123-OPPO" w:date="2023-08-31T10:09:00Z">
        <w:r>
          <w:t>3&gt;</w:t>
        </w:r>
        <w:r>
          <w:tab/>
        </w:r>
        <w:r>
          <w:tab/>
          <w:t xml:space="preserve">for each </w:t>
        </w:r>
        <w:r>
          <w:rPr>
            <w:i/>
          </w:rPr>
          <w:t xml:space="preserve">condReconfigId </w:t>
        </w:r>
        <w:r>
          <w:t xml:space="preserve">received in </w:t>
        </w:r>
        <w:r>
          <w:rPr>
            <w:i/>
          </w:rPr>
          <w:t>condExecutionCondToReleaseList</w:t>
        </w:r>
      </w:ins>
      <w:ins w:id="299" w:author="RAN2#123-OPPO" w:date="2023-08-31T10:14:00Z">
        <w:r>
          <w:t xml:space="preserve"> that is part of current stored </w:t>
        </w:r>
        <w:r>
          <w:rPr>
            <w:i/>
          </w:rPr>
          <w:t>condExecutionCondToAddModList</w:t>
        </w:r>
      </w:ins>
      <w:ins w:id="300" w:author="RAN2#123-OPPO" w:date="2023-08-31T10:09:00Z">
        <w:r>
          <w:t>:</w:t>
        </w:r>
      </w:ins>
    </w:p>
    <w:p w14:paraId="5FF2B218" w14:textId="77777777" w:rsidR="006A6F4A" w:rsidRDefault="0010199D">
      <w:pPr>
        <w:pStyle w:val="B4"/>
      </w:pPr>
      <w:ins w:id="301" w:author="RAN2#123-OPPO" w:date="2023-09-08T20:07:00Z">
        <w:r>
          <w:t xml:space="preserve">4&gt; </w:t>
        </w:r>
      </w:ins>
      <w:ins w:id="302" w:author="RAN2#123-OPPO" w:date="2023-08-30T16:04:00Z">
        <w:r>
          <w:t>remove</w:t>
        </w:r>
      </w:ins>
      <w:ins w:id="303" w:author="RAN2#123-OPPO" w:date="2023-08-30T16:21:00Z">
        <w:r>
          <w:t xml:space="preserve"> </w:t>
        </w:r>
      </w:ins>
      <w:ins w:id="304" w:author="RAN2#123-OPPO" w:date="2023-08-31T10:03:00Z">
        <w:r>
          <w:t xml:space="preserve">the entry with the matching </w:t>
        </w:r>
        <w:r>
          <w:rPr>
            <w:i/>
          </w:rPr>
          <w:t>condReconfigId</w:t>
        </w:r>
        <w:r>
          <w:t xml:space="preserve"> from</w:t>
        </w:r>
      </w:ins>
      <w:ins w:id="305" w:author="RAN2#123-OPPO" w:date="2023-08-31T10:09:00Z">
        <w:r>
          <w:t xml:space="preserve"> the</w:t>
        </w:r>
      </w:ins>
      <w:ins w:id="306" w:author="RAN2#123-OPPO" w:date="2023-08-31T10:04:00Z">
        <w:r>
          <w:rPr>
            <w:i/>
          </w:rPr>
          <w:t xml:space="preserve"> </w:t>
        </w:r>
      </w:ins>
      <w:commentRangeStart w:id="307"/>
      <w:commentRangeStart w:id="308"/>
      <w:ins w:id="309" w:author="RAN2#123-OPPO" w:date="2023-08-31T10:09:00Z">
        <w:r>
          <w:rPr>
            <w:i/>
          </w:rPr>
          <w:t>condExecutionCondTo</w:t>
        </w:r>
      </w:ins>
      <w:ins w:id="310" w:author="RAN2#123-OPPO" w:date="2023-08-31T10:11:00Z">
        <w:r>
          <w:rPr>
            <w:i/>
          </w:rPr>
          <w:t>AddMod</w:t>
        </w:r>
      </w:ins>
      <w:ins w:id="311" w:author="RAN2#123-OPPO" w:date="2023-08-31T10:09:00Z">
        <w:r>
          <w:rPr>
            <w:i/>
          </w:rPr>
          <w:t>List</w:t>
        </w:r>
      </w:ins>
      <w:commentRangeEnd w:id="307"/>
      <w:r w:rsidR="00327DA7">
        <w:rPr>
          <w:rStyle w:val="CommentReference"/>
        </w:rPr>
        <w:commentReference w:id="307"/>
      </w:r>
      <w:commentRangeEnd w:id="308"/>
      <w:r w:rsidR="007A16E0">
        <w:rPr>
          <w:rStyle w:val="CommentReference"/>
        </w:rPr>
        <w:commentReference w:id="308"/>
      </w:r>
      <w:ins w:id="312" w:author="RAN2#123-OPPO" w:date="2023-08-30T16:02:00Z">
        <w:r>
          <w:t>;</w:t>
        </w:r>
      </w:ins>
      <w:ins w:id="313"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316DB8B8" w:rsidR="006A6F4A" w:rsidRDefault="0010199D">
      <w:pPr>
        <w:pStyle w:val="B1"/>
        <w:rPr>
          <w:ins w:id="314" w:author="RAN2#123bis-OPPO" w:date="2023-10-20T13:59:00Z"/>
        </w:rPr>
      </w:pPr>
      <w:r>
        <w:t>1&gt;</w:t>
      </w:r>
      <w:r>
        <w:tab/>
        <w:t>perform conditional reconfiguration evaluation as specified in 5.3.5.13.4;</w:t>
      </w:r>
    </w:p>
    <w:p w14:paraId="5954358C" w14:textId="4D7A1709" w:rsidR="00184915" w:rsidRPr="00184915" w:rsidRDefault="00184915" w:rsidP="00184915">
      <w:pPr>
        <w:pStyle w:val="NO"/>
      </w:pPr>
      <w:ins w:id="315" w:author="RAN2#123bis-OPPO" w:date="2023-10-20T13:59:00Z">
        <w:r w:rsidRPr="00184915">
          <w:t xml:space="preserve">Note: The UE does not consider the message as erroneous if the </w:t>
        </w:r>
        <w:r w:rsidRPr="00184915">
          <w:rPr>
            <w:i/>
          </w:rPr>
          <w:t xml:space="preserve">condExecutionCondToReleaseList </w:t>
        </w:r>
        <w:r w:rsidRPr="00184915">
          <w:t xml:space="preserve">includes any </w:t>
        </w:r>
        <w:r w:rsidRPr="00184915">
          <w:rPr>
            <w:i/>
          </w:rPr>
          <w:t>condReconfigId</w:t>
        </w:r>
        <w:r w:rsidRPr="00184915">
          <w:t xml:space="preserve"> value that is not part of the current UE configuration.</w:t>
        </w:r>
      </w:ins>
    </w:p>
    <w:p w14:paraId="59ADA4F5" w14:textId="77777777" w:rsidR="006A6F4A" w:rsidRDefault="0010199D">
      <w:pPr>
        <w:pStyle w:val="Heading5"/>
        <w:rPr>
          <w:rFonts w:eastAsia="MS Mincho"/>
        </w:rPr>
      </w:pPr>
      <w:bookmarkStart w:id="316" w:name="_Toc146780759"/>
      <w:r>
        <w:rPr>
          <w:rFonts w:eastAsia="MS Mincho"/>
        </w:rPr>
        <w:t>5.3.5.13.4</w:t>
      </w:r>
      <w:r>
        <w:rPr>
          <w:rFonts w:eastAsia="MS Mincho"/>
        </w:rPr>
        <w:tab/>
        <w:t>Conditional reconfiguration evaluation</w:t>
      </w:r>
      <w:bookmarkEnd w:id="316"/>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lastRenderedPageBreak/>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317" w:author="RAN2#122" w:date="2023-08-09T17:29:00Z"/>
        </w:rPr>
      </w:pPr>
      <w:r>
        <w:t>3&gt;</w:t>
      </w:r>
      <w:r>
        <w:tab/>
      </w:r>
      <w:del w:id="318" w:author="RAN2#122" w:date="2023-08-09T17:29:00Z">
        <w:r>
          <w:delText xml:space="preserve">consider </w:delText>
        </w:r>
      </w:del>
      <w:ins w:id="319"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20" w:author="RAN2#122" w:date="2023-08-09T17:29:00Z">
        <w:r>
          <w:t>is not the PSCell:</w:t>
        </w:r>
      </w:ins>
    </w:p>
    <w:p w14:paraId="3CDDE855" w14:textId="77777777" w:rsidR="006A6F4A" w:rsidRDefault="0010199D">
      <w:pPr>
        <w:pStyle w:val="B4"/>
      </w:pPr>
      <w:ins w:id="321"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14:paraId="3A6CF59D" w14:textId="77777777" w:rsidR="006A6F4A" w:rsidRDefault="0010199D">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01176912" w14:textId="77777777" w:rsidR="006A6F4A" w:rsidRDefault="0010199D">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7A2693A1" w14:textId="77777777" w:rsidR="006A6F4A" w:rsidRDefault="0010199D">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5D1D4573" w14:textId="77777777" w:rsidR="006A6F4A" w:rsidRDefault="0010199D">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w:t>
      </w:r>
      <w:r>
        <w:lastRenderedPageBreak/>
        <w:t xml:space="preserve">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46FE3561" w14:textId="77777777" w:rsidR="006A6F4A" w:rsidRDefault="0010199D">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the applicable cell are fulfilled:</w:t>
      </w:r>
    </w:p>
    <w:p w14:paraId="0D4324A2" w14:textId="77777777" w:rsidR="006A6F4A" w:rsidRDefault="0010199D">
      <w:pPr>
        <w:pStyle w:val="B3"/>
        <w:rPr>
          <w:rFonts w:eastAsia="SimSun"/>
        </w:rPr>
      </w:pPr>
      <w:r>
        <w:rPr>
          <w:rFonts w:eastAsia="SimSun"/>
        </w:rPr>
        <w:t>3&gt;</w:t>
      </w:r>
      <w:r>
        <w:rPr>
          <w:rFonts w:eastAsia="SimSun"/>
        </w:rPr>
        <w:tab/>
        <w:t xml:space="preserve">consider the applicable cell, associated to that </w:t>
      </w:r>
      <w:r>
        <w:rPr>
          <w:i/>
        </w:rPr>
        <w:t>condReconfigId</w:t>
      </w:r>
      <w:r>
        <w:rPr>
          <w:rFonts w:eastAsia="SimSun"/>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Heading5"/>
      </w:pPr>
      <w:bookmarkStart w:id="322" w:name="_Toc146780760"/>
      <w:r>
        <w:t>5.3.5.13.4a</w:t>
      </w:r>
      <w:r>
        <w:tab/>
        <w:t>Conditional reconfiguration evaluation of SN initiated inter-SN CPC for EN-DC</w:t>
      </w:r>
      <w:bookmarkEnd w:id="322"/>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Heading5"/>
        <w:rPr>
          <w:rFonts w:eastAsia="MS Mincho"/>
        </w:rPr>
      </w:pPr>
      <w:bookmarkStart w:id="323" w:name="_Toc146780761"/>
      <w:r>
        <w:rPr>
          <w:rFonts w:eastAsia="MS Mincho"/>
        </w:rPr>
        <w:t>5.3.5.13.5</w:t>
      </w:r>
      <w:r>
        <w:rPr>
          <w:rFonts w:eastAsia="MS Mincho"/>
        </w:rPr>
        <w:tab/>
        <w:t>Conditional reconfiguration execution</w:t>
      </w:r>
      <w:bookmarkEnd w:id="323"/>
    </w:p>
    <w:p w14:paraId="77A36832" w14:textId="77777777" w:rsidR="006A6F4A" w:rsidRDefault="0010199D">
      <w:r>
        <w:t>The UE shall:</w:t>
      </w:r>
    </w:p>
    <w:p w14:paraId="52E148B0" w14:textId="77777777" w:rsidR="006A6F4A" w:rsidRDefault="0010199D">
      <w:pPr>
        <w:pStyle w:val="B1"/>
      </w:pPr>
      <w:r>
        <w:lastRenderedPageBreak/>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24" w:author="RAN2#122" w:date="2023-08-09T17:30:00Z"/>
          <w:i/>
          <w:color w:val="FF0000"/>
        </w:rPr>
      </w:pPr>
      <w:ins w:id="325"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26" w:author="RAN2#123bis-OPPO" w:date="2023-10-17T11:36:00Z"/>
          <w:i/>
          <w:color w:val="FF0000"/>
        </w:rPr>
      </w:pPr>
      <w:ins w:id="327" w:author="RAN2#122" w:date="2023-08-09T17:30:00Z">
        <w:r>
          <w:rPr>
            <w:i/>
            <w:color w:val="FF0000"/>
          </w:rPr>
          <w:t>Editor’s Note: FFS whether to restrict full configuration flag for subsequent CPAC candidate configuration if complete configuration procedure is used.</w:t>
        </w:r>
      </w:ins>
    </w:p>
    <w:p w14:paraId="2AC70EE9" w14:textId="775AD511" w:rsidR="006A6F4A" w:rsidRDefault="0010199D">
      <w:pPr>
        <w:pStyle w:val="NO"/>
        <w:rPr>
          <w:ins w:id="328" w:author="RAN2#122" w:date="2023-08-09T17:31:00Z"/>
          <w:rFonts w:eastAsiaTheme="minorEastAsia"/>
          <w:i/>
          <w:color w:val="FF0000"/>
        </w:rPr>
      </w:pPr>
      <w:ins w:id="329" w:author="RAN2#123bis-OPPO" w:date="2023-10-17T11:36:00Z">
        <w:r>
          <w:rPr>
            <w:i/>
            <w:color w:val="FF0000"/>
          </w:rPr>
          <w:t xml:space="preserve">Editor’s Note: FFS whether to have separate handling </w:t>
        </w:r>
      </w:ins>
      <w:ins w:id="330" w:author="RAN2#123bis-OPPO" w:date="2023-10-17T11:37:00Z">
        <w:r>
          <w:rPr>
            <w:i/>
            <w:color w:val="FF0000"/>
          </w:rPr>
          <w:t xml:space="preserve">on execution </w:t>
        </w:r>
      </w:ins>
      <w:ins w:id="331" w:author="RAN2#123bis-OPPO" w:date="2023-10-17T11:36:00Z">
        <w:r>
          <w:rPr>
            <w:i/>
            <w:color w:val="FF0000"/>
          </w:rPr>
          <w:t xml:space="preserve">for </w:t>
        </w:r>
      </w:ins>
      <w:ins w:id="332" w:author="RAN2#123bis-OPPO" w:date="2023-10-20T10:42:00Z">
        <w:r w:rsidR="0016660C">
          <w:rPr>
            <w:i/>
            <w:color w:val="FF0000"/>
          </w:rPr>
          <w:t>subsequent CPAC configured using MN format and SN format.</w:t>
        </w:r>
      </w:ins>
      <w:commentRangeStart w:id="333"/>
      <w:del w:id="334" w:author="RAN2#123bis-OPPO" w:date="2023-10-20T10:42:00Z">
        <w:r w:rsidR="00106101" w:rsidDel="0016660C">
          <w:rPr>
            <w:rStyle w:val="CommentReference"/>
          </w:rPr>
          <w:commentReference w:id="335"/>
        </w:r>
        <w:commentRangeEnd w:id="333"/>
        <w:r w:rsidR="0016660C" w:rsidDel="0016660C">
          <w:rPr>
            <w:rStyle w:val="CommentReference"/>
          </w:rPr>
          <w:commentReference w:id="333"/>
        </w:r>
      </w:del>
    </w:p>
    <w:p w14:paraId="3193C189" w14:textId="77777777" w:rsidR="006A6F4A" w:rsidRDefault="0010199D">
      <w:pPr>
        <w:pStyle w:val="Heading5"/>
        <w:rPr>
          <w:ins w:id="336" w:author="RAN2#122" w:date="2023-08-09T17:31:00Z"/>
          <w:rFonts w:eastAsia="MS Mincho"/>
        </w:rPr>
      </w:pPr>
      <w:ins w:id="337" w:author="RAN2#122" w:date="2023-08-09T17:31:00Z">
        <w:r>
          <w:rPr>
            <w:rFonts w:eastAsia="MS Mincho"/>
          </w:rPr>
          <w:t>5.3.5.13.x1</w:t>
        </w:r>
        <w:r>
          <w:rPr>
            <w:rFonts w:eastAsia="MS Mincho"/>
          </w:rPr>
          <w:tab/>
          <w:t>Reference configuration addition/</w:t>
        </w:r>
      </w:ins>
      <w:ins w:id="338" w:author="RAN2#122" w:date="2023-08-09T18:42:00Z">
        <w:r>
          <w:rPr>
            <w:rFonts w:eastAsia="MS Mincho"/>
          </w:rPr>
          <w:t>removal</w:t>
        </w:r>
      </w:ins>
    </w:p>
    <w:p w14:paraId="0C747ACA" w14:textId="77777777" w:rsidR="006A6F4A" w:rsidRDefault="0010199D">
      <w:pPr>
        <w:rPr>
          <w:ins w:id="339" w:author="RAN2#122" w:date="2023-08-09T17:31:00Z"/>
          <w:rFonts w:eastAsia="MS Mincho"/>
        </w:rPr>
      </w:pPr>
      <w:ins w:id="340" w:author="RAN2#122" w:date="2023-08-09T17:31:00Z">
        <w:r>
          <w:t>The UE shall:</w:t>
        </w:r>
      </w:ins>
    </w:p>
    <w:p w14:paraId="6B975EF0" w14:textId="77777777" w:rsidR="006A6F4A" w:rsidRDefault="0010199D">
      <w:pPr>
        <w:pStyle w:val="B1"/>
        <w:rPr>
          <w:ins w:id="341" w:author="RAN2#122" w:date="2023-08-09T17:31:00Z"/>
        </w:rPr>
      </w:pPr>
      <w:ins w:id="342" w:author="RAN2#122" w:date="2023-08-09T17:31:00Z">
        <w:r>
          <w:t xml:space="preserve">1&gt; if the </w:t>
        </w:r>
      </w:ins>
      <w:ins w:id="343" w:author="RAN2#122" w:date="2023-08-09T18:43:00Z">
        <w:r>
          <w:rPr>
            <w:i/>
          </w:rPr>
          <w:t>scpac</w:t>
        </w:r>
      </w:ins>
      <w:ins w:id="344" w:author="RAN2#122" w:date="2023-08-09T17:31:00Z">
        <w:r>
          <w:rPr>
            <w:i/>
          </w:rPr>
          <w:t>-ReferenceConfiguration</w:t>
        </w:r>
        <w:r>
          <w:t xml:space="preserve"> is set to </w:t>
        </w:r>
      </w:ins>
      <w:ins w:id="345" w:author="RAN2#122" w:date="2023-08-10T18:02:00Z">
        <w:r>
          <w:rPr>
            <w:i/>
          </w:rPr>
          <w:t>setup</w:t>
        </w:r>
      </w:ins>
      <w:ins w:id="346" w:author="RAN2#122" w:date="2023-08-09T17:31:00Z">
        <w:r>
          <w:t>:</w:t>
        </w:r>
      </w:ins>
    </w:p>
    <w:p w14:paraId="292208F0" w14:textId="77777777" w:rsidR="006A6F4A" w:rsidRDefault="0010199D">
      <w:pPr>
        <w:pStyle w:val="B2"/>
        <w:rPr>
          <w:ins w:id="347" w:author="RAN2#122" w:date="2023-08-09T17:31:00Z"/>
        </w:rPr>
      </w:pPr>
      <w:ins w:id="348" w:author="RAN2#122" w:date="2023-08-09T17:31:00Z">
        <w:r>
          <w:t>2&gt;</w:t>
        </w:r>
        <w:r>
          <w:tab/>
          <w:t>if</w:t>
        </w:r>
        <w:r>
          <w:rPr>
            <w:i/>
          </w:rPr>
          <w:t xml:space="preserve"> </w:t>
        </w:r>
      </w:ins>
      <w:ins w:id="349" w:author="RAN2#122" w:date="2023-08-09T18:03:00Z">
        <w:r>
          <w:rPr>
            <w:i/>
          </w:rPr>
          <w:t>SCPAC</w:t>
        </w:r>
      </w:ins>
      <w:ins w:id="350"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351" w:author="RAN2#122" w:date="2023-08-09T17:31:00Z"/>
        </w:rPr>
      </w:pPr>
      <w:ins w:id="352" w:author="RAN2#122" w:date="2023-08-09T17:31:00Z">
        <w:r>
          <w:t>3&gt;</w:t>
        </w:r>
        <w:r>
          <w:tab/>
          <w:t xml:space="preserve">replace the </w:t>
        </w:r>
      </w:ins>
      <w:ins w:id="353" w:author="RAN2#122" w:date="2023-08-09T18:03:00Z">
        <w:r>
          <w:rPr>
            <w:i/>
          </w:rPr>
          <w:t>SCPAC</w:t>
        </w:r>
      </w:ins>
      <w:ins w:id="354"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355" w:author="RAN2#122" w:date="2023-08-09T17:31:00Z"/>
        </w:rPr>
      </w:pPr>
      <w:ins w:id="356" w:author="RAN2#122" w:date="2023-08-09T17:31:00Z">
        <w:r>
          <w:t>2&gt;</w:t>
        </w:r>
        <w:r>
          <w:tab/>
          <w:t>else:</w:t>
        </w:r>
      </w:ins>
    </w:p>
    <w:p w14:paraId="0C653AFC" w14:textId="77777777" w:rsidR="006A6F4A" w:rsidRDefault="0010199D">
      <w:pPr>
        <w:pStyle w:val="B3"/>
        <w:rPr>
          <w:ins w:id="357" w:author="RAN2#122" w:date="2023-08-09T17:31:00Z"/>
          <w:rFonts w:eastAsiaTheme="minorEastAsia"/>
        </w:rPr>
      </w:pPr>
      <w:ins w:id="358" w:author="RAN2#122" w:date="2023-08-09T17:31:00Z">
        <w:r>
          <w:t>3&gt;</w:t>
        </w:r>
      </w:ins>
      <w:ins w:id="359" w:author="RAN2#123-OPPO" w:date="2023-09-08T20:19:00Z">
        <w:r>
          <w:t xml:space="preserve"> </w:t>
        </w:r>
      </w:ins>
      <w:ins w:id="360" w:author="RAN2#122" w:date="2023-08-09T17:31:00Z">
        <w:r>
          <w:t xml:space="preserve">store the </w:t>
        </w:r>
      </w:ins>
      <w:ins w:id="361" w:author="RAN2#122" w:date="2023-08-09T18:04:00Z">
        <w:r>
          <w:rPr>
            <w:i/>
          </w:rPr>
          <w:t>SCPAC</w:t>
        </w:r>
      </w:ins>
      <w:ins w:id="362"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63" w:author="RAN2#122" w:date="2023-08-09T17:31:00Z"/>
        </w:rPr>
      </w:pPr>
      <w:ins w:id="364" w:author="RAN2#122" w:date="2023-08-09T17:31:00Z">
        <w:r>
          <w:t>1&gt;</w:t>
        </w:r>
        <w:r>
          <w:tab/>
          <w:t>else:</w:t>
        </w:r>
      </w:ins>
    </w:p>
    <w:p w14:paraId="35B2EFDD" w14:textId="77777777" w:rsidR="006A6F4A" w:rsidRDefault="0010199D">
      <w:pPr>
        <w:pStyle w:val="B2"/>
        <w:rPr>
          <w:ins w:id="365" w:author="RAN2#122" w:date="2023-08-09T17:31:00Z"/>
          <w:del w:id="366" w:author="RAN2#123-OPPO" w:date="2023-09-08T21:35:00Z"/>
        </w:rPr>
      </w:pPr>
      <w:ins w:id="367" w:author="RAN2#122" w:date="2023-08-09T17:31:00Z">
        <w:r>
          <w:t>2&gt;</w:t>
        </w:r>
        <w:r>
          <w:tab/>
          <w:t xml:space="preserve">remove the </w:t>
        </w:r>
      </w:ins>
      <w:ins w:id="368" w:author="RAN2#122" w:date="2023-08-09T18:04:00Z">
        <w:r>
          <w:rPr>
            <w:i/>
          </w:rPr>
          <w:t>SCPAC</w:t>
        </w:r>
      </w:ins>
      <w:ins w:id="369"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70" w:author="RAN2#123-OPPO" w:date="2023-09-01T10:00:00Z"/>
          <w:rFonts w:eastAsia="DengXian"/>
          <w:lang w:eastAsia="zh-CN"/>
        </w:rPr>
      </w:pPr>
    </w:p>
    <w:p w14:paraId="61408AE9" w14:textId="334C0D8E" w:rsidR="006A6F4A" w:rsidRDefault="0010199D">
      <w:pPr>
        <w:pStyle w:val="Heading5"/>
        <w:rPr>
          <w:ins w:id="371" w:author="RAN2#123-OPPO" w:date="2023-09-01T10:00:00Z"/>
          <w:rFonts w:eastAsia="MS Mincho"/>
        </w:rPr>
      </w:pPr>
      <w:ins w:id="372" w:author="RAN2#123-OPPO" w:date="2023-09-08T21:38:00Z">
        <w:r>
          <w:rPr>
            <w:rFonts w:eastAsia="MS Mincho"/>
          </w:rPr>
          <w:t>5.3.5.13.x2</w:t>
        </w:r>
        <w:r>
          <w:rPr>
            <w:rFonts w:eastAsia="MS Mincho"/>
          </w:rPr>
          <w:tab/>
        </w:r>
      </w:ins>
      <w:ins w:id="373" w:author="RAN2#123bis-OPPO" w:date="2023-10-20T10:43:00Z">
        <w:r w:rsidR="003038D9">
          <w:t xml:space="preserve">sk-Counter configuration </w:t>
        </w:r>
      </w:ins>
      <w:commentRangeStart w:id="374"/>
      <w:commentRangeStart w:id="375"/>
      <w:ins w:id="376" w:author="RAN2#123-OPPO" w:date="2023-09-08T21:38:00Z">
        <w:del w:id="377" w:author="RAN2#123bis-OPPO" w:date="2023-10-20T10:43:00Z">
          <w:r w:rsidDel="003038D9">
            <w:rPr>
              <w:rFonts w:eastAsia="MS Mincho"/>
            </w:rPr>
            <w:delText xml:space="preserve">sk-CounterList </w:delText>
          </w:r>
        </w:del>
        <w:r>
          <w:rPr>
            <w:rFonts w:eastAsia="MS Mincho"/>
          </w:rPr>
          <w:t>addition/modification/remova</w:t>
        </w:r>
      </w:ins>
      <w:ins w:id="378" w:author="RAN2#123-OPPO" w:date="2023-09-01T10:00:00Z">
        <w:r>
          <w:rPr>
            <w:rFonts w:eastAsia="MS Mincho"/>
          </w:rPr>
          <w:t>l</w:t>
        </w:r>
      </w:ins>
      <w:commentRangeEnd w:id="374"/>
      <w:r w:rsidR="005C3662">
        <w:rPr>
          <w:rStyle w:val="CommentReference"/>
          <w:rFonts w:ascii="Times New Roman" w:hAnsi="Times New Roman"/>
        </w:rPr>
        <w:commentReference w:id="374"/>
      </w:r>
      <w:commentRangeEnd w:id="375"/>
      <w:r w:rsidR="003038D9">
        <w:rPr>
          <w:rStyle w:val="CommentReference"/>
          <w:rFonts w:ascii="Times New Roman" w:hAnsi="Times New Roman"/>
        </w:rPr>
        <w:commentReference w:id="375"/>
      </w:r>
    </w:p>
    <w:p w14:paraId="041DEB5C" w14:textId="77777777" w:rsidR="006A6F4A" w:rsidRDefault="0010199D">
      <w:pPr>
        <w:rPr>
          <w:ins w:id="379" w:author="RAN2#123-OPPO" w:date="2023-09-07T21:14:00Z"/>
        </w:rPr>
      </w:pPr>
      <w:ins w:id="380" w:author="RAN2#123-OPPO" w:date="2023-09-01T10:00:00Z">
        <w:r>
          <w:t>The UE shall:</w:t>
        </w:r>
      </w:ins>
    </w:p>
    <w:p w14:paraId="0ADACC51" w14:textId="25A839C3" w:rsidR="006A6F4A" w:rsidRDefault="0010199D">
      <w:pPr>
        <w:pStyle w:val="B1"/>
        <w:rPr>
          <w:ins w:id="381" w:author="RAN2#123-OPPO" w:date="2023-09-07T21:14:00Z"/>
        </w:rPr>
      </w:pPr>
      <w:ins w:id="382" w:author="RAN2#123-OPPO" w:date="2023-09-07T21:14:00Z">
        <w:r>
          <w:t>1&gt;</w:t>
        </w:r>
        <w:r>
          <w:tab/>
          <w:t xml:space="preserve">for each </w:t>
        </w:r>
        <w:r>
          <w:rPr>
            <w:i/>
          </w:rPr>
          <w:t>securityCellSetI</w:t>
        </w:r>
      </w:ins>
      <w:ins w:id="383" w:author="RAN2#123bis-OPPO" w:date="2023-10-20T10:59:00Z">
        <w:r w:rsidR="00A42EDE">
          <w:rPr>
            <w:i/>
          </w:rPr>
          <w:t>d</w:t>
        </w:r>
      </w:ins>
      <w:ins w:id="384" w:author="RAN2#123-OPPO" w:date="2023-09-07T21:14:00Z">
        <w:del w:id="385" w:author="RAN2#123bis-OPPO" w:date="2023-10-20T10:59:00Z">
          <w:r w:rsidDel="00A42EDE">
            <w:rPr>
              <w:i/>
            </w:rPr>
            <w:delText>D</w:delText>
          </w:r>
        </w:del>
        <w:r>
          <w:rPr>
            <w:i/>
          </w:rPr>
          <w:t xml:space="preserve"> </w:t>
        </w:r>
        <w:r>
          <w:t xml:space="preserve">received in </w:t>
        </w:r>
        <w:r>
          <w:rPr>
            <w:lang w:eastAsia="zh-CN"/>
          </w:rPr>
          <w:t>the</w:t>
        </w:r>
        <w:r>
          <w:t xml:space="preserve"> </w:t>
        </w:r>
        <w:r>
          <w:rPr>
            <w:i/>
          </w:rPr>
          <w:t xml:space="preserve">sk-CounterConfigToAddModList </w:t>
        </w:r>
        <w:r>
          <w:t>IE:</w:t>
        </w:r>
      </w:ins>
    </w:p>
    <w:p w14:paraId="06DCF321" w14:textId="23455D8C" w:rsidR="006A6F4A" w:rsidRDefault="0010199D">
      <w:pPr>
        <w:pStyle w:val="B2"/>
        <w:rPr>
          <w:ins w:id="386" w:author="RAN2#123-OPPO" w:date="2023-09-07T21:14:00Z"/>
        </w:rPr>
      </w:pPr>
      <w:ins w:id="387" w:author="RAN2#123-OPPO" w:date="2023-09-07T21:14:00Z">
        <w:r>
          <w:t>2&gt;</w:t>
        </w:r>
        <w:r>
          <w:tab/>
          <w:t xml:space="preserve">if an entry with the matching </w:t>
        </w:r>
        <w:r>
          <w:rPr>
            <w:i/>
          </w:rPr>
          <w:t>securityCellSetI</w:t>
        </w:r>
      </w:ins>
      <w:ins w:id="388" w:author="RAN2#123bis-OPPO" w:date="2023-10-20T10:59:00Z">
        <w:r w:rsidR="00A42EDE">
          <w:rPr>
            <w:i/>
          </w:rPr>
          <w:t>d</w:t>
        </w:r>
      </w:ins>
      <w:ins w:id="389" w:author="RAN2#123-OPPO" w:date="2023-09-07T21:14:00Z">
        <w:del w:id="390" w:author="RAN2#123bis-OPPO" w:date="2023-10-20T10:59:00Z">
          <w:r w:rsidDel="00A42EDE">
            <w:rPr>
              <w:i/>
            </w:rPr>
            <w:delText>D</w:delText>
          </w:r>
        </w:del>
        <w:r>
          <w:t xml:space="preserve"> exists in the </w:t>
        </w:r>
        <w:r>
          <w:rPr>
            <w:i/>
          </w:rPr>
          <w:t>sk-CounterConfigToAddModList</w:t>
        </w:r>
        <w:r>
          <w:t xml:space="preserve"> within the </w:t>
        </w:r>
        <w:r>
          <w:rPr>
            <w:i/>
          </w:rPr>
          <w:t>VarConditionalReconfig</w:t>
        </w:r>
        <w:r>
          <w:t>:</w:t>
        </w:r>
      </w:ins>
    </w:p>
    <w:p w14:paraId="6567F933" w14:textId="2D40151A" w:rsidR="006A6F4A" w:rsidRDefault="0010199D">
      <w:pPr>
        <w:pStyle w:val="B3"/>
        <w:rPr>
          <w:ins w:id="391" w:author="RAN2#123-OPPO" w:date="2023-09-07T21:14:00Z"/>
        </w:rPr>
      </w:pPr>
      <w:ins w:id="392"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w:t>
        </w:r>
      </w:ins>
      <w:ins w:id="393" w:author="RAN2#123bis-OPPO" w:date="2023-10-20T10:59:00Z">
        <w:r w:rsidR="00A42EDE">
          <w:rPr>
            <w:i/>
          </w:rPr>
          <w:t>d</w:t>
        </w:r>
      </w:ins>
      <w:ins w:id="394" w:author="RAN2#123-OPPO" w:date="2023-09-07T21:14:00Z">
        <w:del w:id="395" w:author="RAN2#123bis-OPPO" w:date="2023-10-20T10:59:00Z">
          <w:r w:rsidDel="00A42EDE">
            <w:rPr>
              <w:i/>
            </w:rPr>
            <w:delText>D</w:delText>
          </w:r>
        </w:del>
        <w:r>
          <w:t>;</w:t>
        </w:r>
      </w:ins>
    </w:p>
    <w:p w14:paraId="60D00CEA" w14:textId="77777777" w:rsidR="006A6F4A" w:rsidRDefault="0010199D">
      <w:pPr>
        <w:pStyle w:val="B2"/>
        <w:rPr>
          <w:ins w:id="396" w:author="RAN2#123-OPPO" w:date="2023-09-07T21:14:00Z"/>
        </w:rPr>
      </w:pPr>
      <w:ins w:id="397" w:author="RAN2#123-OPPO" w:date="2023-09-07T21:14:00Z">
        <w:r>
          <w:t>2&gt;</w:t>
        </w:r>
        <w:r>
          <w:tab/>
          <w:t>else:</w:t>
        </w:r>
      </w:ins>
    </w:p>
    <w:p w14:paraId="288C62B9" w14:textId="4B08F75B" w:rsidR="006A6F4A" w:rsidRDefault="0010199D">
      <w:pPr>
        <w:pStyle w:val="B3"/>
        <w:rPr>
          <w:ins w:id="398" w:author="RAN2#123-OPPO" w:date="2023-09-07T21:14:00Z"/>
        </w:rPr>
      </w:pPr>
      <w:ins w:id="399" w:author="RAN2#123-OPPO" w:date="2023-09-07T21:14:00Z">
        <w:r>
          <w:t>3&gt;</w:t>
        </w:r>
        <w:r>
          <w:tab/>
          <w:t xml:space="preserve">add a new entry for this </w:t>
        </w:r>
        <w:r>
          <w:rPr>
            <w:i/>
          </w:rPr>
          <w:t>securityCellSetI</w:t>
        </w:r>
      </w:ins>
      <w:ins w:id="400" w:author="RAN2#123bis-OPPO" w:date="2023-10-20T10:59:00Z">
        <w:r w:rsidR="00A42EDE">
          <w:rPr>
            <w:i/>
          </w:rPr>
          <w:t>d</w:t>
        </w:r>
      </w:ins>
      <w:ins w:id="401" w:author="RAN2#123-OPPO" w:date="2023-09-07T21:14:00Z">
        <w:del w:id="402" w:author="RAN2#123bis-OPPO" w:date="2023-10-20T10:59:00Z">
          <w:r w:rsidDel="00A42EDE">
            <w:rPr>
              <w:i/>
            </w:rPr>
            <w:delText>D</w:delText>
          </w:r>
        </w:del>
        <w:r>
          <w:t xml:space="preserve"> within the </w:t>
        </w:r>
        <w:r>
          <w:rPr>
            <w:i/>
          </w:rPr>
          <w:t>VarConditionalReconfig</w:t>
        </w:r>
        <w:r>
          <w:t>;</w:t>
        </w:r>
      </w:ins>
    </w:p>
    <w:p w14:paraId="2CB41465" w14:textId="5E398CB5" w:rsidR="006A6F4A" w:rsidRDefault="0010199D">
      <w:pPr>
        <w:pStyle w:val="B1"/>
        <w:rPr>
          <w:ins w:id="403" w:author="RAN2#123-OPPO" w:date="2023-09-07T21:14:00Z"/>
        </w:rPr>
      </w:pPr>
      <w:ins w:id="404" w:author="RAN2#123-OPPO" w:date="2023-09-07T21:14:00Z">
        <w:r>
          <w:t>1&gt;</w:t>
        </w:r>
        <w:r>
          <w:tab/>
          <w:t xml:space="preserve">for each </w:t>
        </w:r>
        <w:r>
          <w:rPr>
            <w:i/>
          </w:rPr>
          <w:t>securityCellSetI</w:t>
        </w:r>
      </w:ins>
      <w:ins w:id="405" w:author="RAN2#123bis-OPPO" w:date="2023-10-20T10:59:00Z">
        <w:r w:rsidR="00A42EDE">
          <w:rPr>
            <w:i/>
          </w:rPr>
          <w:t>d</w:t>
        </w:r>
      </w:ins>
      <w:ins w:id="406" w:author="RAN2#123-OPPO" w:date="2023-09-07T21:14:00Z">
        <w:del w:id="407" w:author="RAN2#123bis-OPPO" w:date="2023-10-20T10:59:00Z">
          <w:r w:rsidDel="00A42EDE">
            <w:rPr>
              <w:i/>
            </w:rPr>
            <w:delText>D</w:delText>
          </w:r>
        </w:del>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55CB8A85" w:rsidR="006A6F4A" w:rsidRDefault="0010199D">
      <w:pPr>
        <w:pStyle w:val="B2"/>
        <w:rPr>
          <w:ins w:id="408" w:author="RAN2#123-OPPO" w:date="2023-09-01T10:00:00Z"/>
        </w:rPr>
      </w:pPr>
      <w:ins w:id="409" w:author="RAN2#123-OPPO" w:date="2023-09-07T21:14:00Z">
        <w:r>
          <w:t>2&gt;</w:t>
        </w:r>
        <w:r>
          <w:tab/>
          <w:t xml:space="preserve">remove the entry with the matching </w:t>
        </w:r>
        <w:r>
          <w:rPr>
            <w:i/>
          </w:rPr>
          <w:t>securityCellSetI</w:t>
        </w:r>
      </w:ins>
      <w:ins w:id="410" w:author="RAN2#123bis-OPPO" w:date="2023-10-20T10:59:00Z">
        <w:r w:rsidR="00A42EDE">
          <w:rPr>
            <w:i/>
          </w:rPr>
          <w:t>d</w:t>
        </w:r>
      </w:ins>
      <w:ins w:id="411" w:author="RAN2#123-OPPO" w:date="2023-09-07T21:14:00Z">
        <w:del w:id="412" w:author="RAN2#123bis-OPPO" w:date="2023-10-20T10:59:00Z">
          <w:r w:rsidDel="00A42EDE">
            <w:rPr>
              <w:i/>
            </w:rPr>
            <w:delText>D</w:delText>
          </w:r>
        </w:del>
        <w:r>
          <w:t xml:space="preserve"> from the </w:t>
        </w:r>
        <w:r>
          <w:rPr>
            <w:i/>
          </w:rPr>
          <w:t>sk-CounterConfigToAddModList</w:t>
        </w:r>
        <w:r>
          <w:t>;</w:t>
        </w:r>
      </w:ins>
    </w:p>
    <w:p w14:paraId="1403B145" w14:textId="77777777" w:rsidR="006A6F4A" w:rsidRDefault="0010199D">
      <w:pPr>
        <w:pStyle w:val="NO"/>
        <w:rPr>
          <w:i/>
          <w:color w:val="FF0000"/>
        </w:rPr>
      </w:pPr>
      <w:ins w:id="413" w:author="RAN2#123-OPPO" w:date="2023-09-08T06:23:00Z">
        <w:r>
          <w:rPr>
            <w:i/>
            <w:color w:val="FF0000"/>
          </w:rPr>
          <w:lastRenderedPageBreak/>
          <w:t xml:space="preserve">Editor’s Note: </w:t>
        </w:r>
        <w:r>
          <w:rPr>
            <w:rFonts w:eastAsia="DengXian"/>
            <w:i/>
            <w:color w:val="FF0000"/>
            <w:lang w:eastAsia="zh-CN"/>
          </w:rPr>
          <w:t>FFS on the how to update/release the sk-counters.</w:t>
        </w:r>
      </w:ins>
    </w:p>
    <w:p w14:paraId="6CB46A1F" w14:textId="77777777" w:rsidR="006A6F4A" w:rsidRDefault="0010199D">
      <w:pPr>
        <w:pStyle w:val="Heading3"/>
        <w:rPr>
          <w:rFonts w:eastAsia="MS Mincho"/>
        </w:rPr>
      </w:pPr>
      <w:bookmarkStart w:id="414" w:name="_Toc146780777"/>
      <w:bookmarkStart w:id="415" w:name="_Toc139045063"/>
      <w:bookmarkStart w:id="416" w:name="_Toc60776804"/>
      <w:bookmarkStart w:id="417" w:name="_Toc139045066"/>
      <w:bookmarkStart w:id="418" w:name="_Toc60776806"/>
      <w:bookmarkStart w:id="419" w:name="_Toc131064804"/>
      <w:bookmarkStart w:id="420" w:name="_Toc60777089"/>
      <w:bookmarkStart w:id="421" w:name="_Hlk54206646"/>
      <w:bookmarkStart w:id="422" w:name="_Toc139045065"/>
      <w:bookmarkEnd w:id="17"/>
      <w:bookmarkEnd w:id="18"/>
      <w:r>
        <w:rPr>
          <w:rFonts w:eastAsia="MS Mincho"/>
        </w:rPr>
        <w:t>5.3.7</w:t>
      </w:r>
      <w:r>
        <w:rPr>
          <w:rFonts w:eastAsia="MS Mincho"/>
        </w:rPr>
        <w:tab/>
        <w:t>RRC connection re-establishment</w:t>
      </w:r>
      <w:bookmarkEnd w:id="414"/>
    </w:p>
    <w:p w14:paraId="60582118" w14:textId="77777777" w:rsidR="006A6F4A" w:rsidRDefault="0010199D">
      <w:pPr>
        <w:pStyle w:val="Heading4"/>
      </w:pPr>
      <w:bookmarkStart w:id="423" w:name="_Toc146780778"/>
      <w:r>
        <w:t>5.3.7.1</w:t>
      </w:r>
      <w:r>
        <w:tab/>
        <w:t>General</w:t>
      </w:r>
      <w:bookmarkEnd w:id="423"/>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pt;height:121.6pt" o:ole="">
            <v:imagedata r:id="rId20" o:title=""/>
          </v:shape>
          <o:OLEObject Type="Embed" ProgID="Mscgen.Chart" ShapeID="_x0000_i1025" DrawAspect="Content" ObjectID="_1759323553" r:id="rId21"/>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6pt" o:ole="">
            <v:imagedata r:id="rId22" o:title=""/>
          </v:shape>
          <o:OLEObject Type="Embed" ProgID="Mscgen.Chart" ShapeID="_x0000_i1026" DrawAspect="Content" ObjectID="_1759323554" r:id="rId23"/>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SimSun"/>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Heading4"/>
      </w:pPr>
      <w:bookmarkStart w:id="424" w:name="_Toc146780779"/>
      <w:r>
        <w:lastRenderedPageBreak/>
        <w:t>5.3.7.2</w:t>
      </w:r>
      <w:r>
        <w:tab/>
        <w:t>Initiation</w:t>
      </w:r>
      <w:bookmarkEnd w:id="424"/>
    </w:p>
    <w:p w14:paraId="4EF4FFD5" w14:textId="77777777" w:rsidR="006A6F4A" w:rsidRDefault="0010199D">
      <w:r>
        <w:t>The UE initiates the procedure when one of the following conditions is met:</w:t>
      </w:r>
    </w:p>
    <w:p w14:paraId="28076D51" w14:textId="77777777" w:rsidR="006A6F4A" w:rsidRDefault="0010199D">
      <w:pPr>
        <w:pStyle w:val="B1"/>
      </w:pPr>
      <w:r>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425" w:author="RAN2#123-OPPO" w:date="2023-09-08T20:21:00Z"/>
        </w:rPr>
      </w:pPr>
      <w:commentRangeStart w:id="426"/>
      <w:commentRangeStart w:id="427"/>
      <w:ins w:id="428" w:author="RAN2#123-OPPO" w:date="2023-09-08T20:21:00Z">
        <w:r>
          <w:t>1&gt;</w:t>
        </w:r>
        <w:r>
          <w:tab/>
        </w:r>
      </w:ins>
      <w:ins w:id="429"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430" w:author="RAN2#123-OPPO" w:date="2023-09-08T21:54:00Z">
        <w:r>
          <w:t>:</w:t>
        </w:r>
      </w:ins>
    </w:p>
    <w:p w14:paraId="7123A8DB" w14:textId="77777777" w:rsidR="006A6F4A" w:rsidRDefault="0010199D">
      <w:pPr>
        <w:pStyle w:val="B2"/>
        <w:rPr>
          <w:ins w:id="431" w:author="RAN2#123-OPPO" w:date="2023-09-08T21:42:00Z"/>
        </w:rPr>
      </w:pPr>
      <w:ins w:id="432" w:author="RAN2#123-OPPO" w:date="2023-09-08T21:45:00Z">
        <w:r>
          <w:lastRenderedPageBreak/>
          <w:t>2</w:t>
        </w:r>
      </w:ins>
      <w:ins w:id="433"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34" w:author="RAN2#123-OPPO" w:date="2023-09-08T21:51:00Z">
        <w:r>
          <w:t>or</w:t>
        </w:r>
      </w:ins>
    </w:p>
    <w:p w14:paraId="0011C72F" w14:textId="77777777" w:rsidR="006A6F4A" w:rsidRDefault="0010199D">
      <w:pPr>
        <w:pStyle w:val="B2"/>
        <w:rPr>
          <w:ins w:id="435" w:author="RAN2#123-OPPO" w:date="2023-08-29T11:36:00Z"/>
        </w:rPr>
      </w:pPr>
      <w:ins w:id="436" w:author="RAN2#123-OPPO" w:date="2023-09-08T21:45:00Z">
        <w:r>
          <w:t>2</w:t>
        </w:r>
      </w:ins>
      <w:ins w:id="437" w:author="RAN2#123-OPPO" w:date="2023-09-08T21:42:00Z">
        <w:r>
          <w:t>&gt; if the</w:t>
        </w:r>
        <w:r>
          <w:rPr>
            <w:i/>
          </w:rPr>
          <w:t xml:space="preserve"> reportConfigId</w:t>
        </w:r>
        <w:r>
          <w:t xml:space="preserve"> is associated with </w:t>
        </w:r>
      </w:ins>
      <w:ins w:id="438" w:author="RAN2#123-OPPO" w:date="2023-09-08T21:43:00Z">
        <w:r>
          <w:t>the</w:t>
        </w:r>
      </w:ins>
      <w:ins w:id="439"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440" w:author="RAN2#123-OPPO" w:date="2023-09-08T21:53:00Z">
        <w:r>
          <w:rPr>
            <w:rStyle w:val="CommentReference"/>
          </w:rPr>
          <w:t xml:space="preserve"> </w:t>
        </w:r>
      </w:ins>
    </w:p>
    <w:p w14:paraId="4512FFA9" w14:textId="77777777" w:rsidR="006A6F4A" w:rsidRDefault="0010199D">
      <w:pPr>
        <w:pStyle w:val="B3"/>
        <w:rPr>
          <w:ins w:id="441" w:author="RAN2#123-OPPO" w:date="2023-08-29T11:36:00Z"/>
        </w:rPr>
      </w:pPr>
      <w:ins w:id="442" w:author="RAN2#123-OPPO" w:date="2023-08-29T11:42:00Z">
        <w:r>
          <w:t>3</w:t>
        </w:r>
      </w:ins>
      <w:ins w:id="443"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444" w:author="RAN2#123-OPPO" w:date="2023-09-08T22:01:00Z"/>
        </w:rPr>
      </w:pPr>
      <w:ins w:id="445"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446" w:author="RAN2#123-OPPO" w:date="2023-09-08T21:54:00Z"/>
        </w:rPr>
      </w:pPr>
      <w:ins w:id="447" w:author="RAN2#123-OPPO" w:date="2023-09-08T22:32:00Z">
        <w:r>
          <w:t>3</w:t>
        </w:r>
      </w:ins>
      <w:ins w:id="448" w:author="RAN2#123-OPPO" w:date="2023-09-08T21:54:00Z">
        <w:r>
          <w:t xml:space="preserve">&gt; if the </w:t>
        </w:r>
        <w:r>
          <w:rPr>
            <w:i/>
          </w:rPr>
          <w:t>measObjectId</w:t>
        </w:r>
        <w:r>
          <w:t xml:space="preserve"> is associated with </w:t>
        </w:r>
      </w:ins>
      <w:ins w:id="449" w:author="RAN2#123-OPPO" w:date="2023-09-08T21:57:00Z">
        <w:r>
          <w:t>the</w:t>
        </w:r>
      </w:ins>
      <w:ins w:id="450"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51" w:author="RAN2#123-OPPO" w:date="2023-09-08T21:55:00Z">
        <w:r>
          <w:t>or</w:t>
        </w:r>
      </w:ins>
    </w:p>
    <w:p w14:paraId="58EB610D" w14:textId="77777777" w:rsidR="006A6F4A" w:rsidRDefault="0010199D">
      <w:pPr>
        <w:pStyle w:val="B3"/>
        <w:rPr>
          <w:ins w:id="452" w:author="RAN2#123-OPPO" w:date="2023-09-08T21:54:00Z"/>
        </w:rPr>
      </w:pPr>
      <w:ins w:id="453" w:author="RAN2#123-OPPO" w:date="2023-09-08T22:32:00Z">
        <w:r>
          <w:t>3</w:t>
        </w:r>
      </w:ins>
      <w:ins w:id="454" w:author="RAN2#123-OPPO" w:date="2023-09-08T21:54:00Z">
        <w:r>
          <w:t xml:space="preserve">&gt; if the </w:t>
        </w:r>
        <w:r>
          <w:rPr>
            <w:i/>
          </w:rPr>
          <w:t>measObjectId</w:t>
        </w:r>
        <w:r>
          <w:t xml:space="preserve"> is associated with </w:t>
        </w:r>
      </w:ins>
      <w:ins w:id="455" w:author="RAN2#123-OPPO" w:date="2023-09-08T21:57:00Z">
        <w:r>
          <w:t xml:space="preserve">the </w:t>
        </w:r>
      </w:ins>
      <w:ins w:id="456"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457" w:author="RAN2#123-OPPO" w:date="2023-08-29T11:36:00Z"/>
        </w:rPr>
      </w:pPr>
      <w:ins w:id="458" w:author="RAN2#123-OPPO" w:date="2023-09-08T22:39:00Z">
        <w:r>
          <w:t>4</w:t>
        </w:r>
      </w:ins>
      <w:ins w:id="459"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460" w:author="RAN2#123bis-OPPO" w:date="2023-10-17T11:06:00Z"/>
        </w:rPr>
      </w:pPr>
      <w:ins w:id="461" w:author="RAN2#123-OPPO" w:date="2023-08-29T11:42:00Z">
        <w:r>
          <w:t>2</w:t>
        </w:r>
      </w:ins>
      <w:ins w:id="462"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426"/>
      <w:r w:rsidR="00C4244B">
        <w:rPr>
          <w:rStyle w:val="CommentReference"/>
        </w:rPr>
        <w:commentReference w:id="426"/>
      </w:r>
      <w:commentRangeEnd w:id="427"/>
      <w:r w:rsidR="007D7E58">
        <w:rPr>
          <w:rStyle w:val="CommentReference"/>
        </w:rPr>
        <w:commentReference w:id="427"/>
      </w:r>
    </w:p>
    <w:p w14:paraId="74588FC8" w14:textId="77777777" w:rsidR="006A6F4A" w:rsidRDefault="0010199D">
      <w:pPr>
        <w:ind w:left="568" w:hanging="284"/>
        <w:rPr>
          <w:rFonts w:eastAsiaTheme="minorEastAsia"/>
        </w:rPr>
      </w:pPr>
      <w:commentRangeStart w:id="463"/>
      <w:commentRangeStart w:id="464"/>
      <w:ins w:id="465"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commentRangeEnd w:id="463"/>
      <w:r w:rsidR="00094DD5">
        <w:rPr>
          <w:rStyle w:val="CommentReference"/>
        </w:rPr>
        <w:commentReference w:id="463"/>
      </w:r>
      <w:commentRangeEnd w:id="464"/>
      <w:r w:rsidR="003F2971">
        <w:rPr>
          <w:rStyle w:val="CommentReference"/>
        </w:rPr>
        <w:commentReference w:id="464"/>
      </w:r>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2A5BF0F" w14:textId="77777777" w:rsidR="006A6F4A" w:rsidRDefault="0010199D">
      <w:pPr>
        <w:pStyle w:val="B2"/>
      </w:pPr>
      <w:r>
        <w:lastRenderedPageBreak/>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5B9FA51F" w14:textId="77777777" w:rsidR="006A6F4A" w:rsidRDefault="0010199D">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68E8E13" w14:textId="77777777" w:rsidR="006A6F4A" w:rsidRDefault="0010199D">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3350D4A" w14:textId="77777777" w:rsidR="006A6F4A" w:rsidRDefault="0010199D">
      <w:pPr>
        <w:pStyle w:val="B2"/>
      </w:pPr>
      <w:r>
        <w:rPr>
          <w:rFonts w:eastAsia="SimSun"/>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SimSun"/>
          <w:lang w:eastAsia="en-US"/>
        </w:rPr>
        <w:t>(i.e., maintain the PC5 RRC connection)</w:t>
      </w:r>
      <w:r>
        <w:t>:</w:t>
      </w:r>
    </w:p>
    <w:p w14:paraId="415F66A4" w14:textId="77777777" w:rsidR="006A6F4A" w:rsidRDefault="0010199D">
      <w:pPr>
        <w:pStyle w:val="B3"/>
      </w:pPr>
      <w:r>
        <w:t>3&gt;</w:t>
      </w:r>
      <w:r>
        <w:tab/>
      </w:r>
      <w:r>
        <w:rPr>
          <w:rFonts w:eastAsia="SimSun"/>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Heading4"/>
      </w:pPr>
      <w:bookmarkStart w:id="466" w:name="_Toc146780780"/>
      <w:r>
        <w:t>5.3.7.3</w:t>
      </w:r>
      <w:r>
        <w:tab/>
        <w:t>Actions following cell selection while T311 is running</w:t>
      </w:r>
      <w:bookmarkEnd w:id="466"/>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lastRenderedPageBreak/>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r>
        <w:rPr>
          <w:i/>
        </w:rPr>
        <w:t>idc-AssistanceConfig</w:t>
      </w:r>
      <w:r>
        <w:t>, if configured;</w:t>
      </w:r>
    </w:p>
    <w:p w14:paraId="099D85C6" w14:textId="77777777" w:rsidR="006A6F4A" w:rsidRDefault="0010199D">
      <w:pPr>
        <w:pStyle w:val="B3"/>
      </w:pPr>
      <w:r>
        <w:rPr>
          <w:rFonts w:eastAsia="SimSun"/>
        </w:rPr>
        <w:t>3</w:t>
      </w:r>
      <w:r>
        <w:t>&gt;</w:t>
      </w:r>
      <w:r>
        <w:tab/>
        <w:t xml:space="preserve">release </w:t>
      </w:r>
      <w:r>
        <w:rPr>
          <w:i/>
          <w:iCs/>
        </w:rPr>
        <w:t>btNameList</w:t>
      </w:r>
      <w:r>
        <w:t>, if configured;</w:t>
      </w:r>
    </w:p>
    <w:p w14:paraId="7B21BCD7" w14:textId="77777777" w:rsidR="006A6F4A" w:rsidRDefault="0010199D">
      <w:pPr>
        <w:pStyle w:val="B3"/>
      </w:pPr>
      <w:r>
        <w:rPr>
          <w:rFonts w:eastAsia="SimSun"/>
        </w:rPr>
        <w:t>3</w:t>
      </w:r>
      <w:r>
        <w:t>&gt;</w:t>
      </w:r>
      <w:r>
        <w:tab/>
        <w:t xml:space="preserve">release </w:t>
      </w:r>
      <w:r>
        <w:rPr>
          <w:i/>
          <w:iCs/>
        </w:rPr>
        <w:t>wlanNameList</w:t>
      </w:r>
      <w:r>
        <w:t>, if configured;</w:t>
      </w:r>
    </w:p>
    <w:p w14:paraId="585681FC" w14:textId="77777777" w:rsidR="006A6F4A" w:rsidRDefault="0010199D">
      <w:pPr>
        <w:pStyle w:val="B3"/>
      </w:pPr>
      <w:r>
        <w:rPr>
          <w:rFonts w:eastAsia="SimSun"/>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4F946011" w14:textId="77777777" w:rsidR="006A6F4A" w:rsidRDefault="0010199D">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15DD85AC" w14:textId="77777777" w:rsidR="006A6F4A" w:rsidRDefault="0010199D">
      <w:pPr>
        <w:pStyle w:val="B3"/>
      </w:pPr>
      <w:r>
        <w:rPr>
          <w:rFonts w:eastAsia="SimSun"/>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SimSun"/>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289A74B" w14:textId="77777777" w:rsidR="006A6F4A" w:rsidRDefault="0010199D">
      <w:pPr>
        <w:pStyle w:val="B3"/>
      </w:pPr>
      <w:r>
        <w:lastRenderedPageBreak/>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67"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67"/>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lastRenderedPageBreak/>
        <w:t>1&gt;</w:t>
      </w:r>
      <w:r>
        <w:tab/>
        <w:t>stop timer T320, if running;</w:t>
      </w:r>
    </w:p>
    <w:p w14:paraId="6275B17B" w14:textId="77777777" w:rsidR="006A6F4A" w:rsidRDefault="0010199D">
      <w:pPr>
        <w:spacing w:line="240" w:lineRule="auto"/>
        <w:ind w:left="568" w:hanging="284"/>
      </w:pPr>
      <w:r>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SimSun"/>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lastRenderedPageBreak/>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68"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469"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lastRenderedPageBreak/>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70" w:name="_Toc146780803"/>
      <w:r>
        <w:rPr>
          <w:rFonts w:ascii="Arial" w:eastAsia="MS Mincho" w:hAnsi="Arial"/>
          <w:sz w:val="28"/>
        </w:rPr>
        <w:t>5.3.11</w:t>
      </w:r>
      <w:r>
        <w:rPr>
          <w:rFonts w:ascii="Arial" w:eastAsia="MS Mincho" w:hAnsi="Arial"/>
          <w:sz w:val="28"/>
        </w:rPr>
        <w:tab/>
        <w:t>UE actions upon going to RRC_IDLE</w:t>
      </w:r>
      <w:bookmarkEnd w:id="470"/>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471"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472"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Heading3"/>
      </w:pPr>
      <w:bookmarkStart w:id="473" w:name="_Toc146780856"/>
      <w:r>
        <w:t>5.5.3</w:t>
      </w:r>
      <w:r>
        <w:tab/>
        <w:t>Performing measurements</w:t>
      </w:r>
      <w:bookmarkEnd w:id="473"/>
    </w:p>
    <w:p w14:paraId="044D8504" w14:textId="77777777" w:rsidR="006A6F4A" w:rsidRDefault="0010199D">
      <w:pPr>
        <w:keepNext/>
        <w:keepLines/>
        <w:spacing w:before="120" w:line="240" w:lineRule="auto"/>
        <w:ind w:left="1418" w:hanging="1418"/>
        <w:outlineLvl w:val="3"/>
        <w:rPr>
          <w:rFonts w:ascii="Arial" w:hAnsi="Arial"/>
          <w:sz w:val="24"/>
        </w:rPr>
      </w:pPr>
      <w:bookmarkStart w:id="474" w:name="_Toc146780857"/>
      <w:r>
        <w:rPr>
          <w:rFonts w:ascii="Arial" w:hAnsi="Arial"/>
          <w:sz w:val="24"/>
        </w:rPr>
        <w:t>5.5.3.1</w:t>
      </w:r>
      <w:r>
        <w:rPr>
          <w:rFonts w:ascii="Arial" w:hAnsi="Arial"/>
          <w:sz w:val="24"/>
        </w:rPr>
        <w:tab/>
        <w:t>General</w:t>
      </w:r>
      <w:bookmarkEnd w:id="474"/>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DengXian"/>
        </w:rPr>
        <w:t>3&gt;</w:t>
      </w:r>
      <w:r>
        <w:rPr>
          <w:rFonts w:eastAsia="DengXian"/>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DengXian"/>
        </w:rPr>
        <w:t>3&gt;</w:t>
      </w:r>
      <w:r>
        <w:rPr>
          <w:rFonts w:eastAsia="DengXian"/>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SimSun"/>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Heading3"/>
        <w:sectPr w:rsidR="006A6F4A">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bookmarkStart w:id="475" w:name="_Toc131064883"/>
      <w:bookmarkStart w:id="476" w:name="_Toc60777158"/>
      <w:bookmarkStart w:id="477" w:name="_Hlk54206873"/>
      <w:bookmarkEnd w:id="415"/>
      <w:bookmarkEnd w:id="416"/>
      <w:bookmarkEnd w:id="417"/>
      <w:bookmarkEnd w:id="418"/>
      <w:bookmarkEnd w:id="419"/>
      <w:bookmarkEnd w:id="420"/>
      <w:bookmarkEnd w:id="421"/>
      <w:bookmarkEnd w:id="422"/>
    </w:p>
    <w:p w14:paraId="0143FA23" w14:textId="77777777" w:rsidR="006A6F4A" w:rsidRDefault="0010199D">
      <w:pPr>
        <w:keepNext/>
        <w:keepLines/>
        <w:spacing w:before="120"/>
        <w:ind w:left="1134" w:hanging="1134"/>
        <w:outlineLvl w:val="2"/>
        <w:rPr>
          <w:rFonts w:ascii="Arial" w:hAnsi="Arial"/>
          <w:sz w:val="28"/>
        </w:rPr>
      </w:pPr>
      <w:bookmarkStart w:id="478" w:name="_Toc146781123"/>
      <w:r>
        <w:rPr>
          <w:rFonts w:ascii="Arial" w:hAnsi="Arial"/>
          <w:sz w:val="28"/>
        </w:rPr>
        <w:lastRenderedPageBreak/>
        <w:t>6.2.2</w:t>
      </w:r>
      <w:r>
        <w:rPr>
          <w:rFonts w:ascii="Arial" w:hAnsi="Arial"/>
          <w:sz w:val="28"/>
        </w:rPr>
        <w:tab/>
        <w:t>Message definitions</w:t>
      </w:r>
      <w:bookmarkStart w:id="479" w:name="_Toc60777109"/>
      <w:bookmarkStart w:id="480" w:name="_Toc146781146"/>
      <w:bookmarkEnd w:id="478"/>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479"/>
      <w:bookmarkEnd w:id="480"/>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206E8EB5"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RAN2#123bis-OPPO" w:date="2023-10-20T10:50:00Z"/>
          <w:rFonts w:ascii="Courier New" w:hAnsi="Courier New"/>
          <w:noProof/>
          <w:color w:val="808080"/>
          <w:sz w:val="16"/>
          <w:lang w:eastAsia="en-GB"/>
        </w:rPr>
      </w:pPr>
      <w:ins w:id="482" w:author="RAN2#123bis-OPPO" w:date="2023-10-20T10:50:00Z">
        <w:r w:rsidRPr="006C696F">
          <w:rPr>
            <w:rFonts w:ascii="Courier New" w:hAnsi="Courier New"/>
            <w:noProof/>
            <w:color w:val="808080"/>
            <w:sz w:val="16"/>
            <w:lang w:eastAsia="en-GB"/>
          </w:rPr>
          <w:t>-- ASN1START</w:t>
        </w:r>
      </w:ins>
    </w:p>
    <w:p w14:paraId="4C658374"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RAN2#123bis-OPPO" w:date="2023-10-20T10:50:00Z"/>
          <w:rFonts w:ascii="Courier New" w:hAnsi="Courier New"/>
          <w:noProof/>
          <w:color w:val="808080"/>
          <w:sz w:val="16"/>
          <w:lang w:eastAsia="en-GB"/>
        </w:rPr>
      </w:pPr>
      <w:ins w:id="484" w:author="RAN2#123bis-OPPO" w:date="2023-10-20T10:50:00Z">
        <w:r w:rsidRPr="006C696F">
          <w:rPr>
            <w:rFonts w:ascii="Courier New" w:hAnsi="Courier New"/>
            <w:noProof/>
            <w:color w:val="808080"/>
            <w:sz w:val="16"/>
            <w:lang w:eastAsia="en-GB"/>
          </w:rPr>
          <w:t>-- TAG-VARMEASIDLEREPORT-START</w:t>
        </w:r>
      </w:ins>
    </w:p>
    <w:p w14:paraId="5C592FAD" w14:textId="105508CD" w:rsidR="006C696F" w:rsidDel="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del w:id="485" w:author="RAN2#123bis-OPPO" w:date="2023-10-20T10:50:00Z"/>
          <w:rFonts w:ascii="Courier New" w:hAnsi="Courier New"/>
          <w:color w:val="808080"/>
          <w:sz w:val="16"/>
          <w:lang w:eastAsia="en-GB"/>
        </w:rPr>
      </w:pPr>
      <w:commentRangeStart w:id="486"/>
      <w:commentRangeStart w:id="487"/>
      <w:del w:id="488" w:author="RAN2#123bis-OPPO" w:date="2023-10-20T10:50:00Z">
        <w:r w:rsidDel="006C696F">
          <w:rPr>
            <w:rFonts w:ascii="Courier New" w:hAnsi="Courier New"/>
            <w:color w:val="808080"/>
            <w:sz w:val="16"/>
            <w:lang w:eastAsia="en-GB"/>
          </w:rPr>
          <w:delText>-- ASN1START</w:delText>
        </w:r>
        <w:commentRangeEnd w:id="486"/>
        <w:r w:rsidDel="006C696F">
          <w:rPr>
            <w:rStyle w:val="CommentReference"/>
          </w:rPr>
          <w:commentReference w:id="486"/>
        </w:r>
      </w:del>
      <w:commentRangeEnd w:id="487"/>
      <w:r>
        <w:rPr>
          <w:rStyle w:val="CommentReference"/>
        </w:rPr>
        <w:commentReference w:id="487"/>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489" w:author="RAN2#123bis-OPPO" w:date="2023-10-17T11:13:00Z">
        <w:r>
          <w:rPr>
            <w:rFonts w:ascii="Courier New" w:hAnsi="Courier New"/>
            <w:sz w:val="16"/>
            <w:lang w:eastAsia="en-GB"/>
          </w:rPr>
          <w:t>RRCReconfigurationComplete-v1800-IEs</w:t>
        </w:r>
      </w:ins>
      <w:del w:id="490"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91"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2" w:author="RAN2#123bis-OPPO" w:date="2023-10-17T11:14:00Z"/>
          <w:rFonts w:ascii="SimSun" w:eastAsia="SimSun" w:hAnsi="SimSun" w:cs="SimSun"/>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3"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4" w:author="RAN2#123bis-OPPO" w:date="2023-10-17T11:13:00Z"/>
          <w:rFonts w:ascii="Courier New" w:hAnsi="Courier New"/>
          <w:sz w:val="16"/>
          <w:lang w:eastAsia="en-GB"/>
        </w:rPr>
      </w:pPr>
      <w:ins w:id="495"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6" w:author="RAN2#123bis-OPPO" w:date="2023-10-17T11:13:00Z"/>
          <w:rFonts w:ascii="Courier New" w:hAnsi="Courier New"/>
          <w:sz w:val="16"/>
          <w:lang w:eastAsia="en-GB"/>
        </w:rPr>
      </w:pPr>
      <w:ins w:id="497"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8" w:author="RAN2#123bis-OPPO" w:date="2023-10-17T11:13:00Z"/>
          <w:rFonts w:ascii="Courier New" w:hAnsi="Courier New"/>
          <w:sz w:val="16"/>
          <w:lang w:eastAsia="en-GB"/>
        </w:rPr>
      </w:pPr>
      <w:ins w:id="499"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500" w:author="RAN2#123bis-OPPO" w:date="2023-10-17T11:13:00Z">
        <w:r>
          <w:rPr>
            <w:rFonts w:ascii="Courier New" w:hAnsi="Courier New"/>
            <w:sz w:val="16"/>
            <w:lang w:eastAsia="en-GB"/>
          </w:rPr>
          <w:t>}</w:t>
        </w:r>
      </w:ins>
    </w:p>
    <w:p w14:paraId="4AF2930E"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TAG-VARMEASIDLEREPORT-STOP</w:t>
      </w:r>
    </w:p>
    <w:p w14:paraId="570055A7"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501"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502" w:author="RAN2#123bis-OPPO" w:date="2023-10-17T11:10:00Z"/>
                <w:b/>
                <w:i/>
                <w:szCs w:val="22"/>
                <w:lang w:eastAsia="sv-SE"/>
              </w:rPr>
            </w:pPr>
            <w:commentRangeStart w:id="503"/>
            <w:ins w:id="504" w:author="RAN2#123bis-OPPO" w:date="2023-10-17T11:10:00Z">
              <w:r>
                <w:rPr>
                  <w:b/>
                  <w:i/>
                  <w:szCs w:val="22"/>
                  <w:lang w:eastAsia="sv-SE"/>
                </w:rPr>
                <w:t>selectedSK-Counter</w:t>
              </w:r>
            </w:ins>
          </w:p>
          <w:p w14:paraId="68A4B044" w14:textId="231E2B28" w:rsidR="006A6F4A" w:rsidRDefault="0010199D">
            <w:pPr>
              <w:keepNext/>
              <w:keepLines/>
              <w:spacing w:after="0"/>
              <w:rPr>
                <w:ins w:id="505" w:author="RAN2#123bis-OPPO" w:date="2023-10-17T11:10:00Z"/>
                <w:rFonts w:ascii="Arial" w:hAnsi="Arial"/>
                <w:b/>
                <w:i/>
                <w:sz w:val="18"/>
                <w:szCs w:val="22"/>
                <w:lang w:eastAsia="sv-SE"/>
              </w:rPr>
            </w:pPr>
            <w:commentRangeStart w:id="506"/>
            <w:commentRangeStart w:id="507"/>
            <w:ins w:id="508" w:author="RAN2#123bis-OPPO" w:date="2023-10-17T11:10:00Z">
              <w:r w:rsidRPr="00E47F84">
                <w:rPr>
                  <w:rFonts w:ascii="Arial" w:hAnsi="Arial"/>
                  <w:sz w:val="18"/>
                  <w:szCs w:val="22"/>
                  <w:lang w:eastAsia="sv-SE"/>
                </w:rPr>
                <w:t xml:space="preserve">This field includes the selected </w:t>
              </w:r>
            </w:ins>
            <w:ins w:id="509" w:author="RAN2#123bis-OPPO" w:date="2023-10-20T14:14:00Z">
              <w:r w:rsidR="00462FCB" w:rsidRPr="00462FCB">
                <w:rPr>
                  <w:rFonts w:ascii="Arial" w:hAnsi="Arial"/>
                  <w:i/>
                  <w:sz w:val="18"/>
                  <w:szCs w:val="22"/>
                  <w:lang w:eastAsia="sv-SE"/>
                </w:rPr>
                <w:t>sk</w:t>
              </w:r>
            </w:ins>
            <w:ins w:id="510" w:author="RAN2#123bis-OPPO" w:date="2023-10-17T11:10:00Z">
              <w:r w:rsidRPr="00462FCB">
                <w:rPr>
                  <w:rFonts w:ascii="Arial" w:hAnsi="Arial"/>
                  <w:i/>
                  <w:sz w:val="18"/>
                  <w:szCs w:val="22"/>
                  <w:lang w:eastAsia="sv-SE"/>
                </w:rPr>
                <w:t>-counter</w:t>
              </w:r>
              <w:r w:rsidRPr="00E47F84">
                <w:rPr>
                  <w:rFonts w:ascii="Arial" w:hAnsi="Arial"/>
                  <w:sz w:val="18"/>
                  <w:szCs w:val="22"/>
                  <w:lang w:eastAsia="sv-SE"/>
                </w:rPr>
                <w:t xml:space="preserve"> value for security key update upon the execution of subsequent CPAC.</w:t>
              </w:r>
            </w:ins>
            <w:commentRangeEnd w:id="506"/>
            <w:r w:rsidR="004F3F92" w:rsidRPr="00E47F84">
              <w:rPr>
                <w:rFonts w:ascii="Arial" w:hAnsi="Arial"/>
                <w:sz w:val="18"/>
                <w:szCs w:val="22"/>
                <w:lang w:eastAsia="sv-SE"/>
              </w:rPr>
              <w:commentReference w:id="506"/>
            </w:r>
            <w:commentRangeEnd w:id="507"/>
            <w:r w:rsidR="00E47F84">
              <w:rPr>
                <w:rStyle w:val="CommentReference"/>
              </w:rPr>
              <w:commentReference w:id="507"/>
            </w:r>
            <w:commentRangeEnd w:id="503"/>
            <w:r w:rsidR="00FA04A4">
              <w:rPr>
                <w:rStyle w:val="CommentReference"/>
              </w:rPr>
              <w:commentReference w:id="503"/>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Heading3"/>
      </w:pPr>
      <w:r>
        <w:t>6.3.2</w:t>
      </w:r>
      <w:r>
        <w:tab/>
        <w:t>Radio resource control information elements</w:t>
      </w:r>
      <w:bookmarkEnd w:id="475"/>
      <w:bookmarkEnd w:id="476"/>
    </w:p>
    <w:p w14:paraId="6340C8BA" w14:textId="77777777" w:rsidR="006A6F4A" w:rsidRDefault="0010199D">
      <w:pPr>
        <w:pStyle w:val="Heading4"/>
        <w:rPr>
          <w:i/>
          <w:iCs/>
        </w:rPr>
      </w:pPr>
      <w:bookmarkStart w:id="511" w:name="_Toc60777199"/>
      <w:bookmarkStart w:id="512" w:name="_Toc131064927"/>
      <w:bookmarkEnd w:id="477"/>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3616CDAD" w14:textId="77777777" w:rsidR="004D1BF2" w:rsidRPr="004D1BF2" w:rsidRDefault="004D1BF2" w:rsidP="004D1BF2">
      <w:pPr>
        <w:pStyle w:val="PL"/>
        <w:spacing w:after="0" w:line="240" w:lineRule="auto"/>
        <w:rPr>
          <w:noProof/>
          <w:color w:val="808080"/>
        </w:rPr>
      </w:pPr>
      <w:r w:rsidRPr="004D1BF2">
        <w:rPr>
          <w:noProof/>
          <w:color w:val="808080"/>
        </w:rPr>
        <w:t>-- ASN1START</w:t>
      </w:r>
    </w:p>
    <w:p w14:paraId="23DD4396" w14:textId="77777777" w:rsidR="004D1BF2" w:rsidRPr="004D1BF2" w:rsidRDefault="004D1BF2" w:rsidP="004D1BF2">
      <w:pPr>
        <w:pStyle w:val="PL"/>
        <w:spacing w:after="0" w:line="240" w:lineRule="auto"/>
        <w:rPr>
          <w:noProof/>
          <w:color w:val="808080"/>
        </w:rPr>
      </w:pPr>
      <w:r w:rsidRPr="004D1BF2">
        <w:rPr>
          <w:noProof/>
          <w:color w:val="808080"/>
        </w:rPr>
        <w:t>-- TAG-VARMEASIDLEREPORT-START</w:t>
      </w:r>
    </w:p>
    <w:p w14:paraId="2D3514BC" w14:textId="77777777" w:rsidR="006A6F4A" w:rsidRPr="004D1BF2" w:rsidRDefault="006A6F4A" w:rsidP="004D1BF2">
      <w:pPr>
        <w:pStyle w:val="PL"/>
        <w:spacing w:after="0" w:line="240" w:lineRule="auto"/>
        <w:rPr>
          <w:noProof/>
          <w:color w:val="808080"/>
        </w:rPr>
      </w:pPr>
    </w:p>
    <w:p w14:paraId="68693647" w14:textId="4A2098AB" w:rsidR="006A6F4A" w:rsidRPr="004D1BF2" w:rsidRDefault="0010199D" w:rsidP="004D1BF2">
      <w:pPr>
        <w:pStyle w:val="PL"/>
        <w:spacing w:after="0" w:line="240" w:lineRule="auto"/>
        <w:rPr>
          <w:noProof/>
          <w:color w:val="808080"/>
        </w:rPr>
      </w:pPr>
      <w:r w:rsidRPr="004D1BF2">
        <w:rPr>
          <w:noProof/>
        </w:rPr>
        <w:t>CondReconfigId-r16 ::=                    INTEGER (1.. maxNrofCondCells-r16)</w:t>
      </w:r>
    </w:p>
    <w:p w14:paraId="5F8DAE36" w14:textId="77777777" w:rsidR="004D1BF2" w:rsidRPr="004D1BF2" w:rsidRDefault="004D1BF2" w:rsidP="004D1BF2">
      <w:pPr>
        <w:pStyle w:val="PL"/>
        <w:spacing w:after="0" w:line="240" w:lineRule="auto"/>
        <w:rPr>
          <w:noProof/>
          <w:color w:val="808080"/>
        </w:rPr>
      </w:pPr>
    </w:p>
    <w:p w14:paraId="4CD144A8" w14:textId="77777777" w:rsidR="004D1BF2" w:rsidRPr="004D1BF2" w:rsidRDefault="004D1BF2" w:rsidP="004D1BF2">
      <w:pPr>
        <w:pStyle w:val="PL"/>
        <w:spacing w:after="0" w:line="240" w:lineRule="auto"/>
        <w:rPr>
          <w:noProof/>
          <w:color w:val="808080"/>
        </w:rPr>
      </w:pPr>
      <w:r w:rsidRPr="004D1BF2">
        <w:rPr>
          <w:noProof/>
          <w:color w:val="808080"/>
        </w:rPr>
        <w:t>-- TAG-CONDRECONFIGID-STOP</w:t>
      </w:r>
    </w:p>
    <w:p w14:paraId="275434A9" w14:textId="28A12BF8" w:rsidR="006A6F4A" w:rsidRPr="004D1BF2" w:rsidRDefault="004D1BF2" w:rsidP="004D1BF2">
      <w:pPr>
        <w:pStyle w:val="PL"/>
        <w:spacing w:after="0" w:line="240" w:lineRule="auto"/>
        <w:rPr>
          <w:noProof/>
          <w:color w:val="808080"/>
        </w:rPr>
      </w:pPr>
      <w:r w:rsidRPr="004D1BF2">
        <w:rPr>
          <w:noProof/>
          <w:color w:val="808080"/>
        </w:rPr>
        <w:t>-- ASN1STOP</w:t>
      </w:r>
    </w:p>
    <w:p w14:paraId="7C7EF97C" w14:textId="77777777" w:rsidR="006A6F4A" w:rsidRDefault="006A6F4A"/>
    <w:p w14:paraId="2E36095A" w14:textId="77777777" w:rsidR="006A6F4A" w:rsidRDefault="0010199D">
      <w:pPr>
        <w:pStyle w:val="Heading4"/>
        <w:rPr>
          <w:i/>
          <w:iCs/>
        </w:rPr>
      </w:pPr>
      <w:bookmarkStart w:id="513" w:name="_Toc139045532"/>
      <w:r>
        <w:rPr>
          <w:i/>
          <w:iCs/>
        </w:rPr>
        <w:t>–</w:t>
      </w:r>
      <w:r>
        <w:rPr>
          <w:i/>
          <w:iCs/>
        </w:rPr>
        <w:tab/>
        <w:t>CondReconfigToAddModList</w:t>
      </w:r>
      <w:bookmarkEnd w:id="513"/>
    </w:p>
    <w:p w14:paraId="6A118C8C" w14:textId="111CEBA3"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514" w:author="RAN2#123-OPPO" w:date="2023-08-31T17:13:00Z">
        <w:r>
          <w:rPr>
            <w:i/>
          </w:rPr>
          <w:t>/subsequentCondRe</w:t>
        </w:r>
      </w:ins>
      <w:ins w:id="515" w:author="RAN2#123-OPPO" w:date="2023-09-08T11:04:00Z">
        <w:r>
          <w:rPr>
            <w:rFonts w:hint="eastAsia"/>
            <w:i/>
          </w:rPr>
          <w:t>c</w:t>
        </w:r>
      </w:ins>
      <w:ins w:id="516" w:author="RAN2#123-OPPO" w:date="2023-08-31T17:13:00Z">
        <w:r>
          <w:rPr>
            <w:i/>
          </w:rPr>
          <w:t>onfig</w:t>
        </w:r>
      </w:ins>
      <w:ins w:id="517" w:author="RAN2#123bis-OPPO" w:date="2023-10-19T17:06:00Z">
        <w:r w:rsidR="00C6274C" w:rsidRPr="00C6274C">
          <w:t xml:space="preserve">, </w:t>
        </w:r>
        <w:r w:rsidR="00C6274C">
          <w:rPr>
            <w:i/>
          </w:rPr>
          <w:t>securityCellSetI</w:t>
        </w:r>
      </w:ins>
      <w:ins w:id="518" w:author="RAN2#123bis-OPPO" w:date="2023-10-20T11:03:00Z">
        <w:r w:rsidR="00A42EDE">
          <w:rPr>
            <w:i/>
          </w:rPr>
          <w:t>d</w:t>
        </w:r>
      </w:ins>
      <w:r>
        <w:rPr>
          <w:i/>
        </w:rPr>
        <w:t xml:space="preserve"> </w:t>
      </w:r>
      <w:r>
        <w:rPr>
          <w:iCs/>
        </w:rPr>
        <w:t>and</w:t>
      </w:r>
      <w:r>
        <w:rPr>
          <w:i/>
        </w:rPr>
        <w:t xml:space="preserve"> condRRCReconfig</w:t>
      </w:r>
      <w:commentRangeStart w:id="519"/>
      <w:commentRangeStart w:id="520"/>
      <w:commentRangeStart w:id="521"/>
      <w:r>
        <w:t>.</w:t>
      </w:r>
      <w:commentRangeEnd w:id="519"/>
      <w:r w:rsidR="00905CEE">
        <w:rPr>
          <w:rStyle w:val="CommentReference"/>
        </w:rPr>
        <w:commentReference w:id="519"/>
      </w:r>
      <w:commentRangeEnd w:id="520"/>
      <w:r w:rsidR="00BA591E">
        <w:rPr>
          <w:rStyle w:val="CommentReference"/>
        </w:rPr>
        <w:commentReference w:id="520"/>
      </w:r>
      <w:commentRangeEnd w:id="521"/>
      <w:r w:rsidR="00FA04A4">
        <w:rPr>
          <w:rStyle w:val="CommentReference"/>
        </w:rPr>
        <w:commentReference w:id="521"/>
      </w:r>
    </w:p>
    <w:p w14:paraId="3E49C24F" w14:textId="77777777" w:rsidR="006A6F4A" w:rsidRDefault="0010199D">
      <w:pPr>
        <w:pStyle w:val="TH"/>
        <w:rPr>
          <w:bCs/>
          <w:i/>
          <w:iCs/>
        </w:rPr>
      </w:pPr>
      <w:r>
        <w:rPr>
          <w:bCs/>
          <w:i/>
          <w:iCs/>
        </w:rPr>
        <w:lastRenderedPageBreak/>
        <w:t xml:space="preserve">CondReconfigToAddModList </w:t>
      </w:r>
      <w:r>
        <w:t>information element</w:t>
      </w:r>
    </w:p>
    <w:p w14:paraId="13C0C4C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ASN1START</w:t>
      </w:r>
    </w:p>
    <w:p w14:paraId="6548CDBE"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522" w:author="RAN2#123-OPPO" w:date="2023-08-29T14:18:00Z"/>
        </w:rPr>
      </w:pPr>
      <w:del w:id="523" w:author="RAN2#123-OPPO" w:date="2023-08-29T14:18:00Z">
        <w:r>
          <w:delText xml:space="preserve">    </w:delText>
        </w:r>
      </w:del>
      <w:r>
        <w:t>]]</w:t>
      </w:r>
    </w:p>
    <w:p w14:paraId="02743C9E" w14:textId="77777777" w:rsidR="006A6F4A" w:rsidRDefault="0010199D">
      <w:pPr>
        <w:pStyle w:val="PL"/>
        <w:ind w:firstLineChars="200" w:firstLine="320"/>
        <w:rPr>
          <w:ins w:id="524" w:author="RAN2#123-OPPO" w:date="2023-08-29T14:18:00Z"/>
        </w:rPr>
      </w:pPr>
      <w:ins w:id="525" w:author="RAN2#123-OPPO" w:date="2023-08-29T14:18:00Z">
        <w:r>
          <w:t>[[</w:t>
        </w:r>
      </w:ins>
    </w:p>
    <w:p w14:paraId="4046320B" w14:textId="77777777" w:rsidR="006A6F4A" w:rsidRDefault="0010199D">
      <w:pPr>
        <w:pStyle w:val="PL"/>
        <w:tabs>
          <w:tab w:val="clear" w:pos="8832"/>
          <w:tab w:val="left" w:pos="8755"/>
        </w:tabs>
        <w:ind w:firstLine="390"/>
        <w:rPr>
          <w:ins w:id="526" w:author="RAN2#123bis-OPPO" w:date="2023-10-17T11:14:00Z"/>
          <w:color w:val="808080"/>
        </w:rPr>
      </w:pPr>
      <w:ins w:id="527" w:author="RAN2#123-OPPO" w:date="2023-08-29T14:18:00Z">
        <w:r>
          <w:t>subsequentCond</w:t>
        </w:r>
      </w:ins>
      <w:ins w:id="528" w:author="RAN2#123-OPPO" w:date="2023-08-29T14:21:00Z">
        <w:r>
          <w:t>R</w:t>
        </w:r>
      </w:ins>
      <w:ins w:id="529" w:author="RAN2#123-OPPO" w:date="2023-08-29T14:20:00Z">
        <w:r>
          <w:t>e</w:t>
        </w:r>
      </w:ins>
      <w:ins w:id="530" w:author="RAN2#123-OPPO" w:date="2023-09-08T11:04:00Z">
        <w:r>
          <w:t>c</w:t>
        </w:r>
      </w:ins>
      <w:ins w:id="531" w:author="RAN2#123-OPPO" w:date="2023-08-29T14:20:00Z">
        <w:r>
          <w:t>onfig</w:t>
        </w:r>
      </w:ins>
      <w:ins w:id="532" w:author="RAN2#123-OPPO" w:date="2023-08-29T14:18:00Z">
        <w:r>
          <w:t xml:space="preserve">-r18       </w:t>
        </w:r>
      </w:ins>
      <w:ins w:id="533" w:author="RAN2#123-OPPO" w:date="2023-08-29T14:20:00Z">
        <w:r>
          <w:t>SubsequentCond</w:t>
        </w:r>
      </w:ins>
      <w:ins w:id="534" w:author="RAN2#123-OPPO" w:date="2023-08-29T14:21:00Z">
        <w:r>
          <w:t>R</w:t>
        </w:r>
      </w:ins>
      <w:ins w:id="535" w:author="RAN2#123-OPPO" w:date="2023-08-29T14:20:00Z">
        <w:r>
          <w:t>e</w:t>
        </w:r>
      </w:ins>
      <w:ins w:id="536" w:author="RAN2#123-OPPO" w:date="2023-09-08T11:04:00Z">
        <w:r>
          <w:t>c</w:t>
        </w:r>
      </w:ins>
      <w:ins w:id="537" w:author="RAN2#123-OPPO" w:date="2023-08-29T14:20:00Z">
        <w:r>
          <w:t>onfig</w:t>
        </w:r>
      </w:ins>
      <w:ins w:id="538" w:author="RAN2#123-OPPO" w:date="2023-08-29T14:21:00Z">
        <w:r>
          <w:t>-r18</w:t>
        </w:r>
      </w:ins>
      <w:ins w:id="539" w:author="RAN2#123-OPPO" w:date="2023-08-29T14:18:00Z">
        <w:r>
          <w:t xml:space="preserve"> </w:t>
        </w:r>
      </w:ins>
      <w:ins w:id="540" w:author="RAN2#123-OPPO" w:date="2023-09-08T22:06:00Z">
        <w:r>
          <w:t xml:space="preserve">         </w:t>
        </w:r>
        <w:r>
          <w:rPr>
            <w:rStyle w:val="CommentReference"/>
            <w:rFonts w:ascii="Times New Roman" w:hAnsi="Times New Roman"/>
            <w:lang w:eastAsia="ja-JP"/>
          </w:rPr>
          <w:t xml:space="preserve"> </w:t>
        </w:r>
      </w:ins>
      <w:ins w:id="541" w:author="RAN2#123-OPPO" w:date="2023-09-08T20:22:00Z">
        <w:r>
          <w:t xml:space="preserve"> </w:t>
        </w:r>
      </w:ins>
      <w:ins w:id="542" w:author="RAN2#123-OPPO" w:date="2023-08-31T21:27:00Z">
        <w:r>
          <w:rPr>
            <w:color w:val="993366"/>
          </w:rPr>
          <w:t xml:space="preserve">OPTIONAL </w:t>
        </w:r>
        <w:r>
          <w:t xml:space="preserve">   </w:t>
        </w:r>
      </w:ins>
      <w:ins w:id="543" w:author="RAN2#123-OPPO" w:date="2023-08-29T14:18:00Z">
        <w:r>
          <w:t xml:space="preserve"> </w:t>
        </w:r>
        <w:r>
          <w:rPr>
            <w:color w:val="808080"/>
          </w:rPr>
          <w:t xml:space="preserve">-- </w:t>
        </w:r>
      </w:ins>
      <w:ins w:id="544" w:author="RAN2#123-OPPO" w:date="2023-08-29T14:19:00Z">
        <w:r>
          <w:rPr>
            <w:color w:val="808080"/>
          </w:rPr>
          <w:t>Cond SCPAC</w:t>
        </w:r>
      </w:ins>
    </w:p>
    <w:p w14:paraId="5FFAB620" w14:textId="0C14E617" w:rsidR="006A6F4A" w:rsidRDefault="0010199D">
      <w:pPr>
        <w:pStyle w:val="PL"/>
        <w:tabs>
          <w:tab w:val="clear" w:pos="8832"/>
          <w:tab w:val="left" w:pos="8755"/>
        </w:tabs>
        <w:ind w:firstLine="390"/>
        <w:rPr>
          <w:ins w:id="545" w:author="RAN2#123-OPPO" w:date="2023-08-29T14:18:00Z"/>
          <w:color w:val="808080"/>
        </w:rPr>
      </w:pPr>
      <w:ins w:id="546" w:author="RAN2#123bis-OPPO" w:date="2023-10-17T11:14:00Z">
        <w:r>
          <w:t>securityCellSet</w:t>
        </w:r>
        <w:commentRangeStart w:id="547"/>
        <w:commentRangeStart w:id="548"/>
        <w:r>
          <w:t>I</w:t>
        </w:r>
      </w:ins>
      <w:commentRangeEnd w:id="547"/>
      <w:ins w:id="549" w:author="RAN2#123bis-OPPO" w:date="2023-10-20T10:57:00Z">
        <w:r w:rsidR="00A42EDE">
          <w:t>d</w:t>
        </w:r>
      </w:ins>
      <w:del w:id="550" w:author="RAN2#123bis-OPPO" w:date="2023-10-20T10:57:00Z">
        <w:r w:rsidR="00B952F3" w:rsidDel="00A42EDE">
          <w:rPr>
            <w:rStyle w:val="CommentReference"/>
            <w:rFonts w:ascii="Times New Roman" w:hAnsi="Times New Roman"/>
            <w:lang w:eastAsia="ja-JP"/>
          </w:rPr>
          <w:commentReference w:id="547"/>
        </w:r>
        <w:commentRangeEnd w:id="548"/>
        <w:r w:rsidR="00A42EDE" w:rsidDel="00A42EDE">
          <w:rPr>
            <w:rStyle w:val="CommentReference"/>
            <w:rFonts w:ascii="Times New Roman" w:hAnsi="Times New Roman"/>
            <w:lang w:eastAsia="ja-JP"/>
          </w:rPr>
          <w:commentReference w:id="548"/>
        </w:r>
      </w:del>
      <w:ins w:id="551" w:author="RAN2#123bis-OPPO" w:date="2023-10-20T14:15:00Z">
        <w:r w:rsidR="00462FCB">
          <w:t>-r</w:t>
        </w:r>
      </w:ins>
      <w:ins w:id="552" w:author="RAN2#123bis-OPPO" w:date="2023-10-17T11:14:00Z">
        <w:r>
          <w:t>18            SecurityCellSetI</w:t>
        </w:r>
      </w:ins>
      <w:ins w:id="553" w:author="RAN2#123bis-OPPO" w:date="2023-10-20T10:57:00Z">
        <w:r w:rsidR="00A42EDE">
          <w:t>d</w:t>
        </w:r>
      </w:ins>
      <w:ins w:id="554" w:author="RAN2#123bis-OPPO" w:date="2023-10-17T11:14:00Z">
        <w:r>
          <w:t>-r18</w:t>
        </w:r>
        <w:r>
          <w:rPr>
            <w:color w:val="993366"/>
          </w:rPr>
          <w:t xml:space="preserve">                 OPTIONAL     </w:t>
        </w:r>
        <w:r>
          <w:rPr>
            <w:color w:val="808080"/>
          </w:rPr>
          <w:t>-- Need M</w:t>
        </w:r>
      </w:ins>
    </w:p>
    <w:p w14:paraId="3029CA35" w14:textId="77777777" w:rsidR="006A6F4A" w:rsidRDefault="0010199D">
      <w:pPr>
        <w:pStyle w:val="PL"/>
        <w:rPr>
          <w:ins w:id="555" w:author="RAN2#123-OPPO" w:date="2023-08-29T14:18:00Z"/>
        </w:rPr>
      </w:pPr>
      <w:ins w:id="556"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57"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558" w:author="RAN2#123-OPPO" w:date="2023-08-29T14:22:00Z"/>
        </w:rPr>
      </w:pPr>
      <w:commentRangeStart w:id="559"/>
      <w:commentRangeStart w:id="560"/>
      <w:ins w:id="561" w:author="RAN2#123-OPPO" w:date="2023-08-29T14:20:00Z">
        <w:r>
          <w:t>SubsequentCond</w:t>
        </w:r>
      </w:ins>
      <w:ins w:id="562" w:author="RAN2#123-OPPO" w:date="2023-08-29T14:21:00Z">
        <w:r>
          <w:t>R</w:t>
        </w:r>
      </w:ins>
      <w:ins w:id="563" w:author="RAN2#123-OPPO" w:date="2023-08-29T14:20:00Z">
        <w:r>
          <w:t>e</w:t>
        </w:r>
      </w:ins>
      <w:ins w:id="564" w:author="RAN2#123-OPPO" w:date="2023-09-08T11:05:00Z">
        <w:r>
          <w:t>c</w:t>
        </w:r>
      </w:ins>
      <w:ins w:id="565" w:author="RAN2#123-OPPO" w:date="2023-08-29T14:20:00Z">
        <w:r>
          <w:t>onfig</w:t>
        </w:r>
      </w:ins>
      <w:ins w:id="566" w:author="RAN2#123-OPPO" w:date="2023-08-29T14:21:00Z">
        <w:r>
          <w:t>-r18</w:t>
        </w:r>
      </w:ins>
      <w:ins w:id="567" w:author="RAN2#123-OPPO" w:date="2023-08-29T14:20:00Z">
        <w:r>
          <w:t xml:space="preserve"> ::=  </w:t>
        </w:r>
        <w:r>
          <w:rPr>
            <w:color w:val="993366"/>
          </w:rPr>
          <w:t>SEQUENCE</w:t>
        </w:r>
        <w:r>
          <w:t xml:space="preserve"> </w:t>
        </w:r>
      </w:ins>
      <w:ins w:id="568" w:author="RAN2#123-OPPO" w:date="2023-08-29T14:22:00Z">
        <w:r>
          <w:t>{</w:t>
        </w:r>
      </w:ins>
    </w:p>
    <w:p w14:paraId="5EB1BA3F" w14:textId="77777777" w:rsidR="006A6F4A" w:rsidRDefault="0010199D">
      <w:pPr>
        <w:pStyle w:val="PL"/>
        <w:ind w:firstLineChars="150" w:firstLine="240"/>
        <w:rPr>
          <w:ins w:id="569" w:author="RAN2#123-OPPO" w:date="2023-08-29T14:22:00Z"/>
        </w:rPr>
      </w:pPr>
      <w:ins w:id="570" w:author="RAN2#123-OPPO" w:date="2023-08-29T14:23:00Z">
        <w:r>
          <w:t>condExecutionCond</w:t>
        </w:r>
      </w:ins>
      <w:ins w:id="571" w:author="RAN2#123-OPPO" w:date="2023-08-29T14:22:00Z">
        <w:r>
          <w:t>To</w:t>
        </w:r>
      </w:ins>
      <w:ins w:id="572" w:author="RAN2#123-OPPO" w:date="2023-08-29T14:24:00Z">
        <w:r>
          <w:t>Re</w:t>
        </w:r>
      </w:ins>
      <w:ins w:id="573" w:author="RAN2#123-OPPO" w:date="2023-08-29T14:41:00Z">
        <w:r>
          <w:t>lease</w:t>
        </w:r>
      </w:ins>
      <w:ins w:id="574" w:author="RAN2#123-OPPO" w:date="2023-08-29T14:22:00Z">
        <w:r>
          <w:t>List-r1</w:t>
        </w:r>
      </w:ins>
      <w:ins w:id="575" w:author="RAN2#123-OPPO" w:date="2023-08-29T14:23:00Z">
        <w:r>
          <w:t>8</w:t>
        </w:r>
      </w:ins>
      <w:ins w:id="576" w:author="RAN2#123-OPPO" w:date="2023-08-29T14:22:00Z">
        <w:r>
          <w:t xml:space="preserve"> </w:t>
        </w:r>
      </w:ins>
      <w:ins w:id="577" w:author="RAN2#123-OPPO" w:date="2023-08-29T14:29:00Z">
        <w:r>
          <w:t xml:space="preserve">  C</w:t>
        </w:r>
      </w:ins>
      <w:ins w:id="578" w:author="RAN2#123-OPPO" w:date="2023-08-29T14:24:00Z">
        <w:r>
          <w:t>ondExecutionCond</w:t>
        </w:r>
      </w:ins>
      <w:ins w:id="579" w:author="RAN2#123-OPPO" w:date="2023-08-29T14:22:00Z">
        <w:r>
          <w:t>To</w:t>
        </w:r>
      </w:ins>
      <w:ins w:id="580" w:author="RAN2#123-OPPO" w:date="2023-08-29T14:25:00Z">
        <w:r>
          <w:t>Re</w:t>
        </w:r>
      </w:ins>
      <w:ins w:id="581" w:author="RAN2#123-OPPO" w:date="2023-08-29T14:42:00Z">
        <w:r>
          <w:t>lease</w:t>
        </w:r>
      </w:ins>
      <w:ins w:id="582" w:author="RAN2#123-OPPO" w:date="2023-08-29T14:25:00Z">
        <w:r>
          <w:t>List</w:t>
        </w:r>
      </w:ins>
      <w:ins w:id="583" w:author="RAN2#123-OPPO" w:date="2023-08-29T14:22:00Z">
        <w:r>
          <w:t>-r1</w:t>
        </w:r>
      </w:ins>
      <w:ins w:id="584" w:author="RAN2#123-OPPO" w:date="2023-08-29T14:25:00Z">
        <w:r>
          <w:t>8</w:t>
        </w:r>
      </w:ins>
      <w:ins w:id="585" w:author="RAN2#123-OPPO" w:date="2023-08-29T14:30:00Z">
        <w:r>
          <w:t xml:space="preserve">                </w:t>
        </w:r>
        <w:r>
          <w:rPr>
            <w:color w:val="993366"/>
          </w:rPr>
          <w:t xml:space="preserve"> OPTIONAL</w:t>
        </w:r>
      </w:ins>
      <w:ins w:id="586" w:author="RAN2#123-OPPO" w:date="2023-09-01T12:53:00Z">
        <w:r>
          <w:rPr>
            <w:color w:val="993366"/>
          </w:rPr>
          <w:t>,</w:t>
        </w:r>
      </w:ins>
      <w:ins w:id="587" w:author="RAN2#123-OPPO" w:date="2023-08-29T14:30:00Z">
        <w:r>
          <w:t xml:space="preserve">    </w:t>
        </w:r>
        <w:r>
          <w:rPr>
            <w:color w:val="808080"/>
          </w:rPr>
          <w:t>-- Need N</w:t>
        </w:r>
      </w:ins>
    </w:p>
    <w:p w14:paraId="6342E437" w14:textId="77777777" w:rsidR="006A6F4A" w:rsidRDefault="0010199D">
      <w:pPr>
        <w:pStyle w:val="PL"/>
        <w:ind w:firstLineChars="150" w:firstLine="240"/>
        <w:rPr>
          <w:ins w:id="588" w:author="Ericsson1" w:date="2023-09-04T15:07:00Z"/>
          <w:color w:val="808080"/>
        </w:rPr>
      </w:pPr>
      <w:ins w:id="589" w:author="RAN2#123-OPPO" w:date="2023-08-29T14:23:00Z">
        <w:r>
          <w:t>condExecutionCond</w:t>
        </w:r>
      </w:ins>
      <w:ins w:id="590" w:author="RAN2#123-OPPO" w:date="2023-08-29T14:22:00Z">
        <w:r>
          <w:t>ToAddMod</w:t>
        </w:r>
      </w:ins>
      <w:ins w:id="591" w:author="RAN2#123-OPPO" w:date="2023-08-29T14:23:00Z">
        <w:r>
          <w:t>List</w:t>
        </w:r>
      </w:ins>
      <w:ins w:id="592" w:author="RAN2#123-OPPO" w:date="2023-08-29T14:24:00Z">
        <w:r>
          <w:t>-r18</w:t>
        </w:r>
      </w:ins>
      <w:ins w:id="593" w:author="RAN2#123-OPPO" w:date="2023-08-29T14:22:00Z">
        <w:r>
          <w:t xml:space="preserve"> </w:t>
        </w:r>
      </w:ins>
      <w:ins w:id="594" w:author="RAN2#123-OPPO" w:date="2023-08-29T14:29:00Z">
        <w:r>
          <w:t xml:space="preserve"> </w:t>
        </w:r>
      </w:ins>
      <w:ins w:id="595" w:author="RAN2#123-OPPO" w:date="2023-08-29T14:22:00Z">
        <w:r>
          <w:t xml:space="preserve"> </w:t>
        </w:r>
      </w:ins>
      <w:ins w:id="596" w:author="RAN2#123-OPPO" w:date="2023-08-31T17:14:00Z">
        <w:r>
          <w:t xml:space="preserve"> </w:t>
        </w:r>
      </w:ins>
      <w:ins w:id="597" w:author="RAN2#123-OPPO" w:date="2023-08-29T14:29:00Z">
        <w:r>
          <w:t>C</w:t>
        </w:r>
      </w:ins>
      <w:ins w:id="598" w:author="RAN2#123-OPPO" w:date="2023-08-29T14:24:00Z">
        <w:r>
          <w:t>ondExecutionCondToAddMod</w:t>
        </w:r>
      </w:ins>
      <w:ins w:id="599" w:author="RAN2#123-OPPO" w:date="2023-08-29T14:25:00Z">
        <w:r>
          <w:t>List</w:t>
        </w:r>
      </w:ins>
      <w:ins w:id="600" w:author="RAN2#123-OPPO" w:date="2023-08-29T14:24:00Z">
        <w:r>
          <w:t>-r1</w:t>
        </w:r>
      </w:ins>
      <w:ins w:id="601" w:author="RAN2#123-OPPO" w:date="2023-08-29T14:25:00Z">
        <w:r>
          <w:t>8</w:t>
        </w:r>
      </w:ins>
      <w:ins w:id="602" w:author="RAN2#123-OPPO" w:date="2023-08-29T14:22:00Z">
        <w:r>
          <w:t xml:space="preserve">   </w:t>
        </w:r>
      </w:ins>
      <w:ins w:id="603"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604" w:author="RAN2#123-OPPO" w:date="2023-08-29T14:22:00Z"/>
        </w:rPr>
      </w:pPr>
      <w:ins w:id="605" w:author="Ericsson" w:date="2023-09-04T15:08:00Z">
        <w:r>
          <w:t>}</w:t>
        </w:r>
      </w:ins>
      <w:commentRangeEnd w:id="559"/>
      <w:ins w:id="606" w:author="Ericsson" w:date="2023-10-19T17:42:00Z">
        <w:r w:rsidR="006A3A26">
          <w:rPr>
            <w:rStyle w:val="CommentReference"/>
            <w:rFonts w:ascii="Times New Roman" w:hAnsi="Times New Roman"/>
            <w:lang w:eastAsia="ja-JP"/>
          </w:rPr>
          <w:commentReference w:id="559"/>
        </w:r>
      </w:ins>
      <w:commentRangeEnd w:id="560"/>
      <w:r w:rsidR="00A42EDE">
        <w:rPr>
          <w:rStyle w:val="CommentReference"/>
          <w:rFonts w:ascii="Times New Roman" w:hAnsi="Times New Roman"/>
          <w:lang w:eastAsia="ja-JP"/>
        </w:rPr>
        <w:commentReference w:id="560"/>
      </w:r>
    </w:p>
    <w:p w14:paraId="069089FC" w14:textId="77777777" w:rsidR="006A6F4A" w:rsidRDefault="006A6F4A">
      <w:pPr>
        <w:pStyle w:val="PL"/>
        <w:rPr>
          <w:ins w:id="607" w:author="RAN2#123-OPPO" w:date="2023-08-29T14:20:00Z"/>
        </w:rPr>
      </w:pPr>
    </w:p>
    <w:p w14:paraId="720A2F82" w14:textId="77777777" w:rsidR="006A6F4A" w:rsidRDefault="0010199D">
      <w:pPr>
        <w:pStyle w:val="PL"/>
        <w:rPr>
          <w:ins w:id="608" w:author="RAN2#123-OPPO" w:date="2023-08-29T14:26:00Z"/>
        </w:rPr>
      </w:pPr>
      <w:ins w:id="609" w:author="RAN2#123-OPPO" w:date="2023-08-29T14:32:00Z">
        <w:r>
          <w:t>C</w:t>
        </w:r>
      </w:ins>
      <w:ins w:id="610"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11" w:author="RAN2#123-OPPO" w:date="2023-08-29T14:34:00Z">
        <w:r>
          <w:t>CondExecutionCond</w:t>
        </w:r>
      </w:ins>
      <w:ins w:id="612" w:author="Ericsson" w:date="2023-09-04T15:22:00Z">
        <w:r>
          <w:t>ToAddMod</w:t>
        </w:r>
      </w:ins>
      <w:ins w:id="613" w:author="RAN2#123-OPPO" w:date="2023-08-29T14:27:00Z">
        <w:r>
          <w:t>-r18</w:t>
        </w:r>
      </w:ins>
    </w:p>
    <w:p w14:paraId="0BCD7974" w14:textId="77777777" w:rsidR="006A6F4A" w:rsidRDefault="006A6F4A">
      <w:pPr>
        <w:pStyle w:val="PL"/>
        <w:rPr>
          <w:ins w:id="614" w:author="RAN2#123-OPPO" w:date="2023-08-29T14:26:00Z"/>
        </w:rPr>
      </w:pPr>
    </w:p>
    <w:p w14:paraId="64B907EB" w14:textId="77777777" w:rsidR="006A6F4A" w:rsidRDefault="0010199D">
      <w:pPr>
        <w:pStyle w:val="PL"/>
        <w:rPr>
          <w:ins w:id="615" w:author="RAN2#123-OPPO" w:date="2023-08-29T14:26:00Z"/>
        </w:rPr>
      </w:pPr>
      <w:ins w:id="616" w:author="RAN2#123-OPPO" w:date="2023-08-29T14:32:00Z">
        <w:r>
          <w:t>C</w:t>
        </w:r>
      </w:ins>
      <w:ins w:id="617" w:author="RAN2#123-OPPO" w:date="2023-08-29T14:28:00Z">
        <w:r>
          <w:t>ondExecutionCond</w:t>
        </w:r>
      </w:ins>
      <w:ins w:id="618" w:author="RAN2#123-OPPO" w:date="2023-08-29T14:26:00Z">
        <w:r>
          <w:t>ToAddMod-r1</w:t>
        </w:r>
      </w:ins>
      <w:ins w:id="619" w:author="RAN2#123-OPPO" w:date="2023-08-29T14:33:00Z">
        <w:r>
          <w:t>8</w:t>
        </w:r>
      </w:ins>
      <w:ins w:id="620"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621" w:author="RAN2#123-OPPO" w:date="2023-08-29T14:26:00Z"/>
        </w:rPr>
      </w:pPr>
      <w:commentRangeStart w:id="622"/>
      <w:commentRangeStart w:id="623"/>
      <w:ins w:id="624" w:author="RAN2#123-OPPO" w:date="2023-08-29T14:26:00Z">
        <w:r>
          <w:t>condReconfigId-r16               CondReconfigId-r16,</w:t>
        </w:r>
      </w:ins>
      <w:commentRangeEnd w:id="622"/>
      <w:r w:rsidR="00FF755F">
        <w:rPr>
          <w:rStyle w:val="CommentReference"/>
          <w:rFonts w:ascii="Times New Roman" w:hAnsi="Times New Roman"/>
          <w:lang w:eastAsia="ja-JP"/>
        </w:rPr>
        <w:commentReference w:id="622"/>
      </w:r>
      <w:commentRangeEnd w:id="623"/>
      <w:r w:rsidR="002D2E0D">
        <w:rPr>
          <w:rStyle w:val="CommentReference"/>
          <w:rFonts w:ascii="Times New Roman" w:hAnsi="Times New Roman"/>
          <w:lang w:eastAsia="ja-JP"/>
        </w:rPr>
        <w:commentReference w:id="623"/>
      </w:r>
    </w:p>
    <w:p w14:paraId="07EFA4DE" w14:textId="77777777" w:rsidR="006A6F4A" w:rsidRDefault="0010199D">
      <w:pPr>
        <w:pStyle w:val="PL"/>
        <w:ind w:firstLine="390"/>
        <w:rPr>
          <w:ins w:id="625" w:author="RAN2#123-OPPO" w:date="2023-08-29T14:28:00Z"/>
        </w:rPr>
      </w:pPr>
      <w:ins w:id="626" w:author="RAN2#123-OPPO" w:date="2023-08-29T14:26:00Z">
        <w:r>
          <w:t xml:space="preserve">condExecutionCond-r16    </w:t>
        </w:r>
      </w:ins>
      <w:ins w:id="627" w:author="RAN2#123-OPPO" w:date="2023-09-01T12:19:00Z">
        <w:r>
          <w:t xml:space="preserve">  </w:t>
        </w:r>
      </w:ins>
      <w:ins w:id="628" w:author="RAN2#123-OPPO" w:date="2023-08-29T14:26:00Z">
        <w:r>
          <w:t xml:space="preserve"> </w:t>
        </w:r>
      </w:ins>
      <w:ins w:id="629" w:author="RAN2#123-OPPO" w:date="2023-09-01T12:19:00Z">
        <w:r>
          <w:t xml:space="preserve">::= </w:t>
        </w:r>
      </w:ins>
      <w:ins w:id="630"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31" w:author="RAN2#123-OPPO" w:date="2023-08-29T14:35:00Z">
        <w:r>
          <w:t xml:space="preserve">              </w:t>
        </w:r>
        <w:r>
          <w:rPr>
            <w:color w:val="993366"/>
          </w:rPr>
          <w:t>OPTIONAL</w:t>
        </w:r>
      </w:ins>
      <w:ins w:id="632" w:author="RAN2#123-OPPO" w:date="2023-09-01T12:53:00Z">
        <w:r>
          <w:rPr>
            <w:color w:val="993366"/>
          </w:rPr>
          <w:t>,</w:t>
        </w:r>
      </w:ins>
      <w:ins w:id="633" w:author="RAN2#123-OPPO" w:date="2023-08-29T14:35:00Z">
        <w:r>
          <w:t xml:space="preserve">    </w:t>
        </w:r>
        <w:r>
          <w:rPr>
            <w:color w:val="808080"/>
          </w:rPr>
          <w:t>-- Need M</w:t>
        </w:r>
      </w:ins>
    </w:p>
    <w:p w14:paraId="0F949964" w14:textId="77777777" w:rsidR="006A6F4A" w:rsidRDefault="0010199D">
      <w:pPr>
        <w:pStyle w:val="PL"/>
        <w:ind w:firstLine="390"/>
        <w:rPr>
          <w:ins w:id="634" w:author="RAN2#123-OPPO" w:date="2023-08-29T14:20:00Z"/>
        </w:rPr>
      </w:pPr>
      <w:ins w:id="635" w:author="RAN2#123-OPPO" w:date="2023-08-29T14:28:00Z">
        <w:r>
          <w:t>CondReconfigExecCondSCG-r17 ::=  SEQUENCE (SIZE (1..2)) OF MeasId</w:t>
        </w:r>
      </w:ins>
      <w:ins w:id="636"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637" w:author="RAN2#123-OPPO" w:date="2023-09-08T22:10:00Z"/>
          <w:rFonts w:eastAsia="DengXian"/>
          <w:lang w:eastAsia="zh-CN"/>
        </w:rPr>
      </w:pPr>
      <w:ins w:id="638" w:author="RAN2#123-OPPO" w:date="2023-09-01T12:19:00Z">
        <w:r>
          <w:rPr>
            <w:rFonts w:eastAsia="DengXian" w:hint="eastAsia"/>
            <w:lang w:eastAsia="zh-CN"/>
          </w:rPr>
          <w:t>}</w:t>
        </w:r>
      </w:ins>
    </w:p>
    <w:p w14:paraId="277968A6" w14:textId="77777777" w:rsidR="006A6F4A" w:rsidRDefault="006A6F4A">
      <w:pPr>
        <w:pStyle w:val="PL"/>
        <w:rPr>
          <w:ins w:id="639" w:author="Ericsson" w:date="2023-09-04T15:21:00Z"/>
          <w:rFonts w:eastAsia="DengXian"/>
          <w:lang w:eastAsia="zh-CN"/>
        </w:rPr>
      </w:pPr>
    </w:p>
    <w:p w14:paraId="77B06C1D" w14:textId="77777777" w:rsidR="006A6F4A" w:rsidRDefault="0010199D">
      <w:pPr>
        <w:pStyle w:val="PL"/>
        <w:rPr>
          <w:ins w:id="640" w:author="RAN2#123-OPPO" w:date="2023-08-29T14:27:00Z"/>
        </w:rPr>
      </w:pPr>
      <w:ins w:id="641" w:author="RAN2#123-OPPO" w:date="2023-08-29T14:44:00Z">
        <w:r>
          <w:t>C</w:t>
        </w:r>
      </w:ins>
      <w:ins w:id="642" w:author="RAN2#123-OPPO" w:date="2023-08-29T14:27:00Z">
        <w:r>
          <w:t>ondExecutionCondToR</w:t>
        </w:r>
      </w:ins>
      <w:ins w:id="643" w:author="RAN2#123-OPPO" w:date="2023-08-29T14:42:00Z">
        <w:r>
          <w:t>elease</w:t>
        </w:r>
      </w:ins>
      <w:ins w:id="644"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45" w:author="RAN2#123-OPPO" w:date="2023-08-29T14:38:00Z">
        <w:r>
          <w:t xml:space="preserve"> condReconfigId-r16</w:t>
        </w:r>
      </w:ins>
    </w:p>
    <w:p w14:paraId="46307D23" w14:textId="77777777" w:rsidR="006A6F4A" w:rsidRDefault="006A6F4A">
      <w:pPr>
        <w:pStyle w:val="PL"/>
      </w:pPr>
    </w:p>
    <w:p w14:paraId="422B479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TAG-CONDRECONFIGTOADDMODLIST-STOP</w:t>
      </w:r>
    </w:p>
    <w:p w14:paraId="11656B22"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ASN1STOP</w:t>
      </w:r>
    </w:p>
    <w:p w14:paraId="0E341B6C" w14:textId="77777777" w:rsidR="006A6F4A" w:rsidRDefault="006A6F4A">
      <w:pPr>
        <w:pStyle w:val="PL"/>
        <w:rPr>
          <w:ins w:id="646" w:author="RAN2#123-OPPO" w:date="2023-09-08T10:20:00Z"/>
        </w:rPr>
      </w:pPr>
    </w:p>
    <w:p w14:paraId="000CC6C5" w14:textId="77777777" w:rsidR="006A6F4A" w:rsidRDefault="0010199D">
      <w:pPr>
        <w:pStyle w:val="NO"/>
        <w:rPr>
          <w:rFonts w:eastAsia="DengXian"/>
          <w:i/>
          <w:color w:val="FF0000"/>
          <w:lang w:eastAsia="zh-CN"/>
        </w:rPr>
      </w:pPr>
      <w:commentRangeStart w:id="647"/>
      <w:commentRangeStart w:id="648"/>
      <w:ins w:id="649" w:author="RAN2#123-OPPO" w:date="2023-09-08T10:20:00Z">
        <w:r>
          <w:rPr>
            <w:rFonts w:eastAsia="DengXian" w:hint="eastAsia"/>
            <w:i/>
            <w:color w:val="FF0000"/>
            <w:lang w:eastAsia="zh-CN"/>
          </w:rPr>
          <w:t>E</w:t>
        </w:r>
        <w:r>
          <w:rPr>
            <w:rFonts w:eastAsia="DengXian"/>
            <w:i/>
            <w:color w:val="FF0000"/>
            <w:lang w:eastAsia="zh-CN"/>
          </w:rPr>
          <w:t>dit</w:t>
        </w:r>
      </w:ins>
      <w:ins w:id="650" w:author="RAN2#123-OPPO" w:date="2023-09-08T10:21:00Z">
        <w:r>
          <w:rPr>
            <w:rFonts w:eastAsia="DengXian"/>
            <w:i/>
            <w:color w:val="FF0000"/>
            <w:lang w:eastAsia="zh-CN"/>
          </w:rPr>
          <w:t>or’s Note: FFS on how to configure the subsequent execution conditions configuratio</w:t>
        </w:r>
      </w:ins>
      <w:ins w:id="651" w:author="RAN2#123-OPPO" w:date="2023-09-08T10:22:00Z">
        <w:r>
          <w:rPr>
            <w:rFonts w:eastAsia="DengXian"/>
            <w:i/>
            <w:color w:val="FF0000"/>
            <w:lang w:eastAsia="zh-CN"/>
          </w:rPr>
          <w:t>n.</w:t>
        </w:r>
      </w:ins>
      <w:commentRangeEnd w:id="647"/>
      <w:r w:rsidR="001C4C2B">
        <w:rPr>
          <w:rStyle w:val="CommentReference"/>
        </w:rPr>
        <w:commentReference w:id="647"/>
      </w:r>
      <w:commentRangeEnd w:id="648"/>
      <w:r w:rsidR="00110A3C">
        <w:rPr>
          <w:rStyle w:val="CommentReference"/>
        </w:rPr>
        <w:commentReference w:id="64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652" w:author="RAN2#122" w:date="2023-08-09T17:36:00Z">
              <w:r>
                <w:rPr>
                  <w:lang w:eastAsia="sv-SE"/>
                </w:rPr>
                <w:delText xml:space="preserve"> or</w:delText>
              </w:r>
            </w:del>
            <w:ins w:id="653" w:author="RAN2#122" w:date="2023-08-09T17:36:00Z">
              <w:r>
                <w:rPr>
                  <w:lang w:eastAsia="sv-SE"/>
                </w:rPr>
                <w:t>,</w:t>
              </w:r>
            </w:ins>
            <w:r>
              <w:rPr>
                <w:lang w:eastAsia="sv-SE"/>
              </w:rPr>
              <w:t xml:space="preserve"> MN initiated inter-SN CPC</w:t>
            </w:r>
            <w:ins w:id="654" w:author="RAN2#122" w:date="2023-08-09T17:36:00Z">
              <w:r>
                <w:rPr>
                  <w:lang w:eastAsia="sv-SE"/>
                </w:rPr>
                <w:t xml:space="preserve"> or </w:t>
              </w:r>
            </w:ins>
            <w:commentRangeStart w:id="655"/>
            <w:ins w:id="656" w:author="RAN2#123-OPPO" w:date="2023-08-31T17:20:00Z">
              <w:r>
                <w:rPr>
                  <w:lang w:eastAsia="sv-SE"/>
                </w:rPr>
                <w:t>SN</w:t>
              </w:r>
            </w:ins>
            <w:ins w:id="657" w:author="RAN2#122" w:date="2023-08-09T17:36:00Z">
              <w:r>
                <w:rPr>
                  <w:lang w:eastAsia="sv-SE"/>
                </w:rPr>
                <w:t xml:space="preserve"> initiated </w:t>
              </w:r>
            </w:ins>
            <w:ins w:id="658" w:author="RAN2#123-OPPO" w:date="2023-08-31T17:16:00Z">
              <w:r>
                <w:rPr>
                  <w:lang w:eastAsia="sv-SE"/>
                </w:rPr>
                <w:t xml:space="preserve">intra-SN </w:t>
              </w:r>
            </w:ins>
            <w:ins w:id="659" w:author="RAN2#122" w:date="2023-08-10T18:14:00Z">
              <w:r>
                <w:t>subsequent CPC</w:t>
              </w:r>
            </w:ins>
            <w:commentRangeEnd w:id="655"/>
            <w:r w:rsidR="00205A34">
              <w:rPr>
                <w:rStyle w:val="CommentReference"/>
                <w:rFonts w:ascii="Times New Roman" w:hAnsi="Times New Roman"/>
              </w:rPr>
              <w:commentReference w:id="655"/>
            </w:r>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660"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61" w:author="RAN2#122" w:date="2023-08-09T17:37:00Z">
              <w:r>
                <w:rPr>
                  <w:bCs/>
                  <w:lang w:eastAsia="en-GB"/>
                </w:rPr>
                <w:t>or SN initiated</w:t>
              </w:r>
            </w:ins>
            <w:ins w:id="662" w:author="RAN2#123-OPPO" w:date="2023-08-31T17:21:00Z">
              <w:r>
                <w:rPr>
                  <w:bCs/>
                  <w:lang w:eastAsia="en-GB"/>
                </w:rPr>
                <w:t xml:space="preserve"> </w:t>
              </w:r>
            </w:ins>
            <w:ins w:id="663" w:author="RAN2#122" w:date="2023-08-09T17:37:00Z">
              <w:del w:id="664" w:author="RAN2#123-OPPO" w:date="2023-08-29T15:07:00Z">
                <w:r>
                  <w:rPr>
                    <w:bCs/>
                    <w:lang w:eastAsia="en-GB"/>
                  </w:rPr>
                  <w:delText xml:space="preserve"> </w:delText>
                </w:r>
              </w:del>
            </w:ins>
            <w:ins w:id="665" w:author="RAN2#123-OPPO" w:date="2023-08-31T17:16:00Z">
              <w:r>
                <w:rPr>
                  <w:bCs/>
                  <w:lang w:eastAsia="en-GB"/>
                </w:rPr>
                <w:t xml:space="preserve">inter-SN </w:t>
              </w:r>
            </w:ins>
            <w:ins w:id="666" w:author="RAN2#122" w:date="2023-08-10T18:14:00Z">
              <w:r>
                <w:t>subsequent CP</w:t>
              </w:r>
              <w:del w:id="667" w:author="RAN2#123-OPPO" w:date="2023-09-07T23:26:00Z">
                <w:r>
                  <w:delText>A</w:delText>
                </w:r>
              </w:del>
              <w:r>
                <w:t>C</w:t>
              </w:r>
            </w:ins>
            <w:ins w:id="668" w:author="RAN2#123bis-OPPO" w:date="2023-10-19T17:09:00Z">
              <w:r w:rsidR="003D7740">
                <w:t xml:space="preserve">, </w:t>
              </w:r>
              <w:r w:rsidR="003D7740">
                <w:rPr>
                  <w:rFonts w:eastAsia="SimSun" w:hint="eastAsia"/>
                  <w:lang w:val="en-US" w:eastAsia="zh-CN"/>
                </w:rPr>
                <w:t>SN initiated intra-SN subsequent CPC</w:t>
              </w:r>
            </w:ins>
            <w:commentRangeStart w:id="669"/>
            <w:commentRangeStart w:id="670"/>
            <w:commentRangeStart w:id="671"/>
            <w:ins w:id="672" w:author="RAN2#123-OPPO" w:date="2023-08-31T17:21:00Z">
              <w:r>
                <w:t xml:space="preserve"> </w:t>
              </w:r>
            </w:ins>
            <w:commentRangeEnd w:id="669"/>
            <w:r>
              <w:commentReference w:id="669"/>
            </w:r>
            <w:commentRangeEnd w:id="670"/>
            <w:r w:rsidR="003D7740">
              <w:rPr>
                <w:rStyle w:val="CommentReference"/>
                <w:rFonts w:ascii="Times New Roman" w:hAnsi="Times New Roman"/>
              </w:rPr>
              <w:commentReference w:id="670"/>
            </w:r>
            <w:commentRangeEnd w:id="671"/>
            <w:r w:rsidR="00205A34">
              <w:rPr>
                <w:rStyle w:val="CommentReference"/>
                <w:rFonts w:ascii="Times New Roman" w:hAnsi="Times New Roman"/>
              </w:rPr>
              <w:commentReference w:id="671"/>
            </w:r>
            <w:ins w:id="673" w:author="RAN2#123-OPPO" w:date="2023-08-31T17:21:00Z">
              <w:r>
                <w:t>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67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75" w:author="RAN2#123-OPPO" w:date="2023-08-29T14:56:00Z"/>
                <w:b/>
                <w:bCs/>
                <w:i/>
                <w:lang w:eastAsia="en-GB"/>
              </w:rPr>
            </w:pPr>
            <w:ins w:id="676" w:author="RAN2#123-OPPO" w:date="2023-08-29T14:56:00Z">
              <w:r>
                <w:rPr>
                  <w:b/>
                  <w:bCs/>
                  <w:i/>
                  <w:lang w:eastAsia="en-GB"/>
                </w:rPr>
                <w:t>subsequentCondRe</w:t>
              </w:r>
            </w:ins>
            <w:ins w:id="677" w:author="RAN2#123-OPPO" w:date="2023-09-08T11:05:00Z">
              <w:r>
                <w:rPr>
                  <w:b/>
                  <w:bCs/>
                  <w:i/>
                  <w:lang w:eastAsia="en-GB"/>
                </w:rPr>
                <w:t>c</w:t>
              </w:r>
            </w:ins>
            <w:ins w:id="678" w:author="RAN2#123-OPPO" w:date="2023-08-29T14:56:00Z">
              <w:r>
                <w:rPr>
                  <w:b/>
                  <w:bCs/>
                  <w:i/>
                  <w:lang w:eastAsia="en-GB"/>
                </w:rPr>
                <w:t>onfig</w:t>
              </w:r>
            </w:ins>
          </w:p>
          <w:p w14:paraId="67F55B57" w14:textId="77777777" w:rsidR="006A6F4A" w:rsidRDefault="0010199D">
            <w:pPr>
              <w:pStyle w:val="TAL"/>
              <w:rPr>
                <w:ins w:id="679" w:author="RAN2#123-OPPO" w:date="2023-08-29T14:55:00Z"/>
                <w:rFonts w:eastAsiaTheme="minorEastAsia"/>
              </w:rPr>
            </w:pPr>
            <w:ins w:id="680" w:author="RAN2#123-OPPO" w:date="2023-08-29T14:57:00Z">
              <w:r>
                <w:rPr>
                  <w:lang w:eastAsia="sv-SE"/>
                </w:rPr>
                <w:t xml:space="preserve">Contains </w:t>
              </w:r>
            </w:ins>
            <w:ins w:id="681" w:author="RAN2#123-OPPO" w:date="2023-08-29T14:56:00Z">
              <w:r>
                <w:rPr>
                  <w:lang w:eastAsia="sv-SE"/>
                </w:rPr>
                <w:t xml:space="preserve">the </w:t>
              </w:r>
            </w:ins>
            <w:ins w:id="682" w:author="RAN2#123-OPPO" w:date="2023-08-29T14:57:00Z">
              <w:r>
                <w:rPr>
                  <w:lang w:eastAsia="sv-SE"/>
                </w:rPr>
                <w:t>execution condition</w:t>
              </w:r>
            </w:ins>
            <w:ins w:id="683" w:author="RAN2#123-OPPO" w:date="2023-08-29T15:00:00Z">
              <w:r>
                <w:rPr>
                  <w:lang w:eastAsia="sv-SE"/>
                </w:rPr>
                <w:t>s</w:t>
              </w:r>
            </w:ins>
            <w:ins w:id="684" w:author="RAN2#123-OPPO" w:date="2023-08-29T14:57:00Z">
              <w:r>
                <w:rPr>
                  <w:lang w:eastAsia="sv-SE"/>
                </w:rPr>
                <w:t xml:space="preserve"> for </w:t>
              </w:r>
            </w:ins>
            <w:ins w:id="685" w:author="RAN2#123-OPPO" w:date="2023-09-01T12:08:00Z">
              <w:r>
                <w:rPr>
                  <w:lang w:eastAsia="sv-SE"/>
                </w:rPr>
                <w:t>subsequent</w:t>
              </w:r>
            </w:ins>
            <w:ins w:id="686" w:author="RAN2#123-OPPO" w:date="2023-08-29T14:57:00Z">
              <w:r>
                <w:rPr>
                  <w:lang w:eastAsia="sv-SE"/>
                </w:rPr>
                <w:t xml:space="preserve"> CPAC execution.</w:t>
              </w:r>
            </w:ins>
            <w:ins w:id="687" w:author="RAN2#123-OPPO" w:date="2023-08-29T14:58:00Z">
              <w:r>
                <w:rPr>
                  <w:lang w:eastAsia="sv-SE"/>
                </w:rPr>
                <w:t xml:space="preserve"> If the field is present, the </w:t>
              </w:r>
            </w:ins>
            <w:ins w:id="688" w:author="RAN2#123-OPPO" w:date="2023-08-29T15:02:00Z">
              <w:r>
                <w:rPr>
                  <w:lang w:eastAsia="sv-SE"/>
                </w:rPr>
                <w:t xml:space="preserve">configuration of </w:t>
              </w:r>
            </w:ins>
            <w:ins w:id="689" w:author="RAN2#123-OPPO" w:date="2023-08-29T14:59:00Z">
              <w:r>
                <w:rPr>
                  <w:lang w:eastAsia="sv-SE"/>
                </w:rPr>
                <w:t>candidate</w:t>
              </w:r>
            </w:ins>
            <w:ins w:id="690" w:author="RAN2#123-OPPO" w:date="2023-08-29T15:02:00Z">
              <w:r>
                <w:rPr>
                  <w:lang w:eastAsia="sv-SE"/>
                </w:rPr>
                <w:t xml:space="preserve"> </w:t>
              </w:r>
            </w:ins>
            <w:ins w:id="691" w:author="RAN2#123-OPPO" w:date="2023-08-29T15:03:00Z">
              <w:r>
                <w:rPr>
                  <w:lang w:eastAsia="sv-SE"/>
                </w:rPr>
                <w:t>PS</w:t>
              </w:r>
            </w:ins>
            <w:ins w:id="692" w:author="RAN2#123-OPPO" w:date="2023-08-29T15:02:00Z">
              <w:r>
                <w:rPr>
                  <w:lang w:eastAsia="sv-SE"/>
                </w:rPr>
                <w:t>Cell</w:t>
              </w:r>
            </w:ins>
            <w:ins w:id="693" w:author="RAN2#123-OPPO" w:date="2023-08-29T15:03:00Z">
              <w:r>
                <w:rPr>
                  <w:lang w:eastAsia="sv-SE"/>
                </w:rPr>
                <w:t>s</w:t>
              </w:r>
            </w:ins>
            <w:ins w:id="694" w:author="RAN2#123-OPPO" w:date="2023-08-29T14:59:00Z">
              <w:r>
                <w:rPr>
                  <w:lang w:eastAsia="sv-SE"/>
                </w:rPr>
                <w:t xml:space="preserve"> </w:t>
              </w:r>
            </w:ins>
            <w:ins w:id="695" w:author="RAN2#123-OPPO" w:date="2023-08-29T15:02:00Z">
              <w:r>
                <w:rPr>
                  <w:lang w:eastAsia="sv-SE"/>
                </w:rPr>
                <w:t>for subsequent CPAC is supported.</w:t>
              </w:r>
            </w:ins>
            <w:ins w:id="696" w:author="RAN2#123-OPPO" w:date="2023-08-31T17:24:00Z">
              <w:r>
                <w:rPr>
                  <w:lang w:eastAsia="sv-SE"/>
                </w:rPr>
                <w:t xml:space="preserve"> The </w:t>
              </w:r>
            </w:ins>
            <w:ins w:id="697" w:author="RAN2#123-OPPO" w:date="2023-08-31T17:26:00Z">
              <w:r>
                <w:rPr>
                  <w:lang w:eastAsia="sv-SE"/>
                </w:rPr>
                <w:t xml:space="preserve">subsequent </w:t>
              </w:r>
            </w:ins>
            <w:ins w:id="698" w:author="RAN2#123-OPPO" w:date="2023-08-31T17:24:00Z">
              <w:r>
                <w:rPr>
                  <w:lang w:eastAsia="sv-SE"/>
                </w:rPr>
                <w:t xml:space="preserve">execution condition is used for conditional </w:t>
              </w:r>
            </w:ins>
            <w:ins w:id="699" w:author="RAN2#123-OPPO" w:date="2023-09-01T12:08:00Z">
              <w:r>
                <w:rPr>
                  <w:lang w:eastAsia="sv-SE"/>
                </w:rPr>
                <w:t>reconfiguration</w:t>
              </w:r>
            </w:ins>
            <w:ins w:id="700" w:author="RAN2#123-OPPO" w:date="2023-08-31T17:24:00Z">
              <w:r>
                <w:rPr>
                  <w:lang w:eastAsia="sv-SE"/>
                </w:rPr>
                <w:t xml:space="preserve"> evaluation </w:t>
              </w:r>
            </w:ins>
            <w:ins w:id="701" w:author="RAN2#123-OPPO" w:date="2023-08-31T17:26:00Z">
              <w:r>
                <w:rPr>
                  <w:lang w:eastAsia="sv-SE"/>
                </w:rPr>
                <w:t>for other candidate</w:t>
              </w:r>
            </w:ins>
            <w:ins w:id="702" w:author="RAN2#123-OPPO" w:date="2023-08-31T17:27:00Z">
              <w:r>
                <w:rPr>
                  <w:lang w:eastAsia="sv-SE"/>
                </w:rPr>
                <w:t xml:space="preserve"> cells</w:t>
              </w:r>
            </w:ins>
            <w:ins w:id="703" w:author="RAN2#123-OPPO" w:date="2023-08-31T17:26:00Z">
              <w:r>
                <w:rPr>
                  <w:lang w:eastAsia="sv-SE"/>
                </w:rPr>
                <w:t xml:space="preserve"> </w:t>
              </w:r>
            </w:ins>
            <w:ins w:id="704" w:author="RAN2#123-OPPO" w:date="2023-08-31T17:24:00Z">
              <w:r>
                <w:rPr>
                  <w:lang w:eastAsia="sv-SE"/>
                </w:rPr>
                <w:t xml:space="preserve">when </w:t>
              </w:r>
            </w:ins>
            <w:ins w:id="705" w:author="RAN2#123-OPPO" w:date="2023-08-31T17:27:00Z">
              <w:r>
                <w:rPr>
                  <w:lang w:eastAsia="sv-SE"/>
                </w:rPr>
                <w:t>the</w:t>
              </w:r>
            </w:ins>
            <w:ins w:id="706" w:author="RAN2#123-OPPO" w:date="2023-08-31T17:24:00Z">
              <w:r>
                <w:rPr>
                  <w:i/>
                  <w:lang w:eastAsia="sv-SE"/>
                </w:rPr>
                <w:t xml:space="preserve"> </w:t>
              </w:r>
            </w:ins>
            <w:ins w:id="707"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70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709" w:author="RAN2#123-OPPO" w:date="2023-08-29T14:46:00Z"/>
                <w:rFonts w:eastAsia="DengXian"/>
                <w:i/>
                <w:szCs w:val="22"/>
                <w:lang w:eastAsia="zh-CN"/>
              </w:rPr>
            </w:pPr>
            <w:ins w:id="710" w:author="RAN2#123-OPPO" w:date="2023-08-29T14:46:00Z">
              <w:r>
                <w:rPr>
                  <w:rFonts w:eastAsia="DengXian" w:hint="eastAsia"/>
                  <w:i/>
                  <w:szCs w:val="22"/>
                  <w:lang w:eastAsia="zh-CN"/>
                </w:rPr>
                <w:t>c</w:t>
              </w:r>
              <w:r>
                <w:rPr>
                  <w:rFonts w:eastAsia="DengXian"/>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711" w:author="RAN2#123-OPPO" w:date="2023-08-29T14:46:00Z"/>
                <w:rFonts w:eastAsia="DengXian"/>
                <w:szCs w:val="22"/>
                <w:lang w:eastAsia="zh-CN"/>
              </w:rPr>
            </w:pPr>
            <w:commentRangeStart w:id="712"/>
            <w:ins w:id="713"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714" w:author="RAN2#123-OPPO" w:date="2023-08-29T14:54:00Z">
              <w:r>
                <w:rPr>
                  <w:szCs w:val="22"/>
                  <w:lang w:eastAsia="sv-SE"/>
                </w:rPr>
                <w:t xml:space="preserve">a </w:t>
              </w:r>
              <w:r>
                <w:rPr>
                  <w:i/>
                  <w:iCs/>
                  <w:szCs w:val="22"/>
                  <w:lang w:eastAsia="sv-SE"/>
                </w:rPr>
                <w:t>condReconfigId</w:t>
              </w:r>
              <w:r>
                <w:rPr>
                  <w:szCs w:val="22"/>
                  <w:lang w:eastAsia="sv-SE"/>
                </w:rPr>
                <w:t xml:space="preserve"> </w:t>
              </w:r>
            </w:ins>
            <w:ins w:id="715" w:author="RAN2#123-OPPO" w:date="2023-08-31T17:35:00Z">
              <w:r>
                <w:rPr>
                  <w:szCs w:val="22"/>
                  <w:lang w:eastAsia="sv-SE"/>
                </w:rPr>
                <w:t>support</w:t>
              </w:r>
            </w:ins>
            <w:ins w:id="716" w:author="RAN2#123-OPPO" w:date="2023-08-29T14:54:00Z">
              <w:r>
                <w:rPr>
                  <w:rFonts w:eastAsia="DengXian"/>
                  <w:szCs w:val="22"/>
                  <w:lang w:eastAsia="zh-CN"/>
                </w:rPr>
                <w:t xml:space="preserve"> </w:t>
              </w:r>
            </w:ins>
            <w:ins w:id="717" w:author="RAN2#123-OPPO" w:date="2023-08-29T14:46:00Z">
              <w:r>
                <w:rPr>
                  <w:rFonts w:eastAsia="DengXian"/>
                  <w:szCs w:val="22"/>
                  <w:lang w:eastAsia="zh-CN"/>
                </w:rPr>
                <w:t>subsequen</w:t>
              </w:r>
            </w:ins>
            <w:ins w:id="718" w:author="RAN2#123-OPPO" w:date="2023-08-29T14:47:00Z">
              <w:r>
                <w:rPr>
                  <w:rFonts w:eastAsia="DengXian"/>
                  <w:szCs w:val="22"/>
                  <w:lang w:eastAsia="zh-CN"/>
                </w:rPr>
                <w:t>t CPAC</w:t>
              </w:r>
            </w:ins>
            <w:ins w:id="719" w:author="RAN2#123-OPPO" w:date="2023-08-31T17:35:00Z">
              <w:r>
                <w:rPr>
                  <w:szCs w:val="22"/>
                  <w:lang w:eastAsia="sv-SE"/>
                </w:rPr>
                <w:t xml:space="preserve"> is being added</w:t>
              </w:r>
            </w:ins>
            <w:ins w:id="720" w:author="RAN2#123-OPPO" w:date="2023-08-29T14:47:00Z">
              <w:r>
                <w:rPr>
                  <w:rFonts w:eastAsia="DengXian"/>
                  <w:szCs w:val="22"/>
                  <w:lang w:eastAsia="zh-CN"/>
                </w:rPr>
                <w:t>.</w:t>
              </w:r>
            </w:ins>
            <w:commentRangeEnd w:id="712"/>
            <w:r w:rsidR="00205A34">
              <w:rPr>
                <w:rStyle w:val="CommentReference"/>
                <w:rFonts w:ascii="Times New Roman" w:hAnsi="Times New Roman"/>
              </w:rPr>
              <w:commentReference w:id="712"/>
            </w:r>
            <w:ins w:id="721" w:author="RAN2#123-OPPO" w:date="2023-08-29T14:47:00Z">
              <w:r>
                <w:rPr>
                  <w:rFonts w:eastAsia="DengXian"/>
                  <w:szCs w:val="22"/>
                  <w:lang w:eastAsia="zh-CN"/>
                </w:rPr>
                <w:t xml:space="preserve"> Otherwise the </w:t>
              </w:r>
            </w:ins>
            <w:ins w:id="722" w:author="RAN2#123-OPPO" w:date="2023-09-01T12:08:00Z">
              <w:r>
                <w:rPr>
                  <w:rFonts w:eastAsia="DengXian"/>
                  <w:szCs w:val="22"/>
                  <w:lang w:eastAsia="zh-CN"/>
                </w:rPr>
                <w:t>field</w:t>
              </w:r>
            </w:ins>
            <w:ins w:id="723" w:author="RAN2#123-OPPO" w:date="2023-08-29T14:47:00Z">
              <w:r>
                <w:rPr>
                  <w:rFonts w:eastAsia="DengXian"/>
                  <w:szCs w:val="22"/>
                  <w:lang w:eastAsia="zh-CN"/>
                </w:rPr>
                <w:t xml:space="preserve"> is </w:t>
              </w:r>
            </w:ins>
            <w:ins w:id="724"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Heading4"/>
        <w:rPr>
          <w:i/>
          <w:iCs/>
        </w:rPr>
      </w:pPr>
      <w:bookmarkStart w:id="725" w:name="_Toc139045533"/>
      <w:r>
        <w:rPr>
          <w:i/>
          <w:iCs/>
        </w:rPr>
        <w:t>–</w:t>
      </w:r>
      <w:r>
        <w:rPr>
          <w:i/>
          <w:iCs/>
        </w:rPr>
        <w:tab/>
        <w:t>ConditionalReconfiguration</w:t>
      </w:r>
      <w:bookmarkEnd w:id="725"/>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74CA9A23"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ASN1START</w:t>
      </w:r>
    </w:p>
    <w:p w14:paraId="1B882D40"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TAG-CSI-REPORTCONFIG-START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lastRenderedPageBreak/>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726" w:author="RAN2#122" w:date="2023-08-09T17:43:00Z"/>
        </w:rPr>
      </w:pPr>
      <w:r>
        <w:t xml:space="preserve">    ...</w:t>
      </w:r>
      <w:ins w:id="727" w:author="RAN2#122" w:date="2023-08-09T17:43:00Z">
        <w:r>
          <w:t xml:space="preserve"> ,</w:t>
        </w:r>
      </w:ins>
    </w:p>
    <w:p w14:paraId="71B0737F" w14:textId="77777777" w:rsidR="006A6F4A" w:rsidRDefault="0010199D">
      <w:pPr>
        <w:pStyle w:val="PL"/>
        <w:ind w:firstLine="390"/>
        <w:rPr>
          <w:ins w:id="728" w:author="RAN2#122" w:date="2023-08-09T17:43:00Z"/>
        </w:rPr>
      </w:pPr>
      <w:ins w:id="729" w:author="RAN2#122" w:date="2023-08-09T17:43:00Z">
        <w:r>
          <w:t>[[</w:t>
        </w:r>
      </w:ins>
    </w:p>
    <w:p w14:paraId="194BD556" w14:textId="77777777" w:rsidR="006A6F4A" w:rsidRDefault="0010199D">
      <w:pPr>
        <w:pStyle w:val="PL"/>
        <w:ind w:firstLine="390"/>
        <w:rPr>
          <w:ins w:id="730" w:author="ZTE" w:date="2023-10-19T10:37:00Z"/>
        </w:rPr>
      </w:pPr>
      <w:ins w:id="731" w:author="RAN2#122" w:date="2023-08-09T17:43:00Z">
        <w:r>
          <w:t xml:space="preserve">scpac-ReferenceConfiguration-r18     SetupRelease (SCPAC-ReferenceConfiguration-r18)    OPTIONAL,   -- Need </w:t>
        </w:r>
      </w:ins>
      <w:ins w:id="732" w:author="RAN2#122" w:date="2023-08-10T18:07:00Z">
        <w:r>
          <w:t>M</w:t>
        </w:r>
      </w:ins>
    </w:p>
    <w:p w14:paraId="0D440402" w14:textId="77777777" w:rsidR="006A6F4A" w:rsidRDefault="006A6F4A">
      <w:pPr>
        <w:pStyle w:val="PL"/>
        <w:ind w:firstLine="390"/>
        <w:rPr>
          <w:del w:id="733" w:author="RAN2#123-OPPO" w:date="2023-08-29T15:25:00Z"/>
        </w:rPr>
      </w:pPr>
    </w:p>
    <w:p w14:paraId="055A8A4F" w14:textId="6FA172D1" w:rsidR="006A6F4A" w:rsidRDefault="0010199D">
      <w:pPr>
        <w:pStyle w:val="PL"/>
        <w:ind w:firstLine="390"/>
        <w:rPr>
          <w:ins w:id="734" w:author="RAN2#123-OPPO" w:date="2023-08-29T15:30:00Z"/>
        </w:rPr>
      </w:pPr>
      <w:ins w:id="735" w:author="RAN2#123bis-OPPO" w:date="2023-10-17T11:15:00Z">
        <w:r>
          <w:t>servingSecurityCellSet</w:t>
        </w:r>
        <w:commentRangeStart w:id="736"/>
        <w:commentRangeStart w:id="737"/>
        <w:r>
          <w:t>I</w:t>
        </w:r>
      </w:ins>
      <w:commentRangeEnd w:id="736"/>
      <w:ins w:id="738" w:author="RAN2#123bis-OPPO" w:date="2023-10-20T11:01:00Z">
        <w:r w:rsidR="00A42EDE">
          <w:t>d</w:t>
        </w:r>
      </w:ins>
      <w:del w:id="739" w:author="RAN2#123bis-OPPO" w:date="2023-10-20T11:01:00Z">
        <w:r w:rsidR="009509A7" w:rsidDel="00A42EDE">
          <w:rPr>
            <w:rStyle w:val="CommentReference"/>
            <w:rFonts w:ascii="Times New Roman" w:hAnsi="Times New Roman"/>
            <w:lang w:eastAsia="ja-JP"/>
          </w:rPr>
          <w:commentReference w:id="736"/>
        </w:r>
      </w:del>
      <w:commentRangeEnd w:id="737"/>
      <w:ins w:id="740" w:author="RAN2#123bis-OPPO" w:date="2023-10-20T14:15:00Z">
        <w:r w:rsidR="00682D88">
          <w:t>-</w:t>
        </w:r>
      </w:ins>
      <w:del w:id="741" w:author="RAN2#123bis-OPPO" w:date="2023-10-20T11:01:00Z">
        <w:r w:rsidR="00A42EDE" w:rsidDel="00A42EDE">
          <w:rPr>
            <w:rStyle w:val="CommentReference"/>
            <w:rFonts w:ascii="Times New Roman" w:hAnsi="Times New Roman"/>
            <w:lang w:eastAsia="ja-JP"/>
          </w:rPr>
          <w:commentReference w:id="737"/>
        </w:r>
      </w:del>
      <w:ins w:id="742" w:author="RAN2#123bis-OPPO" w:date="2023-10-17T11:15:00Z">
        <w:r>
          <w:t>r18          SecurityCellSetI</w:t>
        </w:r>
      </w:ins>
      <w:ins w:id="743" w:author="RAN2#123bis-OPPO" w:date="2023-10-20T11:00:00Z">
        <w:r w:rsidR="00A42EDE">
          <w:t>d</w:t>
        </w:r>
      </w:ins>
      <w:ins w:id="744" w:author="RAN2#123bis-OPPO" w:date="2023-10-17T11:15:00Z">
        <w:r>
          <w:t>-r18                             OPTIONAL,   -- Cond InitialSCPAC</w:t>
        </w:r>
      </w:ins>
    </w:p>
    <w:p w14:paraId="7D78BA68" w14:textId="77777777" w:rsidR="006A6F4A" w:rsidRDefault="0010199D">
      <w:pPr>
        <w:pStyle w:val="PL"/>
        <w:ind w:firstLine="390"/>
        <w:rPr>
          <w:ins w:id="745" w:author="RAN2#122" w:date="2023-08-09T17:43:00Z"/>
        </w:rPr>
      </w:pPr>
      <w:ins w:id="746" w:author="RAN2#123-OPPO" w:date="2023-08-29T15:29:00Z">
        <w:r>
          <w:t>sk</w:t>
        </w:r>
      </w:ins>
      <w:ins w:id="747" w:author="RAN2#123-OPPO" w:date="2023-08-29T15:41:00Z">
        <w:r>
          <w:t>-</w:t>
        </w:r>
      </w:ins>
      <w:ins w:id="748" w:author="RAN2#123-OPPO" w:date="2023-08-29T15:51:00Z">
        <w:r>
          <w:t>C</w:t>
        </w:r>
      </w:ins>
      <w:ins w:id="749" w:author="RAN2#123-OPPO" w:date="2023-08-29T15:29:00Z">
        <w:r>
          <w:t xml:space="preserve">ounterConfiguration-r18          </w:t>
        </w:r>
      </w:ins>
      <w:ins w:id="750" w:author="RAN2#123-OPPO" w:date="2023-09-07T23:29:00Z">
        <w:r>
          <w:t xml:space="preserve">SK-CounterConfiguration-r18             </w:t>
        </w:r>
      </w:ins>
      <w:ins w:id="751" w:author="RAN2#123-OPPO" w:date="2023-09-07T23:30:00Z">
        <w:r>
          <w:t xml:space="preserve">         </w:t>
        </w:r>
      </w:ins>
      <w:ins w:id="752" w:author="RAN2#123-OPPO" w:date="2023-09-07T23:29:00Z">
        <w:r>
          <w:t xml:space="preserve">  OPTIONAL    -- Need M</w:t>
        </w:r>
      </w:ins>
    </w:p>
    <w:p w14:paraId="1B943373" w14:textId="77777777" w:rsidR="006A6F4A" w:rsidRDefault="0010199D">
      <w:pPr>
        <w:pStyle w:val="PL"/>
        <w:ind w:firstLine="390"/>
        <w:rPr>
          <w:ins w:id="753" w:author="RAN2#122" w:date="2023-08-09T17:43:00Z"/>
          <w:rFonts w:eastAsia="DengXian"/>
          <w:lang w:eastAsia="zh-CN"/>
        </w:rPr>
      </w:pPr>
      <w:ins w:id="754" w:author="RAN2#122" w:date="2023-08-09T17:43:00Z">
        <w:r>
          <w:t>]]</w:t>
        </w:r>
      </w:ins>
    </w:p>
    <w:p w14:paraId="1F868C6F" w14:textId="77777777" w:rsidR="006A6F4A" w:rsidRDefault="006A6F4A">
      <w:pPr>
        <w:pStyle w:val="PL"/>
        <w:rPr>
          <w:ins w:id="755" w:author="RAN2#122" w:date="2023-08-09T17:42:00Z"/>
          <w:del w:id="756" w:author="RAN2#123-OPPO" w:date="2023-08-29T15:32:00Z"/>
        </w:rPr>
      </w:pPr>
    </w:p>
    <w:p w14:paraId="07C64702" w14:textId="77777777" w:rsidR="006A6F4A" w:rsidRDefault="006A6F4A">
      <w:pPr>
        <w:pStyle w:val="PL"/>
        <w:rPr>
          <w:del w:id="757" w:author="RAN2#123-OPPO" w:date="2023-08-29T15:32:00Z"/>
        </w:rPr>
      </w:pPr>
    </w:p>
    <w:p w14:paraId="5C9ED28B" w14:textId="77777777" w:rsidR="006A6F4A" w:rsidRDefault="0010199D">
      <w:pPr>
        <w:pStyle w:val="PL"/>
      </w:pPr>
      <w:r>
        <w:t>}</w:t>
      </w:r>
    </w:p>
    <w:p w14:paraId="54000EE3" w14:textId="77777777" w:rsidR="006A6F4A" w:rsidRDefault="0010199D">
      <w:pPr>
        <w:pStyle w:val="PL"/>
        <w:rPr>
          <w:ins w:id="758" w:author="Ericsson" w:date="2023-09-04T15:35:00Z"/>
        </w:rPr>
      </w:pPr>
      <w:commentRangeStart w:id="759"/>
      <w:commentRangeStart w:id="760"/>
      <w:commentRangeStart w:id="761"/>
      <w:ins w:id="762" w:author="RAN2#122" w:date="2023-08-10T18:09:00Z">
        <w:r>
          <w:t>SCPAC-ReferenceConfiguration-r18</w:t>
        </w:r>
      </w:ins>
      <w:commentRangeEnd w:id="759"/>
      <w:r w:rsidR="00C83A19">
        <w:rPr>
          <w:rStyle w:val="CommentReference"/>
          <w:rFonts w:ascii="Times New Roman" w:hAnsi="Times New Roman"/>
          <w:lang w:eastAsia="ja-JP"/>
        </w:rPr>
        <w:commentReference w:id="759"/>
      </w:r>
      <w:commentRangeEnd w:id="760"/>
      <w:r w:rsidR="00C828E4">
        <w:rPr>
          <w:rStyle w:val="CommentReference"/>
          <w:rFonts w:ascii="Times New Roman" w:hAnsi="Times New Roman"/>
          <w:lang w:eastAsia="ja-JP"/>
        </w:rPr>
        <w:commentReference w:id="760"/>
      </w:r>
      <w:commentRangeEnd w:id="761"/>
      <w:r w:rsidR="000C1D76">
        <w:rPr>
          <w:rStyle w:val="CommentReference"/>
          <w:rFonts w:ascii="Times New Roman" w:hAnsi="Times New Roman"/>
          <w:lang w:eastAsia="ja-JP"/>
        </w:rPr>
        <w:commentReference w:id="761"/>
      </w:r>
      <w:ins w:id="763" w:author="RAN2#122" w:date="2023-08-10T18:09:00Z">
        <w:r>
          <w:t xml:space="preserve">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764" w:author="RAN2#123-OPPO" w:date="2023-08-29T15:32:00Z"/>
        </w:rPr>
      </w:pPr>
    </w:p>
    <w:p w14:paraId="631A877C" w14:textId="77777777" w:rsidR="006A6F4A" w:rsidRDefault="0010199D">
      <w:pPr>
        <w:pStyle w:val="PL"/>
        <w:rPr>
          <w:ins w:id="765" w:author="RAN2#123-OPPO" w:date="2023-09-07T23:32:00Z"/>
        </w:rPr>
      </w:pPr>
      <w:ins w:id="766" w:author="RAN2#123-OPPO" w:date="2023-08-29T15:41:00Z">
        <w:r>
          <w:t>SK</w:t>
        </w:r>
      </w:ins>
      <w:ins w:id="767" w:author="RAN2#123-OPPO" w:date="2023-08-29T15:40:00Z">
        <w:r>
          <w:t>-</w:t>
        </w:r>
      </w:ins>
      <w:ins w:id="768" w:author="RAN2#123-OPPO" w:date="2023-08-29T15:51:00Z">
        <w:r>
          <w:t>C</w:t>
        </w:r>
      </w:ins>
      <w:ins w:id="769" w:author="RAN2#123-OPPO" w:date="2023-08-29T15:32:00Z">
        <w:r>
          <w:t xml:space="preserve">ounterConfiguration-r18 </w:t>
        </w:r>
      </w:ins>
      <w:ins w:id="770" w:author="RAN2#123-OPPO" w:date="2023-08-29T15:33:00Z">
        <w:r>
          <w:t xml:space="preserve">    </w:t>
        </w:r>
      </w:ins>
      <w:ins w:id="771" w:author="RAN2#123-OPPO" w:date="2023-08-29T15:32:00Z">
        <w:r>
          <w:t xml:space="preserve"> ::= SEQUENCE </w:t>
        </w:r>
      </w:ins>
      <w:ins w:id="772" w:author="RAN2#123-OPPO" w:date="2023-09-07T23:31:00Z">
        <w:r>
          <w:t>{</w:t>
        </w:r>
      </w:ins>
    </w:p>
    <w:p w14:paraId="0BCC9251" w14:textId="77777777" w:rsidR="006A6F4A" w:rsidRDefault="0010199D">
      <w:pPr>
        <w:pStyle w:val="PL"/>
        <w:ind w:firstLineChars="150" w:firstLine="240"/>
        <w:rPr>
          <w:ins w:id="773" w:author="RAN2#123-OPPO" w:date="2023-09-07T23:32:00Z"/>
        </w:rPr>
      </w:pPr>
      <w:ins w:id="774"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75" w:author="Ericsson" w:date="2023-09-04T15:35:00Z"/>
          <w:color w:val="808080"/>
        </w:rPr>
      </w:pPr>
      <w:ins w:id="776"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777" w:author="RAN2#123-OPPO" w:date="2023-09-07T23:32:00Z"/>
          <w:rFonts w:eastAsia="DengXian"/>
          <w:lang w:eastAsia="zh-CN"/>
        </w:rPr>
      </w:pPr>
      <w:ins w:id="778" w:author="RAN2#123-OPPO" w:date="2023-09-07T23:31:00Z">
        <w:r>
          <w:rPr>
            <w:rFonts w:eastAsia="DengXian" w:hint="eastAsia"/>
            <w:lang w:eastAsia="zh-CN"/>
          </w:rPr>
          <w:t>}</w:t>
        </w:r>
      </w:ins>
    </w:p>
    <w:p w14:paraId="1DAC1723" w14:textId="77777777" w:rsidR="006A6F4A" w:rsidRDefault="006A6F4A">
      <w:pPr>
        <w:pStyle w:val="PL"/>
        <w:rPr>
          <w:ins w:id="779" w:author="RAN2#123-OPPO" w:date="2023-09-07T23:33:00Z"/>
        </w:rPr>
      </w:pPr>
    </w:p>
    <w:p w14:paraId="6E006850" w14:textId="77777777" w:rsidR="006A6F4A" w:rsidRDefault="0010199D">
      <w:pPr>
        <w:pStyle w:val="PL"/>
        <w:rPr>
          <w:ins w:id="780" w:author="RAN2#123-OPPO" w:date="2023-09-07T23:33:00Z"/>
          <w:rFonts w:eastAsia="DengXian"/>
          <w:lang w:eastAsia="zh-CN"/>
        </w:rPr>
      </w:pPr>
      <w:ins w:id="781" w:author="RAN2#123-OPPO" w:date="2023-09-07T23:33:00Z">
        <w:r>
          <w:t>SK-CounterConfigToAddModList-r18 ::= SEQUENCE (SIZE (1..maxSecurityCellSet-r18)) OF SK-CounterConfigToAddMod-r18</w:t>
        </w:r>
      </w:ins>
    </w:p>
    <w:p w14:paraId="20AEB3A9" w14:textId="77777777" w:rsidR="006A6F4A" w:rsidRDefault="006A6F4A">
      <w:pPr>
        <w:pStyle w:val="PL"/>
        <w:rPr>
          <w:ins w:id="782" w:author="RAN2#123-OPPO" w:date="2023-08-29T15:32:00Z"/>
          <w:rFonts w:eastAsia="DengXian"/>
          <w:lang w:eastAsia="zh-CN"/>
        </w:rPr>
      </w:pPr>
    </w:p>
    <w:p w14:paraId="692F11C4" w14:textId="77777777" w:rsidR="006A6F4A" w:rsidRDefault="0010199D">
      <w:pPr>
        <w:pStyle w:val="PL"/>
        <w:rPr>
          <w:ins w:id="783" w:author="RAN2#123-OPPO" w:date="2023-08-29T15:35:00Z"/>
        </w:rPr>
      </w:pPr>
      <w:ins w:id="784" w:author="RAN2#123-OPPO" w:date="2023-09-07T23:34:00Z">
        <w:r>
          <w:t>SK-CounterConfigToAddMod-r18</w:t>
        </w:r>
      </w:ins>
      <w:ins w:id="785" w:author="RAN2#123-OPPO" w:date="2023-08-29T15:32:00Z">
        <w:r>
          <w:t xml:space="preserve"> ::= SEQUENCE {</w:t>
        </w:r>
      </w:ins>
    </w:p>
    <w:p w14:paraId="4DC96EF5" w14:textId="4F6A8B96" w:rsidR="006A6F4A" w:rsidRDefault="0010199D">
      <w:pPr>
        <w:pStyle w:val="PL"/>
        <w:ind w:firstLineChars="150" w:firstLine="240"/>
        <w:rPr>
          <w:ins w:id="786" w:author="RAN2#123-OPPO" w:date="2023-08-29T16:03:00Z"/>
        </w:rPr>
      </w:pPr>
      <w:ins w:id="787" w:author="RAN2#123-OPPO" w:date="2023-08-29T15:35:00Z">
        <w:r>
          <w:t>securityCell</w:t>
        </w:r>
      </w:ins>
      <w:ins w:id="788" w:author="RAN2#123-OPPO" w:date="2023-08-29T15:50:00Z">
        <w:r>
          <w:t>S</w:t>
        </w:r>
      </w:ins>
      <w:ins w:id="789" w:author="RAN2#123-OPPO" w:date="2023-08-29T15:35:00Z">
        <w:r>
          <w:t>et</w:t>
        </w:r>
      </w:ins>
      <w:ins w:id="790" w:author="RAN2#123-OPPO" w:date="2023-08-29T15:32:00Z">
        <w:r>
          <w:t>I</w:t>
        </w:r>
      </w:ins>
      <w:ins w:id="791" w:author="RAN2#123bis-OPPO" w:date="2023-10-20T11:01:00Z">
        <w:r w:rsidR="00A42EDE">
          <w:t>d</w:t>
        </w:r>
      </w:ins>
      <w:ins w:id="792" w:author="RAN2#123-OPPO" w:date="2023-08-29T15:32:00Z">
        <w:del w:id="793" w:author="RAN2#123bis-OPPO" w:date="2023-10-20T11:01:00Z">
          <w:r w:rsidDel="00A42EDE">
            <w:delText>D</w:delText>
          </w:r>
        </w:del>
      </w:ins>
      <w:ins w:id="794" w:author="RAN2#123-OPPO" w:date="2023-08-29T15:39:00Z">
        <w:r>
          <w:t>-r18</w:t>
        </w:r>
      </w:ins>
      <w:ins w:id="795" w:author="RAN2#123-OPPO" w:date="2023-08-29T15:32:00Z">
        <w:r>
          <w:t xml:space="preserve"> </w:t>
        </w:r>
      </w:ins>
      <w:ins w:id="796" w:author="RAN2#123-OPPO" w:date="2023-08-29T15:37:00Z">
        <w:r>
          <w:t xml:space="preserve">         SecurityCell</w:t>
        </w:r>
      </w:ins>
      <w:ins w:id="797" w:author="RAN2#123-OPPO" w:date="2023-08-29T15:50:00Z">
        <w:r>
          <w:t>S</w:t>
        </w:r>
      </w:ins>
      <w:ins w:id="798" w:author="RAN2#123-OPPO" w:date="2023-08-29T15:37:00Z">
        <w:r>
          <w:t>etI</w:t>
        </w:r>
      </w:ins>
      <w:ins w:id="799" w:author="RAN2#123bis-OPPO" w:date="2023-10-20T11:01:00Z">
        <w:r w:rsidR="00A42EDE">
          <w:t>d</w:t>
        </w:r>
      </w:ins>
      <w:ins w:id="800" w:author="RAN2#123-OPPO" w:date="2023-08-29T15:37:00Z">
        <w:del w:id="801" w:author="RAN2#123bis-OPPO" w:date="2023-10-20T11:01:00Z">
          <w:r w:rsidDel="00A42EDE">
            <w:delText>D</w:delText>
          </w:r>
        </w:del>
      </w:ins>
      <w:ins w:id="802" w:author="RAN2#123-OPPO" w:date="2023-08-29T15:39:00Z">
        <w:r>
          <w:t>-r18</w:t>
        </w:r>
      </w:ins>
    </w:p>
    <w:p w14:paraId="43B29647" w14:textId="77777777" w:rsidR="006A6F4A" w:rsidRDefault="0010199D">
      <w:pPr>
        <w:pStyle w:val="PL"/>
        <w:ind w:firstLineChars="150" w:firstLine="240"/>
        <w:rPr>
          <w:ins w:id="803" w:author="RAN2#123-OPPO" w:date="2023-08-29T15:32:00Z"/>
        </w:rPr>
      </w:pPr>
      <w:ins w:id="804" w:author="RAN2#123-OPPO" w:date="2023-08-29T15:42:00Z">
        <w:r>
          <w:t>sk-</w:t>
        </w:r>
      </w:ins>
      <w:ins w:id="805" w:author="RAN2#123-OPPO" w:date="2023-08-29T15:50:00Z">
        <w:r>
          <w:t>C</w:t>
        </w:r>
      </w:ins>
      <w:ins w:id="806" w:author="RAN2#123-OPPO" w:date="2023-08-29T15:32:00Z">
        <w:r>
          <w:t>ounter</w:t>
        </w:r>
      </w:ins>
      <w:ins w:id="807" w:author="RAN2#123-OPPO" w:date="2023-08-29T15:50:00Z">
        <w:r>
          <w:t>L</w:t>
        </w:r>
      </w:ins>
      <w:ins w:id="808" w:author="RAN2#123-OPPO" w:date="2023-08-29T15:32:00Z">
        <w:r>
          <w:t xml:space="preserve">ist-r18             </w:t>
        </w:r>
      </w:ins>
      <w:ins w:id="809" w:author="RAN2#123-OPPO" w:date="2023-08-29T15:42:00Z">
        <w:r>
          <w:t>SK-</w:t>
        </w:r>
      </w:ins>
      <w:ins w:id="810" w:author="RAN2#123-OPPO" w:date="2023-08-29T15:32:00Z">
        <w:r>
          <w:t>Counter</w:t>
        </w:r>
      </w:ins>
      <w:ins w:id="811" w:author="RAN2#123-OPPO" w:date="2023-08-29T15:50:00Z">
        <w:r>
          <w:t>L</w:t>
        </w:r>
      </w:ins>
      <w:ins w:id="812" w:author="RAN2#123-OPPO" w:date="2023-08-29T15:32:00Z">
        <w:r>
          <w:t>ist-r18</w:t>
        </w:r>
      </w:ins>
    </w:p>
    <w:p w14:paraId="353C0380" w14:textId="77777777" w:rsidR="006A6F4A" w:rsidRDefault="0010199D">
      <w:pPr>
        <w:pStyle w:val="PL"/>
        <w:rPr>
          <w:ins w:id="813" w:author="Ericsson" w:date="2023-09-04T15:35:00Z"/>
        </w:rPr>
      </w:pPr>
      <w:ins w:id="814" w:author="RAN2#123-OPPO" w:date="2023-08-29T15:32:00Z">
        <w:r>
          <w:t>}</w:t>
        </w:r>
      </w:ins>
    </w:p>
    <w:p w14:paraId="5A5F19F1" w14:textId="77777777" w:rsidR="006A6F4A" w:rsidRDefault="006A6F4A">
      <w:pPr>
        <w:pStyle w:val="PL"/>
        <w:rPr>
          <w:ins w:id="815" w:author="RAN2#123-OPPO" w:date="2023-08-29T15:32:00Z"/>
        </w:rPr>
      </w:pPr>
    </w:p>
    <w:p w14:paraId="0D732798" w14:textId="305C5BA2" w:rsidR="006A6F4A" w:rsidRDefault="0010199D">
      <w:pPr>
        <w:pStyle w:val="PL"/>
        <w:rPr>
          <w:ins w:id="816" w:author="Ericsson" w:date="2023-09-04T15:35:00Z"/>
        </w:rPr>
      </w:pPr>
      <w:ins w:id="817" w:author="RAN2#123-OPPO" w:date="2023-09-01T14:45:00Z">
        <w:r>
          <w:t>SecurityCellSetI</w:t>
        </w:r>
      </w:ins>
      <w:ins w:id="818" w:author="RAN2#123bis-OPPO" w:date="2023-10-20T11:01:00Z">
        <w:r w:rsidR="00A42EDE">
          <w:t>d</w:t>
        </w:r>
      </w:ins>
      <w:ins w:id="819" w:author="RAN2#123-OPPO" w:date="2023-09-01T14:45:00Z">
        <w:del w:id="820" w:author="RAN2#123bis-OPPO" w:date="2023-10-20T11:01:00Z">
          <w:r w:rsidDel="00A42EDE">
            <w:delText>D</w:delText>
          </w:r>
        </w:del>
        <w:r>
          <w:t>-r18 ::=</w:t>
        </w:r>
        <w:r>
          <w:rPr>
            <w:color w:val="993366"/>
          </w:rPr>
          <w:t xml:space="preserve"> INTEGER</w:t>
        </w:r>
        <w:r>
          <w:t xml:space="preserve"> (1.. </w:t>
        </w:r>
      </w:ins>
      <w:commentRangeStart w:id="821"/>
      <w:commentRangeStart w:id="822"/>
      <w:ins w:id="823" w:author="RAN2#123-OPPO" w:date="2023-09-01T14:46:00Z">
        <w:r>
          <w:t>maxSecurityCellSet-r18</w:t>
        </w:r>
      </w:ins>
      <w:commentRangeEnd w:id="821"/>
      <w:r>
        <w:commentReference w:id="821"/>
      </w:r>
      <w:commentRangeEnd w:id="822"/>
      <w:r w:rsidR="00BB553C">
        <w:rPr>
          <w:rStyle w:val="CommentReference"/>
          <w:rFonts w:ascii="Times New Roman" w:hAnsi="Times New Roman"/>
          <w:lang w:eastAsia="ja-JP"/>
        </w:rPr>
        <w:commentReference w:id="822"/>
      </w:r>
      <w:ins w:id="824" w:author="RAN2#123-OPPO" w:date="2023-09-01T14:45:00Z">
        <w:r>
          <w:t>)</w:t>
        </w:r>
      </w:ins>
    </w:p>
    <w:p w14:paraId="15C29B0F" w14:textId="77777777" w:rsidR="006A6F4A" w:rsidRDefault="006A6F4A">
      <w:pPr>
        <w:pStyle w:val="PL"/>
        <w:rPr>
          <w:ins w:id="825" w:author="RAN2#123-OPPO" w:date="2023-08-29T15:32:00Z"/>
        </w:rPr>
      </w:pPr>
    </w:p>
    <w:p w14:paraId="65C341B3" w14:textId="77777777" w:rsidR="006A6F4A" w:rsidRDefault="0010199D">
      <w:pPr>
        <w:pStyle w:val="PL"/>
        <w:rPr>
          <w:ins w:id="826" w:author="RAN2#123-OPPO" w:date="2023-08-29T15:32:00Z"/>
        </w:rPr>
      </w:pPr>
      <w:ins w:id="827" w:author="RAN2#123-OPPO" w:date="2023-08-29T15:42:00Z">
        <w:r>
          <w:lastRenderedPageBreak/>
          <w:t>S</w:t>
        </w:r>
      </w:ins>
      <w:ins w:id="828" w:author="RAN2#123-OPPO" w:date="2023-08-29T15:51:00Z">
        <w:r>
          <w:t>K</w:t>
        </w:r>
      </w:ins>
      <w:ins w:id="829" w:author="RAN2#123-OPPO" w:date="2023-08-29T15:42:00Z">
        <w:r>
          <w:t>-</w:t>
        </w:r>
      </w:ins>
      <w:ins w:id="830" w:author="RAN2#123-OPPO" w:date="2023-08-29T15:32:00Z">
        <w:r>
          <w:t>Counter</w:t>
        </w:r>
      </w:ins>
      <w:ins w:id="831" w:author="RAN2#123-OPPO" w:date="2023-08-29T15:50:00Z">
        <w:r>
          <w:t>L</w:t>
        </w:r>
      </w:ins>
      <w:ins w:id="832" w:author="RAN2#123-OPPO" w:date="2023-08-29T15:32:00Z">
        <w:r>
          <w:t>ist-r18</w:t>
        </w:r>
      </w:ins>
      <w:ins w:id="833" w:author="RAN2#123-OPPO" w:date="2023-09-01T14:45:00Z">
        <w:r>
          <w:t xml:space="preserve">   </w:t>
        </w:r>
      </w:ins>
      <w:ins w:id="834" w:author="RAN2#123-OPPO" w:date="2023-08-29T15:39:00Z">
        <w:r>
          <w:t xml:space="preserve"> ::= </w:t>
        </w:r>
      </w:ins>
      <w:ins w:id="835" w:author="RAN2#123-OPPO" w:date="2023-08-29T15:32:00Z">
        <w:r>
          <w:t>SEQUENCE (SIZE (1..max</w:t>
        </w:r>
      </w:ins>
      <w:ins w:id="836" w:author="RAN2#123-OPPO" w:date="2023-08-29T15:41:00Z">
        <w:r>
          <w:t>SK-</w:t>
        </w:r>
      </w:ins>
      <w:ins w:id="837" w:author="RAN2#123-OPPO" w:date="2023-08-29T15:32:00Z">
        <w:r>
          <w:t>Counter)) OF SK-Counter</w:t>
        </w:r>
      </w:ins>
    </w:p>
    <w:p w14:paraId="0EBC5329" w14:textId="77777777" w:rsidR="006A6F4A" w:rsidRDefault="006A6F4A">
      <w:pPr>
        <w:pStyle w:val="PL"/>
        <w:rPr>
          <w:ins w:id="838" w:author="RAN2#123-OPPO" w:date="2023-09-07T23:33:00Z"/>
        </w:rPr>
      </w:pPr>
    </w:p>
    <w:p w14:paraId="69CF0B48" w14:textId="00FCE9BB" w:rsidR="006A6F4A" w:rsidRDefault="0010199D">
      <w:pPr>
        <w:pStyle w:val="PL"/>
        <w:rPr>
          <w:ins w:id="839" w:author="RAN2#123-OPPO" w:date="2023-09-07T23:33:00Z"/>
        </w:rPr>
      </w:pPr>
      <w:ins w:id="840"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w:t>
        </w:r>
      </w:ins>
      <w:ins w:id="841" w:author="RAN2#123bis-OPPO" w:date="2023-10-20T11:01:00Z">
        <w:r w:rsidR="00A42EDE">
          <w:t>d</w:t>
        </w:r>
      </w:ins>
      <w:ins w:id="842" w:author="RAN2#123-OPPO" w:date="2023-09-07T23:33:00Z">
        <w:del w:id="843" w:author="RAN2#123bis-OPPO" w:date="2023-10-20T11:01:00Z">
          <w:r w:rsidDel="00A42EDE">
            <w:delText>D</w:delText>
          </w:r>
        </w:del>
        <w:r>
          <w:t>-r18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rsidP="0018133E">
      <w:pPr>
        <w:pStyle w:val="PL"/>
        <w:spacing w:after="0" w:line="240" w:lineRule="auto"/>
        <w:rPr>
          <w:noProof/>
          <w:color w:val="808080"/>
        </w:rPr>
      </w:pPr>
      <w:r>
        <w:rPr>
          <w:noProof/>
          <w:color w:val="808080"/>
        </w:rPr>
        <w:t>-- TAG-CONDITIONALRECONFIGURATION-STOP</w:t>
      </w:r>
    </w:p>
    <w:p w14:paraId="7E9DB213" w14:textId="77777777" w:rsidR="006A6F4A" w:rsidRDefault="0010199D" w:rsidP="0018133E">
      <w:pPr>
        <w:pStyle w:val="PL"/>
        <w:spacing w:after="0" w:line="240" w:lineRule="auto"/>
        <w:rPr>
          <w:noProof/>
          <w:color w:val="808080"/>
        </w:rPr>
      </w:pPr>
      <w:r>
        <w:rPr>
          <w:noProof/>
          <w:color w:val="808080"/>
        </w:rPr>
        <w:t>-- ASN1STOP</w:t>
      </w:r>
    </w:p>
    <w:p w14:paraId="02C58129" w14:textId="77777777" w:rsidR="006A6F4A" w:rsidRDefault="0010199D">
      <w:pPr>
        <w:pStyle w:val="NO"/>
        <w:rPr>
          <w:ins w:id="844" w:author="RAN2#123-OPPO" w:date="2023-09-07T23:35:00Z"/>
          <w:del w:id="845" w:author="RAN2#123bis-OPPO" w:date="2023-10-17T11:16:00Z"/>
          <w:rFonts w:eastAsiaTheme="minorEastAsia"/>
          <w:i/>
          <w:color w:val="FF0000"/>
        </w:rPr>
      </w:pPr>
      <w:ins w:id="846" w:author="RAN2#123-OPPO" w:date="2023-09-07T23:35:00Z">
        <w:del w:id="847"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848" w:author="RAN2#122" w:date="2023-08-09T17:43:00Z"/>
          <w:del w:id="849" w:author="RAN2#123bis-OPPO" w:date="2023-10-17T11:16:00Z"/>
          <w:i/>
          <w:color w:val="FF0000"/>
        </w:rPr>
      </w:pPr>
      <w:ins w:id="850" w:author="RAN2#122" w:date="2023-08-09T17:43:00Z">
        <w:del w:id="851"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852" w:author="RAN2#122" w:date="2023-08-09T17:43:00Z"/>
          <w:del w:id="853" w:author="RAN2#123bis-OPPO" w:date="2023-10-17T11:16:00Z"/>
          <w:i/>
          <w:color w:val="FF0000"/>
        </w:rPr>
      </w:pPr>
      <w:ins w:id="854" w:author="RAN2#122" w:date="2023-08-09T17:43:00Z">
        <w:del w:id="855"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856" w:author="RAN2#122" w:date="2023-08-09T17:43:00Z"/>
          <w:del w:id="857" w:author="RAN2#123bis-OPPO" w:date="2023-10-17T11:16:00Z"/>
          <w:i/>
          <w:color w:val="FF0000"/>
        </w:rPr>
      </w:pPr>
      <w:ins w:id="858" w:author="RAN2#122" w:date="2023-08-09T17:43:00Z">
        <w:del w:id="859" w:author="RAN2#123bis-OPPO" w:date="2023-10-17T11:16:00Z">
          <w:r>
            <w:rPr>
              <w:i/>
              <w:color w:val="FF0000"/>
            </w:rPr>
            <w:delText xml:space="preserve">Editor’s Note: FFS on how to </w:delText>
          </w:r>
        </w:del>
      </w:ins>
      <w:ins w:id="860" w:author="RAN2#123-OPPO" w:date="2023-08-29T16:15:00Z">
        <w:del w:id="861" w:author="RAN2#123bis-OPPO" w:date="2023-10-17T11:16:00Z">
          <w:r>
            <w:rPr>
              <w:i/>
              <w:color w:val="FF0000"/>
            </w:rPr>
            <w:delText xml:space="preserve">indicate inter-SN and intra-SN </w:delText>
          </w:r>
        </w:del>
      </w:ins>
      <w:ins w:id="862" w:author="RAN2#123-OPPO" w:date="2023-08-29T16:16:00Z">
        <w:del w:id="863" w:author="RAN2#123bis-OPPO" w:date="2023-10-17T11:16:00Z">
          <w:r>
            <w:rPr>
              <w:i/>
              <w:color w:val="FF0000"/>
            </w:rPr>
            <w:delText xml:space="preserve">scenario </w:delText>
          </w:r>
        </w:del>
      </w:ins>
      <w:ins w:id="864" w:author="RAN2#123-OPPO" w:date="2023-08-29T16:15:00Z">
        <w:del w:id="865" w:author="RAN2#123bis-OPPO" w:date="2023-10-17T11:16:00Z">
          <w:r>
            <w:rPr>
              <w:i/>
              <w:color w:val="FF0000"/>
            </w:rPr>
            <w:delText>to UE.</w:delText>
          </w:r>
        </w:del>
      </w:ins>
    </w:p>
    <w:p w14:paraId="2E9FFD98" w14:textId="77777777" w:rsidR="006A6F4A" w:rsidRDefault="0010199D">
      <w:pPr>
        <w:pStyle w:val="NO"/>
        <w:rPr>
          <w:ins w:id="866" w:author="RAN2#123bis-OPPO" w:date="2023-10-17T11:16:00Z"/>
          <w:rFonts w:eastAsiaTheme="minorEastAsia"/>
          <w:i/>
          <w:color w:val="FF0000"/>
        </w:rPr>
      </w:pPr>
      <w:ins w:id="867"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86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869" w:author="RAN2#122" w:date="2023-08-09T17:44:00Z"/>
                <w:b/>
                <w:bCs/>
                <w:i/>
                <w:lang w:eastAsia="en-GB"/>
              </w:rPr>
            </w:pPr>
            <w:ins w:id="870" w:author="RAN2#122" w:date="2023-08-09T17:44:00Z">
              <w:r>
                <w:rPr>
                  <w:b/>
                  <w:bCs/>
                  <w:i/>
                  <w:lang w:eastAsia="en-GB"/>
                </w:rPr>
                <w:t>scpac-ReferenceConfiguration</w:t>
              </w:r>
            </w:ins>
          </w:p>
          <w:p w14:paraId="2DC7325D" w14:textId="77777777" w:rsidR="006A6F4A" w:rsidRDefault="0010199D">
            <w:pPr>
              <w:pStyle w:val="TAL"/>
              <w:rPr>
                <w:ins w:id="871" w:author="RAN2#122" w:date="2023-08-09T17:44:00Z"/>
                <w:b/>
                <w:bCs/>
                <w:i/>
                <w:lang w:eastAsia="en-GB"/>
              </w:rPr>
            </w:pPr>
            <w:ins w:id="872" w:author="RAN2#122" w:date="2023-08-09T17:44:00Z">
              <w:r>
                <w:rPr>
                  <w:lang w:eastAsia="sv-SE"/>
                </w:rPr>
                <w:t xml:space="preserve">Includes the reference configuration for </w:t>
              </w:r>
            </w:ins>
            <w:ins w:id="873" w:author="RAN2#123-OPPO" w:date="2023-08-31T17:55:00Z">
              <w:r>
                <w:rPr>
                  <w:lang w:eastAsia="sv-SE"/>
                </w:rPr>
                <w:t>the candidate support</w:t>
              </w:r>
            </w:ins>
            <w:ins w:id="874" w:author="RAN2#123-OPPO" w:date="2023-09-01T09:57:00Z">
              <w:r>
                <w:rPr>
                  <w:lang w:eastAsia="sv-SE"/>
                </w:rPr>
                <w:t>ing</w:t>
              </w:r>
            </w:ins>
            <w:ins w:id="875" w:author="RAN2#123-OPPO" w:date="2023-08-31T17:55:00Z">
              <w:r>
                <w:rPr>
                  <w:lang w:eastAsia="sv-SE"/>
                </w:rPr>
                <w:t xml:space="preserve"> </w:t>
              </w:r>
            </w:ins>
            <w:ins w:id="876" w:author="RAN2#122" w:date="2023-08-09T17:44:00Z">
              <w:r>
                <w:rPr>
                  <w:lang w:eastAsia="sv-SE"/>
                </w:rPr>
                <w:t>subsequent CPAC.</w:t>
              </w:r>
            </w:ins>
          </w:p>
        </w:tc>
      </w:tr>
      <w:tr w:rsidR="006A6F4A" w14:paraId="18D91C70" w14:textId="77777777">
        <w:trPr>
          <w:cantSplit/>
          <w:ins w:id="877"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2D3C0518" w:rsidR="006A6F4A" w:rsidRDefault="0010199D">
            <w:pPr>
              <w:pStyle w:val="TAL"/>
              <w:rPr>
                <w:ins w:id="878" w:author="RAN2#123bis-OPPO" w:date="2023-10-17T11:16:00Z"/>
                <w:b/>
                <w:bCs/>
                <w:i/>
                <w:lang w:eastAsia="en-GB"/>
              </w:rPr>
            </w:pPr>
            <w:ins w:id="879" w:author="RAN2#123bis-OPPO" w:date="2023-10-17T11:16:00Z">
              <w:r>
                <w:rPr>
                  <w:b/>
                  <w:bCs/>
                  <w:i/>
                  <w:lang w:eastAsia="en-GB"/>
                </w:rPr>
                <w:t>securityCellSetI</w:t>
              </w:r>
            </w:ins>
            <w:ins w:id="880" w:author="RAN2#123bis-OPPO" w:date="2023-10-20T11:01:00Z">
              <w:r w:rsidR="00A42EDE">
                <w:rPr>
                  <w:b/>
                  <w:bCs/>
                  <w:i/>
                  <w:lang w:eastAsia="en-GB"/>
                </w:rPr>
                <w:t>d</w:t>
              </w:r>
            </w:ins>
          </w:p>
          <w:p w14:paraId="787AC4B4" w14:textId="77777777" w:rsidR="006A6F4A" w:rsidRDefault="0010199D">
            <w:pPr>
              <w:pStyle w:val="TAL"/>
              <w:rPr>
                <w:ins w:id="881" w:author="RAN2#123bis-OPPO" w:date="2023-10-17T11:16:00Z"/>
                <w:b/>
                <w:bCs/>
                <w:i/>
                <w:lang w:eastAsia="en-GB"/>
              </w:rPr>
            </w:pPr>
            <w:ins w:id="882" w:author="RAN2#123bis-OPPO" w:date="2023-10-17T11:16:00Z">
              <w:r>
                <w:rPr>
                  <w:rFonts w:eastAsia="DengXian"/>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DengXian"/>
                  <w:bCs/>
                  <w:lang w:eastAsia="zh-CN"/>
                </w:rPr>
                <w:t>is executed.</w:t>
              </w:r>
            </w:ins>
          </w:p>
        </w:tc>
      </w:tr>
      <w:tr w:rsidR="006A6F4A" w14:paraId="1B9AF4EB" w14:textId="77777777">
        <w:trPr>
          <w:cantSplit/>
          <w:ins w:id="883"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884" w:author="RAN2#123-OPPO" w:date="2023-08-29T15:47:00Z"/>
                <w:b/>
                <w:bCs/>
                <w:i/>
                <w:lang w:eastAsia="en-GB"/>
              </w:rPr>
            </w:pPr>
            <w:ins w:id="885" w:author="RAN2#123-OPPO" w:date="2023-08-29T15:47:00Z">
              <w:r>
                <w:rPr>
                  <w:b/>
                  <w:bCs/>
                  <w:i/>
                  <w:lang w:eastAsia="en-GB"/>
                </w:rPr>
                <w:t>sk-counterConfiguration</w:t>
              </w:r>
            </w:ins>
          </w:p>
          <w:p w14:paraId="06739800" w14:textId="1C2C1678" w:rsidR="006A6F4A" w:rsidRDefault="0010199D">
            <w:pPr>
              <w:pStyle w:val="TAL"/>
              <w:rPr>
                <w:ins w:id="886" w:author="RAN2#123-OPPO" w:date="2023-08-29T15:46:00Z"/>
                <w:rFonts w:eastAsia="DengXian"/>
                <w:b/>
                <w:bCs/>
                <w:i/>
                <w:lang w:eastAsia="zh-CN"/>
              </w:rPr>
            </w:pPr>
            <w:ins w:id="887" w:author="RAN2#123-OPPO" w:date="2023-08-29T15:49:00Z">
              <w:r>
                <w:rPr>
                  <w:lang w:eastAsia="sv-SE"/>
                </w:rPr>
                <w:t xml:space="preserve">Includes </w:t>
              </w:r>
            </w:ins>
            <w:ins w:id="888" w:author="RAN2#123-OPPO" w:date="2023-08-29T15:47:00Z">
              <w:del w:id="889" w:author="RAN2#123bis-OPPO" w:date="2023-10-20T14:16:00Z">
                <w:r w:rsidDel="00E302CA">
                  <w:rPr>
                    <w:lang w:eastAsia="sv-SE"/>
                  </w:rPr>
                  <w:delText>SK</w:delText>
                </w:r>
              </w:del>
            </w:ins>
            <w:ins w:id="890" w:author="RAN2#123bis-OPPO" w:date="2023-10-20T14:16:00Z">
              <w:r w:rsidR="00E302CA">
                <w:rPr>
                  <w:lang w:eastAsia="sv-SE"/>
                </w:rPr>
                <w:t>sk</w:t>
              </w:r>
            </w:ins>
            <w:ins w:id="891" w:author="RAN2#123-OPPO" w:date="2023-08-29T15:47:00Z">
              <w:r>
                <w:rPr>
                  <w:lang w:eastAsia="sv-SE"/>
                </w:rPr>
                <w:t xml:space="preserve">-counters </w:t>
              </w:r>
            </w:ins>
            <w:ins w:id="892" w:author="RAN2#123-OPPO" w:date="2023-08-29T15:48:00Z">
              <w:r>
                <w:rPr>
                  <w:lang w:eastAsia="sv-SE"/>
                </w:rPr>
                <w:t>for security update for inter-SN subsequent CPAC.</w:t>
              </w:r>
            </w:ins>
          </w:p>
        </w:tc>
      </w:tr>
      <w:tr w:rsidR="006A6F4A" w14:paraId="55489E88" w14:textId="77777777">
        <w:trPr>
          <w:cantSplit/>
          <w:ins w:id="893"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24075871" w:rsidR="006A6F4A" w:rsidRDefault="0010199D">
            <w:pPr>
              <w:pStyle w:val="TAL"/>
              <w:rPr>
                <w:ins w:id="894" w:author="RAN2#123bis-OPPO" w:date="2023-10-17T11:16:00Z"/>
                <w:b/>
                <w:bCs/>
                <w:i/>
                <w:lang w:eastAsia="en-GB"/>
              </w:rPr>
            </w:pPr>
            <w:ins w:id="895" w:author="RAN2#123bis-OPPO" w:date="2023-10-17T11:16:00Z">
              <w:r>
                <w:rPr>
                  <w:b/>
                  <w:bCs/>
                  <w:i/>
                  <w:lang w:eastAsia="en-GB"/>
                </w:rPr>
                <w:t>servingSecurityCellSetI</w:t>
              </w:r>
            </w:ins>
            <w:ins w:id="896" w:author="RAN2#123bis-OPPO" w:date="2023-10-20T11:01:00Z">
              <w:r w:rsidR="00A42EDE">
                <w:rPr>
                  <w:b/>
                  <w:bCs/>
                  <w:i/>
                  <w:lang w:eastAsia="en-GB"/>
                </w:rPr>
                <w:t>d</w:t>
              </w:r>
            </w:ins>
          </w:p>
          <w:p w14:paraId="3AFE9FE3" w14:textId="77777777" w:rsidR="006A6F4A" w:rsidRDefault="0010199D">
            <w:pPr>
              <w:pStyle w:val="TAL"/>
              <w:rPr>
                <w:ins w:id="897" w:author="RAN2#123bis-OPPO" w:date="2023-10-17T11:16:00Z"/>
                <w:b/>
                <w:bCs/>
                <w:i/>
                <w:lang w:eastAsia="en-GB"/>
              </w:rPr>
            </w:pPr>
            <w:ins w:id="898" w:author="RAN2#123bis-OPPO" w:date="2023-10-17T11:16:00Z">
              <w:r>
                <w:rPr>
                  <w:rFonts w:eastAsia="DengXian"/>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899"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900" w:author="RAN2#123bis-OPPO" w:date="2023-10-17T11:16:00Z"/>
                <w:i/>
                <w:iCs/>
                <w:lang w:eastAsia="sv-SE"/>
              </w:rPr>
            </w:pPr>
            <w:ins w:id="901" w:author="RAN2#123bis-OPPO" w:date="2023-10-17T11:17:00Z">
              <w:r>
                <w:rPr>
                  <w:rFonts w:eastAsia="DengXian" w:hint="eastAsia"/>
                  <w:i/>
                  <w:szCs w:val="22"/>
                  <w:lang w:eastAsia="zh-CN"/>
                </w:rPr>
                <w:t>c</w:t>
              </w:r>
              <w:r>
                <w:rPr>
                  <w:rFonts w:eastAsia="DengXian"/>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902" w:author="RAN2#123bis-OPPO" w:date="2023-10-17T11:16:00Z"/>
                <w:lang w:eastAsia="sv-SE"/>
              </w:rPr>
            </w:pPr>
            <w:commentRangeStart w:id="903"/>
            <w:ins w:id="904" w:author="RAN2#123bis-OPPO" w:date="2023-10-17T11:17:00Z">
              <w:r>
                <w:rPr>
                  <w:rFonts w:eastAsia="DengXian" w:hint="eastAsia"/>
                  <w:szCs w:val="22"/>
                  <w:lang w:eastAsia="zh-CN"/>
                </w:rPr>
                <w:t>T</w:t>
              </w:r>
              <w:r>
                <w:rPr>
                  <w:rFonts w:eastAsia="DengXian"/>
                  <w:szCs w:val="22"/>
                  <w:lang w:eastAsia="zh-CN"/>
                </w:rPr>
                <w:t xml:space="preserve">his field is mandatory present upon the initial conditional reconfiguration which includes </w:t>
              </w:r>
              <w:commentRangeStart w:id="905"/>
              <w:commentRangeStart w:id="906"/>
              <w:r>
                <w:rPr>
                  <w:rFonts w:eastAsia="DengXian"/>
                  <w:szCs w:val="22"/>
                  <w:lang w:eastAsia="zh-CN"/>
                </w:rPr>
                <w:t xml:space="preserve">at least </w:t>
              </w:r>
              <w:r>
                <w:rPr>
                  <w:szCs w:val="22"/>
                  <w:lang w:eastAsia="sv-SE"/>
                </w:rPr>
                <w:t xml:space="preserve">one </w:t>
              </w:r>
            </w:ins>
            <w:ins w:id="907" w:author="RAN2#123bis-OPPO" w:date="2023-10-19T17:11:00Z">
              <w:r w:rsidR="00C872AD">
                <w:rPr>
                  <w:szCs w:val="22"/>
                  <w:lang w:eastAsia="sv-SE"/>
                </w:rPr>
                <w:t xml:space="preserve">inter-SN </w:t>
              </w:r>
            </w:ins>
            <w:ins w:id="908" w:author="RAN2#123bis-OPPO" w:date="2023-10-17T11:17:00Z">
              <w:r>
                <w:rPr>
                  <w:szCs w:val="22"/>
                  <w:lang w:eastAsia="sv-SE"/>
                </w:rPr>
                <w:t>candidate PSCell supporting</w:t>
              </w:r>
              <w:r>
                <w:rPr>
                  <w:rFonts w:eastAsia="DengXian"/>
                  <w:szCs w:val="22"/>
                  <w:lang w:eastAsia="zh-CN"/>
                </w:rPr>
                <w:t xml:space="preserve"> subsequent CPAC</w:t>
              </w:r>
            </w:ins>
            <w:commentRangeEnd w:id="905"/>
            <w:r>
              <w:commentReference w:id="905"/>
            </w:r>
            <w:commentRangeEnd w:id="906"/>
            <w:r w:rsidR="00E50AA6">
              <w:rPr>
                <w:rStyle w:val="CommentReference"/>
                <w:rFonts w:ascii="Times New Roman" w:hAnsi="Times New Roman"/>
              </w:rPr>
              <w:commentReference w:id="906"/>
            </w:r>
            <w:ins w:id="909" w:author="RAN2#123bis-OPPO" w:date="2023-10-17T11:17:00Z">
              <w:r>
                <w:rPr>
                  <w:rFonts w:eastAsia="DengXian"/>
                  <w:szCs w:val="22"/>
                  <w:lang w:eastAsia="zh-CN"/>
                </w:rPr>
                <w:t xml:space="preserve">. Otherwise the field is </w:t>
              </w:r>
              <w:r>
                <w:rPr>
                  <w:szCs w:val="22"/>
                  <w:lang w:eastAsia="sv-SE"/>
                </w:rPr>
                <w:t>optional, need N.</w:t>
              </w:r>
            </w:ins>
            <w:commentRangeEnd w:id="903"/>
            <w:r w:rsidR="000C1D76">
              <w:rPr>
                <w:rStyle w:val="CommentReference"/>
                <w:rFonts w:ascii="Times New Roman" w:hAnsi="Times New Roman"/>
              </w:rPr>
              <w:commentReference w:id="903"/>
            </w:r>
          </w:p>
        </w:tc>
      </w:tr>
    </w:tbl>
    <w:p w14:paraId="7D140CE2" w14:textId="77777777" w:rsidR="006A6F4A" w:rsidRDefault="006A6F4A">
      <w:pPr>
        <w:rPr>
          <w:del w:id="911" w:author="RAN2#123-OPPO" w:date="2023-08-29T15:48:00Z"/>
        </w:rPr>
      </w:pPr>
    </w:p>
    <w:p w14:paraId="053F2B3F" w14:textId="77777777" w:rsidR="006A6F4A" w:rsidRDefault="0010199D">
      <w:pPr>
        <w:pStyle w:val="Heading2"/>
      </w:pPr>
      <w:bookmarkStart w:id="912" w:name="_Toc146781697"/>
      <w:bookmarkStart w:id="913" w:name="_Toc139045982"/>
      <w:bookmarkStart w:id="914" w:name="_Toc60777558"/>
      <w:bookmarkStart w:id="915" w:name="_Toc139046009"/>
      <w:bookmarkStart w:id="916" w:name="_Toc131065405"/>
      <w:bookmarkStart w:id="917" w:name="_Toc60777581"/>
      <w:bookmarkEnd w:id="511"/>
      <w:bookmarkEnd w:id="512"/>
      <w:r>
        <w:t>6.4</w:t>
      </w:r>
      <w:r>
        <w:tab/>
        <w:t>RRC multiplicity and type constraint values</w:t>
      </w:r>
      <w:bookmarkEnd w:id="912"/>
    </w:p>
    <w:p w14:paraId="636ACE26" w14:textId="77777777" w:rsidR="006A6F4A" w:rsidRDefault="0010199D">
      <w:pPr>
        <w:pStyle w:val="Heading3"/>
      </w:pPr>
      <w:bookmarkStart w:id="918" w:name="_Toc146781698"/>
      <w:r>
        <w:t>–</w:t>
      </w:r>
      <w:r>
        <w:tab/>
        <w:t>Multiplicity and type constraint definitions</w:t>
      </w:r>
      <w:bookmarkEnd w:id="918"/>
    </w:p>
    <w:p w14:paraId="137385D6" w14:textId="77777777" w:rsidR="006A6F4A" w:rsidRDefault="0010199D" w:rsidP="0018133E">
      <w:pPr>
        <w:pStyle w:val="PL"/>
        <w:spacing w:after="0" w:line="240" w:lineRule="auto"/>
        <w:rPr>
          <w:noProof/>
          <w:color w:val="808080"/>
        </w:rPr>
      </w:pPr>
      <w:r>
        <w:rPr>
          <w:noProof/>
          <w:color w:val="808080"/>
        </w:rPr>
        <w:t>-- ASN1START</w:t>
      </w:r>
    </w:p>
    <w:p w14:paraId="51E22A26" w14:textId="77777777" w:rsidR="006A6F4A" w:rsidRDefault="0010199D" w:rsidP="0018133E">
      <w:pPr>
        <w:pStyle w:val="PL"/>
        <w:spacing w:after="0" w:line="240" w:lineRule="auto"/>
        <w:rPr>
          <w:noProof/>
          <w:color w:val="808080"/>
        </w:rPr>
      </w:pPr>
      <w:r>
        <w:rPr>
          <w:noProof/>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t xml:space="preserve">                                                            </w:t>
      </w:r>
      <w:r>
        <w:rPr>
          <w:color w:val="808080"/>
        </w:rPr>
        <w:t>-- congestion control minus 1</w:t>
      </w:r>
    </w:p>
    <w:p w14:paraId="43647379" w14:textId="77777777" w:rsidR="006A6F4A" w:rsidRDefault="0010199D">
      <w:pPr>
        <w:pStyle w:val="PL"/>
        <w:rPr>
          <w:color w:val="808080"/>
        </w:rPr>
      </w:pPr>
      <w:r>
        <w:lastRenderedPageBreak/>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lastRenderedPageBreak/>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lastRenderedPageBreak/>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t xml:space="preserve">maxNrofZP-CSI-RS-ResourcesPerSet        </w:t>
      </w:r>
      <w:r>
        <w:rPr>
          <w:color w:val="993366"/>
        </w:rPr>
        <w:t>INTEGER</w:t>
      </w:r>
      <w:r>
        <w:t xml:space="preserve"> ::= 16</w:t>
      </w:r>
    </w:p>
    <w:p w14:paraId="593B43E7" w14:textId="77777777" w:rsidR="006A6F4A" w:rsidRDefault="0010199D">
      <w:pPr>
        <w:pStyle w:val="PL"/>
      </w:pPr>
      <w:r>
        <w:lastRenderedPageBreak/>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lastRenderedPageBreak/>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lastRenderedPageBreak/>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t xml:space="preserve">                                                            </w:t>
      </w:r>
      <w:r>
        <w:rPr>
          <w:color w:val="808080"/>
        </w:rPr>
        <w:t>-- extended.</w:t>
      </w:r>
    </w:p>
    <w:p w14:paraId="3B75B51C" w14:textId="77777777" w:rsidR="006A6F4A" w:rsidRDefault="0010199D">
      <w:pPr>
        <w:pStyle w:val="PL"/>
        <w:rPr>
          <w:color w:val="808080"/>
        </w:rPr>
      </w:pPr>
      <w:r>
        <w:lastRenderedPageBreak/>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t xml:space="preserve">maxBandsMRDC                            </w:t>
      </w:r>
      <w:r>
        <w:rPr>
          <w:color w:val="993366"/>
        </w:rPr>
        <w:t>INTEGER</w:t>
      </w:r>
      <w:r>
        <w:t xml:space="preserve"> ::= 1280</w:t>
      </w:r>
    </w:p>
    <w:p w14:paraId="3D467876" w14:textId="77777777" w:rsidR="006A6F4A" w:rsidRDefault="0010199D">
      <w:pPr>
        <w:pStyle w:val="PL"/>
      </w:pPr>
      <w:r>
        <w:lastRenderedPageBreak/>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lastRenderedPageBreak/>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t xml:space="preserve">maxNrofSRI-PUSCH-Mappings               </w:t>
      </w:r>
      <w:r>
        <w:rPr>
          <w:color w:val="993366"/>
        </w:rPr>
        <w:t>INTEGER</w:t>
      </w:r>
      <w:r>
        <w:t xml:space="preserve"> ::= 16</w:t>
      </w:r>
    </w:p>
    <w:p w14:paraId="15C4C988" w14:textId="77777777" w:rsidR="006A6F4A" w:rsidRDefault="0010199D">
      <w:pPr>
        <w:pStyle w:val="PL"/>
      </w:pPr>
      <w:r>
        <w:lastRenderedPageBreak/>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lastRenderedPageBreak/>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lastRenderedPageBreak/>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lastRenderedPageBreak/>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t xml:space="preserve">                                                            </w:t>
      </w:r>
      <w:r>
        <w:rPr>
          <w:color w:val="808080"/>
        </w:rPr>
        <w:t>-- capabilities</w:t>
      </w:r>
    </w:p>
    <w:p w14:paraId="7D96AC32" w14:textId="77777777" w:rsidR="006A6F4A" w:rsidRDefault="0010199D">
      <w:pPr>
        <w:pStyle w:val="PL"/>
        <w:rPr>
          <w:ins w:id="919" w:author="RAN2#123-OPPO" w:date="2023-08-29T16:08:00Z"/>
        </w:rPr>
      </w:pPr>
      <w:ins w:id="920" w:author="RAN2#123-OPPO" w:date="2023-08-29T16:07:00Z">
        <w:r>
          <w:lastRenderedPageBreak/>
          <w:t>maxSecurityCellSet-r18                  INTEGER ::= FFS     -- Maximum number of cell sets</w:t>
        </w:r>
      </w:ins>
      <w:ins w:id="921" w:author="RAN2#123-OPPO" w:date="2023-08-29T16:08:00Z">
        <w:r>
          <w:t xml:space="preserve"> for subsequent CPAC.</w:t>
        </w:r>
      </w:ins>
    </w:p>
    <w:p w14:paraId="1858E83D" w14:textId="77777777" w:rsidR="006A6F4A" w:rsidRDefault="0010199D">
      <w:pPr>
        <w:pStyle w:val="PL"/>
      </w:pPr>
      <w:ins w:id="922" w:author="RAN2#123-OPPO" w:date="2023-08-29T16:08:00Z">
        <w:r>
          <w:t xml:space="preserve">maxSK-Counter-r18                       INTEGER ::= FFS     -- Maximum number of </w:t>
        </w:r>
      </w:ins>
      <w:ins w:id="923" w:author="RAN2#123-OPPO" w:date="2023-08-29T16:09:00Z">
        <w:r>
          <w:t xml:space="preserve">SK-counters configured for a </w:t>
        </w:r>
      </w:ins>
      <w:ins w:id="924" w:author="RAN2#123-OPPO" w:date="2023-08-29T16:08:00Z">
        <w:r>
          <w:t>cell set</w:t>
        </w:r>
      </w:ins>
      <w:ins w:id="925" w:author="RAN2#123-OPPO" w:date="2023-08-29T16:09:00Z">
        <w:r>
          <w:t xml:space="preserve"> </w:t>
        </w:r>
      </w:ins>
      <w:ins w:id="926" w:author="RAN2#123-OPPO" w:date="2023-08-29T16:08:00Z">
        <w:r>
          <w:t>for subsequent CPAC.</w:t>
        </w:r>
      </w:ins>
    </w:p>
    <w:p w14:paraId="25D21932" w14:textId="77777777" w:rsidR="006A6F4A" w:rsidRDefault="0010199D" w:rsidP="0018133E">
      <w:pPr>
        <w:pStyle w:val="PL"/>
        <w:spacing w:after="0" w:line="240" w:lineRule="auto"/>
        <w:rPr>
          <w:noProof/>
          <w:color w:val="808080"/>
        </w:rPr>
      </w:pPr>
      <w:r>
        <w:rPr>
          <w:noProof/>
          <w:color w:val="808080"/>
        </w:rPr>
        <w:t>-- TAG-MULTIPLICITY-AND-TYPE-CONSTRAINT-DEFINITIONS-STOP</w:t>
      </w:r>
    </w:p>
    <w:p w14:paraId="081D4D03" w14:textId="77777777" w:rsidR="006A6F4A" w:rsidRDefault="0010199D" w:rsidP="0018133E">
      <w:pPr>
        <w:pStyle w:val="PL"/>
        <w:spacing w:after="0" w:line="240" w:lineRule="auto"/>
        <w:rPr>
          <w:noProof/>
          <w:color w:val="808080"/>
        </w:rPr>
      </w:pPr>
      <w:r>
        <w:rPr>
          <w:noProof/>
          <w:color w:val="808080"/>
        </w:rPr>
        <w:t>-- ASN1STOP</w:t>
      </w:r>
    </w:p>
    <w:p w14:paraId="67202841" w14:textId="77777777" w:rsidR="006A6F4A" w:rsidRDefault="0010199D">
      <w:pPr>
        <w:pStyle w:val="EditorsNote"/>
        <w:rPr>
          <w:i/>
        </w:rPr>
      </w:pPr>
      <w:ins w:id="927" w:author="RAN2#123-OPPO" w:date="2023-08-29T16:10:00Z">
        <w:r>
          <w:rPr>
            <w:i/>
          </w:rPr>
          <w:t>Edi</w:t>
        </w:r>
      </w:ins>
      <w:ins w:id="928" w:author="RAN2#123-OPPO" w:date="2023-09-01T11:53:00Z">
        <w:r>
          <w:rPr>
            <w:i/>
          </w:rPr>
          <w:t>tor</w:t>
        </w:r>
      </w:ins>
      <w:ins w:id="929" w:author="RAN2#123-OPPO" w:date="2023-08-29T16:10:00Z">
        <w:r>
          <w:rPr>
            <w:i/>
          </w:rPr>
          <w:t xml:space="preserve">’s Note: FFS on the </w:t>
        </w:r>
      </w:ins>
      <w:ins w:id="930" w:author="RAN2#123-OPPO" w:date="2023-09-01T12:09:00Z">
        <w:r>
          <w:rPr>
            <w:i/>
          </w:rPr>
          <w:t>maximum</w:t>
        </w:r>
      </w:ins>
      <w:ins w:id="931" w:author="RAN2#123-OPPO" w:date="2023-08-29T16:10:00Z">
        <w:r>
          <w:rPr>
            <w:i/>
          </w:rPr>
          <w:t xml:space="preserve"> number of maxSecurityCellSet-r18 and maxSK-Counter-r18.</w:t>
        </w:r>
      </w:ins>
    </w:p>
    <w:bookmarkEnd w:id="913"/>
    <w:bookmarkEnd w:id="914"/>
    <w:p w14:paraId="57B54058" w14:textId="77777777" w:rsidR="006A6F4A" w:rsidRDefault="0010199D">
      <w:pPr>
        <w:pStyle w:val="Heading2"/>
        <w:rPr>
          <w:rFonts w:eastAsia="MS Mincho"/>
        </w:rPr>
      </w:pPr>
      <w:r>
        <w:rPr>
          <w:rFonts w:eastAsia="MS Mincho"/>
        </w:rPr>
        <w:t>7.4</w:t>
      </w:r>
      <w:r>
        <w:rPr>
          <w:rFonts w:eastAsia="MS Mincho"/>
        </w:rPr>
        <w:tab/>
        <w:t>UE variables</w:t>
      </w:r>
      <w:bookmarkEnd w:id="915"/>
    </w:p>
    <w:p w14:paraId="5F725E09" w14:textId="77777777" w:rsidR="006A6F4A" w:rsidRDefault="0010199D">
      <w:pPr>
        <w:pStyle w:val="NO"/>
      </w:pPr>
      <w:bookmarkStart w:id="932" w:name="_Toc60777583"/>
      <w:bookmarkStart w:id="933" w:name="_Toc139046011"/>
      <w:bookmarkStart w:id="934" w:name="_Toc131065407"/>
      <w:bookmarkEnd w:id="916"/>
      <w:bookmarkEnd w:id="917"/>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Heading4"/>
        <w:rPr>
          <w:rFonts w:eastAsia="MS Mincho"/>
        </w:rPr>
      </w:pPr>
      <w:bookmarkStart w:id="935" w:name="_Toc60777582"/>
      <w:bookmarkStart w:id="936" w:name="_Toc146781725"/>
      <w:r>
        <w:rPr>
          <w:rFonts w:eastAsia="MS Mincho"/>
        </w:rPr>
        <w:t>–</w:t>
      </w:r>
      <w:r>
        <w:rPr>
          <w:rFonts w:eastAsia="MS Mincho"/>
        </w:rPr>
        <w:tab/>
      </w:r>
      <w:r>
        <w:rPr>
          <w:rFonts w:eastAsia="MS Mincho"/>
          <w:i/>
        </w:rPr>
        <w:t>NR-UE-Variables</w:t>
      </w:r>
      <w:bookmarkEnd w:id="935"/>
      <w:bookmarkEnd w:id="936"/>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rsidP="0018133E">
      <w:pPr>
        <w:pStyle w:val="PL"/>
        <w:spacing w:after="0" w:line="240" w:lineRule="auto"/>
        <w:rPr>
          <w:noProof/>
          <w:color w:val="808080"/>
        </w:rPr>
      </w:pPr>
      <w:r>
        <w:rPr>
          <w:noProof/>
          <w:color w:val="808080"/>
        </w:rPr>
        <w:t>-- ASN1START</w:t>
      </w:r>
    </w:p>
    <w:p w14:paraId="0F57FF53" w14:textId="77777777" w:rsidR="006A6F4A" w:rsidRDefault="0010199D" w:rsidP="0018133E">
      <w:pPr>
        <w:pStyle w:val="PL"/>
        <w:spacing w:after="0" w:line="240" w:lineRule="auto"/>
        <w:rPr>
          <w:noProof/>
          <w:color w:val="808080"/>
        </w:rPr>
      </w:pPr>
      <w:r>
        <w:rPr>
          <w:noProof/>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lastRenderedPageBreak/>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lastRenderedPageBreak/>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937" w:author="RAN2#123bis-OPPO" w:date="2023-10-17T11:46:00Z"/>
        </w:rPr>
      </w:pPr>
      <w:del w:id="938" w:author="RAN2#123bis-OPPO" w:date="2023-10-17T11:46:00Z">
        <w:r>
          <w:delText xml:space="preserve">    </w:delText>
        </w:r>
      </w:del>
      <w:bookmarkStart w:id="939" w:name="_Hlk114211633"/>
      <w:r>
        <w:t>VisitedPSCellInfoList-r17</w:t>
      </w:r>
      <w:ins w:id="940" w:author="RAN2#123bis-OPPO" w:date="2023-10-17T11:47:00Z">
        <w:r>
          <w:t>,</w:t>
        </w:r>
      </w:ins>
    </w:p>
    <w:p w14:paraId="6AFBE5A2" w14:textId="77777777" w:rsidR="006A6F4A" w:rsidRDefault="0010199D">
      <w:pPr>
        <w:pStyle w:val="PL"/>
        <w:ind w:firstLine="390"/>
      </w:pPr>
      <w:ins w:id="941" w:author="RAN2#123bis-OPPO" w:date="2023-10-17T11:46:00Z">
        <w:r>
          <w:t>VarServingSecurityCellSetID-r18</w:t>
        </w:r>
      </w:ins>
    </w:p>
    <w:bookmarkEnd w:id="939"/>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rsidP="0018133E">
      <w:pPr>
        <w:pStyle w:val="PL"/>
        <w:spacing w:after="0" w:line="240" w:lineRule="auto"/>
        <w:rPr>
          <w:noProof/>
          <w:color w:val="808080"/>
        </w:rPr>
      </w:pPr>
      <w:r>
        <w:rPr>
          <w:noProof/>
          <w:color w:val="808080"/>
        </w:rPr>
        <w:lastRenderedPageBreak/>
        <w:t>-- NR-UE-VARIABLES-STOP</w:t>
      </w:r>
    </w:p>
    <w:p w14:paraId="039C6C57" w14:textId="77777777" w:rsidR="006A6F4A" w:rsidRDefault="0010199D" w:rsidP="0018133E">
      <w:pPr>
        <w:pStyle w:val="PL"/>
        <w:spacing w:after="0" w:line="240" w:lineRule="auto"/>
        <w:rPr>
          <w:noProof/>
          <w:color w:val="808080"/>
        </w:rPr>
      </w:pPr>
      <w:r>
        <w:rPr>
          <w:noProof/>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Heading4"/>
        <w:rPr>
          <w:rFonts w:eastAsia="MS Mincho"/>
        </w:rPr>
      </w:pPr>
      <w:bookmarkStart w:id="942" w:name="_Toc146781726"/>
      <w:r>
        <w:rPr>
          <w:rFonts w:eastAsia="MS Mincho"/>
        </w:rPr>
        <w:t>–</w:t>
      </w:r>
      <w:r>
        <w:rPr>
          <w:rFonts w:eastAsia="MS Mincho"/>
        </w:rPr>
        <w:tab/>
      </w:r>
      <w:r>
        <w:rPr>
          <w:rFonts w:eastAsia="MS Mincho"/>
          <w:i/>
        </w:rPr>
        <w:t>VarConditionalReconfig</w:t>
      </w:r>
      <w:bookmarkEnd w:id="942"/>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943" w:author="RAN2#123-OPPO" w:date="2023-08-29T16:13:00Z">
        <w:r>
          <w:rPr>
            <w:iCs/>
            <w:lang w:eastAsia="zh-CN"/>
          </w:rPr>
          <w:t>or subsequent CPAC</w:t>
        </w:r>
      </w:ins>
      <w:r>
        <w:rPr>
          <w:iCs/>
        </w:rPr>
        <w:t xml:space="preserve"> execution condition (associated </w:t>
      </w:r>
      <w:r>
        <w:rPr>
          <w:i/>
        </w:rPr>
        <w:t>measId</w:t>
      </w:r>
      <w:r>
        <w:rPr>
          <w:iCs/>
        </w:rPr>
        <w:t>(s))</w:t>
      </w:r>
      <w:del w:id="944" w:author="RAN2#122" w:date="2023-08-09T17:46:00Z">
        <w:r>
          <w:rPr>
            <w:iCs/>
          </w:rPr>
          <w:delText xml:space="preserve"> and </w:delText>
        </w:r>
      </w:del>
      <w:ins w:id="945" w:author="RAN2#122" w:date="2023-08-09T17:46:00Z">
        <w:r>
          <w:rPr>
            <w:iCs/>
          </w:rPr>
          <w:t xml:space="preserve">, </w:t>
        </w:r>
      </w:ins>
      <w:r>
        <w:rPr>
          <w:iCs/>
        </w:rPr>
        <w:t xml:space="preserve">the stored target candidate SpCell </w:t>
      </w:r>
      <w:r>
        <w:rPr>
          <w:i/>
          <w:iCs/>
        </w:rPr>
        <w:t>RRCReconfiguration</w:t>
      </w:r>
      <w:ins w:id="946" w:author="RAN2#122" w:date="2023-08-09T17:46:00Z">
        <w:r>
          <w:rPr>
            <w:iCs/>
          </w:rPr>
          <w:t xml:space="preserve">, </w:t>
        </w:r>
        <w:del w:id="947" w:author="RAN2#123-OPPO" w:date="2023-09-01T14:35:00Z">
          <w:r>
            <w:rPr>
              <w:iCs/>
            </w:rPr>
            <w:delText xml:space="preserve">and </w:delText>
          </w:r>
        </w:del>
        <w:r>
          <w:rPr>
            <w:iCs/>
          </w:rPr>
          <w:t>the stored reference configuration</w:t>
        </w:r>
      </w:ins>
      <w:ins w:id="948" w:author="RAN2#123-OPPO" w:date="2023-09-01T14:35:00Z">
        <w:r>
          <w:rPr>
            <w:iCs/>
          </w:rPr>
          <w:t xml:space="preserve"> and the stored </w:t>
        </w:r>
      </w:ins>
      <w:ins w:id="949" w:author="RAN2#123-OPPO" w:date="2023-09-08T10:53:00Z">
        <w:r>
          <w:rPr>
            <w:i/>
            <w:iCs/>
          </w:rPr>
          <w:t>SK</w:t>
        </w:r>
      </w:ins>
      <w:ins w:id="950"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rsidP="0018133E">
      <w:pPr>
        <w:pStyle w:val="PL"/>
        <w:spacing w:after="0" w:line="240" w:lineRule="auto"/>
        <w:rPr>
          <w:noProof/>
          <w:color w:val="808080"/>
        </w:rPr>
      </w:pPr>
      <w:r>
        <w:rPr>
          <w:noProof/>
          <w:color w:val="808080"/>
        </w:rPr>
        <w:t>-- ASN1START</w:t>
      </w:r>
    </w:p>
    <w:p w14:paraId="2AE262AE" w14:textId="77777777" w:rsidR="006A6F4A" w:rsidRDefault="0010199D" w:rsidP="0018133E">
      <w:pPr>
        <w:pStyle w:val="PL"/>
        <w:spacing w:after="0" w:line="240" w:lineRule="auto"/>
        <w:rPr>
          <w:noProof/>
          <w:color w:val="808080"/>
        </w:rPr>
      </w:pPr>
      <w:r>
        <w:rPr>
          <w:noProof/>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951" w:author="RAN2#122" w:date="2023-08-09T17:56:00Z"/>
          <w:color w:val="993366"/>
        </w:rPr>
      </w:pPr>
      <w:r>
        <w:t xml:space="preserve">    condReconfigList               CondReconfigToAddModList-r16        </w:t>
      </w:r>
      <w:r>
        <w:rPr>
          <w:color w:val="993366"/>
        </w:rPr>
        <w:t>OPTIONAL</w:t>
      </w:r>
      <w:ins w:id="952" w:author="RAN2#122" w:date="2023-08-10T18:12:00Z">
        <w:r>
          <w:rPr>
            <w:color w:val="993366"/>
          </w:rPr>
          <w:t>,</w:t>
        </w:r>
      </w:ins>
    </w:p>
    <w:p w14:paraId="3279C937" w14:textId="77777777" w:rsidR="006A6F4A" w:rsidRDefault="0010199D">
      <w:pPr>
        <w:pStyle w:val="PL"/>
        <w:ind w:firstLineChars="500" w:firstLine="800"/>
        <w:rPr>
          <w:ins w:id="953" w:author="RAN2#123-OPPO" w:date="2023-08-29T16:14:00Z"/>
          <w:color w:val="993366"/>
        </w:rPr>
      </w:pPr>
      <w:ins w:id="954" w:author="RAN2#122" w:date="2023-08-09T18:05:00Z">
        <w:r>
          <w:t>SCPAC</w:t>
        </w:r>
      </w:ins>
      <w:ins w:id="955" w:author="RAN2#122" w:date="2023-08-09T17:56:00Z">
        <w:r>
          <w:t xml:space="preserve">-ReferenceConfiguration-r18     OCTET STRING (CONTAINING RRCReconfiguration)  </w:t>
        </w:r>
        <w:r>
          <w:rPr>
            <w:color w:val="993366"/>
          </w:rPr>
          <w:t xml:space="preserve"> OPTIONAL</w:t>
        </w:r>
      </w:ins>
      <w:ins w:id="956" w:author="RAN2#122" w:date="2023-08-10T18:13:00Z">
        <w:r>
          <w:rPr>
            <w:color w:val="993366"/>
          </w:rPr>
          <w:t>,</w:t>
        </w:r>
      </w:ins>
    </w:p>
    <w:p w14:paraId="05290B24" w14:textId="77777777" w:rsidR="006A6F4A" w:rsidRDefault="0010199D">
      <w:pPr>
        <w:pStyle w:val="PL"/>
        <w:ind w:firstLineChars="500" w:firstLine="800"/>
        <w:rPr>
          <w:ins w:id="957" w:author="RAN2#123-OPPO" w:date="2023-08-29T16:13:00Z"/>
          <w:color w:val="993366"/>
        </w:rPr>
      </w:pPr>
      <w:ins w:id="958" w:author="RAN2#123-OPPO" w:date="2023-09-01T10:07:00Z">
        <w:r>
          <w:t>sk</w:t>
        </w:r>
      </w:ins>
      <w:ins w:id="959"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rsidP="0018133E">
      <w:pPr>
        <w:pStyle w:val="PL"/>
        <w:spacing w:after="0" w:line="240" w:lineRule="auto"/>
        <w:rPr>
          <w:noProof/>
          <w:color w:val="808080"/>
        </w:rPr>
      </w:pPr>
      <w:r>
        <w:rPr>
          <w:noProof/>
          <w:color w:val="808080"/>
        </w:rPr>
        <w:t>-- TAG-VARCONDITIONALRECONFIG-STOP</w:t>
      </w:r>
    </w:p>
    <w:p w14:paraId="000C2D81" w14:textId="77777777" w:rsidR="006A6F4A" w:rsidRDefault="0010199D" w:rsidP="0018133E">
      <w:pPr>
        <w:pStyle w:val="PL"/>
        <w:spacing w:after="0" w:line="240" w:lineRule="auto"/>
        <w:rPr>
          <w:noProof/>
          <w:color w:val="808080"/>
        </w:rPr>
      </w:pPr>
      <w:r>
        <w:rPr>
          <w:noProof/>
          <w:color w:val="808080"/>
        </w:rPr>
        <w:t>-- ASN1STOP</w:t>
      </w:r>
    </w:p>
    <w:p w14:paraId="6E3A5473" w14:textId="77777777" w:rsidR="006A6F4A" w:rsidRDefault="0010199D">
      <w:pPr>
        <w:pStyle w:val="Heading4"/>
        <w:rPr>
          <w:ins w:id="960" w:author="RAN2#123bis-OPPO" w:date="2023-10-17T11:17:00Z"/>
          <w:rFonts w:eastAsia="MS Mincho"/>
          <w:i/>
        </w:rPr>
      </w:pPr>
      <w:ins w:id="961"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962" w:author="RAN2#123bis-OPPO" w:date="2023-10-17T11:17:00Z"/>
          <w:rFonts w:eastAsia="MS Mincho"/>
        </w:rPr>
      </w:pPr>
      <w:ins w:id="963"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964" w:author="RAN2#123bis-OPPO" w:date="2023-10-17T11:17:00Z"/>
          <w:bCs/>
          <w:i/>
          <w:iCs/>
        </w:rPr>
      </w:pPr>
      <w:ins w:id="965" w:author="RAN2#123bis-OPPO" w:date="2023-10-17T11:17:00Z">
        <w:r>
          <w:rPr>
            <w:rFonts w:eastAsia="MS Mincho"/>
            <w:i/>
          </w:rPr>
          <w:t>VarServingSecurityCellSetID</w:t>
        </w:r>
        <w:r>
          <w:rPr>
            <w:bCs/>
            <w:i/>
            <w:iCs/>
          </w:rPr>
          <w:t xml:space="preserve"> UE variable</w:t>
        </w:r>
      </w:ins>
    </w:p>
    <w:p w14:paraId="32DD1FA1" w14:textId="77777777" w:rsidR="006A6F4A" w:rsidRDefault="0010199D" w:rsidP="0018133E">
      <w:pPr>
        <w:pStyle w:val="PL"/>
        <w:spacing w:after="0" w:line="240" w:lineRule="auto"/>
        <w:rPr>
          <w:ins w:id="966" w:author="RAN2#123bis-OPPO" w:date="2023-10-17T11:17:00Z"/>
          <w:noProof/>
          <w:color w:val="808080"/>
        </w:rPr>
      </w:pPr>
      <w:ins w:id="967" w:author="RAN2#123bis-OPPO" w:date="2023-10-17T11:17:00Z">
        <w:r>
          <w:rPr>
            <w:noProof/>
            <w:color w:val="808080"/>
          </w:rPr>
          <w:t>-- ASN1START</w:t>
        </w:r>
      </w:ins>
    </w:p>
    <w:p w14:paraId="68133023" w14:textId="77777777" w:rsidR="006A6F4A" w:rsidRDefault="0010199D" w:rsidP="0018133E">
      <w:pPr>
        <w:pStyle w:val="PL"/>
        <w:spacing w:after="0" w:line="240" w:lineRule="auto"/>
        <w:rPr>
          <w:ins w:id="968" w:author="RAN2#123bis-OPPO" w:date="2023-10-17T11:17:00Z"/>
          <w:noProof/>
          <w:color w:val="808080"/>
        </w:rPr>
      </w:pPr>
      <w:ins w:id="969" w:author="RAN2#123bis-OPPO" w:date="2023-10-17T11:17:00Z">
        <w:r>
          <w:rPr>
            <w:noProof/>
            <w:color w:val="808080"/>
          </w:rPr>
          <w:t>-- TAG-VARCONDITIONALRECONFIG-START</w:t>
        </w:r>
      </w:ins>
    </w:p>
    <w:p w14:paraId="432AA7F3" w14:textId="77777777" w:rsidR="006A6F4A" w:rsidRDefault="006A6F4A">
      <w:pPr>
        <w:pStyle w:val="PL"/>
        <w:rPr>
          <w:ins w:id="970" w:author="RAN2#123bis-OPPO" w:date="2023-10-17T11:17:00Z"/>
        </w:rPr>
      </w:pPr>
    </w:p>
    <w:p w14:paraId="5679EB12" w14:textId="77777777" w:rsidR="006A6F4A" w:rsidRDefault="0010199D">
      <w:pPr>
        <w:pStyle w:val="PL"/>
        <w:rPr>
          <w:ins w:id="971" w:author="RAN2#123bis-OPPO" w:date="2023-10-17T11:17:00Z"/>
        </w:rPr>
      </w:pPr>
      <w:ins w:id="972" w:author="RAN2#123bis-OPPO" w:date="2023-10-17T11:17:00Z">
        <w:r>
          <w:t xml:space="preserve">VarServingSecurityCellSetID ::=     </w:t>
        </w:r>
        <w:r>
          <w:rPr>
            <w:color w:val="993366"/>
          </w:rPr>
          <w:t>SEQUENCE</w:t>
        </w:r>
        <w:r>
          <w:t xml:space="preserve"> {</w:t>
        </w:r>
      </w:ins>
    </w:p>
    <w:p w14:paraId="1E3BEA8E" w14:textId="43AB3D81" w:rsidR="006A6F4A" w:rsidRDefault="0010199D">
      <w:pPr>
        <w:pStyle w:val="PL"/>
        <w:ind w:firstLineChars="200" w:firstLine="320"/>
        <w:rPr>
          <w:ins w:id="973" w:author="RAN2#123bis-OPPO" w:date="2023-10-17T11:17:00Z"/>
        </w:rPr>
      </w:pPr>
      <w:ins w:id="974" w:author="RAN2#123bis-OPPO" w:date="2023-10-17T11:17:00Z">
        <w:r>
          <w:t>servingSecurityCellSetI</w:t>
        </w:r>
      </w:ins>
      <w:ins w:id="975" w:author="RAN2#123bis-OPPO" w:date="2023-10-20T11:18:00Z">
        <w:r w:rsidR="00176315">
          <w:t>d</w:t>
        </w:r>
      </w:ins>
      <w:ins w:id="976" w:author="RAN2#123bis-OPPO" w:date="2023-10-17T11:17:00Z">
        <w:r>
          <w:t>-r18          SecurityCellSetID-r18                              OPTIONAL</w:t>
        </w:r>
      </w:ins>
    </w:p>
    <w:p w14:paraId="7BA21B54" w14:textId="77777777" w:rsidR="006A6F4A" w:rsidRDefault="0010199D">
      <w:pPr>
        <w:pStyle w:val="PL"/>
        <w:rPr>
          <w:ins w:id="977" w:author="RAN2#123bis-OPPO" w:date="2023-10-17T11:17:00Z"/>
        </w:rPr>
      </w:pPr>
      <w:ins w:id="978" w:author="RAN2#123bis-OPPO" w:date="2023-10-17T11:17:00Z">
        <w:r>
          <w:t>}</w:t>
        </w:r>
      </w:ins>
    </w:p>
    <w:p w14:paraId="14FF6C3D" w14:textId="77777777" w:rsidR="006A6F4A" w:rsidRDefault="006A6F4A">
      <w:pPr>
        <w:pStyle w:val="PL"/>
        <w:rPr>
          <w:ins w:id="979" w:author="RAN2#123bis-OPPO" w:date="2023-10-17T11:17:00Z"/>
        </w:rPr>
      </w:pPr>
    </w:p>
    <w:p w14:paraId="25E82A6A" w14:textId="77777777" w:rsidR="006A6F4A" w:rsidRDefault="0010199D" w:rsidP="0018133E">
      <w:pPr>
        <w:pStyle w:val="PL"/>
        <w:spacing w:after="0" w:line="240" w:lineRule="auto"/>
        <w:rPr>
          <w:ins w:id="980" w:author="RAN2#123bis-OPPO" w:date="2023-10-17T11:17:00Z"/>
          <w:noProof/>
          <w:color w:val="808080"/>
        </w:rPr>
      </w:pPr>
      <w:ins w:id="981" w:author="RAN2#123bis-OPPO" w:date="2023-10-17T11:17:00Z">
        <w:r>
          <w:rPr>
            <w:noProof/>
            <w:color w:val="808080"/>
          </w:rPr>
          <w:t>-- TAG-VARCONDITIONALRECONFIG-STOP</w:t>
        </w:r>
      </w:ins>
    </w:p>
    <w:p w14:paraId="56AFFE92" w14:textId="77777777" w:rsidR="006A6F4A" w:rsidRDefault="0010199D" w:rsidP="0018133E">
      <w:pPr>
        <w:pStyle w:val="PL"/>
        <w:spacing w:after="0" w:line="240" w:lineRule="auto"/>
        <w:rPr>
          <w:noProof/>
          <w:color w:val="808080"/>
        </w:rPr>
      </w:pPr>
      <w:ins w:id="982" w:author="RAN2#123bis-OPPO" w:date="2023-10-17T11:17:00Z">
        <w:r>
          <w:rPr>
            <w:noProof/>
            <w:color w:val="808080"/>
          </w:rPr>
          <w:t>-- ASN1STOP</w:t>
        </w:r>
      </w:ins>
    </w:p>
    <w:p w14:paraId="38C60D9E" w14:textId="77777777" w:rsidR="006A6F4A" w:rsidRDefault="0010199D">
      <w:pPr>
        <w:pStyle w:val="Heading3"/>
      </w:pPr>
      <w:bookmarkStart w:id="983" w:name="_Toc131065464"/>
      <w:bookmarkStart w:id="984" w:name="_Toc60777633"/>
      <w:bookmarkEnd w:id="932"/>
      <w:bookmarkEnd w:id="933"/>
      <w:bookmarkEnd w:id="934"/>
      <w:r>
        <w:t>11.2.2</w:t>
      </w:r>
      <w:r>
        <w:tab/>
        <w:t>Message definitions</w:t>
      </w:r>
      <w:bookmarkEnd w:id="983"/>
      <w:bookmarkEnd w:id="984"/>
    </w:p>
    <w:p w14:paraId="2105336D" w14:textId="77777777" w:rsidR="006A6F4A" w:rsidRDefault="0010199D">
      <w:pPr>
        <w:pStyle w:val="Heading4"/>
      </w:pPr>
      <w:bookmarkStart w:id="985" w:name="_Toc146781784"/>
      <w:r>
        <w:t>–</w:t>
      </w:r>
      <w:r>
        <w:tab/>
      </w:r>
      <w:r>
        <w:rPr>
          <w:i/>
        </w:rPr>
        <w:t>CG-CandidateList</w:t>
      </w:r>
      <w:bookmarkEnd w:id="985"/>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rsidP="0018133E">
      <w:pPr>
        <w:pStyle w:val="PL"/>
        <w:spacing w:after="0" w:line="240" w:lineRule="auto"/>
        <w:rPr>
          <w:noProof/>
          <w:color w:val="808080"/>
        </w:rPr>
      </w:pPr>
      <w:r>
        <w:rPr>
          <w:noProof/>
          <w:color w:val="808080"/>
        </w:rPr>
        <w:t>-- ASN1START</w:t>
      </w:r>
    </w:p>
    <w:p w14:paraId="148C887B" w14:textId="77777777" w:rsidR="006A6F4A" w:rsidRDefault="0010199D" w:rsidP="0018133E">
      <w:pPr>
        <w:pStyle w:val="PL"/>
        <w:spacing w:after="0" w:line="240" w:lineRule="auto"/>
        <w:rPr>
          <w:noProof/>
          <w:color w:val="808080"/>
        </w:rPr>
      </w:pPr>
      <w:r>
        <w:rPr>
          <w:noProof/>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rsidP="0018133E">
      <w:pPr>
        <w:pStyle w:val="PL"/>
        <w:spacing w:after="0" w:line="240" w:lineRule="auto"/>
        <w:rPr>
          <w:noProof/>
          <w:color w:val="808080"/>
        </w:rPr>
      </w:pPr>
      <w:r>
        <w:rPr>
          <w:noProof/>
          <w:color w:val="808080"/>
        </w:rPr>
        <w:t>-- TAG-CG-CANDIDATELIST-STOP</w:t>
      </w:r>
    </w:p>
    <w:p w14:paraId="77B6A808" w14:textId="77777777" w:rsidR="006A6F4A" w:rsidRDefault="0010199D" w:rsidP="0018133E">
      <w:pPr>
        <w:pStyle w:val="PL"/>
        <w:spacing w:after="0" w:line="240" w:lineRule="auto"/>
        <w:rPr>
          <w:noProof/>
          <w:color w:val="808080"/>
        </w:rPr>
      </w:pPr>
      <w:r>
        <w:rPr>
          <w:noProof/>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986" w:author="RAN2#123bis-OPPO" w:date="2023-10-17T11:18:00Z"/>
          <w:rFonts w:eastAsiaTheme="minorEastAsia"/>
        </w:rPr>
      </w:pPr>
      <w:ins w:id="987" w:author="RAN2#123-OPPO" w:date="2023-08-31T21:21:00Z">
        <w:del w:id="988" w:author="RAN2#123bis-OPPO" w:date="2023-10-17T11:18:00Z">
          <w:r>
            <w:rPr>
              <w:rFonts w:eastAsia="DengXian" w:hint="eastAsia"/>
              <w:i/>
              <w:color w:val="FF0000"/>
              <w:lang w:eastAsia="zh-CN"/>
            </w:rPr>
            <w:delText>E</w:delText>
          </w:r>
          <w:r>
            <w:rPr>
              <w:rFonts w:eastAsia="DengXian"/>
              <w:i/>
              <w:color w:val="FF0000"/>
              <w:lang w:eastAsia="zh-CN"/>
            </w:rPr>
            <w:delText xml:space="preserve">ditor’s </w:delText>
          </w:r>
        </w:del>
      </w:ins>
      <w:ins w:id="989" w:author="RAN2#123-OPPO" w:date="2023-09-01T11:49:00Z">
        <w:del w:id="990" w:author="RAN2#123bis-OPPO" w:date="2023-10-17T11:18:00Z">
          <w:r>
            <w:rPr>
              <w:rFonts w:eastAsia="DengXian"/>
              <w:i/>
              <w:color w:val="FF0000"/>
              <w:lang w:eastAsia="zh-CN"/>
            </w:rPr>
            <w:delText>N</w:delText>
          </w:r>
        </w:del>
      </w:ins>
      <w:ins w:id="991" w:author="RAN2#123-OPPO" w:date="2023-08-31T21:21:00Z">
        <w:del w:id="992" w:author="RAN2#123bis-OPPO" w:date="2023-10-17T11:18:00Z">
          <w:r>
            <w:rPr>
              <w:rFonts w:eastAsia="DengXian"/>
              <w:i/>
              <w:color w:val="FF0000"/>
              <w:lang w:eastAsia="zh-CN"/>
            </w:rPr>
            <w:delText xml:space="preserve">ote: FFS on the IE/message to transfer the </w:delText>
          </w:r>
        </w:del>
      </w:ins>
      <w:ins w:id="993" w:author="RAN2#123-OPPO" w:date="2023-09-01T11:55:00Z">
        <w:del w:id="994" w:author="RAN2#123bis-OPPO" w:date="2023-10-17T11:18:00Z">
          <w:r>
            <w:rPr>
              <w:rFonts w:eastAsia="DengXian"/>
              <w:i/>
              <w:color w:val="FF0000"/>
              <w:lang w:eastAsia="zh-CN"/>
            </w:rPr>
            <w:delText>candidate info/</w:delText>
          </w:r>
        </w:del>
      </w:ins>
      <w:ins w:id="995" w:author="RAN2#123-OPPO" w:date="2023-08-31T21:21:00Z">
        <w:del w:id="996" w:author="RAN2#123bis-OPPO" w:date="2023-10-17T11:18:00Z">
          <w:r>
            <w:rPr>
              <w:rFonts w:eastAsia="DengXian"/>
              <w:i/>
              <w:color w:val="FF0000"/>
              <w:lang w:eastAsia="zh-CN"/>
            </w:rPr>
            <w:delText xml:space="preserve">execution conditions for subsequent </w:delText>
          </w:r>
        </w:del>
      </w:ins>
      <w:ins w:id="997" w:author="RAN2#123-OPPO" w:date="2023-09-01T11:55:00Z">
        <w:del w:id="998" w:author="RAN2#123bis-OPPO" w:date="2023-10-17T11:18:00Z">
          <w:r>
            <w:rPr>
              <w:rFonts w:eastAsia="DengXian"/>
              <w:i/>
              <w:color w:val="FF0000"/>
              <w:lang w:eastAsia="zh-CN"/>
            </w:rPr>
            <w:delText>execution condition preparation</w:delText>
          </w:r>
        </w:del>
      </w:ins>
      <w:ins w:id="999" w:author="RAN2#123-OPPO" w:date="2023-09-01T11:56:00Z">
        <w:del w:id="1000" w:author="RAN2#123bis-OPPO" w:date="2023-10-17T11:18:00Z">
          <w:r>
            <w:rPr>
              <w:rFonts w:eastAsia="DengXian"/>
              <w:i/>
              <w:color w:val="FF0000"/>
              <w:lang w:eastAsia="zh-CN"/>
            </w:rPr>
            <w:delText xml:space="preserve"> between MN and SN</w:delText>
          </w:r>
        </w:del>
      </w:ins>
      <w:ins w:id="1001" w:author="RAN2#123-OPPO" w:date="2023-08-31T21:21:00Z">
        <w:del w:id="1002" w:author="RAN2#123bis-OPPO" w:date="2023-10-17T11:18:00Z">
          <w:r>
            <w:rPr>
              <w:rFonts w:eastAsia="DengXian"/>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1003" w:name="_Toc60777636"/>
      <w:bookmarkStart w:id="1004" w:name="_Toc146781787"/>
      <w:bookmarkStart w:id="1005" w:name="_Toc146781788"/>
      <w:r>
        <w:rPr>
          <w:rFonts w:ascii="Arial" w:hAnsi="Arial"/>
          <w:sz w:val="24"/>
        </w:rPr>
        <w:lastRenderedPageBreak/>
        <w:t>–</w:t>
      </w:r>
      <w:r>
        <w:rPr>
          <w:rFonts w:ascii="Arial" w:hAnsi="Arial"/>
          <w:sz w:val="24"/>
        </w:rPr>
        <w:tab/>
      </w:r>
      <w:r>
        <w:rPr>
          <w:rFonts w:ascii="Arial" w:hAnsi="Arial"/>
          <w:i/>
          <w:sz w:val="24"/>
        </w:rPr>
        <w:t>CG-Config</w:t>
      </w:r>
      <w:bookmarkEnd w:id="1003"/>
      <w:bookmarkEnd w:id="1004"/>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rsidP="0018133E">
      <w:pPr>
        <w:pStyle w:val="PL"/>
        <w:spacing w:after="0" w:line="240" w:lineRule="auto"/>
        <w:rPr>
          <w:noProof/>
          <w:color w:val="808080"/>
        </w:rPr>
      </w:pPr>
      <w:r>
        <w:rPr>
          <w:noProof/>
          <w:color w:val="808080"/>
        </w:rPr>
        <w:t>-- ASN1START</w:t>
      </w:r>
    </w:p>
    <w:p w14:paraId="08D00146" w14:textId="77777777" w:rsidR="006A6F4A" w:rsidRDefault="0010199D" w:rsidP="0018133E">
      <w:pPr>
        <w:pStyle w:val="PL"/>
        <w:spacing w:after="0" w:line="240" w:lineRule="auto"/>
        <w:rPr>
          <w:noProof/>
          <w:color w:val="808080"/>
        </w:rPr>
      </w:pPr>
      <w:r>
        <w:rPr>
          <w:noProof/>
          <w:color w:val="808080"/>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1006" w:name="_Hlk148347936"/>
      <w:r>
        <w:rPr>
          <w:rFonts w:ascii="Courier New" w:hAnsi="Courier New"/>
          <w:sz w:val="16"/>
          <w:lang w:eastAsia="en-GB"/>
        </w:rPr>
        <w:t xml:space="preserve"> nonCriticalExtension                </w:t>
      </w:r>
      <w:ins w:id="1007" w:author="RAN2#123bis-OPPO" w:date="2023-10-17T11:23:00Z">
        <w:r>
          <w:rPr>
            <w:rFonts w:ascii="Courier New" w:hAnsi="Courier New"/>
            <w:sz w:val="16"/>
            <w:lang w:eastAsia="en-GB"/>
          </w:rPr>
          <w:t xml:space="preserve">CG-Config-v1800-IEs </w:t>
        </w:r>
      </w:ins>
      <w:del w:id="1008"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1009"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1006"/>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0" w:author="RAN2#123bis-OPPO" w:date="2023-10-17T11:23:00Z"/>
          <w:rFonts w:ascii="Courier New" w:hAnsi="Courier New"/>
          <w:sz w:val="16"/>
          <w:lang w:eastAsia="en-GB"/>
        </w:rPr>
      </w:pPr>
      <w:r>
        <w:rPr>
          <w:rFonts w:ascii="Courier New" w:hAnsi="Courier New"/>
          <w:sz w:val="16"/>
          <w:lang w:eastAsia="en-GB"/>
        </w:rPr>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1" w:author="RAN2#123bis-OPPO" w:date="2023-10-19T17:12:00Z"/>
          <w:rFonts w:ascii="Courier New" w:hAnsi="Courier New"/>
          <w:sz w:val="16"/>
          <w:lang w:eastAsia="en-GB"/>
        </w:rPr>
      </w:pPr>
      <w:ins w:id="1012" w:author="RAN2#123bis-OPPO" w:date="2023-10-19T17:12: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13" w:author="RAN2#123bis-OPPO" w:date="2023-10-19T17:12:00Z"/>
          <w:rFonts w:ascii="Courier New" w:hAnsi="Courier New"/>
          <w:sz w:val="16"/>
          <w:lang w:eastAsia="en-GB"/>
        </w:rPr>
      </w:pPr>
      <w:ins w:id="1014"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15" w:author="RAN2#123bis-OPPO" w:date="2023-10-19T17:12:00Z"/>
          <w:rFonts w:ascii="Courier New" w:hAnsi="Courier New"/>
          <w:sz w:val="16"/>
          <w:lang w:eastAsia="en-GB"/>
        </w:rPr>
      </w:pPr>
      <w:ins w:id="1016" w:author="RAN2#123bis-OPPO" w:date="2023-10-19T17:12:00Z">
        <w:r>
          <w:rPr>
            <w:rFonts w:ascii="Courier New" w:hAnsi="Courier New"/>
            <w:sz w:val="16"/>
            <w:lang w:eastAsia="en-GB"/>
          </w:rPr>
          <w:t xml:space="preserve">SCPAC-ReferenceConfigurationSCG-r18          OCTET STRING (CONTAINING RRCReconfiguration)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17" w:author="RAN2#123bis-OPPO" w:date="2023-10-19T17:12:00Z"/>
          <w:rFonts w:ascii="Courier New" w:hAnsi="Courier New"/>
          <w:sz w:val="16"/>
          <w:lang w:eastAsia="en-GB"/>
        </w:rPr>
      </w:pPr>
      <w:ins w:id="1018" w:author="RAN2#123bis-OPPO" w:date="2023-10-19T17:12:00Z">
        <w:r>
          <w:rPr>
            <w:rFonts w:ascii="Courier New" w:hAnsi="Courier New"/>
            <w:sz w:val="16"/>
            <w:lang w:eastAsia="en-GB"/>
          </w:rPr>
          <w:t>nonCriticalExtension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9" w:author="RAN2#123bis-OPPO" w:date="2023-10-19T17:12:00Z"/>
          <w:rFonts w:ascii="Courier New" w:eastAsia="DengXian" w:hAnsi="Courier New"/>
          <w:sz w:val="16"/>
          <w:lang w:eastAsia="zh-CN"/>
        </w:rPr>
      </w:pPr>
      <w:ins w:id="1020" w:author="RAN2#123bis-OPPO" w:date="2023-10-19T17:12:00Z">
        <w:r>
          <w:rPr>
            <w:rFonts w:ascii="Courier New" w:eastAsia="DengXian"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1"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2"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3" w:author="RAN2#123bis-OPPO" w:date="2023-10-17T11:22:00Z"/>
          <w:rFonts w:ascii="Courier New" w:hAnsi="Courier New"/>
          <w:sz w:val="16"/>
          <w:lang w:eastAsia="en-GB"/>
        </w:rPr>
      </w:pPr>
      <w:commentRangeStart w:id="1024"/>
      <w:commentRangeStart w:id="1025"/>
      <w:ins w:id="1026" w:author="RAN2#123bis-OPPO" w:date="2023-10-17T11:22:00Z">
        <w:r>
          <w:rPr>
            <w:rFonts w:ascii="Courier New" w:hAnsi="Courier New"/>
            <w:sz w:val="16"/>
            <w:lang w:eastAsia="en-GB"/>
          </w:rPr>
          <w:t>CandidateCellInfoList</w:t>
        </w:r>
      </w:ins>
      <w:ins w:id="1027"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DengXian" w:eastAsia="DengXian" w:hAnsi="DengXian"/>
            <w:sz w:val="16"/>
            <w:lang w:eastAsia="zh-CN"/>
          </w:rPr>
          <w:t>r18</w:t>
        </w:r>
      </w:ins>
      <w:ins w:id="1028" w:author="RAN2#123bis-OPPO" w:date="2023-10-17T11:22: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1029"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0"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1" w:author="RAN2#123bis-OPPO" w:date="2023-10-17T11:22:00Z"/>
          <w:rFonts w:ascii="Courier New" w:hAnsi="Courier New"/>
          <w:sz w:val="16"/>
          <w:lang w:eastAsia="en-GB"/>
        </w:rPr>
      </w:pPr>
      <w:ins w:id="1032" w:author="RAN2#123bis-OPPO" w:date="2023-10-19T17:13:00Z">
        <w:r>
          <w:rPr>
            <w:rFonts w:ascii="Courier New" w:hAnsi="Courier New"/>
            <w:sz w:val="16"/>
            <w:lang w:eastAsia="en-GB"/>
          </w:rPr>
          <w:t>CandidateCellInfo-r18</w:t>
        </w:r>
      </w:ins>
      <w:ins w:id="1033"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34E2B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4" w:author="RAN2#123bis-OPPO" w:date="2023-10-17T11:22:00Z"/>
          <w:rFonts w:ascii="Courier New" w:hAnsi="Courier New"/>
          <w:sz w:val="16"/>
          <w:lang w:eastAsia="en-GB"/>
        </w:rPr>
      </w:pPr>
      <w:ins w:id="1035" w:author="RAN2#123bis-OPPO" w:date="2023-10-17T11:22:00Z">
        <w:r>
          <w:rPr>
            <w:rFonts w:ascii="Courier New" w:hAnsi="Courier New"/>
            <w:sz w:val="16"/>
            <w:lang w:eastAsia="en-GB"/>
          </w:rPr>
          <w:t xml:space="preserve">    ssbFrequency-</w:t>
        </w:r>
        <w:commentRangeStart w:id="1036"/>
        <w:r>
          <w:rPr>
            <w:rFonts w:ascii="Courier New" w:hAnsi="Courier New"/>
            <w:sz w:val="16"/>
            <w:lang w:eastAsia="en-GB"/>
          </w:rPr>
          <w:t>r1</w:t>
        </w:r>
      </w:ins>
      <w:commentRangeEnd w:id="1036"/>
      <w:ins w:id="1037" w:author="RAN2#123bis-OPPO" w:date="2023-10-20T14:07:00Z">
        <w:r w:rsidR="00A348E4">
          <w:rPr>
            <w:rFonts w:ascii="Courier New" w:hAnsi="Courier New"/>
            <w:sz w:val="16"/>
            <w:lang w:eastAsia="en-GB"/>
          </w:rPr>
          <w:t>8</w:t>
        </w:r>
      </w:ins>
      <w:del w:id="1038" w:author="RAN2#123bis-OPPO" w:date="2023-10-20T14:07:00Z">
        <w:r w:rsidR="00417228" w:rsidDel="00A348E4">
          <w:rPr>
            <w:rStyle w:val="CommentReference"/>
          </w:rPr>
          <w:commentReference w:id="1036"/>
        </w:r>
      </w:del>
      <w:ins w:id="1039" w:author="RAN2#123bis-OPPO" w:date="2023-10-17T11:22:00Z">
        <w:r>
          <w:rPr>
            <w:rFonts w:ascii="Courier New" w:hAnsi="Courier New"/>
            <w:sz w:val="16"/>
            <w:lang w:eastAsia="en-GB"/>
          </w:rPr>
          <w:t xml:space="preserve">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40" w:author="RAN2#123bis-OPPO" w:date="2023-10-17T11:22:00Z"/>
          <w:rFonts w:ascii="Courier New" w:hAnsi="Courier New"/>
          <w:sz w:val="16"/>
          <w:lang w:eastAsia="en-GB"/>
        </w:rPr>
      </w:pPr>
      <w:ins w:id="1041" w:author="RAN2#123bis-OPPO" w:date="2023-10-17T11:22:00Z">
        <w:r>
          <w:rPr>
            <w:rFonts w:ascii="Courier New" w:hAnsi="Courier New"/>
            <w:sz w:val="16"/>
            <w:lang w:eastAsia="en-GB"/>
          </w:rPr>
          <w:t xml:space="preserve">    </w:t>
        </w:r>
      </w:ins>
      <w:ins w:id="1042" w:author="RAN2#123bis-OPPO" w:date="2023-10-19T17:14:00Z">
        <w:r w:rsidR="00900519">
          <w:rPr>
            <w:rFonts w:ascii="Courier New" w:hAnsi="Courier New"/>
            <w:sz w:val="16"/>
            <w:lang w:eastAsia="en-GB"/>
          </w:rPr>
          <w:t>candidateList-r18</w:t>
        </w:r>
      </w:ins>
      <w:ins w:id="1043"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1044"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45"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46" w:author="RAN2#123bis-OPPO" w:date="2023-10-17T11:22:00Z"/>
          <w:rFonts w:ascii="Courier New" w:hAnsi="Courier New"/>
          <w:sz w:val="16"/>
          <w:lang w:eastAsia="en-GB"/>
        </w:rPr>
      </w:pPr>
      <w:ins w:id="1047" w:author="RAN2#123bis-OPPO" w:date="2023-10-19T17:14:00Z">
        <w:r>
          <w:rPr>
            <w:rFonts w:ascii="Courier New" w:hAnsi="Courier New"/>
            <w:sz w:val="16"/>
            <w:lang w:eastAsia="en-GB"/>
          </w:rPr>
          <w:t>CandidateCell-r18</w:t>
        </w:r>
      </w:ins>
      <w:ins w:id="1048"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2FB0C4D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1049" w:author="RAN2#123bis-OPPO" w:date="2023-10-17T11:22:00Z"/>
          <w:rFonts w:ascii="Courier New" w:hAnsi="Courier New"/>
          <w:sz w:val="16"/>
          <w:lang w:eastAsia="en-GB"/>
        </w:rPr>
      </w:pPr>
      <w:ins w:id="1050" w:author="RAN2#123bis-OPPO" w:date="2023-10-17T11:22:00Z">
        <w:r>
          <w:rPr>
            <w:rFonts w:ascii="Courier New" w:hAnsi="Courier New"/>
            <w:sz w:val="16"/>
            <w:lang w:eastAsia="en-GB"/>
          </w:rPr>
          <w:t>physCellId-</w:t>
        </w:r>
        <w:commentRangeStart w:id="1051"/>
        <w:r>
          <w:rPr>
            <w:rFonts w:ascii="Courier New" w:hAnsi="Courier New"/>
            <w:sz w:val="16"/>
            <w:lang w:eastAsia="en-GB"/>
          </w:rPr>
          <w:t>r1</w:t>
        </w:r>
      </w:ins>
      <w:commentRangeEnd w:id="1051"/>
      <w:ins w:id="1052" w:author="RAN2#123bis-OPPO" w:date="2023-10-20T14:07:00Z">
        <w:r w:rsidR="00A348E4">
          <w:rPr>
            <w:rFonts w:ascii="Courier New" w:hAnsi="Courier New"/>
            <w:sz w:val="16"/>
            <w:lang w:eastAsia="en-GB"/>
          </w:rPr>
          <w:t>8</w:t>
        </w:r>
      </w:ins>
      <w:del w:id="1053" w:author="RAN2#123bis-OPPO" w:date="2023-10-20T14:07:00Z">
        <w:r w:rsidR="00417228" w:rsidDel="00A348E4">
          <w:rPr>
            <w:rStyle w:val="CommentReference"/>
          </w:rPr>
          <w:commentReference w:id="1051"/>
        </w:r>
      </w:del>
      <w:ins w:id="1054" w:author="RAN2#123bis-OPPO" w:date="2023-10-17T11:22:00Z">
        <w:r>
          <w:rPr>
            <w:rFonts w:ascii="Courier New" w:hAnsi="Courier New"/>
            <w:sz w:val="16"/>
            <w:lang w:eastAsia="en-GB"/>
          </w:rPr>
          <w:t xml:space="preserve">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55" w:author="RAN2#123bis-OPPO" w:date="2023-10-17T11:22:00Z"/>
          <w:rFonts w:ascii="Courier New" w:hAnsi="Courier New"/>
          <w:sz w:val="16"/>
          <w:lang w:eastAsia="en-GB"/>
        </w:rPr>
      </w:pPr>
      <w:ins w:id="1056" w:author="RAN2#123bis-OPPO" w:date="2023-10-17T11:22:00Z">
        <w:r>
          <w:rPr>
            <w:rFonts w:ascii="Courier New" w:hAnsi="Courier New"/>
            <w:sz w:val="16"/>
            <w:lang w:eastAsia="en-GB"/>
          </w:rPr>
          <w:lastRenderedPageBreak/>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57"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ins w:id="1058" w:author="RAN2#123bis-OPPO" w:date="2023-10-17T11:22:00Z">
        <w:r>
          <w:rPr>
            <w:rFonts w:ascii="Courier New" w:eastAsia="DengXian" w:hAnsi="Courier New" w:hint="eastAsia"/>
            <w:sz w:val="16"/>
            <w:lang w:eastAsia="zh-CN"/>
          </w:rPr>
          <w:t>}</w:t>
        </w:r>
      </w:ins>
      <w:commentRangeEnd w:id="1024"/>
      <w:r>
        <w:commentReference w:id="1024"/>
      </w:r>
      <w:commentRangeEnd w:id="1025"/>
      <w:r w:rsidR="00900519">
        <w:rPr>
          <w:rStyle w:val="CommentReference"/>
        </w:rPr>
        <w:commentReference w:id="1025"/>
      </w:r>
    </w:p>
    <w:p w14:paraId="7755EC44" w14:textId="77777777" w:rsidR="006A6F4A" w:rsidRDefault="0010199D" w:rsidP="0018133E">
      <w:pPr>
        <w:pStyle w:val="PL"/>
        <w:spacing w:after="0" w:line="240" w:lineRule="auto"/>
        <w:rPr>
          <w:noProof/>
          <w:color w:val="808080"/>
        </w:rPr>
      </w:pPr>
      <w:r>
        <w:rPr>
          <w:noProof/>
          <w:color w:val="808080"/>
        </w:rPr>
        <w:t>-- TAG-CG-CONFIG-STOP</w:t>
      </w:r>
    </w:p>
    <w:p w14:paraId="3655D95A" w14:textId="77777777" w:rsidR="006A6F4A" w:rsidRDefault="0010199D" w:rsidP="0018133E">
      <w:pPr>
        <w:pStyle w:val="PL"/>
        <w:spacing w:after="0" w:line="240" w:lineRule="auto"/>
        <w:rPr>
          <w:noProof/>
          <w:color w:val="808080"/>
        </w:rPr>
      </w:pPr>
      <w:r>
        <w:rPr>
          <w:noProof/>
          <w:color w:val="808080"/>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1059"/>
            <w:commentRangeStart w:id="1060"/>
            <w:r>
              <w:rPr>
                <w:rFonts w:ascii="Arial" w:hAnsi="Arial"/>
                <w:sz w:val="18"/>
                <w:lang w:eastAsia="sv-SE"/>
              </w:rPr>
              <w:t xml:space="preserve"> </w:t>
            </w:r>
            <w:commentRangeEnd w:id="1059"/>
            <w:r>
              <w:commentReference w:id="1059"/>
            </w:r>
            <w:commentRangeEnd w:id="1060"/>
            <w:r w:rsidR="00C96923">
              <w:rPr>
                <w:rStyle w:val="CommentReference"/>
              </w:rPr>
              <w:commentReference w:id="1060"/>
            </w:r>
            <w:r>
              <w:rPr>
                <w:rFonts w:ascii="Arial" w:hAnsi="Arial"/>
                <w:sz w:val="18"/>
                <w:lang w:eastAsia="sv-SE"/>
              </w:rPr>
              <w:t>secondary gNB suggests the target secondary gNB to consider configuring for CPC .</w:t>
            </w:r>
          </w:p>
        </w:tc>
      </w:tr>
      <w:tr w:rsidR="00C96923" w14:paraId="44B402E3" w14:textId="77777777">
        <w:trPr>
          <w:ins w:id="1061"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1062" w:author="RAN2#123bis-OPPO" w:date="2023-10-19T17:16:00Z"/>
                <w:rFonts w:ascii="Arial" w:hAnsi="Arial"/>
                <w:b/>
                <w:i/>
                <w:sz w:val="18"/>
                <w:lang w:eastAsia="sv-SE"/>
              </w:rPr>
            </w:pPr>
            <w:ins w:id="1063" w:author="RAN2#123bis-OPPO" w:date="2023-10-19T17:16:00Z">
              <w:r>
                <w:rPr>
                  <w:rFonts w:ascii="Arial" w:hAnsi="Arial"/>
                  <w:b/>
                  <w:i/>
                  <w:sz w:val="18"/>
                  <w:lang w:eastAsia="sv-SE"/>
                </w:rPr>
                <w:t>candidateCellInfoListSubsequentCPC</w:t>
              </w:r>
            </w:ins>
          </w:p>
          <w:p w14:paraId="706DF099" w14:textId="7E3150AC" w:rsidR="00C96923" w:rsidRDefault="00C96923" w:rsidP="00C96923">
            <w:pPr>
              <w:keepNext/>
              <w:keepLines/>
              <w:spacing w:after="0"/>
              <w:rPr>
                <w:ins w:id="1064" w:author="RAN2#123bis-OPPO" w:date="2023-10-19T17:16:00Z"/>
                <w:rFonts w:ascii="Arial" w:hAnsi="Arial"/>
                <w:b/>
                <w:i/>
                <w:sz w:val="18"/>
                <w:lang w:eastAsia="sv-SE"/>
              </w:rPr>
            </w:pPr>
            <w:ins w:id="1065" w:author="RAN2#123bis-OPPO" w:date="2023-10-19T17:16:00Z">
              <w:r>
                <w:rPr>
                  <w:rFonts w:ascii="Arial" w:hAnsi="Arial"/>
                  <w:sz w:val="18"/>
                  <w:lang w:eastAsia="sv-SE"/>
                </w:rPr>
                <w:t>Contains information regarding candidate target cells for subsequent CPC that the master gNB or source secondary gNB suggests the target secondary gNB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SimSun" w:hAnsi="Arial"/>
                <w:b/>
                <w:bCs/>
                <w:i/>
                <w:iCs/>
                <w:sz w:val="18"/>
                <w:lang w:eastAsia="zh-CN"/>
              </w:rPr>
            </w:pPr>
            <w:r>
              <w:rPr>
                <w:rFonts w:ascii="Arial" w:eastAsia="SimSun"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DengXian" w:hAnsi="Arial"/>
                <w:b/>
                <w:bCs/>
                <w:i/>
                <w:iCs/>
                <w:sz w:val="18"/>
                <w:lang w:eastAsia="sv-SE"/>
              </w:rPr>
            </w:pPr>
            <w:r>
              <w:rPr>
                <w:rFonts w:ascii="Arial" w:eastAsia="DengXian"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DengXian" w:hAnsi="Arial"/>
                <w:b/>
                <w:bCs/>
                <w:i/>
                <w:iCs/>
                <w:sz w:val="18"/>
                <w:lang w:eastAsia="sv-SE"/>
              </w:rPr>
            </w:pPr>
            <w:r>
              <w:rPr>
                <w:rFonts w:ascii="Arial" w:eastAsia="DengXian"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The SN can only indicate a value that is less than or equal to </w:t>
            </w:r>
            <w:r>
              <w:rPr>
                <w:rFonts w:ascii="Arial" w:eastAsia="DengXian" w:hAnsi="Arial"/>
                <w:bCs/>
                <w:i/>
                <w:sz w:val="18"/>
              </w:rPr>
              <w:t>maxToffset</w:t>
            </w:r>
            <w:r>
              <w:rPr>
                <w:rFonts w:ascii="Arial" w:eastAsia="DengXian" w:hAnsi="Arial"/>
                <w:bCs/>
                <w:iCs/>
                <w:sz w:val="18"/>
              </w:rPr>
              <w:t xml:space="preserve"> received from MN. This field is used in NR-DC only when MN has included the field </w:t>
            </w:r>
            <w:r>
              <w:rPr>
                <w:rFonts w:ascii="Arial" w:eastAsia="DengXian" w:hAnsi="Arial"/>
                <w:bCs/>
                <w:i/>
                <w:sz w:val="18"/>
              </w:rPr>
              <w:t>maxToffset</w:t>
            </w:r>
            <w:r>
              <w:rPr>
                <w:rFonts w:ascii="Arial" w:eastAsia="DengXian" w:hAnsi="Arial"/>
                <w:bCs/>
                <w:iCs/>
                <w:sz w:val="18"/>
              </w:rPr>
              <w:t xml:space="preserve"> in </w:t>
            </w:r>
            <w:r>
              <w:rPr>
                <w:rFonts w:ascii="Arial" w:eastAsia="DengXian" w:hAnsi="Arial"/>
                <w:bCs/>
                <w:i/>
                <w:sz w:val="18"/>
              </w:rPr>
              <w:t>CG-ConfigInfo</w:t>
            </w:r>
            <w:r>
              <w:rPr>
                <w:rFonts w:ascii="Arial" w:eastAsia="DengXian" w:hAnsi="Arial"/>
                <w:bCs/>
                <w:iCs/>
                <w:sz w:val="18"/>
              </w:rPr>
              <w:t xml:space="preserve">. Value </w:t>
            </w:r>
            <w:r>
              <w:rPr>
                <w:rFonts w:ascii="Arial" w:eastAsia="DengXian" w:hAnsi="Arial"/>
                <w:bCs/>
                <w:i/>
                <w:sz w:val="18"/>
              </w:rPr>
              <w:t>ms0dot5</w:t>
            </w:r>
            <w:r>
              <w:rPr>
                <w:rFonts w:ascii="Arial" w:eastAsia="DengXian" w:hAnsi="Arial"/>
                <w:bCs/>
                <w:iCs/>
                <w:sz w:val="18"/>
              </w:rPr>
              <w:t xml:space="preserve"> corresponds to 0.5 ms, value </w:t>
            </w:r>
            <w:r>
              <w:rPr>
                <w:rFonts w:ascii="Arial" w:eastAsia="DengXian" w:hAnsi="Arial"/>
                <w:bCs/>
                <w:i/>
                <w:sz w:val="18"/>
              </w:rPr>
              <w:t>ms0dot75</w:t>
            </w:r>
            <w:r>
              <w:rPr>
                <w:rFonts w:ascii="Arial" w:eastAsia="DengXian" w:hAnsi="Arial"/>
                <w:bCs/>
                <w:iCs/>
                <w:sz w:val="18"/>
              </w:rPr>
              <w:t xml:space="preserve"> corresponds to 0.75 ms, value </w:t>
            </w:r>
            <w:r>
              <w:rPr>
                <w:rFonts w:ascii="Arial" w:eastAsia="DengXian" w:hAnsi="Arial"/>
                <w:bCs/>
                <w:i/>
                <w:sz w:val="18"/>
              </w:rPr>
              <w:t>ms1</w:t>
            </w:r>
            <w:r>
              <w:rPr>
                <w:rFonts w:ascii="Arial" w:eastAsia="DengXian"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1066"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1067" w:author="RAN2#123bis-OPPO" w:date="2023-10-17T11:20:00Z"/>
                <w:rFonts w:ascii="Arial" w:hAnsi="Arial"/>
                <w:b/>
                <w:bCs/>
                <w:i/>
                <w:iCs/>
                <w:sz w:val="18"/>
                <w:lang w:eastAsia="sv-SE"/>
              </w:rPr>
            </w:pPr>
            <w:ins w:id="1068" w:author="RAN2#123bis-OPPO" w:date="2023-10-17T11:20:00Z">
              <w:r>
                <w:rPr>
                  <w:rFonts w:ascii="Arial" w:hAnsi="Arial"/>
                  <w:b/>
                  <w:bCs/>
                  <w:i/>
                  <w:iCs/>
                  <w:sz w:val="18"/>
                  <w:lang w:eastAsia="sv-SE"/>
                </w:rPr>
                <w:t>subsequentExecCondConfig</w:t>
              </w:r>
            </w:ins>
          </w:p>
          <w:p w14:paraId="576BC37A" w14:textId="77777777" w:rsidR="006A6F4A" w:rsidRDefault="0010199D">
            <w:pPr>
              <w:keepNext/>
              <w:keepLines/>
              <w:spacing w:after="0"/>
              <w:rPr>
                <w:ins w:id="1069" w:author="RAN2#123bis-OPPO" w:date="2023-10-17T11:20:00Z"/>
                <w:rFonts w:ascii="Arial" w:hAnsi="Arial"/>
                <w:b/>
                <w:bCs/>
                <w:i/>
                <w:iCs/>
                <w:sz w:val="18"/>
                <w:lang w:eastAsia="sv-SE"/>
              </w:rPr>
            </w:pPr>
            <w:ins w:id="1070" w:author="RAN2#123bis-OPPO" w:date="2023-10-17T11:20:00Z">
              <w:r>
                <w:rPr>
                  <w:rFonts w:ascii="Arial" w:hAnsi="Arial"/>
                  <w:sz w:val="18"/>
                </w:rPr>
                <w:t>Includes the the execution conditions for subsequent CPC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lastRenderedPageBreak/>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Heading4"/>
        <w:rPr>
          <w:i/>
        </w:rPr>
      </w:pPr>
      <w:r>
        <w:rPr>
          <w:i/>
        </w:rPr>
        <w:t>–</w:t>
      </w:r>
      <w:r>
        <w:rPr>
          <w:i/>
        </w:rPr>
        <w:tab/>
        <w:t>CG-ConfigInfo</w:t>
      </w:r>
      <w:bookmarkEnd w:id="1005"/>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t>CG-ConfigInfo</w:t>
      </w:r>
      <w:r>
        <w:t xml:space="preserve"> message</w:t>
      </w:r>
    </w:p>
    <w:p w14:paraId="18F81E2E" w14:textId="77777777" w:rsidR="006A6F4A" w:rsidRDefault="0010199D" w:rsidP="0018133E">
      <w:pPr>
        <w:pStyle w:val="PL"/>
        <w:spacing w:after="0" w:line="240" w:lineRule="auto"/>
        <w:rPr>
          <w:noProof/>
          <w:color w:val="808080"/>
        </w:rPr>
      </w:pPr>
      <w:r>
        <w:rPr>
          <w:noProof/>
          <w:color w:val="808080"/>
        </w:rPr>
        <w:t>-- ASN1START</w:t>
      </w:r>
    </w:p>
    <w:p w14:paraId="01AA8B14" w14:textId="77777777" w:rsidR="006A6F4A" w:rsidRDefault="0010199D" w:rsidP="0018133E">
      <w:pPr>
        <w:pStyle w:val="PL"/>
        <w:spacing w:after="0" w:line="240" w:lineRule="auto"/>
        <w:rPr>
          <w:noProof/>
          <w:color w:val="808080"/>
        </w:rPr>
      </w:pPr>
      <w:r>
        <w:rPr>
          <w:noProof/>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criticalExtensionsFuture        </w:t>
      </w:r>
      <w:r>
        <w:rPr>
          <w:color w:val="993366"/>
        </w:rPr>
        <w:t>SEQUENCE</w:t>
      </w:r>
      <w:r>
        <w:t xml:space="preserve"> {}</w:t>
      </w:r>
    </w:p>
    <w:p w14:paraId="463A9BBF" w14:textId="77777777" w:rsidR="006A6F4A" w:rsidRDefault="0010199D">
      <w:pPr>
        <w:pStyle w:val="PL"/>
      </w:pPr>
      <w:r>
        <w:lastRenderedPageBreak/>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ph-InfoMCG                      PH-TypeListMCG                                                    </w:t>
      </w:r>
      <w:r>
        <w:rPr>
          <w:color w:val="993366"/>
        </w:rPr>
        <w:t>OPTIONAL</w:t>
      </w:r>
      <w:r>
        <w:t>,</w:t>
      </w:r>
    </w:p>
    <w:p w14:paraId="538D229C" w14:textId="77777777" w:rsidR="006A6F4A" w:rsidRDefault="0010199D">
      <w:pPr>
        <w:pStyle w:val="PL"/>
      </w:pPr>
      <w:r>
        <w:lastRenderedPageBreak/>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lastRenderedPageBreak/>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DengXian"/>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1071" w:author="RAN2#122" w:date="2023-08-09T18:01:00Z">
        <w:r>
          <w:t>CG-ConfigInfo-v1800-IEs</w:t>
        </w:r>
      </w:ins>
      <w:del w:id="1072" w:author="RAN2#122" w:date="2023-08-09T18:01:00Z">
        <w:r>
          <w:rPr>
            <w:color w:val="993366"/>
          </w:rPr>
          <w:delText>SEQUENCE</w:delText>
        </w:r>
        <w:r>
          <w:delText xml:space="preserve"> {} </w:delText>
        </w:r>
      </w:del>
      <w:r>
        <w:t xml:space="preserve">                     </w:t>
      </w:r>
      <w:del w:id="1073"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1074" w:author="RAN2#122" w:date="2023-08-09T18:01:00Z"/>
        </w:rPr>
      </w:pPr>
      <w:ins w:id="1075" w:author="RAN2#122" w:date="2023-08-09T18:01:00Z">
        <w:r>
          <w:lastRenderedPageBreak/>
          <w:t xml:space="preserve">CG-ConfigInfo-v1800-IEs ::=             </w:t>
        </w:r>
        <w:r>
          <w:rPr>
            <w:color w:val="993366"/>
          </w:rPr>
          <w:t>SEQUENCE</w:t>
        </w:r>
        <w:r>
          <w:t xml:space="preserve"> {</w:t>
        </w:r>
      </w:ins>
    </w:p>
    <w:p w14:paraId="3F370467" w14:textId="77777777" w:rsidR="006A6F4A" w:rsidRDefault="0010199D">
      <w:pPr>
        <w:pStyle w:val="PL"/>
        <w:ind w:firstLine="390"/>
        <w:rPr>
          <w:ins w:id="1076" w:author="RAN2#122" w:date="2023-08-09T18:01:00Z"/>
        </w:rPr>
      </w:pPr>
      <w:ins w:id="1077" w:author="RAN2#122" w:date="2023-08-09T18:03:00Z">
        <w:r>
          <w:t>SCPAC</w:t>
        </w:r>
      </w:ins>
      <w:ins w:id="1078"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1079" w:author="RAN2#122" w:date="2023-08-09T18:01:00Z"/>
        </w:rPr>
      </w:pPr>
      <w:ins w:id="1080" w:author="RAN2#122" w:date="2023-08-09T18:01:00Z">
        <w:r>
          <w:t>nonCriticalExtension                    SEQUENCE</w:t>
        </w:r>
      </w:ins>
      <w:ins w:id="1081" w:author="RAN2#123-OPPO" w:date="2023-09-28T21:59:00Z">
        <w:r>
          <w:t xml:space="preserve"> </w:t>
        </w:r>
      </w:ins>
      <w:ins w:id="1082" w:author="RAN2#123-OPPO" w:date="2023-09-28T21:58:00Z">
        <w:r>
          <w:t>{}</w:t>
        </w:r>
      </w:ins>
      <w:ins w:id="1083" w:author="RAN2#122" w:date="2023-08-09T18:01:00Z">
        <w:r>
          <w:t xml:space="preserve">                                  </w:t>
        </w:r>
        <w:r>
          <w:rPr>
            <w:color w:val="993366"/>
          </w:rPr>
          <w:t>OPTIONAL</w:t>
        </w:r>
      </w:ins>
    </w:p>
    <w:p w14:paraId="6128D7DE" w14:textId="77777777" w:rsidR="006A6F4A" w:rsidRDefault="0010199D">
      <w:pPr>
        <w:pStyle w:val="PL"/>
        <w:rPr>
          <w:ins w:id="1084" w:author="RAN2#122" w:date="2023-08-09T18:02:00Z"/>
          <w:rFonts w:eastAsia="DengXian"/>
          <w:lang w:eastAsia="zh-CN"/>
        </w:rPr>
      </w:pPr>
      <w:ins w:id="1085" w:author="RAN2#122" w:date="2023-08-09T18:02:00Z">
        <w:r>
          <w:rPr>
            <w:rFonts w:eastAsia="DengXian"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lastRenderedPageBreak/>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lastRenderedPageBreak/>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lastRenderedPageBreak/>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lastRenderedPageBreak/>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t xml:space="preserve">        affectedCarrierFreqCombEUTRA        AffectedCarrierFreqCombEUTRA                          </w:t>
      </w:r>
      <w:r>
        <w:rPr>
          <w:color w:val="993366"/>
        </w:rPr>
        <w:t>OPTIONAL</w:t>
      </w:r>
      <w:r>
        <w:t>,</w:t>
      </w:r>
    </w:p>
    <w:p w14:paraId="6E670EC0" w14:textId="77777777" w:rsidR="006A6F4A" w:rsidRDefault="0010199D">
      <w:pPr>
        <w:pStyle w:val="PL"/>
      </w:pPr>
      <w:r>
        <w:lastRenderedPageBreak/>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rsidP="0018133E">
      <w:pPr>
        <w:pStyle w:val="PL"/>
        <w:spacing w:after="0" w:line="240" w:lineRule="auto"/>
        <w:rPr>
          <w:noProof/>
          <w:color w:val="808080"/>
        </w:rPr>
      </w:pPr>
      <w:r>
        <w:rPr>
          <w:noProof/>
          <w:color w:val="808080"/>
        </w:rPr>
        <w:t>-- TAG-CG-CONFIG-INFO-STOP</w:t>
      </w:r>
    </w:p>
    <w:p w14:paraId="7D6CB6A0" w14:textId="77777777" w:rsidR="006A6F4A" w:rsidRDefault="0010199D" w:rsidP="0018133E">
      <w:pPr>
        <w:pStyle w:val="PL"/>
        <w:spacing w:after="0" w:line="240" w:lineRule="auto"/>
        <w:rPr>
          <w:noProof/>
          <w:color w:val="808080"/>
        </w:rPr>
      </w:pPr>
      <w:r>
        <w:rPr>
          <w:noProof/>
          <w:color w:val="808080"/>
        </w:rPr>
        <w:t>-- ASN1STOP</w:t>
      </w:r>
    </w:p>
    <w:p w14:paraId="4EA71807" w14:textId="77777777" w:rsidR="006A6F4A" w:rsidRDefault="0010199D">
      <w:pPr>
        <w:pStyle w:val="NO"/>
        <w:rPr>
          <w:ins w:id="1086" w:author="RAN2#122" w:date="2023-08-09T18:06:00Z"/>
          <w:del w:id="1087" w:author="RAN2#123bis-OPPO" w:date="2023-10-17T11:52:00Z"/>
          <w:rFonts w:eastAsia="DengXian"/>
          <w:i/>
          <w:color w:val="FF0000"/>
          <w:lang w:eastAsia="zh-CN"/>
        </w:rPr>
      </w:pPr>
      <w:ins w:id="1088" w:author="RAN2#122" w:date="2023-08-09T18:06:00Z">
        <w:del w:id="1089" w:author="RAN2#123bis-OPPO" w:date="2023-10-17T11:52:00Z">
          <w:r>
            <w:rPr>
              <w:rFonts w:eastAsia="DengXian" w:hint="eastAsia"/>
              <w:i/>
              <w:color w:val="FF0000"/>
              <w:lang w:eastAsia="zh-CN"/>
            </w:rPr>
            <w:delText>E</w:delText>
          </w:r>
          <w:r>
            <w:rPr>
              <w:rFonts w:eastAsia="DengXian"/>
              <w:i/>
              <w:color w:val="FF0000"/>
              <w:lang w:eastAsia="zh-CN"/>
            </w:rPr>
            <w:delText>ditor’s n</w:delText>
          </w:r>
        </w:del>
      </w:ins>
      <w:ins w:id="1090" w:author="RAN2#123-OPPO" w:date="2023-09-01T11:50:00Z">
        <w:del w:id="1091" w:author="RAN2#123bis-OPPO" w:date="2023-10-17T11:52:00Z">
          <w:r>
            <w:rPr>
              <w:rFonts w:eastAsia="DengXian"/>
              <w:i/>
              <w:color w:val="FF0000"/>
              <w:lang w:eastAsia="zh-CN"/>
            </w:rPr>
            <w:delText>N</w:delText>
          </w:r>
        </w:del>
      </w:ins>
      <w:ins w:id="1092" w:author="RAN2#122" w:date="2023-08-09T18:06:00Z">
        <w:del w:id="1093" w:author="RAN2#123bis-OPPO" w:date="2023-10-17T11:52:00Z">
          <w:r>
            <w:rPr>
              <w:rFonts w:eastAsia="DengXian"/>
              <w:i/>
              <w:color w:val="FF0000"/>
              <w:lang w:eastAsia="zh-CN"/>
            </w:rPr>
            <w:delText xml:space="preserve">otes: FFS on which node initially </w:delText>
          </w:r>
          <w:r>
            <w:rPr>
              <w:i/>
              <w:color w:val="FF0000"/>
            </w:rPr>
            <w:delText>generates</w:delText>
          </w:r>
          <w:r>
            <w:rPr>
              <w:rFonts w:eastAsia="DengXian"/>
              <w:i/>
              <w:color w:val="FF0000"/>
              <w:lang w:eastAsia="zh-CN"/>
            </w:rPr>
            <w:delText xml:space="preserve"> the reference configuration.</w:delText>
          </w:r>
        </w:del>
      </w:ins>
    </w:p>
    <w:p w14:paraId="7B51A0C7" w14:textId="77777777" w:rsidR="006A6F4A" w:rsidRDefault="0010199D">
      <w:pPr>
        <w:pStyle w:val="NO"/>
        <w:rPr>
          <w:ins w:id="1094" w:author="RAN2#122" w:date="2023-08-09T18:06:00Z"/>
          <w:rFonts w:eastAsia="DengXian"/>
          <w:i/>
          <w:color w:val="FF0000"/>
          <w:lang w:eastAsia="zh-CN"/>
        </w:rPr>
      </w:pPr>
      <w:ins w:id="1095" w:author="RAN2#122" w:date="2023-08-09T18:06:00Z">
        <w:r>
          <w:rPr>
            <w:rFonts w:eastAsia="DengXian" w:hint="eastAsia"/>
            <w:i/>
            <w:color w:val="FF0000"/>
            <w:lang w:eastAsia="zh-CN"/>
          </w:rPr>
          <w:lastRenderedPageBreak/>
          <w:t>E</w:t>
        </w:r>
        <w:r>
          <w:rPr>
            <w:rFonts w:eastAsia="DengXian"/>
            <w:i/>
            <w:color w:val="FF0000"/>
            <w:lang w:eastAsia="zh-CN"/>
          </w:rPr>
          <w:t xml:space="preserve">ditor’s </w:t>
        </w:r>
        <w:del w:id="1096" w:author="RAN2#123-OPPO" w:date="2023-09-01T11:50:00Z">
          <w:r>
            <w:rPr>
              <w:rFonts w:eastAsia="DengXian"/>
              <w:i/>
              <w:color w:val="FF0000"/>
              <w:lang w:eastAsia="zh-CN"/>
            </w:rPr>
            <w:delText>n</w:delText>
          </w:r>
        </w:del>
      </w:ins>
      <w:ins w:id="1097" w:author="RAN2#123-OPPO" w:date="2023-09-01T11:50:00Z">
        <w:r>
          <w:rPr>
            <w:rFonts w:eastAsia="DengXian"/>
            <w:i/>
            <w:color w:val="FF0000"/>
            <w:lang w:eastAsia="zh-CN"/>
          </w:rPr>
          <w:t>N</w:t>
        </w:r>
      </w:ins>
      <w:ins w:id="1098" w:author="RAN2#122" w:date="2023-08-09T18:06:00Z">
        <w:r>
          <w:rPr>
            <w:rFonts w:eastAsia="DengXian"/>
            <w:i/>
            <w:color w:val="FF0000"/>
            <w:lang w:eastAsia="zh-CN"/>
          </w:rPr>
          <w:t>ote</w:t>
        </w:r>
        <w:del w:id="1099"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1100"/>
            <w:commentRangeStart w:id="1101"/>
            <w:r>
              <w:rPr>
                <w:szCs w:val="18"/>
                <w:lang w:eastAsia="sv-SE"/>
              </w:rPr>
              <w:t>MN initiated CPA</w:t>
            </w:r>
            <w:ins w:id="1102" w:author="RAN2#123bis-OPPO" w:date="2023-10-19T17:17:00Z">
              <w:r w:rsidR="001015DA">
                <w:rPr>
                  <w:szCs w:val="18"/>
                  <w:lang w:eastAsia="sv-SE"/>
                </w:rPr>
                <w:t xml:space="preserve">, </w:t>
              </w:r>
            </w:ins>
            <w:del w:id="1103" w:author="RAN2#123bis-OPPO" w:date="2023-10-19T17:17:00Z">
              <w:r w:rsidDel="0017475B">
                <w:rPr>
                  <w:szCs w:val="18"/>
                  <w:lang w:eastAsia="sv-SE"/>
                </w:rPr>
                <w:delText xml:space="preserve"> or </w:delText>
              </w:r>
            </w:del>
            <w:r>
              <w:rPr>
                <w:szCs w:val="18"/>
                <w:lang w:eastAsia="sv-SE"/>
              </w:rPr>
              <w:t>CPC</w:t>
            </w:r>
            <w:commentRangeEnd w:id="1100"/>
            <w:r>
              <w:commentReference w:id="1100"/>
            </w:r>
            <w:commentRangeEnd w:id="1101"/>
            <w:r w:rsidR="00B0552A">
              <w:rPr>
                <w:rStyle w:val="CommentReference"/>
                <w:rFonts w:ascii="Times New Roman" w:hAnsi="Times New Roman"/>
              </w:rPr>
              <w:commentReference w:id="1101"/>
            </w:r>
            <w:ins w:id="1104"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105"/>
            <w:commentRangeStart w:id="1106"/>
            <w:r>
              <w:rPr>
                <w:szCs w:val="18"/>
                <w:lang w:eastAsia="sv-SE"/>
              </w:rPr>
              <w:t>SN initiated Conditional PSCell Change (CPC)</w:t>
            </w:r>
            <w:ins w:id="1107" w:author="RAN2#123bis-OPPO" w:date="2023-10-19T17:16:00Z">
              <w:r w:rsidR="0017475B">
                <w:rPr>
                  <w:szCs w:val="18"/>
                  <w:lang w:eastAsia="sv-SE"/>
                </w:rPr>
                <w:t xml:space="preserve"> or SN initiated inter-SN subsequent CPC</w:t>
              </w:r>
            </w:ins>
            <w:r>
              <w:rPr>
                <w:szCs w:val="18"/>
                <w:lang w:eastAsia="sv-SE"/>
              </w:rPr>
              <w:t>.</w:t>
            </w:r>
            <w:commentRangeEnd w:id="1105"/>
            <w:r>
              <w:commentReference w:id="1105"/>
            </w:r>
            <w:commentRangeEnd w:id="1106"/>
            <w:r w:rsidR="00B0552A">
              <w:rPr>
                <w:rStyle w:val="CommentReference"/>
                <w:rFonts w:ascii="Times New Roman" w:hAnsi="Times New Roman"/>
              </w:rPr>
              <w:commentReference w:id="1106"/>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lastRenderedPageBreak/>
              <w:t>drx-InfoMCG</w:t>
            </w:r>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SimSun"/>
                <w:b/>
                <w:bCs/>
                <w:i/>
                <w:iCs/>
                <w:lang w:eastAsia="zh-CN"/>
              </w:rPr>
            </w:pPr>
            <w:r>
              <w:rPr>
                <w:rFonts w:eastAsia="SimSun"/>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DengXian"/>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DengXian"/>
                <w:bCs/>
                <w:iCs/>
              </w:rPr>
              <w:t xml:space="preserve">Indicates the maximum Toffset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ms, value </w:t>
            </w:r>
            <w:r>
              <w:rPr>
                <w:rFonts w:eastAsia="DengXian"/>
                <w:bCs/>
                <w:i/>
              </w:rPr>
              <w:t>ms0dot75</w:t>
            </w:r>
            <w:r>
              <w:rPr>
                <w:rFonts w:eastAsia="DengXian"/>
                <w:bCs/>
                <w:iCs/>
              </w:rPr>
              <w:t xml:space="preserve"> corresponds to 0.75 ms, value </w:t>
            </w:r>
            <w:r>
              <w:rPr>
                <w:rFonts w:eastAsia="DengXian"/>
                <w:bCs/>
                <w:i/>
              </w:rPr>
              <w:t>ms1</w:t>
            </w:r>
            <w:r>
              <w:rPr>
                <w:rFonts w:eastAsia="DengXian"/>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lastRenderedPageBreak/>
              <w:t>measuredFrequenciesMN</w:t>
            </w:r>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DengXian"/>
                <w:b/>
                <w:bCs/>
                <w:i/>
                <w:iCs/>
                <w:lang w:eastAsia="sv-SE"/>
              </w:rPr>
            </w:pPr>
            <w:r>
              <w:rPr>
                <w:rFonts w:eastAsia="DengXian"/>
                <w:b/>
                <w:bCs/>
                <w:i/>
                <w:iCs/>
                <w:lang w:eastAsia="sv-SE"/>
              </w:rPr>
              <w:t>ph-SupplementaryUplink</w:t>
            </w:r>
          </w:p>
          <w:p w14:paraId="6C08DE19" w14:textId="77777777" w:rsidR="006A6F4A" w:rsidRDefault="0010199D">
            <w:pPr>
              <w:pStyle w:val="TAL"/>
              <w:rPr>
                <w:rFonts w:eastAsia="DengXian"/>
                <w:lang w:eastAsia="sv-SE"/>
              </w:rPr>
            </w:pPr>
            <w:r>
              <w:rPr>
                <w:rFonts w:eastAsia="DengXian"/>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DengXian"/>
                <w:b/>
                <w:bCs/>
                <w:i/>
                <w:iCs/>
                <w:lang w:eastAsia="sv-SE"/>
              </w:rPr>
            </w:pPr>
            <w:r>
              <w:rPr>
                <w:rFonts w:eastAsia="DengXian"/>
                <w:b/>
                <w:bCs/>
                <w:i/>
                <w:iCs/>
                <w:lang w:eastAsia="sv-SE"/>
              </w:rPr>
              <w:t>ph-Uplink</w:t>
            </w:r>
          </w:p>
          <w:p w14:paraId="6CABFF9E" w14:textId="77777777" w:rsidR="006A6F4A" w:rsidRDefault="0010199D">
            <w:pPr>
              <w:pStyle w:val="TAL"/>
              <w:rPr>
                <w:rFonts w:eastAsia="DengXian"/>
                <w:lang w:eastAsia="sv-SE"/>
              </w:rPr>
            </w:pPr>
            <w:r>
              <w:rPr>
                <w:rFonts w:eastAsia="DengXian"/>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108" w:author="RAN2#122" w:date="2023-08-09T18:07:00Z"/>
                <w:b/>
                <w:i/>
                <w:lang w:eastAsia="sv-SE"/>
              </w:rPr>
            </w:pPr>
            <w:ins w:id="1109" w:author="RAN2#122" w:date="2023-08-09T18:07:00Z">
              <w:r>
                <w:rPr>
                  <w:b/>
                  <w:i/>
                  <w:lang w:eastAsia="sv-SE"/>
                </w:rPr>
                <w:t>scpac-ReferenceConfiguration</w:t>
              </w:r>
            </w:ins>
          </w:p>
          <w:p w14:paraId="0D4C3743" w14:textId="77777777" w:rsidR="006A6F4A" w:rsidRDefault="0010199D">
            <w:pPr>
              <w:pStyle w:val="TAL"/>
              <w:rPr>
                <w:b/>
                <w:i/>
                <w:lang w:eastAsia="sv-SE"/>
              </w:rPr>
            </w:pPr>
            <w:ins w:id="1110" w:author="RAN2#122" w:date="2023-08-09T18:07:00Z">
              <w:r>
                <w:rPr>
                  <w:rFonts w:eastAsia="DengXian"/>
                  <w:lang w:eastAsia="zh-CN"/>
                </w:rPr>
                <w:t>Includes the reference configuration for</w:t>
              </w:r>
            </w:ins>
            <w:ins w:id="1111" w:author="Lenovo" w:date="2023-09-06T14:27:00Z">
              <w:r>
                <w:rPr>
                  <w:lang w:eastAsia="sv-SE"/>
                </w:rPr>
                <w:t xml:space="preserve"> the candidate supporting</w:t>
              </w:r>
            </w:ins>
            <w:ins w:id="1112" w:author="RAN2#122" w:date="2023-08-09T18:07:00Z">
              <w:r>
                <w:rPr>
                  <w:rFonts w:eastAsia="DengXian"/>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lastRenderedPageBreak/>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CATT" w:date="2023-10-19T16:00:00Z" w:initials="rui">
    <w:p w14:paraId="63A4B758" w14:textId="77777777" w:rsidR="00205A34" w:rsidRPr="00CD0F8A" w:rsidRDefault="00205A34">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205A34" w:rsidRPr="00180DB6" w:rsidRDefault="00205A34">
      <w:pPr>
        <w:pStyle w:val="CommentText"/>
        <w:rPr>
          <w:rFonts w:eastAsia="DengXian"/>
          <w:lang w:eastAsia="zh-CN"/>
        </w:rPr>
      </w:pPr>
      <w:r>
        <w:rPr>
          <w:rStyle w:val="CommentReference"/>
        </w:rPr>
        <w:annotationRef/>
      </w:r>
      <w:r>
        <w:rPr>
          <w:rFonts w:eastAsia="DengXian"/>
          <w:lang w:eastAsia="zh-CN"/>
        </w:rPr>
        <w:t>Updated.</w:t>
      </w:r>
    </w:p>
  </w:comment>
  <w:comment w:id="30" w:author="Ericsson" w:date="2023-10-19T17:30:00Z" w:initials="Ericsson">
    <w:p w14:paraId="5FF1D007" w14:textId="77777777" w:rsidR="00205A34" w:rsidRDefault="00205A34" w:rsidP="00A87DB4">
      <w:pPr>
        <w:pStyle w:val="CommentText"/>
      </w:pPr>
      <w:r>
        <w:rPr>
          <w:rStyle w:val="CommentReference"/>
        </w:rPr>
        <w:annotationRef/>
      </w:r>
      <w:r>
        <w:t xml:space="preserve">Propose to remove as it is the same </w:t>
      </w:r>
      <w:r>
        <w:rPr>
          <w:i/>
          <w:iCs/>
        </w:rPr>
        <w:t>securityCellSetID</w:t>
      </w:r>
      <w:r>
        <w:t xml:space="preserve">  as mentioned in the bullet above.</w:t>
      </w:r>
    </w:p>
  </w:comment>
  <w:comment w:id="29" w:author="RAN2#123bis-OPPO" w:date="2023-10-20T09:20:00Z" w:initials="XL">
    <w:p w14:paraId="594930C6" w14:textId="07002427" w:rsidR="00205A34" w:rsidRPr="00A87DB4" w:rsidRDefault="00205A34">
      <w:pPr>
        <w:pStyle w:val="CommentText"/>
      </w:pPr>
      <w:r>
        <w:rPr>
          <w:rStyle w:val="CommentReference"/>
        </w:rPr>
        <w:annotationRef/>
      </w:r>
      <w:r>
        <w:t>OK, updated.</w:t>
      </w:r>
    </w:p>
  </w:comment>
  <w:comment w:id="26" w:author="Ericsson" w:date="2023-10-19T17:29:00Z" w:initials="Ericsson">
    <w:p w14:paraId="10E00B34" w14:textId="3518244A" w:rsidR="00205A34" w:rsidRDefault="00205A34" w:rsidP="00A87DB4">
      <w:pPr>
        <w:pStyle w:val="CommentText"/>
      </w:pPr>
      <w:r>
        <w:rPr>
          <w:rStyle w:val="CommentReference"/>
        </w:rPr>
        <w:annotationRef/>
      </w:r>
      <w:r>
        <w:t>Propose to move this down to where the legacy security key update procedure is triggered.</w:t>
      </w:r>
    </w:p>
  </w:comment>
  <w:comment w:id="27" w:author="RAN2#123bis-OPPO" w:date="2023-10-20T09:30:00Z" w:initials="XL">
    <w:p w14:paraId="0E108664" w14:textId="36DBE99A" w:rsidR="00205A34" w:rsidRPr="00A87DB4" w:rsidRDefault="00205A34" w:rsidP="000970C3">
      <w:pPr>
        <w:pStyle w:val="CommentText"/>
        <w:rPr>
          <w:rFonts w:eastAsia="DengXian"/>
          <w:lang w:eastAsia="zh-CN"/>
        </w:rPr>
      </w:pPr>
      <w:r>
        <w:rPr>
          <w:rStyle w:val="CommentReference"/>
        </w:rPr>
        <w:annotationRef/>
      </w:r>
      <w:r>
        <w:rPr>
          <w:rFonts w:eastAsia="DengXian"/>
          <w:lang w:eastAsia="zh-CN"/>
        </w:rPr>
        <w:t>Done.</w:t>
      </w:r>
    </w:p>
  </w:comment>
  <w:comment w:id="40" w:author="CATT" w:date="2023-10-19T16:00:00Z" w:initials="rui">
    <w:p w14:paraId="556C4AA9" w14:textId="77777777" w:rsidR="00205A34" w:rsidRPr="00CD0F8A" w:rsidRDefault="00205A34" w:rsidP="00B5235B">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41" w:author="RAN2#123bis-OPPO" w:date="2023-10-19T16:53:00Z" w:initials="XL">
    <w:p w14:paraId="36791288" w14:textId="77777777" w:rsidR="00205A34" w:rsidRPr="00180DB6" w:rsidRDefault="00205A34" w:rsidP="00B5235B">
      <w:pPr>
        <w:pStyle w:val="CommentText"/>
        <w:rPr>
          <w:rFonts w:eastAsia="DengXian"/>
          <w:lang w:eastAsia="zh-CN"/>
        </w:rPr>
      </w:pPr>
      <w:r>
        <w:rPr>
          <w:rStyle w:val="CommentReference"/>
        </w:rPr>
        <w:annotationRef/>
      </w:r>
      <w:r>
        <w:rPr>
          <w:rFonts w:eastAsia="DengXian"/>
          <w:lang w:eastAsia="zh-CN"/>
        </w:rPr>
        <w:t>Updated.</w:t>
      </w:r>
    </w:p>
  </w:comment>
  <w:comment w:id="43" w:author="RAN2#123bis-OPPO" w:date="2023-10-19T16:58:00Z" w:initials="XL">
    <w:p w14:paraId="5DC8BCC7" w14:textId="77777777" w:rsidR="00205A34" w:rsidRPr="00FE2920" w:rsidRDefault="00205A34" w:rsidP="00B5235B">
      <w:pPr>
        <w:pStyle w:val="CommentText"/>
        <w:rPr>
          <w:rFonts w:eastAsia="DengXian"/>
          <w:lang w:eastAsia="zh-CN"/>
        </w:rPr>
      </w:pPr>
      <w:r>
        <w:rPr>
          <w:rStyle w:val="CommentReference"/>
        </w:rPr>
        <w:annotationRef/>
      </w:r>
      <w:r>
        <w:rPr>
          <w:rFonts w:eastAsia="DengXian"/>
          <w:lang w:eastAsia="zh-CN"/>
        </w:rPr>
        <w:t>The text is upated to cover CPA case.</w:t>
      </w:r>
    </w:p>
  </w:comment>
  <w:comment w:id="46" w:author="Huawei - David" w:date="2023-10-20T15:18:00Z" w:initials="HW">
    <w:p w14:paraId="69424C48" w14:textId="77777777" w:rsidR="00205A34" w:rsidRDefault="00205A34">
      <w:pPr>
        <w:pStyle w:val="CommentText"/>
      </w:pPr>
      <w:r>
        <w:rPr>
          <w:rStyle w:val="CommentReference"/>
        </w:rPr>
        <w:annotationRef/>
      </w:r>
      <w:r>
        <w:t xml:space="preserve">It is unclear what "the </w:t>
      </w:r>
      <w:r>
        <w:rPr>
          <w:i/>
        </w:rPr>
        <w:t>SecurityCellSetId</w:t>
      </w:r>
      <w:r>
        <w:t>" exactly refers to. Suggests:</w:t>
      </w:r>
    </w:p>
    <w:p w14:paraId="48BA8A15" w14:textId="72C9A917" w:rsidR="00205A34" w:rsidRDefault="00205A34" w:rsidP="009A7FE7">
      <w:pPr>
        <w:pStyle w:val="B2"/>
      </w:pPr>
      <w:r>
        <w:t xml:space="preserve">"2&gt; if the </w:t>
      </w:r>
      <w:r>
        <w:rPr>
          <w:i/>
        </w:rPr>
        <w:t>SecurityCellSetID</w:t>
      </w:r>
      <w:r>
        <w:t xml:space="preserve"> in</w:t>
      </w:r>
      <w:r>
        <w:rPr>
          <w:i/>
        </w:rPr>
        <w:t xml:space="preserve"> VarConditionalReconfig </w:t>
      </w:r>
      <w:r>
        <w:t xml:space="preserve">containing the </w:t>
      </w:r>
      <w:r>
        <w:rPr>
          <w:i/>
        </w:rPr>
        <w:t>RRCReconfiguration</w:t>
      </w:r>
      <w:r>
        <w:t xml:space="preserve"> message is not equal to </w:t>
      </w:r>
      <w:r>
        <w:rPr>
          <w:i/>
        </w:rPr>
        <w:t>servingSecurityCellSetID</w:t>
      </w:r>
      <w:r>
        <w:t xml:space="preserve"> within </w:t>
      </w:r>
      <w:r>
        <w:rPr>
          <w:i/>
        </w:rPr>
        <w:t>VarServingSecurityCellSetID</w:t>
      </w:r>
      <w:r>
        <w:t>: "</w:t>
      </w:r>
    </w:p>
  </w:comment>
  <w:comment w:id="37" w:author="Ericsson" w:date="2023-10-19T17:29:00Z" w:initials="Ericsson">
    <w:p w14:paraId="78FF022B" w14:textId="77777777" w:rsidR="00205A34" w:rsidRDefault="00205A34" w:rsidP="00B5235B">
      <w:pPr>
        <w:pStyle w:val="CommentText"/>
      </w:pPr>
      <w:r>
        <w:rPr>
          <w:rStyle w:val="CommentReference"/>
        </w:rPr>
        <w:annotationRef/>
      </w:r>
      <w:r>
        <w:t>Propose to move this down to where the legacy security key update procedure is triggered.</w:t>
      </w:r>
    </w:p>
  </w:comment>
  <w:comment w:id="38" w:author="RAN2#123bis-OPPO" w:date="2023-10-20T09:30:00Z" w:initials="XL">
    <w:p w14:paraId="6A0330B1" w14:textId="77777777" w:rsidR="00205A34" w:rsidRPr="00A87DB4" w:rsidRDefault="00205A34" w:rsidP="00B5235B">
      <w:pPr>
        <w:pStyle w:val="CommentText"/>
        <w:rPr>
          <w:rFonts w:eastAsia="DengXian"/>
          <w:lang w:eastAsia="zh-CN"/>
        </w:rPr>
      </w:pPr>
      <w:r>
        <w:rPr>
          <w:rStyle w:val="CommentReference"/>
        </w:rPr>
        <w:annotationRef/>
      </w:r>
      <w:r>
        <w:rPr>
          <w:rFonts w:eastAsia="DengXian"/>
          <w:lang w:eastAsia="zh-CN"/>
        </w:rPr>
        <w:t>Done.</w:t>
      </w:r>
    </w:p>
  </w:comment>
  <w:comment w:id="71" w:author="RAN2#123bis-OPPO" w:date="2023-10-19T16:59:00Z" w:initials="XL">
    <w:p w14:paraId="299233C1" w14:textId="2BB2B30B" w:rsidR="00205A34" w:rsidRPr="009E03E2"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68" w:author="ZTE" w:date="2023-10-19T10:17:00Z" w:initials="ZTE">
    <w:p w14:paraId="31B36761" w14:textId="77777777" w:rsidR="00205A34" w:rsidRDefault="00205A34">
      <w:pPr>
        <w:pStyle w:val="CommentText"/>
        <w:rPr>
          <w:lang w:val="en-US"/>
        </w:rPr>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for subsequent CPAC</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execution</w:t>
      </w:r>
      <w:r>
        <w:rPr>
          <w:rFonts w:eastAsia="SimSun"/>
          <w:lang w:val="en-US" w:eastAsia="zh-CN"/>
        </w:rPr>
        <w:t>”</w:t>
      </w:r>
      <w:r>
        <w:rPr>
          <w:rFonts w:eastAsia="SimSun" w:hint="eastAsia"/>
          <w:lang w:val="en-US" w:eastAsia="zh-CN"/>
        </w:rPr>
        <w:t xml:space="preserve"> to make it clearer.</w:t>
      </w:r>
    </w:p>
  </w:comment>
  <w:comment w:id="69" w:author="CATT" w:date="2023-10-19T16:01:00Z" w:initials="rui">
    <w:p w14:paraId="571D011E" w14:textId="77777777" w:rsidR="00205A34" w:rsidRDefault="00205A34">
      <w:pPr>
        <w:pStyle w:val="CommentText"/>
        <w:rPr>
          <w:lang w:eastAsia="zh-CN"/>
        </w:rPr>
      </w:pPr>
      <w:r>
        <w:rPr>
          <w:rStyle w:val="CommentReference"/>
        </w:rPr>
        <w:annotationRef/>
      </w:r>
      <w:r>
        <w:rPr>
          <w:lang w:eastAsia="zh-CN"/>
        </w:rPr>
        <w:t>A</w:t>
      </w:r>
      <w:r>
        <w:rPr>
          <w:rFonts w:hint="eastAsia"/>
          <w:lang w:eastAsia="zh-CN"/>
        </w:rPr>
        <w:t>gree with ZTE.</w:t>
      </w:r>
    </w:p>
  </w:comment>
  <w:comment w:id="75" w:author="Huawei - David" w:date="2023-10-20T15:20:00Z" w:initials="HW">
    <w:p w14:paraId="781FD1C4" w14:textId="7095FC35" w:rsidR="00205A34" w:rsidRDefault="00205A34">
      <w:pPr>
        <w:pStyle w:val="CommentText"/>
      </w:pPr>
      <w:r>
        <w:rPr>
          <w:rStyle w:val="CommentReference"/>
        </w:rPr>
        <w:annotationRef/>
      </w:r>
      <w:r>
        <w:t xml:space="preserve">Should be "include </w:t>
      </w:r>
      <w:r>
        <w:rPr>
          <w:i/>
        </w:rPr>
        <w:t>selectedSK-Counter</w:t>
      </w:r>
      <w:r>
        <w:rPr>
          <w:rStyle w:val="CommentReference"/>
        </w:rPr>
        <w:annotationRef/>
      </w:r>
      <w:r>
        <w:t xml:space="preserve"> and set it to"</w:t>
      </w:r>
    </w:p>
  </w:comment>
  <w:comment w:id="77" w:author="Huawei - David" w:date="2023-10-20T15:20:00Z" w:initials="HW">
    <w:p w14:paraId="44F973CB" w14:textId="1D69E97B" w:rsidR="00205A34" w:rsidRDefault="00205A34">
      <w:pPr>
        <w:pStyle w:val="CommentText"/>
      </w:pPr>
      <w:r>
        <w:rPr>
          <w:rStyle w:val="CommentReference"/>
        </w:rPr>
        <w:annotationRef/>
      </w:r>
      <w:r>
        <w:t>Add "value" like in previous bullets.</w:t>
      </w:r>
    </w:p>
  </w:comment>
  <w:comment w:id="83" w:author="Ericsson" w:date="2023-10-19T17:34:00Z" w:initials="Ericsson">
    <w:p w14:paraId="391E5EF1" w14:textId="77777777" w:rsidR="00205A34" w:rsidRDefault="00205A34" w:rsidP="00A87DB4">
      <w:pPr>
        <w:pStyle w:val="CommentText"/>
      </w:pPr>
      <w:r>
        <w:rPr>
          <w:rStyle w:val="CommentReference"/>
        </w:rPr>
        <w:annotationRef/>
      </w:r>
      <w:r>
        <w:t>We don't think it is needed here.</w:t>
      </w:r>
    </w:p>
  </w:comment>
  <w:comment w:id="84" w:author="RAN2#123bis-OPPO" w:date="2023-10-20T10:34:00Z" w:initials="XL">
    <w:p w14:paraId="1AF9CB0B" w14:textId="3F5CBA9B" w:rsidR="00205A34" w:rsidRPr="00035A00"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127" w:author="Ericsson" w:date="2023-10-19T17:37:00Z" w:initials="Ericsson">
    <w:p w14:paraId="521B9412" w14:textId="77777777" w:rsidR="00205A34" w:rsidRDefault="00205A34" w:rsidP="00A87DB4">
      <w:pPr>
        <w:pStyle w:val="CommentText"/>
      </w:pPr>
      <w:r>
        <w:rPr>
          <w:rStyle w:val="CommentReference"/>
        </w:rPr>
        <w:annotationRef/>
      </w:r>
      <w:r>
        <w:t>A bit unclear what "except for" refers to.</w:t>
      </w:r>
    </w:p>
  </w:comment>
  <w:comment w:id="128" w:author="RAN2#123bis-OPPO" w:date="2023-10-20T10:35:00Z" w:initials="XL">
    <w:p w14:paraId="636F97AF" w14:textId="00122038" w:rsidR="00205A34" w:rsidRPr="00035A00"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with the suggested changed.</w:t>
      </w:r>
    </w:p>
  </w:comment>
  <w:comment w:id="143" w:author="CATT" w:date="2023-10-19T16:04:00Z" w:initials="rui">
    <w:p w14:paraId="0EC0BBA9" w14:textId="349C7E0F" w:rsidR="00205A34" w:rsidRDefault="00205A34">
      <w:pPr>
        <w:pStyle w:val="CommentText"/>
      </w:pPr>
      <w:r>
        <w:rPr>
          <w:rStyle w:val="CommentReference"/>
        </w:rPr>
        <w:annotationRef/>
      </w:r>
      <w:r>
        <w:rPr>
          <w:rFonts w:eastAsia="DengXian"/>
          <w:lang w:eastAsia="zh-CN"/>
        </w:rPr>
        <w:t>S</w:t>
      </w:r>
      <w:r>
        <w:rPr>
          <w:rFonts w:eastAsia="DengXian" w:hint="eastAsia"/>
          <w:lang w:eastAsia="zh-CN"/>
        </w:rPr>
        <w:t>uggest to be a separate branch as the subsequent CPAC only for NR-DC scenario</w:t>
      </w:r>
    </w:p>
  </w:comment>
  <w:comment w:id="144" w:author="RAN2#123bis-OPPO" w:date="2023-10-19T17:05:00Z" w:initials="XL">
    <w:p w14:paraId="0C1C518C" w14:textId="08396290" w:rsidR="00205A34" w:rsidRPr="005A0DC9"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212" w:author="Ericsson" w:date="2023-10-19T17:37:00Z" w:initials="Ericsson">
    <w:p w14:paraId="38D48E27" w14:textId="77777777" w:rsidR="00205A34" w:rsidRDefault="00205A34" w:rsidP="00A87DB4">
      <w:pPr>
        <w:pStyle w:val="CommentText"/>
      </w:pPr>
      <w:r>
        <w:rPr>
          <w:rStyle w:val="CommentReference"/>
        </w:rPr>
        <w:annotationRef/>
      </w:r>
      <w:r>
        <w:t>Should be Italics.</w:t>
      </w:r>
    </w:p>
  </w:comment>
  <w:comment w:id="213" w:author="RAN2#123bis-OPPO" w:date="2023-10-20T09:21:00Z" w:initials="XL">
    <w:p w14:paraId="2B779515" w14:textId="75689944" w:rsidR="00205A34" w:rsidRPr="00A87DB4" w:rsidRDefault="00205A3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thanks.</w:t>
      </w:r>
    </w:p>
  </w:comment>
  <w:comment w:id="224" w:author="Qualcomm" w:date="2023-10-19T16:53:00Z" w:initials="QC">
    <w:p w14:paraId="5D20BA2C" w14:textId="77777777" w:rsidR="00205A34" w:rsidRDefault="00205A34" w:rsidP="00A87DB4">
      <w:pPr>
        <w:pStyle w:val="CommentText"/>
      </w:pPr>
      <w:r>
        <w:rPr>
          <w:rStyle w:val="CommentReference"/>
        </w:rPr>
        <w:annotationRef/>
      </w:r>
      <w:r>
        <w:t xml:space="preserve">We do not understand why replacement is needed. If the network provides a </w:t>
      </w:r>
      <w:r>
        <w:rPr>
          <w:i/>
          <w:iCs/>
        </w:rPr>
        <w:t>servingSecurityCellSetID</w:t>
      </w:r>
      <w:r>
        <w:t xml:space="preserve"> that is in </w:t>
      </w:r>
      <w:r>
        <w:rPr>
          <w:i/>
          <w:iCs/>
        </w:rPr>
        <w:t>VarServingSecurityCellSetID</w:t>
      </w:r>
      <w:r>
        <w:t>, we think nothing needs to be done in this clause.</w:t>
      </w:r>
    </w:p>
  </w:comment>
  <w:comment w:id="225" w:author="RAN2#123bis-OPPO" w:date="2023-10-20T09:23:00Z" w:initials="XL">
    <w:p w14:paraId="48CCB904" w14:textId="23CEE961" w:rsidR="00205A34" w:rsidRPr="00573ABF" w:rsidRDefault="00205A3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for the case that the NW may update the cell set ID associated with current serving cell, for example, upon normal PSCell change. </w:t>
      </w:r>
    </w:p>
  </w:comment>
  <w:comment w:id="226" w:author="Huawei - David" w:date="2023-10-20T15:22:00Z" w:initials="HW">
    <w:p w14:paraId="1B90E567" w14:textId="5825535B" w:rsidR="00205A34" w:rsidRDefault="00205A34">
      <w:pPr>
        <w:pStyle w:val="CommentText"/>
      </w:pPr>
      <w:r>
        <w:rPr>
          <w:rStyle w:val="CommentReference"/>
        </w:rPr>
        <w:annotationRef/>
      </w:r>
      <w:r>
        <w:t>We also think it should be kept. The network can change this value e.g. upon inter-gNB handover with SCG as the new gNB prepares a completely different subsequent CPAC configuration and it needs not reuse the same ID for the new SpCell.</w:t>
      </w:r>
    </w:p>
  </w:comment>
  <w:comment w:id="307" w:author="Samsung (Aby)" w:date="2023-10-19T23:45:00Z" w:initials="a">
    <w:p w14:paraId="4FA86910" w14:textId="001EDE35" w:rsidR="00205A34" w:rsidRDefault="00205A34" w:rsidP="00327DA7">
      <w:pPr>
        <w:pStyle w:val="CommentText"/>
      </w:pPr>
      <w:r>
        <w:rPr>
          <w:rStyle w:val="CommentReference"/>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205A34" w:rsidRDefault="00205A34" w:rsidP="00327DA7">
      <w:pPr>
        <w:pStyle w:val="CommentText"/>
      </w:pPr>
      <w:r>
        <w:t xml:space="preserve"> </w:t>
      </w:r>
    </w:p>
    <w:p w14:paraId="5F8D6500" w14:textId="651813C9" w:rsidR="00205A34" w:rsidRDefault="00205A34" w:rsidP="00327DA7">
      <w:pPr>
        <w:pStyle w:val="CommentText"/>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205A34" w:rsidRDefault="00205A34" w:rsidP="00327DA7">
      <w:pPr>
        <w:pStyle w:val="CommentText"/>
        <w:rPr>
          <w:color w:val="C00000"/>
        </w:rPr>
      </w:pPr>
    </w:p>
    <w:p w14:paraId="43455F6F" w14:textId="762DBDF8" w:rsidR="00205A34" w:rsidRDefault="00205A34" w:rsidP="00327DA7">
      <w:pPr>
        <w:pStyle w:val="CommentText"/>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205A34" w:rsidRDefault="00205A34" w:rsidP="00327DA7">
      <w:pPr>
        <w:pStyle w:val="CommentText"/>
      </w:pPr>
    </w:p>
    <w:p w14:paraId="4E6895EE" w14:textId="77777777" w:rsidR="00205A34" w:rsidRDefault="00205A34" w:rsidP="00327DA7">
      <w:pPr>
        <w:pStyle w:val="CommentText"/>
      </w:pPr>
    </w:p>
    <w:p w14:paraId="152467D5" w14:textId="30B01612" w:rsidR="00205A34" w:rsidRDefault="00205A34">
      <w:pPr>
        <w:pStyle w:val="CommentText"/>
      </w:pPr>
    </w:p>
  </w:comment>
  <w:comment w:id="308" w:author="RAN2#123bis-OPPO" w:date="2023-10-20T10:39:00Z" w:initials="XL">
    <w:p w14:paraId="4058FC25" w14:textId="3408B9A5" w:rsidR="00205A34" w:rsidRPr="007A16E0" w:rsidRDefault="00205A34">
      <w:pPr>
        <w:pStyle w:val="CommentText"/>
        <w:rPr>
          <w:rFonts w:eastAsia="DengXian"/>
          <w:lang w:eastAsia="zh-CN"/>
        </w:rPr>
      </w:pPr>
      <w:r>
        <w:rPr>
          <w:rStyle w:val="CommentReference"/>
        </w:rPr>
        <w:annotationRef/>
      </w:r>
      <w:r>
        <w:rPr>
          <w:rFonts w:eastAsia="DengXian"/>
          <w:lang w:eastAsia="zh-CN"/>
        </w:rPr>
        <w:t>Thanks for the suggestion. The NOTE is added.</w:t>
      </w:r>
    </w:p>
  </w:comment>
  <w:comment w:id="335" w:author="Qualcomm" w:date="2023-10-19T17:00:00Z" w:initials="QC">
    <w:p w14:paraId="5E5B4259" w14:textId="77777777" w:rsidR="00205A34" w:rsidRDefault="00205A34" w:rsidP="00A87DB4">
      <w:pPr>
        <w:pStyle w:val="CommentText"/>
      </w:pPr>
      <w:r>
        <w:rPr>
          <w:rStyle w:val="CommentReference"/>
        </w:rPr>
        <w:annotationRef/>
      </w:r>
      <w:r>
        <w:t xml:space="preserve">Shouldn't this be "subsequent CPAC configured using MN format and SN format", to be more precise? </w:t>
      </w:r>
    </w:p>
  </w:comment>
  <w:comment w:id="333" w:author="RAN2#123bis-OPPO" w:date="2023-10-20T10:41:00Z" w:initials="XL">
    <w:p w14:paraId="2D73045B" w14:textId="02A5AAC2" w:rsidR="00205A34" w:rsidRPr="0016660C"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374" w:author="Ericsson" w:date="2023-10-19T17:38:00Z" w:initials="Ericsson">
    <w:p w14:paraId="487D1C8E" w14:textId="47C9CFF9" w:rsidR="00205A34" w:rsidRDefault="00205A34" w:rsidP="00A87DB4">
      <w:pPr>
        <w:pStyle w:val="CommentText"/>
      </w:pPr>
      <w:r>
        <w:rPr>
          <w:rStyle w:val="CommentReference"/>
        </w:rPr>
        <w:annotationRef/>
      </w:r>
      <w:r>
        <w:t>Propose to rename to sk-Counter configuration addition/modification/removal.</w:t>
      </w:r>
    </w:p>
  </w:comment>
  <w:comment w:id="375" w:author="RAN2#123bis-OPPO" w:date="2023-10-20T10:42:00Z" w:initials="XL">
    <w:p w14:paraId="11CD49FD" w14:textId="591ADACE" w:rsidR="00205A34" w:rsidRPr="003038D9"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426" w:author="Ericsson" w:date="2023-10-19T17:39:00Z" w:initials="Ericsson">
    <w:p w14:paraId="3D5D76BB" w14:textId="77777777" w:rsidR="00205A34" w:rsidRDefault="00205A34" w:rsidP="00A87DB4">
      <w:pPr>
        <w:pStyle w:val="CommentText"/>
      </w:pPr>
      <w:r>
        <w:rPr>
          <w:rStyle w:val="CommentReference"/>
        </w:rPr>
        <w:annotationRef/>
      </w:r>
      <w:r>
        <w:t>Why is this text being added? Isn't it covered by the legacy text in 5.3.7.3?</w:t>
      </w:r>
    </w:p>
  </w:comment>
  <w:comment w:id="427" w:author="RAN2#123bis-OPPO" w:date="2023-10-20T11:19:00Z" w:initials="XL">
    <w:p w14:paraId="729314C9" w14:textId="0DB67129" w:rsidR="00205A34" w:rsidRDefault="00205A34">
      <w:pPr>
        <w:pStyle w:val="CommentText"/>
        <w:rPr>
          <w:rFonts w:eastAsia="DengXian"/>
          <w:lang w:eastAsia="zh-CN"/>
        </w:rPr>
      </w:pPr>
      <w:r>
        <w:rPr>
          <w:rStyle w:val="CommentReference"/>
        </w:rPr>
        <w:annotationRef/>
      </w:r>
      <w:r>
        <w:rPr>
          <w:rFonts w:eastAsia="DengXian"/>
          <w:lang w:eastAsia="zh-CN"/>
        </w:rPr>
        <w:t xml:space="preserve">Actually not, the removal of measConfig and reportConfig associated with SCPAC candidates may not be covered by legacy text since according to current CR, the corresponding operations (i.e., removal of measConfig and reportConfig associated with conditional configurations) are performed after RACH procedure completion. </w:t>
      </w:r>
    </w:p>
    <w:p w14:paraId="3CB9A0CC" w14:textId="300FF6B5" w:rsidR="00205A34" w:rsidRPr="007D7E58" w:rsidRDefault="00205A34">
      <w:pPr>
        <w:pStyle w:val="CommentText"/>
        <w:rPr>
          <w:rFonts w:eastAsia="DengXian"/>
          <w:lang w:eastAsia="zh-CN"/>
        </w:rPr>
      </w:pPr>
      <w:r>
        <w:rPr>
          <w:rFonts w:eastAsia="DengXian"/>
          <w:lang w:eastAsia="zh-CN"/>
        </w:rPr>
        <w:t>While for SCPAC, the configuration should be maintained after RACH completion in order to support subsequent CPC. Therefore, the removal of measConfig and reportConfig specified here for RRC re-establishment case where all SCPAC configurations are relased.</w:t>
      </w:r>
    </w:p>
  </w:comment>
  <w:comment w:id="463" w:author="Ericsson" w:date="2023-10-19T17:39:00Z" w:initials="Ericsson">
    <w:p w14:paraId="5D7BF771" w14:textId="77777777" w:rsidR="00205A34" w:rsidRDefault="00205A34" w:rsidP="00A87DB4">
      <w:pPr>
        <w:pStyle w:val="CommentText"/>
      </w:pPr>
      <w:r>
        <w:rPr>
          <w:rStyle w:val="CommentReference"/>
        </w:rPr>
        <w:annotationRef/>
      </w:r>
      <w:r>
        <w:t xml:space="preserve">Could this be done below in 5.3.7.3, where the legacy </w:t>
      </w:r>
      <w:r>
        <w:rPr>
          <w:i/>
          <w:iCs/>
        </w:rPr>
        <w:t>VarConditionalReconfig</w:t>
      </w:r>
      <w:r>
        <w:t xml:space="preserve"> is removed?</w:t>
      </w:r>
    </w:p>
  </w:comment>
  <w:comment w:id="464" w:author="RAN2#123bis-OPPO" w:date="2023-10-20T11:26:00Z" w:initials="XL">
    <w:p w14:paraId="7C0E49CC" w14:textId="3B0C7C17" w:rsidR="00205A34" w:rsidRPr="003F2971" w:rsidRDefault="00205A34">
      <w:pPr>
        <w:pStyle w:val="CommentText"/>
        <w:rPr>
          <w:rFonts w:eastAsia="DengXian"/>
          <w:lang w:eastAsia="zh-CN"/>
        </w:rPr>
      </w:pPr>
      <w:r>
        <w:rPr>
          <w:rStyle w:val="CommentReference"/>
        </w:rPr>
        <w:annotationRef/>
      </w:r>
      <w:r>
        <w:rPr>
          <w:rFonts w:eastAsia="DengXian"/>
          <w:lang w:eastAsia="zh-CN"/>
        </w:rPr>
        <w:t xml:space="preserve">The reason to put it here is to avoid redundant description in both </w:t>
      </w:r>
      <w:r>
        <w:t xml:space="preserve">UE is not configured with </w:t>
      </w:r>
      <w:r>
        <w:rPr>
          <w:i/>
        </w:rPr>
        <w:t xml:space="preserve">attemptCondReconfig case and </w:t>
      </w:r>
      <w:r>
        <w:t xml:space="preserve">UE is configured with </w:t>
      </w:r>
      <w:r>
        <w:rPr>
          <w:i/>
        </w:rPr>
        <w:t>attemptCondReconfig case.</w:t>
      </w:r>
    </w:p>
  </w:comment>
  <w:comment w:id="486" w:author="Ericsson" w:date="2023-10-19T17:40:00Z" w:initials="Ericsson">
    <w:p w14:paraId="6486F6D5" w14:textId="77777777" w:rsidR="00205A34" w:rsidRDefault="00205A34" w:rsidP="006C696F">
      <w:pPr>
        <w:pStyle w:val="CommentText"/>
      </w:pPr>
      <w:r>
        <w:rPr>
          <w:rStyle w:val="CommentReference"/>
        </w:rPr>
        <w:annotationRef/>
      </w:r>
      <w:r>
        <w:t>The format of the ASN.1 looks strange. Has the text been copied, and in such case was paste with keep original format used? It may be better to use the whole spec for the CR, then copy/paste problems can be avoided.</w:t>
      </w:r>
    </w:p>
  </w:comment>
  <w:comment w:id="487" w:author="RAN2#123bis-OPPO" w:date="2023-10-20T10:50:00Z" w:initials="XL">
    <w:p w14:paraId="293F47E3" w14:textId="430C38A4" w:rsidR="00205A34" w:rsidRPr="006C696F"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the format is corrected. I will provide a clean version based on the latest spec to avoid format misalignment.</w:t>
      </w:r>
    </w:p>
  </w:comment>
  <w:comment w:id="506" w:author="Ericsson" w:date="2023-10-19T17:41:00Z" w:initials="Ericsson">
    <w:p w14:paraId="580CF99C" w14:textId="77777777" w:rsidR="00205A34" w:rsidRDefault="00205A34" w:rsidP="00A87DB4">
      <w:pPr>
        <w:pStyle w:val="CommentText"/>
      </w:pPr>
      <w:r>
        <w:rPr>
          <w:rStyle w:val="CommentReference"/>
        </w:rPr>
        <w:annotationRef/>
      </w:r>
      <w:r>
        <w:t>Different font.</w:t>
      </w:r>
    </w:p>
  </w:comment>
  <w:comment w:id="507" w:author="RAN2#123bis-OPPO" w:date="2023-10-20T10:51:00Z" w:initials="XL">
    <w:p w14:paraId="573B9C2D" w14:textId="2C3A2800" w:rsidR="00205A34" w:rsidRPr="00E47F84"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503" w:author="Huawei - David" w:date="2023-10-20T15:25:00Z" w:initials="HW">
    <w:p w14:paraId="57B4388D" w14:textId="6D4CAF7C" w:rsidR="00205A34" w:rsidRDefault="00205A34">
      <w:pPr>
        <w:pStyle w:val="CommentText"/>
      </w:pPr>
      <w:r>
        <w:rPr>
          <w:rStyle w:val="CommentReference"/>
        </w:rPr>
        <w:annotationRef/>
      </w:r>
      <w:r>
        <w:t>The procedure text exactly says how the UE sets this field, this field description should be removed.</w:t>
      </w:r>
    </w:p>
  </w:comment>
  <w:comment w:id="519" w:author="CATT" w:date="2023-10-19T16:06:00Z" w:initials="rui">
    <w:p w14:paraId="12EBFB1E" w14:textId="6B17FB01" w:rsidR="00205A34" w:rsidRPr="00905CEE" w:rsidRDefault="00205A34">
      <w:pPr>
        <w:pStyle w:val="CommentText"/>
        <w:rPr>
          <w:rFonts w:eastAsiaTheme="minorEastAsia"/>
          <w:lang w:eastAsia="zh-CN"/>
        </w:rPr>
      </w:pPr>
      <w:r>
        <w:rPr>
          <w:rStyle w:val="CommentReference"/>
        </w:rPr>
        <w:annotationRef/>
      </w:r>
      <w:r>
        <w:t>securityCellSetID</w:t>
      </w:r>
      <w:r>
        <w:rPr>
          <w:rFonts w:hint="eastAsia"/>
          <w:lang w:eastAsia="zh-CN"/>
        </w:rPr>
        <w:t xml:space="preserve"> can be added here.</w:t>
      </w:r>
    </w:p>
  </w:comment>
  <w:comment w:id="520" w:author="RAN2#123bis-OPPO" w:date="2023-10-19T17:07:00Z" w:initials="XL">
    <w:p w14:paraId="0B87D61E" w14:textId="3C199615" w:rsidR="00205A34" w:rsidRPr="00BA591E" w:rsidRDefault="00205A34">
      <w:pPr>
        <w:pStyle w:val="CommentText"/>
        <w:rPr>
          <w:rFonts w:eastAsia="DengXian"/>
          <w:lang w:eastAsia="zh-CN"/>
        </w:rPr>
      </w:pPr>
      <w:r>
        <w:rPr>
          <w:rStyle w:val="CommentReference"/>
        </w:rPr>
        <w:annotationRef/>
      </w:r>
      <w:r>
        <w:rPr>
          <w:rFonts w:eastAsia="DengXian"/>
          <w:lang w:eastAsia="zh-CN"/>
        </w:rPr>
        <w:t>Thanks, updated.</w:t>
      </w:r>
    </w:p>
  </w:comment>
  <w:comment w:id="521" w:author="Huawei - David" w:date="2023-10-20T15:24:00Z" w:initials="HW">
    <w:p w14:paraId="3C6AB922" w14:textId="56D22A79" w:rsidR="00205A34" w:rsidRDefault="00205A34">
      <w:pPr>
        <w:pStyle w:val="CommentText"/>
      </w:pPr>
      <w:r>
        <w:rPr>
          <w:rStyle w:val="CommentReference"/>
        </w:rPr>
        <w:annotationRef/>
      </w:r>
      <w:r>
        <w:t>Suggest replacing the whole list by "fields", it makes no sense to list all the fields in the structure here.</w:t>
      </w:r>
    </w:p>
  </w:comment>
  <w:comment w:id="547" w:author="Ericsson" w:date="2023-10-19T17:42:00Z" w:initials="Ericsson">
    <w:p w14:paraId="30B8AE35" w14:textId="77777777" w:rsidR="00205A34" w:rsidRDefault="00205A34" w:rsidP="00A87DB4">
      <w:pPr>
        <w:pStyle w:val="CommentText"/>
      </w:pPr>
      <w:r>
        <w:rPr>
          <w:rStyle w:val="CommentReference"/>
        </w:rPr>
        <w:annotationRef/>
      </w:r>
      <w:r>
        <w:t>Shouldn't it be Id instead of ID? Same comment to all places where ID has been used.</w:t>
      </w:r>
    </w:p>
  </w:comment>
  <w:comment w:id="548" w:author="RAN2#123bis-OPPO" w:date="2023-10-20T10:57:00Z" w:initials="XL">
    <w:p w14:paraId="4989B807" w14:textId="033AAC29" w:rsidR="00205A34" w:rsidRPr="00A42EDE" w:rsidRDefault="00205A34">
      <w:pPr>
        <w:pStyle w:val="CommentText"/>
        <w:rPr>
          <w:rFonts w:eastAsia="DengXian"/>
          <w:lang w:eastAsia="zh-CN"/>
        </w:rPr>
      </w:pPr>
      <w:r>
        <w:rPr>
          <w:rStyle w:val="CommentReference"/>
        </w:rPr>
        <w:annotationRef/>
      </w:r>
      <w:r>
        <w:rPr>
          <w:rFonts w:eastAsia="DengXian"/>
          <w:lang w:eastAsia="zh-CN"/>
        </w:rPr>
        <w:t>Thanks, updated.</w:t>
      </w:r>
    </w:p>
  </w:comment>
  <w:comment w:id="559" w:author="Ericsson" w:date="2023-10-19T17:42:00Z" w:initials="Ericsson">
    <w:p w14:paraId="2D537967" w14:textId="77777777" w:rsidR="00205A34" w:rsidRDefault="00205A34" w:rsidP="00A87DB4">
      <w:pPr>
        <w:pStyle w:val="CommentText"/>
      </w:pPr>
      <w:r>
        <w:rPr>
          <w:rStyle w:val="CommentReference"/>
        </w:rPr>
        <w:annotationRef/>
      </w:r>
      <w:r>
        <w:t>How are candidates added or removed? Here only conditions seem to be updated.</w:t>
      </w:r>
    </w:p>
  </w:comment>
  <w:comment w:id="560" w:author="RAN2#123bis-OPPO" w:date="2023-10-20T11:04:00Z" w:initials="XL">
    <w:p w14:paraId="5ADE1598" w14:textId="4FE9B4C3" w:rsidR="00205A34" w:rsidRPr="00A42EDE" w:rsidRDefault="00205A34">
      <w:pPr>
        <w:pStyle w:val="CommentText"/>
        <w:rPr>
          <w:rFonts w:eastAsia="DengXian"/>
          <w:lang w:eastAsia="zh-CN"/>
        </w:rPr>
      </w:pPr>
      <w:r>
        <w:rPr>
          <w:rStyle w:val="CommentReference"/>
        </w:rPr>
        <w:annotationRef/>
      </w:r>
      <w:r>
        <w:rPr>
          <w:rFonts w:eastAsia="DengXian" w:hint="eastAsia"/>
          <w:lang w:eastAsia="zh-CN"/>
        </w:rPr>
        <w:t>L</w:t>
      </w:r>
      <w:r>
        <w:rPr>
          <w:rFonts w:eastAsia="DengXian"/>
          <w:lang w:eastAsia="zh-CN"/>
        </w:rPr>
        <w:t>egacy CondReconfigToAddMod/ConfReconfigToRemoveList can be used to update candidate.</w:t>
      </w:r>
    </w:p>
  </w:comment>
  <w:comment w:id="622" w:author="Qualcomm" w:date="2023-10-19T17:08:00Z" w:initials="QC">
    <w:p w14:paraId="175BCBDB" w14:textId="77777777" w:rsidR="00205A34" w:rsidRDefault="00205A34" w:rsidP="00A87DB4">
      <w:pPr>
        <w:pStyle w:val="CommentText"/>
      </w:pPr>
      <w:r>
        <w:rPr>
          <w:rStyle w:val="CommentReference"/>
        </w:rPr>
        <w:annotationRef/>
      </w:r>
      <w:r>
        <w:t>This field seems to add or remove candidate PSCells for S-CPAC. Why is this field inside an IE that refers to execution conditions? Does this refer to a candidate PSCell of the subsequent CPC, i.e., a neighbor PSCell?</w:t>
      </w:r>
    </w:p>
  </w:comment>
  <w:comment w:id="623" w:author="RAN2#123bis-OPPO" w:date="2023-10-20T11:07:00Z" w:initials="XL">
    <w:p w14:paraId="12A67A0C" w14:textId="77777777" w:rsidR="00205A34" w:rsidRDefault="00205A34">
      <w:pPr>
        <w:pStyle w:val="CommentText"/>
        <w:rPr>
          <w:rFonts w:eastAsia="DengXian"/>
          <w:lang w:eastAsia="zh-CN"/>
        </w:rPr>
      </w:pPr>
      <w:r>
        <w:rPr>
          <w:rStyle w:val="CommentReference"/>
        </w:rPr>
        <w:annotationRef/>
      </w:r>
      <w:r>
        <w:rPr>
          <w:rFonts w:eastAsia="DengXian"/>
          <w:lang w:eastAsia="zh-CN"/>
        </w:rPr>
        <w:t>The ID refers to a candidates for which the execution conditions for subsequent CPC is configured.</w:t>
      </w:r>
    </w:p>
    <w:p w14:paraId="5EDE54A5" w14:textId="0602947A" w:rsidR="00205A34" w:rsidRPr="002D2E0D" w:rsidRDefault="00205A34">
      <w:pPr>
        <w:pStyle w:val="CommentText"/>
        <w:rPr>
          <w:rFonts w:eastAsia="DengXian"/>
          <w:lang w:eastAsia="zh-CN"/>
        </w:rPr>
      </w:pPr>
      <w:r>
        <w:rPr>
          <w:rFonts w:eastAsia="DengXian"/>
          <w:lang w:eastAsia="zh-CN"/>
        </w:rPr>
        <w:t xml:space="preserve">This </w:t>
      </w:r>
      <w:r>
        <w:t>CondExecutionCondToAddMod</w:t>
      </w:r>
      <w:r>
        <w:rPr>
          <w:rFonts w:eastAsia="DengXian"/>
          <w:lang w:eastAsia="zh-CN"/>
        </w:rPr>
        <w:t xml:space="preserve"> field is to provide the subsequent execution condition add/remove for other candidate cells, and the execution condition is generated by the candidate cell which added in  </w:t>
      </w:r>
      <w:r w:rsidRPr="00364BB6">
        <w:rPr>
          <w:rFonts w:eastAsia="DengXian"/>
          <w:lang w:eastAsia="zh-CN"/>
        </w:rPr>
        <w:t>CondReconfigToAddMod-r16</w:t>
      </w:r>
      <w:r>
        <w:rPr>
          <w:rFonts w:eastAsia="DengXian"/>
          <w:lang w:eastAsia="zh-CN"/>
        </w:rPr>
        <w:t xml:space="preserve">. </w:t>
      </w:r>
    </w:p>
  </w:comment>
  <w:comment w:id="647" w:author="CATT" w:date="2023-10-19T16:06:00Z" w:initials="rui">
    <w:p w14:paraId="020D74A3" w14:textId="7878557C" w:rsidR="00205A34" w:rsidRPr="001C4C2B" w:rsidRDefault="00205A34">
      <w:pPr>
        <w:pStyle w:val="CommentText"/>
        <w:rPr>
          <w:rFonts w:eastAsiaTheme="minorEastAsia"/>
          <w:lang w:eastAsia="zh-CN"/>
        </w:rPr>
      </w:pPr>
      <w:r>
        <w:rPr>
          <w:rStyle w:val="CommentReference"/>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648" w:author="RAN2#123bis-OPPO" w:date="2023-10-19T17:07:00Z" w:initials="XL">
    <w:p w14:paraId="42F16B48" w14:textId="51BB4BFA" w:rsidR="00205A34" w:rsidRPr="00110A3C" w:rsidRDefault="00205A34">
      <w:pPr>
        <w:pStyle w:val="CommentText"/>
        <w:rPr>
          <w:rFonts w:eastAsia="DengXian"/>
          <w:lang w:eastAsia="zh-CN"/>
        </w:rPr>
      </w:pPr>
      <w:r>
        <w:rPr>
          <w:rStyle w:val="CommentReference"/>
        </w:rPr>
        <w:annotationRef/>
      </w:r>
      <w:r>
        <w:rPr>
          <w:rFonts w:eastAsia="DengXian"/>
          <w:lang w:eastAsia="zh-CN"/>
        </w:rPr>
        <w:t>Thanks for reminder, the EN is kept.</w:t>
      </w:r>
    </w:p>
  </w:comment>
  <w:comment w:id="655" w:author="Huawei - David" w:date="2023-10-20T15:26:00Z" w:initials="HW">
    <w:p w14:paraId="47D51ADD" w14:textId="77777777" w:rsidR="00205A34" w:rsidRDefault="00205A34" w:rsidP="00205A34">
      <w:pPr>
        <w:pStyle w:val="CommentText"/>
      </w:pPr>
      <w:r>
        <w:rPr>
          <w:rStyle w:val="CommentReference"/>
        </w:rPr>
        <w:annotationRef/>
      </w:r>
      <w:r>
        <w:t>Suggest "intra-SN subsequent CPAC without MN involvement" to be clearer and aligned with Rel-17 description (no need for "SN-initiated", if there is no MN involvment it can only be initiated by the SN).</w:t>
      </w:r>
    </w:p>
    <w:p w14:paraId="5574627B" w14:textId="77777777" w:rsidR="00205A34" w:rsidRDefault="00205A34" w:rsidP="00205A34">
      <w:pPr>
        <w:pStyle w:val="CommentText"/>
      </w:pPr>
    </w:p>
    <w:p w14:paraId="0876A210" w14:textId="3E674F27" w:rsidR="00205A34" w:rsidRDefault="00205A34">
      <w:pPr>
        <w:pStyle w:val="CommentText"/>
      </w:pPr>
      <w:r>
        <w:t>In general, "subsequent CPC" is not an agreed terminology so it should not be used. We also suggest adding a definition of "subsequent CPAC".</w:t>
      </w:r>
    </w:p>
  </w:comment>
  <w:comment w:id="669" w:author="ZTE" w:date="2023-10-19T10:32:00Z" w:initials="ZTE">
    <w:p w14:paraId="5940304F" w14:textId="77777777" w:rsidR="00205A34" w:rsidRDefault="00205A34">
      <w:pPr>
        <w:pStyle w:val="CommentText"/>
        <w:rPr>
          <w:lang w:val="en-US"/>
        </w:rPr>
      </w:pPr>
      <w:r>
        <w:rPr>
          <w:rFonts w:eastAsia="SimSun"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SimSun"/>
          <w:lang w:val="en-US" w:eastAsia="zh-CN"/>
        </w:rPr>
        <w:t>“</w:t>
      </w:r>
      <w:r>
        <w:rPr>
          <w:rFonts w:eastAsia="SimSun" w:hint="eastAsia"/>
          <w:lang w:val="en-US" w:eastAsia="zh-CN"/>
        </w:rPr>
        <w:t>SN initiated intra-SN subsequent CPC</w:t>
      </w:r>
      <w:r>
        <w:rPr>
          <w:rFonts w:eastAsia="SimSun"/>
          <w:lang w:val="en-US" w:eastAsia="zh-CN"/>
        </w:rPr>
        <w:t>”</w:t>
      </w:r>
      <w:r>
        <w:rPr>
          <w:rFonts w:eastAsia="SimSun" w:hint="eastAsia"/>
          <w:lang w:val="en-US" w:eastAsia="zh-CN"/>
        </w:rPr>
        <w:t xml:space="preserve"> can also be added here.</w:t>
      </w:r>
    </w:p>
  </w:comment>
  <w:comment w:id="670" w:author="RAN2#123bis-OPPO" w:date="2023-10-19T17:10:00Z" w:initials="XL">
    <w:p w14:paraId="0F9B9672" w14:textId="12E8F74D" w:rsidR="00205A34" w:rsidRPr="003D7740"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671" w:author="Huawei - David" w:date="2023-10-20T15:26:00Z" w:initials="HW">
    <w:p w14:paraId="6AFEE30E" w14:textId="17A1931E" w:rsidR="00205A34" w:rsidRDefault="00205A34">
      <w:pPr>
        <w:pStyle w:val="CommentText"/>
      </w:pPr>
      <w:r>
        <w:rPr>
          <w:rStyle w:val="CommentReference"/>
        </w:rPr>
        <w:annotationRef/>
      </w:r>
      <w:r>
        <w:t>Should be "SN-initiated intra-SN subsequent CPAC with MN involvement"</w:t>
      </w:r>
    </w:p>
  </w:comment>
  <w:comment w:id="712" w:author="Huawei - David" w:date="2023-10-20T15:26:00Z" w:initials="HW">
    <w:p w14:paraId="2147CC53" w14:textId="2E680A1D" w:rsidR="00205A34" w:rsidRDefault="00205A34">
      <w:pPr>
        <w:pStyle w:val="CommentText"/>
      </w:pPr>
      <w:r>
        <w:rPr>
          <w:rStyle w:val="CommentReference"/>
        </w:rPr>
        <w:annotationRef/>
      </w:r>
      <w:r>
        <w:t>The only way for the UE to know this is for SCPAC is that this field is configured, so this presence condition is equivalent to "This field is mandatory present when this field is present"</w:t>
      </w:r>
      <w:r w:rsidR="00975E4E">
        <w:t>, i.e. it</w:t>
      </w:r>
      <w:r w:rsidR="00CA7E64">
        <w:t xml:space="preserve"> says </w:t>
      </w:r>
      <w:r w:rsidR="00975E4E">
        <w:t xml:space="preserve">exactly </w:t>
      </w:r>
      <w:r w:rsidR="00CA7E64">
        <w:t>nothing.</w:t>
      </w:r>
    </w:p>
  </w:comment>
  <w:comment w:id="736" w:author="Ericsson" w:date="2023-10-19T17:43:00Z" w:initials="Ericsson">
    <w:p w14:paraId="7150F02A" w14:textId="77777777" w:rsidR="00205A34" w:rsidRDefault="00205A34" w:rsidP="00A87DB4">
      <w:pPr>
        <w:pStyle w:val="CommentText"/>
      </w:pPr>
      <w:r>
        <w:rPr>
          <w:rStyle w:val="CommentReference"/>
        </w:rPr>
        <w:annotationRef/>
      </w:r>
      <w:r>
        <w:t>Id instead of ID. Multiple places.</w:t>
      </w:r>
    </w:p>
  </w:comment>
  <w:comment w:id="737" w:author="RAN2#123bis-OPPO" w:date="2023-10-20T11:00:00Z" w:initials="XL">
    <w:p w14:paraId="2682AD7E" w14:textId="4076EC07" w:rsidR="00205A34" w:rsidRPr="00A42EDE"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759" w:author="Qualcomm" w:date="2023-10-19T17:15:00Z" w:initials="QC">
    <w:p w14:paraId="750BE3C7" w14:textId="77777777" w:rsidR="00205A34" w:rsidRDefault="00205A34" w:rsidP="00A87DB4">
      <w:pPr>
        <w:pStyle w:val="CommentText"/>
      </w:pPr>
      <w:r>
        <w:rPr>
          <w:rStyle w:val="CommentReference"/>
        </w:rPr>
        <w:annotationRef/>
      </w:r>
      <w:r>
        <w:t>Does this contain an MCG part and an SCG part? Maybe useful to mention this in the field description below.</w:t>
      </w:r>
    </w:p>
  </w:comment>
  <w:comment w:id="760" w:author="RAN2#123bis-OPPO" w:date="2023-10-20T11:09:00Z" w:initials="XL">
    <w:p w14:paraId="024A09F2" w14:textId="3741AA7E" w:rsidR="00205A34" w:rsidRPr="00C828E4" w:rsidRDefault="00205A34">
      <w:pPr>
        <w:pStyle w:val="CommentText"/>
        <w:rPr>
          <w:rFonts w:eastAsia="DengXian"/>
          <w:lang w:eastAsia="zh-CN"/>
        </w:rPr>
      </w:pPr>
      <w:r>
        <w:rPr>
          <w:rStyle w:val="CommentReference"/>
        </w:rPr>
        <w:annotationRef/>
      </w:r>
      <w:r>
        <w:rPr>
          <w:rFonts w:eastAsia="DengXian"/>
          <w:lang w:eastAsia="zh-CN"/>
        </w:rPr>
        <w:t xml:space="preserve">Maybe this is not necessary since for legacy RRCReconfiguration messagae, NW can already include MCG part and SCG part. </w:t>
      </w:r>
    </w:p>
  </w:comment>
  <w:comment w:id="761" w:author="Huawei - David" w:date="2023-10-20T15:27:00Z" w:initials="HW">
    <w:p w14:paraId="699BBFA8" w14:textId="08BF2B00" w:rsidR="000C1D76" w:rsidRDefault="000C1D76">
      <w:pPr>
        <w:pStyle w:val="CommentText"/>
      </w:pPr>
      <w:r>
        <w:rPr>
          <w:rStyle w:val="CommentReference"/>
        </w:rPr>
        <w:annotationRef/>
      </w:r>
      <w:r>
        <w:t>This field is not used at all in this CR, then not sure that it matters.</w:t>
      </w:r>
    </w:p>
  </w:comment>
  <w:comment w:id="821" w:author="ZTE" w:date="2023-10-19T10:39:00Z" w:initials="ZTE">
    <w:p w14:paraId="0E8A2F28" w14:textId="2573019D" w:rsidR="00205A34" w:rsidRDefault="00205A34">
      <w:pPr>
        <w:pStyle w:val="CommentText"/>
        <w:rPr>
          <w:rFonts w:eastAsia="SimSun"/>
          <w:lang w:val="en-US" w:eastAsia="zh-CN"/>
        </w:rPr>
      </w:pPr>
      <w:r>
        <w:rPr>
          <w:rFonts w:eastAsia="SimSun" w:hint="eastAsia"/>
          <w:lang w:val="en-US" w:eastAsia="zh-CN"/>
        </w:rPr>
        <w:t xml:space="preserve">Could be </w:t>
      </w:r>
      <w:r>
        <w:rPr>
          <w:rFonts w:eastAsia="SimSun"/>
          <w:lang w:val="en-US" w:eastAsia="zh-CN"/>
        </w:rPr>
        <w:t>“</w:t>
      </w:r>
      <w:r>
        <w:t>maxSecurityCellSet-r18</w:t>
      </w:r>
      <w:r>
        <w:rPr>
          <w:rFonts w:eastAsia="SimSun" w:hint="eastAsia"/>
          <w:lang w:val="en-US" w:eastAsia="zh-CN"/>
        </w:rPr>
        <w:t xml:space="preserve"> plus 1</w:t>
      </w:r>
      <w:r>
        <w:rPr>
          <w:rFonts w:eastAsia="SimSun"/>
          <w:lang w:val="en-US" w:eastAsia="zh-CN"/>
        </w:rPr>
        <w:t>”</w:t>
      </w:r>
      <w:r>
        <w:rPr>
          <w:rFonts w:eastAsia="SimSun" w:hint="eastAsia"/>
          <w:lang w:val="en-US" w:eastAsia="zh-CN"/>
        </w:rPr>
        <w:t xml:space="preserve"> considering that the current serving PSCell may not belong to any one of the security </w:t>
      </w:r>
      <w:proofErr w:type="gramStart"/>
      <w:r>
        <w:rPr>
          <w:rFonts w:eastAsia="SimSun" w:hint="eastAsia"/>
          <w:lang w:val="en-US" w:eastAsia="zh-CN"/>
        </w:rPr>
        <w:t>cell</w:t>
      </w:r>
      <w:proofErr w:type="gramEnd"/>
      <w:r>
        <w:rPr>
          <w:rFonts w:eastAsia="SimSun" w:hint="eastAsia"/>
          <w:lang w:val="en-US" w:eastAsia="zh-CN"/>
        </w:rPr>
        <w:t xml:space="preserve"> set.</w:t>
      </w:r>
    </w:p>
  </w:comment>
  <w:comment w:id="822" w:author="RAN2#123bis-OPPO" w:date="2023-10-19T17:10:00Z" w:initials="XL">
    <w:p w14:paraId="13C4358A" w14:textId="5454FDCD" w:rsidR="00205A34" w:rsidRDefault="00205A34">
      <w:pPr>
        <w:pStyle w:val="CommentText"/>
      </w:pPr>
      <w:r>
        <w:rPr>
          <w:rStyle w:val="CommentReference"/>
        </w:rPr>
        <w:annotationRef/>
      </w:r>
      <w:r>
        <w:rPr>
          <w:rFonts w:eastAsia="DengXian"/>
          <w:lang w:eastAsia="zh-CN"/>
        </w:rPr>
        <w:t>It depends on how we define the max number of the cell set, i.e. whether source serving cell set are also included in the maximal number of security cell set. We can update it after we have further progress on the max number.</w:t>
      </w:r>
    </w:p>
  </w:comment>
  <w:comment w:id="905" w:author="ZTE" w:date="2023-10-19T10:46:00Z" w:initials="ZTE">
    <w:p w14:paraId="663FBD96" w14:textId="77777777" w:rsidR="00205A34" w:rsidRDefault="00205A34">
      <w:pPr>
        <w:pStyle w:val="CommentText"/>
        <w:rPr>
          <w:rFonts w:eastAsia="SimSun"/>
          <w:lang w:val="en-US" w:eastAsia="zh-CN"/>
        </w:rPr>
      </w:pPr>
      <w:r>
        <w:rPr>
          <w:rFonts w:eastAsia="SimSun" w:hint="eastAsia"/>
          <w:lang w:val="en-US" w:eastAsia="zh-CN"/>
        </w:rPr>
        <w:t xml:space="preserve">If only intra-SN subsequent CPC candidates are configured, I guess this field is not required to be present since no security update is expected. </w:t>
      </w:r>
    </w:p>
    <w:p w14:paraId="36591C34" w14:textId="77777777" w:rsidR="00205A34" w:rsidRDefault="00205A34">
      <w:pPr>
        <w:pStyle w:val="CommentText"/>
        <w:rPr>
          <w:lang w:val="en-US"/>
        </w:rPr>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at least one inter-SN candidate PSCell</w:t>
      </w:r>
      <w:r>
        <w:rPr>
          <w:rFonts w:eastAsia="SimSun"/>
          <w:lang w:val="en-US" w:eastAsia="zh-CN"/>
        </w:rPr>
        <w:t>”</w:t>
      </w:r>
      <w:r>
        <w:rPr>
          <w:rFonts w:eastAsia="SimSun" w:hint="eastAsia"/>
          <w:lang w:val="en-US" w:eastAsia="zh-CN"/>
        </w:rPr>
        <w:t>.</w:t>
      </w:r>
    </w:p>
  </w:comment>
  <w:comment w:id="906" w:author="RAN2#123bis-OPPO" w:date="2023-10-19T17:11:00Z" w:initials="XL">
    <w:p w14:paraId="3F0F6085" w14:textId="77777777" w:rsidR="00205A34" w:rsidRDefault="00205A34" w:rsidP="00E50AA6">
      <w:pPr>
        <w:pStyle w:val="CommentText"/>
        <w:rPr>
          <w:rFonts w:eastAsia="DengXian"/>
          <w:lang w:eastAsia="zh-CN"/>
        </w:rPr>
      </w:pPr>
      <w:r>
        <w:rPr>
          <w:rStyle w:val="CommentReference"/>
        </w:rPr>
        <w:annotationRef/>
      </w:r>
      <w:r>
        <w:rPr>
          <w:rFonts w:eastAsia="DengXian"/>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205A34" w:rsidRDefault="00205A34" w:rsidP="00E50AA6">
      <w:pPr>
        <w:pStyle w:val="CommentText"/>
      </w:pPr>
      <w:r>
        <w:rPr>
          <w:rFonts w:eastAsia="DengXian"/>
          <w:lang w:eastAsia="zh-CN"/>
        </w:rPr>
        <w:t xml:space="preserve">While considering CPA case may not include this filed as well, I add </w:t>
      </w:r>
      <w:r>
        <w:rPr>
          <w:rFonts w:eastAsia="SimSun"/>
          <w:lang w:val="en-US" w:eastAsia="zh-CN"/>
        </w:rPr>
        <w:t>“</w:t>
      </w:r>
      <w:r>
        <w:rPr>
          <w:rFonts w:eastAsia="SimSun" w:hint="eastAsia"/>
          <w:lang w:val="en-US" w:eastAsia="zh-CN"/>
        </w:rPr>
        <w:t>at least one inter-SN candidate PSCell</w:t>
      </w:r>
      <w:r>
        <w:rPr>
          <w:rFonts w:eastAsia="SimSun"/>
          <w:lang w:val="en-US" w:eastAsia="zh-CN"/>
        </w:rPr>
        <w:t>” here to be clearer.</w:t>
      </w:r>
    </w:p>
  </w:comment>
  <w:comment w:id="903" w:author="Huawei - David" w:date="2023-10-20T15:34:00Z" w:initials="HW">
    <w:p w14:paraId="7F15C8FD" w14:textId="77777777" w:rsidR="000C1D76" w:rsidRDefault="000C1D76">
      <w:pPr>
        <w:pStyle w:val="CommentText"/>
      </w:pPr>
      <w:r>
        <w:rPr>
          <w:rStyle w:val="CommentReference"/>
        </w:rPr>
        <w:annotationRef/>
      </w:r>
      <w:r>
        <w:t>It is unclear what "initial configuration" refers to. Suggest removing this condition.</w:t>
      </w:r>
    </w:p>
    <w:p w14:paraId="1F0B7FEC" w14:textId="77777777" w:rsidR="000C1D76" w:rsidRDefault="000C1D76">
      <w:pPr>
        <w:pStyle w:val="CommentText"/>
      </w:pPr>
    </w:p>
    <w:p w14:paraId="28E15939" w14:textId="3BB9A9E4" w:rsidR="000C1D76" w:rsidRDefault="00021DC3">
      <w:pPr>
        <w:pStyle w:val="CommentText"/>
      </w:pPr>
      <w:r>
        <w:t xml:space="preserve">If anything is to be captured, it would rather be in a field description and refer to what is configured (no matter in the same message or not), not to the presence of a field in a particular </w:t>
      </w:r>
      <w:bookmarkStart w:id="910" w:name="_GoBack"/>
      <w:bookmarkEnd w:id="910"/>
      <w:r>
        <w:t>configuration message.</w:t>
      </w:r>
    </w:p>
  </w:comment>
  <w:comment w:id="1036" w:author="Ericsson" w:date="2023-10-19T17:44:00Z" w:initials="Ericsson">
    <w:p w14:paraId="2E85746D" w14:textId="77777777" w:rsidR="00205A34" w:rsidRDefault="00205A34" w:rsidP="00A87DB4">
      <w:pPr>
        <w:pStyle w:val="CommentText"/>
      </w:pPr>
      <w:r>
        <w:rPr>
          <w:rStyle w:val="CommentReference"/>
        </w:rPr>
        <w:annotationRef/>
      </w:r>
      <w:r>
        <w:t>r18</w:t>
      </w:r>
    </w:p>
  </w:comment>
  <w:comment w:id="1051" w:author="Ericsson" w:date="2023-10-19T17:44:00Z" w:initials="Ericsson">
    <w:p w14:paraId="7FA1D9E2" w14:textId="77777777" w:rsidR="00205A34" w:rsidRDefault="00205A34" w:rsidP="00A87DB4">
      <w:pPr>
        <w:pStyle w:val="CommentText"/>
      </w:pPr>
      <w:r>
        <w:rPr>
          <w:rStyle w:val="CommentReference"/>
        </w:rPr>
        <w:annotationRef/>
      </w:r>
      <w:r>
        <w:t>r18</w:t>
      </w:r>
    </w:p>
  </w:comment>
  <w:comment w:id="1024" w:author="ZTE" w:date="2023-10-19T11:27:00Z" w:initials="ZTE">
    <w:p w14:paraId="139BC246" w14:textId="2431579E" w:rsidR="00205A34" w:rsidRDefault="00205A34">
      <w:pPr>
        <w:pStyle w:val="CommentText"/>
        <w:rPr>
          <w:rFonts w:eastAsia="SimSun"/>
          <w:lang w:val="en-US" w:eastAsia="zh-CN"/>
        </w:rPr>
      </w:pPr>
      <w:r>
        <w:rPr>
          <w:rFonts w:eastAsia="SimSun"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205A34" w:rsidRDefault="00205A34">
      <w:pPr>
        <w:pStyle w:val="CommentText"/>
        <w:rPr>
          <w:rFonts w:eastAsia="SimSun"/>
          <w:lang w:val="en-US" w:eastAsia="zh-CN"/>
        </w:rPr>
      </w:pPr>
    </w:p>
    <w:p w14:paraId="03B4A9CE" w14:textId="77777777" w:rsidR="00205A34" w:rsidRDefault="00205A34">
      <w:pPr>
        <w:pStyle w:val="CommentText"/>
        <w:rPr>
          <w:rFonts w:eastAsia="SimSun"/>
          <w:lang w:val="en-US" w:eastAsia="zh-CN"/>
        </w:rPr>
      </w:pPr>
      <w:r>
        <w:rPr>
          <w:rFonts w:eastAsia="SimSun"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205A34" w:rsidRDefault="00205A34">
      <w:pPr>
        <w:pStyle w:val="CommentText"/>
        <w:rPr>
          <w:rFonts w:eastAsia="SimSun"/>
          <w:lang w:val="en-US" w:eastAsia="zh-CN"/>
        </w:rPr>
      </w:pPr>
      <w:r>
        <w:rPr>
          <w:rFonts w:eastAsia="SimSun" w:hint="eastAsia"/>
          <w:lang w:val="en-US" w:eastAsia="zh-CN"/>
        </w:rPr>
        <w:t>An alternative way is to include the the candidate cell info for subsequent CPC from the candidate SN under the CG-CandidateInfo within CG-CandidateList.</w:t>
      </w:r>
    </w:p>
  </w:comment>
  <w:comment w:id="1025" w:author="RAN2#123bis-OPPO" w:date="2023-10-19T17:14:00Z" w:initials="XL">
    <w:p w14:paraId="46324026" w14:textId="7B0A7A2B" w:rsidR="00205A34" w:rsidRDefault="00205A34">
      <w:pPr>
        <w:pStyle w:val="CommentText"/>
      </w:pPr>
      <w:r>
        <w:rPr>
          <w:rStyle w:val="CommentReference"/>
        </w:rPr>
        <w:annotationRef/>
      </w:r>
      <w:r>
        <w:rPr>
          <w:rFonts w:eastAsia="DengXian" w:hint="eastAsia"/>
          <w:lang w:eastAsia="zh-CN"/>
        </w:rPr>
        <w:t>T</w:t>
      </w:r>
      <w:r>
        <w:rPr>
          <w:rFonts w:eastAsia="DengXian"/>
          <w:lang w:eastAsia="zh-CN"/>
        </w:rPr>
        <w:t>hnaks for the suggestion. The IE name is updated.</w:t>
      </w:r>
    </w:p>
  </w:comment>
  <w:comment w:id="1059" w:author="ZTE" w:date="2023-10-19T11:30:00Z" w:initials="ZTE">
    <w:p w14:paraId="51229626" w14:textId="77777777" w:rsidR="00205A34" w:rsidRDefault="00205A34">
      <w:pPr>
        <w:pStyle w:val="CommentText"/>
        <w:rPr>
          <w:rFonts w:eastAsia="SimSun"/>
          <w:lang w:val="en-US" w:eastAsia="zh-CN"/>
        </w:rPr>
      </w:pPr>
      <w:r>
        <w:rPr>
          <w:rFonts w:eastAsia="SimSun" w:hint="eastAsia"/>
          <w:lang w:val="en-US" w:eastAsia="zh-CN"/>
        </w:rPr>
        <w:t>The CG-Config is from the SN to the MN, so it can not be used to transfer the information suggested by the MN. This can be removed.</w:t>
      </w:r>
    </w:p>
  </w:comment>
  <w:comment w:id="1060" w:author="RAN2#123bis-OPPO" w:date="2023-10-19T17:16:00Z" w:initials="XL">
    <w:p w14:paraId="7E7EF39E" w14:textId="41FEE0B2" w:rsidR="00205A34" w:rsidRDefault="00205A34">
      <w:pPr>
        <w:pStyle w:val="CommentText"/>
      </w:pPr>
      <w:r>
        <w:rPr>
          <w:rStyle w:val="CommentReference"/>
        </w:rPr>
        <w:annotationRef/>
      </w:r>
      <w:r>
        <w:rPr>
          <w:rFonts w:eastAsia="DengXian"/>
          <w:lang w:eastAsia="zh-CN"/>
        </w:rPr>
        <w:t xml:space="preserve">The new field description for </w:t>
      </w:r>
      <w:r w:rsidRPr="00E82B4F">
        <w:rPr>
          <w:rFonts w:eastAsia="DengXian"/>
          <w:lang w:eastAsia="zh-CN"/>
        </w:rPr>
        <w:t>candidateCellInfoListSubsequentCPC</w:t>
      </w:r>
      <w:r>
        <w:rPr>
          <w:rFonts w:eastAsia="DengXian"/>
          <w:lang w:eastAsia="zh-CN"/>
        </w:rPr>
        <w:t>is addd.</w:t>
      </w:r>
    </w:p>
  </w:comment>
  <w:comment w:id="1100" w:author="ZTE" w:date="2023-10-19T13:47:00Z" w:initials="ZTE">
    <w:p w14:paraId="36E7152F" w14:textId="77777777" w:rsidR="00205A34" w:rsidRDefault="00205A34">
      <w:pPr>
        <w:pStyle w:val="CommentText"/>
      </w:pPr>
      <w:r>
        <w:rPr>
          <w:rFonts w:eastAsia="SimSun" w:hint="eastAsia"/>
          <w:lang w:val="en-US" w:eastAsia="zh-CN"/>
        </w:rPr>
        <w:t>I guess this IE can also be used for MN initiated subsequent CPAC.</w:t>
      </w:r>
    </w:p>
  </w:comment>
  <w:comment w:id="1101" w:author="RAN2#123bis-OPPO" w:date="2023-10-19T17:17:00Z" w:initials="XL">
    <w:p w14:paraId="77537C65" w14:textId="13C2A09B" w:rsidR="00205A34" w:rsidRPr="00B0552A"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1105" w:author="ZTE" w:date="2023-10-19T13:48:00Z" w:initials="ZTE">
    <w:p w14:paraId="5A247CB2" w14:textId="77777777" w:rsidR="00205A34" w:rsidRDefault="00205A34">
      <w:pPr>
        <w:pStyle w:val="CommentText"/>
      </w:pPr>
      <w:r>
        <w:rPr>
          <w:rFonts w:eastAsia="SimSun" w:hint="eastAsia"/>
          <w:lang w:val="en-US" w:eastAsia="zh-CN"/>
        </w:rPr>
        <w:t>I guess this IE can also be used for SN initiated inter-SN subsequent CPC.</w:t>
      </w:r>
    </w:p>
  </w:comment>
  <w:comment w:id="1106" w:author="RAN2#123bis-OPPO" w:date="2023-10-19T17:17:00Z" w:initials="XL">
    <w:p w14:paraId="2C9813C8" w14:textId="0435D7AA" w:rsidR="00205A34" w:rsidRPr="00B0552A"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4B758" w15:done="0"/>
  <w15:commentEx w15:paraId="411A86D5" w15:paraIdParent="63A4B758" w15:done="0"/>
  <w15:commentEx w15:paraId="5FF1D007" w15:done="0"/>
  <w15:commentEx w15:paraId="594930C6" w15:paraIdParent="5FF1D007" w15:done="0"/>
  <w15:commentEx w15:paraId="10E00B34" w15:done="0"/>
  <w15:commentEx w15:paraId="0E108664" w15:paraIdParent="10E00B34" w15:done="0"/>
  <w15:commentEx w15:paraId="556C4AA9" w15:done="0"/>
  <w15:commentEx w15:paraId="36791288" w15:paraIdParent="556C4AA9" w15:done="0"/>
  <w15:commentEx w15:paraId="5DC8BCC7" w15:done="0"/>
  <w15:commentEx w15:paraId="48BA8A15" w15:done="0"/>
  <w15:commentEx w15:paraId="78FF022B" w15:done="0"/>
  <w15:commentEx w15:paraId="6A0330B1" w15:paraIdParent="78FF022B" w15:done="0"/>
  <w15:commentEx w15:paraId="299233C1" w15:done="0"/>
  <w15:commentEx w15:paraId="31B36761" w15:done="0"/>
  <w15:commentEx w15:paraId="571D011E" w15:done="0"/>
  <w15:commentEx w15:paraId="781FD1C4" w15:done="0"/>
  <w15:commentEx w15:paraId="44F973CB" w15:done="0"/>
  <w15:commentEx w15:paraId="391E5EF1" w15:done="0"/>
  <w15:commentEx w15:paraId="1AF9CB0B" w15:paraIdParent="391E5EF1" w15:done="0"/>
  <w15:commentEx w15:paraId="521B9412" w15:done="0"/>
  <w15:commentEx w15:paraId="636F97AF" w15:paraIdParent="521B9412" w15:done="0"/>
  <w15:commentEx w15:paraId="0EC0BBA9" w15:done="0"/>
  <w15:commentEx w15:paraId="0C1C518C" w15:paraIdParent="0EC0BBA9" w15:done="0"/>
  <w15:commentEx w15:paraId="38D48E27" w15:done="1"/>
  <w15:commentEx w15:paraId="2B779515" w15:paraIdParent="38D48E27" w15:done="1"/>
  <w15:commentEx w15:paraId="5D20BA2C" w15:done="0"/>
  <w15:commentEx w15:paraId="48CCB904" w15:paraIdParent="5D20BA2C" w15:done="0"/>
  <w15:commentEx w15:paraId="1B90E567" w15:paraIdParent="5D20BA2C" w15:done="0"/>
  <w15:commentEx w15:paraId="152467D5" w15:done="0"/>
  <w15:commentEx w15:paraId="4058FC25" w15:paraIdParent="152467D5" w15:done="0"/>
  <w15:commentEx w15:paraId="5E5B4259" w15:done="0"/>
  <w15:commentEx w15:paraId="2D73045B" w15:paraIdParent="5E5B4259" w15:done="0"/>
  <w15:commentEx w15:paraId="487D1C8E" w15:done="0"/>
  <w15:commentEx w15:paraId="11CD49FD" w15:paraIdParent="487D1C8E" w15:done="0"/>
  <w15:commentEx w15:paraId="3D5D76BB" w15:done="0"/>
  <w15:commentEx w15:paraId="3CB9A0CC" w15:paraIdParent="3D5D76BB" w15:done="0"/>
  <w15:commentEx w15:paraId="5D7BF771" w15:done="0"/>
  <w15:commentEx w15:paraId="7C0E49CC" w15:paraIdParent="5D7BF771" w15:done="0"/>
  <w15:commentEx w15:paraId="6486F6D5" w15:done="0"/>
  <w15:commentEx w15:paraId="293F47E3" w15:paraIdParent="6486F6D5" w15:done="0"/>
  <w15:commentEx w15:paraId="580CF99C" w15:done="0"/>
  <w15:commentEx w15:paraId="573B9C2D" w15:paraIdParent="580CF99C" w15:done="0"/>
  <w15:commentEx w15:paraId="57B4388D" w15:done="0"/>
  <w15:commentEx w15:paraId="12EBFB1E" w15:done="0"/>
  <w15:commentEx w15:paraId="0B87D61E" w15:paraIdParent="12EBFB1E" w15:done="0"/>
  <w15:commentEx w15:paraId="3C6AB922" w15:paraIdParent="12EBFB1E" w15:done="0"/>
  <w15:commentEx w15:paraId="30B8AE35" w15:done="0"/>
  <w15:commentEx w15:paraId="4989B807" w15:paraIdParent="30B8AE35" w15:done="0"/>
  <w15:commentEx w15:paraId="2D537967" w15:done="0"/>
  <w15:commentEx w15:paraId="5ADE1598" w15:paraIdParent="2D537967" w15:done="0"/>
  <w15:commentEx w15:paraId="175BCBDB" w15:done="0"/>
  <w15:commentEx w15:paraId="5EDE54A5" w15:paraIdParent="175BCBDB" w15:done="0"/>
  <w15:commentEx w15:paraId="020D74A3" w15:done="0"/>
  <w15:commentEx w15:paraId="42F16B48" w15:paraIdParent="020D74A3" w15:done="0"/>
  <w15:commentEx w15:paraId="0876A210" w15:done="0"/>
  <w15:commentEx w15:paraId="5940304F" w15:done="0"/>
  <w15:commentEx w15:paraId="0F9B9672" w15:paraIdParent="5940304F" w15:done="0"/>
  <w15:commentEx w15:paraId="6AFEE30E" w15:paraIdParent="5940304F" w15:done="0"/>
  <w15:commentEx w15:paraId="2147CC53" w15:done="0"/>
  <w15:commentEx w15:paraId="7150F02A" w15:done="0"/>
  <w15:commentEx w15:paraId="2682AD7E" w15:paraIdParent="7150F02A" w15:done="0"/>
  <w15:commentEx w15:paraId="750BE3C7" w15:done="0"/>
  <w15:commentEx w15:paraId="024A09F2" w15:paraIdParent="750BE3C7" w15:done="0"/>
  <w15:commentEx w15:paraId="699BBFA8" w15:paraIdParent="750BE3C7" w15:done="0"/>
  <w15:commentEx w15:paraId="0E8A2F28" w15:done="0"/>
  <w15:commentEx w15:paraId="13C4358A" w15:paraIdParent="0E8A2F28" w15:done="0"/>
  <w15:commentEx w15:paraId="36591C34" w15:done="0"/>
  <w15:commentEx w15:paraId="142C7DF4" w15:paraIdParent="36591C34" w15:done="0"/>
  <w15:commentEx w15:paraId="28E15939"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E62B" w16cex:dateUtc="2023-10-19T15:30:00Z"/>
  <w16cex:commentExtensible w16cex:durableId="28DBE613" w16cex:dateUtc="2023-10-19T15:29: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45F03B58" w16cex:dateUtc="2023-10-20T00:00: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4B758" w16cid:durableId="28DBE580"/>
  <w16cid:commentId w16cid:paraId="411A86D5" w16cid:durableId="28DBDD6F"/>
  <w16cid:commentId w16cid:paraId="594930C6" w16cid:durableId="28DCC4D5"/>
  <w16cid:commentId w16cid:paraId="10E00B34" w16cid:durableId="28DBE613"/>
  <w16cid:commentId w16cid:paraId="0E108664" w16cid:durableId="28DCC7F1"/>
  <w16cid:commentId w16cid:paraId="556C4AA9" w16cid:durableId="28DD04A9"/>
  <w16cid:commentId w16cid:paraId="36791288" w16cid:durableId="28DD04A8"/>
  <w16cid:commentId w16cid:paraId="5DC8BCC7" w16cid:durableId="28DBDED1"/>
  <w16cid:commentId w16cid:paraId="48BA8A15" w16cid:durableId="28DD18D8"/>
  <w16cid:commentId w16cid:paraId="78FF022B" w16cid:durableId="28DD04A7"/>
  <w16cid:commentId w16cid:paraId="6A0330B1" w16cid:durableId="28DD04A6"/>
  <w16cid:commentId w16cid:paraId="299233C1" w16cid:durableId="28DBDF0C"/>
  <w16cid:commentId w16cid:paraId="31B36761" w16cid:durableId="28DBDC55"/>
  <w16cid:commentId w16cid:paraId="571D011E" w16cid:durableId="28DBDC56"/>
  <w16cid:commentId w16cid:paraId="781FD1C4" w16cid:durableId="28DD1934"/>
  <w16cid:commentId w16cid:paraId="44F973CB" w16cid:durableId="28DD194C"/>
  <w16cid:commentId w16cid:paraId="391E5EF1" w16cid:durableId="28DBE73A"/>
  <w16cid:commentId w16cid:paraId="1AF9CB0B" w16cid:durableId="28DCD64D"/>
  <w16cid:commentId w16cid:paraId="521B9412" w16cid:durableId="28DBE7BD"/>
  <w16cid:commentId w16cid:paraId="636F97AF" w16cid:durableId="28DCD66C"/>
  <w16cid:commentId w16cid:paraId="0EC0BBA9" w16cid:durableId="28DBDC57"/>
  <w16cid:commentId w16cid:paraId="0C1C518C" w16cid:durableId="28DBE061"/>
  <w16cid:commentId w16cid:paraId="38D48E27" w16cid:durableId="28DBE7F0"/>
  <w16cid:commentId w16cid:paraId="2B779515" w16cid:durableId="28DCC52F"/>
  <w16cid:commentId w16cid:paraId="5D20BA2C" w16cid:durableId="64C37F86"/>
  <w16cid:commentId w16cid:paraId="48CCB904" w16cid:durableId="28DCC596"/>
  <w16cid:commentId w16cid:paraId="1B90E567" w16cid:durableId="28DD19A8"/>
  <w16cid:commentId w16cid:paraId="152467D5" w16cid:durableId="6B077349"/>
  <w16cid:commentId w16cid:paraId="4058FC25" w16cid:durableId="28DCD74A"/>
  <w16cid:commentId w16cid:paraId="2D73045B" w16cid:durableId="28DCD7DC"/>
  <w16cid:commentId w16cid:paraId="487D1C8E" w16cid:durableId="28DBE81A"/>
  <w16cid:commentId w16cid:paraId="11CD49FD" w16cid:durableId="28DCD827"/>
  <w16cid:commentId w16cid:paraId="3D5D76BB" w16cid:durableId="28DBE843"/>
  <w16cid:commentId w16cid:paraId="3CB9A0CC" w16cid:durableId="28DCE0B8"/>
  <w16cid:commentId w16cid:paraId="5D7BF771" w16cid:durableId="28DBE85B"/>
  <w16cid:commentId w16cid:paraId="7C0E49CC" w16cid:durableId="28DCE266"/>
  <w16cid:commentId w16cid:paraId="6486F6D5" w16cid:durableId="28DBE89C"/>
  <w16cid:commentId w16cid:paraId="293F47E3" w16cid:durableId="28DCDA11"/>
  <w16cid:commentId w16cid:paraId="580CF99C" w16cid:durableId="28DBE8BE"/>
  <w16cid:commentId w16cid:paraId="573B9C2D" w16cid:durableId="28DCDA49"/>
  <w16cid:commentId w16cid:paraId="57B4388D" w16cid:durableId="28DD1A5D"/>
  <w16cid:commentId w16cid:paraId="12EBFB1E" w16cid:durableId="28DBDC58"/>
  <w16cid:commentId w16cid:paraId="0B87D61E" w16cid:durableId="28DBE0BB"/>
  <w16cid:commentId w16cid:paraId="3C6AB922" w16cid:durableId="28DD1A21"/>
  <w16cid:commentId w16cid:paraId="30B8AE35" w16cid:durableId="28DBE8EC"/>
  <w16cid:commentId w16cid:paraId="4989B807" w16cid:durableId="28DCDB9A"/>
  <w16cid:commentId w16cid:paraId="2D537967" w16cid:durableId="28DBE908"/>
  <w16cid:commentId w16cid:paraId="5ADE1598" w16cid:durableId="28DCDD52"/>
  <w16cid:commentId w16cid:paraId="175BCBDB" w16cid:durableId="10861094"/>
  <w16cid:commentId w16cid:paraId="5EDE54A5" w16cid:durableId="28DCDDE1"/>
  <w16cid:commentId w16cid:paraId="020D74A3" w16cid:durableId="28DBDC59"/>
  <w16cid:commentId w16cid:paraId="42F16B48" w16cid:durableId="28DBE0DE"/>
  <w16cid:commentId w16cid:paraId="0876A210" w16cid:durableId="28DD1A9F"/>
  <w16cid:commentId w16cid:paraId="5940304F" w16cid:durableId="28DBDC5A"/>
  <w16cid:commentId w16cid:paraId="0F9B9672" w16cid:durableId="28DBE171"/>
  <w16cid:commentId w16cid:paraId="6AFEE30E" w16cid:durableId="28DD1AAB"/>
  <w16cid:commentId w16cid:paraId="2147CC53" w16cid:durableId="28DD1ABB"/>
  <w16cid:commentId w16cid:paraId="7150F02A" w16cid:durableId="28DBE944"/>
  <w16cid:commentId w16cid:paraId="2682AD7E" w16cid:durableId="28DCDC5E"/>
  <w16cid:commentId w16cid:paraId="750BE3C7" w16cid:durableId="0E0ECA5A"/>
  <w16cid:commentId w16cid:paraId="024A09F2" w16cid:durableId="28DCDE6B"/>
  <w16cid:commentId w16cid:paraId="699BBFA8" w16cid:durableId="28DD1AFE"/>
  <w16cid:commentId w16cid:paraId="0E8A2F28" w16cid:durableId="28DBDC5B"/>
  <w16cid:commentId w16cid:paraId="13C4358A" w16cid:durableId="28DBE194"/>
  <w16cid:commentId w16cid:paraId="36591C34" w16cid:durableId="28DBDC5C"/>
  <w16cid:commentId w16cid:paraId="142C7DF4" w16cid:durableId="28DBE1A6"/>
  <w16cid:commentId w16cid:paraId="28E15939" w16cid:durableId="28DD1C90"/>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B001" w14:textId="77777777" w:rsidR="00980BFB" w:rsidRDefault="00980BFB">
      <w:pPr>
        <w:spacing w:after="0" w:line="240" w:lineRule="auto"/>
      </w:pPr>
      <w:r>
        <w:separator/>
      </w:r>
    </w:p>
  </w:endnote>
  <w:endnote w:type="continuationSeparator" w:id="0">
    <w:p w14:paraId="35E9CB87" w14:textId="77777777" w:rsidR="00980BFB" w:rsidRDefault="0098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9DB" w14:textId="77777777" w:rsidR="00205A34" w:rsidRDefault="00205A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0AB7" w14:textId="77777777" w:rsidR="00980BFB" w:rsidRDefault="00980BFB">
      <w:pPr>
        <w:spacing w:after="0" w:line="240" w:lineRule="auto"/>
      </w:pPr>
      <w:r>
        <w:separator/>
      </w:r>
    </w:p>
  </w:footnote>
  <w:footnote w:type="continuationSeparator" w:id="0">
    <w:p w14:paraId="69CFFDF4" w14:textId="77777777" w:rsidR="00980BFB" w:rsidRDefault="0098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920E" w14:textId="77777777" w:rsidR="00205A34" w:rsidRDefault="00205A34">
    <w:r>
      <w:t xml:space="preserve">Page </w:t>
    </w:r>
    <w:r>
      <w:fldChar w:fldCharType="begin"/>
    </w:r>
    <w:r>
      <w:instrText>PAGE</w:instrText>
    </w:r>
    <w:r>
      <w:fldChar w:fldCharType="separate"/>
    </w:r>
    <w:r>
      <w:t>1</w:t>
    </w:r>
    <w:r>
      <w:fldChar w:fldCharType="end"/>
    </w:r>
    <w:r>
      <w:br/>
    </w:r>
  </w:p>
  <w:p w14:paraId="2E931A4C" w14:textId="77777777" w:rsidR="00205A34" w:rsidRDefault="00205A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20F8" w14:textId="77777777" w:rsidR="00205A34" w:rsidRDefault="00205A34">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009" w14:textId="77777777" w:rsidR="00205A34" w:rsidRDefault="00205A34">
    <w:pPr>
      <w:framePr w:h="284" w:hRule="exact" w:wrap="around" w:vAnchor="text" w:hAnchor="margin" w:xAlign="right" w:y="1"/>
      <w:rPr>
        <w:rFonts w:ascii="Arial" w:hAnsi="Arial" w:cs="Arial"/>
        <w:b/>
        <w:sz w:val="18"/>
        <w:szCs w:val="18"/>
      </w:rPr>
    </w:pPr>
  </w:p>
  <w:p w14:paraId="667B731B" w14:textId="77777777" w:rsidR="00205A34" w:rsidRDefault="00205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Huawei - David">
    <w15:presenceInfo w15:providerId="None" w15:userId="Huawei - David"/>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DC3"/>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4E8C"/>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A00"/>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0C3"/>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1D76"/>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0C"/>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15"/>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33E"/>
    <w:rsid w:val="001814A9"/>
    <w:rsid w:val="001817FB"/>
    <w:rsid w:val="0018186C"/>
    <w:rsid w:val="001819A7"/>
    <w:rsid w:val="001819F0"/>
    <w:rsid w:val="00181E1E"/>
    <w:rsid w:val="00181E95"/>
    <w:rsid w:val="00181EE7"/>
    <w:rsid w:val="0018209C"/>
    <w:rsid w:val="00182745"/>
    <w:rsid w:val="00183091"/>
    <w:rsid w:val="0018338F"/>
    <w:rsid w:val="001833DF"/>
    <w:rsid w:val="00183AA7"/>
    <w:rsid w:val="00184452"/>
    <w:rsid w:val="0018468A"/>
    <w:rsid w:val="00184915"/>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600"/>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A3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0C"/>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0D"/>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8D9"/>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A8D"/>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408"/>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4BB6"/>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21"/>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1"/>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72E"/>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88D"/>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2FCB"/>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C6"/>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BF2"/>
    <w:rsid w:val="004D1C3C"/>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ABF"/>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75C"/>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087A"/>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D88"/>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6F"/>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2F3"/>
    <w:rsid w:val="0079350D"/>
    <w:rsid w:val="007939B7"/>
    <w:rsid w:val="00793A2C"/>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E0"/>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E58"/>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22D"/>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11DF"/>
    <w:rsid w:val="00882262"/>
    <w:rsid w:val="0088227B"/>
    <w:rsid w:val="0088240E"/>
    <w:rsid w:val="0088245B"/>
    <w:rsid w:val="008825B6"/>
    <w:rsid w:val="0088264B"/>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31"/>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389"/>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3716"/>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4E"/>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BFB"/>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A7FE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8E4"/>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DE"/>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67E4E"/>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87DB4"/>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3FF"/>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5B"/>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360"/>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391"/>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D16"/>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8E4"/>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A7E64"/>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3F1"/>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80"/>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248"/>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4FF5"/>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5F1F"/>
    <w:rsid w:val="00D760A4"/>
    <w:rsid w:val="00D7651B"/>
    <w:rsid w:val="00D7654A"/>
    <w:rsid w:val="00D7680F"/>
    <w:rsid w:val="00D76C68"/>
    <w:rsid w:val="00D76C92"/>
    <w:rsid w:val="00D770EC"/>
    <w:rsid w:val="00D7729D"/>
    <w:rsid w:val="00D77392"/>
    <w:rsid w:val="00D77A9E"/>
    <w:rsid w:val="00D77BFB"/>
    <w:rsid w:val="00D77D50"/>
    <w:rsid w:val="00D77D98"/>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3D6F"/>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AD9"/>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2C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47F84"/>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6B"/>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A4"/>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4E0"/>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pPr>
      <w:spacing w:after="160" w:line="259" w:lineRule="auto"/>
    </w:pPr>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customStyle="1" w:styleId="3">
    <w:name w:val="修订3"/>
    <w:hidden/>
    <w:uiPriority w:val="99"/>
    <w:semiHidden/>
    <w:qFormat/>
    <w:rPr>
      <w:rFonts w:eastAsia="Times New Roman"/>
      <w:lang w:val="en-GB" w:eastAsia="ja-JP"/>
    </w:rPr>
  </w:style>
  <w:style w:type="paragraph" w:styleId="Revision">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CD502BD2-55C9-41E4-8914-519420BD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109</Pages>
  <Words>36557</Words>
  <Characters>208380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 David</cp:lastModifiedBy>
  <cp:revision>7</cp:revision>
  <cp:lastPrinted>2017-05-08T10:55:00Z</cp:lastPrinted>
  <dcterms:created xsi:type="dcterms:W3CDTF">2023-10-20T07:17:00Z</dcterms:created>
  <dcterms:modified xsi:type="dcterms:W3CDTF">2023-10-20T07:38:00Z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