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2974B" w14:textId="17D76C91" w:rsidR="00E831B3" w:rsidRPr="00F8153F" w:rsidRDefault="00E831B3" w:rsidP="00E831B3">
      <w:pPr>
        <w:tabs>
          <w:tab w:val="right" w:pos="9639"/>
        </w:tabs>
        <w:overflowPunct/>
        <w:autoSpaceDE/>
        <w:autoSpaceDN/>
        <w:adjustRightInd/>
        <w:spacing w:after="0" w:line="240" w:lineRule="auto"/>
        <w:textAlignment w:val="auto"/>
        <w:rPr>
          <w:rFonts w:ascii="Arial" w:hAnsi="Arial"/>
          <w:b/>
          <w:i/>
          <w:sz w:val="28"/>
          <w:lang w:eastAsia="en-US"/>
        </w:rPr>
      </w:pPr>
      <w:r w:rsidRPr="00F8153F">
        <w:rPr>
          <w:rFonts w:ascii="Arial" w:hAnsi="Arial"/>
          <w:b/>
          <w:sz w:val="24"/>
          <w:lang w:eastAsia="en-US"/>
        </w:rPr>
        <w:t>3GPP TSG-</w:t>
      </w:r>
      <w:r w:rsidRPr="00F8153F">
        <w:rPr>
          <w:rFonts w:ascii="Arial" w:hAnsi="Arial"/>
          <w:lang w:eastAsia="en-US"/>
        </w:rPr>
        <w:fldChar w:fldCharType="begin"/>
      </w:r>
      <w:r w:rsidRPr="00F8153F">
        <w:rPr>
          <w:rFonts w:ascii="Arial" w:hAnsi="Arial"/>
          <w:lang w:eastAsia="en-US"/>
        </w:rPr>
        <w:instrText xml:space="preserve"> DOCPROPERTY  TSG/WGRef  \* MERGEFORMAT </w:instrText>
      </w:r>
      <w:r w:rsidRPr="00F8153F">
        <w:rPr>
          <w:rFonts w:ascii="Arial" w:hAnsi="Arial"/>
          <w:lang w:eastAsia="en-US"/>
        </w:rPr>
        <w:fldChar w:fldCharType="separate"/>
      </w:r>
      <w:r w:rsidRPr="00F8153F">
        <w:rPr>
          <w:rFonts w:ascii="Arial" w:hAnsi="Arial"/>
          <w:b/>
          <w:sz w:val="24"/>
          <w:lang w:eastAsia="en-US"/>
        </w:rPr>
        <w:t>RAN WG2</w:t>
      </w:r>
      <w:r w:rsidRPr="00F8153F">
        <w:rPr>
          <w:rFonts w:ascii="Arial" w:hAnsi="Arial"/>
          <w:b/>
          <w:sz w:val="24"/>
          <w:lang w:eastAsia="en-US"/>
        </w:rPr>
        <w:fldChar w:fldCharType="end"/>
      </w:r>
      <w:r w:rsidRPr="00F8153F">
        <w:rPr>
          <w:rFonts w:ascii="Arial" w:hAnsi="Arial"/>
          <w:b/>
          <w:sz w:val="24"/>
          <w:lang w:eastAsia="en-US"/>
        </w:rPr>
        <w:t xml:space="preserve"> Meeting #123</w:t>
      </w:r>
      <w:r>
        <w:rPr>
          <w:rFonts w:ascii="Arial" w:hAnsi="Arial"/>
          <w:b/>
          <w:sz w:val="24"/>
          <w:lang w:eastAsia="en-US"/>
        </w:rPr>
        <w:t>bis</w:t>
      </w:r>
      <w:r w:rsidRPr="00F8153F">
        <w:rPr>
          <w:rFonts w:ascii="Arial" w:hAnsi="Arial"/>
          <w:b/>
          <w:i/>
          <w:sz w:val="28"/>
          <w:lang w:eastAsia="en-US"/>
        </w:rPr>
        <w:tab/>
      </w:r>
      <w:r w:rsidRPr="00F76FBD">
        <w:rPr>
          <w:rFonts w:ascii="Arial" w:hAnsi="Arial"/>
          <w:b/>
          <w:i/>
          <w:sz w:val="28"/>
          <w:lang w:eastAsia="en-US"/>
        </w:rPr>
        <w:t>R2-231</w:t>
      </w:r>
      <w:r w:rsidR="00125B36">
        <w:rPr>
          <w:rFonts w:ascii="Arial" w:hAnsi="Arial"/>
          <w:b/>
          <w:i/>
          <w:sz w:val="28"/>
          <w:lang w:eastAsia="en-US"/>
        </w:rPr>
        <w:t>xxxx</w:t>
      </w:r>
    </w:p>
    <w:p w14:paraId="55038CDE" w14:textId="0E0F02CD" w:rsidR="000746B8" w:rsidRPr="00E831B3" w:rsidRDefault="00E831B3" w:rsidP="000746B8">
      <w:pPr>
        <w:overflowPunct/>
        <w:autoSpaceDE/>
        <w:autoSpaceDN/>
        <w:adjustRightInd/>
        <w:spacing w:after="120" w:line="240" w:lineRule="auto"/>
        <w:textAlignment w:val="auto"/>
        <w:outlineLvl w:val="0"/>
        <w:rPr>
          <w:rFonts w:ascii="Arial" w:hAnsi="Arial"/>
          <w:b/>
          <w:sz w:val="24"/>
          <w:lang w:eastAsia="en-US"/>
        </w:rPr>
      </w:pPr>
      <w:r w:rsidRPr="00F76FBD">
        <w:rPr>
          <w:rFonts w:ascii="Arial" w:hAnsi="Arial" w:cs="Arial"/>
          <w:b/>
          <w:color w:val="000000"/>
          <w:kern w:val="2"/>
          <w:sz w:val="24"/>
          <w:lang w:eastAsia="en-US"/>
        </w:rPr>
        <w:t>Xiamen, China, October 9</w:t>
      </w:r>
      <w:r w:rsidRPr="00A85414">
        <w:rPr>
          <w:rFonts w:ascii="Arial" w:hAnsi="Arial" w:cs="Arial"/>
          <w:b/>
          <w:color w:val="000000"/>
          <w:kern w:val="2"/>
          <w:sz w:val="24"/>
          <w:vertAlign w:val="superscript"/>
          <w:lang w:eastAsia="en-US"/>
        </w:rPr>
        <w:t>th</w:t>
      </w:r>
      <w:r w:rsidRPr="00F76FBD">
        <w:rPr>
          <w:rFonts w:ascii="Arial" w:hAnsi="Arial" w:cs="Arial"/>
          <w:b/>
          <w:color w:val="000000"/>
          <w:kern w:val="2"/>
          <w:sz w:val="24"/>
          <w:lang w:eastAsia="en-US"/>
        </w:rPr>
        <w:t xml:space="preserve"> – 13</w:t>
      </w:r>
      <w:r w:rsidRPr="00A85414">
        <w:rPr>
          <w:rFonts w:ascii="Arial" w:hAnsi="Arial" w:cs="Arial"/>
          <w:b/>
          <w:color w:val="000000"/>
          <w:kern w:val="2"/>
          <w:sz w:val="24"/>
          <w:vertAlign w:val="superscript"/>
          <w:lang w:eastAsia="en-US"/>
        </w:rPr>
        <w:t>th</w:t>
      </w:r>
      <w:r w:rsidRPr="00F76FBD">
        <w:rPr>
          <w:rFonts w:ascii="Arial" w:hAnsi="Arial" w:cs="Arial"/>
          <w:b/>
          <w:color w:val="000000"/>
          <w:kern w:val="2"/>
          <w:sz w:val="24"/>
          <w:lang w:eastAsia="en-US"/>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746B8" w:rsidRPr="00F8153F" w14:paraId="26E0AEEB" w14:textId="77777777" w:rsidTr="00B02C40">
        <w:tc>
          <w:tcPr>
            <w:tcW w:w="9641" w:type="dxa"/>
            <w:gridSpan w:val="9"/>
            <w:tcBorders>
              <w:top w:val="single" w:sz="4" w:space="0" w:color="auto"/>
              <w:left w:val="single" w:sz="4" w:space="0" w:color="auto"/>
              <w:right w:val="single" w:sz="4" w:space="0" w:color="auto"/>
            </w:tcBorders>
          </w:tcPr>
          <w:p w14:paraId="044003DC" w14:textId="77777777" w:rsidR="000746B8" w:rsidRPr="00F8153F" w:rsidRDefault="000746B8" w:rsidP="00B02C40">
            <w:pPr>
              <w:overflowPunct/>
              <w:autoSpaceDE/>
              <w:autoSpaceDN/>
              <w:adjustRightInd/>
              <w:spacing w:after="0" w:line="240" w:lineRule="auto"/>
              <w:jc w:val="right"/>
              <w:textAlignment w:val="auto"/>
              <w:rPr>
                <w:rFonts w:ascii="Arial" w:hAnsi="Arial"/>
                <w:i/>
                <w:lang w:eastAsia="en-US"/>
              </w:rPr>
            </w:pPr>
            <w:r w:rsidRPr="00F8153F">
              <w:rPr>
                <w:rFonts w:ascii="Arial" w:hAnsi="Arial"/>
                <w:i/>
                <w:sz w:val="14"/>
                <w:lang w:eastAsia="en-US"/>
              </w:rPr>
              <w:t>CR-Form-v12.2</w:t>
            </w:r>
          </w:p>
        </w:tc>
      </w:tr>
      <w:tr w:rsidR="000746B8" w:rsidRPr="00F8153F" w14:paraId="5468F163" w14:textId="77777777" w:rsidTr="00B02C40">
        <w:tc>
          <w:tcPr>
            <w:tcW w:w="9641" w:type="dxa"/>
            <w:gridSpan w:val="9"/>
            <w:tcBorders>
              <w:left w:val="single" w:sz="4" w:space="0" w:color="auto"/>
              <w:right w:val="single" w:sz="4" w:space="0" w:color="auto"/>
            </w:tcBorders>
          </w:tcPr>
          <w:p w14:paraId="14A3365B" w14:textId="77777777" w:rsidR="000746B8" w:rsidRPr="00F8153F" w:rsidRDefault="000746B8" w:rsidP="00B02C40">
            <w:pPr>
              <w:overflowPunct/>
              <w:autoSpaceDE/>
              <w:autoSpaceDN/>
              <w:adjustRightInd/>
              <w:spacing w:after="0" w:line="240" w:lineRule="auto"/>
              <w:jc w:val="center"/>
              <w:textAlignment w:val="auto"/>
              <w:rPr>
                <w:rFonts w:ascii="Arial" w:hAnsi="Arial"/>
                <w:lang w:eastAsia="en-US"/>
              </w:rPr>
            </w:pPr>
            <w:r w:rsidRPr="00F8153F">
              <w:rPr>
                <w:rFonts w:ascii="Arial" w:hAnsi="Arial"/>
                <w:b/>
                <w:sz w:val="32"/>
                <w:lang w:eastAsia="en-US"/>
              </w:rPr>
              <w:t>CHANGE REQUEST</w:t>
            </w:r>
          </w:p>
        </w:tc>
      </w:tr>
      <w:tr w:rsidR="000746B8" w:rsidRPr="00F8153F" w14:paraId="206F5209" w14:textId="77777777" w:rsidTr="00B02C40">
        <w:tc>
          <w:tcPr>
            <w:tcW w:w="9641" w:type="dxa"/>
            <w:gridSpan w:val="9"/>
            <w:tcBorders>
              <w:left w:val="single" w:sz="4" w:space="0" w:color="auto"/>
              <w:right w:val="single" w:sz="4" w:space="0" w:color="auto"/>
            </w:tcBorders>
          </w:tcPr>
          <w:p w14:paraId="590142DF"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1DB601D3" w14:textId="77777777" w:rsidTr="00B02C40">
        <w:tc>
          <w:tcPr>
            <w:tcW w:w="142" w:type="dxa"/>
            <w:tcBorders>
              <w:left w:val="single" w:sz="4" w:space="0" w:color="auto"/>
            </w:tcBorders>
          </w:tcPr>
          <w:p w14:paraId="69AAE1C2" w14:textId="77777777" w:rsidR="000746B8" w:rsidRPr="00F8153F" w:rsidRDefault="000746B8" w:rsidP="00B02C40">
            <w:pPr>
              <w:overflowPunct/>
              <w:autoSpaceDE/>
              <w:autoSpaceDN/>
              <w:adjustRightInd/>
              <w:spacing w:after="0" w:line="240" w:lineRule="auto"/>
              <w:jc w:val="right"/>
              <w:textAlignment w:val="auto"/>
              <w:rPr>
                <w:rFonts w:ascii="Arial" w:hAnsi="Arial"/>
                <w:lang w:eastAsia="en-US"/>
              </w:rPr>
            </w:pPr>
          </w:p>
        </w:tc>
        <w:tc>
          <w:tcPr>
            <w:tcW w:w="1559" w:type="dxa"/>
            <w:shd w:val="pct30" w:color="FFFF00" w:fill="auto"/>
          </w:tcPr>
          <w:p w14:paraId="5BA3BC0C" w14:textId="77777777" w:rsidR="000746B8" w:rsidRPr="00F8153F" w:rsidRDefault="000746B8" w:rsidP="00B02C40">
            <w:pPr>
              <w:overflowPunct/>
              <w:autoSpaceDE/>
              <w:autoSpaceDN/>
              <w:adjustRightInd/>
              <w:spacing w:after="0" w:line="240" w:lineRule="auto"/>
              <w:jc w:val="right"/>
              <w:textAlignment w:val="auto"/>
              <w:rPr>
                <w:rFonts w:ascii="Arial" w:hAnsi="Arial"/>
                <w:b/>
                <w:sz w:val="28"/>
                <w:lang w:eastAsia="en-US"/>
              </w:rPr>
            </w:pPr>
            <w:r w:rsidRPr="00F8153F">
              <w:rPr>
                <w:rFonts w:ascii="Arial" w:hAnsi="Arial"/>
                <w:lang w:eastAsia="en-US"/>
              </w:rPr>
              <w:fldChar w:fldCharType="begin"/>
            </w:r>
            <w:r w:rsidRPr="00F8153F">
              <w:rPr>
                <w:rFonts w:ascii="Arial" w:hAnsi="Arial"/>
                <w:lang w:eastAsia="en-US"/>
              </w:rPr>
              <w:instrText xml:space="preserve"> DOCPROPERTY  Spec#  \* MERGEFORMAT </w:instrText>
            </w:r>
            <w:r w:rsidRPr="00F8153F">
              <w:rPr>
                <w:rFonts w:ascii="Arial" w:hAnsi="Arial"/>
                <w:lang w:eastAsia="en-US"/>
              </w:rPr>
              <w:fldChar w:fldCharType="separate"/>
            </w:r>
            <w:r w:rsidRPr="00F8153F">
              <w:rPr>
                <w:rFonts w:ascii="Arial" w:hAnsi="Arial"/>
                <w:b/>
                <w:sz w:val="28"/>
                <w:lang w:eastAsia="en-US"/>
              </w:rPr>
              <w:t>38.331</w:t>
            </w:r>
            <w:r w:rsidRPr="00F8153F">
              <w:rPr>
                <w:rFonts w:ascii="Arial" w:hAnsi="Arial"/>
                <w:b/>
                <w:sz w:val="28"/>
                <w:lang w:eastAsia="en-US"/>
              </w:rPr>
              <w:fldChar w:fldCharType="end"/>
            </w:r>
          </w:p>
        </w:tc>
        <w:tc>
          <w:tcPr>
            <w:tcW w:w="709" w:type="dxa"/>
          </w:tcPr>
          <w:p w14:paraId="3371F9C4" w14:textId="77777777" w:rsidR="000746B8" w:rsidRPr="00F8153F" w:rsidRDefault="000746B8" w:rsidP="00B02C40">
            <w:pPr>
              <w:overflowPunct/>
              <w:autoSpaceDE/>
              <w:autoSpaceDN/>
              <w:adjustRightInd/>
              <w:spacing w:after="0" w:line="240" w:lineRule="auto"/>
              <w:jc w:val="center"/>
              <w:textAlignment w:val="auto"/>
              <w:rPr>
                <w:rFonts w:ascii="Arial" w:hAnsi="Arial"/>
                <w:lang w:eastAsia="en-US"/>
              </w:rPr>
            </w:pPr>
            <w:r w:rsidRPr="00F8153F">
              <w:rPr>
                <w:rFonts w:ascii="Arial" w:hAnsi="Arial"/>
                <w:b/>
                <w:sz w:val="28"/>
                <w:lang w:eastAsia="en-US"/>
              </w:rPr>
              <w:t>CR</w:t>
            </w:r>
          </w:p>
        </w:tc>
        <w:tc>
          <w:tcPr>
            <w:tcW w:w="1276" w:type="dxa"/>
            <w:shd w:val="pct30" w:color="FFFF00" w:fill="auto"/>
          </w:tcPr>
          <w:p w14:paraId="3687B323"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r w:rsidRPr="00F8153F">
              <w:rPr>
                <w:rFonts w:ascii="Arial" w:hAnsi="Arial"/>
                <w:b/>
                <w:sz w:val="28"/>
                <w:lang w:eastAsia="en-US"/>
              </w:rPr>
              <w:t>DraftCR</w:t>
            </w:r>
          </w:p>
        </w:tc>
        <w:tc>
          <w:tcPr>
            <w:tcW w:w="709" w:type="dxa"/>
          </w:tcPr>
          <w:p w14:paraId="0EF024E1" w14:textId="77777777" w:rsidR="000746B8" w:rsidRPr="00F8153F" w:rsidRDefault="000746B8" w:rsidP="00B02C40">
            <w:pPr>
              <w:tabs>
                <w:tab w:val="right" w:pos="625"/>
              </w:tabs>
              <w:overflowPunct/>
              <w:autoSpaceDE/>
              <w:autoSpaceDN/>
              <w:adjustRightInd/>
              <w:spacing w:after="0" w:line="240" w:lineRule="auto"/>
              <w:jc w:val="center"/>
              <w:textAlignment w:val="auto"/>
              <w:rPr>
                <w:rFonts w:ascii="Arial" w:hAnsi="Arial"/>
                <w:lang w:eastAsia="en-US"/>
              </w:rPr>
            </w:pPr>
            <w:r w:rsidRPr="00F8153F">
              <w:rPr>
                <w:rFonts w:ascii="Arial" w:hAnsi="Arial"/>
                <w:b/>
                <w:bCs/>
                <w:sz w:val="28"/>
                <w:lang w:eastAsia="en-US"/>
              </w:rPr>
              <w:t>rev</w:t>
            </w:r>
          </w:p>
        </w:tc>
        <w:tc>
          <w:tcPr>
            <w:tcW w:w="992" w:type="dxa"/>
            <w:shd w:val="pct30" w:color="FFFF00" w:fill="auto"/>
          </w:tcPr>
          <w:p w14:paraId="2DC37314" w14:textId="77777777" w:rsidR="000746B8" w:rsidRPr="00F8153F" w:rsidRDefault="000746B8" w:rsidP="00B02C40">
            <w:pPr>
              <w:overflowPunct/>
              <w:autoSpaceDE/>
              <w:autoSpaceDN/>
              <w:adjustRightInd/>
              <w:spacing w:after="0" w:line="240" w:lineRule="auto"/>
              <w:jc w:val="center"/>
              <w:textAlignment w:val="auto"/>
              <w:rPr>
                <w:rFonts w:ascii="Arial" w:hAnsi="Arial"/>
                <w:b/>
                <w:lang w:eastAsia="en-US"/>
              </w:rPr>
            </w:pPr>
            <w:r w:rsidRPr="00F8153F">
              <w:rPr>
                <w:rFonts w:ascii="Arial" w:hAnsi="Arial"/>
                <w:lang w:eastAsia="en-US"/>
              </w:rPr>
              <w:fldChar w:fldCharType="begin"/>
            </w:r>
            <w:r w:rsidRPr="00F8153F">
              <w:rPr>
                <w:rFonts w:ascii="Arial" w:hAnsi="Arial"/>
                <w:lang w:eastAsia="en-US"/>
              </w:rPr>
              <w:instrText xml:space="preserve"> DOCPROPERTY  Revision  \* MERGEFORMAT </w:instrText>
            </w:r>
            <w:r w:rsidRPr="00F8153F">
              <w:rPr>
                <w:rFonts w:ascii="Arial" w:hAnsi="Arial"/>
                <w:lang w:eastAsia="en-US"/>
              </w:rPr>
              <w:fldChar w:fldCharType="separate"/>
            </w:r>
            <w:r w:rsidRPr="00F8153F">
              <w:rPr>
                <w:rFonts w:ascii="Arial" w:hAnsi="Arial"/>
                <w:b/>
                <w:sz w:val="28"/>
                <w:lang w:eastAsia="en-US"/>
              </w:rPr>
              <w:t>-</w:t>
            </w:r>
            <w:r w:rsidRPr="00F8153F">
              <w:rPr>
                <w:rFonts w:ascii="Arial" w:hAnsi="Arial"/>
                <w:b/>
                <w:sz w:val="28"/>
                <w:lang w:eastAsia="en-US"/>
              </w:rPr>
              <w:fldChar w:fldCharType="end"/>
            </w:r>
          </w:p>
        </w:tc>
        <w:tc>
          <w:tcPr>
            <w:tcW w:w="2410" w:type="dxa"/>
          </w:tcPr>
          <w:p w14:paraId="3E22879B" w14:textId="77777777" w:rsidR="000746B8" w:rsidRPr="00F8153F" w:rsidRDefault="000746B8" w:rsidP="00B02C40">
            <w:pPr>
              <w:tabs>
                <w:tab w:val="right" w:pos="1825"/>
              </w:tabs>
              <w:overflowPunct/>
              <w:autoSpaceDE/>
              <w:autoSpaceDN/>
              <w:adjustRightInd/>
              <w:spacing w:after="0" w:line="240" w:lineRule="auto"/>
              <w:jc w:val="center"/>
              <w:textAlignment w:val="auto"/>
              <w:rPr>
                <w:rFonts w:ascii="Arial" w:hAnsi="Arial"/>
                <w:lang w:eastAsia="en-US"/>
              </w:rPr>
            </w:pPr>
            <w:r w:rsidRPr="00F8153F">
              <w:rPr>
                <w:rFonts w:ascii="Arial" w:hAnsi="Arial"/>
                <w:b/>
                <w:sz w:val="28"/>
                <w:szCs w:val="28"/>
                <w:lang w:eastAsia="en-US"/>
              </w:rPr>
              <w:t>Current version:</w:t>
            </w:r>
          </w:p>
        </w:tc>
        <w:tc>
          <w:tcPr>
            <w:tcW w:w="1701" w:type="dxa"/>
            <w:shd w:val="pct30" w:color="FFFF00" w:fill="auto"/>
          </w:tcPr>
          <w:p w14:paraId="4DB907C5" w14:textId="401E46C8" w:rsidR="000746B8" w:rsidRPr="00F8153F" w:rsidRDefault="000746B8" w:rsidP="00B02C40">
            <w:pPr>
              <w:overflowPunct/>
              <w:autoSpaceDE/>
              <w:autoSpaceDN/>
              <w:adjustRightInd/>
              <w:spacing w:after="0" w:line="240" w:lineRule="auto"/>
              <w:jc w:val="center"/>
              <w:textAlignment w:val="auto"/>
              <w:rPr>
                <w:rFonts w:ascii="Arial" w:hAnsi="Arial"/>
                <w:sz w:val="28"/>
                <w:lang w:eastAsia="en-US"/>
              </w:rPr>
            </w:pPr>
            <w:r w:rsidRPr="00F8153F">
              <w:rPr>
                <w:rFonts w:ascii="Arial" w:hAnsi="Arial"/>
                <w:lang w:eastAsia="en-US"/>
              </w:rPr>
              <w:fldChar w:fldCharType="begin"/>
            </w:r>
            <w:r w:rsidRPr="00F8153F">
              <w:rPr>
                <w:rFonts w:ascii="Arial" w:hAnsi="Arial"/>
                <w:lang w:eastAsia="en-US"/>
              </w:rPr>
              <w:instrText xml:space="preserve"> DOCPROPERTY  Version  \* MERGEFORMAT </w:instrText>
            </w:r>
            <w:r w:rsidRPr="00F8153F">
              <w:rPr>
                <w:rFonts w:ascii="Arial" w:hAnsi="Arial"/>
                <w:lang w:eastAsia="en-US"/>
              </w:rPr>
              <w:fldChar w:fldCharType="separate"/>
            </w:r>
            <w:r w:rsidRPr="00F8153F">
              <w:rPr>
                <w:rFonts w:ascii="Arial" w:hAnsi="Arial"/>
                <w:b/>
                <w:sz w:val="28"/>
                <w:lang w:eastAsia="en-US"/>
              </w:rPr>
              <w:t>17.</w:t>
            </w:r>
            <w:r w:rsidR="005D51D2">
              <w:rPr>
                <w:rFonts w:ascii="Arial" w:hAnsi="Arial"/>
                <w:b/>
                <w:sz w:val="28"/>
                <w:lang w:eastAsia="en-US"/>
              </w:rPr>
              <w:t>6</w:t>
            </w:r>
            <w:r w:rsidRPr="00F8153F">
              <w:rPr>
                <w:rFonts w:ascii="Arial" w:hAnsi="Arial"/>
                <w:b/>
                <w:sz w:val="28"/>
                <w:lang w:eastAsia="en-US"/>
              </w:rPr>
              <w:t>.0</w:t>
            </w:r>
            <w:r w:rsidRPr="00F8153F">
              <w:rPr>
                <w:rFonts w:ascii="Arial" w:hAnsi="Arial"/>
                <w:b/>
                <w:sz w:val="28"/>
                <w:lang w:eastAsia="en-US"/>
              </w:rPr>
              <w:fldChar w:fldCharType="end"/>
            </w:r>
          </w:p>
        </w:tc>
        <w:tc>
          <w:tcPr>
            <w:tcW w:w="143" w:type="dxa"/>
            <w:tcBorders>
              <w:right w:val="single" w:sz="4" w:space="0" w:color="auto"/>
            </w:tcBorders>
          </w:tcPr>
          <w:p w14:paraId="4E6BEED3"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p>
        </w:tc>
      </w:tr>
      <w:tr w:rsidR="000746B8" w:rsidRPr="00F8153F" w14:paraId="03B88B99" w14:textId="77777777" w:rsidTr="00B02C40">
        <w:tc>
          <w:tcPr>
            <w:tcW w:w="9641" w:type="dxa"/>
            <w:gridSpan w:val="9"/>
            <w:tcBorders>
              <w:left w:val="single" w:sz="4" w:space="0" w:color="auto"/>
              <w:right w:val="single" w:sz="4" w:space="0" w:color="auto"/>
            </w:tcBorders>
          </w:tcPr>
          <w:p w14:paraId="6A70C814"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p>
        </w:tc>
      </w:tr>
      <w:tr w:rsidR="000746B8" w:rsidRPr="00F8153F" w14:paraId="21A9C2C5" w14:textId="77777777" w:rsidTr="00B02C40">
        <w:tc>
          <w:tcPr>
            <w:tcW w:w="9641" w:type="dxa"/>
            <w:gridSpan w:val="9"/>
            <w:tcBorders>
              <w:top w:val="single" w:sz="4" w:space="0" w:color="auto"/>
            </w:tcBorders>
          </w:tcPr>
          <w:p w14:paraId="59D02860" w14:textId="77777777" w:rsidR="000746B8" w:rsidRPr="00F8153F" w:rsidRDefault="000746B8" w:rsidP="00B02C40">
            <w:pPr>
              <w:overflowPunct/>
              <w:autoSpaceDE/>
              <w:autoSpaceDN/>
              <w:adjustRightInd/>
              <w:spacing w:after="0" w:line="240" w:lineRule="auto"/>
              <w:jc w:val="center"/>
              <w:textAlignment w:val="auto"/>
              <w:rPr>
                <w:rFonts w:ascii="Arial" w:hAnsi="Arial" w:cs="Arial"/>
                <w:i/>
                <w:lang w:eastAsia="en-US"/>
              </w:rPr>
            </w:pPr>
            <w:r w:rsidRPr="00F8153F">
              <w:rPr>
                <w:rFonts w:ascii="Arial" w:hAnsi="Arial" w:cs="Arial"/>
                <w:i/>
                <w:lang w:eastAsia="en-US"/>
              </w:rPr>
              <w:t xml:space="preserve">For </w:t>
            </w:r>
            <w:hyperlink r:id="rId12" w:anchor="_blank" w:history="1">
              <w:r w:rsidRPr="00F8153F">
                <w:rPr>
                  <w:rFonts w:ascii="Arial" w:hAnsi="Arial" w:cs="Arial"/>
                  <w:b/>
                  <w:i/>
                  <w:color w:val="FF0000"/>
                  <w:u w:val="single"/>
                  <w:lang w:eastAsia="en-US"/>
                </w:rPr>
                <w:t>HELP</w:t>
              </w:r>
            </w:hyperlink>
            <w:r w:rsidRPr="00F8153F">
              <w:rPr>
                <w:rFonts w:ascii="Arial" w:hAnsi="Arial" w:cs="Arial"/>
                <w:b/>
                <w:i/>
                <w:color w:val="FF0000"/>
                <w:lang w:eastAsia="en-US"/>
              </w:rPr>
              <w:t xml:space="preserve"> </w:t>
            </w:r>
            <w:r w:rsidRPr="00F8153F">
              <w:rPr>
                <w:rFonts w:ascii="Arial" w:hAnsi="Arial" w:cs="Arial"/>
                <w:i/>
                <w:lang w:eastAsia="en-US"/>
              </w:rPr>
              <w:t xml:space="preserve">on using this form: comprehensive instructions can be found at </w:t>
            </w:r>
            <w:r w:rsidRPr="00F8153F">
              <w:rPr>
                <w:rFonts w:ascii="Arial" w:hAnsi="Arial" w:cs="Arial"/>
                <w:i/>
                <w:lang w:eastAsia="en-US"/>
              </w:rPr>
              <w:br/>
            </w:r>
            <w:hyperlink r:id="rId13" w:history="1">
              <w:r w:rsidRPr="00F8153F">
                <w:rPr>
                  <w:rFonts w:ascii="Arial" w:hAnsi="Arial" w:cs="Arial"/>
                  <w:i/>
                  <w:color w:val="0000FF"/>
                  <w:u w:val="single"/>
                  <w:lang w:eastAsia="en-US"/>
                </w:rPr>
                <w:t>http://www.3gpp.org/Change-Requests</w:t>
              </w:r>
            </w:hyperlink>
            <w:r w:rsidRPr="00F8153F">
              <w:rPr>
                <w:rFonts w:ascii="Arial" w:hAnsi="Arial" w:cs="Arial"/>
                <w:i/>
                <w:lang w:eastAsia="en-US"/>
              </w:rPr>
              <w:t>.</w:t>
            </w:r>
          </w:p>
        </w:tc>
      </w:tr>
      <w:tr w:rsidR="000746B8" w:rsidRPr="00F8153F" w14:paraId="3EBD5A67" w14:textId="77777777" w:rsidTr="00B02C40">
        <w:tc>
          <w:tcPr>
            <w:tcW w:w="9641" w:type="dxa"/>
            <w:gridSpan w:val="9"/>
          </w:tcPr>
          <w:p w14:paraId="08A1B585"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bl>
    <w:p w14:paraId="0141E5E8" w14:textId="77777777" w:rsidR="000746B8" w:rsidRPr="00F8153F" w:rsidRDefault="000746B8" w:rsidP="000746B8">
      <w:pPr>
        <w:spacing w:line="240" w:lineRule="auto"/>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746B8" w:rsidRPr="00F8153F" w14:paraId="4E43EE30" w14:textId="77777777" w:rsidTr="00B02C40">
        <w:tc>
          <w:tcPr>
            <w:tcW w:w="2835" w:type="dxa"/>
          </w:tcPr>
          <w:p w14:paraId="581DA981" w14:textId="77777777" w:rsidR="000746B8" w:rsidRPr="00F8153F" w:rsidRDefault="000746B8" w:rsidP="00B02C40">
            <w:pPr>
              <w:tabs>
                <w:tab w:val="right" w:pos="2751"/>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Proposed change affects:</w:t>
            </w:r>
          </w:p>
        </w:tc>
        <w:tc>
          <w:tcPr>
            <w:tcW w:w="1418" w:type="dxa"/>
          </w:tcPr>
          <w:p w14:paraId="04FCAADC" w14:textId="77777777" w:rsidR="000746B8" w:rsidRPr="00F8153F" w:rsidRDefault="000746B8" w:rsidP="00B02C40">
            <w:pPr>
              <w:overflowPunct/>
              <w:autoSpaceDE/>
              <w:autoSpaceDN/>
              <w:adjustRightInd/>
              <w:spacing w:after="0" w:line="240" w:lineRule="auto"/>
              <w:jc w:val="right"/>
              <w:textAlignment w:val="auto"/>
              <w:rPr>
                <w:rFonts w:ascii="Arial" w:hAnsi="Arial"/>
                <w:lang w:eastAsia="en-US"/>
              </w:rPr>
            </w:pPr>
            <w:r w:rsidRPr="00F8153F">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337590"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p>
        </w:tc>
        <w:tc>
          <w:tcPr>
            <w:tcW w:w="709" w:type="dxa"/>
            <w:tcBorders>
              <w:left w:val="single" w:sz="4" w:space="0" w:color="auto"/>
            </w:tcBorders>
          </w:tcPr>
          <w:p w14:paraId="0D3205A2" w14:textId="77777777" w:rsidR="000746B8" w:rsidRPr="00F8153F" w:rsidRDefault="000746B8" w:rsidP="00B02C40">
            <w:pPr>
              <w:overflowPunct/>
              <w:autoSpaceDE/>
              <w:autoSpaceDN/>
              <w:adjustRightInd/>
              <w:spacing w:after="0" w:line="240" w:lineRule="auto"/>
              <w:jc w:val="right"/>
              <w:textAlignment w:val="auto"/>
              <w:rPr>
                <w:rFonts w:ascii="Arial" w:hAnsi="Arial"/>
                <w:u w:val="single"/>
                <w:lang w:eastAsia="en-US"/>
              </w:rPr>
            </w:pPr>
            <w:r w:rsidRPr="00F8153F">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0ED61E"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X</w:t>
            </w:r>
          </w:p>
        </w:tc>
        <w:tc>
          <w:tcPr>
            <w:tcW w:w="2126" w:type="dxa"/>
          </w:tcPr>
          <w:p w14:paraId="7B391490" w14:textId="77777777" w:rsidR="000746B8" w:rsidRPr="00F8153F" w:rsidRDefault="000746B8" w:rsidP="00B02C40">
            <w:pPr>
              <w:overflowPunct/>
              <w:autoSpaceDE/>
              <w:autoSpaceDN/>
              <w:adjustRightInd/>
              <w:spacing w:after="0" w:line="240" w:lineRule="auto"/>
              <w:jc w:val="right"/>
              <w:textAlignment w:val="auto"/>
              <w:rPr>
                <w:rFonts w:ascii="Arial" w:hAnsi="Arial"/>
                <w:u w:val="single"/>
                <w:lang w:eastAsia="en-US"/>
              </w:rPr>
            </w:pPr>
            <w:r w:rsidRPr="00F8153F">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D6C615"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X</w:t>
            </w:r>
          </w:p>
        </w:tc>
        <w:tc>
          <w:tcPr>
            <w:tcW w:w="1418" w:type="dxa"/>
            <w:tcBorders>
              <w:left w:val="nil"/>
            </w:tcBorders>
          </w:tcPr>
          <w:p w14:paraId="6579F183" w14:textId="77777777" w:rsidR="000746B8" w:rsidRPr="00F8153F" w:rsidRDefault="000746B8" w:rsidP="00B02C40">
            <w:pPr>
              <w:overflowPunct/>
              <w:autoSpaceDE/>
              <w:autoSpaceDN/>
              <w:adjustRightInd/>
              <w:spacing w:after="0" w:line="240" w:lineRule="auto"/>
              <w:jc w:val="right"/>
              <w:textAlignment w:val="auto"/>
              <w:rPr>
                <w:rFonts w:ascii="Arial" w:hAnsi="Arial"/>
                <w:lang w:eastAsia="en-US"/>
              </w:rPr>
            </w:pPr>
            <w:r w:rsidRPr="00F8153F">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31F49" w14:textId="77777777" w:rsidR="000746B8" w:rsidRPr="00F8153F" w:rsidRDefault="000746B8" w:rsidP="00B02C40">
            <w:pPr>
              <w:overflowPunct/>
              <w:autoSpaceDE/>
              <w:autoSpaceDN/>
              <w:adjustRightInd/>
              <w:spacing w:after="0" w:line="240" w:lineRule="auto"/>
              <w:jc w:val="center"/>
              <w:textAlignment w:val="auto"/>
              <w:rPr>
                <w:rFonts w:ascii="Arial" w:hAnsi="Arial"/>
                <w:b/>
                <w:bCs/>
                <w:caps/>
                <w:lang w:eastAsia="en-US"/>
              </w:rPr>
            </w:pPr>
          </w:p>
        </w:tc>
      </w:tr>
    </w:tbl>
    <w:p w14:paraId="1F1589E5" w14:textId="77777777" w:rsidR="000746B8" w:rsidRPr="00F8153F" w:rsidRDefault="000746B8" w:rsidP="000746B8">
      <w:pPr>
        <w:spacing w:line="240" w:lineRule="auto"/>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746B8" w:rsidRPr="00F8153F" w14:paraId="7EC30A0B" w14:textId="77777777" w:rsidTr="00B02C40">
        <w:tc>
          <w:tcPr>
            <w:tcW w:w="9640" w:type="dxa"/>
            <w:gridSpan w:val="11"/>
          </w:tcPr>
          <w:p w14:paraId="1857E398"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5A69B5D8" w14:textId="77777777" w:rsidTr="00B02C40">
        <w:tc>
          <w:tcPr>
            <w:tcW w:w="1843" w:type="dxa"/>
            <w:tcBorders>
              <w:top w:val="single" w:sz="4" w:space="0" w:color="auto"/>
              <w:left w:val="single" w:sz="4" w:space="0" w:color="auto"/>
            </w:tcBorders>
          </w:tcPr>
          <w:p w14:paraId="1B65414F" w14:textId="77777777" w:rsidR="000746B8" w:rsidRPr="00F8153F" w:rsidRDefault="000746B8" w:rsidP="00B02C40">
            <w:pPr>
              <w:tabs>
                <w:tab w:val="right" w:pos="1759"/>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Title:</w:t>
            </w:r>
            <w:r w:rsidRPr="00F8153F">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16872A2D"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RRC running CR for subsequent CPAC in NR-DC</w:t>
            </w:r>
            <w:r w:rsidRPr="00F8153F" w:rsidDel="00B77AA8">
              <w:rPr>
                <w:rFonts w:ascii="Arial" w:hAnsi="Arial"/>
                <w:lang w:eastAsia="en-US"/>
              </w:rPr>
              <w:t xml:space="preserve"> </w:t>
            </w:r>
          </w:p>
        </w:tc>
      </w:tr>
      <w:tr w:rsidR="000746B8" w:rsidRPr="00F8153F" w14:paraId="22B00C33" w14:textId="77777777" w:rsidTr="00B02C40">
        <w:tc>
          <w:tcPr>
            <w:tcW w:w="1843" w:type="dxa"/>
            <w:tcBorders>
              <w:left w:val="single" w:sz="4" w:space="0" w:color="auto"/>
            </w:tcBorders>
          </w:tcPr>
          <w:p w14:paraId="247213D6"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476FAF97"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6E104C05" w14:textId="77777777" w:rsidTr="00B02C40">
        <w:tc>
          <w:tcPr>
            <w:tcW w:w="1843" w:type="dxa"/>
            <w:tcBorders>
              <w:left w:val="single" w:sz="4" w:space="0" w:color="auto"/>
            </w:tcBorders>
          </w:tcPr>
          <w:p w14:paraId="56D0B9EC" w14:textId="77777777" w:rsidR="000746B8" w:rsidRPr="00F8153F" w:rsidRDefault="000746B8" w:rsidP="00B02C40">
            <w:pPr>
              <w:tabs>
                <w:tab w:val="right" w:pos="1759"/>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Source to WG:</w:t>
            </w:r>
          </w:p>
        </w:tc>
        <w:tc>
          <w:tcPr>
            <w:tcW w:w="7797" w:type="dxa"/>
            <w:gridSpan w:val="10"/>
            <w:tcBorders>
              <w:right w:val="single" w:sz="4" w:space="0" w:color="auto"/>
            </w:tcBorders>
            <w:shd w:val="pct30" w:color="FFFF00" w:fill="auto"/>
          </w:tcPr>
          <w:p w14:paraId="207971D2" w14:textId="70A77D64"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OPPO</w:t>
            </w:r>
            <w:r w:rsidR="001A2AB1">
              <w:rPr>
                <w:rFonts w:ascii="Arial" w:hAnsi="Arial"/>
                <w:lang w:eastAsia="en-US"/>
              </w:rPr>
              <w:t xml:space="preserve"> </w:t>
            </w:r>
          </w:p>
        </w:tc>
      </w:tr>
      <w:tr w:rsidR="000746B8" w:rsidRPr="00F8153F" w14:paraId="7202DB69" w14:textId="77777777" w:rsidTr="00B02C40">
        <w:tc>
          <w:tcPr>
            <w:tcW w:w="1843" w:type="dxa"/>
            <w:tcBorders>
              <w:left w:val="single" w:sz="4" w:space="0" w:color="auto"/>
            </w:tcBorders>
          </w:tcPr>
          <w:p w14:paraId="024147A4" w14:textId="77777777" w:rsidR="000746B8" w:rsidRPr="00F8153F" w:rsidRDefault="000746B8" w:rsidP="00B02C40">
            <w:pPr>
              <w:tabs>
                <w:tab w:val="right" w:pos="1759"/>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Source to TSG:</w:t>
            </w:r>
          </w:p>
        </w:tc>
        <w:tc>
          <w:tcPr>
            <w:tcW w:w="7797" w:type="dxa"/>
            <w:gridSpan w:val="10"/>
            <w:tcBorders>
              <w:right w:val="single" w:sz="4" w:space="0" w:color="auto"/>
            </w:tcBorders>
            <w:shd w:val="pct30" w:color="FFFF00" w:fill="auto"/>
          </w:tcPr>
          <w:p w14:paraId="1D6620BE"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fldChar w:fldCharType="begin"/>
            </w:r>
            <w:r w:rsidRPr="00F8153F">
              <w:rPr>
                <w:rFonts w:ascii="Arial" w:hAnsi="Arial"/>
                <w:lang w:eastAsia="en-US"/>
              </w:rPr>
              <w:instrText xml:space="preserve"> DOCPROPERTY  SourceIfTsg  \* MERGEFORMAT </w:instrText>
            </w:r>
            <w:r w:rsidRPr="00F8153F">
              <w:rPr>
                <w:rFonts w:ascii="Arial" w:hAnsi="Arial"/>
                <w:lang w:eastAsia="en-US"/>
              </w:rPr>
              <w:fldChar w:fldCharType="separate"/>
            </w:r>
            <w:r w:rsidRPr="00F8153F">
              <w:rPr>
                <w:rFonts w:ascii="Arial" w:hAnsi="Arial"/>
                <w:lang w:eastAsia="en-US"/>
              </w:rPr>
              <w:t>R2</w:t>
            </w:r>
            <w:r w:rsidRPr="00F8153F">
              <w:rPr>
                <w:rFonts w:ascii="Arial" w:hAnsi="Arial"/>
                <w:lang w:eastAsia="en-US"/>
              </w:rPr>
              <w:fldChar w:fldCharType="end"/>
            </w:r>
          </w:p>
        </w:tc>
      </w:tr>
      <w:tr w:rsidR="000746B8" w:rsidRPr="00F8153F" w14:paraId="1C428EF6" w14:textId="77777777" w:rsidTr="00B02C40">
        <w:tc>
          <w:tcPr>
            <w:tcW w:w="1843" w:type="dxa"/>
            <w:tcBorders>
              <w:left w:val="single" w:sz="4" w:space="0" w:color="auto"/>
            </w:tcBorders>
          </w:tcPr>
          <w:p w14:paraId="72A83970"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Borders>
              <w:right w:val="single" w:sz="4" w:space="0" w:color="auto"/>
            </w:tcBorders>
          </w:tcPr>
          <w:p w14:paraId="3AB065EA"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3EC075DF" w14:textId="77777777" w:rsidTr="00B02C40">
        <w:tc>
          <w:tcPr>
            <w:tcW w:w="1843" w:type="dxa"/>
            <w:tcBorders>
              <w:left w:val="single" w:sz="4" w:space="0" w:color="auto"/>
            </w:tcBorders>
          </w:tcPr>
          <w:p w14:paraId="40733BC0" w14:textId="77777777" w:rsidR="000746B8" w:rsidRPr="00F8153F" w:rsidRDefault="000746B8" w:rsidP="00B02C40">
            <w:pPr>
              <w:tabs>
                <w:tab w:val="right" w:pos="1759"/>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Work item code:</w:t>
            </w:r>
          </w:p>
        </w:tc>
        <w:tc>
          <w:tcPr>
            <w:tcW w:w="3686" w:type="dxa"/>
            <w:gridSpan w:val="5"/>
            <w:shd w:val="pct30" w:color="FFFF00" w:fill="auto"/>
          </w:tcPr>
          <w:p w14:paraId="1FC7FA10"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NR_Mob_enh2-Core</w:t>
            </w:r>
          </w:p>
        </w:tc>
        <w:tc>
          <w:tcPr>
            <w:tcW w:w="567" w:type="dxa"/>
            <w:tcBorders>
              <w:left w:val="nil"/>
            </w:tcBorders>
          </w:tcPr>
          <w:p w14:paraId="55D0EBF6" w14:textId="77777777" w:rsidR="000746B8" w:rsidRPr="00F8153F" w:rsidRDefault="000746B8" w:rsidP="00B02C40">
            <w:pPr>
              <w:overflowPunct/>
              <w:autoSpaceDE/>
              <w:autoSpaceDN/>
              <w:adjustRightInd/>
              <w:spacing w:after="0" w:line="240" w:lineRule="auto"/>
              <w:ind w:right="100"/>
              <w:textAlignment w:val="auto"/>
              <w:rPr>
                <w:rFonts w:ascii="Arial" w:hAnsi="Arial"/>
                <w:lang w:eastAsia="en-US"/>
              </w:rPr>
            </w:pPr>
          </w:p>
        </w:tc>
        <w:tc>
          <w:tcPr>
            <w:tcW w:w="1417" w:type="dxa"/>
            <w:gridSpan w:val="3"/>
            <w:tcBorders>
              <w:left w:val="nil"/>
            </w:tcBorders>
          </w:tcPr>
          <w:p w14:paraId="4AF92664" w14:textId="77777777" w:rsidR="000746B8" w:rsidRPr="00F8153F" w:rsidRDefault="000746B8" w:rsidP="00B02C40">
            <w:pPr>
              <w:overflowPunct/>
              <w:autoSpaceDE/>
              <w:autoSpaceDN/>
              <w:adjustRightInd/>
              <w:spacing w:after="0" w:line="240" w:lineRule="auto"/>
              <w:jc w:val="right"/>
              <w:textAlignment w:val="auto"/>
              <w:rPr>
                <w:rFonts w:ascii="Arial" w:hAnsi="Arial"/>
                <w:lang w:eastAsia="en-US"/>
              </w:rPr>
            </w:pPr>
            <w:r w:rsidRPr="00F8153F">
              <w:rPr>
                <w:rFonts w:ascii="Arial" w:hAnsi="Arial"/>
                <w:b/>
                <w:i/>
                <w:lang w:eastAsia="en-US"/>
              </w:rPr>
              <w:t>Date:</w:t>
            </w:r>
          </w:p>
        </w:tc>
        <w:tc>
          <w:tcPr>
            <w:tcW w:w="2127" w:type="dxa"/>
            <w:tcBorders>
              <w:right w:val="single" w:sz="4" w:space="0" w:color="auto"/>
            </w:tcBorders>
            <w:shd w:val="pct30" w:color="FFFF00" w:fill="auto"/>
          </w:tcPr>
          <w:p w14:paraId="5342A4FE" w14:textId="594B32A0"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2023-</w:t>
            </w:r>
            <w:r w:rsidR="00125B36">
              <w:rPr>
                <w:rFonts w:ascii="Arial" w:hAnsi="Arial"/>
                <w:lang w:eastAsia="en-US"/>
              </w:rPr>
              <w:t>10-17</w:t>
            </w:r>
          </w:p>
        </w:tc>
      </w:tr>
      <w:tr w:rsidR="000746B8" w:rsidRPr="00F8153F" w14:paraId="62D01254" w14:textId="77777777" w:rsidTr="00B02C40">
        <w:tc>
          <w:tcPr>
            <w:tcW w:w="1843" w:type="dxa"/>
            <w:tcBorders>
              <w:left w:val="single" w:sz="4" w:space="0" w:color="auto"/>
            </w:tcBorders>
          </w:tcPr>
          <w:p w14:paraId="7876BE6E"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1986" w:type="dxa"/>
            <w:gridSpan w:val="4"/>
          </w:tcPr>
          <w:p w14:paraId="7E747AAB"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c>
          <w:tcPr>
            <w:tcW w:w="2267" w:type="dxa"/>
            <w:gridSpan w:val="2"/>
          </w:tcPr>
          <w:p w14:paraId="5592E3F0"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c>
          <w:tcPr>
            <w:tcW w:w="1417" w:type="dxa"/>
            <w:gridSpan w:val="3"/>
          </w:tcPr>
          <w:p w14:paraId="7F3F44BA"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c>
          <w:tcPr>
            <w:tcW w:w="2127" w:type="dxa"/>
            <w:tcBorders>
              <w:right w:val="single" w:sz="4" w:space="0" w:color="auto"/>
            </w:tcBorders>
          </w:tcPr>
          <w:p w14:paraId="393C8BE8"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0340D9E8" w14:textId="77777777" w:rsidTr="00B02C40">
        <w:trPr>
          <w:cantSplit/>
        </w:trPr>
        <w:tc>
          <w:tcPr>
            <w:tcW w:w="1843" w:type="dxa"/>
            <w:tcBorders>
              <w:left w:val="single" w:sz="4" w:space="0" w:color="auto"/>
            </w:tcBorders>
          </w:tcPr>
          <w:p w14:paraId="635C128E" w14:textId="77777777" w:rsidR="000746B8" w:rsidRPr="00F8153F" w:rsidRDefault="000746B8" w:rsidP="00B02C40">
            <w:pPr>
              <w:tabs>
                <w:tab w:val="right" w:pos="1759"/>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Category:</w:t>
            </w:r>
          </w:p>
        </w:tc>
        <w:tc>
          <w:tcPr>
            <w:tcW w:w="851" w:type="dxa"/>
            <w:shd w:val="pct30" w:color="FFFF00" w:fill="auto"/>
          </w:tcPr>
          <w:p w14:paraId="5E40BCF5" w14:textId="77777777" w:rsidR="000746B8" w:rsidRPr="00F8153F" w:rsidRDefault="000746B8" w:rsidP="00B02C40">
            <w:pPr>
              <w:overflowPunct/>
              <w:autoSpaceDE/>
              <w:autoSpaceDN/>
              <w:adjustRightInd/>
              <w:spacing w:after="0" w:line="240" w:lineRule="auto"/>
              <w:ind w:left="100" w:right="-609"/>
              <w:textAlignment w:val="auto"/>
              <w:rPr>
                <w:rFonts w:ascii="Arial" w:hAnsi="Arial"/>
                <w:b/>
                <w:lang w:eastAsia="en-US"/>
              </w:rPr>
            </w:pPr>
            <w:r w:rsidRPr="00F8153F">
              <w:rPr>
                <w:rFonts w:ascii="Arial" w:hAnsi="Arial"/>
                <w:lang w:eastAsia="en-US"/>
              </w:rPr>
              <w:fldChar w:fldCharType="begin"/>
            </w:r>
            <w:r w:rsidRPr="00F8153F">
              <w:rPr>
                <w:rFonts w:ascii="Arial" w:hAnsi="Arial"/>
                <w:lang w:eastAsia="en-US"/>
              </w:rPr>
              <w:instrText xml:space="preserve"> DOCPROPERTY  Cat  \* MERGEFORMAT </w:instrText>
            </w:r>
            <w:r w:rsidRPr="00F8153F">
              <w:rPr>
                <w:rFonts w:ascii="Arial" w:hAnsi="Arial"/>
                <w:lang w:eastAsia="en-US"/>
              </w:rPr>
              <w:fldChar w:fldCharType="separate"/>
            </w:r>
            <w:r w:rsidRPr="00F8153F">
              <w:rPr>
                <w:rFonts w:ascii="Arial" w:hAnsi="Arial"/>
                <w:b/>
                <w:lang w:eastAsia="en-US"/>
              </w:rPr>
              <w:t>B</w:t>
            </w:r>
            <w:r w:rsidRPr="00F8153F">
              <w:rPr>
                <w:rFonts w:ascii="Arial" w:hAnsi="Arial"/>
                <w:b/>
                <w:lang w:eastAsia="en-US"/>
              </w:rPr>
              <w:fldChar w:fldCharType="end"/>
            </w:r>
          </w:p>
        </w:tc>
        <w:tc>
          <w:tcPr>
            <w:tcW w:w="3402" w:type="dxa"/>
            <w:gridSpan w:val="5"/>
            <w:tcBorders>
              <w:left w:val="nil"/>
            </w:tcBorders>
          </w:tcPr>
          <w:p w14:paraId="749DE801"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p>
        </w:tc>
        <w:tc>
          <w:tcPr>
            <w:tcW w:w="1417" w:type="dxa"/>
            <w:gridSpan w:val="3"/>
            <w:tcBorders>
              <w:left w:val="nil"/>
            </w:tcBorders>
          </w:tcPr>
          <w:p w14:paraId="68DA68DE" w14:textId="77777777" w:rsidR="000746B8" w:rsidRPr="00F8153F" w:rsidRDefault="000746B8" w:rsidP="00B02C40">
            <w:pPr>
              <w:overflowPunct/>
              <w:autoSpaceDE/>
              <w:autoSpaceDN/>
              <w:adjustRightInd/>
              <w:spacing w:after="0" w:line="240" w:lineRule="auto"/>
              <w:jc w:val="right"/>
              <w:textAlignment w:val="auto"/>
              <w:rPr>
                <w:rFonts w:ascii="Arial" w:hAnsi="Arial"/>
                <w:b/>
                <w:i/>
                <w:lang w:eastAsia="en-US"/>
              </w:rPr>
            </w:pPr>
            <w:r w:rsidRPr="00F8153F">
              <w:rPr>
                <w:rFonts w:ascii="Arial" w:hAnsi="Arial"/>
                <w:b/>
                <w:i/>
                <w:lang w:eastAsia="en-US"/>
              </w:rPr>
              <w:t>Release:</w:t>
            </w:r>
          </w:p>
        </w:tc>
        <w:tc>
          <w:tcPr>
            <w:tcW w:w="2127" w:type="dxa"/>
            <w:tcBorders>
              <w:right w:val="single" w:sz="4" w:space="0" w:color="auto"/>
            </w:tcBorders>
            <w:shd w:val="pct30" w:color="FFFF00" w:fill="auto"/>
          </w:tcPr>
          <w:p w14:paraId="1DF60C41"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fldChar w:fldCharType="begin"/>
            </w:r>
            <w:r w:rsidRPr="00F8153F">
              <w:rPr>
                <w:rFonts w:ascii="Arial" w:hAnsi="Arial"/>
                <w:lang w:eastAsia="en-US"/>
              </w:rPr>
              <w:instrText xml:space="preserve"> DOCPROPERTY  Release  \* MERGEFORMAT </w:instrText>
            </w:r>
            <w:r w:rsidRPr="00F8153F">
              <w:rPr>
                <w:rFonts w:ascii="Arial" w:hAnsi="Arial"/>
                <w:lang w:eastAsia="en-US"/>
              </w:rPr>
              <w:fldChar w:fldCharType="separate"/>
            </w:r>
            <w:r w:rsidRPr="00F8153F">
              <w:rPr>
                <w:rFonts w:ascii="Arial" w:hAnsi="Arial"/>
                <w:lang w:eastAsia="en-US"/>
              </w:rPr>
              <w:t>Rel-18</w:t>
            </w:r>
            <w:r w:rsidRPr="00F8153F">
              <w:rPr>
                <w:rFonts w:ascii="Arial" w:hAnsi="Arial"/>
                <w:lang w:eastAsia="en-US"/>
              </w:rPr>
              <w:fldChar w:fldCharType="end"/>
            </w:r>
          </w:p>
        </w:tc>
      </w:tr>
      <w:tr w:rsidR="000746B8" w:rsidRPr="00F8153F" w14:paraId="4E5864BB" w14:textId="77777777" w:rsidTr="00B02C40">
        <w:tc>
          <w:tcPr>
            <w:tcW w:w="1843" w:type="dxa"/>
            <w:tcBorders>
              <w:left w:val="single" w:sz="4" w:space="0" w:color="auto"/>
              <w:bottom w:val="single" w:sz="4" w:space="0" w:color="auto"/>
            </w:tcBorders>
          </w:tcPr>
          <w:p w14:paraId="69F446E9" w14:textId="77777777" w:rsidR="000746B8" w:rsidRPr="00F8153F" w:rsidRDefault="000746B8" w:rsidP="00B02C40">
            <w:pPr>
              <w:overflowPunct/>
              <w:autoSpaceDE/>
              <w:autoSpaceDN/>
              <w:adjustRightInd/>
              <w:spacing w:after="0" w:line="240" w:lineRule="auto"/>
              <w:textAlignment w:val="auto"/>
              <w:rPr>
                <w:rFonts w:ascii="Arial" w:hAnsi="Arial"/>
                <w:b/>
                <w:i/>
                <w:lang w:eastAsia="en-US"/>
              </w:rPr>
            </w:pPr>
          </w:p>
        </w:tc>
        <w:tc>
          <w:tcPr>
            <w:tcW w:w="4677" w:type="dxa"/>
            <w:gridSpan w:val="8"/>
            <w:tcBorders>
              <w:bottom w:val="single" w:sz="4" w:space="0" w:color="auto"/>
            </w:tcBorders>
          </w:tcPr>
          <w:p w14:paraId="5B514A3D" w14:textId="77777777" w:rsidR="000746B8" w:rsidRPr="00F8153F" w:rsidRDefault="000746B8" w:rsidP="00B02C40">
            <w:pPr>
              <w:overflowPunct/>
              <w:autoSpaceDE/>
              <w:autoSpaceDN/>
              <w:adjustRightInd/>
              <w:spacing w:after="0" w:line="240" w:lineRule="auto"/>
              <w:ind w:left="383" w:hanging="383"/>
              <w:textAlignment w:val="auto"/>
              <w:rPr>
                <w:rFonts w:ascii="Arial" w:hAnsi="Arial"/>
                <w:i/>
                <w:sz w:val="18"/>
                <w:lang w:eastAsia="en-US"/>
              </w:rPr>
            </w:pPr>
            <w:r w:rsidRPr="00F8153F">
              <w:rPr>
                <w:rFonts w:ascii="Arial" w:hAnsi="Arial"/>
                <w:i/>
                <w:sz w:val="18"/>
                <w:lang w:eastAsia="en-US"/>
              </w:rPr>
              <w:t xml:space="preserve">Use </w:t>
            </w:r>
            <w:r w:rsidRPr="00F8153F">
              <w:rPr>
                <w:rFonts w:ascii="Arial" w:hAnsi="Arial"/>
                <w:i/>
                <w:sz w:val="18"/>
                <w:u w:val="single"/>
                <w:lang w:eastAsia="en-US"/>
              </w:rPr>
              <w:t>one</w:t>
            </w:r>
            <w:r w:rsidRPr="00F8153F">
              <w:rPr>
                <w:rFonts w:ascii="Arial" w:hAnsi="Arial"/>
                <w:i/>
                <w:sz w:val="18"/>
                <w:lang w:eastAsia="en-US"/>
              </w:rPr>
              <w:t xml:space="preserve"> of the following categories:</w:t>
            </w:r>
            <w:r w:rsidRPr="00F8153F">
              <w:rPr>
                <w:rFonts w:ascii="Arial" w:hAnsi="Arial"/>
                <w:b/>
                <w:i/>
                <w:sz w:val="18"/>
                <w:lang w:eastAsia="en-US"/>
              </w:rPr>
              <w:br/>
              <w:t>F</w:t>
            </w:r>
            <w:r w:rsidRPr="00F8153F">
              <w:rPr>
                <w:rFonts w:ascii="Arial" w:hAnsi="Arial"/>
                <w:i/>
                <w:sz w:val="18"/>
                <w:lang w:eastAsia="en-US"/>
              </w:rPr>
              <w:t xml:space="preserve">  (correction)</w:t>
            </w:r>
            <w:r w:rsidRPr="00F8153F">
              <w:rPr>
                <w:rFonts w:ascii="Arial" w:hAnsi="Arial"/>
                <w:i/>
                <w:sz w:val="18"/>
                <w:lang w:eastAsia="en-US"/>
              </w:rPr>
              <w:br/>
            </w:r>
            <w:r w:rsidRPr="00F8153F">
              <w:rPr>
                <w:rFonts w:ascii="Arial" w:hAnsi="Arial"/>
                <w:b/>
                <w:i/>
                <w:sz w:val="18"/>
                <w:lang w:eastAsia="en-US"/>
              </w:rPr>
              <w:t>A</w:t>
            </w:r>
            <w:r w:rsidRPr="00F8153F">
              <w:rPr>
                <w:rFonts w:ascii="Arial" w:hAnsi="Arial"/>
                <w:i/>
                <w:sz w:val="18"/>
                <w:lang w:eastAsia="en-US"/>
              </w:rPr>
              <w:t xml:space="preserve">  (mirror corresponding to a change in an earlier </w:t>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r>
            <w:r w:rsidRPr="00F8153F">
              <w:rPr>
                <w:rFonts w:ascii="Arial" w:hAnsi="Arial"/>
                <w:i/>
                <w:sz w:val="18"/>
                <w:lang w:eastAsia="en-US"/>
              </w:rPr>
              <w:tab/>
              <w:t>release)</w:t>
            </w:r>
            <w:r w:rsidRPr="00F8153F">
              <w:rPr>
                <w:rFonts w:ascii="Arial" w:hAnsi="Arial"/>
                <w:i/>
                <w:sz w:val="18"/>
                <w:lang w:eastAsia="en-US"/>
              </w:rPr>
              <w:br/>
            </w:r>
            <w:r w:rsidRPr="00F8153F">
              <w:rPr>
                <w:rFonts w:ascii="Arial" w:hAnsi="Arial"/>
                <w:b/>
                <w:i/>
                <w:sz w:val="18"/>
                <w:lang w:eastAsia="en-US"/>
              </w:rPr>
              <w:t>B</w:t>
            </w:r>
            <w:r w:rsidRPr="00F8153F">
              <w:rPr>
                <w:rFonts w:ascii="Arial" w:hAnsi="Arial"/>
                <w:i/>
                <w:sz w:val="18"/>
                <w:lang w:eastAsia="en-US"/>
              </w:rPr>
              <w:t xml:space="preserve">  (addition of feature), </w:t>
            </w:r>
            <w:r w:rsidRPr="00F8153F">
              <w:rPr>
                <w:rFonts w:ascii="Arial" w:hAnsi="Arial"/>
                <w:i/>
                <w:sz w:val="18"/>
                <w:lang w:eastAsia="en-US"/>
              </w:rPr>
              <w:br/>
            </w:r>
            <w:r w:rsidRPr="00F8153F">
              <w:rPr>
                <w:rFonts w:ascii="Arial" w:hAnsi="Arial"/>
                <w:b/>
                <w:i/>
                <w:sz w:val="18"/>
                <w:lang w:eastAsia="en-US"/>
              </w:rPr>
              <w:t>C</w:t>
            </w:r>
            <w:r w:rsidRPr="00F8153F">
              <w:rPr>
                <w:rFonts w:ascii="Arial" w:hAnsi="Arial"/>
                <w:i/>
                <w:sz w:val="18"/>
                <w:lang w:eastAsia="en-US"/>
              </w:rPr>
              <w:t xml:space="preserve">  (functional modification of feature)</w:t>
            </w:r>
            <w:r w:rsidRPr="00F8153F">
              <w:rPr>
                <w:rFonts w:ascii="Arial" w:hAnsi="Arial"/>
                <w:i/>
                <w:sz w:val="18"/>
                <w:lang w:eastAsia="en-US"/>
              </w:rPr>
              <w:br/>
            </w:r>
            <w:r w:rsidRPr="00F8153F">
              <w:rPr>
                <w:rFonts w:ascii="Arial" w:hAnsi="Arial"/>
                <w:b/>
                <w:i/>
                <w:sz w:val="18"/>
                <w:lang w:eastAsia="en-US"/>
              </w:rPr>
              <w:t>D</w:t>
            </w:r>
            <w:r w:rsidRPr="00F8153F">
              <w:rPr>
                <w:rFonts w:ascii="Arial" w:hAnsi="Arial"/>
                <w:i/>
                <w:sz w:val="18"/>
                <w:lang w:eastAsia="en-US"/>
              </w:rPr>
              <w:t xml:space="preserve">  (editorial modification)</w:t>
            </w:r>
          </w:p>
          <w:p w14:paraId="5899DEB9" w14:textId="77777777" w:rsidR="000746B8" w:rsidRPr="00F8153F" w:rsidRDefault="000746B8" w:rsidP="00B02C40">
            <w:pPr>
              <w:overflowPunct/>
              <w:autoSpaceDE/>
              <w:autoSpaceDN/>
              <w:adjustRightInd/>
              <w:spacing w:after="120" w:line="240" w:lineRule="auto"/>
              <w:textAlignment w:val="auto"/>
              <w:rPr>
                <w:rFonts w:ascii="Arial" w:hAnsi="Arial"/>
                <w:lang w:eastAsia="en-US"/>
              </w:rPr>
            </w:pPr>
            <w:r w:rsidRPr="00F8153F">
              <w:rPr>
                <w:rFonts w:ascii="Arial" w:hAnsi="Arial"/>
                <w:sz w:val="18"/>
                <w:lang w:eastAsia="en-US"/>
              </w:rPr>
              <w:t>Detailed explanations of the above categories can</w:t>
            </w:r>
            <w:r w:rsidRPr="00F8153F">
              <w:rPr>
                <w:rFonts w:ascii="Arial" w:hAnsi="Arial"/>
                <w:sz w:val="18"/>
                <w:lang w:eastAsia="en-US"/>
              </w:rPr>
              <w:br/>
              <w:t xml:space="preserve">be found in 3GPP </w:t>
            </w:r>
            <w:hyperlink r:id="rId14" w:history="1">
              <w:r w:rsidRPr="00F8153F">
                <w:rPr>
                  <w:rFonts w:ascii="Arial" w:hAnsi="Arial"/>
                  <w:color w:val="0000FF"/>
                  <w:sz w:val="18"/>
                  <w:u w:val="single"/>
                  <w:lang w:eastAsia="en-US"/>
                </w:rPr>
                <w:t>TR 21.900</w:t>
              </w:r>
            </w:hyperlink>
            <w:r w:rsidRPr="00F8153F">
              <w:rPr>
                <w:rFonts w:ascii="Arial" w:hAnsi="Arial"/>
                <w:sz w:val="18"/>
                <w:lang w:eastAsia="en-US"/>
              </w:rPr>
              <w:t>.</w:t>
            </w:r>
          </w:p>
        </w:tc>
        <w:tc>
          <w:tcPr>
            <w:tcW w:w="3120" w:type="dxa"/>
            <w:gridSpan w:val="2"/>
            <w:tcBorders>
              <w:bottom w:val="single" w:sz="4" w:space="0" w:color="auto"/>
              <w:right w:val="single" w:sz="4" w:space="0" w:color="auto"/>
            </w:tcBorders>
          </w:tcPr>
          <w:p w14:paraId="220253DF" w14:textId="77777777" w:rsidR="000746B8" w:rsidRPr="00F8153F" w:rsidRDefault="000746B8" w:rsidP="00B02C40">
            <w:pPr>
              <w:tabs>
                <w:tab w:val="left" w:pos="950"/>
              </w:tabs>
              <w:overflowPunct/>
              <w:autoSpaceDE/>
              <w:autoSpaceDN/>
              <w:adjustRightInd/>
              <w:spacing w:after="0" w:line="240" w:lineRule="auto"/>
              <w:ind w:left="241" w:hanging="241"/>
              <w:textAlignment w:val="auto"/>
              <w:rPr>
                <w:rFonts w:ascii="Arial" w:hAnsi="Arial"/>
                <w:i/>
                <w:sz w:val="18"/>
                <w:lang w:eastAsia="en-US"/>
              </w:rPr>
            </w:pPr>
            <w:r w:rsidRPr="00F8153F">
              <w:rPr>
                <w:rFonts w:ascii="Arial" w:hAnsi="Arial"/>
                <w:i/>
                <w:sz w:val="18"/>
                <w:lang w:eastAsia="en-US"/>
              </w:rPr>
              <w:t xml:space="preserve">Use </w:t>
            </w:r>
            <w:r w:rsidRPr="00F8153F">
              <w:rPr>
                <w:rFonts w:ascii="Arial" w:hAnsi="Arial"/>
                <w:i/>
                <w:sz w:val="18"/>
                <w:u w:val="single"/>
                <w:lang w:eastAsia="en-US"/>
              </w:rPr>
              <w:t>one</w:t>
            </w:r>
            <w:r w:rsidRPr="00F8153F">
              <w:rPr>
                <w:rFonts w:ascii="Arial" w:hAnsi="Arial"/>
                <w:i/>
                <w:sz w:val="18"/>
                <w:lang w:eastAsia="en-US"/>
              </w:rPr>
              <w:t xml:space="preserve"> of the following releases:</w:t>
            </w:r>
            <w:r w:rsidRPr="00F8153F">
              <w:rPr>
                <w:rFonts w:ascii="Arial" w:hAnsi="Arial"/>
                <w:i/>
                <w:sz w:val="18"/>
                <w:lang w:eastAsia="en-US"/>
              </w:rPr>
              <w:br/>
              <w:t>Rel-8</w:t>
            </w:r>
            <w:r w:rsidRPr="00F8153F">
              <w:rPr>
                <w:rFonts w:ascii="Arial" w:hAnsi="Arial"/>
                <w:i/>
                <w:sz w:val="18"/>
                <w:lang w:eastAsia="en-US"/>
              </w:rPr>
              <w:tab/>
              <w:t>(Release 8)</w:t>
            </w:r>
            <w:r w:rsidRPr="00F8153F">
              <w:rPr>
                <w:rFonts w:ascii="Arial" w:hAnsi="Arial"/>
                <w:i/>
                <w:sz w:val="18"/>
                <w:lang w:eastAsia="en-US"/>
              </w:rPr>
              <w:br/>
              <w:t>Rel-9</w:t>
            </w:r>
            <w:r w:rsidRPr="00F8153F">
              <w:rPr>
                <w:rFonts w:ascii="Arial" w:hAnsi="Arial"/>
                <w:i/>
                <w:sz w:val="18"/>
                <w:lang w:eastAsia="en-US"/>
              </w:rPr>
              <w:tab/>
              <w:t>(Release 9)</w:t>
            </w:r>
            <w:r w:rsidRPr="00F8153F">
              <w:rPr>
                <w:rFonts w:ascii="Arial" w:hAnsi="Arial"/>
                <w:i/>
                <w:sz w:val="18"/>
                <w:lang w:eastAsia="en-US"/>
              </w:rPr>
              <w:br/>
              <w:t>Rel-10</w:t>
            </w:r>
            <w:r w:rsidRPr="00F8153F">
              <w:rPr>
                <w:rFonts w:ascii="Arial" w:hAnsi="Arial"/>
                <w:i/>
                <w:sz w:val="18"/>
                <w:lang w:eastAsia="en-US"/>
              </w:rPr>
              <w:tab/>
              <w:t>(Release 10)</w:t>
            </w:r>
            <w:r w:rsidRPr="00F8153F">
              <w:rPr>
                <w:rFonts w:ascii="Arial" w:hAnsi="Arial"/>
                <w:i/>
                <w:sz w:val="18"/>
                <w:lang w:eastAsia="en-US"/>
              </w:rPr>
              <w:br/>
              <w:t>Rel-11</w:t>
            </w:r>
            <w:r w:rsidRPr="00F8153F">
              <w:rPr>
                <w:rFonts w:ascii="Arial" w:hAnsi="Arial"/>
                <w:i/>
                <w:sz w:val="18"/>
                <w:lang w:eastAsia="en-US"/>
              </w:rPr>
              <w:tab/>
              <w:t>(Release 11)</w:t>
            </w:r>
            <w:r w:rsidRPr="00F8153F">
              <w:rPr>
                <w:rFonts w:ascii="Arial" w:hAnsi="Arial"/>
                <w:i/>
                <w:sz w:val="18"/>
                <w:lang w:eastAsia="en-US"/>
              </w:rPr>
              <w:br/>
              <w:t>…</w:t>
            </w:r>
            <w:r w:rsidRPr="00F8153F">
              <w:rPr>
                <w:rFonts w:ascii="Arial" w:hAnsi="Arial"/>
                <w:i/>
                <w:sz w:val="18"/>
                <w:lang w:eastAsia="en-US"/>
              </w:rPr>
              <w:br/>
              <w:t>Rel-16</w:t>
            </w:r>
            <w:r w:rsidRPr="00F8153F">
              <w:rPr>
                <w:rFonts w:ascii="Arial" w:hAnsi="Arial"/>
                <w:i/>
                <w:sz w:val="18"/>
                <w:lang w:eastAsia="en-US"/>
              </w:rPr>
              <w:tab/>
              <w:t>(Release 16)</w:t>
            </w:r>
            <w:r w:rsidRPr="00F8153F">
              <w:rPr>
                <w:rFonts w:ascii="Arial" w:hAnsi="Arial"/>
                <w:i/>
                <w:sz w:val="18"/>
                <w:lang w:eastAsia="en-US"/>
              </w:rPr>
              <w:br/>
              <w:t>Rel-17</w:t>
            </w:r>
            <w:r w:rsidRPr="00F8153F">
              <w:rPr>
                <w:rFonts w:ascii="Arial" w:hAnsi="Arial"/>
                <w:i/>
                <w:sz w:val="18"/>
                <w:lang w:eastAsia="en-US"/>
              </w:rPr>
              <w:tab/>
              <w:t>(Release 17)</w:t>
            </w:r>
            <w:r w:rsidRPr="00F8153F">
              <w:rPr>
                <w:rFonts w:ascii="Arial" w:hAnsi="Arial"/>
                <w:i/>
                <w:sz w:val="18"/>
                <w:lang w:eastAsia="en-US"/>
              </w:rPr>
              <w:br/>
              <w:t>Rel-18</w:t>
            </w:r>
            <w:r w:rsidRPr="00F8153F">
              <w:rPr>
                <w:rFonts w:ascii="Arial" w:hAnsi="Arial"/>
                <w:i/>
                <w:sz w:val="18"/>
                <w:lang w:eastAsia="en-US"/>
              </w:rPr>
              <w:tab/>
              <w:t>(Release 18)</w:t>
            </w:r>
            <w:r w:rsidRPr="00F8153F">
              <w:rPr>
                <w:rFonts w:ascii="Arial" w:hAnsi="Arial"/>
                <w:i/>
                <w:sz w:val="18"/>
                <w:lang w:eastAsia="en-US"/>
              </w:rPr>
              <w:br/>
              <w:t>Rel-19</w:t>
            </w:r>
            <w:r w:rsidRPr="00F8153F">
              <w:rPr>
                <w:rFonts w:ascii="Arial" w:hAnsi="Arial"/>
                <w:i/>
                <w:sz w:val="18"/>
                <w:lang w:eastAsia="en-US"/>
              </w:rPr>
              <w:tab/>
              <w:t>(Release 19)</w:t>
            </w:r>
          </w:p>
        </w:tc>
      </w:tr>
      <w:tr w:rsidR="000746B8" w:rsidRPr="00F8153F" w14:paraId="5585E398" w14:textId="77777777" w:rsidTr="00B02C40">
        <w:tc>
          <w:tcPr>
            <w:tcW w:w="1843" w:type="dxa"/>
          </w:tcPr>
          <w:p w14:paraId="301D4828"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7797" w:type="dxa"/>
            <w:gridSpan w:val="10"/>
          </w:tcPr>
          <w:p w14:paraId="6E65E16C"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20B62472" w14:textId="77777777" w:rsidTr="00B02C40">
        <w:trPr>
          <w:trHeight w:val="7094"/>
        </w:trPr>
        <w:tc>
          <w:tcPr>
            <w:tcW w:w="2694" w:type="dxa"/>
            <w:gridSpan w:val="2"/>
            <w:tcBorders>
              <w:top w:val="single" w:sz="4" w:space="0" w:color="auto"/>
              <w:left w:val="single" w:sz="4" w:space="0" w:color="auto"/>
            </w:tcBorders>
          </w:tcPr>
          <w:p w14:paraId="0C7925B3"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1EA7F196"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 xml:space="preserve">This CR is to introduce the functionality of </w:t>
            </w:r>
            <w:r w:rsidRPr="00F8153F">
              <w:rPr>
                <w:rFonts w:ascii="Arial" w:hAnsi="Arial" w:hint="eastAsia"/>
                <w:lang w:eastAsia="en-US"/>
              </w:rPr>
              <w:t>subsequent</w:t>
            </w:r>
            <w:r w:rsidRPr="00F8153F">
              <w:rPr>
                <w:rFonts w:ascii="Arial" w:hAnsi="Arial"/>
                <w:lang w:eastAsia="en-US"/>
              </w:rPr>
              <w:t xml:space="preserve"> CPAC </w:t>
            </w:r>
            <w:r w:rsidRPr="00F8153F">
              <w:rPr>
                <w:rFonts w:ascii="Arial" w:hAnsi="Arial" w:hint="eastAsia"/>
                <w:lang w:eastAsia="en-US"/>
              </w:rPr>
              <w:t>in</w:t>
            </w:r>
            <w:r w:rsidRPr="00F8153F">
              <w:rPr>
                <w:rFonts w:ascii="Arial" w:hAnsi="Arial"/>
                <w:lang w:eastAsia="en-US"/>
              </w:rPr>
              <w:t xml:space="preserve"> NR-DC. </w:t>
            </w:r>
          </w:p>
          <w:p w14:paraId="2BEBCBC1"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p>
          <w:p w14:paraId="0FF470CD" w14:textId="77777777" w:rsidR="000746B8" w:rsidRPr="00F8153F" w:rsidRDefault="000746B8" w:rsidP="00B02C40">
            <w:pPr>
              <w:overflowPunct/>
              <w:autoSpaceDE/>
              <w:autoSpaceDN/>
              <w:adjustRightInd/>
              <w:spacing w:after="0" w:line="240" w:lineRule="auto"/>
              <w:ind w:left="100"/>
              <w:textAlignment w:val="auto"/>
              <w:rPr>
                <w:rFonts w:ascii="Arial" w:eastAsia="等线" w:hAnsi="Arial"/>
                <w:lang w:eastAsia="zh-CN"/>
              </w:rPr>
            </w:pPr>
            <w:r w:rsidRPr="00F8153F">
              <w:rPr>
                <w:rFonts w:ascii="Arial" w:eastAsia="等线" w:hAnsi="Arial"/>
                <w:lang w:eastAsia="zh-CN"/>
              </w:rPr>
              <w:t>The related agreements:</w:t>
            </w:r>
          </w:p>
          <w:p w14:paraId="2F98191A"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b/>
                <w:lang w:eastAsia="en-US"/>
              </w:rPr>
              <w:t>RAN2#119 meeting</w:t>
            </w:r>
          </w:p>
          <w:p w14:paraId="7907CFDC"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The selective activation of cell groups should correspond to support of subsequent conditional changes (CPC) after a cell group change (normal or conditional). CPA FFS. </w:t>
            </w:r>
          </w:p>
          <w:p w14:paraId="3BBE2DD2"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Initial focus on SCG</w:t>
            </w:r>
          </w:p>
          <w:p w14:paraId="09F0B7B8"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There is interest to support delta configuration, to reduce the signalling overhead (FFS if some other objective should be achieved)</w:t>
            </w:r>
          </w:p>
          <w:p w14:paraId="72C4CCEE"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FFS how many subsequent conditional changes are targeted (and what is the impact of such assumption). </w:t>
            </w:r>
          </w:p>
          <w:p w14:paraId="02F6C46B"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4FD9FD62"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8DA8180"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b/>
                <w:lang w:eastAsia="en-US"/>
              </w:rPr>
              <w:t>RAN2#119bis</w:t>
            </w:r>
          </w:p>
          <w:p w14:paraId="71A707BA"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Baseline procedure to support subsequent secondary cell group change (FFS if UE keeps all configurations or if those are indicated by the network, FFS support of nested configs):</w:t>
            </w:r>
          </w:p>
          <w:p w14:paraId="2FE07111"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a.</w:t>
            </w:r>
            <w:r w:rsidRPr="00F8153F">
              <w:rPr>
                <w:rFonts w:ascii="Arial" w:hAnsi="Arial"/>
                <w:lang w:eastAsia="en-US"/>
              </w:rPr>
              <w:tab/>
              <w:t xml:space="preserve">Step 1: when the execution condition of a CPC candidate PScell is met, a UE performs the execution of CPC towards this candidate PScell. </w:t>
            </w:r>
          </w:p>
          <w:p w14:paraId="505E74D0"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b.</w:t>
            </w:r>
            <w:r w:rsidRPr="00F8153F">
              <w:rPr>
                <w:rFonts w:ascii="Arial" w:hAnsi="Arial"/>
                <w:lang w:eastAsia="en-US"/>
              </w:rPr>
              <w:tab/>
              <w:t xml:space="preserve">Step 2: After finishing the PSCell addition or change, the UE doesn’t release conditional configuration of other candidate PSCells for subsequent CPC, the UE continues evaluating the execution conditions of other candidate PScells. </w:t>
            </w:r>
          </w:p>
          <w:p w14:paraId="52B42F05"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lastRenderedPageBreak/>
              <w:t>c.</w:t>
            </w:r>
            <w:r w:rsidRPr="00F8153F">
              <w:rPr>
                <w:rFonts w:ascii="Arial" w:hAnsi="Arial"/>
                <w:lang w:eastAsia="en-US"/>
              </w:rPr>
              <w:tab/>
              <w:t>Step 3: When the execution condition of a candidate PScell is met, the UE performs the execution of CPC towards this candidate PSCell.</w:t>
            </w:r>
          </w:p>
          <w:p w14:paraId="657CBC63"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Confirm that “CPA” selective activation of cell groups will be supported for this WI objective</w:t>
            </w:r>
          </w:p>
          <w:p w14:paraId="7D541F8B"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Confirm that we aim to support delta configuration, i.e. that there need to be a known reference.  </w:t>
            </w:r>
          </w:p>
          <w:p w14:paraId="1F4B01D2" w14:textId="77777777" w:rsidR="000746B8" w:rsidRPr="00F8153F" w:rsidRDefault="000746B8" w:rsidP="000746B8">
            <w:pPr>
              <w:numPr>
                <w:ilvl w:val="0"/>
                <w:numId w:val="3"/>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RAN2 aim to support selective activation of cell groups without RRC reconfiguration with respect to security (FFS, need to consult with SA3 at some point in time).</w:t>
            </w:r>
          </w:p>
          <w:p w14:paraId="1B91A58A"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3D886737"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b/>
                <w:lang w:eastAsia="en-US"/>
              </w:rPr>
              <w:t>RAN2#120</w:t>
            </w:r>
          </w:p>
          <w:p w14:paraId="34EC78C8"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lang w:eastAsia="en-US"/>
              </w:rPr>
              <w:t>Delta configuration</w:t>
            </w:r>
          </w:p>
          <w:p w14:paraId="6EE2554A" w14:textId="77777777" w:rsidR="000746B8" w:rsidRPr="00F8153F" w:rsidRDefault="000746B8" w:rsidP="000746B8">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A UE stores the reference configuration as a separate configuration.</w:t>
            </w:r>
          </w:p>
          <w:p w14:paraId="7BEEE068" w14:textId="77777777" w:rsidR="000746B8" w:rsidRPr="00F8153F" w:rsidRDefault="000746B8" w:rsidP="000746B8">
            <w:pPr>
              <w:numPr>
                <w:ilvl w:val="0"/>
                <w:numId w:val="4"/>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The reference configuration is managed separately</w:t>
            </w:r>
          </w:p>
          <w:p w14:paraId="1623DE9C"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lang w:eastAsia="en-US"/>
              </w:rPr>
            </w:pPr>
          </w:p>
          <w:p w14:paraId="791FBEA4"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b/>
                <w:lang w:eastAsia="en-US"/>
              </w:rPr>
              <w:t>RAN2#121</w:t>
            </w:r>
          </w:p>
          <w:p w14:paraId="51E18DB7"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5506944C"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Assume to support the following scenarios of SCG selective activation:</w:t>
            </w:r>
          </w:p>
          <w:p w14:paraId="78741A3F"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sidRPr="00F8153F">
              <w:rPr>
                <w:rFonts w:ascii="等线" w:eastAsia="等线" w:hAnsi="等线" w:hint="eastAsia"/>
                <w:lang w:eastAsia="zh-CN"/>
              </w:rPr>
              <w:t>-</w:t>
            </w:r>
            <w:r w:rsidRPr="00F8153F">
              <w:rPr>
                <w:rFonts w:ascii="Arial" w:hAnsi="Arial"/>
                <w:lang w:eastAsia="en-US"/>
              </w:rPr>
              <w:t>SN initiated intra-SN SCG selective activation</w:t>
            </w:r>
          </w:p>
          <w:p w14:paraId="191FDFA5"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sidRPr="00F8153F">
              <w:rPr>
                <w:rFonts w:ascii="等线" w:eastAsia="等线" w:hAnsi="等线" w:hint="eastAsia"/>
                <w:lang w:eastAsia="zh-CN"/>
              </w:rPr>
              <w:t>-</w:t>
            </w:r>
            <w:r w:rsidRPr="00F8153F">
              <w:rPr>
                <w:rFonts w:ascii="Arial" w:hAnsi="Arial"/>
                <w:lang w:eastAsia="en-US"/>
              </w:rPr>
              <w:t>MN initiated inter-SN SCG selective activation</w:t>
            </w:r>
          </w:p>
          <w:p w14:paraId="76D3810C"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firstLineChars="300" w:firstLine="600"/>
              <w:textAlignment w:val="auto"/>
              <w:rPr>
                <w:rFonts w:ascii="Arial" w:hAnsi="Arial"/>
                <w:lang w:eastAsia="en-US"/>
              </w:rPr>
            </w:pPr>
            <w:r w:rsidRPr="00F8153F">
              <w:rPr>
                <w:rFonts w:ascii="等线" w:eastAsia="等线" w:hAnsi="等线" w:hint="eastAsia"/>
                <w:lang w:eastAsia="zh-CN"/>
              </w:rPr>
              <w:t>-</w:t>
            </w:r>
            <w:r w:rsidRPr="00F8153F">
              <w:rPr>
                <w:rFonts w:ascii="Arial" w:hAnsi="Arial"/>
                <w:lang w:eastAsia="en-US"/>
              </w:rPr>
              <w:t xml:space="preserve">SN initiated inter-SN SCG selective activation </w:t>
            </w:r>
          </w:p>
          <w:p w14:paraId="2B0AADD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It is assumed that if the UE need to be able to return to a current SCG  by conditional procedure, then the network could explicitly configure a candidate configuration for that cell. </w:t>
            </w:r>
          </w:p>
          <w:p w14:paraId="53BBA39D"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In SCG selective activation, the CPC/CPA configurations of the UE should be released after Pcell change, at least for inter MN (by explicit indication from network, FFS other case). </w:t>
            </w:r>
          </w:p>
          <w:p w14:paraId="608092B4"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R2 assumes that a CPA conditional configuration can be used for CPC (but with different triggering conditions)</w:t>
            </w:r>
          </w:p>
          <w:p w14:paraId="3F88E6F8"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For inter-SN CPC, MN should provide the reference configuration to all candidate T-SNs (in order to generate the T-SN candidate configuration). </w:t>
            </w:r>
          </w:p>
          <w:p w14:paraId="0211A14C"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b/>
                <w:lang w:eastAsia="en-US"/>
              </w:rPr>
            </w:pPr>
            <w:r w:rsidRPr="00F8153F">
              <w:rPr>
                <w:rFonts w:ascii="Arial" w:hAnsi="Arial"/>
                <w:lang w:eastAsia="en-US"/>
              </w:rPr>
              <w:t xml:space="preserve">R2 understands that A target SN may include an indication in SN Addition Request Ack for each candidate target PSCell, denoting whether the associated SCG configuration is a delta with respect to the reference SCG configuration.   </w:t>
            </w:r>
          </w:p>
          <w:p w14:paraId="796594FB"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p>
          <w:p w14:paraId="4911601D"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hAnsi="Arial"/>
                <w:b/>
                <w:lang w:eastAsia="en-US"/>
              </w:rPr>
            </w:pPr>
            <w:r w:rsidRPr="00F8153F">
              <w:rPr>
                <w:rFonts w:ascii="Arial" w:hAnsi="Arial"/>
                <w:b/>
                <w:lang w:eastAsia="en-US"/>
              </w:rPr>
              <w:t>RAN2#121</w:t>
            </w:r>
            <w:r w:rsidRPr="00F8153F">
              <w:rPr>
                <w:rFonts w:ascii="等线" w:eastAsia="等线" w:hAnsi="等线" w:hint="eastAsia"/>
                <w:b/>
                <w:lang w:eastAsia="zh-CN"/>
              </w:rPr>
              <w:t>bis</w:t>
            </w:r>
          </w:p>
          <w:p w14:paraId="3AA11DEA"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For the reference configuration for SCG Selective Activation, aim at following similar design as LTM.</w:t>
            </w:r>
          </w:p>
          <w:p w14:paraId="52056AA1"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For inter-SN SCG Selective Activation, the RRC reconfiguration message containing the Rel-18 CPC configurations provided to the UE is in MN format. </w:t>
            </w:r>
          </w:p>
          <w:p w14:paraId="34D88D69"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For MN initiated inter-SN SCG selective activation, source MN generates the execution conditions for the initial CPAC. </w:t>
            </w:r>
          </w:p>
          <w:p w14:paraId="72B5D6B3"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FFS on the following options for subsequent CPC:</w:t>
            </w:r>
          </w:p>
          <w:p w14:paraId="44FA7DE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Option 1: Source MN generates the execution conditions for all subsequent CPC.</w:t>
            </w:r>
          </w:p>
          <w:p w14:paraId="58BCB78C"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Option 2: Candidate SN may generate execution conditions for subsequent CPC.</w:t>
            </w:r>
          </w:p>
          <w:p w14:paraId="5ADA4B47"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For SN initiated inter-SN SCG selective activation, source SN generates the execution conditions for the initial CPC. </w:t>
            </w:r>
          </w:p>
          <w:p w14:paraId="0386BF55"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FFS if Candidate SN may generate/modify execution conditions for subsequent CPC</w:t>
            </w:r>
          </w:p>
          <w:p w14:paraId="6366DFDE"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Assume for now that there is only one reference configuration. </w:t>
            </w:r>
          </w:p>
          <w:p w14:paraId="7CA72621"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The following may be included in the initial RRC reconfiguration message containing the Rel-18 CPC configurations:</w:t>
            </w:r>
          </w:p>
          <w:p w14:paraId="336EC211"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Reference SCG configuration (Optionality FFS). Assume as for LTM Reference configuration may be empty.</w:t>
            </w:r>
          </w:p>
          <w:p w14:paraId="3B17C63D"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FFS whether MCG configuration is included. </w:t>
            </w:r>
          </w:p>
          <w:p w14:paraId="1A1CF79E"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lastRenderedPageBreak/>
              <w:t>FFS RRC model for the reference configuration.</w:t>
            </w:r>
          </w:p>
          <w:p w14:paraId="645419A0"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0967F5EE"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3. The execution conditions associated with each candidate target PSCell. </w:t>
            </w:r>
          </w:p>
          <w:p w14:paraId="74526707"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a.</w:t>
            </w:r>
            <w:r w:rsidRPr="00F8153F">
              <w:rPr>
                <w:rFonts w:ascii="Arial" w:hAnsi="Arial"/>
                <w:lang w:eastAsia="en-US"/>
              </w:rPr>
              <w:tab/>
              <w:t>For MN initiated procedure, execution conditions based on event A4 are supported. FFS whether A3/A5 are supported.</w:t>
            </w:r>
          </w:p>
          <w:p w14:paraId="184760E5"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b.</w:t>
            </w:r>
            <w:r w:rsidRPr="00F8153F">
              <w:rPr>
                <w:rFonts w:ascii="Arial" w:hAnsi="Arial"/>
                <w:lang w:eastAsia="en-US"/>
              </w:rPr>
              <w:tab/>
              <w:t xml:space="preserve">For SN initiated procedure, execution conditions based on events A3/A5 are supported.      </w:t>
            </w:r>
          </w:p>
          <w:p w14:paraId="055CF3A8"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UE will keep R18 CPC configurations after CPC execution. It should be possible to release a CPC candidate explicitly by RRC reconfiguration procedure.</w:t>
            </w:r>
          </w:p>
          <w:p w14:paraId="59FC2BED"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sidRPr="00F8153F">
              <w:rPr>
                <w:rFonts w:ascii="Arial" w:eastAsia="等线" w:hAnsi="Arial" w:hint="eastAsia"/>
                <w:b/>
                <w:lang w:eastAsia="zh-CN"/>
              </w:rPr>
              <w:t>R</w:t>
            </w:r>
            <w:r w:rsidRPr="00F8153F">
              <w:rPr>
                <w:rFonts w:ascii="Arial" w:eastAsia="等线" w:hAnsi="Arial"/>
                <w:b/>
                <w:lang w:eastAsia="zh-CN"/>
              </w:rPr>
              <w:t>AN2#122</w:t>
            </w:r>
          </w:p>
          <w:p w14:paraId="3A2E1045"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For SN-initiated SCG selective activation, candidate SN generates execution conditions for subsequent CPC.</w:t>
            </w:r>
          </w:p>
          <w:p w14:paraId="1432F37F"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FFS if it shall be possible to do something like MN-initiated CPA/CPC where Candidate SN generate execution conditions for subsequent CPC</w:t>
            </w:r>
          </w:p>
          <w:p w14:paraId="01B40D1B"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The UE shall skip the condition evaluation for a candidate which is a current PScell.</w:t>
            </w:r>
          </w:p>
          <w:p w14:paraId="73678099"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The reference configuration is provided to all candidates involved in preparation, FFS which node initially generates it. Assume it can be provided in MN initiated and in SN initiated procedures.  </w:t>
            </w:r>
          </w:p>
          <w:p w14:paraId="64BD6BD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Will not spend specific efforts for supporting nested configurations for candidate cell configuration.</w:t>
            </w:r>
          </w:p>
          <w:p w14:paraId="51DEE40E"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Rapporteur take initiative on naming offline</w:t>
            </w:r>
          </w:p>
          <w:p w14:paraId="6EDFDBD4"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sidRPr="00F8153F">
              <w:rPr>
                <w:rFonts w:ascii="Arial" w:hAnsi="Arial"/>
                <w:lang w:eastAsia="en-US"/>
              </w:rPr>
              <w:t>Terminology is “Subsequent CPAC”</w:t>
            </w:r>
          </w:p>
          <w:p w14:paraId="1D013FB1" w14:textId="77777777" w:rsidR="000746B8" w:rsidRPr="00F8153F" w:rsidRDefault="000746B8" w:rsidP="00B02C4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sidRPr="00F8153F">
              <w:rPr>
                <w:rFonts w:ascii="Arial" w:eastAsia="等线" w:hAnsi="Arial" w:hint="eastAsia"/>
                <w:b/>
                <w:lang w:eastAsia="zh-CN"/>
              </w:rPr>
              <w:t>R</w:t>
            </w:r>
            <w:r w:rsidRPr="00F8153F">
              <w:rPr>
                <w:rFonts w:ascii="Arial" w:eastAsia="等线" w:hAnsi="Arial"/>
                <w:b/>
                <w:lang w:eastAsia="zh-CN"/>
              </w:rPr>
              <w:t>AN2#123</w:t>
            </w:r>
          </w:p>
          <w:p w14:paraId="53F51D8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For subsequent CPAC it is useful to support use of A3 A5</w:t>
            </w:r>
          </w:p>
          <w:p w14:paraId="7D7A8EAB"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sidRPr="00F8153F">
              <w:rPr>
                <w:rFonts w:ascii="Arial" w:hAnsi="Arial"/>
                <w:lang w:eastAsia="en-US"/>
              </w:rPr>
              <w:t>A3 A5 is supported with SN-initiated subsequent CPAC</w:t>
            </w:r>
          </w:p>
          <w:p w14:paraId="61C0330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Proposal 1: For MN-initiated subsequent CPAC,  MN initially triggers the candidate cell preparation of subsequent CPAC procedure, i.e. MN triggers the procedure as defined in Section 10.5.2 and Section 10.2.2 of TS 37.340 in the endorsed running CR.</w:t>
            </w:r>
          </w:p>
          <w:p w14:paraId="25726597"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Proposal 2: For SN-initiated inter-SN subsequent CPAC, SN initially triggers the candidate cell preparation of subsequent CPAC procedure, i.e. source SN triggers the procedure as defined in Section 10.5.2 of TS 37.340 in the endorsed running CR.</w:t>
            </w:r>
          </w:p>
          <w:p w14:paraId="30B027B9"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Proposal 3 (option2): For MN-initiated subsequent CPAC, the execution condition configuration is provided as following:</w:t>
            </w:r>
          </w:p>
          <w:p w14:paraId="70F0C430"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MN generates the execution conditions (A4 event) for initial CPAC execution, and the measID refers to the measurement configuration associated with MCG;</w:t>
            </w:r>
          </w:p>
          <w:p w14:paraId="5FA3596D"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sidRPr="00F8153F">
              <w:rPr>
                <w:rFonts w:ascii="Arial" w:hAnsi="Arial"/>
                <w:lang w:eastAsia="en-US"/>
              </w:rPr>
              <w:t>candidate SN generates the execution conditions (A3/A5 event)  for subsequent CPC execution, and the measID refers to the measurement configuration associated with SCG.</w:t>
            </w:r>
          </w:p>
          <w:p w14:paraId="18AA8B55"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UE autonomously releases the subsequent CPAC configurations in the following cases: upon RRC re-establishment and RRC release (to RRC_IDLE and/or RRC_INACTIVE)</w:t>
            </w:r>
          </w:p>
          <w:p w14:paraId="61B00276" w14:textId="77777777" w:rsidR="000746B8" w:rsidRPr="00F8153F"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eastAsia="等线" w:hAnsi="Arial"/>
                <w:b/>
                <w:lang w:val="en-US" w:eastAsia="zh-CN"/>
              </w:rPr>
            </w:pPr>
            <w:r w:rsidRPr="00F8153F">
              <w:rPr>
                <w:rFonts w:ascii="Arial" w:hAnsi="Arial"/>
                <w:lang w:eastAsia="en-US"/>
              </w:rPr>
              <w:t>No need for an optimized single-indication-release of CPAC configuration. Can rely on explicit release for other cases.</w:t>
            </w:r>
          </w:p>
          <w:p w14:paraId="0376FB54" w14:textId="77777777" w:rsidR="000746B8" w:rsidRDefault="000746B8" w:rsidP="000746B8">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F8153F">
              <w:rPr>
                <w:rFonts w:ascii="Arial" w:hAnsi="Arial"/>
                <w:lang w:eastAsia="en-US"/>
              </w:rPr>
              <w:t>Will support the SA3 solution, i.e. update of Sk-counter at inter-SN-mobility, based on pre-configured multiple Sk-counter. UE need to know when Sk counter need to change.</w:t>
            </w:r>
          </w:p>
          <w:p w14:paraId="06947147" w14:textId="52502150" w:rsidR="00125B36" w:rsidRDefault="00125B36" w:rsidP="00125B36">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ind w:left="100"/>
              <w:textAlignment w:val="auto"/>
              <w:rPr>
                <w:rFonts w:ascii="Arial" w:eastAsia="等线" w:hAnsi="Arial"/>
                <w:b/>
                <w:lang w:eastAsia="zh-CN"/>
              </w:rPr>
            </w:pPr>
            <w:r w:rsidRPr="00F8153F">
              <w:rPr>
                <w:rFonts w:ascii="Arial" w:eastAsia="等线" w:hAnsi="Arial" w:hint="eastAsia"/>
                <w:b/>
                <w:lang w:eastAsia="zh-CN"/>
              </w:rPr>
              <w:t>R</w:t>
            </w:r>
            <w:r w:rsidRPr="00F8153F">
              <w:rPr>
                <w:rFonts w:ascii="Arial" w:eastAsia="等线" w:hAnsi="Arial"/>
                <w:b/>
                <w:lang w:eastAsia="zh-CN"/>
              </w:rPr>
              <w:t>AN2#123</w:t>
            </w:r>
            <w:r>
              <w:rPr>
                <w:rFonts w:ascii="Arial" w:eastAsia="等线" w:hAnsi="Arial"/>
                <w:b/>
                <w:lang w:eastAsia="zh-CN"/>
              </w:rPr>
              <w:t>bis</w:t>
            </w:r>
          </w:p>
          <w:p w14:paraId="671AD0D4" w14:textId="7E49AE9A" w:rsid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P1a: Upon SCG release, RAN2 confirms that the UE shall release the subsequent CPAC configuration within SCG VarConditionalReconfig autonomously.</w:t>
            </w:r>
          </w:p>
          <w:p w14:paraId="44D08394"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lastRenderedPageBreak/>
              <w:t>P1b: Upon SCG release, it’s up to the NW decision to maintain or release the subsequent CPAC configuration within MCG VarConditionalReconfig.</w:t>
            </w:r>
          </w:p>
          <w:p w14:paraId="0E54AE6B"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P2: Upon intra-MN PCell change, it’s up to the NW decision to maintain/modify/release the subsequent CPAC configuration.</w:t>
            </w:r>
          </w:p>
          <w:p w14:paraId="61B3F6B1"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P3: If there are maintained subsequent CPAC configurations with CPA execution conditions after SCG release, the maintained configurations can be used for the subsequent CPA execution.</w:t>
            </w:r>
          </w:p>
          <w:p w14:paraId="500BCA81"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P4: The coexistence of subsequent CPAC and SCG deactivation is not supported in Rel-18, i.e. follow the same principle as legacy CPAC.</w:t>
            </w:r>
          </w:p>
          <w:p w14:paraId="6F648769"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P5: The candidate and reference configuration for subsequent CPAC can include both MCG and SCG part configurations. It can be up to the NW implementation whether to include the MCG part.</w:t>
            </w:r>
          </w:p>
          <w:p w14:paraId="7EABAB18"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P6: The MN generates the MCG part of the reference configuration (if any), while the SN (source or candidate) generates the SCG part of the reference configuration.</w:t>
            </w:r>
          </w:p>
          <w:p w14:paraId="1ACFC3EA"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P8: The MN is responsible for the reference configuration generation for MN/SN initiated inter-SN SCPAC.</w:t>
            </w:r>
          </w:p>
          <w:p w14:paraId="2F9B95CA"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P10: The MN can request an SCG reference configuration from any of the involved SNs.</w:t>
            </w:r>
          </w:p>
          <w:p w14:paraId="7ECE3F8B"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P11: Candidate SN prepares the execution conditions for subsequent CPC when the candidate SN prepares the candidate SCG configuration(s) for candidate PSCell(s).</w:t>
            </w:r>
          </w:p>
          <w:p w14:paraId="4968BD8B"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P12: For SN initiated inter-SN subsequent CPAC, in SN Change Required message, the source SN includes the following information to the MN:</w:t>
            </w:r>
          </w:p>
          <w:p w14:paraId="523C55B0"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 A list of candidate SNs (can also include source SN) for the initial and subsequent CPC, and for each candidate SN in the list, a list of PSCells suggested to be prepared by the candidate SN.</w:t>
            </w:r>
          </w:p>
          <w:p w14:paraId="6FB012C2"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 Execution conditions associated with each suggested PSCell of the initial CPC.</w:t>
            </w:r>
          </w:p>
          <w:p w14:paraId="50CC83CD"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P14: In SN Addition Request Acknowledge message, the candidate SN includes the following information to the MN:</w:t>
            </w:r>
          </w:p>
          <w:p w14:paraId="50E93BE5"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1) List of prepared candidate PSCells and associated candidate SCG configurations, which include the candidate SCG measurement configurations, i.e. as legacy;</w:t>
            </w:r>
          </w:p>
          <w:p w14:paraId="1EAB93AA"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2) For each cell in 1), a list of proposed candidate PSCells for the subsequent CPC (e.g., the neighbour PSCells), and associated execution conditions (events A3/A5, based on the candidate SCG measurement configurations).</w:t>
            </w:r>
          </w:p>
          <w:p w14:paraId="374CA192"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Note: The proposed candidate PSCells are selected from the recommended cell list provided by the MN, as the legacy.</w:t>
            </w:r>
          </w:p>
          <w:p w14:paraId="11DF3C74"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P15: The MN checks whether the proposed candidate PSCells for subsequent CPC have been prepared by other candidate SNs, and the MN may initiate an SN Modification procedure to the candidate SN, e.g. when not all proposed candidate PSCells for subsequent CPC have been prepared.</w:t>
            </w:r>
          </w:p>
          <w:p w14:paraId="3C1EDC86"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P16a: In SN Modification Request message, the MN includes the following information to the candidate SN:</w:t>
            </w:r>
          </w:p>
          <w:p w14:paraId="06FEC4DE"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Candidate PSCells for subsequent CPC that have been prepared by other candidate SNs.</w:t>
            </w:r>
          </w:p>
          <w:p w14:paraId="76D3375C"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P16b: In SN Modification Request Acknowledge message, the candidate SN includes the following information to the MN:</w:t>
            </w:r>
          </w:p>
          <w:p w14:paraId="1FFFC5E6"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Updated candidate SCG configurations and/or the execution conditions for subsequent CPC, if needed. The detailed signaling is similar to that in SN Addition Request Acknowledge message.</w:t>
            </w:r>
          </w:p>
          <w:p w14:paraId="3257DD99"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P17: RAN2 assumes that the coexistence of subsequent CPAC and legacy CPAC is supported. [Check with RAN3]</w:t>
            </w:r>
          </w:p>
          <w:p w14:paraId="6BBC38E9" w14:textId="6FDD16A3"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hint="eastAsia"/>
                <w:lang w:eastAsia="en-US"/>
              </w:rPr>
            </w:pPr>
            <w:r w:rsidRPr="00125B36">
              <w:rPr>
                <w:rFonts w:ascii="Arial" w:hAnsi="Arial"/>
                <w:lang w:eastAsia="en-US"/>
              </w:rPr>
              <w:t xml:space="preserve">P18: RAN2 assumes that the existing signalling flow charts and procedural texts for Rel-17 CPA/CPC procedures can be reused for </w:t>
            </w:r>
            <w:r w:rsidRPr="00125B36">
              <w:rPr>
                <w:rFonts w:ascii="Arial" w:hAnsi="Arial"/>
                <w:lang w:eastAsia="en-US"/>
              </w:rPr>
              <w:lastRenderedPageBreak/>
              <w:t>subsequent CPAC procedure with some modifications. [Check with RAN3]</w:t>
            </w:r>
          </w:p>
          <w:p w14:paraId="1BA4F863" w14:textId="3B79B7EA"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For one UE, for CPC only either MN format or SN format (only intra-SN case is possible) is used</w:t>
            </w:r>
          </w:p>
          <w:p w14:paraId="29B38655" w14:textId="77777777" w:rsid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MN format is supported for intra-SN (in addition to SN format)</w:t>
            </w:r>
          </w:p>
          <w:p w14:paraId="11A3AD65"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P13a: For MN initiated inter-SN subsequent CPAC, in SN Addition Request message, the MN includes the following information to each candidate SN:</w:t>
            </w:r>
          </w:p>
          <w:p w14:paraId="4F3FAC52" w14:textId="79CCA5C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A list of candidate SNs, and for each candidate SN in the list, a list of cells recommended by MN (assume format as legacy)</w:t>
            </w:r>
          </w:p>
          <w:p w14:paraId="58C29B35"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P13b: For SN initiated inter-SN subsequent CPAC, in SN Addition Request message, the MN includes the following information to each candidate SN:</w:t>
            </w:r>
          </w:p>
          <w:p w14:paraId="3CC91CCA"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A list of candidate SNs, and for each candidate SN in the list, a list of PSCells suggested to be prepared by the candidate SN.</w:t>
            </w:r>
          </w:p>
          <w:p w14:paraId="6C72FFC6"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Rel-18 Conditional-Reconfiguration Information element may include</w:t>
            </w:r>
          </w:p>
          <w:p w14:paraId="12CB4D43"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w:t>
            </w:r>
            <w:r w:rsidRPr="00125B36">
              <w:rPr>
                <w:rFonts w:ascii="Arial" w:hAnsi="Arial"/>
                <w:lang w:eastAsia="en-US"/>
              </w:rPr>
              <w:tab/>
              <w:t>List of Group-ID (mapping to SN) and associated SK-counter values outside the candidate conditional configurations.</w:t>
            </w:r>
          </w:p>
          <w:p w14:paraId="1C5FC069"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w:t>
            </w:r>
            <w:r w:rsidRPr="00125B36">
              <w:rPr>
                <w:rFonts w:ascii="Arial" w:hAnsi="Arial"/>
                <w:lang w:eastAsia="en-US"/>
              </w:rPr>
              <w:tab/>
              <w:t>The Group-ID parameter is included within each candidate conditional configuration(CondConfigAddMod) marked for subsequent CPAC.</w:t>
            </w:r>
          </w:p>
          <w:p w14:paraId="4ECDC6A7"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Mod P3: UE include the selected SK-counter value in the MN RRC Reconfiguration Complete message when UE selects new SK-counter value as part of S-CPAC execution.</w:t>
            </w:r>
          </w:p>
          <w:p w14:paraId="474AD5A0"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Mod P4: For Pcell-change /PSCell-change /SCG Release scenarios, if the SCPAC configuration is maintained, UE also maintains the unused SK-counter values.</w:t>
            </w:r>
          </w:p>
          <w:p w14:paraId="1CF2369D" w14:textId="77777777"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RAN2 Understanding: The NW configuration ensures that The SK-counter lists assigned for SCPAC configurations and the SK-counter value assigned for CPAC configurations are uniquely different. No specification changes are needed in this regard.</w:t>
            </w:r>
          </w:p>
          <w:p w14:paraId="385B46C1" w14:textId="3DAAFFEA" w:rsidR="00125B36" w:rsidRPr="00125B36" w:rsidRDefault="00125B36" w:rsidP="00125B36">
            <w:pPr>
              <w:numPr>
                <w:ilvl w:val="0"/>
                <w:numId w:val="5"/>
              </w:num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rFonts w:ascii="Arial" w:hAnsi="Arial"/>
                <w:lang w:eastAsia="en-US"/>
              </w:rPr>
            </w:pPr>
            <w:r w:rsidRPr="00125B36">
              <w:rPr>
                <w:rFonts w:ascii="Arial" w:hAnsi="Arial"/>
                <w:lang w:eastAsia="en-US"/>
              </w:rPr>
              <w:t xml:space="preserve">No specification changes needed for UE behaviour for the Scenario where free SK-Counter not available at the time of execution. This scenario can be avoided by NW configuration.   </w:t>
            </w:r>
          </w:p>
        </w:tc>
      </w:tr>
      <w:tr w:rsidR="000746B8" w:rsidRPr="00F8153F" w14:paraId="69BA0564" w14:textId="77777777" w:rsidTr="00B02C40">
        <w:tc>
          <w:tcPr>
            <w:tcW w:w="2694" w:type="dxa"/>
            <w:gridSpan w:val="2"/>
            <w:tcBorders>
              <w:left w:val="single" w:sz="4" w:space="0" w:color="auto"/>
            </w:tcBorders>
          </w:tcPr>
          <w:p w14:paraId="06A0E416"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655ADC15"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1F3DE957" w14:textId="77777777" w:rsidTr="00B02C40">
        <w:tc>
          <w:tcPr>
            <w:tcW w:w="2694" w:type="dxa"/>
            <w:gridSpan w:val="2"/>
            <w:tcBorders>
              <w:left w:val="single" w:sz="4" w:space="0" w:color="auto"/>
            </w:tcBorders>
          </w:tcPr>
          <w:p w14:paraId="206DBF85"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Summary of change:</w:t>
            </w:r>
          </w:p>
        </w:tc>
        <w:tc>
          <w:tcPr>
            <w:tcW w:w="6946" w:type="dxa"/>
            <w:gridSpan w:val="9"/>
            <w:tcBorders>
              <w:right w:val="single" w:sz="4" w:space="0" w:color="auto"/>
            </w:tcBorders>
            <w:shd w:val="pct30" w:color="FFFF00" w:fill="auto"/>
          </w:tcPr>
          <w:p w14:paraId="2D592443"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Necessary procedures and ASN.1 changes in order to support the subsequent CPAC feature in NR are introduced.</w:t>
            </w:r>
          </w:p>
          <w:p w14:paraId="4FD0FB1A"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p>
        </w:tc>
      </w:tr>
      <w:tr w:rsidR="000746B8" w:rsidRPr="00F8153F" w14:paraId="4D0A3DA5" w14:textId="77777777" w:rsidTr="00B02C40">
        <w:tc>
          <w:tcPr>
            <w:tcW w:w="2694" w:type="dxa"/>
            <w:gridSpan w:val="2"/>
            <w:tcBorders>
              <w:left w:val="single" w:sz="4" w:space="0" w:color="auto"/>
            </w:tcBorders>
          </w:tcPr>
          <w:p w14:paraId="252D80BB"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5DB03C68"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470E132E" w14:textId="77777777" w:rsidTr="00B02C40">
        <w:tc>
          <w:tcPr>
            <w:tcW w:w="2694" w:type="dxa"/>
            <w:gridSpan w:val="2"/>
            <w:tcBorders>
              <w:left w:val="single" w:sz="4" w:space="0" w:color="auto"/>
              <w:bottom w:val="single" w:sz="4" w:space="0" w:color="auto"/>
            </w:tcBorders>
          </w:tcPr>
          <w:p w14:paraId="1CEBB0F2"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EFEAC4"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hAnsi="Arial"/>
                <w:lang w:eastAsia="en-US"/>
              </w:rPr>
              <w:t>If the CR is not approved the subsequent CPAC in NR-DC feature will not be supported in NR.</w:t>
            </w:r>
          </w:p>
        </w:tc>
      </w:tr>
      <w:tr w:rsidR="000746B8" w:rsidRPr="00F8153F" w14:paraId="2B0F4EF2" w14:textId="77777777" w:rsidTr="00B02C40">
        <w:tc>
          <w:tcPr>
            <w:tcW w:w="2694" w:type="dxa"/>
            <w:gridSpan w:val="2"/>
          </w:tcPr>
          <w:p w14:paraId="0202AB79"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6946" w:type="dxa"/>
            <w:gridSpan w:val="9"/>
          </w:tcPr>
          <w:p w14:paraId="3B78F9AE"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14386696" w14:textId="77777777" w:rsidTr="00B02C40">
        <w:tc>
          <w:tcPr>
            <w:tcW w:w="2694" w:type="dxa"/>
            <w:gridSpan w:val="2"/>
            <w:tcBorders>
              <w:top w:val="single" w:sz="4" w:space="0" w:color="auto"/>
              <w:left w:val="single" w:sz="4" w:space="0" w:color="auto"/>
            </w:tcBorders>
          </w:tcPr>
          <w:p w14:paraId="05547661"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144E2043" w14:textId="1C497A70" w:rsidR="000746B8" w:rsidRPr="00F8153F" w:rsidRDefault="000746B8" w:rsidP="00B02C40">
            <w:pPr>
              <w:overflowPunct/>
              <w:autoSpaceDE/>
              <w:autoSpaceDN/>
              <w:adjustRightInd/>
              <w:spacing w:after="0" w:line="240" w:lineRule="auto"/>
              <w:ind w:left="100"/>
              <w:textAlignment w:val="auto"/>
              <w:rPr>
                <w:rFonts w:ascii="Arial" w:hAnsi="Arial"/>
                <w:lang w:eastAsia="en-US"/>
              </w:rPr>
            </w:pPr>
            <w:r w:rsidRPr="00F8153F">
              <w:rPr>
                <w:rFonts w:ascii="Arial" w:eastAsia="等线" w:hAnsi="Arial" w:hint="eastAsia"/>
                <w:lang w:eastAsia="zh-CN"/>
              </w:rPr>
              <w:t>5</w:t>
            </w:r>
            <w:r w:rsidRPr="00F8153F">
              <w:rPr>
                <w:rFonts w:ascii="Arial" w:eastAsia="等线" w:hAnsi="Arial"/>
                <w:lang w:eastAsia="zh-CN"/>
              </w:rPr>
              <w:t>.3.5, 5.3.7, 5.3.8.3, 5.3.11, 5.5.3,</w:t>
            </w:r>
            <w:r w:rsidR="00943263" w:rsidRPr="00943263">
              <w:rPr>
                <w:rFonts w:ascii="Arial" w:eastAsia="等线" w:hAnsi="Arial"/>
                <w:lang w:eastAsia="zh-CN"/>
              </w:rPr>
              <w:t xml:space="preserve"> 6.</w:t>
            </w:r>
            <w:r w:rsidR="00943263">
              <w:rPr>
                <w:rFonts w:ascii="Arial" w:eastAsia="等线" w:hAnsi="Arial"/>
                <w:lang w:eastAsia="zh-CN"/>
              </w:rPr>
              <w:t xml:space="preserve">2.2, </w:t>
            </w:r>
            <w:r w:rsidRPr="00F8153F">
              <w:rPr>
                <w:rFonts w:ascii="Arial" w:eastAsia="等线" w:hAnsi="Arial"/>
                <w:lang w:eastAsia="zh-CN"/>
              </w:rPr>
              <w:t xml:space="preserve">6.3.2, 6.4, 7.4, 11.2.2 </w:t>
            </w:r>
          </w:p>
        </w:tc>
      </w:tr>
      <w:tr w:rsidR="000746B8" w:rsidRPr="00F8153F" w14:paraId="65B60067" w14:textId="77777777" w:rsidTr="00B02C40">
        <w:tc>
          <w:tcPr>
            <w:tcW w:w="2694" w:type="dxa"/>
            <w:gridSpan w:val="2"/>
            <w:tcBorders>
              <w:left w:val="single" w:sz="4" w:space="0" w:color="auto"/>
            </w:tcBorders>
          </w:tcPr>
          <w:p w14:paraId="52C43D77" w14:textId="77777777" w:rsidR="000746B8" w:rsidRPr="00F8153F" w:rsidRDefault="000746B8" w:rsidP="00B02C40">
            <w:pPr>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right w:val="single" w:sz="4" w:space="0" w:color="auto"/>
            </w:tcBorders>
          </w:tcPr>
          <w:p w14:paraId="4D76E82E" w14:textId="77777777" w:rsidR="000746B8" w:rsidRPr="00F8153F" w:rsidRDefault="000746B8" w:rsidP="00B02C40">
            <w:pPr>
              <w:overflowPunct/>
              <w:autoSpaceDE/>
              <w:autoSpaceDN/>
              <w:adjustRightInd/>
              <w:spacing w:after="0" w:line="240" w:lineRule="auto"/>
              <w:textAlignment w:val="auto"/>
              <w:rPr>
                <w:rFonts w:ascii="Arial" w:hAnsi="Arial"/>
                <w:sz w:val="8"/>
                <w:szCs w:val="8"/>
                <w:lang w:eastAsia="en-US"/>
              </w:rPr>
            </w:pPr>
          </w:p>
        </w:tc>
      </w:tr>
      <w:tr w:rsidR="000746B8" w:rsidRPr="00F8153F" w14:paraId="568A8F38" w14:textId="77777777" w:rsidTr="00B02C40">
        <w:tc>
          <w:tcPr>
            <w:tcW w:w="2694" w:type="dxa"/>
            <w:gridSpan w:val="2"/>
            <w:tcBorders>
              <w:left w:val="single" w:sz="4" w:space="0" w:color="auto"/>
            </w:tcBorders>
          </w:tcPr>
          <w:p w14:paraId="123A6B81"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p>
        </w:tc>
        <w:tc>
          <w:tcPr>
            <w:tcW w:w="284" w:type="dxa"/>
            <w:tcBorders>
              <w:top w:val="single" w:sz="4" w:space="0" w:color="auto"/>
              <w:left w:val="single" w:sz="4" w:space="0" w:color="auto"/>
              <w:bottom w:val="single" w:sz="4" w:space="0" w:color="auto"/>
            </w:tcBorders>
          </w:tcPr>
          <w:p w14:paraId="663ADF8B"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9ED3B9"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N</w:t>
            </w:r>
          </w:p>
        </w:tc>
        <w:tc>
          <w:tcPr>
            <w:tcW w:w="2977" w:type="dxa"/>
            <w:gridSpan w:val="4"/>
          </w:tcPr>
          <w:p w14:paraId="172D668E" w14:textId="77777777" w:rsidR="000746B8" w:rsidRPr="00F8153F" w:rsidRDefault="000746B8" w:rsidP="00B02C40">
            <w:pPr>
              <w:tabs>
                <w:tab w:val="right" w:pos="2893"/>
              </w:tabs>
              <w:overflowPunct/>
              <w:autoSpaceDE/>
              <w:autoSpaceDN/>
              <w:adjustRightInd/>
              <w:spacing w:after="0" w:line="240" w:lineRule="auto"/>
              <w:textAlignment w:val="auto"/>
              <w:rPr>
                <w:rFonts w:ascii="Arial" w:hAnsi="Arial"/>
                <w:lang w:eastAsia="en-US"/>
              </w:rPr>
            </w:pPr>
          </w:p>
        </w:tc>
        <w:tc>
          <w:tcPr>
            <w:tcW w:w="3401" w:type="dxa"/>
            <w:gridSpan w:val="3"/>
            <w:tcBorders>
              <w:right w:val="single" w:sz="4" w:space="0" w:color="auto"/>
            </w:tcBorders>
            <w:shd w:val="clear" w:color="FFFF00" w:fill="auto"/>
          </w:tcPr>
          <w:p w14:paraId="43C42349" w14:textId="77777777" w:rsidR="000746B8" w:rsidRPr="00F8153F" w:rsidRDefault="000746B8" w:rsidP="00B02C40">
            <w:pPr>
              <w:overflowPunct/>
              <w:autoSpaceDE/>
              <w:autoSpaceDN/>
              <w:adjustRightInd/>
              <w:spacing w:after="0" w:line="240" w:lineRule="auto"/>
              <w:ind w:left="99"/>
              <w:textAlignment w:val="auto"/>
              <w:rPr>
                <w:rFonts w:ascii="Arial" w:hAnsi="Arial"/>
                <w:lang w:eastAsia="en-US"/>
              </w:rPr>
            </w:pPr>
          </w:p>
        </w:tc>
      </w:tr>
      <w:tr w:rsidR="000746B8" w:rsidRPr="00F8153F" w14:paraId="1F3F46CF" w14:textId="77777777" w:rsidTr="00B02C40">
        <w:tc>
          <w:tcPr>
            <w:tcW w:w="2694" w:type="dxa"/>
            <w:gridSpan w:val="2"/>
            <w:tcBorders>
              <w:left w:val="single" w:sz="4" w:space="0" w:color="auto"/>
            </w:tcBorders>
          </w:tcPr>
          <w:p w14:paraId="1CA5402C"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A9B8FE2"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EB97EA"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X</w:t>
            </w:r>
          </w:p>
        </w:tc>
        <w:tc>
          <w:tcPr>
            <w:tcW w:w="2977" w:type="dxa"/>
            <w:gridSpan w:val="4"/>
          </w:tcPr>
          <w:p w14:paraId="452F9212" w14:textId="77777777" w:rsidR="000746B8" w:rsidRPr="00F8153F" w:rsidRDefault="000746B8" w:rsidP="00B02C40">
            <w:pPr>
              <w:tabs>
                <w:tab w:val="right" w:pos="2893"/>
              </w:tabs>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 Other core specifications</w:t>
            </w:r>
            <w:r w:rsidRPr="00F8153F">
              <w:rPr>
                <w:rFonts w:ascii="Arial" w:hAnsi="Arial"/>
                <w:lang w:eastAsia="en-US"/>
              </w:rPr>
              <w:tab/>
            </w:r>
          </w:p>
        </w:tc>
        <w:tc>
          <w:tcPr>
            <w:tcW w:w="3401" w:type="dxa"/>
            <w:gridSpan w:val="3"/>
            <w:tcBorders>
              <w:right w:val="single" w:sz="4" w:space="0" w:color="auto"/>
            </w:tcBorders>
            <w:shd w:val="pct30" w:color="FFFF00" w:fill="auto"/>
          </w:tcPr>
          <w:p w14:paraId="4D03A0DE" w14:textId="77777777" w:rsidR="000746B8" w:rsidRPr="00F8153F" w:rsidRDefault="000746B8" w:rsidP="00B02C40">
            <w:pPr>
              <w:overflowPunct/>
              <w:autoSpaceDE/>
              <w:autoSpaceDN/>
              <w:adjustRightInd/>
              <w:spacing w:after="0" w:line="240" w:lineRule="auto"/>
              <w:ind w:left="99"/>
              <w:textAlignment w:val="auto"/>
              <w:rPr>
                <w:rFonts w:ascii="Arial" w:hAnsi="Arial"/>
                <w:lang w:eastAsia="en-US"/>
              </w:rPr>
            </w:pPr>
            <w:r w:rsidRPr="00F8153F">
              <w:rPr>
                <w:rFonts w:ascii="Arial" w:hAnsi="Arial"/>
                <w:lang w:eastAsia="en-US"/>
              </w:rPr>
              <w:t xml:space="preserve">TS/TR ... CR ... </w:t>
            </w:r>
          </w:p>
        </w:tc>
      </w:tr>
      <w:tr w:rsidR="000746B8" w:rsidRPr="00F8153F" w14:paraId="7AFC6D7C" w14:textId="77777777" w:rsidTr="00B02C40">
        <w:tc>
          <w:tcPr>
            <w:tcW w:w="2694" w:type="dxa"/>
            <w:gridSpan w:val="2"/>
            <w:tcBorders>
              <w:left w:val="single" w:sz="4" w:space="0" w:color="auto"/>
            </w:tcBorders>
          </w:tcPr>
          <w:p w14:paraId="598C24BA" w14:textId="77777777" w:rsidR="000746B8" w:rsidRPr="00F8153F" w:rsidRDefault="000746B8" w:rsidP="00B02C40">
            <w:pPr>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7069CFE1"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58E28D"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X</w:t>
            </w:r>
          </w:p>
        </w:tc>
        <w:tc>
          <w:tcPr>
            <w:tcW w:w="2977" w:type="dxa"/>
            <w:gridSpan w:val="4"/>
          </w:tcPr>
          <w:p w14:paraId="3AF7FFC8"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571C7D36" w14:textId="77777777" w:rsidR="000746B8" w:rsidRPr="00F8153F" w:rsidRDefault="000746B8" w:rsidP="00B02C40">
            <w:pPr>
              <w:overflowPunct/>
              <w:autoSpaceDE/>
              <w:autoSpaceDN/>
              <w:adjustRightInd/>
              <w:spacing w:after="0" w:line="240" w:lineRule="auto"/>
              <w:ind w:left="99"/>
              <w:textAlignment w:val="auto"/>
              <w:rPr>
                <w:rFonts w:ascii="Arial" w:hAnsi="Arial"/>
                <w:lang w:eastAsia="en-US"/>
              </w:rPr>
            </w:pPr>
            <w:r w:rsidRPr="00F8153F">
              <w:rPr>
                <w:rFonts w:ascii="Arial" w:hAnsi="Arial"/>
                <w:lang w:eastAsia="en-US"/>
              </w:rPr>
              <w:t xml:space="preserve">TS/TR ... CR ... </w:t>
            </w:r>
          </w:p>
        </w:tc>
      </w:tr>
      <w:tr w:rsidR="000746B8" w:rsidRPr="00F8153F" w14:paraId="115694E8" w14:textId="77777777" w:rsidTr="00B02C40">
        <w:tc>
          <w:tcPr>
            <w:tcW w:w="2694" w:type="dxa"/>
            <w:gridSpan w:val="2"/>
            <w:tcBorders>
              <w:left w:val="single" w:sz="4" w:space="0" w:color="auto"/>
            </w:tcBorders>
          </w:tcPr>
          <w:p w14:paraId="41012B54" w14:textId="77777777" w:rsidR="000746B8" w:rsidRPr="00F8153F" w:rsidRDefault="000746B8" w:rsidP="00B02C40">
            <w:pPr>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4E803F7"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CFB64" w14:textId="77777777" w:rsidR="000746B8" w:rsidRPr="00F8153F" w:rsidRDefault="000746B8" w:rsidP="00B02C40">
            <w:pPr>
              <w:overflowPunct/>
              <w:autoSpaceDE/>
              <w:autoSpaceDN/>
              <w:adjustRightInd/>
              <w:spacing w:after="0" w:line="240" w:lineRule="auto"/>
              <w:jc w:val="center"/>
              <w:textAlignment w:val="auto"/>
              <w:rPr>
                <w:rFonts w:ascii="Arial" w:hAnsi="Arial"/>
                <w:b/>
                <w:caps/>
                <w:lang w:eastAsia="en-US"/>
              </w:rPr>
            </w:pPr>
            <w:r w:rsidRPr="00F8153F">
              <w:rPr>
                <w:rFonts w:ascii="Arial" w:hAnsi="Arial"/>
                <w:b/>
                <w:caps/>
                <w:lang w:eastAsia="en-US"/>
              </w:rPr>
              <w:t>X</w:t>
            </w:r>
          </w:p>
        </w:tc>
        <w:tc>
          <w:tcPr>
            <w:tcW w:w="2977" w:type="dxa"/>
            <w:gridSpan w:val="4"/>
          </w:tcPr>
          <w:p w14:paraId="2574EAF2"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r w:rsidRPr="00F8153F">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1166018F" w14:textId="77777777" w:rsidR="000746B8" w:rsidRPr="00F8153F" w:rsidRDefault="000746B8" w:rsidP="00B02C40">
            <w:pPr>
              <w:overflowPunct/>
              <w:autoSpaceDE/>
              <w:autoSpaceDN/>
              <w:adjustRightInd/>
              <w:spacing w:after="0" w:line="240" w:lineRule="auto"/>
              <w:ind w:left="99"/>
              <w:textAlignment w:val="auto"/>
              <w:rPr>
                <w:rFonts w:ascii="Arial" w:hAnsi="Arial"/>
                <w:lang w:eastAsia="en-US"/>
              </w:rPr>
            </w:pPr>
            <w:r w:rsidRPr="00F8153F">
              <w:rPr>
                <w:rFonts w:ascii="Arial" w:hAnsi="Arial"/>
                <w:lang w:eastAsia="en-US"/>
              </w:rPr>
              <w:t xml:space="preserve">TS/TR ... CR ... </w:t>
            </w:r>
          </w:p>
        </w:tc>
      </w:tr>
      <w:tr w:rsidR="000746B8" w:rsidRPr="00F8153F" w14:paraId="6CE7D88E" w14:textId="77777777" w:rsidTr="00B02C40">
        <w:tc>
          <w:tcPr>
            <w:tcW w:w="2694" w:type="dxa"/>
            <w:gridSpan w:val="2"/>
            <w:tcBorders>
              <w:left w:val="single" w:sz="4" w:space="0" w:color="auto"/>
            </w:tcBorders>
          </w:tcPr>
          <w:p w14:paraId="419B4679" w14:textId="77777777" w:rsidR="000746B8" w:rsidRPr="00F8153F" w:rsidRDefault="000746B8" w:rsidP="00B02C40">
            <w:pPr>
              <w:overflowPunct/>
              <w:autoSpaceDE/>
              <w:autoSpaceDN/>
              <w:adjustRightInd/>
              <w:spacing w:after="0" w:line="240" w:lineRule="auto"/>
              <w:textAlignment w:val="auto"/>
              <w:rPr>
                <w:rFonts w:ascii="Arial" w:hAnsi="Arial"/>
                <w:b/>
                <w:i/>
                <w:lang w:eastAsia="en-US"/>
              </w:rPr>
            </w:pPr>
          </w:p>
        </w:tc>
        <w:tc>
          <w:tcPr>
            <w:tcW w:w="6946" w:type="dxa"/>
            <w:gridSpan w:val="9"/>
            <w:tcBorders>
              <w:right w:val="single" w:sz="4" w:space="0" w:color="auto"/>
            </w:tcBorders>
          </w:tcPr>
          <w:p w14:paraId="7CEB60A7" w14:textId="77777777" w:rsidR="000746B8" w:rsidRPr="00F8153F" w:rsidRDefault="000746B8" w:rsidP="00B02C40">
            <w:pPr>
              <w:overflowPunct/>
              <w:autoSpaceDE/>
              <w:autoSpaceDN/>
              <w:adjustRightInd/>
              <w:spacing w:after="0" w:line="240" w:lineRule="auto"/>
              <w:textAlignment w:val="auto"/>
              <w:rPr>
                <w:rFonts w:ascii="Arial" w:hAnsi="Arial"/>
                <w:lang w:eastAsia="en-US"/>
              </w:rPr>
            </w:pPr>
          </w:p>
        </w:tc>
      </w:tr>
      <w:tr w:rsidR="000746B8" w:rsidRPr="00F8153F" w14:paraId="6AF2FF18" w14:textId="77777777" w:rsidTr="00B02C40">
        <w:tc>
          <w:tcPr>
            <w:tcW w:w="2694" w:type="dxa"/>
            <w:gridSpan w:val="2"/>
            <w:tcBorders>
              <w:left w:val="single" w:sz="4" w:space="0" w:color="auto"/>
              <w:bottom w:val="single" w:sz="4" w:space="0" w:color="auto"/>
            </w:tcBorders>
          </w:tcPr>
          <w:p w14:paraId="156BC363"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623373EC" w14:textId="77777777" w:rsidR="000746B8" w:rsidRPr="00F8153F" w:rsidRDefault="000746B8" w:rsidP="00B02C40">
            <w:pPr>
              <w:overflowPunct/>
              <w:autoSpaceDE/>
              <w:autoSpaceDN/>
              <w:adjustRightInd/>
              <w:spacing w:after="0" w:line="240" w:lineRule="auto"/>
              <w:ind w:left="100"/>
              <w:textAlignment w:val="auto"/>
              <w:rPr>
                <w:rFonts w:ascii="Arial" w:hAnsi="Arial"/>
                <w:lang w:eastAsia="en-US"/>
              </w:rPr>
            </w:pPr>
          </w:p>
        </w:tc>
      </w:tr>
      <w:tr w:rsidR="000746B8" w:rsidRPr="00F8153F" w14:paraId="12111DC4" w14:textId="77777777" w:rsidTr="00B02C40">
        <w:tc>
          <w:tcPr>
            <w:tcW w:w="2694" w:type="dxa"/>
            <w:gridSpan w:val="2"/>
            <w:tcBorders>
              <w:top w:val="single" w:sz="4" w:space="0" w:color="auto"/>
              <w:bottom w:val="single" w:sz="4" w:space="0" w:color="auto"/>
            </w:tcBorders>
          </w:tcPr>
          <w:p w14:paraId="07313E2C"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072ADA9B" w14:textId="77777777" w:rsidR="000746B8" w:rsidRPr="00F8153F" w:rsidRDefault="000746B8" w:rsidP="00B02C40">
            <w:pPr>
              <w:overflowPunct/>
              <w:autoSpaceDE/>
              <w:autoSpaceDN/>
              <w:adjustRightInd/>
              <w:spacing w:after="0" w:line="240" w:lineRule="auto"/>
              <w:ind w:left="100"/>
              <w:textAlignment w:val="auto"/>
              <w:rPr>
                <w:rFonts w:ascii="Arial" w:hAnsi="Arial"/>
                <w:sz w:val="8"/>
                <w:szCs w:val="8"/>
                <w:lang w:eastAsia="en-US"/>
              </w:rPr>
            </w:pPr>
          </w:p>
        </w:tc>
      </w:tr>
      <w:tr w:rsidR="000746B8" w:rsidRPr="00F8153F" w14:paraId="56F66D0D" w14:textId="77777777" w:rsidTr="00B02C40">
        <w:tc>
          <w:tcPr>
            <w:tcW w:w="2694" w:type="dxa"/>
            <w:gridSpan w:val="2"/>
            <w:tcBorders>
              <w:top w:val="single" w:sz="4" w:space="0" w:color="auto"/>
              <w:left w:val="single" w:sz="4" w:space="0" w:color="auto"/>
              <w:bottom w:val="single" w:sz="4" w:space="0" w:color="auto"/>
            </w:tcBorders>
          </w:tcPr>
          <w:p w14:paraId="35AF972F" w14:textId="77777777" w:rsidR="000746B8" w:rsidRPr="00F8153F" w:rsidRDefault="000746B8" w:rsidP="00B02C40">
            <w:pPr>
              <w:tabs>
                <w:tab w:val="right" w:pos="2184"/>
              </w:tabs>
              <w:overflowPunct/>
              <w:autoSpaceDE/>
              <w:autoSpaceDN/>
              <w:adjustRightInd/>
              <w:spacing w:after="0" w:line="240" w:lineRule="auto"/>
              <w:textAlignment w:val="auto"/>
              <w:rPr>
                <w:rFonts w:ascii="Arial" w:hAnsi="Arial"/>
                <w:b/>
                <w:i/>
                <w:lang w:eastAsia="en-US"/>
              </w:rPr>
            </w:pPr>
            <w:r w:rsidRPr="00F8153F">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47BBA5" w14:textId="0B2ABA67" w:rsidR="000746B8" w:rsidRPr="00F8153F" w:rsidRDefault="000746B8" w:rsidP="00B02C40">
            <w:pPr>
              <w:overflowPunct/>
              <w:autoSpaceDE/>
              <w:autoSpaceDN/>
              <w:adjustRightInd/>
              <w:spacing w:after="0" w:line="240" w:lineRule="auto"/>
              <w:ind w:left="100"/>
              <w:textAlignment w:val="auto"/>
              <w:rPr>
                <w:rFonts w:ascii="Arial" w:eastAsia="等线" w:hAnsi="Arial"/>
                <w:lang w:eastAsia="zh-CN"/>
              </w:rPr>
            </w:pPr>
            <w:r w:rsidRPr="00F8153F">
              <w:rPr>
                <w:rFonts w:ascii="Arial" w:eastAsia="等线" w:hAnsi="Arial" w:hint="eastAsia"/>
                <w:lang w:eastAsia="zh-CN"/>
              </w:rPr>
              <w:t>R</w:t>
            </w:r>
            <w:r w:rsidRPr="00F8153F">
              <w:rPr>
                <w:rFonts w:ascii="Arial" w:eastAsia="等线" w:hAnsi="Arial"/>
                <w:lang w:eastAsia="zh-CN"/>
              </w:rPr>
              <w:t>2-23</w:t>
            </w:r>
            <w:r w:rsidR="00A55020">
              <w:rPr>
                <w:rFonts w:ascii="Arial" w:eastAsia="等线" w:hAnsi="Arial"/>
                <w:lang w:eastAsia="zh-CN"/>
              </w:rPr>
              <w:t>09336</w:t>
            </w:r>
          </w:p>
        </w:tc>
      </w:tr>
    </w:tbl>
    <w:p w14:paraId="46C269D5" w14:textId="77777777" w:rsidR="000746B8" w:rsidRPr="00F8153F" w:rsidRDefault="000746B8" w:rsidP="000746B8">
      <w:pPr>
        <w:keepNext/>
        <w:keepLines/>
        <w:spacing w:before="120" w:line="240" w:lineRule="auto"/>
        <w:outlineLvl w:val="2"/>
        <w:rPr>
          <w:rFonts w:ascii="Arial" w:eastAsia="MS Mincho" w:hAnsi="Arial"/>
          <w:sz w:val="28"/>
        </w:rPr>
        <w:sectPr w:rsidR="000746B8" w:rsidRPr="00F8153F" w:rsidSect="00F32375">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86834F1" w14:textId="33B772D6"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0" w:name="_Toc52837545"/>
      <w:bookmarkStart w:id="1" w:name="_Toc46486659"/>
      <w:bookmarkStart w:id="2" w:name="OLE_LINK1"/>
      <w:bookmarkStart w:id="3" w:name="_Toc46443898"/>
      <w:bookmarkStart w:id="4" w:name="_Toc52836537"/>
      <w:bookmarkStart w:id="5" w:name="_Toc37067420"/>
      <w:bookmarkStart w:id="6" w:name="_Toc46439061"/>
      <w:bookmarkStart w:id="7" w:name="_Toc29321029"/>
      <w:bookmarkStart w:id="8" w:name="_Toc36843131"/>
      <w:bookmarkStart w:id="9" w:name="_Toc36836154"/>
      <w:bookmarkStart w:id="10" w:name="_Toc36756613"/>
      <w:bookmarkStart w:id="11" w:name="_Toc20425633"/>
      <w:bookmarkStart w:id="12" w:name="_Toc53006185"/>
      <w:r>
        <w:rPr>
          <w:rFonts w:eastAsia="MS Mincho"/>
          <w:i/>
          <w:iCs/>
        </w:rPr>
        <w:lastRenderedPageBreak/>
        <w:t>START OF CHANGES</w:t>
      </w:r>
    </w:p>
    <w:p w14:paraId="77A82AD2" w14:textId="77777777" w:rsidR="00EB6F5C" w:rsidRPr="00FA0D37" w:rsidRDefault="00EB6F5C" w:rsidP="00EB6F5C">
      <w:pPr>
        <w:pStyle w:val="2"/>
        <w:rPr>
          <w:rFonts w:eastAsia="MS Mincho"/>
        </w:rPr>
      </w:pPr>
      <w:bookmarkStart w:id="13" w:name="_Toc146780636"/>
      <w:bookmarkStart w:id="14" w:name="_Toc139044922"/>
      <w:bookmarkStart w:id="15" w:name="_Toc60776687"/>
      <w:bookmarkStart w:id="16" w:name="_Toc131064318"/>
      <w:bookmarkStart w:id="17" w:name="_Toc131064396"/>
      <w:bookmarkStart w:id="18" w:name="_Toc60776757"/>
      <w:bookmarkEnd w:id="0"/>
      <w:bookmarkEnd w:id="1"/>
      <w:bookmarkEnd w:id="2"/>
      <w:bookmarkEnd w:id="3"/>
      <w:bookmarkEnd w:id="4"/>
      <w:bookmarkEnd w:id="5"/>
      <w:bookmarkEnd w:id="6"/>
      <w:bookmarkEnd w:id="7"/>
      <w:bookmarkEnd w:id="8"/>
      <w:bookmarkEnd w:id="9"/>
      <w:bookmarkEnd w:id="10"/>
      <w:bookmarkEnd w:id="11"/>
      <w:bookmarkEnd w:id="12"/>
      <w:r w:rsidRPr="00FA0D37">
        <w:rPr>
          <w:rFonts w:eastAsia="MS Mincho"/>
        </w:rPr>
        <w:t>3.2</w:t>
      </w:r>
      <w:r w:rsidRPr="00FA0D37">
        <w:rPr>
          <w:rFonts w:eastAsia="MS Mincho"/>
        </w:rPr>
        <w:tab/>
        <w:t>Abbreviations</w:t>
      </w:r>
      <w:bookmarkEnd w:id="13"/>
    </w:p>
    <w:p w14:paraId="097FA31E" w14:textId="77777777" w:rsidR="00EB6F5C" w:rsidRPr="00FA0D37" w:rsidRDefault="00EB6F5C" w:rsidP="00EB6F5C">
      <w:pPr>
        <w:rPr>
          <w:rFonts w:eastAsia="MS Mincho"/>
        </w:rPr>
      </w:pPr>
      <w:r w:rsidRPr="00FA0D37">
        <w:t>For the purposes of the present document, the abbreviations given in TR 21.905 [1] and the following apply. An abbreviation defined in the present document takes precedence over the definition of the same abbreviation, if any, in TR 21.905 [1].</w:t>
      </w:r>
    </w:p>
    <w:p w14:paraId="00A16DE0" w14:textId="77777777" w:rsidR="00EB6F5C" w:rsidRPr="00FA0D37" w:rsidRDefault="00EB6F5C" w:rsidP="00EB6F5C">
      <w:pPr>
        <w:pStyle w:val="EW"/>
      </w:pPr>
      <w:r w:rsidRPr="00FA0D37">
        <w:t>5GC</w:t>
      </w:r>
      <w:r w:rsidRPr="00FA0D37">
        <w:tab/>
        <w:t>5G Core Network</w:t>
      </w:r>
    </w:p>
    <w:p w14:paraId="4C00D1C9" w14:textId="77777777" w:rsidR="00EB6F5C" w:rsidRPr="00FA0D37" w:rsidRDefault="00EB6F5C" w:rsidP="00EB6F5C">
      <w:pPr>
        <w:pStyle w:val="EW"/>
      </w:pPr>
      <w:r w:rsidRPr="00FA0D37">
        <w:t>ACK</w:t>
      </w:r>
      <w:r w:rsidRPr="00FA0D37">
        <w:tab/>
        <w:t>Acknowledgement</w:t>
      </w:r>
    </w:p>
    <w:p w14:paraId="567CFAB0" w14:textId="77777777" w:rsidR="00EB6F5C" w:rsidRPr="00FA0D37" w:rsidRDefault="00EB6F5C" w:rsidP="00EB6F5C">
      <w:pPr>
        <w:pStyle w:val="EW"/>
      </w:pPr>
      <w:r w:rsidRPr="00FA0D37">
        <w:t>AM</w:t>
      </w:r>
      <w:r w:rsidRPr="00FA0D37">
        <w:tab/>
        <w:t>Acknowledged Mode</w:t>
      </w:r>
    </w:p>
    <w:p w14:paraId="13AA221C" w14:textId="77777777" w:rsidR="00EB6F5C" w:rsidRPr="00FA0D37" w:rsidRDefault="00EB6F5C" w:rsidP="00EB6F5C">
      <w:pPr>
        <w:pStyle w:val="EW"/>
      </w:pPr>
      <w:r w:rsidRPr="00FA0D37">
        <w:t>ARQ</w:t>
      </w:r>
      <w:r w:rsidRPr="00FA0D37">
        <w:tab/>
        <w:t>Automatic Repeat Request</w:t>
      </w:r>
    </w:p>
    <w:p w14:paraId="00EB3C6E" w14:textId="77777777" w:rsidR="00EB6F5C" w:rsidRPr="00FA0D37" w:rsidRDefault="00EB6F5C" w:rsidP="00EB6F5C">
      <w:pPr>
        <w:pStyle w:val="EW"/>
      </w:pPr>
      <w:r w:rsidRPr="00FA0D37">
        <w:t>AS</w:t>
      </w:r>
      <w:r w:rsidRPr="00FA0D37">
        <w:tab/>
        <w:t>Access Stratum</w:t>
      </w:r>
    </w:p>
    <w:p w14:paraId="5B79FA89" w14:textId="77777777" w:rsidR="00EB6F5C" w:rsidRPr="00FA0D37" w:rsidRDefault="00EB6F5C" w:rsidP="00EB6F5C">
      <w:pPr>
        <w:pStyle w:val="EW"/>
      </w:pPr>
      <w:r w:rsidRPr="00FA0D37">
        <w:t>ASN.1</w:t>
      </w:r>
      <w:r w:rsidRPr="00FA0D37">
        <w:tab/>
        <w:t>Abstract Syntax Notation One</w:t>
      </w:r>
    </w:p>
    <w:p w14:paraId="718D4AE9" w14:textId="77777777" w:rsidR="00EB6F5C" w:rsidRPr="00FA0D37" w:rsidRDefault="00EB6F5C" w:rsidP="00EB6F5C">
      <w:pPr>
        <w:pStyle w:val="EW"/>
      </w:pPr>
      <w:r w:rsidRPr="00FA0D37">
        <w:t>BAP</w:t>
      </w:r>
      <w:r w:rsidRPr="00FA0D37">
        <w:tab/>
        <w:t>Backhaul Adaptation Protocol</w:t>
      </w:r>
    </w:p>
    <w:p w14:paraId="547FBC96" w14:textId="77777777" w:rsidR="00EB6F5C" w:rsidRPr="00FA0D37" w:rsidRDefault="00EB6F5C" w:rsidP="00EB6F5C">
      <w:pPr>
        <w:pStyle w:val="EW"/>
      </w:pPr>
      <w:r w:rsidRPr="00FA0D37">
        <w:t>BCD</w:t>
      </w:r>
      <w:r w:rsidRPr="00FA0D37">
        <w:tab/>
        <w:t>Binary Coded Decimal</w:t>
      </w:r>
    </w:p>
    <w:p w14:paraId="4372AEB8" w14:textId="77777777" w:rsidR="00EB6F5C" w:rsidRPr="00FA0D37" w:rsidRDefault="00EB6F5C" w:rsidP="00EB6F5C">
      <w:pPr>
        <w:pStyle w:val="EW"/>
      </w:pPr>
      <w:r w:rsidRPr="00FA0D37">
        <w:t>BFD</w:t>
      </w:r>
      <w:r w:rsidRPr="00FA0D37">
        <w:tab/>
        <w:t>Beam Failure Detection</w:t>
      </w:r>
    </w:p>
    <w:p w14:paraId="21A595B9" w14:textId="77777777" w:rsidR="00EB6F5C" w:rsidRPr="00FA0D37" w:rsidRDefault="00EB6F5C" w:rsidP="00EB6F5C">
      <w:pPr>
        <w:pStyle w:val="EW"/>
      </w:pPr>
      <w:r w:rsidRPr="00FA0D37">
        <w:t>BH</w:t>
      </w:r>
      <w:r w:rsidRPr="00FA0D37">
        <w:tab/>
        <w:t>Backhaul</w:t>
      </w:r>
    </w:p>
    <w:p w14:paraId="686D9B9E" w14:textId="77777777" w:rsidR="00EB6F5C" w:rsidRPr="00FA0D37" w:rsidRDefault="00EB6F5C" w:rsidP="00EB6F5C">
      <w:pPr>
        <w:pStyle w:val="EW"/>
      </w:pPr>
      <w:r w:rsidRPr="00FA0D37">
        <w:t>BLER</w:t>
      </w:r>
      <w:r w:rsidRPr="00FA0D37">
        <w:tab/>
        <w:t>Block Error Rate</w:t>
      </w:r>
    </w:p>
    <w:p w14:paraId="4FF7EC31" w14:textId="77777777" w:rsidR="00EB6F5C" w:rsidRPr="00FA0D37" w:rsidRDefault="00EB6F5C" w:rsidP="00EB6F5C">
      <w:pPr>
        <w:pStyle w:val="EW"/>
      </w:pPr>
      <w:r w:rsidRPr="00FA0D37">
        <w:t>BWP</w:t>
      </w:r>
      <w:r w:rsidRPr="00FA0D37">
        <w:tab/>
        <w:t>Bandwidth Part</w:t>
      </w:r>
    </w:p>
    <w:p w14:paraId="752CEDF0" w14:textId="77777777" w:rsidR="00EB6F5C" w:rsidRPr="00FA0D37" w:rsidRDefault="00EB6F5C" w:rsidP="00EB6F5C">
      <w:pPr>
        <w:pStyle w:val="EW"/>
      </w:pPr>
      <w:r w:rsidRPr="00FA0D37">
        <w:t>CA</w:t>
      </w:r>
      <w:r w:rsidRPr="00FA0D37">
        <w:tab/>
        <w:t>Carrier Aggregation</w:t>
      </w:r>
    </w:p>
    <w:p w14:paraId="57B0FDBB" w14:textId="77777777" w:rsidR="00EB6F5C" w:rsidRPr="00FA0D37" w:rsidRDefault="00EB6F5C" w:rsidP="00EB6F5C">
      <w:pPr>
        <w:pStyle w:val="EW"/>
      </w:pPr>
      <w:r w:rsidRPr="00FA0D37">
        <w:t>CAG</w:t>
      </w:r>
      <w:r w:rsidRPr="00FA0D37">
        <w:tab/>
        <w:t>Closed Access Group</w:t>
      </w:r>
    </w:p>
    <w:p w14:paraId="3C02DE5A" w14:textId="77777777" w:rsidR="00EB6F5C" w:rsidRPr="00FA0D37" w:rsidRDefault="00EB6F5C" w:rsidP="00EB6F5C">
      <w:pPr>
        <w:pStyle w:val="EW"/>
      </w:pPr>
      <w:r w:rsidRPr="00FA0D37">
        <w:t>CAG-ID</w:t>
      </w:r>
      <w:r w:rsidRPr="00FA0D37">
        <w:tab/>
        <w:t>Closed Access Group Identifier</w:t>
      </w:r>
    </w:p>
    <w:p w14:paraId="5519005B" w14:textId="77777777" w:rsidR="00EB6F5C" w:rsidRPr="00FA0D37" w:rsidRDefault="00EB6F5C" w:rsidP="00EB6F5C">
      <w:pPr>
        <w:pStyle w:val="EW"/>
      </w:pPr>
      <w:r w:rsidRPr="00FA0D37">
        <w:t>CAPC</w:t>
      </w:r>
      <w:r w:rsidRPr="00FA0D37">
        <w:tab/>
        <w:t>Channel Access Priority Class</w:t>
      </w:r>
    </w:p>
    <w:p w14:paraId="3B2F7ED9" w14:textId="77777777" w:rsidR="00EB6F5C" w:rsidRPr="00FA0D37" w:rsidRDefault="00EB6F5C" w:rsidP="00EB6F5C">
      <w:pPr>
        <w:pStyle w:val="EW"/>
      </w:pPr>
      <w:r w:rsidRPr="00FA0D37">
        <w:t>CBR</w:t>
      </w:r>
      <w:r w:rsidRPr="00FA0D37">
        <w:tab/>
        <w:t>Channel Busy Ratio</w:t>
      </w:r>
    </w:p>
    <w:p w14:paraId="282211DE" w14:textId="77777777" w:rsidR="00EB6F5C" w:rsidRPr="00FA0D37" w:rsidRDefault="00EB6F5C" w:rsidP="00EB6F5C">
      <w:pPr>
        <w:pStyle w:val="EW"/>
      </w:pPr>
      <w:r w:rsidRPr="00FA0D37">
        <w:t>CCCH</w:t>
      </w:r>
      <w:r w:rsidRPr="00FA0D37">
        <w:tab/>
        <w:t>Common Control Channel</w:t>
      </w:r>
    </w:p>
    <w:p w14:paraId="3E142C9E" w14:textId="77777777" w:rsidR="00EB6F5C" w:rsidRPr="00FA0D37" w:rsidRDefault="00EB6F5C" w:rsidP="00EB6F5C">
      <w:pPr>
        <w:pStyle w:val="EW"/>
      </w:pPr>
      <w:r w:rsidRPr="00FA0D37">
        <w:t>CFR</w:t>
      </w:r>
      <w:r w:rsidRPr="00FA0D37">
        <w:tab/>
        <w:t>Common Frequency Resources</w:t>
      </w:r>
    </w:p>
    <w:p w14:paraId="2700815E" w14:textId="77777777" w:rsidR="00EB6F5C" w:rsidRPr="00FA0D37" w:rsidRDefault="00EB6F5C" w:rsidP="00EB6F5C">
      <w:pPr>
        <w:pStyle w:val="EW"/>
      </w:pPr>
      <w:r w:rsidRPr="00FA0D37">
        <w:t>CG</w:t>
      </w:r>
      <w:r w:rsidRPr="00FA0D37">
        <w:tab/>
        <w:t>Cell Group</w:t>
      </w:r>
    </w:p>
    <w:p w14:paraId="596FB010" w14:textId="77777777" w:rsidR="00EB6F5C" w:rsidRPr="00FA0D37" w:rsidRDefault="00EB6F5C" w:rsidP="00EB6F5C">
      <w:pPr>
        <w:pStyle w:val="EW"/>
      </w:pPr>
      <w:r w:rsidRPr="00FA0D37">
        <w:t>CHO</w:t>
      </w:r>
      <w:r w:rsidRPr="00FA0D37">
        <w:tab/>
        <w:t>Conditional Handover</w:t>
      </w:r>
    </w:p>
    <w:p w14:paraId="2CC24981" w14:textId="77777777" w:rsidR="00EB6F5C" w:rsidRPr="00FA0D37" w:rsidRDefault="00EB6F5C" w:rsidP="00EB6F5C">
      <w:pPr>
        <w:pStyle w:val="EW"/>
      </w:pPr>
      <w:r w:rsidRPr="00FA0D37">
        <w:t>CLI</w:t>
      </w:r>
      <w:r w:rsidRPr="00FA0D37">
        <w:tab/>
        <w:t>Cross Link Interference</w:t>
      </w:r>
    </w:p>
    <w:p w14:paraId="348A9EB9" w14:textId="77777777" w:rsidR="00EB6F5C" w:rsidRPr="00FA0D37" w:rsidRDefault="00EB6F5C" w:rsidP="00EB6F5C">
      <w:pPr>
        <w:pStyle w:val="EW"/>
      </w:pPr>
      <w:r w:rsidRPr="00FA0D37">
        <w:t>CMAS</w:t>
      </w:r>
      <w:r w:rsidRPr="00FA0D37">
        <w:tab/>
        <w:t>Commercial Mobile Alert Service</w:t>
      </w:r>
    </w:p>
    <w:p w14:paraId="44F7F646" w14:textId="77777777" w:rsidR="00EB6F5C" w:rsidRPr="00FA0D37" w:rsidRDefault="00EB6F5C" w:rsidP="00EB6F5C">
      <w:pPr>
        <w:pStyle w:val="EW"/>
      </w:pPr>
      <w:r w:rsidRPr="00FA0D37">
        <w:t>CP</w:t>
      </w:r>
      <w:r w:rsidRPr="00FA0D37">
        <w:tab/>
        <w:t>Control Plane</w:t>
      </w:r>
    </w:p>
    <w:p w14:paraId="77AFB7D0" w14:textId="77777777" w:rsidR="00EB6F5C" w:rsidRPr="00FA0D37" w:rsidRDefault="00EB6F5C" w:rsidP="00EB6F5C">
      <w:pPr>
        <w:pStyle w:val="EW"/>
      </w:pPr>
      <w:r w:rsidRPr="00FA0D37">
        <w:t>CPA</w:t>
      </w:r>
      <w:r w:rsidRPr="00FA0D37">
        <w:tab/>
        <w:t>Conditional PSCell Addition</w:t>
      </w:r>
    </w:p>
    <w:p w14:paraId="2B2BA558" w14:textId="422EFF55" w:rsidR="00EB6F5C" w:rsidRDefault="00EB6F5C" w:rsidP="00EB6F5C">
      <w:pPr>
        <w:pStyle w:val="EW"/>
      </w:pPr>
      <w:r w:rsidRPr="00FA0D37">
        <w:t>CPC</w:t>
      </w:r>
      <w:r w:rsidRPr="00FA0D37">
        <w:tab/>
        <w:t>Conditional PSCell Change</w:t>
      </w:r>
    </w:p>
    <w:p w14:paraId="2006347A" w14:textId="2917E292" w:rsidR="00EB6F5C" w:rsidRPr="00EB6F5C" w:rsidRDefault="00EB6F5C" w:rsidP="00EB6F5C">
      <w:pPr>
        <w:pStyle w:val="EW"/>
        <w:rPr>
          <w:rFonts w:eastAsiaTheme="minorEastAsia"/>
        </w:rPr>
      </w:pPr>
      <w:ins w:id="19" w:author="RAN2#122" w:date="2023-07-06T10:01:00Z">
        <w:r>
          <w:t>CPAC</w:t>
        </w:r>
        <w:r>
          <w:tab/>
          <w:t>Conditional PSCell Addition or Change</w:t>
        </w:r>
      </w:ins>
    </w:p>
    <w:p w14:paraId="4472E155" w14:textId="77777777" w:rsidR="00EB6F5C" w:rsidRPr="00FA0D37" w:rsidRDefault="00EB6F5C" w:rsidP="00EB6F5C">
      <w:pPr>
        <w:pStyle w:val="EW"/>
      </w:pPr>
      <w:r w:rsidRPr="00FA0D37">
        <w:t>C-RNTI</w:t>
      </w:r>
      <w:r w:rsidRPr="00FA0D37">
        <w:tab/>
        <w:t>Cell RNTI</w:t>
      </w:r>
    </w:p>
    <w:p w14:paraId="063B54D9" w14:textId="77777777" w:rsidR="00EB6F5C" w:rsidRPr="00FA0D37" w:rsidRDefault="00EB6F5C" w:rsidP="00EB6F5C">
      <w:pPr>
        <w:pStyle w:val="EW"/>
      </w:pPr>
      <w:r w:rsidRPr="00FA0D37">
        <w:t>CSI</w:t>
      </w:r>
      <w:r w:rsidRPr="00FA0D37">
        <w:tab/>
        <w:t>Channel State Information</w:t>
      </w:r>
    </w:p>
    <w:p w14:paraId="2D32A994" w14:textId="77777777" w:rsidR="00EB6F5C" w:rsidRPr="00FA0D37" w:rsidRDefault="00EB6F5C" w:rsidP="00EB6F5C">
      <w:pPr>
        <w:pStyle w:val="EW"/>
      </w:pPr>
      <w:r w:rsidRPr="00FA0D37">
        <w:t>DAPS</w:t>
      </w:r>
      <w:r w:rsidRPr="00FA0D37">
        <w:tab/>
        <w:t>Dual Active Protocol Stack</w:t>
      </w:r>
    </w:p>
    <w:p w14:paraId="0BA054B5" w14:textId="77777777" w:rsidR="00EB6F5C" w:rsidRPr="00FA0D37" w:rsidRDefault="00EB6F5C" w:rsidP="00EB6F5C">
      <w:pPr>
        <w:pStyle w:val="EW"/>
      </w:pPr>
      <w:r w:rsidRPr="00FA0D37">
        <w:t>DC</w:t>
      </w:r>
      <w:r w:rsidRPr="00FA0D37">
        <w:tab/>
        <w:t>Dual Connectivity</w:t>
      </w:r>
    </w:p>
    <w:p w14:paraId="20DE513D" w14:textId="77777777" w:rsidR="00EB6F5C" w:rsidRPr="00FA0D37" w:rsidRDefault="00EB6F5C" w:rsidP="00EB6F5C">
      <w:pPr>
        <w:pStyle w:val="EW"/>
      </w:pPr>
      <w:r w:rsidRPr="00FA0D37">
        <w:t>DCCH</w:t>
      </w:r>
      <w:r w:rsidRPr="00FA0D37">
        <w:tab/>
        <w:t>Dedicated Control Channel</w:t>
      </w:r>
    </w:p>
    <w:p w14:paraId="0BDF4E74" w14:textId="77777777" w:rsidR="00EB6F5C" w:rsidRPr="00FA0D37" w:rsidRDefault="00EB6F5C" w:rsidP="00EB6F5C">
      <w:pPr>
        <w:pStyle w:val="EW"/>
      </w:pPr>
      <w:r w:rsidRPr="00FA0D37">
        <w:t>DCI</w:t>
      </w:r>
      <w:r w:rsidRPr="00FA0D37">
        <w:tab/>
        <w:t>Downlink Control Information</w:t>
      </w:r>
    </w:p>
    <w:p w14:paraId="10D181F3" w14:textId="77777777" w:rsidR="00EB6F5C" w:rsidRPr="00FA0D37" w:rsidRDefault="00EB6F5C" w:rsidP="00EB6F5C">
      <w:pPr>
        <w:pStyle w:val="EW"/>
      </w:pPr>
      <w:r w:rsidRPr="00FA0D37">
        <w:t>DCP</w:t>
      </w:r>
      <w:r w:rsidRPr="00FA0D37">
        <w:tab/>
        <w:t>DCI with CRC scrambled by PS-RNTI</w:t>
      </w:r>
    </w:p>
    <w:p w14:paraId="5072F788" w14:textId="77777777" w:rsidR="00EB6F5C" w:rsidRPr="00FA0D37" w:rsidRDefault="00EB6F5C" w:rsidP="00EB6F5C">
      <w:pPr>
        <w:pStyle w:val="EW"/>
      </w:pPr>
      <w:r w:rsidRPr="00FA0D37">
        <w:t>DFN</w:t>
      </w:r>
      <w:r w:rsidRPr="00FA0D37">
        <w:tab/>
        <w:t>Direct Frame Number</w:t>
      </w:r>
    </w:p>
    <w:p w14:paraId="658EF558" w14:textId="77777777" w:rsidR="00EB6F5C" w:rsidRPr="00FA0D37" w:rsidRDefault="00EB6F5C" w:rsidP="00EB6F5C">
      <w:pPr>
        <w:pStyle w:val="EW"/>
      </w:pPr>
      <w:r w:rsidRPr="00FA0D37">
        <w:t>DL</w:t>
      </w:r>
      <w:r w:rsidRPr="00FA0D37">
        <w:tab/>
        <w:t>Downlink</w:t>
      </w:r>
    </w:p>
    <w:p w14:paraId="3867221C" w14:textId="77777777" w:rsidR="00EB6F5C" w:rsidRPr="00FA0D37" w:rsidRDefault="00EB6F5C" w:rsidP="00EB6F5C">
      <w:pPr>
        <w:pStyle w:val="EW"/>
      </w:pPr>
      <w:r w:rsidRPr="00FA0D37">
        <w:t>DL-PRS</w:t>
      </w:r>
      <w:r w:rsidRPr="00FA0D37">
        <w:tab/>
        <w:t>Downlink Positioning Reference Signal</w:t>
      </w:r>
    </w:p>
    <w:p w14:paraId="679470A6" w14:textId="77777777" w:rsidR="00EB6F5C" w:rsidRPr="00FA0D37" w:rsidRDefault="00EB6F5C" w:rsidP="00EB6F5C">
      <w:pPr>
        <w:pStyle w:val="EW"/>
      </w:pPr>
      <w:r w:rsidRPr="00FA0D37">
        <w:t>DL-SCH</w:t>
      </w:r>
      <w:r w:rsidRPr="00FA0D37">
        <w:tab/>
        <w:t>Downlink Shared Channel</w:t>
      </w:r>
    </w:p>
    <w:p w14:paraId="44B28066" w14:textId="77777777" w:rsidR="00EB6F5C" w:rsidRPr="00FA0D37" w:rsidRDefault="00EB6F5C" w:rsidP="00EB6F5C">
      <w:pPr>
        <w:pStyle w:val="EW"/>
      </w:pPr>
      <w:r w:rsidRPr="00FA0D37">
        <w:t>DM-RS</w:t>
      </w:r>
      <w:r w:rsidRPr="00FA0D37">
        <w:tab/>
        <w:t>Demodulation Reference Signal</w:t>
      </w:r>
    </w:p>
    <w:p w14:paraId="0EF498B5" w14:textId="77777777" w:rsidR="00EB6F5C" w:rsidRPr="00FA0D37" w:rsidRDefault="00EB6F5C" w:rsidP="00EB6F5C">
      <w:pPr>
        <w:pStyle w:val="EW"/>
      </w:pPr>
      <w:r w:rsidRPr="00FA0D37">
        <w:t>DRB</w:t>
      </w:r>
      <w:r w:rsidRPr="00FA0D37">
        <w:tab/>
        <w:t>(user) Data Radio Bearer</w:t>
      </w:r>
    </w:p>
    <w:p w14:paraId="58930E73" w14:textId="77777777" w:rsidR="00EB6F5C" w:rsidRPr="00FA0D37" w:rsidRDefault="00EB6F5C" w:rsidP="00EB6F5C">
      <w:pPr>
        <w:pStyle w:val="EW"/>
      </w:pPr>
      <w:r w:rsidRPr="00FA0D37">
        <w:t>DRX</w:t>
      </w:r>
      <w:r w:rsidRPr="00FA0D37">
        <w:tab/>
        <w:t>Discontinuous Reception</w:t>
      </w:r>
    </w:p>
    <w:p w14:paraId="1C9E428C" w14:textId="77777777" w:rsidR="00EB6F5C" w:rsidRPr="00FA0D37" w:rsidRDefault="00EB6F5C" w:rsidP="00EB6F5C">
      <w:pPr>
        <w:pStyle w:val="EW"/>
      </w:pPr>
      <w:r w:rsidRPr="00FA0D37">
        <w:t>DTCH</w:t>
      </w:r>
      <w:r w:rsidRPr="00FA0D37">
        <w:tab/>
        <w:t>Dedicated Traffic Channel</w:t>
      </w:r>
    </w:p>
    <w:p w14:paraId="7E6BB67E" w14:textId="77777777" w:rsidR="00EB6F5C" w:rsidRPr="00FA0D37" w:rsidRDefault="00EB6F5C" w:rsidP="00EB6F5C">
      <w:pPr>
        <w:pStyle w:val="EW"/>
      </w:pPr>
      <w:r w:rsidRPr="00FA0D37">
        <w:t>ECEF</w:t>
      </w:r>
      <w:r w:rsidRPr="00FA0D37">
        <w:tab/>
        <w:t>Earth-Centered, Earth-Fixed</w:t>
      </w:r>
    </w:p>
    <w:p w14:paraId="0545047A" w14:textId="77777777" w:rsidR="00EB6F5C" w:rsidRPr="00FA0D37" w:rsidRDefault="00EB6F5C" w:rsidP="00EB6F5C">
      <w:pPr>
        <w:pStyle w:val="EW"/>
      </w:pPr>
      <w:r w:rsidRPr="00FA0D37">
        <w:t>ECI</w:t>
      </w:r>
      <w:r w:rsidRPr="00FA0D37">
        <w:tab/>
        <w:t>Earth-Centered Inertial</w:t>
      </w:r>
    </w:p>
    <w:p w14:paraId="43C963CF" w14:textId="77777777" w:rsidR="00EB6F5C" w:rsidRPr="00FA0D37" w:rsidRDefault="00EB6F5C" w:rsidP="00EB6F5C">
      <w:pPr>
        <w:pStyle w:val="EW"/>
      </w:pPr>
      <w:r w:rsidRPr="00FA0D37">
        <w:t>EN-DC</w:t>
      </w:r>
      <w:r w:rsidRPr="00FA0D37">
        <w:tab/>
        <w:t>E-UTRA NR Dual Connectivity with E-UTRA connected to EPC</w:t>
      </w:r>
    </w:p>
    <w:p w14:paraId="2006CB7A" w14:textId="77777777" w:rsidR="00EB6F5C" w:rsidRPr="00FA0D37" w:rsidRDefault="00EB6F5C" w:rsidP="00EB6F5C">
      <w:pPr>
        <w:pStyle w:val="EW"/>
      </w:pPr>
      <w:r w:rsidRPr="00FA0D37">
        <w:t>EPC</w:t>
      </w:r>
      <w:r w:rsidRPr="00FA0D37">
        <w:tab/>
        <w:t>Evolved Packet Core</w:t>
      </w:r>
    </w:p>
    <w:p w14:paraId="3FB8C18A" w14:textId="77777777" w:rsidR="00EB6F5C" w:rsidRPr="00FA0D37" w:rsidRDefault="00EB6F5C" w:rsidP="00EB6F5C">
      <w:pPr>
        <w:pStyle w:val="EW"/>
      </w:pPr>
      <w:r w:rsidRPr="00FA0D37">
        <w:t>EPS</w:t>
      </w:r>
      <w:r w:rsidRPr="00FA0D37">
        <w:tab/>
        <w:t>Evolved Packet System</w:t>
      </w:r>
    </w:p>
    <w:p w14:paraId="2DE5AA25" w14:textId="77777777" w:rsidR="00EB6F5C" w:rsidRPr="00FA0D37" w:rsidRDefault="00EB6F5C" w:rsidP="00EB6F5C">
      <w:pPr>
        <w:pStyle w:val="EW"/>
      </w:pPr>
      <w:r w:rsidRPr="00FA0D37">
        <w:t>ETWS</w:t>
      </w:r>
      <w:r w:rsidRPr="00FA0D37">
        <w:tab/>
        <w:t>Earthquake and Tsunami Warning System</w:t>
      </w:r>
    </w:p>
    <w:p w14:paraId="5EBD0D34" w14:textId="77777777" w:rsidR="00EB6F5C" w:rsidRPr="00FA0D37" w:rsidRDefault="00EB6F5C" w:rsidP="00EB6F5C">
      <w:pPr>
        <w:pStyle w:val="EW"/>
      </w:pPr>
      <w:r w:rsidRPr="00FA0D37">
        <w:t>E-UTRA</w:t>
      </w:r>
      <w:r w:rsidRPr="00FA0D37">
        <w:tab/>
        <w:t>Evolved Universal Terrestrial Radio Access</w:t>
      </w:r>
    </w:p>
    <w:p w14:paraId="15B073D6" w14:textId="77777777" w:rsidR="00EB6F5C" w:rsidRPr="00FA0D37" w:rsidRDefault="00EB6F5C" w:rsidP="00EB6F5C">
      <w:pPr>
        <w:pStyle w:val="EW"/>
      </w:pPr>
      <w:r w:rsidRPr="00FA0D37">
        <w:lastRenderedPageBreak/>
        <w:t>E-UTRA/5GC</w:t>
      </w:r>
      <w:r w:rsidRPr="00FA0D37">
        <w:tab/>
        <w:t>E-UTRA connected to 5GC</w:t>
      </w:r>
    </w:p>
    <w:p w14:paraId="2D589A75" w14:textId="77777777" w:rsidR="00EB6F5C" w:rsidRPr="00FA0D37" w:rsidRDefault="00EB6F5C" w:rsidP="00EB6F5C">
      <w:pPr>
        <w:pStyle w:val="EW"/>
      </w:pPr>
      <w:r w:rsidRPr="00FA0D37">
        <w:t>E-UTRA/EPC</w:t>
      </w:r>
      <w:r w:rsidRPr="00FA0D37">
        <w:tab/>
        <w:t>E-UTRA connected to EPC</w:t>
      </w:r>
    </w:p>
    <w:p w14:paraId="3B2A3972" w14:textId="77777777" w:rsidR="00EB6F5C" w:rsidRPr="00FA0D37" w:rsidRDefault="00EB6F5C" w:rsidP="00EB6F5C">
      <w:pPr>
        <w:pStyle w:val="EW"/>
      </w:pPr>
      <w:r w:rsidRPr="00FA0D37">
        <w:t>E-UTRAN</w:t>
      </w:r>
      <w:r w:rsidRPr="00FA0D37">
        <w:tab/>
        <w:t>Evolved Universal Terrestrial Radio Access Network</w:t>
      </w:r>
    </w:p>
    <w:p w14:paraId="5DEA9411" w14:textId="77777777" w:rsidR="00EB6F5C" w:rsidRPr="00FA0D37" w:rsidRDefault="00EB6F5C" w:rsidP="00EB6F5C">
      <w:pPr>
        <w:pStyle w:val="EW"/>
      </w:pPr>
      <w:r w:rsidRPr="00FA0D37">
        <w:t>FDD</w:t>
      </w:r>
      <w:r w:rsidRPr="00FA0D37">
        <w:tab/>
        <w:t>Frequency Division Duplex</w:t>
      </w:r>
    </w:p>
    <w:p w14:paraId="0B3F3F39" w14:textId="77777777" w:rsidR="00EB6F5C" w:rsidRPr="00FA0D37" w:rsidRDefault="00EB6F5C" w:rsidP="00EB6F5C">
      <w:pPr>
        <w:pStyle w:val="EW"/>
      </w:pPr>
      <w:r w:rsidRPr="00FA0D37">
        <w:t>FFS</w:t>
      </w:r>
      <w:r w:rsidRPr="00FA0D37">
        <w:tab/>
        <w:t>For Further Study</w:t>
      </w:r>
    </w:p>
    <w:p w14:paraId="14692887" w14:textId="77777777" w:rsidR="00EB6F5C" w:rsidRPr="00FA0D37" w:rsidRDefault="00EB6F5C" w:rsidP="00EB6F5C">
      <w:pPr>
        <w:pStyle w:val="EW"/>
      </w:pPr>
      <w:r w:rsidRPr="00FA0D37">
        <w:t>G-CS-RNTI</w:t>
      </w:r>
      <w:r w:rsidRPr="00FA0D37">
        <w:tab/>
        <w:t>Group Configured Scheduling RNTI</w:t>
      </w:r>
    </w:p>
    <w:p w14:paraId="21448D13" w14:textId="77777777" w:rsidR="00EB6F5C" w:rsidRPr="00FA0D37" w:rsidRDefault="00EB6F5C" w:rsidP="00EB6F5C">
      <w:pPr>
        <w:pStyle w:val="EW"/>
      </w:pPr>
      <w:r w:rsidRPr="00FA0D37">
        <w:t>GERAN</w:t>
      </w:r>
      <w:r w:rsidRPr="00FA0D37">
        <w:tab/>
        <w:t>GSM/EDGE Radio Access Network</w:t>
      </w:r>
    </w:p>
    <w:p w14:paraId="5DE4D70F" w14:textId="77777777" w:rsidR="00EB6F5C" w:rsidRPr="00FA0D37" w:rsidRDefault="00EB6F5C" w:rsidP="00EB6F5C">
      <w:pPr>
        <w:pStyle w:val="EW"/>
        <w:rPr>
          <w:rFonts w:eastAsia="PMingLiU"/>
        </w:rPr>
      </w:pPr>
      <w:r w:rsidRPr="00FA0D37">
        <w:rPr>
          <w:rFonts w:eastAsia="PMingLiU"/>
        </w:rPr>
        <w:t>GIN</w:t>
      </w:r>
      <w:r w:rsidRPr="00FA0D37">
        <w:rPr>
          <w:rFonts w:eastAsia="PMingLiU"/>
        </w:rPr>
        <w:tab/>
        <w:t>Group ID for Network selection</w:t>
      </w:r>
    </w:p>
    <w:p w14:paraId="2F1B4D64" w14:textId="77777777" w:rsidR="00EB6F5C" w:rsidRPr="00FA0D37" w:rsidRDefault="00EB6F5C" w:rsidP="00EB6F5C">
      <w:pPr>
        <w:pStyle w:val="EW"/>
      </w:pPr>
      <w:r w:rsidRPr="00FA0D37">
        <w:rPr>
          <w:rFonts w:eastAsia="PMingLiU"/>
        </w:rPr>
        <w:t>GNSS</w:t>
      </w:r>
      <w:r w:rsidRPr="00FA0D37">
        <w:tab/>
      </w:r>
      <w:r w:rsidRPr="00FA0D37">
        <w:rPr>
          <w:rFonts w:eastAsia="PMingLiU"/>
        </w:rPr>
        <w:t>Global Navigation Satellite System</w:t>
      </w:r>
    </w:p>
    <w:p w14:paraId="4574C13B" w14:textId="77777777" w:rsidR="00EB6F5C" w:rsidRPr="00FA0D37" w:rsidRDefault="00EB6F5C" w:rsidP="00EB6F5C">
      <w:pPr>
        <w:pStyle w:val="EW"/>
      </w:pPr>
      <w:r w:rsidRPr="00FA0D37">
        <w:t>G-RNTI</w:t>
      </w:r>
      <w:r w:rsidRPr="00FA0D37">
        <w:tab/>
        <w:t>Group RNTI</w:t>
      </w:r>
    </w:p>
    <w:p w14:paraId="2B25CE59" w14:textId="77777777" w:rsidR="00EB6F5C" w:rsidRPr="00FA0D37" w:rsidRDefault="00EB6F5C" w:rsidP="00EB6F5C">
      <w:pPr>
        <w:pStyle w:val="EW"/>
      </w:pPr>
      <w:r w:rsidRPr="00FA0D37">
        <w:t>GSM</w:t>
      </w:r>
      <w:r w:rsidRPr="00FA0D37">
        <w:tab/>
        <w:t>Global System for Mobile Communications</w:t>
      </w:r>
    </w:p>
    <w:p w14:paraId="646A04F8" w14:textId="77777777" w:rsidR="00EB6F5C" w:rsidRPr="00FA0D37" w:rsidRDefault="00EB6F5C" w:rsidP="00EB6F5C">
      <w:pPr>
        <w:pStyle w:val="EW"/>
      </w:pPr>
      <w:r w:rsidRPr="00FA0D37">
        <w:t>HARQ</w:t>
      </w:r>
      <w:r w:rsidRPr="00FA0D37">
        <w:tab/>
        <w:t>Hybrid Automatic Repeat Request</w:t>
      </w:r>
    </w:p>
    <w:p w14:paraId="524D99BA" w14:textId="77777777" w:rsidR="00EB6F5C" w:rsidRPr="00FA0D37" w:rsidRDefault="00EB6F5C" w:rsidP="00EB6F5C">
      <w:pPr>
        <w:pStyle w:val="EW"/>
      </w:pPr>
      <w:r w:rsidRPr="00FA0D37">
        <w:t>HRNN</w:t>
      </w:r>
      <w:r w:rsidRPr="00FA0D37">
        <w:tab/>
        <w:t>Human Readable Network Name</w:t>
      </w:r>
    </w:p>
    <w:p w14:paraId="060F432D" w14:textId="77777777" w:rsidR="00EB6F5C" w:rsidRPr="00FA0D37" w:rsidRDefault="00EB6F5C" w:rsidP="00EB6F5C">
      <w:pPr>
        <w:pStyle w:val="EW"/>
      </w:pPr>
      <w:r w:rsidRPr="00FA0D37">
        <w:t>HSDN</w:t>
      </w:r>
      <w:r w:rsidRPr="00FA0D37">
        <w:tab/>
        <w:t>High Speed Dedicated Network</w:t>
      </w:r>
    </w:p>
    <w:p w14:paraId="1290B738" w14:textId="77777777" w:rsidR="00EB6F5C" w:rsidRPr="00FA0D37" w:rsidRDefault="00EB6F5C" w:rsidP="00EB6F5C">
      <w:pPr>
        <w:pStyle w:val="EW"/>
      </w:pPr>
      <w:r w:rsidRPr="00FA0D37">
        <w:t>H-SFN</w:t>
      </w:r>
      <w:r w:rsidRPr="00FA0D37">
        <w:tab/>
        <w:t>Hyper SFN</w:t>
      </w:r>
    </w:p>
    <w:p w14:paraId="54D196B7" w14:textId="77777777" w:rsidR="00EB6F5C" w:rsidRPr="00FA0D37" w:rsidRDefault="00EB6F5C" w:rsidP="00EB6F5C">
      <w:pPr>
        <w:pStyle w:val="EW"/>
      </w:pPr>
      <w:r w:rsidRPr="00FA0D37">
        <w:t>IAB</w:t>
      </w:r>
      <w:r w:rsidRPr="00FA0D37">
        <w:tab/>
        <w:t>Integrated Access and Backhaul</w:t>
      </w:r>
    </w:p>
    <w:p w14:paraId="078FCD3D" w14:textId="77777777" w:rsidR="00EB6F5C" w:rsidRPr="00FA0D37" w:rsidRDefault="00EB6F5C" w:rsidP="00EB6F5C">
      <w:pPr>
        <w:pStyle w:val="EW"/>
      </w:pPr>
      <w:r w:rsidRPr="00FA0D37">
        <w:t>IAB-DU</w:t>
      </w:r>
      <w:r w:rsidRPr="00FA0D37">
        <w:tab/>
        <w:t>IAB-node DU</w:t>
      </w:r>
    </w:p>
    <w:p w14:paraId="32C16012" w14:textId="77777777" w:rsidR="00EB6F5C" w:rsidRPr="00FA0D37" w:rsidRDefault="00EB6F5C" w:rsidP="00EB6F5C">
      <w:pPr>
        <w:pStyle w:val="EW"/>
      </w:pPr>
      <w:r w:rsidRPr="00FA0D37">
        <w:t>IAB-MT</w:t>
      </w:r>
      <w:r w:rsidRPr="00FA0D37">
        <w:tab/>
        <w:t>IAB Mobile Termination</w:t>
      </w:r>
    </w:p>
    <w:p w14:paraId="3F8F743F" w14:textId="77777777" w:rsidR="00EB6F5C" w:rsidRPr="00FA0D37" w:rsidRDefault="00EB6F5C" w:rsidP="00EB6F5C">
      <w:pPr>
        <w:pStyle w:val="EW"/>
      </w:pPr>
      <w:r w:rsidRPr="00FA0D37">
        <w:t>IDC</w:t>
      </w:r>
      <w:r w:rsidRPr="00FA0D37">
        <w:tab/>
        <w:t>In-Device Coexistence</w:t>
      </w:r>
    </w:p>
    <w:p w14:paraId="7D6B6954" w14:textId="77777777" w:rsidR="00EB6F5C" w:rsidRPr="00FA0D37" w:rsidRDefault="00EB6F5C" w:rsidP="00EB6F5C">
      <w:pPr>
        <w:pStyle w:val="EW"/>
      </w:pPr>
      <w:r w:rsidRPr="00FA0D37">
        <w:t>IE</w:t>
      </w:r>
      <w:r w:rsidRPr="00FA0D37">
        <w:tab/>
        <w:t>Information element</w:t>
      </w:r>
    </w:p>
    <w:p w14:paraId="1CB4B08E" w14:textId="77777777" w:rsidR="00EB6F5C" w:rsidRPr="00FA0D37" w:rsidRDefault="00EB6F5C" w:rsidP="00EB6F5C">
      <w:pPr>
        <w:pStyle w:val="EW"/>
      </w:pPr>
      <w:r w:rsidRPr="00FA0D37">
        <w:t>IMSI</w:t>
      </w:r>
      <w:r w:rsidRPr="00FA0D37">
        <w:tab/>
        <w:t>International Mobile Subscriber Identity</w:t>
      </w:r>
    </w:p>
    <w:p w14:paraId="5AE606EF" w14:textId="77777777" w:rsidR="00EB6F5C" w:rsidRPr="00FA0D37" w:rsidRDefault="00EB6F5C" w:rsidP="00EB6F5C">
      <w:pPr>
        <w:pStyle w:val="EW"/>
      </w:pPr>
      <w:r w:rsidRPr="00FA0D37">
        <w:t>kB</w:t>
      </w:r>
      <w:r w:rsidRPr="00FA0D37">
        <w:tab/>
        <w:t>Kilobyte (1000 bytes)</w:t>
      </w:r>
    </w:p>
    <w:p w14:paraId="45A4E660" w14:textId="77777777" w:rsidR="00EB6F5C" w:rsidRPr="00FA0D37" w:rsidRDefault="00EB6F5C" w:rsidP="00EB6F5C">
      <w:pPr>
        <w:pStyle w:val="EW"/>
      </w:pPr>
      <w:r w:rsidRPr="00FA0D37">
        <w:t>L1</w:t>
      </w:r>
      <w:r w:rsidRPr="00FA0D37">
        <w:tab/>
        <w:t>Layer 1</w:t>
      </w:r>
    </w:p>
    <w:p w14:paraId="6226CBC3" w14:textId="77777777" w:rsidR="00EB6F5C" w:rsidRPr="00FA0D37" w:rsidRDefault="00EB6F5C" w:rsidP="00EB6F5C">
      <w:pPr>
        <w:pStyle w:val="EW"/>
      </w:pPr>
      <w:r w:rsidRPr="00FA0D37">
        <w:t>L2</w:t>
      </w:r>
      <w:r w:rsidRPr="00FA0D37">
        <w:tab/>
        <w:t>Layer 2</w:t>
      </w:r>
    </w:p>
    <w:p w14:paraId="0563DE58" w14:textId="77777777" w:rsidR="00EB6F5C" w:rsidRPr="00FA0D37" w:rsidRDefault="00EB6F5C" w:rsidP="00EB6F5C">
      <w:pPr>
        <w:pStyle w:val="EW"/>
      </w:pPr>
      <w:r w:rsidRPr="00FA0D37">
        <w:t>L3</w:t>
      </w:r>
      <w:r w:rsidRPr="00FA0D37">
        <w:tab/>
        <w:t>Layer 3</w:t>
      </w:r>
    </w:p>
    <w:p w14:paraId="63559C06" w14:textId="77777777" w:rsidR="00EB6F5C" w:rsidRPr="00FA0D37" w:rsidRDefault="00EB6F5C" w:rsidP="00EB6F5C">
      <w:pPr>
        <w:pStyle w:val="EW"/>
      </w:pPr>
      <w:r w:rsidRPr="00FA0D37">
        <w:t>LBT</w:t>
      </w:r>
      <w:r w:rsidRPr="00FA0D37">
        <w:tab/>
        <w:t>Listen Before Talk</w:t>
      </w:r>
    </w:p>
    <w:p w14:paraId="664F8C03" w14:textId="77777777" w:rsidR="00EB6F5C" w:rsidRPr="00FA0D37" w:rsidRDefault="00EB6F5C" w:rsidP="00EB6F5C">
      <w:pPr>
        <w:pStyle w:val="EW"/>
      </w:pPr>
      <w:r w:rsidRPr="00FA0D37">
        <w:t>LEO</w:t>
      </w:r>
      <w:r w:rsidRPr="00FA0D37">
        <w:tab/>
        <w:t>Low Earth Orbit</w:t>
      </w:r>
    </w:p>
    <w:p w14:paraId="14BB3645" w14:textId="77777777" w:rsidR="00EB6F5C" w:rsidRPr="00FA0D37" w:rsidRDefault="00EB6F5C" w:rsidP="00EB6F5C">
      <w:pPr>
        <w:pStyle w:val="EW"/>
      </w:pPr>
      <w:r w:rsidRPr="00FA0D37">
        <w:t>MAC</w:t>
      </w:r>
      <w:r w:rsidRPr="00FA0D37">
        <w:tab/>
        <w:t>Medium Access Control</w:t>
      </w:r>
    </w:p>
    <w:p w14:paraId="6D1DAD1C" w14:textId="77777777" w:rsidR="00EB6F5C" w:rsidRPr="00FA0D37" w:rsidRDefault="00EB6F5C" w:rsidP="00EB6F5C">
      <w:pPr>
        <w:pStyle w:val="EW"/>
      </w:pPr>
      <w:r w:rsidRPr="00FA0D37">
        <w:t>MBS</w:t>
      </w:r>
      <w:r w:rsidRPr="00FA0D37">
        <w:tab/>
        <w:t>Multicast/Broadcast Service</w:t>
      </w:r>
    </w:p>
    <w:p w14:paraId="26870648" w14:textId="77777777" w:rsidR="00EB6F5C" w:rsidRPr="00FA0D37" w:rsidRDefault="00EB6F5C" w:rsidP="00EB6F5C">
      <w:pPr>
        <w:pStyle w:val="EW"/>
      </w:pPr>
      <w:r w:rsidRPr="00FA0D37">
        <w:t>MBS FSAI</w:t>
      </w:r>
      <w:r w:rsidRPr="00FA0D37">
        <w:tab/>
        <w:t>MBS Frequency Selection Area Identity</w:t>
      </w:r>
    </w:p>
    <w:p w14:paraId="2508BC6B" w14:textId="77777777" w:rsidR="00EB6F5C" w:rsidRPr="00FA0D37" w:rsidRDefault="00EB6F5C" w:rsidP="00EB6F5C">
      <w:pPr>
        <w:pStyle w:val="EW"/>
      </w:pPr>
      <w:r w:rsidRPr="00FA0D37">
        <w:t>MCCH</w:t>
      </w:r>
      <w:r w:rsidRPr="00FA0D37">
        <w:tab/>
        <w:t>MBS Control Channel</w:t>
      </w:r>
    </w:p>
    <w:p w14:paraId="5B311A8E" w14:textId="77777777" w:rsidR="00EB6F5C" w:rsidRPr="00FA0D37" w:rsidRDefault="00EB6F5C" w:rsidP="00EB6F5C">
      <w:pPr>
        <w:pStyle w:val="EW"/>
      </w:pPr>
      <w:r w:rsidRPr="00FA0D37">
        <w:t>MCG</w:t>
      </w:r>
      <w:r w:rsidRPr="00FA0D37">
        <w:tab/>
        <w:t>Master Cell Group</w:t>
      </w:r>
    </w:p>
    <w:p w14:paraId="05D49095" w14:textId="77777777" w:rsidR="00EB6F5C" w:rsidRPr="00FA0D37" w:rsidRDefault="00EB6F5C" w:rsidP="00EB6F5C">
      <w:pPr>
        <w:pStyle w:val="EW"/>
      </w:pPr>
      <w:r w:rsidRPr="00FA0D37">
        <w:t>MDT</w:t>
      </w:r>
      <w:r w:rsidRPr="00FA0D37">
        <w:tab/>
        <w:t>Minimization of Drive Tests</w:t>
      </w:r>
    </w:p>
    <w:p w14:paraId="46BB532F" w14:textId="77777777" w:rsidR="00EB6F5C" w:rsidRPr="00FA0D37" w:rsidRDefault="00EB6F5C" w:rsidP="00EB6F5C">
      <w:pPr>
        <w:pStyle w:val="EW"/>
      </w:pPr>
      <w:r w:rsidRPr="00FA0D37">
        <w:t>MIB</w:t>
      </w:r>
      <w:r w:rsidRPr="00FA0D37">
        <w:tab/>
        <w:t>Master Information Block</w:t>
      </w:r>
    </w:p>
    <w:p w14:paraId="1B730E9D" w14:textId="77777777" w:rsidR="00EB6F5C" w:rsidRPr="00FA0D37" w:rsidRDefault="00EB6F5C" w:rsidP="00EB6F5C">
      <w:pPr>
        <w:pStyle w:val="EW"/>
      </w:pPr>
      <w:r w:rsidRPr="00FA0D37">
        <w:t>MPE</w:t>
      </w:r>
      <w:r w:rsidRPr="00FA0D37">
        <w:tab/>
        <w:t>Maximum Permissible Exposure</w:t>
      </w:r>
    </w:p>
    <w:p w14:paraId="28045D07" w14:textId="77777777" w:rsidR="00EB6F5C" w:rsidRPr="00FA0D37" w:rsidRDefault="00EB6F5C" w:rsidP="00EB6F5C">
      <w:pPr>
        <w:pStyle w:val="EW"/>
        <w:rPr>
          <w:rFonts w:eastAsiaTheme="minorEastAsia"/>
        </w:rPr>
      </w:pPr>
      <w:r w:rsidRPr="00FA0D37">
        <w:t>MRB</w:t>
      </w:r>
      <w:r w:rsidRPr="00FA0D37">
        <w:tab/>
        <w:t>MBS Radio Bearer</w:t>
      </w:r>
    </w:p>
    <w:p w14:paraId="4A718DAA" w14:textId="77777777" w:rsidR="00EB6F5C" w:rsidRPr="00FA0D37" w:rsidRDefault="00EB6F5C" w:rsidP="00EB6F5C">
      <w:pPr>
        <w:pStyle w:val="EW"/>
      </w:pPr>
      <w:r w:rsidRPr="00FA0D37">
        <w:t>MR-DC</w:t>
      </w:r>
      <w:r w:rsidRPr="00FA0D37">
        <w:tab/>
        <w:t>Multi-Radio Dual Connectivity</w:t>
      </w:r>
    </w:p>
    <w:p w14:paraId="01548E79" w14:textId="77777777" w:rsidR="00EB6F5C" w:rsidRPr="00FA0D37" w:rsidRDefault="00EB6F5C" w:rsidP="00EB6F5C">
      <w:pPr>
        <w:pStyle w:val="EW"/>
      </w:pPr>
      <w:r w:rsidRPr="00FA0D37">
        <w:t>MTCH</w:t>
      </w:r>
      <w:r w:rsidRPr="00FA0D37">
        <w:tab/>
        <w:t>MBS Traffic Channel</w:t>
      </w:r>
    </w:p>
    <w:p w14:paraId="23EA7806" w14:textId="77777777" w:rsidR="00EB6F5C" w:rsidRPr="00FA0D37" w:rsidRDefault="00EB6F5C" w:rsidP="00EB6F5C">
      <w:pPr>
        <w:pStyle w:val="EW"/>
      </w:pPr>
      <w:r w:rsidRPr="00FA0D37">
        <w:t>MTSI</w:t>
      </w:r>
      <w:r w:rsidRPr="00FA0D37">
        <w:tab/>
        <w:t>Multimedia Telephony Service for IMS</w:t>
      </w:r>
    </w:p>
    <w:p w14:paraId="750B3D44" w14:textId="77777777" w:rsidR="00EB6F5C" w:rsidRPr="00FA0D37" w:rsidRDefault="00EB6F5C" w:rsidP="00EB6F5C">
      <w:pPr>
        <w:pStyle w:val="EW"/>
      </w:pPr>
      <w:r w:rsidRPr="00FA0D37">
        <w:t>MUSIM</w:t>
      </w:r>
      <w:r w:rsidRPr="00FA0D37">
        <w:tab/>
      </w:r>
      <w:r w:rsidRPr="00FA0D37">
        <w:rPr>
          <w:rFonts w:eastAsia="Malgun Gothic"/>
          <w:lang w:eastAsia="ko-KR"/>
        </w:rPr>
        <w:t>Multi-Universal Subscriber Identity Module</w:t>
      </w:r>
    </w:p>
    <w:p w14:paraId="4B3A6329" w14:textId="77777777" w:rsidR="00EB6F5C" w:rsidRPr="00FA0D37" w:rsidRDefault="00EB6F5C" w:rsidP="00EB6F5C">
      <w:pPr>
        <w:pStyle w:val="EW"/>
      </w:pPr>
      <w:r w:rsidRPr="00FA0D37">
        <w:t>N/A</w:t>
      </w:r>
      <w:r w:rsidRPr="00FA0D37">
        <w:tab/>
        <w:t>Not Applicable</w:t>
      </w:r>
    </w:p>
    <w:p w14:paraId="19FAEB19" w14:textId="77777777" w:rsidR="00EB6F5C" w:rsidRPr="00FA0D37" w:rsidRDefault="00EB6F5C" w:rsidP="00EB6F5C">
      <w:pPr>
        <w:pStyle w:val="EW"/>
      </w:pPr>
      <w:r w:rsidRPr="00FA0D37">
        <w:t>NE-DC</w:t>
      </w:r>
      <w:r w:rsidRPr="00FA0D37">
        <w:tab/>
        <w:t>NR E-UTRA Dual Connectivity</w:t>
      </w:r>
    </w:p>
    <w:p w14:paraId="4A19D155" w14:textId="77777777" w:rsidR="00EB6F5C" w:rsidRPr="00FA0D37" w:rsidRDefault="00EB6F5C" w:rsidP="00EB6F5C">
      <w:pPr>
        <w:pStyle w:val="EW"/>
        <w:rPr>
          <w:lang w:eastAsia="x-none"/>
        </w:rPr>
      </w:pPr>
      <w:r w:rsidRPr="00FA0D37">
        <w:t>(NG)EN-DC</w:t>
      </w:r>
      <w:r w:rsidRPr="00FA0D37">
        <w:tab/>
        <w:t>E-UTRA NR Dual Connectivity (covering E-UTRA connected to EPC or 5GC)</w:t>
      </w:r>
    </w:p>
    <w:p w14:paraId="5B808D02" w14:textId="77777777" w:rsidR="00EB6F5C" w:rsidRPr="00FA0D37" w:rsidRDefault="00EB6F5C" w:rsidP="00EB6F5C">
      <w:pPr>
        <w:pStyle w:val="EW"/>
      </w:pPr>
      <w:r w:rsidRPr="00FA0D37">
        <w:t>NGEN-DC</w:t>
      </w:r>
      <w:r w:rsidRPr="00FA0D37">
        <w:tab/>
        <w:t>E-UTRA NR Dual Connectivity with E-UTRA connected to 5GC</w:t>
      </w:r>
    </w:p>
    <w:p w14:paraId="6DAE6B7A" w14:textId="77777777" w:rsidR="00EB6F5C" w:rsidRPr="00FA0D37" w:rsidRDefault="00EB6F5C" w:rsidP="00EB6F5C">
      <w:pPr>
        <w:pStyle w:val="EW"/>
      </w:pPr>
      <w:r w:rsidRPr="00FA0D37">
        <w:t>NID</w:t>
      </w:r>
      <w:r w:rsidRPr="00FA0D37">
        <w:tab/>
        <w:t>Network Identifier</w:t>
      </w:r>
    </w:p>
    <w:p w14:paraId="575E1AC9" w14:textId="77777777" w:rsidR="00EB6F5C" w:rsidRPr="00FA0D37" w:rsidRDefault="00EB6F5C" w:rsidP="00EB6F5C">
      <w:pPr>
        <w:pStyle w:val="EW"/>
      </w:pPr>
      <w:r w:rsidRPr="00FA0D37">
        <w:t>NPN</w:t>
      </w:r>
      <w:r w:rsidRPr="00FA0D37">
        <w:tab/>
        <w:t>Non-Public Network</w:t>
      </w:r>
    </w:p>
    <w:p w14:paraId="50366769" w14:textId="77777777" w:rsidR="00EB6F5C" w:rsidRPr="00FA0D37" w:rsidRDefault="00EB6F5C" w:rsidP="00EB6F5C">
      <w:pPr>
        <w:pStyle w:val="EW"/>
        <w:rPr>
          <w:lang w:eastAsia="x-none"/>
        </w:rPr>
      </w:pPr>
      <w:r w:rsidRPr="00FA0D37">
        <w:t>NR-DC</w:t>
      </w:r>
      <w:r w:rsidRPr="00FA0D37">
        <w:tab/>
        <w:t>NR-NR Dual Connectivity</w:t>
      </w:r>
    </w:p>
    <w:p w14:paraId="522A118B" w14:textId="77777777" w:rsidR="00EB6F5C" w:rsidRPr="00FA0D37" w:rsidRDefault="00EB6F5C" w:rsidP="00EB6F5C">
      <w:pPr>
        <w:pStyle w:val="EW"/>
      </w:pPr>
      <w:r w:rsidRPr="00FA0D37">
        <w:t>NR/5GC</w:t>
      </w:r>
      <w:r w:rsidRPr="00FA0D37">
        <w:tab/>
        <w:t>NR connected to 5GC</w:t>
      </w:r>
    </w:p>
    <w:p w14:paraId="32EFD8A4" w14:textId="77777777" w:rsidR="00EB6F5C" w:rsidRPr="00FA0D37" w:rsidRDefault="00EB6F5C" w:rsidP="00EB6F5C">
      <w:pPr>
        <w:pStyle w:val="EW"/>
        <w:rPr>
          <w:rFonts w:eastAsia="等线"/>
          <w:lang w:eastAsia="zh-CN"/>
        </w:rPr>
      </w:pPr>
      <w:r w:rsidRPr="00FA0D37">
        <w:rPr>
          <w:rFonts w:eastAsia="等线"/>
          <w:lang w:eastAsia="zh-CN"/>
        </w:rPr>
        <w:t>NSAG</w:t>
      </w:r>
      <w:r w:rsidRPr="00FA0D37">
        <w:rPr>
          <w:rFonts w:eastAsia="等线"/>
          <w:lang w:eastAsia="zh-CN"/>
        </w:rPr>
        <w:tab/>
        <w:t>Network Slice AS Group</w:t>
      </w:r>
    </w:p>
    <w:p w14:paraId="3656C892" w14:textId="77777777" w:rsidR="00EB6F5C" w:rsidRPr="00FA0D37" w:rsidRDefault="00EB6F5C" w:rsidP="00EB6F5C">
      <w:pPr>
        <w:pStyle w:val="EW"/>
      </w:pPr>
      <w:r w:rsidRPr="00FA0D37">
        <w:t>NTN</w:t>
      </w:r>
      <w:r w:rsidRPr="00FA0D37">
        <w:tab/>
        <w:t>Non-Terrestrial Network</w:t>
      </w:r>
    </w:p>
    <w:p w14:paraId="3A595D56" w14:textId="77777777" w:rsidR="00EB6F5C" w:rsidRPr="00FA0D37" w:rsidRDefault="00EB6F5C" w:rsidP="00EB6F5C">
      <w:pPr>
        <w:pStyle w:val="EW"/>
      </w:pPr>
      <w:r w:rsidRPr="00FA0D37">
        <w:t>PCell</w:t>
      </w:r>
      <w:r w:rsidRPr="00FA0D37">
        <w:tab/>
        <w:t>Primary Cell</w:t>
      </w:r>
    </w:p>
    <w:p w14:paraId="115E6CFC" w14:textId="77777777" w:rsidR="00EB6F5C" w:rsidRPr="00FA0D37" w:rsidRDefault="00EB6F5C" w:rsidP="00EB6F5C">
      <w:pPr>
        <w:pStyle w:val="EW"/>
      </w:pPr>
      <w:r w:rsidRPr="00FA0D37">
        <w:t>PDCP</w:t>
      </w:r>
      <w:r w:rsidRPr="00FA0D37">
        <w:tab/>
        <w:t>Packet Data Convergence Protocol</w:t>
      </w:r>
    </w:p>
    <w:p w14:paraId="6E87B09F" w14:textId="77777777" w:rsidR="00EB6F5C" w:rsidRPr="00FA0D37" w:rsidRDefault="00EB6F5C" w:rsidP="00EB6F5C">
      <w:pPr>
        <w:pStyle w:val="EW"/>
      </w:pPr>
      <w:r w:rsidRPr="00FA0D37">
        <w:t>PDU</w:t>
      </w:r>
      <w:r w:rsidRPr="00FA0D37">
        <w:tab/>
        <w:t>Protocol Data Unit</w:t>
      </w:r>
    </w:p>
    <w:p w14:paraId="668FC2FD" w14:textId="77777777" w:rsidR="00EB6F5C" w:rsidRPr="00FA0D37" w:rsidRDefault="00EB6F5C" w:rsidP="00EB6F5C">
      <w:pPr>
        <w:pStyle w:val="EW"/>
      </w:pPr>
      <w:bookmarkStart w:id="20" w:name="_Hlk92652518"/>
      <w:r w:rsidRPr="00FA0D37">
        <w:rPr>
          <w:rFonts w:eastAsia="等线"/>
        </w:rPr>
        <w:t>PEI</w:t>
      </w:r>
      <w:r w:rsidRPr="00FA0D37">
        <w:rPr>
          <w:rFonts w:eastAsia="等线"/>
        </w:rPr>
        <w:tab/>
        <w:t>Paging Early Indication</w:t>
      </w:r>
    </w:p>
    <w:bookmarkEnd w:id="20"/>
    <w:p w14:paraId="34384E3C" w14:textId="77777777" w:rsidR="00EB6F5C" w:rsidRPr="00FA0D37" w:rsidRDefault="00EB6F5C" w:rsidP="00EB6F5C">
      <w:pPr>
        <w:pStyle w:val="EW"/>
        <w:rPr>
          <w:lang w:eastAsia="zh-CN"/>
        </w:rPr>
      </w:pPr>
      <w:r w:rsidRPr="00FA0D37">
        <w:rPr>
          <w:lang w:eastAsia="zh-CN"/>
        </w:rPr>
        <w:t>PEI-O</w:t>
      </w:r>
      <w:r w:rsidRPr="00FA0D37">
        <w:rPr>
          <w:lang w:eastAsia="zh-CN"/>
        </w:rPr>
        <w:tab/>
        <w:t>Paging Early Indication-Occasion</w:t>
      </w:r>
    </w:p>
    <w:p w14:paraId="6F1E23F8" w14:textId="77777777" w:rsidR="00EB6F5C" w:rsidRPr="00FA0D37" w:rsidRDefault="00EB6F5C" w:rsidP="00EB6F5C">
      <w:pPr>
        <w:pStyle w:val="EW"/>
      </w:pPr>
      <w:r w:rsidRPr="00FA0D37">
        <w:t>PLMN</w:t>
      </w:r>
      <w:r w:rsidRPr="00FA0D37">
        <w:tab/>
        <w:t>Public Land Mobile Network</w:t>
      </w:r>
    </w:p>
    <w:p w14:paraId="7256C891" w14:textId="77777777" w:rsidR="00EB6F5C" w:rsidRPr="00FA0D37" w:rsidRDefault="00EB6F5C" w:rsidP="00EB6F5C">
      <w:pPr>
        <w:pStyle w:val="EW"/>
      </w:pPr>
      <w:r w:rsidRPr="00FA0D37">
        <w:t>PNI-NPN</w:t>
      </w:r>
      <w:r w:rsidRPr="00FA0D37">
        <w:tab/>
        <w:t>Public Network Integrated Non-Public Network</w:t>
      </w:r>
    </w:p>
    <w:p w14:paraId="06595D0A" w14:textId="77777777" w:rsidR="00EB6F5C" w:rsidRPr="00FA0D37" w:rsidRDefault="00EB6F5C" w:rsidP="00EB6F5C">
      <w:pPr>
        <w:pStyle w:val="EW"/>
      </w:pPr>
      <w:r w:rsidRPr="00FA0D37">
        <w:lastRenderedPageBreak/>
        <w:t>posSIB</w:t>
      </w:r>
      <w:r w:rsidRPr="00FA0D37">
        <w:tab/>
        <w:t>Positioning SIB</w:t>
      </w:r>
    </w:p>
    <w:p w14:paraId="2D52ED93" w14:textId="77777777" w:rsidR="00EB6F5C" w:rsidRPr="00FA0D37" w:rsidRDefault="00EB6F5C" w:rsidP="00EB6F5C">
      <w:pPr>
        <w:pStyle w:val="EW"/>
      </w:pPr>
      <w:r w:rsidRPr="00FA0D37">
        <w:t>PPW</w:t>
      </w:r>
      <w:r w:rsidRPr="00FA0D37">
        <w:tab/>
        <w:t>PRS Processing Window</w:t>
      </w:r>
    </w:p>
    <w:p w14:paraId="6170E8EE" w14:textId="77777777" w:rsidR="00EB6F5C" w:rsidRPr="00FA0D37" w:rsidRDefault="00EB6F5C" w:rsidP="00EB6F5C">
      <w:pPr>
        <w:pStyle w:val="EW"/>
      </w:pPr>
      <w:r w:rsidRPr="00FA0D37">
        <w:t>PRS</w:t>
      </w:r>
      <w:r w:rsidRPr="00FA0D37">
        <w:tab/>
        <w:t>Positioning Reference Signal</w:t>
      </w:r>
    </w:p>
    <w:p w14:paraId="43A4EC12" w14:textId="77777777" w:rsidR="00EB6F5C" w:rsidRPr="00FA0D37" w:rsidRDefault="00EB6F5C" w:rsidP="00EB6F5C">
      <w:pPr>
        <w:pStyle w:val="EW"/>
      </w:pPr>
      <w:r w:rsidRPr="00FA0D37">
        <w:t>PSCell</w:t>
      </w:r>
      <w:r w:rsidRPr="00FA0D37">
        <w:tab/>
        <w:t>Primary SCG Cell</w:t>
      </w:r>
    </w:p>
    <w:p w14:paraId="290140D0" w14:textId="77777777" w:rsidR="00EB6F5C" w:rsidRPr="00FA0D37" w:rsidRDefault="00EB6F5C" w:rsidP="00EB6F5C">
      <w:pPr>
        <w:pStyle w:val="EW"/>
      </w:pPr>
      <w:r w:rsidRPr="00FA0D37">
        <w:t>PTM</w:t>
      </w:r>
      <w:r w:rsidRPr="00FA0D37">
        <w:tab/>
        <w:t>Point to Multipoint</w:t>
      </w:r>
    </w:p>
    <w:p w14:paraId="30202FF9" w14:textId="77777777" w:rsidR="00EB6F5C" w:rsidRPr="00FA0D37" w:rsidRDefault="00EB6F5C" w:rsidP="00EB6F5C">
      <w:pPr>
        <w:pStyle w:val="EW"/>
      </w:pPr>
      <w:r w:rsidRPr="00FA0D37">
        <w:t>PTP</w:t>
      </w:r>
      <w:r w:rsidRPr="00FA0D37">
        <w:tab/>
        <w:t>Point to Point</w:t>
      </w:r>
    </w:p>
    <w:p w14:paraId="5DDD3713" w14:textId="77777777" w:rsidR="00EB6F5C" w:rsidRPr="00FA0D37" w:rsidRDefault="00EB6F5C" w:rsidP="00EB6F5C">
      <w:pPr>
        <w:pStyle w:val="EW"/>
      </w:pPr>
      <w:r w:rsidRPr="00FA0D37">
        <w:t>PWS</w:t>
      </w:r>
      <w:r w:rsidRPr="00FA0D37">
        <w:tab/>
        <w:t>Public Warning System</w:t>
      </w:r>
    </w:p>
    <w:p w14:paraId="0A96C905" w14:textId="77777777" w:rsidR="00EB6F5C" w:rsidRPr="00FA0D37" w:rsidRDefault="00EB6F5C" w:rsidP="00EB6F5C">
      <w:pPr>
        <w:pStyle w:val="EW"/>
      </w:pPr>
      <w:r w:rsidRPr="00FA0D37">
        <w:t>QoE</w:t>
      </w:r>
      <w:r w:rsidRPr="00FA0D37">
        <w:tab/>
        <w:t>Quality of Experience</w:t>
      </w:r>
    </w:p>
    <w:p w14:paraId="55AA749F" w14:textId="77777777" w:rsidR="00EB6F5C" w:rsidRPr="00FA0D37" w:rsidRDefault="00EB6F5C" w:rsidP="00EB6F5C">
      <w:pPr>
        <w:pStyle w:val="EW"/>
      </w:pPr>
      <w:r w:rsidRPr="00FA0D37">
        <w:t>QoS</w:t>
      </w:r>
      <w:r w:rsidRPr="00FA0D37">
        <w:tab/>
        <w:t>Quality of Service</w:t>
      </w:r>
    </w:p>
    <w:p w14:paraId="0748CD42" w14:textId="77777777" w:rsidR="00EB6F5C" w:rsidRPr="00FA0D37" w:rsidRDefault="00EB6F5C" w:rsidP="00EB6F5C">
      <w:pPr>
        <w:pStyle w:val="EW"/>
      </w:pPr>
      <w:r w:rsidRPr="00FA0D37">
        <w:t>RAN</w:t>
      </w:r>
      <w:r w:rsidRPr="00FA0D37">
        <w:tab/>
        <w:t>Radio Access Network</w:t>
      </w:r>
    </w:p>
    <w:p w14:paraId="0EF71A1F" w14:textId="77777777" w:rsidR="00EB6F5C" w:rsidRPr="00FA0D37" w:rsidRDefault="00EB6F5C" w:rsidP="00EB6F5C">
      <w:pPr>
        <w:pStyle w:val="EW"/>
      </w:pPr>
      <w:r w:rsidRPr="00FA0D37">
        <w:t>RAT</w:t>
      </w:r>
      <w:r w:rsidRPr="00FA0D37">
        <w:tab/>
        <w:t>Radio Access Technology</w:t>
      </w:r>
    </w:p>
    <w:p w14:paraId="38B1D321" w14:textId="77777777" w:rsidR="00EB6F5C" w:rsidRPr="00FA0D37" w:rsidRDefault="00EB6F5C" w:rsidP="00EB6F5C">
      <w:pPr>
        <w:pStyle w:val="EW"/>
      </w:pPr>
      <w:r w:rsidRPr="00FA0D37">
        <w:t>RLC</w:t>
      </w:r>
      <w:r w:rsidRPr="00FA0D37">
        <w:tab/>
        <w:t>Radio Link Control</w:t>
      </w:r>
    </w:p>
    <w:p w14:paraId="18FD77DA" w14:textId="77777777" w:rsidR="00EB6F5C" w:rsidRPr="00FA0D37" w:rsidRDefault="00EB6F5C" w:rsidP="00EB6F5C">
      <w:pPr>
        <w:pStyle w:val="EW"/>
      </w:pPr>
      <w:r w:rsidRPr="00FA0D37">
        <w:t>RLM</w:t>
      </w:r>
      <w:r w:rsidRPr="00FA0D37">
        <w:tab/>
        <w:t>Radio Link Monitoring</w:t>
      </w:r>
    </w:p>
    <w:p w14:paraId="4EEB9806" w14:textId="77777777" w:rsidR="00EB6F5C" w:rsidRPr="00FA0D37" w:rsidRDefault="00EB6F5C" w:rsidP="00EB6F5C">
      <w:pPr>
        <w:pStyle w:val="EW"/>
      </w:pPr>
      <w:r w:rsidRPr="00FA0D37">
        <w:t>RMTC</w:t>
      </w:r>
      <w:r w:rsidRPr="00FA0D37">
        <w:tab/>
        <w:t>RSSI Measurement Timing Configuration</w:t>
      </w:r>
    </w:p>
    <w:p w14:paraId="3F33F000" w14:textId="77777777" w:rsidR="00EB6F5C" w:rsidRPr="00FA0D37" w:rsidRDefault="00EB6F5C" w:rsidP="00EB6F5C">
      <w:pPr>
        <w:pStyle w:val="EW"/>
      </w:pPr>
      <w:r w:rsidRPr="00FA0D37">
        <w:t>RNA</w:t>
      </w:r>
      <w:r w:rsidRPr="00FA0D37">
        <w:tab/>
        <w:t>RAN-based Notification Area</w:t>
      </w:r>
    </w:p>
    <w:p w14:paraId="468B1753" w14:textId="77777777" w:rsidR="00EB6F5C" w:rsidRPr="00FA0D37" w:rsidRDefault="00EB6F5C" w:rsidP="00EB6F5C">
      <w:pPr>
        <w:pStyle w:val="EW"/>
      </w:pPr>
      <w:r w:rsidRPr="00FA0D37">
        <w:t>RNTI</w:t>
      </w:r>
      <w:r w:rsidRPr="00FA0D37">
        <w:tab/>
        <w:t>Radio Network Temporary Identifier</w:t>
      </w:r>
    </w:p>
    <w:p w14:paraId="610AB77F" w14:textId="77777777" w:rsidR="00EB6F5C" w:rsidRPr="00FA0D37" w:rsidRDefault="00EB6F5C" w:rsidP="00EB6F5C">
      <w:pPr>
        <w:pStyle w:val="EW"/>
      </w:pPr>
      <w:r w:rsidRPr="00FA0D37">
        <w:t>ROHC</w:t>
      </w:r>
      <w:r w:rsidRPr="00FA0D37">
        <w:tab/>
        <w:t>Robust Header Compression</w:t>
      </w:r>
    </w:p>
    <w:p w14:paraId="732E7600" w14:textId="77777777" w:rsidR="00EB6F5C" w:rsidRPr="00FA0D37" w:rsidRDefault="00EB6F5C" w:rsidP="00EB6F5C">
      <w:pPr>
        <w:pStyle w:val="EW"/>
      </w:pPr>
      <w:r w:rsidRPr="00FA0D37">
        <w:t>RPLMN</w:t>
      </w:r>
      <w:r w:rsidRPr="00FA0D37">
        <w:tab/>
        <w:t>Registered Public Land Mobile Network</w:t>
      </w:r>
    </w:p>
    <w:p w14:paraId="5871C94C" w14:textId="77777777" w:rsidR="00EB6F5C" w:rsidRPr="00FA0D37" w:rsidRDefault="00EB6F5C" w:rsidP="00EB6F5C">
      <w:pPr>
        <w:pStyle w:val="EW"/>
      </w:pPr>
      <w:r w:rsidRPr="00FA0D37">
        <w:t>RRC</w:t>
      </w:r>
      <w:r w:rsidRPr="00FA0D37">
        <w:tab/>
        <w:t>Radio Resource Control</w:t>
      </w:r>
    </w:p>
    <w:p w14:paraId="204446A6" w14:textId="77777777" w:rsidR="00EB6F5C" w:rsidRPr="00FA0D37" w:rsidRDefault="00EB6F5C" w:rsidP="00EB6F5C">
      <w:pPr>
        <w:pStyle w:val="EW"/>
      </w:pPr>
      <w:r w:rsidRPr="00FA0D37">
        <w:t>RS</w:t>
      </w:r>
      <w:r w:rsidRPr="00FA0D37">
        <w:tab/>
        <w:t>Reference Signal</w:t>
      </w:r>
    </w:p>
    <w:p w14:paraId="76570034" w14:textId="77777777" w:rsidR="00EB6F5C" w:rsidRPr="00FA0D37" w:rsidRDefault="00EB6F5C" w:rsidP="00EB6F5C">
      <w:pPr>
        <w:pStyle w:val="EW"/>
      </w:pPr>
      <w:r w:rsidRPr="00FA0D37">
        <w:t>SBAS</w:t>
      </w:r>
      <w:r w:rsidRPr="00FA0D37">
        <w:tab/>
        <w:t>Satellite Based Augmentation System</w:t>
      </w:r>
    </w:p>
    <w:p w14:paraId="02AFCA0C" w14:textId="77777777" w:rsidR="00EB6F5C" w:rsidRPr="00FA0D37" w:rsidRDefault="00EB6F5C" w:rsidP="00EB6F5C">
      <w:pPr>
        <w:pStyle w:val="EW"/>
      </w:pPr>
      <w:r w:rsidRPr="00FA0D37">
        <w:t>SCell</w:t>
      </w:r>
      <w:r w:rsidRPr="00FA0D37">
        <w:tab/>
        <w:t>Secondary Cell</w:t>
      </w:r>
    </w:p>
    <w:p w14:paraId="2CE6EB47" w14:textId="77777777" w:rsidR="00EB6F5C" w:rsidRPr="00FA0D37" w:rsidRDefault="00EB6F5C" w:rsidP="00EB6F5C">
      <w:pPr>
        <w:pStyle w:val="EW"/>
      </w:pPr>
      <w:r w:rsidRPr="00FA0D37">
        <w:t>SCG</w:t>
      </w:r>
      <w:r w:rsidRPr="00FA0D37">
        <w:tab/>
        <w:t>Secondary Cell Group</w:t>
      </w:r>
    </w:p>
    <w:p w14:paraId="31DCD01F" w14:textId="77777777" w:rsidR="00EB6F5C" w:rsidRPr="00FA0D37" w:rsidRDefault="00EB6F5C" w:rsidP="00EB6F5C">
      <w:pPr>
        <w:pStyle w:val="EW"/>
      </w:pPr>
      <w:r w:rsidRPr="00FA0D37">
        <w:t>SCS</w:t>
      </w:r>
      <w:r w:rsidRPr="00FA0D37">
        <w:tab/>
        <w:t>Subcarrier Spacing</w:t>
      </w:r>
    </w:p>
    <w:p w14:paraId="7F29111F" w14:textId="77777777" w:rsidR="00EB6F5C" w:rsidRPr="00FA0D37" w:rsidRDefault="00EB6F5C" w:rsidP="00EB6F5C">
      <w:pPr>
        <w:pStyle w:val="EW"/>
      </w:pPr>
      <w:r w:rsidRPr="00FA0D37">
        <w:t>SD-RSRP</w:t>
      </w:r>
      <w:r w:rsidRPr="00FA0D37">
        <w:tab/>
        <w:t>Sidelink Discovery RSRP</w:t>
      </w:r>
    </w:p>
    <w:p w14:paraId="6582C6A0" w14:textId="77777777" w:rsidR="00EB6F5C" w:rsidRPr="00FA0D37" w:rsidRDefault="00EB6F5C" w:rsidP="00EB6F5C">
      <w:pPr>
        <w:pStyle w:val="EW"/>
      </w:pPr>
      <w:r w:rsidRPr="00FA0D37">
        <w:t>SDT</w:t>
      </w:r>
      <w:r w:rsidRPr="00FA0D37">
        <w:tab/>
        <w:t>Small Data Transmission</w:t>
      </w:r>
    </w:p>
    <w:p w14:paraId="650AC569" w14:textId="77777777" w:rsidR="00EB6F5C" w:rsidRPr="00FA0D37" w:rsidRDefault="00EB6F5C" w:rsidP="00EB6F5C">
      <w:pPr>
        <w:pStyle w:val="EW"/>
      </w:pPr>
      <w:r w:rsidRPr="00FA0D37">
        <w:t>SFN</w:t>
      </w:r>
      <w:r w:rsidRPr="00FA0D37">
        <w:tab/>
        <w:t>System Frame Number</w:t>
      </w:r>
    </w:p>
    <w:p w14:paraId="69442C73" w14:textId="77777777" w:rsidR="00EB6F5C" w:rsidRPr="00FA0D37" w:rsidRDefault="00EB6F5C" w:rsidP="00EB6F5C">
      <w:pPr>
        <w:pStyle w:val="EW"/>
      </w:pPr>
      <w:r w:rsidRPr="00FA0D37">
        <w:t>SFTD</w:t>
      </w:r>
      <w:r w:rsidRPr="00FA0D37">
        <w:tab/>
        <w:t>SFN and Frame Timing Difference</w:t>
      </w:r>
    </w:p>
    <w:p w14:paraId="776A39C6" w14:textId="77777777" w:rsidR="00EB6F5C" w:rsidRPr="00FA0D37" w:rsidRDefault="00EB6F5C" w:rsidP="00EB6F5C">
      <w:pPr>
        <w:pStyle w:val="EW"/>
      </w:pPr>
      <w:r w:rsidRPr="00FA0D37">
        <w:t>SI</w:t>
      </w:r>
      <w:r w:rsidRPr="00FA0D37">
        <w:tab/>
        <w:t>System Information</w:t>
      </w:r>
    </w:p>
    <w:p w14:paraId="413766C0" w14:textId="77777777" w:rsidR="00EB6F5C" w:rsidRPr="00FA0D37" w:rsidRDefault="00EB6F5C" w:rsidP="00EB6F5C">
      <w:pPr>
        <w:pStyle w:val="EW"/>
      </w:pPr>
      <w:r w:rsidRPr="00FA0D37">
        <w:t>SIB</w:t>
      </w:r>
      <w:r w:rsidRPr="00FA0D37">
        <w:tab/>
        <w:t>System Information Block</w:t>
      </w:r>
    </w:p>
    <w:p w14:paraId="056DBD7A" w14:textId="77777777" w:rsidR="00EB6F5C" w:rsidRPr="00FA0D37" w:rsidRDefault="00EB6F5C" w:rsidP="00EB6F5C">
      <w:pPr>
        <w:pStyle w:val="EW"/>
      </w:pPr>
      <w:r w:rsidRPr="00FA0D37">
        <w:t>SL</w:t>
      </w:r>
      <w:r w:rsidRPr="00FA0D37">
        <w:tab/>
        <w:t>Sidelink</w:t>
      </w:r>
    </w:p>
    <w:p w14:paraId="5E0AB01C" w14:textId="77777777" w:rsidR="00EB6F5C" w:rsidRPr="00FA0D37" w:rsidRDefault="00EB6F5C" w:rsidP="00EB6F5C">
      <w:pPr>
        <w:pStyle w:val="EW"/>
      </w:pPr>
      <w:r w:rsidRPr="00FA0D37">
        <w:t>SLSS</w:t>
      </w:r>
      <w:r w:rsidRPr="00FA0D37">
        <w:tab/>
        <w:t>Sidelink Synchronisation Signal</w:t>
      </w:r>
    </w:p>
    <w:p w14:paraId="5B130440" w14:textId="77777777" w:rsidR="00EB6F5C" w:rsidRPr="00FA0D37" w:rsidRDefault="00EB6F5C" w:rsidP="00EB6F5C">
      <w:pPr>
        <w:pStyle w:val="EW"/>
      </w:pPr>
      <w:r w:rsidRPr="00FA0D37">
        <w:t>SNPN</w:t>
      </w:r>
      <w:r w:rsidRPr="00FA0D37">
        <w:tab/>
        <w:t>Stand-alone Non-Public Network</w:t>
      </w:r>
    </w:p>
    <w:p w14:paraId="0397028A" w14:textId="77777777" w:rsidR="00EB6F5C" w:rsidRPr="00FA0D37" w:rsidRDefault="00EB6F5C" w:rsidP="00EB6F5C">
      <w:pPr>
        <w:pStyle w:val="EW"/>
      </w:pPr>
      <w:r w:rsidRPr="00FA0D37">
        <w:t>SpCell</w:t>
      </w:r>
      <w:r w:rsidRPr="00FA0D37">
        <w:tab/>
        <w:t>Special Cell</w:t>
      </w:r>
    </w:p>
    <w:p w14:paraId="53492234" w14:textId="77777777" w:rsidR="00EB6F5C" w:rsidRPr="00FA0D37" w:rsidRDefault="00EB6F5C" w:rsidP="00EB6F5C">
      <w:pPr>
        <w:pStyle w:val="EW"/>
      </w:pPr>
      <w:r w:rsidRPr="00FA0D37">
        <w:t>SRAP</w:t>
      </w:r>
      <w:r w:rsidRPr="00FA0D37">
        <w:tab/>
        <w:t>Sidelink Relay Adaptation Protocol</w:t>
      </w:r>
    </w:p>
    <w:p w14:paraId="37B1F5F7" w14:textId="77777777" w:rsidR="00EB6F5C" w:rsidRPr="00FA0D37" w:rsidRDefault="00EB6F5C" w:rsidP="00EB6F5C">
      <w:pPr>
        <w:pStyle w:val="EW"/>
      </w:pPr>
      <w:r w:rsidRPr="00FA0D37">
        <w:t>SRB</w:t>
      </w:r>
      <w:r w:rsidRPr="00FA0D37">
        <w:tab/>
        <w:t>Signalling Radio Bearer</w:t>
      </w:r>
    </w:p>
    <w:p w14:paraId="4135CCBD" w14:textId="77777777" w:rsidR="00EB6F5C" w:rsidRPr="00FA0D37" w:rsidRDefault="00EB6F5C" w:rsidP="00EB6F5C">
      <w:pPr>
        <w:pStyle w:val="EW"/>
      </w:pPr>
      <w:r w:rsidRPr="00FA0D37">
        <w:t>SRS</w:t>
      </w:r>
      <w:r w:rsidRPr="00FA0D37">
        <w:tab/>
        <w:t>Sounding Reference Signal</w:t>
      </w:r>
    </w:p>
    <w:p w14:paraId="47FC377E" w14:textId="77777777" w:rsidR="00EB6F5C" w:rsidRPr="00FA0D37" w:rsidRDefault="00EB6F5C" w:rsidP="00EB6F5C">
      <w:pPr>
        <w:pStyle w:val="EW"/>
      </w:pPr>
      <w:r w:rsidRPr="00FA0D37">
        <w:t>SSB</w:t>
      </w:r>
      <w:r w:rsidRPr="00FA0D37">
        <w:tab/>
        <w:t>Synchronization Signal Block</w:t>
      </w:r>
    </w:p>
    <w:p w14:paraId="31E9A588" w14:textId="77777777" w:rsidR="00EB6F5C" w:rsidRPr="00FA0D37" w:rsidRDefault="00EB6F5C" w:rsidP="00EB6F5C">
      <w:pPr>
        <w:pStyle w:val="EW"/>
      </w:pPr>
      <w:r w:rsidRPr="00FA0D37">
        <w:t>TAG</w:t>
      </w:r>
      <w:r w:rsidRPr="00FA0D37">
        <w:tab/>
        <w:t>Timing Advance Group</w:t>
      </w:r>
    </w:p>
    <w:p w14:paraId="6B801431" w14:textId="77777777" w:rsidR="00EB6F5C" w:rsidRPr="00FA0D37" w:rsidRDefault="00EB6F5C" w:rsidP="00EB6F5C">
      <w:pPr>
        <w:pStyle w:val="EW"/>
      </w:pPr>
      <w:r w:rsidRPr="00FA0D37">
        <w:t>TDD</w:t>
      </w:r>
      <w:r w:rsidRPr="00FA0D37">
        <w:tab/>
        <w:t>Time Division Duplex</w:t>
      </w:r>
    </w:p>
    <w:p w14:paraId="2B938813" w14:textId="77777777" w:rsidR="00EB6F5C" w:rsidRPr="00FA0D37" w:rsidRDefault="00EB6F5C" w:rsidP="00EB6F5C">
      <w:pPr>
        <w:pStyle w:val="EW"/>
      </w:pPr>
      <w:r w:rsidRPr="00FA0D37">
        <w:t>TEG</w:t>
      </w:r>
      <w:r w:rsidRPr="00FA0D37">
        <w:tab/>
        <w:t>Timing Error Group</w:t>
      </w:r>
    </w:p>
    <w:p w14:paraId="55D80682" w14:textId="77777777" w:rsidR="00EB6F5C" w:rsidRPr="00FA0D37" w:rsidRDefault="00EB6F5C" w:rsidP="00EB6F5C">
      <w:pPr>
        <w:pStyle w:val="EW"/>
      </w:pPr>
      <w:r w:rsidRPr="00FA0D37">
        <w:t>TM</w:t>
      </w:r>
      <w:r w:rsidRPr="00FA0D37">
        <w:tab/>
        <w:t>Transparent Mode</w:t>
      </w:r>
    </w:p>
    <w:p w14:paraId="5B7E9F9D" w14:textId="77777777" w:rsidR="00EB6F5C" w:rsidRPr="00FA0D37" w:rsidRDefault="00EB6F5C" w:rsidP="00EB6F5C">
      <w:pPr>
        <w:pStyle w:val="EW"/>
      </w:pPr>
      <w:r w:rsidRPr="00FA0D37">
        <w:t>TMGI</w:t>
      </w:r>
      <w:r w:rsidRPr="00FA0D37">
        <w:tab/>
        <w:t>Temporary Mobile Group Identity</w:t>
      </w:r>
    </w:p>
    <w:p w14:paraId="23BE2394" w14:textId="77777777" w:rsidR="00EB6F5C" w:rsidRPr="00FA0D37" w:rsidRDefault="00EB6F5C" w:rsidP="00EB6F5C">
      <w:pPr>
        <w:pStyle w:val="EW"/>
        <w:rPr>
          <w:rFonts w:eastAsia="宋体"/>
          <w:lang w:eastAsia="en-US"/>
        </w:rPr>
      </w:pPr>
      <w:r w:rsidRPr="00FA0D37">
        <w:rPr>
          <w:rFonts w:eastAsia="宋体"/>
          <w:lang w:eastAsia="en-US"/>
        </w:rPr>
        <w:t>U2N</w:t>
      </w:r>
      <w:r w:rsidRPr="00FA0D37">
        <w:rPr>
          <w:rFonts w:eastAsia="宋体"/>
          <w:lang w:eastAsia="en-US"/>
        </w:rPr>
        <w:tab/>
        <w:t>UE-to-Network</w:t>
      </w:r>
    </w:p>
    <w:p w14:paraId="50679A90" w14:textId="77777777" w:rsidR="00EB6F5C" w:rsidRPr="00FA0D37" w:rsidRDefault="00EB6F5C" w:rsidP="00EB6F5C">
      <w:pPr>
        <w:pStyle w:val="EW"/>
      </w:pPr>
      <w:r w:rsidRPr="00FA0D37">
        <w:t>UDC</w:t>
      </w:r>
      <w:r w:rsidRPr="00FA0D37">
        <w:tab/>
        <w:t>Uplink Data Compression</w:t>
      </w:r>
    </w:p>
    <w:p w14:paraId="31A17030" w14:textId="77777777" w:rsidR="00EB6F5C" w:rsidRPr="00FA0D37" w:rsidRDefault="00EB6F5C" w:rsidP="00EB6F5C">
      <w:pPr>
        <w:pStyle w:val="EW"/>
      </w:pPr>
      <w:r w:rsidRPr="00FA0D37">
        <w:t>UE</w:t>
      </w:r>
      <w:r w:rsidRPr="00FA0D37">
        <w:tab/>
        <w:t>User Equipment</w:t>
      </w:r>
    </w:p>
    <w:p w14:paraId="1959AE2B" w14:textId="77777777" w:rsidR="00EB6F5C" w:rsidRPr="00FA0D37" w:rsidRDefault="00EB6F5C" w:rsidP="00EB6F5C">
      <w:pPr>
        <w:pStyle w:val="EW"/>
      </w:pPr>
      <w:r w:rsidRPr="00FA0D37">
        <w:t>UL</w:t>
      </w:r>
      <w:r w:rsidRPr="00FA0D37">
        <w:tab/>
        <w:t>Uplink</w:t>
      </w:r>
    </w:p>
    <w:p w14:paraId="207B5B19" w14:textId="77777777" w:rsidR="00EB6F5C" w:rsidRPr="00FA0D37" w:rsidRDefault="00EB6F5C" w:rsidP="00EB6F5C">
      <w:pPr>
        <w:pStyle w:val="EW"/>
      </w:pPr>
      <w:r w:rsidRPr="00FA0D37">
        <w:t>UM</w:t>
      </w:r>
      <w:r w:rsidRPr="00FA0D37">
        <w:tab/>
        <w:t>Unacknowledged Mode</w:t>
      </w:r>
    </w:p>
    <w:p w14:paraId="37629FC1" w14:textId="77777777" w:rsidR="00EB6F5C" w:rsidRPr="00FA0D37" w:rsidRDefault="00EB6F5C" w:rsidP="00EB6F5C">
      <w:pPr>
        <w:pStyle w:val="EW"/>
      </w:pPr>
      <w:r w:rsidRPr="00FA0D37">
        <w:t>UP</w:t>
      </w:r>
      <w:r w:rsidRPr="00FA0D37">
        <w:tab/>
        <w:t>User Plane</w:t>
      </w:r>
    </w:p>
    <w:p w14:paraId="5D978880" w14:textId="77777777" w:rsidR="00EB6F5C" w:rsidRPr="00FA0D37" w:rsidRDefault="00EB6F5C" w:rsidP="00EB6F5C">
      <w:pPr>
        <w:pStyle w:val="EW"/>
      </w:pPr>
      <w:r w:rsidRPr="00FA0D37">
        <w:rPr>
          <w:lang w:eastAsia="zh-CN"/>
        </w:rPr>
        <w:t>VR</w:t>
      </w:r>
      <w:r w:rsidRPr="00FA0D37">
        <w:rPr>
          <w:rFonts w:eastAsiaTheme="minorEastAsia"/>
          <w:lang w:eastAsia="zh-CN"/>
        </w:rPr>
        <w:tab/>
        <w:t>Virtual Reality</w:t>
      </w:r>
    </w:p>
    <w:p w14:paraId="195C8B17" w14:textId="77777777" w:rsidR="00EB6F5C" w:rsidRPr="00FA0D37" w:rsidRDefault="00EB6F5C" w:rsidP="00EB6F5C">
      <w:pPr>
        <w:pStyle w:val="EW"/>
      </w:pPr>
    </w:p>
    <w:p w14:paraId="6E741DCD" w14:textId="4A73A726" w:rsidR="00EB6F5C" w:rsidRPr="00EB6F5C" w:rsidRDefault="00EB6F5C" w:rsidP="00EB6F5C">
      <w:r w:rsidRPr="00FA0D37">
        <w:t>In the ASN.1, lower case may be used for some (parts) of the above abbreviations e.g. c-RNTI.</w:t>
      </w:r>
    </w:p>
    <w:bookmarkEnd w:id="14"/>
    <w:bookmarkEnd w:id="15"/>
    <w:bookmarkEnd w:id="16"/>
    <w:p w14:paraId="63B23164" w14:textId="77777777" w:rsidR="001E23CA" w:rsidRDefault="001E23CA">
      <w:pPr>
        <w:rPr>
          <w:rFonts w:eastAsiaTheme="minorEastAsia"/>
        </w:rPr>
      </w:pPr>
    </w:p>
    <w:p w14:paraId="461DA75D" w14:textId="77777777" w:rsidR="001E23CA" w:rsidRDefault="001E23CA">
      <w:pPr>
        <w:rPr>
          <w:rFonts w:eastAsiaTheme="minorEastAsia"/>
        </w:rPr>
      </w:pPr>
    </w:p>
    <w:p w14:paraId="152151DC" w14:textId="77777777" w:rsidR="001E23CA" w:rsidRDefault="001E23CA">
      <w:pPr>
        <w:rPr>
          <w:rFonts w:eastAsiaTheme="minorEastAsia"/>
        </w:rPr>
      </w:pPr>
    </w:p>
    <w:p w14:paraId="13B83D74" w14:textId="77777777" w:rsidR="00A64EBB" w:rsidRPr="00FA0D37" w:rsidRDefault="00A64EBB" w:rsidP="00A64EBB">
      <w:pPr>
        <w:pStyle w:val="3"/>
        <w:rPr>
          <w:rFonts w:eastAsia="MS Mincho"/>
        </w:rPr>
      </w:pPr>
      <w:bookmarkStart w:id="21" w:name="_Toc146780714"/>
      <w:r w:rsidRPr="00FA0D37">
        <w:rPr>
          <w:rFonts w:eastAsia="MS Mincho"/>
        </w:rPr>
        <w:lastRenderedPageBreak/>
        <w:t>5.3.5</w:t>
      </w:r>
      <w:r w:rsidRPr="00FA0D37">
        <w:rPr>
          <w:rFonts w:eastAsia="MS Mincho"/>
        </w:rPr>
        <w:tab/>
        <w:t>RRC reconfiguration</w:t>
      </w:r>
      <w:bookmarkEnd w:id="21"/>
    </w:p>
    <w:p w14:paraId="3F40485B" w14:textId="77777777" w:rsidR="00A64EBB" w:rsidRPr="00FA0D37" w:rsidRDefault="00A64EBB" w:rsidP="00A64EBB">
      <w:pPr>
        <w:pStyle w:val="4"/>
        <w:rPr>
          <w:rFonts w:eastAsia="MS Mincho"/>
        </w:rPr>
      </w:pPr>
      <w:bookmarkStart w:id="22" w:name="_Toc146780717"/>
      <w:r w:rsidRPr="00FA0D37">
        <w:rPr>
          <w:rFonts w:eastAsia="MS Mincho"/>
        </w:rPr>
        <w:t>5.3.5.3</w:t>
      </w:r>
      <w:r w:rsidRPr="00FA0D37">
        <w:rPr>
          <w:rFonts w:eastAsia="MS Mincho"/>
        </w:rPr>
        <w:tab/>
        <w:t xml:space="preserve">Reception of an </w:t>
      </w:r>
      <w:r w:rsidRPr="00FA0D37">
        <w:rPr>
          <w:rFonts w:eastAsia="MS Mincho"/>
          <w:i/>
        </w:rPr>
        <w:t>RRCReconfiguration</w:t>
      </w:r>
      <w:r w:rsidRPr="00FA0D37">
        <w:rPr>
          <w:rFonts w:eastAsia="MS Mincho"/>
        </w:rPr>
        <w:t xml:space="preserve"> by the UE</w:t>
      </w:r>
      <w:bookmarkEnd w:id="22"/>
    </w:p>
    <w:p w14:paraId="2024AE91" w14:textId="77777777" w:rsidR="00A64EBB" w:rsidRPr="00FA0D37" w:rsidRDefault="00A64EBB" w:rsidP="00A64EBB">
      <w:r w:rsidRPr="00FA0D37">
        <w:t xml:space="preserve">The UE shall perform the following actions upon reception of the </w:t>
      </w:r>
      <w:r w:rsidRPr="00FA0D37">
        <w:rPr>
          <w:i/>
        </w:rPr>
        <w:t>RRCReconfiguration,</w:t>
      </w:r>
      <w:r w:rsidRPr="00FA0D37">
        <w:t xml:space="preserve"> or upon execution of the conditional reconfiguration (CHO, CPA or CPC):</w:t>
      </w:r>
    </w:p>
    <w:p w14:paraId="3A49AC8B" w14:textId="77777777" w:rsidR="00A64EBB" w:rsidRPr="00FA0D37" w:rsidRDefault="00A64EBB" w:rsidP="00A64EBB">
      <w:pPr>
        <w:pStyle w:val="B1"/>
      </w:pPr>
      <w:r w:rsidRPr="00FA0D37">
        <w:t>1&gt;</w:t>
      </w:r>
      <w:r w:rsidRPr="00FA0D37">
        <w:tab/>
        <w:t xml:space="preserve">if the </w:t>
      </w:r>
      <w:r w:rsidRPr="00FA0D37">
        <w:rPr>
          <w:i/>
          <w:iCs/>
        </w:rPr>
        <w:t>RRCReconfiguration</w:t>
      </w:r>
      <w:r w:rsidRPr="00FA0D37">
        <w:t xml:space="preserve"> is applied due to a conditional reconfiguration execution upon cell selection performed while timer T311 was running, as defined in 5.3.7.3:</w:t>
      </w:r>
    </w:p>
    <w:p w14:paraId="376D2F5B" w14:textId="471206D5" w:rsidR="00A64EBB" w:rsidRDefault="00A64EBB" w:rsidP="00A64EBB">
      <w:pPr>
        <w:pStyle w:val="B2"/>
      </w:pPr>
      <w:r w:rsidRPr="00FA0D37">
        <w:t>2&gt;</w:t>
      </w:r>
      <w:r w:rsidRPr="00FA0D37">
        <w:tab/>
        <w:t xml:space="preserve">remove all the entries within the MCG and the SCG </w:t>
      </w:r>
      <w:r w:rsidRPr="00FA0D37">
        <w:rPr>
          <w:i/>
          <w:iCs/>
        </w:rPr>
        <w:t>VarConditionalReconfig</w:t>
      </w:r>
      <w:r w:rsidRPr="00FA0D37">
        <w:t>, if any;</w:t>
      </w:r>
    </w:p>
    <w:p w14:paraId="437E9EC9" w14:textId="77777777" w:rsidR="00360237" w:rsidRDefault="00360237" w:rsidP="00360237">
      <w:pPr>
        <w:pStyle w:val="B1"/>
        <w:rPr>
          <w:ins w:id="23" w:author="RAN2#123bis-OPPO" w:date="2023-10-17T11:01:00Z"/>
        </w:rPr>
      </w:pPr>
      <w:ins w:id="24" w:author="RAN2#123bis-OPPO" w:date="2023-10-17T11:01:00Z">
        <w:r w:rsidRPr="00FA0D37">
          <w:t>1&gt;</w:t>
        </w:r>
        <w:r w:rsidRPr="00FA0D37">
          <w:tab/>
          <w:t xml:space="preserve">if the </w:t>
        </w:r>
        <w:r w:rsidRPr="00FA0D37">
          <w:rPr>
            <w:i/>
            <w:iCs/>
          </w:rPr>
          <w:t>RRCReconfiguration</w:t>
        </w:r>
        <w:r w:rsidRPr="00FA0D37">
          <w:t xml:space="preserve"> is applied </w:t>
        </w:r>
        <w:r w:rsidRPr="00A64EBB">
          <w:t>due to a conditional reconfiguration execution</w:t>
        </w:r>
        <w:r w:rsidRPr="0032170B">
          <w:t xml:space="preserve"> in accordance with 5.3.</w:t>
        </w:r>
        <w:r>
          <w:t>5.13.5</w:t>
        </w:r>
        <w:r w:rsidRPr="00A64EBB">
          <w:t xml:space="preserve"> and the </w:t>
        </w:r>
        <w:r w:rsidRPr="00A64EBB">
          <w:rPr>
            <w:i/>
          </w:rPr>
          <w:t>subsequentCondReconfig</w:t>
        </w:r>
        <w:r w:rsidRPr="0036312A">
          <w:t xml:space="preserve"> </w:t>
        </w:r>
        <w:r>
          <w:t xml:space="preserve">and the </w:t>
        </w:r>
        <w:r w:rsidRPr="0036312A">
          <w:rPr>
            <w:i/>
          </w:rPr>
          <w:t>securityCellSetID</w:t>
        </w:r>
        <w:r w:rsidRPr="00A64EBB">
          <w:t xml:space="preserve"> </w:t>
        </w:r>
        <w:r>
          <w:t>are</w:t>
        </w:r>
        <w:r w:rsidRPr="00A64EBB">
          <w:t xml:space="preserve"> included in the entry in</w:t>
        </w:r>
        <w:r w:rsidRPr="00A64EBB">
          <w:rPr>
            <w:i/>
          </w:rPr>
          <w:t xml:space="preserve"> VarConditionalReconfig </w:t>
        </w:r>
        <w:r w:rsidRPr="00A64EBB">
          <w:t xml:space="preserve">containing the </w:t>
        </w:r>
        <w:r w:rsidRPr="00A64EBB">
          <w:rPr>
            <w:i/>
          </w:rPr>
          <w:t>RRCReconfiguration</w:t>
        </w:r>
        <w:r w:rsidRPr="00A64EBB">
          <w:t xml:space="preserve"> message:</w:t>
        </w:r>
      </w:ins>
    </w:p>
    <w:p w14:paraId="6B9E56C4" w14:textId="77777777" w:rsidR="00360237" w:rsidRDefault="00360237" w:rsidP="00360237">
      <w:pPr>
        <w:pStyle w:val="B2"/>
        <w:rPr>
          <w:ins w:id="25" w:author="RAN2#123bis-OPPO" w:date="2023-10-17T11:01:00Z"/>
        </w:rPr>
      </w:pPr>
      <w:ins w:id="26" w:author="RAN2#123bis-OPPO" w:date="2023-10-17T11:01:00Z">
        <w:r w:rsidRPr="00FA0D37">
          <w:t>2&gt;</w:t>
        </w:r>
        <w:r w:rsidRPr="00415CAF">
          <w:t xml:space="preserve"> </w:t>
        </w:r>
        <w:r w:rsidRPr="005C51A5">
          <w:t xml:space="preserve">if the value of </w:t>
        </w:r>
        <w:r w:rsidRPr="005B15AB">
          <w:rPr>
            <w:i/>
          </w:rPr>
          <w:t>SecurityCellSetID</w:t>
        </w:r>
        <w:r w:rsidRPr="005C51A5">
          <w:t xml:space="preserve"> </w:t>
        </w:r>
        <w:r>
          <w:t xml:space="preserve">associated with </w:t>
        </w:r>
        <w:r w:rsidRPr="005C51A5">
          <w:t xml:space="preserve">the selected cell is </w:t>
        </w:r>
        <w:r>
          <w:t xml:space="preserve">not </w:t>
        </w:r>
        <w:r w:rsidRPr="005C51A5">
          <w:t xml:space="preserve">equal to the value of </w:t>
        </w:r>
        <w:r w:rsidRPr="005B15AB">
          <w:rPr>
            <w:i/>
          </w:rPr>
          <w:t>servingSecurityCellSetID</w:t>
        </w:r>
        <w:r w:rsidRPr="005C51A5">
          <w:t xml:space="preserve"> within </w:t>
        </w:r>
        <w:r w:rsidRPr="005B15AB">
          <w:rPr>
            <w:i/>
          </w:rPr>
          <w:t>VarServingSecurityCellSetID</w:t>
        </w:r>
        <w:r w:rsidRPr="005C51A5">
          <w:t>:</w:t>
        </w:r>
        <w:r>
          <w:t xml:space="preserve"> </w:t>
        </w:r>
      </w:ins>
    </w:p>
    <w:p w14:paraId="34737D90" w14:textId="77777777" w:rsidR="00360237" w:rsidRDefault="00360237" w:rsidP="00360237">
      <w:pPr>
        <w:pStyle w:val="B3"/>
        <w:rPr>
          <w:ins w:id="27" w:author="RAN2#123bis-OPPO" w:date="2023-10-17T11:01:00Z"/>
        </w:rPr>
      </w:pPr>
      <w:ins w:id="28" w:author="RAN2#123bis-OPPO" w:date="2023-10-17T11:01:00Z">
        <w:r>
          <w:t>3</w:t>
        </w:r>
        <w:r w:rsidRPr="00FA0D37">
          <w:t>&gt;</w:t>
        </w:r>
        <w:r>
          <w:t xml:space="preserve"> </w:t>
        </w:r>
        <w:r w:rsidRPr="00FA0D37">
          <w:t xml:space="preserve">consider the </w:t>
        </w:r>
        <w:r>
          <w:t xml:space="preserve">first unused </w:t>
        </w:r>
        <w:r>
          <w:rPr>
            <w:i/>
          </w:rPr>
          <w:t>SK-C</w:t>
        </w:r>
        <w:r w:rsidRPr="005B15AB">
          <w:rPr>
            <w:i/>
          </w:rPr>
          <w:t>ounter</w:t>
        </w:r>
        <w:r>
          <w:t xml:space="preserve"> value</w:t>
        </w:r>
        <w:r w:rsidRPr="00FA0D37">
          <w:t xml:space="preserve"> </w:t>
        </w:r>
        <w:r>
          <w:t>in the</w:t>
        </w:r>
        <w:r w:rsidRPr="00E16A4B">
          <w:rPr>
            <w:i/>
          </w:rPr>
          <w:t xml:space="preserve"> </w:t>
        </w:r>
        <w:r w:rsidRPr="00061636">
          <w:rPr>
            <w:i/>
          </w:rPr>
          <w:t>SK-CounterList</w:t>
        </w:r>
        <w:r>
          <w:t xml:space="preserve"> associated with the </w:t>
        </w:r>
        <w:r w:rsidRPr="005B15AB">
          <w:rPr>
            <w:i/>
          </w:rPr>
          <w:t>SecurityCellSetID</w:t>
        </w:r>
        <w:r>
          <w:t xml:space="preserve"> within the </w:t>
        </w:r>
        <w:r w:rsidRPr="005C6130">
          <w:rPr>
            <w:i/>
          </w:rPr>
          <w:t>VarConditionalReconfig</w:t>
        </w:r>
        <w:r>
          <w:t xml:space="preserve"> </w:t>
        </w:r>
        <w:r w:rsidRPr="00FA0D37">
          <w:t xml:space="preserve">as the selected </w:t>
        </w:r>
        <w:r>
          <w:rPr>
            <w:i/>
          </w:rPr>
          <w:t>SK-C</w:t>
        </w:r>
        <w:r w:rsidRPr="005B15AB">
          <w:rPr>
            <w:i/>
          </w:rPr>
          <w:t>ounter</w:t>
        </w:r>
        <w:r>
          <w:t xml:space="preserve"> value,</w:t>
        </w:r>
        <w:r w:rsidRPr="00FA0D37">
          <w:t xml:space="preserve"> </w:t>
        </w:r>
        <w:r>
          <w:rPr>
            <w:rFonts w:eastAsia="等线" w:hint="eastAsia"/>
            <w:lang w:eastAsia="zh-CN"/>
          </w:rPr>
          <w:t>a</w:t>
        </w:r>
        <w:r>
          <w:rPr>
            <w:rFonts w:eastAsia="等线"/>
            <w:lang w:eastAsia="zh-CN"/>
          </w:rPr>
          <w:t xml:space="preserve">nd </w:t>
        </w:r>
        <w:r w:rsidRPr="00FA0D37">
          <w:rPr>
            <w:rFonts w:eastAsia="Batang"/>
            <w:noProof/>
          </w:rPr>
          <w:t>perform security key update procedure as specified in 5.3.5.7</w:t>
        </w:r>
        <w:r w:rsidRPr="00FA0D37">
          <w:t>;</w:t>
        </w:r>
      </w:ins>
    </w:p>
    <w:p w14:paraId="4DA4C791" w14:textId="77777777" w:rsidR="00360237" w:rsidRDefault="00360237" w:rsidP="00360237">
      <w:pPr>
        <w:pStyle w:val="B3"/>
        <w:rPr>
          <w:ins w:id="29" w:author="RAN2#123bis-OPPO" w:date="2023-10-17T11:01:00Z"/>
        </w:rPr>
      </w:pPr>
      <w:ins w:id="30" w:author="RAN2#123bis-OPPO" w:date="2023-10-17T11:01:00Z">
        <w:r>
          <w:t>3</w:t>
        </w:r>
        <w:r w:rsidRPr="00FA0D37">
          <w:t>&gt;</w:t>
        </w:r>
        <w:r>
          <w:t xml:space="preserve"> </w:t>
        </w:r>
        <w:r w:rsidRPr="00305CCD">
          <w:t xml:space="preserve">replace the value of </w:t>
        </w:r>
        <w:r w:rsidRPr="005B15AB">
          <w:rPr>
            <w:i/>
          </w:rPr>
          <w:t>servingSecurityCellSetID</w:t>
        </w:r>
        <w:r w:rsidRPr="005C51A5">
          <w:t xml:space="preserve"> within </w:t>
        </w:r>
        <w:r w:rsidRPr="005B15AB">
          <w:rPr>
            <w:i/>
          </w:rPr>
          <w:t>VarServingSecurityCellSetID</w:t>
        </w:r>
        <w:r w:rsidRPr="00305CCD">
          <w:t xml:space="preserve"> with the </w:t>
        </w:r>
        <w:r w:rsidRPr="005C51A5">
          <w:t xml:space="preserve">value of </w:t>
        </w:r>
        <w:r w:rsidRPr="005B15AB">
          <w:rPr>
            <w:i/>
          </w:rPr>
          <w:t>SecurityCellSetID</w:t>
        </w:r>
        <w:r w:rsidRPr="005C51A5">
          <w:t xml:space="preserve"> </w:t>
        </w:r>
        <w:r>
          <w:t xml:space="preserve">associated with </w:t>
        </w:r>
        <w:r w:rsidRPr="005C51A5">
          <w:t>the selected cell</w:t>
        </w:r>
        <w:r w:rsidRPr="00305CCD">
          <w:t>;</w:t>
        </w:r>
      </w:ins>
    </w:p>
    <w:p w14:paraId="199CF5C5" w14:textId="2EFC3C3D" w:rsidR="00360237" w:rsidRPr="00626EA2" w:rsidRDefault="00360237" w:rsidP="00626EA2">
      <w:pPr>
        <w:pStyle w:val="NO"/>
        <w:rPr>
          <w:rFonts w:hint="eastAsia"/>
          <w:i/>
          <w:color w:val="FF0000"/>
        </w:rPr>
      </w:pPr>
      <w:ins w:id="31" w:author="RAN2#123bis-OPPO" w:date="2023-10-17T11:01:00Z">
        <w:r w:rsidRPr="00626EA2">
          <w:rPr>
            <w:i/>
            <w:color w:val="FF0000"/>
          </w:rPr>
          <w:t>Editor note: whether to remove the slelcted SK-Counter upon security update.</w:t>
        </w:r>
      </w:ins>
    </w:p>
    <w:p w14:paraId="72BE8E3F"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includes the </w:t>
      </w:r>
      <w:r w:rsidRPr="00FA0D37">
        <w:rPr>
          <w:i/>
        </w:rPr>
        <w:t>daps-SourceRelease</w:t>
      </w:r>
      <w:r w:rsidRPr="00FA0D37">
        <w:t>:</w:t>
      </w:r>
    </w:p>
    <w:p w14:paraId="1363FF13" w14:textId="77777777" w:rsidR="00A64EBB" w:rsidRPr="00FA0D37" w:rsidRDefault="00A64EBB" w:rsidP="00A64EBB">
      <w:pPr>
        <w:pStyle w:val="B2"/>
      </w:pPr>
      <w:r w:rsidRPr="00FA0D37">
        <w:t>2&gt;</w:t>
      </w:r>
      <w:r w:rsidRPr="00FA0D37">
        <w:tab/>
        <w:t>reset the source MAC and release the source MAC configuration;</w:t>
      </w:r>
    </w:p>
    <w:p w14:paraId="7E3D3CDD" w14:textId="77777777" w:rsidR="00A64EBB" w:rsidRPr="00FA0D37" w:rsidRDefault="00A64EBB" w:rsidP="00A64EBB">
      <w:pPr>
        <w:pStyle w:val="B2"/>
      </w:pPr>
      <w:r w:rsidRPr="00FA0D37">
        <w:t>2&gt;</w:t>
      </w:r>
      <w:r w:rsidRPr="00FA0D37">
        <w:tab/>
        <w:t>for each DAPS bearer:</w:t>
      </w:r>
    </w:p>
    <w:p w14:paraId="0E54D6A3" w14:textId="77777777" w:rsidR="00A64EBB" w:rsidRPr="00FA0D37" w:rsidRDefault="00A64EBB" w:rsidP="00A64EBB">
      <w:pPr>
        <w:pStyle w:val="B3"/>
      </w:pPr>
      <w:r w:rsidRPr="00FA0D37">
        <w:t>3&gt;</w:t>
      </w:r>
      <w:r w:rsidRPr="00FA0D37">
        <w:tab/>
        <w:t>release the RLC entity or entities as specified in TS 38.322 [4], clause 5.1.3, and the associated logical channel for the source SpCell;</w:t>
      </w:r>
    </w:p>
    <w:p w14:paraId="67BAD180" w14:textId="77777777" w:rsidR="00A64EBB" w:rsidRPr="00FA0D37" w:rsidRDefault="00A64EBB" w:rsidP="00A64EBB">
      <w:pPr>
        <w:pStyle w:val="B3"/>
      </w:pPr>
      <w:r w:rsidRPr="00FA0D37">
        <w:t>3&gt;</w:t>
      </w:r>
      <w:r w:rsidRPr="00FA0D37">
        <w:tab/>
        <w:t>reconfigure the PDCP entity to release DAPS as specified in TS 38.323 [5];</w:t>
      </w:r>
    </w:p>
    <w:p w14:paraId="050414BD" w14:textId="77777777" w:rsidR="00A64EBB" w:rsidRPr="00FA0D37" w:rsidRDefault="00A64EBB" w:rsidP="00A64EBB">
      <w:pPr>
        <w:pStyle w:val="B2"/>
      </w:pPr>
      <w:r w:rsidRPr="00FA0D37">
        <w:t>2&gt;</w:t>
      </w:r>
      <w:r w:rsidRPr="00FA0D37">
        <w:tab/>
        <w:t>for each SRB:</w:t>
      </w:r>
    </w:p>
    <w:p w14:paraId="089C4618" w14:textId="77777777" w:rsidR="00A64EBB" w:rsidRPr="00FA0D37" w:rsidRDefault="00A64EBB" w:rsidP="00A64EBB">
      <w:pPr>
        <w:pStyle w:val="B3"/>
      </w:pPr>
      <w:r w:rsidRPr="00FA0D37">
        <w:t>3&gt;</w:t>
      </w:r>
      <w:r w:rsidRPr="00FA0D37">
        <w:tab/>
        <w:t>release the PDCP entity for the source SpCell;</w:t>
      </w:r>
    </w:p>
    <w:p w14:paraId="6E39B95E" w14:textId="77777777" w:rsidR="00A64EBB" w:rsidRPr="00FA0D37" w:rsidRDefault="00A64EBB" w:rsidP="00A64EBB">
      <w:pPr>
        <w:pStyle w:val="B3"/>
      </w:pPr>
      <w:r w:rsidRPr="00FA0D37">
        <w:t>3&gt;</w:t>
      </w:r>
      <w:r w:rsidRPr="00FA0D37">
        <w:tab/>
        <w:t>release the RLC entity as specified in TS 38.322 [4], clause 5.1.3, and the associated logical channel for the source SpCell;</w:t>
      </w:r>
    </w:p>
    <w:p w14:paraId="37894342" w14:textId="77777777" w:rsidR="00A64EBB" w:rsidRPr="00FA0D37" w:rsidRDefault="00A64EBB" w:rsidP="00A64EBB">
      <w:pPr>
        <w:pStyle w:val="B2"/>
      </w:pPr>
      <w:r w:rsidRPr="00FA0D37">
        <w:t>2&gt;</w:t>
      </w:r>
      <w:r w:rsidRPr="00FA0D37">
        <w:tab/>
        <w:t>release the physical channel configuration for the source SpCell;</w:t>
      </w:r>
    </w:p>
    <w:p w14:paraId="27E61B69" w14:textId="77777777" w:rsidR="00A64EBB" w:rsidRPr="00FA0D37" w:rsidRDefault="00A64EBB" w:rsidP="00A64EBB">
      <w:pPr>
        <w:pStyle w:val="B2"/>
      </w:pPr>
      <w:r w:rsidRPr="00FA0D37">
        <w:t>2&gt;</w:t>
      </w:r>
      <w:r w:rsidRPr="00FA0D37">
        <w:tab/>
        <w:t>discard the keys used in the source SpCell (the K</w:t>
      </w:r>
      <w:r w:rsidRPr="00FA0D37">
        <w:rPr>
          <w:vertAlign w:val="subscript"/>
        </w:rPr>
        <w:t>gNB</w:t>
      </w:r>
      <w:r w:rsidRPr="00FA0D37">
        <w:t xml:space="preserve"> key,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 if any</w:t>
      </w:r>
      <w:r w:rsidRPr="00FA0D37">
        <w:t>;</w:t>
      </w:r>
    </w:p>
    <w:p w14:paraId="41B65C38"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is received via other RAT (i.e., inter-RAT handover to NR):</w:t>
      </w:r>
    </w:p>
    <w:p w14:paraId="0BFC985A" w14:textId="77777777" w:rsidR="00A64EBB" w:rsidRPr="00FA0D37" w:rsidRDefault="00A64EBB" w:rsidP="00A64EBB">
      <w:pPr>
        <w:pStyle w:val="B2"/>
      </w:pPr>
      <w:r w:rsidRPr="00FA0D37">
        <w:rPr>
          <w:rFonts w:eastAsia="MS Mincho"/>
        </w:rPr>
        <w:t>2&gt;</w:t>
      </w:r>
      <w:r w:rsidRPr="00FA0D37">
        <w:rPr>
          <w:rFonts w:eastAsia="MS Mincho"/>
        </w:rPr>
        <w:tab/>
        <w:t>i</w:t>
      </w:r>
      <w:r w:rsidRPr="00FA0D37">
        <w:t xml:space="preserve">f the </w:t>
      </w:r>
      <w:r w:rsidRPr="00FA0D37">
        <w:rPr>
          <w:rFonts w:eastAsia="MS Mincho"/>
          <w:i/>
        </w:rPr>
        <w:t xml:space="preserve">RRCReconfiguration </w:t>
      </w:r>
      <w:r w:rsidRPr="00FA0D37">
        <w:rPr>
          <w:rFonts w:eastAsia="MS Mincho"/>
        </w:rPr>
        <w:t xml:space="preserve">does not include the </w:t>
      </w:r>
      <w:r w:rsidRPr="00FA0D37">
        <w:rPr>
          <w:i/>
        </w:rPr>
        <w:t xml:space="preserve">fullConfig </w:t>
      </w:r>
      <w:r w:rsidRPr="00FA0D37">
        <w:t>and the UE is connected to 5GC (i.e., delta signalling during intra 5GC handover):</w:t>
      </w:r>
    </w:p>
    <w:p w14:paraId="746D7D86" w14:textId="77777777" w:rsidR="00A64EBB" w:rsidRPr="00FA0D37" w:rsidRDefault="00A64EBB" w:rsidP="00A64EBB">
      <w:pPr>
        <w:pStyle w:val="B3"/>
      </w:pPr>
      <w:r w:rsidRPr="00FA0D37">
        <w:t>3&gt;</w:t>
      </w:r>
      <w:r w:rsidRPr="00FA0D37">
        <w:tab/>
        <w:t xml:space="preserve">re-use the source RAT SDAP and PDCP configurations if available (i.e., current SDAP/PDCP configurations for all RBs from source E-UTRA RAT prior to the reception of the inter-RAT HO </w:t>
      </w:r>
      <w:r w:rsidRPr="00FA0D37">
        <w:rPr>
          <w:i/>
        </w:rPr>
        <w:t>RRCReconfiguration</w:t>
      </w:r>
      <w:r w:rsidRPr="00FA0D37">
        <w:t xml:space="preserve"> message);</w:t>
      </w:r>
    </w:p>
    <w:p w14:paraId="27756CCD" w14:textId="77777777" w:rsidR="00A64EBB" w:rsidRPr="00FA0D37" w:rsidRDefault="00A64EBB" w:rsidP="00A64EBB">
      <w:pPr>
        <w:pStyle w:val="B1"/>
      </w:pPr>
      <w:r w:rsidRPr="00FA0D37">
        <w:t>1&gt;</w:t>
      </w:r>
      <w:r w:rsidRPr="00FA0D37">
        <w:tab/>
        <w:t>else:</w:t>
      </w:r>
    </w:p>
    <w:p w14:paraId="5EDBB655" w14:textId="77777777" w:rsidR="00A64EBB" w:rsidRPr="00FA0D37" w:rsidRDefault="00A64EBB" w:rsidP="00A64EBB">
      <w:pPr>
        <w:pStyle w:val="B2"/>
      </w:pPr>
      <w:r w:rsidRPr="00FA0D37">
        <w:t>2&gt;</w:t>
      </w:r>
      <w:r w:rsidRPr="00FA0D37">
        <w:tab/>
        <w:t>if the RRCReconfiguration includes the fullConfig:</w:t>
      </w:r>
    </w:p>
    <w:p w14:paraId="2DEECE1F" w14:textId="77777777" w:rsidR="00A64EBB" w:rsidRPr="00FA0D37" w:rsidRDefault="00A64EBB" w:rsidP="00A64EBB">
      <w:pPr>
        <w:pStyle w:val="B3"/>
      </w:pPr>
      <w:r w:rsidRPr="00FA0D37">
        <w:lastRenderedPageBreak/>
        <w:t>3&gt;</w:t>
      </w:r>
      <w:r w:rsidRPr="00FA0D37">
        <w:tab/>
        <w:t>perform the full configuration procedure as specified in 5.3.5.11;</w:t>
      </w:r>
    </w:p>
    <w:p w14:paraId="3D663CAD" w14:textId="77777777" w:rsidR="00A64EBB" w:rsidRPr="00FA0D37" w:rsidRDefault="00A64EBB" w:rsidP="00A64EBB">
      <w:pPr>
        <w:pStyle w:val="B1"/>
        <w:rPr>
          <w:rFonts w:eastAsia="Batang"/>
          <w:noProof/>
          <w:lang w:eastAsia="en-US"/>
        </w:rPr>
      </w:pPr>
      <w:r w:rsidRPr="00FA0D37">
        <w:rPr>
          <w:rFonts w:eastAsia="Batang"/>
          <w:noProof/>
          <w:lang w:eastAsia="en-US"/>
        </w:rPr>
        <w:t>1&gt;</w:t>
      </w:r>
      <w:r w:rsidRPr="00FA0D37">
        <w:rPr>
          <w:rFonts w:eastAsia="Batang"/>
          <w:noProof/>
          <w:lang w:eastAsia="en-US"/>
        </w:rPr>
        <w:tab/>
        <w:t xml:space="preserve">if the </w:t>
      </w:r>
      <w:r w:rsidRPr="00FA0D37">
        <w:rPr>
          <w:i/>
        </w:rPr>
        <w:t>RRCReconfiguration</w:t>
      </w:r>
      <w:r w:rsidRPr="00FA0D37">
        <w:t xml:space="preserve"> </w:t>
      </w:r>
      <w:r w:rsidRPr="00FA0D37">
        <w:rPr>
          <w:rFonts w:eastAsia="Batang"/>
          <w:noProof/>
          <w:lang w:eastAsia="en-US"/>
        </w:rPr>
        <w:t xml:space="preserve">includes the </w:t>
      </w:r>
      <w:r w:rsidRPr="00FA0D37">
        <w:rPr>
          <w:rFonts w:eastAsia="Batang"/>
          <w:i/>
          <w:noProof/>
          <w:lang w:eastAsia="en-US"/>
        </w:rPr>
        <w:t>masterCellGroup</w:t>
      </w:r>
      <w:r w:rsidRPr="00FA0D37">
        <w:rPr>
          <w:rFonts w:eastAsia="Batang"/>
          <w:noProof/>
          <w:lang w:eastAsia="en-US"/>
        </w:rPr>
        <w:t>:</w:t>
      </w:r>
    </w:p>
    <w:p w14:paraId="16328248" w14:textId="77777777" w:rsidR="00A64EBB" w:rsidRPr="00FA0D37" w:rsidRDefault="00A64EBB" w:rsidP="00A64EBB">
      <w:pPr>
        <w:pStyle w:val="B2"/>
        <w:rPr>
          <w:rFonts w:eastAsia="Batang"/>
          <w:noProof/>
        </w:rPr>
      </w:pPr>
      <w:r w:rsidRPr="00FA0D37">
        <w:rPr>
          <w:rFonts w:eastAsia="Batang"/>
          <w:noProof/>
        </w:rPr>
        <w:t>2&gt;</w:t>
      </w:r>
      <w:r w:rsidRPr="00FA0D37">
        <w:rPr>
          <w:rFonts w:eastAsia="Batang"/>
          <w:noProof/>
        </w:rPr>
        <w:tab/>
        <w:t xml:space="preserve">perform the cell group configuration for the received </w:t>
      </w:r>
      <w:r w:rsidRPr="00FA0D37">
        <w:rPr>
          <w:rFonts w:eastAsia="Batang"/>
          <w:i/>
          <w:noProof/>
        </w:rPr>
        <w:t>masterCellGroup</w:t>
      </w:r>
      <w:r w:rsidRPr="00FA0D37">
        <w:rPr>
          <w:rFonts w:eastAsia="Batang"/>
          <w:noProof/>
        </w:rPr>
        <w:t xml:space="preserve"> according to 5.3.5.5;</w:t>
      </w:r>
    </w:p>
    <w:p w14:paraId="2ABCB7EF" w14:textId="77777777" w:rsidR="00A64EBB" w:rsidRPr="00FA0D37" w:rsidRDefault="00A64EBB" w:rsidP="00A64EBB">
      <w:pPr>
        <w:pStyle w:val="B1"/>
        <w:rPr>
          <w:rFonts w:eastAsia="Batang"/>
          <w:noProof/>
          <w:lang w:eastAsia="en-US"/>
        </w:rPr>
      </w:pPr>
      <w:r w:rsidRPr="00FA0D37">
        <w:rPr>
          <w:rFonts w:eastAsia="Batang"/>
          <w:noProof/>
        </w:rPr>
        <w:t>1&gt;</w:t>
      </w:r>
      <w:r w:rsidRPr="00FA0D37">
        <w:rPr>
          <w:rFonts w:eastAsia="Batang"/>
          <w:noProof/>
        </w:rPr>
        <w:tab/>
        <w:t xml:space="preserve">if the </w:t>
      </w:r>
      <w:r w:rsidRPr="00FA0D37">
        <w:rPr>
          <w:i/>
        </w:rPr>
        <w:t>RRCReconfiguration</w:t>
      </w:r>
      <w:r w:rsidRPr="00FA0D37">
        <w:t xml:space="preserve"> </w:t>
      </w:r>
      <w:r w:rsidRPr="00FA0D37">
        <w:rPr>
          <w:rFonts w:eastAsia="Batang"/>
          <w:noProof/>
          <w:lang w:eastAsia="en-US"/>
        </w:rPr>
        <w:t xml:space="preserve">includes the </w:t>
      </w:r>
      <w:r w:rsidRPr="00FA0D37">
        <w:rPr>
          <w:rFonts w:eastAsia="Batang"/>
          <w:i/>
          <w:noProof/>
          <w:lang w:eastAsia="en-US"/>
        </w:rPr>
        <w:t>masterKeyUpdate</w:t>
      </w:r>
      <w:r w:rsidRPr="00FA0D37">
        <w:rPr>
          <w:rFonts w:eastAsia="Batang"/>
          <w:noProof/>
          <w:lang w:eastAsia="en-US"/>
        </w:rPr>
        <w:t>:</w:t>
      </w:r>
    </w:p>
    <w:p w14:paraId="24E91302" w14:textId="77777777" w:rsidR="00A64EBB" w:rsidRPr="00FA0D37" w:rsidRDefault="00A64EBB" w:rsidP="00A64EBB">
      <w:pPr>
        <w:pStyle w:val="B2"/>
        <w:rPr>
          <w:rFonts w:eastAsia="Batang"/>
          <w:noProof/>
        </w:rPr>
      </w:pPr>
      <w:r w:rsidRPr="00FA0D37">
        <w:rPr>
          <w:rFonts w:eastAsia="Batang"/>
          <w:noProof/>
        </w:rPr>
        <w:t>2&gt;</w:t>
      </w:r>
      <w:r w:rsidRPr="00FA0D37">
        <w:rPr>
          <w:rFonts w:eastAsia="Batang"/>
          <w:noProof/>
        </w:rPr>
        <w:tab/>
        <w:t xml:space="preserve">perform </w:t>
      </w:r>
      <w:r w:rsidRPr="00FA0D37">
        <w:t xml:space="preserve">AS </w:t>
      </w:r>
      <w:r w:rsidRPr="00FA0D37">
        <w:rPr>
          <w:rFonts w:eastAsia="Batang"/>
          <w:noProof/>
        </w:rPr>
        <w:t>security key update procedure as specified in 5.3.5.7;</w:t>
      </w:r>
    </w:p>
    <w:p w14:paraId="1C8AFCA2" w14:textId="77777777" w:rsidR="00A64EBB" w:rsidRPr="00FA0D37" w:rsidRDefault="00A64EBB" w:rsidP="00A64EBB">
      <w:pPr>
        <w:pStyle w:val="B1"/>
        <w:rPr>
          <w:rFonts w:eastAsia="Batang"/>
          <w:noProof/>
          <w:lang w:eastAsia="en-US"/>
        </w:rPr>
      </w:pPr>
      <w:r w:rsidRPr="00FA0D37">
        <w:rPr>
          <w:rFonts w:eastAsia="Batang"/>
          <w:noProof/>
          <w:lang w:eastAsia="en-US"/>
        </w:rPr>
        <w:t>1&gt;</w:t>
      </w:r>
      <w:r w:rsidRPr="00FA0D37">
        <w:rPr>
          <w:rFonts w:eastAsia="Batang"/>
          <w:noProof/>
          <w:lang w:eastAsia="en-US"/>
        </w:rPr>
        <w:tab/>
        <w:t xml:space="preserve">if the </w:t>
      </w:r>
      <w:r w:rsidRPr="00FA0D37">
        <w:rPr>
          <w:rFonts w:eastAsia="Batang"/>
          <w:i/>
          <w:noProof/>
          <w:lang w:eastAsia="en-US"/>
        </w:rPr>
        <w:t>RRCReconfiguration</w:t>
      </w:r>
      <w:r w:rsidRPr="00FA0D37">
        <w:rPr>
          <w:rFonts w:eastAsia="Batang"/>
          <w:noProof/>
          <w:lang w:eastAsia="en-US"/>
        </w:rPr>
        <w:t xml:space="preserve"> includes the </w:t>
      </w:r>
      <w:r w:rsidRPr="00FA0D37">
        <w:rPr>
          <w:rFonts w:eastAsia="Batang"/>
          <w:i/>
          <w:noProof/>
          <w:lang w:eastAsia="en-US"/>
        </w:rPr>
        <w:t>sk-Counter</w:t>
      </w:r>
      <w:r w:rsidRPr="00FA0D37">
        <w:rPr>
          <w:rFonts w:eastAsia="Batang"/>
          <w:noProof/>
          <w:lang w:eastAsia="en-US"/>
        </w:rPr>
        <w:t>:</w:t>
      </w:r>
    </w:p>
    <w:p w14:paraId="1B0AA294" w14:textId="77777777" w:rsidR="00A64EBB" w:rsidRPr="00FA0D37" w:rsidRDefault="00A64EBB" w:rsidP="00A64EBB">
      <w:pPr>
        <w:pStyle w:val="B2"/>
        <w:rPr>
          <w:rFonts w:eastAsia="Batang"/>
          <w:noProof/>
        </w:rPr>
      </w:pPr>
      <w:r w:rsidRPr="00FA0D37">
        <w:rPr>
          <w:rFonts w:eastAsia="Batang"/>
          <w:noProof/>
        </w:rPr>
        <w:t>2&gt;</w:t>
      </w:r>
      <w:r w:rsidRPr="00FA0D37">
        <w:rPr>
          <w:rFonts w:eastAsia="Batang"/>
          <w:noProof/>
        </w:rPr>
        <w:tab/>
        <w:t>perform security key update procedure as specified in 5.3.5.7;</w:t>
      </w:r>
    </w:p>
    <w:p w14:paraId="020BC570"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includes the </w:t>
      </w:r>
      <w:r w:rsidRPr="00FA0D37">
        <w:rPr>
          <w:i/>
        </w:rPr>
        <w:t>secondaryCellGroup</w:t>
      </w:r>
      <w:r w:rsidRPr="00FA0D37">
        <w:t>:</w:t>
      </w:r>
    </w:p>
    <w:p w14:paraId="18A1F99C" w14:textId="77777777" w:rsidR="00A64EBB" w:rsidRPr="00FA0D37" w:rsidRDefault="00A64EBB" w:rsidP="00A64EBB">
      <w:pPr>
        <w:pStyle w:val="B2"/>
      </w:pPr>
      <w:r w:rsidRPr="00FA0D37">
        <w:t>2&gt;</w:t>
      </w:r>
      <w:r w:rsidRPr="00FA0D37">
        <w:tab/>
        <w:t>perform the cell group configuration for the SCG according to 5.3.5.5;</w:t>
      </w:r>
    </w:p>
    <w:p w14:paraId="18F197B0" w14:textId="77777777" w:rsidR="00A64EBB" w:rsidRPr="00FA0D37" w:rsidRDefault="00A64EBB" w:rsidP="00A64EBB">
      <w:pPr>
        <w:pStyle w:val="B1"/>
        <w:rPr>
          <w:i/>
        </w:rPr>
      </w:pPr>
      <w:r w:rsidRPr="00FA0D37">
        <w:t>1&gt;</w:t>
      </w:r>
      <w:r w:rsidRPr="00FA0D37">
        <w:tab/>
        <w:t xml:space="preserve">if the </w:t>
      </w:r>
      <w:r w:rsidRPr="00FA0D37">
        <w:rPr>
          <w:i/>
        </w:rPr>
        <w:t>RRCReconfiguration</w:t>
      </w:r>
      <w:r w:rsidRPr="00FA0D37">
        <w:t xml:space="preserve"> includes the </w:t>
      </w:r>
      <w:r w:rsidRPr="00FA0D37">
        <w:rPr>
          <w:i/>
        </w:rPr>
        <w:t>mrdc-SecondaryCellGroupConfig:</w:t>
      </w:r>
    </w:p>
    <w:p w14:paraId="07550665" w14:textId="77777777" w:rsidR="00A64EBB" w:rsidRPr="00FA0D37" w:rsidRDefault="00A64EBB" w:rsidP="00A64EBB">
      <w:pPr>
        <w:pStyle w:val="B2"/>
        <w:rPr>
          <w:rFonts w:eastAsia="Batang"/>
          <w:noProof/>
        </w:rPr>
      </w:pPr>
      <w:r w:rsidRPr="00FA0D37">
        <w:rPr>
          <w:rFonts w:eastAsia="Batang"/>
          <w:noProof/>
        </w:rPr>
        <w:t>2&gt;</w:t>
      </w:r>
      <w:r w:rsidRPr="00FA0D37">
        <w:rPr>
          <w:rFonts w:eastAsia="Batang"/>
          <w:noProof/>
        </w:rPr>
        <w:tab/>
        <w:t xml:space="preserve">if the </w:t>
      </w:r>
      <w:r w:rsidRPr="00FA0D37">
        <w:rPr>
          <w:rFonts w:eastAsia="Batang"/>
          <w:i/>
          <w:noProof/>
        </w:rPr>
        <w:t>mrdc-SecondaryCellGroupConfig</w:t>
      </w:r>
      <w:r w:rsidRPr="00FA0D37">
        <w:rPr>
          <w:rFonts w:eastAsia="Batang"/>
          <w:noProof/>
        </w:rPr>
        <w:t xml:space="preserve"> is set to </w:t>
      </w:r>
      <w:r w:rsidRPr="00FA0D37">
        <w:rPr>
          <w:rFonts w:eastAsia="Batang"/>
          <w:i/>
          <w:noProof/>
        </w:rPr>
        <w:t>setup</w:t>
      </w:r>
      <w:r w:rsidRPr="00FA0D37">
        <w:rPr>
          <w:rFonts w:eastAsia="Batang"/>
          <w:noProof/>
        </w:rPr>
        <w:t>:</w:t>
      </w:r>
    </w:p>
    <w:p w14:paraId="63E300CB" w14:textId="77777777" w:rsidR="00A64EBB" w:rsidRPr="00FA0D37" w:rsidRDefault="00A64EBB" w:rsidP="00A64EBB">
      <w:pPr>
        <w:pStyle w:val="B3"/>
        <w:rPr>
          <w:rFonts w:eastAsia="Batang"/>
          <w:noProof/>
        </w:rPr>
      </w:pPr>
      <w:r w:rsidRPr="00FA0D37">
        <w:rPr>
          <w:rFonts w:eastAsia="Batang"/>
          <w:noProof/>
        </w:rPr>
        <w:t>3&gt;</w:t>
      </w:r>
      <w:r w:rsidRPr="00FA0D37">
        <w:rPr>
          <w:rFonts w:eastAsia="Batang"/>
          <w:noProof/>
        </w:rPr>
        <w:tab/>
        <w:t xml:space="preserve">if the </w:t>
      </w:r>
      <w:r w:rsidRPr="00FA0D37">
        <w:rPr>
          <w:rFonts w:eastAsia="Batang"/>
          <w:i/>
          <w:noProof/>
        </w:rPr>
        <w:t>mrdc-SecondaryCellGroupConfig</w:t>
      </w:r>
      <w:r w:rsidRPr="00FA0D37">
        <w:rPr>
          <w:rFonts w:eastAsia="Batang"/>
          <w:noProof/>
        </w:rPr>
        <w:t xml:space="preserve"> includes </w:t>
      </w:r>
      <w:r w:rsidRPr="00FA0D37">
        <w:rPr>
          <w:rFonts w:eastAsia="Batang"/>
          <w:i/>
          <w:noProof/>
        </w:rPr>
        <w:t>mrdc-ReleaseAndAdd</w:t>
      </w:r>
      <w:r w:rsidRPr="00FA0D37">
        <w:rPr>
          <w:rFonts w:eastAsia="Batang"/>
          <w:noProof/>
        </w:rPr>
        <w:t>:</w:t>
      </w:r>
    </w:p>
    <w:p w14:paraId="16A25D1E" w14:textId="77777777" w:rsidR="00A64EBB" w:rsidRPr="00FA0D37" w:rsidRDefault="00A64EBB" w:rsidP="00A64EBB">
      <w:pPr>
        <w:pStyle w:val="B4"/>
        <w:rPr>
          <w:rFonts w:eastAsia="Batang"/>
          <w:noProof/>
        </w:rPr>
      </w:pPr>
      <w:r w:rsidRPr="00FA0D37">
        <w:rPr>
          <w:rFonts w:eastAsia="Batang"/>
        </w:rPr>
        <w:t>4</w:t>
      </w:r>
      <w:r w:rsidRPr="00FA0D37">
        <w:rPr>
          <w:rFonts w:eastAsia="Batang"/>
          <w:noProof/>
        </w:rPr>
        <w:t>&gt;</w:t>
      </w:r>
      <w:r w:rsidRPr="00FA0D37">
        <w:rPr>
          <w:rFonts w:eastAsia="Batang"/>
          <w:noProof/>
        </w:rPr>
        <w:tab/>
        <w:t>perform MR-DC release as specified in clause 5.3.5.10;</w:t>
      </w:r>
    </w:p>
    <w:p w14:paraId="6DDAF48E" w14:textId="77777777" w:rsidR="00A64EBB" w:rsidRPr="00FA0D37" w:rsidRDefault="00A64EBB" w:rsidP="00A64EBB">
      <w:pPr>
        <w:pStyle w:val="B3"/>
        <w:rPr>
          <w:rFonts w:eastAsia="Batang"/>
          <w:noProof/>
          <w:lang w:eastAsia="en-US"/>
        </w:rPr>
      </w:pPr>
      <w:r w:rsidRPr="00FA0D37">
        <w:t>3&gt;</w:t>
      </w:r>
      <w:r w:rsidRPr="00FA0D37">
        <w:tab/>
        <w:t xml:space="preserve">if the received </w:t>
      </w:r>
      <w:r w:rsidRPr="00FA0D37">
        <w:rPr>
          <w:i/>
        </w:rPr>
        <w:t>mrdc-SecondaryCellGroup</w:t>
      </w:r>
      <w:r w:rsidRPr="00FA0D37">
        <w:t xml:space="preserve"> is set to </w:t>
      </w:r>
      <w:r w:rsidRPr="00FA0D37">
        <w:rPr>
          <w:i/>
        </w:rPr>
        <w:t>nr-SCG</w:t>
      </w:r>
      <w:r w:rsidRPr="00FA0D37">
        <w:t>:</w:t>
      </w:r>
    </w:p>
    <w:p w14:paraId="03E4CF52" w14:textId="77777777" w:rsidR="00A64EBB" w:rsidRPr="00FA0D37" w:rsidRDefault="00A64EBB" w:rsidP="00A64EBB">
      <w:pPr>
        <w:pStyle w:val="B4"/>
      </w:pPr>
      <w:r w:rsidRPr="00FA0D37">
        <w:rPr>
          <w:rFonts w:eastAsia="Batang"/>
          <w:noProof/>
        </w:rPr>
        <w:t>4&gt;</w:t>
      </w:r>
      <w:r w:rsidRPr="00FA0D37">
        <w:rPr>
          <w:rFonts w:eastAsia="Batang"/>
          <w:noProof/>
        </w:rPr>
        <w:tab/>
        <w:t xml:space="preserve">perform the RRC reconfiguration according to 5.3.5.3 for the </w:t>
      </w:r>
      <w:r w:rsidRPr="00FA0D37">
        <w:rPr>
          <w:rFonts w:eastAsia="Batang"/>
          <w:i/>
          <w:noProof/>
        </w:rPr>
        <w:t>RRCReconfiguration</w:t>
      </w:r>
      <w:r w:rsidRPr="00FA0D37">
        <w:rPr>
          <w:rFonts w:eastAsia="Batang"/>
          <w:noProof/>
        </w:rPr>
        <w:t xml:space="preserve"> message included in </w:t>
      </w:r>
      <w:r w:rsidRPr="00FA0D37">
        <w:rPr>
          <w:rFonts w:eastAsia="Batang"/>
          <w:i/>
          <w:noProof/>
        </w:rPr>
        <w:t>nr-SCG</w:t>
      </w:r>
      <w:r w:rsidRPr="00FA0D37">
        <w:rPr>
          <w:rFonts w:eastAsia="Batang"/>
          <w:noProof/>
        </w:rPr>
        <w:t>;</w:t>
      </w:r>
    </w:p>
    <w:p w14:paraId="7BF22745" w14:textId="77777777" w:rsidR="00A64EBB" w:rsidRPr="00FA0D37" w:rsidRDefault="00A64EBB" w:rsidP="00A64EBB">
      <w:pPr>
        <w:pStyle w:val="B3"/>
        <w:rPr>
          <w:rFonts w:eastAsia="Batang"/>
          <w:noProof/>
          <w:lang w:eastAsia="en-US"/>
        </w:rPr>
      </w:pPr>
      <w:r w:rsidRPr="00FA0D37">
        <w:t>3&gt;</w:t>
      </w:r>
      <w:r w:rsidRPr="00FA0D37">
        <w:tab/>
        <w:t xml:space="preserve">if the received </w:t>
      </w:r>
      <w:r w:rsidRPr="00FA0D37">
        <w:rPr>
          <w:i/>
        </w:rPr>
        <w:t>mrdc-SecondaryCellGroup</w:t>
      </w:r>
      <w:r w:rsidRPr="00FA0D37">
        <w:t xml:space="preserve"> is set to </w:t>
      </w:r>
      <w:r w:rsidRPr="00FA0D37">
        <w:rPr>
          <w:i/>
        </w:rPr>
        <w:t>eutra-SCG</w:t>
      </w:r>
      <w:r w:rsidRPr="00FA0D37">
        <w:t>:</w:t>
      </w:r>
    </w:p>
    <w:p w14:paraId="13D981E6" w14:textId="77777777" w:rsidR="00A64EBB" w:rsidRPr="00FA0D37" w:rsidRDefault="00A64EBB" w:rsidP="00A64EBB">
      <w:pPr>
        <w:pStyle w:val="B4"/>
        <w:rPr>
          <w:rFonts w:eastAsia="Batang"/>
          <w:noProof/>
        </w:rPr>
      </w:pPr>
      <w:r w:rsidRPr="00FA0D37">
        <w:rPr>
          <w:rFonts w:eastAsia="Batang"/>
          <w:noProof/>
        </w:rPr>
        <w:t>4&gt;</w:t>
      </w:r>
      <w:r w:rsidRPr="00FA0D37">
        <w:rPr>
          <w:rFonts w:eastAsia="Batang"/>
          <w:noProof/>
        </w:rPr>
        <w:tab/>
        <w:t xml:space="preserve">perform the RRC connection reconfiguration </w:t>
      </w:r>
      <w:r w:rsidRPr="00FA0D37">
        <w:rPr>
          <w:rFonts w:eastAsia="Batang"/>
        </w:rPr>
        <w:t>as specified in</w:t>
      </w:r>
      <w:r w:rsidRPr="00FA0D37">
        <w:rPr>
          <w:rFonts w:eastAsia="Batang"/>
          <w:noProof/>
        </w:rPr>
        <w:t xml:space="preserve"> TS 36.331 [10], clause 5.3.5.3 for the </w:t>
      </w:r>
      <w:r w:rsidRPr="00FA0D37">
        <w:rPr>
          <w:rFonts w:eastAsia="Batang"/>
          <w:i/>
          <w:noProof/>
        </w:rPr>
        <w:t>RRCConnectionReconfiguration</w:t>
      </w:r>
      <w:r w:rsidRPr="00FA0D37">
        <w:rPr>
          <w:rFonts w:eastAsia="Batang"/>
          <w:noProof/>
        </w:rPr>
        <w:t xml:space="preserve"> message included in </w:t>
      </w:r>
      <w:r w:rsidRPr="00FA0D37">
        <w:rPr>
          <w:rFonts w:eastAsia="Batang"/>
          <w:i/>
          <w:noProof/>
        </w:rPr>
        <w:t>eutra-SCG</w:t>
      </w:r>
      <w:r w:rsidRPr="00FA0D37">
        <w:rPr>
          <w:rFonts w:eastAsia="Batang"/>
          <w:noProof/>
        </w:rPr>
        <w:t>;</w:t>
      </w:r>
    </w:p>
    <w:p w14:paraId="1A59038A" w14:textId="77777777" w:rsidR="00A64EBB" w:rsidRPr="00FA0D37" w:rsidRDefault="00A64EBB" w:rsidP="00A64EBB">
      <w:pPr>
        <w:pStyle w:val="B2"/>
        <w:rPr>
          <w:rFonts w:eastAsia="Batang"/>
          <w:noProof/>
        </w:rPr>
      </w:pPr>
      <w:r w:rsidRPr="00FA0D37">
        <w:rPr>
          <w:rFonts w:eastAsia="Batang"/>
          <w:noProof/>
        </w:rPr>
        <w:t>2&gt;</w:t>
      </w:r>
      <w:r w:rsidRPr="00FA0D37">
        <w:rPr>
          <w:rFonts w:eastAsia="Batang"/>
          <w:noProof/>
        </w:rPr>
        <w:tab/>
        <w:t>else (</w:t>
      </w:r>
      <w:r w:rsidRPr="00FA0D37">
        <w:rPr>
          <w:rFonts w:eastAsia="Batang"/>
          <w:i/>
          <w:noProof/>
        </w:rPr>
        <w:t>mrdc-SecondaryCellGroupConfig</w:t>
      </w:r>
      <w:r w:rsidRPr="00FA0D37">
        <w:rPr>
          <w:rFonts w:eastAsia="Batang"/>
          <w:noProof/>
        </w:rPr>
        <w:t xml:space="preserve"> is set to </w:t>
      </w:r>
      <w:r w:rsidRPr="00FA0D37">
        <w:rPr>
          <w:rFonts w:eastAsia="Batang"/>
          <w:i/>
          <w:noProof/>
        </w:rPr>
        <w:t>release</w:t>
      </w:r>
      <w:r w:rsidRPr="00FA0D37">
        <w:rPr>
          <w:rFonts w:eastAsia="Batang"/>
          <w:noProof/>
        </w:rPr>
        <w:t>):</w:t>
      </w:r>
    </w:p>
    <w:p w14:paraId="63E97456" w14:textId="77777777" w:rsidR="00A64EBB" w:rsidRPr="00FA0D37" w:rsidRDefault="00A64EBB" w:rsidP="00A64EBB">
      <w:pPr>
        <w:pStyle w:val="B3"/>
        <w:rPr>
          <w:rFonts w:eastAsia="Batang"/>
          <w:noProof/>
        </w:rPr>
      </w:pPr>
      <w:r w:rsidRPr="00FA0D37">
        <w:rPr>
          <w:rFonts w:eastAsia="Batang"/>
        </w:rPr>
        <w:t>3</w:t>
      </w:r>
      <w:r w:rsidRPr="00FA0D37">
        <w:rPr>
          <w:rFonts w:eastAsia="Batang"/>
          <w:noProof/>
        </w:rPr>
        <w:t>&gt;</w:t>
      </w:r>
      <w:r w:rsidRPr="00FA0D37">
        <w:rPr>
          <w:rFonts w:eastAsia="Batang"/>
          <w:noProof/>
        </w:rPr>
        <w:tab/>
      </w:r>
      <w:r w:rsidRPr="00FA0D37">
        <w:rPr>
          <w:rFonts w:eastAsia="Batang"/>
        </w:rPr>
        <w:t>perform</w:t>
      </w:r>
      <w:r w:rsidRPr="00FA0D37">
        <w:rPr>
          <w:rFonts w:eastAsia="Batang"/>
          <w:noProof/>
        </w:rPr>
        <w:t xml:space="preserve"> MR-DC </w:t>
      </w:r>
      <w:r w:rsidRPr="00FA0D37">
        <w:rPr>
          <w:rFonts w:eastAsia="Batang"/>
        </w:rPr>
        <w:t>release</w:t>
      </w:r>
      <w:r w:rsidRPr="00FA0D37">
        <w:rPr>
          <w:rFonts w:eastAsia="Batang"/>
          <w:noProof/>
        </w:rPr>
        <w:t xml:space="preserve"> as specified in clause 5.3.5.10;</w:t>
      </w:r>
    </w:p>
    <w:p w14:paraId="0E20F1B8"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radioBearerConfig</w:t>
      </w:r>
      <w:r w:rsidRPr="00FA0D37">
        <w:t>:</w:t>
      </w:r>
    </w:p>
    <w:p w14:paraId="20E5D798" w14:textId="77777777" w:rsidR="00A64EBB" w:rsidRPr="00FA0D37" w:rsidRDefault="00A64EBB" w:rsidP="00A64EBB">
      <w:pPr>
        <w:pStyle w:val="B2"/>
      </w:pPr>
      <w:r w:rsidRPr="00FA0D37">
        <w:t>2&gt;</w:t>
      </w:r>
      <w:r w:rsidRPr="00FA0D37">
        <w:tab/>
        <w:t>perform the radio bearer configuration according to 5.3.5.6;</w:t>
      </w:r>
    </w:p>
    <w:p w14:paraId="2C8C9B17"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radioBearerConfig2</w:t>
      </w:r>
      <w:r w:rsidRPr="00FA0D37">
        <w:t>:</w:t>
      </w:r>
    </w:p>
    <w:p w14:paraId="29269607" w14:textId="77777777" w:rsidR="00A64EBB" w:rsidRPr="00FA0D37" w:rsidRDefault="00A64EBB" w:rsidP="00A64EBB">
      <w:pPr>
        <w:pStyle w:val="B2"/>
      </w:pPr>
      <w:r w:rsidRPr="00FA0D37">
        <w:t>2&gt;</w:t>
      </w:r>
      <w:r w:rsidRPr="00FA0D37">
        <w:tab/>
        <w:t>perform the radio bearer configuration according to 5.3.5.6;</w:t>
      </w:r>
    </w:p>
    <w:p w14:paraId="485647C2"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measConfig</w:t>
      </w:r>
      <w:r w:rsidRPr="00FA0D37">
        <w:t>:</w:t>
      </w:r>
    </w:p>
    <w:p w14:paraId="310BC6AD" w14:textId="77777777" w:rsidR="00A64EBB" w:rsidRPr="00FA0D37" w:rsidRDefault="00A64EBB" w:rsidP="00A64EBB">
      <w:pPr>
        <w:pStyle w:val="B2"/>
      </w:pPr>
      <w:r w:rsidRPr="00FA0D37">
        <w:t>2&gt;</w:t>
      </w:r>
      <w:r w:rsidRPr="00FA0D37">
        <w:tab/>
        <w:t>perform the measurement configuration procedure as specified in 5.5.2;</w:t>
      </w:r>
    </w:p>
    <w:p w14:paraId="2BD1B596"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dedicatedNAS-MessageList</w:t>
      </w:r>
      <w:r w:rsidRPr="00FA0D37">
        <w:t>:</w:t>
      </w:r>
    </w:p>
    <w:p w14:paraId="2730140F" w14:textId="77777777" w:rsidR="00A64EBB" w:rsidRPr="00FA0D37" w:rsidRDefault="00A64EBB" w:rsidP="00A64EBB">
      <w:pPr>
        <w:pStyle w:val="B2"/>
      </w:pPr>
      <w:r w:rsidRPr="00FA0D37">
        <w:t>2&gt;</w:t>
      </w:r>
      <w:r w:rsidRPr="00FA0D37">
        <w:tab/>
        <w:t xml:space="preserve">forward each element of the </w:t>
      </w:r>
      <w:r w:rsidRPr="00FA0D37">
        <w:rPr>
          <w:i/>
        </w:rPr>
        <w:t>dedicatedNAS-MessageList</w:t>
      </w:r>
      <w:r w:rsidRPr="00FA0D37">
        <w:t xml:space="preserve"> to upper layers in the same order as listed;</w:t>
      </w:r>
    </w:p>
    <w:p w14:paraId="7A7E51BF"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dedicatedSIB1-Delivery</w:t>
      </w:r>
      <w:r w:rsidRPr="00FA0D37">
        <w:t>:</w:t>
      </w:r>
    </w:p>
    <w:p w14:paraId="5B130578" w14:textId="77777777" w:rsidR="00A64EBB" w:rsidRPr="00FA0D37" w:rsidRDefault="00A64EBB" w:rsidP="00A64EBB">
      <w:pPr>
        <w:pStyle w:val="B2"/>
      </w:pPr>
      <w:r w:rsidRPr="00FA0D37">
        <w:t>2&gt;</w:t>
      </w:r>
      <w:r w:rsidRPr="00FA0D37">
        <w:tab/>
        <w:t xml:space="preserve">perform the action upon reception of </w:t>
      </w:r>
      <w:r w:rsidRPr="00FA0D37">
        <w:rPr>
          <w:i/>
        </w:rPr>
        <w:t>SIB1</w:t>
      </w:r>
      <w:r w:rsidRPr="00FA0D37">
        <w:t xml:space="preserve"> as specified in 5.2.2.4.2;</w:t>
      </w:r>
    </w:p>
    <w:p w14:paraId="03C5BAD1" w14:textId="77777777" w:rsidR="00A64EBB" w:rsidRPr="00FA0D37" w:rsidRDefault="00A64EBB" w:rsidP="00A64EBB">
      <w:pPr>
        <w:pStyle w:val="NO"/>
      </w:pPr>
      <w:r w:rsidRPr="00FA0D37">
        <w:t>NOTE 0:</w:t>
      </w:r>
      <w:r w:rsidRPr="00FA0D37">
        <w:tab/>
        <w:t xml:space="preserve">If this </w:t>
      </w:r>
      <w:r w:rsidRPr="00FA0D37">
        <w:rPr>
          <w:i/>
          <w:iCs/>
        </w:rPr>
        <w:t>RRCReconfiguration</w:t>
      </w:r>
      <w:r w:rsidRPr="00FA0D37">
        <w:t xml:space="preserve"> is associated to the MCG and includes </w:t>
      </w:r>
      <w:r w:rsidRPr="00FA0D37">
        <w:rPr>
          <w:i/>
          <w:iCs/>
        </w:rPr>
        <w:t>reconfigurationWithSync</w:t>
      </w:r>
      <w:r w:rsidRPr="00FA0D37">
        <w:t xml:space="preserve"> in </w:t>
      </w:r>
      <w:r w:rsidRPr="00FA0D37">
        <w:rPr>
          <w:i/>
          <w:iCs/>
        </w:rPr>
        <w:t>spCellConfig</w:t>
      </w:r>
      <w:r w:rsidRPr="00FA0D37">
        <w:t xml:space="preserve"> and </w:t>
      </w:r>
      <w:r w:rsidRPr="00FA0D37">
        <w:rPr>
          <w:i/>
          <w:iCs/>
        </w:rPr>
        <w:t>dedicatedSIB1-Delivery</w:t>
      </w:r>
      <w:r w:rsidRPr="00FA0D37">
        <w:t>, the UE initiates (if needed) the request to acquire required SIBs, according to clause 5.2.2.3.5, only after the random access procedure towards the target SpCell is completed.</w:t>
      </w:r>
    </w:p>
    <w:p w14:paraId="539C9ED2" w14:textId="77777777" w:rsidR="00A64EBB" w:rsidRPr="00FA0D37" w:rsidRDefault="00A64EBB" w:rsidP="00A64EBB">
      <w:pPr>
        <w:pStyle w:val="B1"/>
      </w:pPr>
      <w:r w:rsidRPr="00FA0D37">
        <w:lastRenderedPageBreak/>
        <w:t>1&gt;</w:t>
      </w:r>
      <w:r w:rsidRPr="00FA0D37">
        <w:tab/>
        <w:t xml:space="preserve">if the </w:t>
      </w:r>
      <w:r w:rsidRPr="00FA0D37">
        <w:rPr>
          <w:i/>
        </w:rPr>
        <w:t>RRCReconfiguration</w:t>
      </w:r>
      <w:r w:rsidRPr="00FA0D37">
        <w:t xml:space="preserve"> message includes the </w:t>
      </w:r>
      <w:r w:rsidRPr="00FA0D37">
        <w:rPr>
          <w:i/>
        </w:rPr>
        <w:t>dedicatedSystemInformationDelivery</w:t>
      </w:r>
      <w:r w:rsidRPr="00FA0D37">
        <w:t>:</w:t>
      </w:r>
    </w:p>
    <w:p w14:paraId="3A85AF4A" w14:textId="77777777" w:rsidR="00A64EBB" w:rsidRPr="00FA0D37" w:rsidRDefault="00A64EBB" w:rsidP="00A64EBB">
      <w:pPr>
        <w:pStyle w:val="B2"/>
      </w:pPr>
      <w:r w:rsidRPr="00FA0D37">
        <w:t>2&gt;</w:t>
      </w:r>
      <w:r w:rsidRPr="00FA0D37">
        <w:tab/>
        <w:t>perform the action upon reception of System Information as specified in 5.2.2.4;</w:t>
      </w:r>
    </w:p>
    <w:p w14:paraId="35A26AEC" w14:textId="77777777" w:rsidR="00A64EBB" w:rsidRPr="00FA0D37" w:rsidRDefault="00A64EBB" w:rsidP="00A64EBB">
      <w:pPr>
        <w:pStyle w:val="B2"/>
      </w:pPr>
      <w:r w:rsidRPr="00FA0D37">
        <w:t>2&gt;</w:t>
      </w:r>
      <w:r w:rsidRPr="00FA0D37">
        <w:tab/>
        <w:t xml:space="preserve">if all the SIB(s) and/or posSIB(s) requested in </w:t>
      </w:r>
      <w:r w:rsidRPr="00FA0D37">
        <w:rPr>
          <w:i/>
        </w:rPr>
        <w:t>DedicatedSIBRequest</w:t>
      </w:r>
      <w:r w:rsidRPr="00FA0D37">
        <w:t xml:space="preserve"> message have been acquired:</w:t>
      </w:r>
    </w:p>
    <w:p w14:paraId="32ECACB0" w14:textId="77777777" w:rsidR="00A64EBB" w:rsidRPr="00FA0D37" w:rsidRDefault="00A64EBB" w:rsidP="00A64EBB">
      <w:pPr>
        <w:pStyle w:val="B3"/>
      </w:pPr>
      <w:r w:rsidRPr="00FA0D37">
        <w:rPr>
          <w:lang w:eastAsia="zh-CN"/>
        </w:rPr>
        <w:t>3&gt;</w:t>
      </w:r>
      <w:r w:rsidRPr="00FA0D37">
        <w:rPr>
          <w:lang w:eastAsia="zh-CN"/>
        </w:rPr>
        <w:tab/>
        <w:t>stop timer T350, if running;</w:t>
      </w:r>
    </w:p>
    <w:p w14:paraId="3CA9A452"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dedicatedPosSysInfoDelivery</w:t>
      </w:r>
      <w:r w:rsidRPr="00FA0D37">
        <w:t>:</w:t>
      </w:r>
    </w:p>
    <w:p w14:paraId="5311A319" w14:textId="77777777" w:rsidR="00A64EBB" w:rsidRPr="00FA0D37" w:rsidRDefault="00A64EBB" w:rsidP="00A64EBB">
      <w:pPr>
        <w:pStyle w:val="B2"/>
      </w:pPr>
      <w:r w:rsidRPr="00FA0D37">
        <w:t>2&gt;</w:t>
      </w:r>
      <w:r w:rsidRPr="00FA0D37">
        <w:tab/>
        <w:t>perform the action upon reception of the contained posSIB(s), as specified in clause 5.2.2.4.16;</w:t>
      </w:r>
    </w:p>
    <w:p w14:paraId="66AAD098" w14:textId="77777777" w:rsidR="00A64EBB" w:rsidRPr="00FA0D37" w:rsidRDefault="00A64EBB" w:rsidP="00A64EBB">
      <w:pPr>
        <w:pStyle w:val="B2"/>
      </w:pPr>
      <w:r w:rsidRPr="00FA0D37">
        <w:t>2&gt;</w:t>
      </w:r>
      <w:r w:rsidRPr="00FA0D37">
        <w:tab/>
        <w:t xml:space="preserve">if all the SIB(s) and/or posSIB(s) requested in </w:t>
      </w:r>
      <w:r w:rsidRPr="00FA0D37">
        <w:rPr>
          <w:i/>
        </w:rPr>
        <w:t>DedicatedSIBRequest</w:t>
      </w:r>
      <w:r w:rsidRPr="00FA0D37">
        <w:t xml:space="preserve"> message have been acquired:</w:t>
      </w:r>
    </w:p>
    <w:p w14:paraId="4211413E" w14:textId="77777777" w:rsidR="00A64EBB" w:rsidRPr="00FA0D37" w:rsidRDefault="00A64EBB" w:rsidP="00A64EBB">
      <w:pPr>
        <w:pStyle w:val="B3"/>
        <w:rPr>
          <w:lang w:eastAsia="zh-CN"/>
        </w:rPr>
      </w:pPr>
      <w:r w:rsidRPr="00FA0D37">
        <w:rPr>
          <w:lang w:eastAsia="zh-CN"/>
        </w:rPr>
        <w:t>3&gt;</w:t>
      </w:r>
      <w:r w:rsidRPr="00FA0D37">
        <w:rPr>
          <w:lang w:eastAsia="zh-CN"/>
        </w:rPr>
        <w:tab/>
        <w:t>stop timer T350, if running;</w:t>
      </w:r>
    </w:p>
    <w:p w14:paraId="2B00C230"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otherConfig</w:t>
      </w:r>
      <w:r w:rsidRPr="00FA0D37">
        <w:t>:</w:t>
      </w:r>
    </w:p>
    <w:p w14:paraId="57267D09" w14:textId="77777777" w:rsidR="00A64EBB" w:rsidRPr="00FA0D37" w:rsidRDefault="00A64EBB" w:rsidP="00A64EBB">
      <w:pPr>
        <w:pStyle w:val="B2"/>
      </w:pPr>
      <w:r w:rsidRPr="00FA0D37">
        <w:t>2&gt;</w:t>
      </w:r>
      <w:r w:rsidRPr="00FA0D37">
        <w:tab/>
        <w:t>perform the other configuration procedure as specified in 5.3.5.9;</w:t>
      </w:r>
    </w:p>
    <w:p w14:paraId="7A9794B0"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bap-Config</w:t>
      </w:r>
      <w:r w:rsidRPr="00FA0D37">
        <w:t>:</w:t>
      </w:r>
    </w:p>
    <w:p w14:paraId="24301CA6" w14:textId="77777777" w:rsidR="00A64EBB" w:rsidRPr="00FA0D37" w:rsidRDefault="00A64EBB" w:rsidP="00A64EBB">
      <w:pPr>
        <w:pStyle w:val="B2"/>
      </w:pPr>
      <w:r w:rsidRPr="00FA0D37">
        <w:t>2&gt;</w:t>
      </w:r>
      <w:r w:rsidRPr="00FA0D37">
        <w:tab/>
        <w:t>perform the BAP configuration procedure as specified in 5.3.5.12;</w:t>
      </w:r>
    </w:p>
    <w:p w14:paraId="64C7D7C1" w14:textId="77777777" w:rsidR="00A64EBB" w:rsidRPr="00FA0D37" w:rsidRDefault="00A64EBB" w:rsidP="00A64EBB">
      <w:pPr>
        <w:pStyle w:val="B3"/>
        <w:ind w:left="0" w:firstLineChars="150" w:firstLine="300"/>
      </w:pPr>
      <w:r w:rsidRPr="00FA0D37">
        <w:t>1&gt;</w:t>
      </w:r>
      <w:r w:rsidRPr="00FA0D37">
        <w:tab/>
        <w:t xml:space="preserve">if the </w:t>
      </w:r>
      <w:r w:rsidRPr="00FA0D37">
        <w:rPr>
          <w:i/>
        </w:rPr>
        <w:t>RRCReconfiguration</w:t>
      </w:r>
      <w:r w:rsidRPr="00FA0D37">
        <w:t xml:space="preserve"> message includes the </w:t>
      </w:r>
      <w:r w:rsidRPr="00FA0D37">
        <w:rPr>
          <w:i/>
        </w:rPr>
        <w:t>iab-IP-AddressConfigurationList</w:t>
      </w:r>
      <w:r w:rsidRPr="00FA0D37">
        <w:t>:</w:t>
      </w:r>
    </w:p>
    <w:p w14:paraId="61AD03F1" w14:textId="77777777" w:rsidR="00A64EBB" w:rsidRPr="00FA0D37" w:rsidRDefault="00A64EBB" w:rsidP="00A64EBB">
      <w:pPr>
        <w:pStyle w:val="B2"/>
        <w:rPr>
          <w:sz w:val="16"/>
          <w:lang w:eastAsia="zh-CN"/>
        </w:rPr>
      </w:pPr>
      <w:r w:rsidRPr="00FA0D37">
        <w:t>2&gt;</w:t>
      </w:r>
      <w:r w:rsidRPr="00FA0D37">
        <w:tab/>
        <w:t xml:space="preserve">if </w:t>
      </w:r>
      <w:r w:rsidRPr="00FA0D37">
        <w:rPr>
          <w:i/>
          <w:iCs/>
        </w:rPr>
        <w:t>iab-IP-AddressToReleaseList</w:t>
      </w:r>
      <w:r w:rsidRPr="00FA0D37">
        <w:t xml:space="preserve"> </w:t>
      </w:r>
      <w:r w:rsidRPr="00FA0D37">
        <w:rPr>
          <w:lang w:eastAsia="zh-CN"/>
        </w:rPr>
        <w:t>is included:</w:t>
      </w:r>
    </w:p>
    <w:p w14:paraId="457D25EB" w14:textId="77777777" w:rsidR="00A64EBB" w:rsidRPr="00FA0D37" w:rsidRDefault="00A64EBB" w:rsidP="00A64EBB">
      <w:pPr>
        <w:pStyle w:val="B3"/>
        <w:rPr>
          <w:rFonts w:ascii="Arial" w:hAnsi="Arial" w:cs="Arial"/>
        </w:rPr>
      </w:pPr>
      <w:r w:rsidRPr="00FA0D37">
        <w:rPr>
          <w:lang w:eastAsia="zh-CN"/>
        </w:rPr>
        <w:t>3&gt;</w:t>
      </w:r>
      <w:r w:rsidRPr="00FA0D37">
        <w:rPr>
          <w:lang w:eastAsia="zh-CN"/>
        </w:rPr>
        <w:tab/>
        <w:t>perform release of IP address</w:t>
      </w:r>
      <w:r w:rsidRPr="00FA0D37">
        <w:t xml:space="preserve"> as specified in 5.3.5.12a.1.1</w:t>
      </w:r>
      <w:r w:rsidRPr="00FA0D37">
        <w:rPr>
          <w:lang w:eastAsia="zh-CN"/>
        </w:rPr>
        <w:t>;</w:t>
      </w:r>
    </w:p>
    <w:p w14:paraId="6D247B64" w14:textId="77777777" w:rsidR="00A64EBB" w:rsidRPr="00FA0D37" w:rsidRDefault="00A64EBB" w:rsidP="00A64EBB">
      <w:pPr>
        <w:pStyle w:val="B2"/>
        <w:rPr>
          <w:lang w:eastAsia="zh-CN"/>
        </w:rPr>
      </w:pPr>
      <w:r w:rsidRPr="00FA0D37">
        <w:rPr>
          <w:lang w:eastAsia="zh-CN"/>
        </w:rPr>
        <w:t>2&gt;</w:t>
      </w:r>
      <w:r w:rsidRPr="00FA0D37">
        <w:rPr>
          <w:lang w:eastAsia="zh-CN"/>
        </w:rPr>
        <w:tab/>
        <w:t xml:space="preserve">if </w:t>
      </w:r>
      <w:r w:rsidRPr="00FA0D37">
        <w:rPr>
          <w:i/>
          <w:iCs/>
        </w:rPr>
        <w:t>iab-IP-AddressToAddModList</w:t>
      </w:r>
      <w:r w:rsidRPr="00FA0D37">
        <w:t xml:space="preserve"> </w:t>
      </w:r>
      <w:r w:rsidRPr="00FA0D37">
        <w:rPr>
          <w:lang w:eastAsia="zh-CN"/>
        </w:rPr>
        <w:t>is included:</w:t>
      </w:r>
    </w:p>
    <w:p w14:paraId="2B9E8F0F" w14:textId="77777777" w:rsidR="00A64EBB" w:rsidRPr="00FA0D37" w:rsidRDefault="00A64EBB" w:rsidP="00A64EBB">
      <w:pPr>
        <w:pStyle w:val="B3"/>
      </w:pPr>
      <w:r w:rsidRPr="00FA0D37">
        <w:t>3&gt;</w:t>
      </w:r>
      <w:r w:rsidRPr="00FA0D37">
        <w:tab/>
        <w:t xml:space="preserve">perform IAB IP address addition/update as specified in </w:t>
      </w:r>
      <w:r w:rsidRPr="00FA0D37">
        <w:rPr>
          <w:lang w:eastAsia="zh-CN"/>
        </w:rPr>
        <w:t>5.3.5.12a.1.2</w:t>
      </w:r>
      <w:r w:rsidRPr="00FA0D37">
        <w:t>;</w:t>
      </w:r>
    </w:p>
    <w:p w14:paraId="7CE3034B"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conditionalReconfiguration</w:t>
      </w:r>
      <w:r w:rsidRPr="00FA0D37">
        <w:t>:</w:t>
      </w:r>
    </w:p>
    <w:p w14:paraId="2C025413" w14:textId="77777777" w:rsidR="00A64EBB" w:rsidRPr="00FA0D37" w:rsidRDefault="00A64EBB" w:rsidP="00A64EBB">
      <w:pPr>
        <w:pStyle w:val="B2"/>
        <w:ind w:left="284" w:firstLine="284"/>
      </w:pPr>
      <w:r w:rsidRPr="00FA0D37">
        <w:t>2&gt;</w:t>
      </w:r>
      <w:r w:rsidRPr="00FA0D37">
        <w:tab/>
        <w:t>perform conditional reconfiguration as specified in 5.3.5.13;</w:t>
      </w:r>
    </w:p>
    <w:p w14:paraId="7060323E"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needForGapsConfigNR</w:t>
      </w:r>
      <w:r w:rsidRPr="00FA0D37">
        <w:t>:</w:t>
      </w:r>
    </w:p>
    <w:p w14:paraId="35747075" w14:textId="77777777" w:rsidR="00A64EBB" w:rsidRPr="00FA0D37" w:rsidRDefault="00A64EBB" w:rsidP="00A64EBB">
      <w:pPr>
        <w:pStyle w:val="B2"/>
      </w:pPr>
      <w:r w:rsidRPr="00FA0D37">
        <w:t>2&gt;</w:t>
      </w:r>
      <w:r w:rsidRPr="00FA0D37">
        <w:tab/>
        <w:t xml:space="preserve">if </w:t>
      </w:r>
      <w:r w:rsidRPr="00FA0D37">
        <w:rPr>
          <w:i/>
        </w:rPr>
        <w:t>needForGapsConfigNR</w:t>
      </w:r>
      <w:r w:rsidRPr="00FA0D37">
        <w:t xml:space="preserve"> is set to </w:t>
      </w:r>
      <w:r w:rsidRPr="00FA0D37">
        <w:rPr>
          <w:i/>
        </w:rPr>
        <w:t>setup</w:t>
      </w:r>
      <w:r w:rsidRPr="00FA0D37">
        <w:t>:</w:t>
      </w:r>
    </w:p>
    <w:p w14:paraId="4F0AFCC3" w14:textId="77777777" w:rsidR="00A64EBB" w:rsidRPr="00FA0D37" w:rsidRDefault="00A64EBB" w:rsidP="00A64EBB">
      <w:pPr>
        <w:pStyle w:val="B3"/>
      </w:pPr>
      <w:r w:rsidRPr="00FA0D37">
        <w:t>3&gt;</w:t>
      </w:r>
      <w:r w:rsidRPr="00FA0D37">
        <w:tab/>
        <w:t xml:space="preserve">consider itself to be </w:t>
      </w:r>
      <w:r w:rsidRPr="00FA0D37">
        <w:rPr>
          <w:lang w:eastAsia="x-none"/>
        </w:rPr>
        <w:t>configured to provide the measurement gap requirement information of NR target bands</w:t>
      </w:r>
      <w:r w:rsidRPr="00FA0D37">
        <w:t>;</w:t>
      </w:r>
    </w:p>
    <w:p w14:paraId="738FB0E2" w14:textId="77777777" w:rsidR="00A64EBB" w:rsidRPr="00FA0D37" w:rsidRDefault="00A64EBB" w:rsidP="00A64EBB">
      <w:pPr>
        <w:pStyle w:val="B2"/>
      </w:pPr>
      <w:r w:rsidRPr="00FA0D37">
        <w:t>2&gt;</w:t>
      </w:r>
      <w:r w:rsidRPr="00FA0D37">
        <w:tab/>
        <w:t>else:</w:t>
      </w:r>
    </w:p>
    <w:p w14:paraId="6A81CB74" w14:textId="77777777" w:rsidR="00A64EBB" w:rsidRPr="00FA0D37" w:rsidRDefault="00A64EBB" w:rsidP="00A64EBB">
      <w:pPr>
        <w:pStyle w:val="B3"/>
      </w:pPr>
      <w:r w:rsidRPr="00FA0D37">
        <w:t>3&gt;</w:t>
      </w:r>
      <w:r w:rsidRPr="00FA0D37">
        <w:tab/>
        <w:t xml:space="preserve">consider itself not to be </w:t>
      </w:r>
      <w:r w:rsidRPr="00FA0D37">
        <w:rPr>
          <w:lang w:eastAsia="x-none"/>
        </w:rPr>
        <w:t>configured to provide the measurement gap requirement information of NR target bands</w:t>
      </w:r>
      <w:r w:rsidRPr="00FA0D37">
        <w:t>;</w:t>
      </w:r>
    </w:p>
    <w:p w14:paraId="10671D00"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needForGapNCSG-ConfigNR</w:t>
      </w:r>
      <w:r w:rsidRPr="00FA0D37">
        <w:t>:</w:t>
      </w:r>
    </w:p>
    <w:p w14:paraId="5ED04624" w14:textId="77777777" w:rsidR="00A64EBB" w:rsidRPr="00FA0D37" w:rsidRDefault="00A64EBB" w:rsidP="00A64EBB">
      <w:pPr>
        <w:pStyle w:val="B2"/>
      </w:pPr>
      <w:r w:rsidRPr="00FA0D37">
        <w:t>2&gt;</w:t>
      </w:r>
      <w:r w:rsidRPr="00FA0D37">
        <w:tab/>
        <w:t xml:space="preserve">if </w:t>
      </w:r>
      <w:r w:rsidRPr="00FA0D37">
        <w:rPr>
          <w:i/>
        </w:rPr>
        <w:t>needForGapNCSG-ConfigNR</w:t>
      </w:r>
      <w:r w:rsidRPr="00FA0D37">
        <w:t xml:space="preserve"> is set to </w:t>
      </w:r>
      <w:r w:rsidRPr="00FA0D37">
        <w:rPr>
          <w:i/>
        </w:rPr>
        <w:t>setup</w:t>
      </w:r>
      <w:r w:rsidRPr="00FA0D37">
        <w:t>:</w:t>
      </w:r>
    </w:p>
    <w:p w14:paraId="771FB54E" w14:textId="77777777" w:rsidR="00A64EBB" w:rsidRPr="00FA0D37" w:rsidRDefault="00A64EBB" w:rsidP="00A64EBB">
      <w:pPr>
        <w:pStyle w:val="B3"/>
      </w:pPr>
      <w:r w:rsidRPr="00FA0D37">
        <w:t>3&gt;</w:t>
      </w:r>
      <w:r w:rsidRPr="00FA0D37">
        <w:tab/>
        <w:t xml:space="preserve">consider itself to be </w:t>
      </w:r>
      <w:r w:rsidRPr="00FA0D37">
        <w:rPr>
          <w:lang w:eastAsia="x-none"/>
        </w:rPr>
        <w:t>configured to provide the measurement gap and NCSG requirement information of NR target bands</w:t>
      </w:r>
      <w:r w:rsidRPr="00FA0D37">
        <w:t>;</w:t>
      </w:r>
    </w:p>
    <w:p w14:paraId="167B7690" w14:textId="77777777" w:rsidR="00A64EBB" w:rsidRPr="00FA0D37" w:rsidRDefault="00A64EBB" w:rsidP="00A64EBB">
      <w:pPr>
        <w:pStyle w:val="B2"/>
      </w:pPr>
      <w:r w:rsidRPr="00FA0D37">
        <w:t>2&gt;</w:t>
      </w:r>
      <w:r w:rsidRPr="00FA0D37">
        <w:tab/>
        <w:t>else:</w:t>
      </w:r>
    </w:p>
    <w:p w14:paraId="1980244B" w14:textId="77777777" w:rsidR="00A64EBB" w:rsidRPr="00FA0D37" w:rsidRDefault="00A64EBB" w:rsidP="00A64EBB">
      <w:pPr>
        <w:pStyle w:val="B3"/>
      </w:pPr>
      <w:r w:rsidRPr="00FA0D37">
        <w:t>3&gt;</w:t>
      </w:r>
      <w:r w:rsidRPr="00FA0D37">
        <w:tab/>
        <w:t xml:space="preserve">consider itself not to be </w:t>
      </w:r>
      <w:r w:rsidRPr="00FA0D37">
        <w:rPr>
          <w:lang w:eastAsia="x-none"/>
        </w:rPr>
        <w:t>configured to provide the measurement gap and NCSG requirement information of NR target bands</w:t>
      </w:r>
      <w:r w:rsidRPr="00FA0D37">
        <w:t>;</w:t>
      </w:r>
    </w:p>
    <w:p w14:paraId="63FD0AA4"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needForGapNCSG-ConfigEUTRA</w:t>
      </w:r>
      <w:r w:rsidRPr="00FA0D37">
        <w:t>:</w:t>
      </w:r>
    </w:p>
    <w:p w14:paraId="7D8E14A9" w14:textId="77777777" w:rsidR="00A64EBB" w:rsidRPr="00FA0D37" w:rsidRDefault="00A64EBB" w:rsidP="00A64EBB">
      <w:pPr>
        <w:pStyle w:val="B2"/>
      </w:pPr>
      <w:r w:rsidRPr="00FA0D37">
        <w:t>2&gt;</w:t>
      </w:r>
      <w:r w:rsidRPr="00FA0D37">
        <w:tab/>
        <w:t xml:space="preserve">if </w:t>
      </w:r>
      <w:r w:rsidRPr="00FA0D37">
        <w:rPr>
          <w:i/>
        </w:rPr>
        <w:t>needForGapNCSG-ConfigEUTRA</w:t>
      </w:r>
      <w:r w:rsidRPr="00FA0D37">
        <w:t xml:space="preserve"> is set to </w:t>
      </w:r>
      <w:r w:rsidRPr="00FA0D37">
        <w:rPr>
          <w:i/>
        </w:rPr>
        <w:t>setup</w:t>
      </w:r>
      <w:r w:rsidRPr="00FA0D37">
        <w:t>:</w:t>
      </w:r>
    </w:p>
    <w:p w14:paraId="4EBB847D" w14:textId="77777777" w:rsidR="00A64EBB" w:rsidRPr="00FA0D37" w:rsidRDefault="00A64EBB" w:rsidP="00A64EBB">
      <w:pPr>
        <w:pStyle w:val="B3"/>
      </w:pPr>
      <w:r w:rsidRPr="00FA0D37">
        <w:lastRenderedPageBreak/>
        <w:t>3&gt;</w:t>
      </w:r>
      <w:r w:rsidRPr="00FA0D37">
        <w:tab/>
        <w:t xml:space="preserve">consider itself to be </w:t>
      </w:r>
      <w:r w:rsidRPr="00FA0D37">
        <w:rPr>
          <w:lang w:eastAsia="x-none"/>
        </w:rPr>
        <w:t xml:space="preserve">configured to provide the measurement gap and NCSG requirement information of </w:t>
      </w:r>
      <w:r w:rsidRPr="00FA0D37">
        <w:t>E</w:t>
      </w:r>
      <w:r w:rsidRPr="00FA0D37">
        <w:noBreakHyphen/>
        <w:t>UTRA</w:t>
      </w:r>
      <w:r w:rsidRPr="00FA0D37">
        <w:rPr>
          <w:lang w:eastAsia="x-none"/>
        </w:rPr>
        <w:t xml:space="preserve"> target bands</w:t>
      </w:r>
      <w:r w:rsidRPr="00FA0D37">
        <w:t>;</w:t>
      </w:r>
    </w:p>
    <w:p w14:paraId="0AD69B3C" w14:textId="77777777" w:rsidR="00A64EBB" w:rsidRPr="00FA0D37" w:rsidRDefault="00A64EBB" w:rsidP="00A64EBB">
      <w:pPr>
        <w:pStyle w:val="B2"/>
      </w:pPr>
      <w:r w:rsidRPr="00FA0D37">
        <w:t>2&gt;</w:t>
      </w:r>
      <w:r w:rsidRPr="00FA0D37">
        <w:tab/>
        <w:t>else:</w:t>
      </w:r>
    </w:p>
    <w:p w14:paraId="660E0EE2" w14:textId="77777777" w:rsidR="00A64EBB" w:rsidRPr="00FA0D37" w:rsidRDefault="00A64EBB" w:rsidP="00A64EBB">
      <w:pPr>
        <w:pStyle w:val="B3"/>
      </w:pPr>
      <w:r w:rsidRPr="00FA0D37">
        <w:t>3&gt;</w:t>
      </w:r>
      <w:r w:rsidRPr="00FA0D37">
        <w:tab/>
        <w:t xml:space="preserve">consider itself not to be </w:t>
      </w:r>
      <w:r w:rsidRPr="00FA0D37">
        <w:rPr>
          <w:lang w:eastAsia="x-none"/>
        </w:rPr>
        <w:t>configured to provide the measurement gap and NCSG requirement information of E</w:t>
      </w:r>
      <w:r w:rsidRPr="00FA0D37">
        <w:rPr>
          <w:lang w:eastAsia="x-none"/>
        </w:rPr>
        <w:noBreakHyphen/>
        <w:t>UTRA target bands</w:t>
      </w:r>
      <w:r w:rsidRPr="00FA0D37">
        <w:t>;</w:t>
      </w:r>
    </w:p>
    <w:p w14:paraId="445DD5E2"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iCs/>
          <w:lang w:eastAsia="en-GB"/>
        </w:rPr>
        <w:t>onDemandSIB-Request</w:t>
      </w:r>
      <w:r w:rsidRPr="00FA0D37">
        <w:t>:</w:t>
      </w:r>
    </w:p>
    <w:p w14:paraId="5EE31A83" w14:textId="77777777" w:rsidR="00A64EBB" w:rsidRPr="00FA0D37" w:rsidRDefault="00A64EBB" w:rsidP="00A64EBB">
      <w:pPr>
        <w:pStyle w:val="B2"/>
      </w:pPr>
      <w:r w:rsidRPr="00FA0D37">
        <w:t>2&gt;</w:t>
      </w:r>
      <w:r w:rsidRPr="00FA0D37">
        <w:tab/>
        <w:t xml:space="preserve">if </w:t>
      </w:r>
      <w:r w:rsidRPr="00FA0D37">
        <w:rPr>
          <w:i/>
          <w:iCs/>
          <w:lang w:eastAsia="en-GB"/>
        </w:rPr>
        <w:t>onDemandSIB-Request</w:t>
      </w:r>
      <w:r w:rsidRPr="00FA0D37">
        <w:t xml:space="preserve"> is set to </w:t>
      </w:r>
      <w:r w:rsidRPr="00FA0D37">
        <w:rPr>
          <w:i/>
        </w:rPr>
        <w:t>setup</w:t>
      </w:r>
      <w:r w:rsidRPr="00FA0D37">
        <w:t>:</w:t>
      </w:r>
    </w:p>
    <w:p w14:paraId="497D0482" w14:textId="77777777" w:rsidR="00A64EBB" w:rsidRPr="00FA0D37" w:rsidRDefault="00A64EBB" w:rsidP="00A64EBB">
      <w:pPr>
        <w:pStyle w:val="B3"/>
        <w:rPr>
          <w:lang w:eastAsia="x-none"/>
        </w:rPr>
      </w:pPr>
      <w:r w:rsidRPr="00FA0D37">
        <w:rPr>
          <w:lang w:eastAsia="x-none"/>
        </w:rPr>
        <w:t>3&gt;</w:t>
      </w:r>
      <w:r w:rsidRPr="00FA0D37">
        <w:rPr>
          <w:lang w:eastAsia="x-none"/>
        </w:rPr>
        <w:tab/>
        <w:t>consider itself to be configured to request SIB(s) or posSIB(s) in RRC_CONNECTED in accordance with clause 5.2.2.3.5;</w:t>
      </w:r>
    </w:p>
    <w:p w14:paraId="5C22BECD" w14:textId="77777777" w:rsidR="00A64EBB" w:rsidRPr="00FA0D37" w:rsidRDefault="00A64EBB" w:rsidP="00A64EBB">
      <w:pPr>
        <w:pStyle w:val="B2"/>
      </w:pPr>
      <w:r w:rsidRPr="00FA0D37">
        <w:t>2&gt;</w:t>
      </w:r>
      <w:r w:rsidRPr="00FA0D37">
        <w:tab/>
        <w:t>else:</w:t>
      </w:r>
    </w:p>
    <w:p w14:paraId="3BFE9491" w14:textId="77777777" w:rsidR="00A64EBB" w:rsidRPr="00FA0D37" w:rsidRDefault="00A64EBB" w:rsidP="00A64EBB">
      <w:pPr>
        <w:pStyle w:val="B3"/>
      </w:pPr>
      <w:r w:rsidRPr="00FA0D37">
        <w:t>3&gt;</w:t>
      </w:r>
      <w:r w:rsidRPr="00FA0D37">
        <w:tab/>
        <w:t>consider itself not to be configured to request SIB(s) or posSIB(s) in RRC_CONNECTED in accordance with clause 5.2.2.3.5;</w:t>
      </w:r>
    </w:p>
    <w:p w14:paraId="30964D34" w14:textId="77777777" w:rsidR="00A64EBB" w:rsidRPr="00FA0D37" w:rsidRDefault="00A64EBB" w:rsidP="00A64EBB">
      <w:pPr>
        <w:pStyle w:val="B3"/>
        <w:rPr>
          <w:lang w:eastAsia="zh-CN"/>
        </w:rPr>
      </w:pPr>
      <w:r w:rsidRPr="00FA0D37">
        <w:rPr>
          <w:lang w:eastAsia="zh-CN"/>
        </w:rPr>
        <w:t>3&gt;</w:t>
      </w:r>
      <w:r w:rsidRPr="00FA0D37">
        <w:rPr>
          <w:lang w:eastAsia="zh-CN"/>
        </w:rPr>
        <w:tab/>
        <w:t>stop timer T350, if running;</w:t>
      </w:r>
    </w:p>
    <w:p w14:paraId="111C8528"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sl-ConfigDedicatedNR</w:t>
      </w:r>
      <w:r w:rsidRPr="00FA0D37">
        <w:t>:</w:t>
      </w:r>
    </w:p>
    <w:p w14:paraId="0E2D0B07" w14:textId="77777777" w:rsidR="00A64EBB" w:rsidRPr="00FA0D37" w:rsidRDefault="00A64EBB" w:rsidP="00A64EBB">
      <w:pPr>
        <w:pStyle w:val="B2"/>
      </w:pPr>
      <w:r w:rsidRPr="00FA0D37">
        <w:t>2&gt;</w:t>
      </w:r>
      <w:r w:rsidRPr="00FA0D37">
        <w:tab/>
        <w:t>perform the sidelink dedicated configuration procedure as specified in 5.3.5.14;</w:t>
      </w:r>
    </w:p>
    <w:p w14:paraId="710CC78F" w14:textId="77777777" w:rsidR="00A64EBB" w:rsidRPr="00FA0D37" w:rsidRDefault="00A64EBB" w:rsidP="00A64EBB">
      <w:pPr>
        <w:pStyle w:val="NO"/>
      </w:pPr>
      <w:r w:rsidRPr="00FA0D37">
        <w:t>NOTE 0a:</w:t>
      </w:r>
      <w:r w:rsidRPr="00FA0D37">
        <w:tab/>
        <w:t xml:space="preserve">If the </w:t>
      </w:r>
      <w:r w:rsidRPr="00FA0D37">
        <w:rPr>
          <w:i/>
        </w:rPr>
        <w:t>sl-ConfigDedicatedNR</w:t>
      </w:r>
      <w:r w:rsidRPr="00FA0D37">
        <w:t xml:space="preserve"> was received embedded within an E-UTRA </w:t>
      </w:r>
      <w:r w:rsidRPr="00FA0D37">
        <w:rPr>
          <w:i/>
          <w:iCs/>
        </w:rPr>
        <w:t>RRCConnectionReconfiguration</w:t>
      </w:r>
      <w:r w:rsidRPr="00FA0D37">
        <w:t xml:space="preserve"> message, the UE does not build an NR </w:t>
      </w:r>
      <w:r w:rsidRPr="00FA0D37">
        <w:rPr>
          <w:i/>
          <w:iCs/>
        </w:rPr>
        <w:t>RRCReconfigurationComplete</w:t>
      </w:r>
      <w:r w:rsidRPr="00FA0D37">
        <w:t xml:space="preserve"> message for the received </w:t>
      </w:r>
      <w:r w:rsidRPr="00FA0D37">
        <w:rPr>
          <w:i/>
          <w:iCs/>
        </w:rPr>
        <w:t>sl-ConfigDedicatedNR</w:t>
      </w:r>
      <w:r w:rsidRPr="00FA0D37">
        <w:t>.</w:t>
      </w:r>
    </w:p>
    <w:p w14:paraId="1250A5C0" w14:textId="77777777" w:rsidR="00A64EBB" w:rsidRPr="00FA0D37" w:rsidRDefault="00A64EBB" w:rsidP="00A64E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sl-L2RelayUE-Config</w:t>
      </w:r>
      <w:r w:rsidRPr="00FA0D37">
        <w:t>:</w:t>
      </w:r>
    </w:p>
    <w:p w14:paraId="3AF36056" w14:textId="77777777" w:rsidR="00A64EBB" w:rsidRPr="00FA0D37" w:rsidRDefault="00A64EBB" w:rsidP="00A64EBB">
      <w:pPr>
        <w:pStyle w:val="B2"/>
      </w:pPr>
      <w:r w:rsidRPr="00FA0D37">
        <w:t>2&gt;</w:t>
      </w:r>
      <w:r w:rsidRPr="00FA0D37">
        <w:tab/>
        <w:t>perform the L2 U2N Relay UE configuration procedure as specified in 5.3.5.15;</w:t>
      </w:r>
    </w:p>
    <w:p w14:paraId="25C395D1" w14:textId="77777777" w:rsidR="00A64EBB" w:rsidRPr="00FA0D37" w:rsidRDefault="00A64EBB" w:rsidP="00A64E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sl-L2RemoteUE-Config</w:t>
      </w:r>
      <w:r w:rsidRPr="00FA0D37">
        <w:t>:</w:t>
      </w:r>
    </w:p>
    <w:p w14:paraId="5B572CD8" w14:textId="77777777" w:rsidR="00A64EBB" w:rsidRPr="00FA0D37" w:rsidRDefault="00A64EBB" w:rsidP="00A64EBB">
      <w:pPr>
        <w:pStyle w:val="B2"/>
      </w:pPr>
      <w:r w:rsidRPr="00FA0D37">
        <w:t>2&gt;</w:t>
      </w:r>
      <w:r w:rsidRPr="00FA0D37">
        <w:tab/>
        <w:t>perform the L2 U2N Remote UE configuration procedure as specified in 5.3.5.16;</w:t>
      </w:r>
    </w:p>
    <w:p w14:paraId="3A6043F8"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dedicatedPagingDelivery</w:t>
      </w:r>
      <w:r w:rsidRPr="00FA0D37">
        <w:t>:</w:t>
      </w:r>
    </w:p>
    <w:p w14:paraId="1A1C5158" w14:textId="77777777" w:rsidR="00A64EBB" w:rsidRPr="00FA0D37" w:rsidRDefault="00A64EBB" w:rsidP="00A64EBB">
      <w:pPr>
        <w:pStyle w:val="B2"/>
      </w:pPr>
      <w:r w:rsidRPr="00FA0D37">
        <w:t>2&gt;</w:t>
      </w:r>
      <w:r w:rsidRPr="00FA0D37">
        <w:tab/>
        <w:t xml:space="preserve">perform the </w:t>
      </w:r>
      <w:r w:rsidRPr="00FA0D37">
        <w:rPr>
          <w:i/>
        </w:rPr>
        <w:t>Paging</w:t>
      </w:r>
      <w:r w:rsidRPr="00FA0D37">
        <w:t xml:space="preserve"> message reception procedure as specified in 5.3.2.3;</w:t>
      </w:r>
    </w:p>
    <w:p w14:paraId="4B69650D"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sl-ConfigDedicatedEUTRA-Info</w:t>
      </w:r>
      <w:r w:rsidRPr="00FA0D37">
        <w:t>:</w:t>
      </w:r>
    </w:p>
    <w:p w14:paraId="25567386" w14:textId="77777777" w:rsidR="00A64EBB" w:rsidRPr="00FA0D37" w:rsidRDefault="00A64EBB" w:rsidP="00A64EBB">
      <w:pPr>
        <w:pStyle w:val="B2"/>
      </w:pPr>
      <w:r w:rsidRPr="00FA0D37">
        <w:t>2&gt;</w:t>
      </w:r>
      <w:r w:rsidRPr="00FA0D37">
        <w:tab/>
        <w:t>perform related procedures for V2X sidelink communication in accordance with TS 36.331 [10], clause 5.3.10 and clause 5.5.2;</w:t>
      </w:r>
    </w:p>
    <w:p w14:paraId="009AA051" w14:textId="77777777" w:rsidR="00A64EBB" w:rsidRPr="00FA0D37" w:rsidRDefault="00A64EBB" w:rsidP="00A64EBB">
      <w:pPr>
        <w:pStyle w:val="B1"/>
      </w:pPr>
      <w:r w:rsidRPr="00FA0D37">
        <w:t>1&gt;</w:t>
      </w:r>
      <w:r w:rsidRPr="00FA0D37">
        <w:tab/>
        <w:t xml:space="preserve">if the </w:t>
      </w:r>
      <w:r w:rsidRPr="00FA0D37">
        <w:rPr>
          <w:i/>
          <w:iCs/>
        </w:rPr>
        <w:t>RRCReconfiguration</w:t>
      </w:r>
      <w:r w:rsidRPr="00FA0D37">
        <w:t xml:space="preserve"> message includes the </w:t>
      </w:r>
      <w:r w:rsidRPr="00FA0D37">
        <w:rPr>
          <w:i/>
          <w:iCs/>
        </w:rPr>
        <w:t>ul-GapFR2-Config</w:t>
      </w:r>
      <w:r w:rsidRPr="00FA0D37">
        <w:t>:</w:t>
      </w:r>
    </w:p>
    <w:p w14:paraId="47050596" w14:textId="77777777" w:rsidR="00A64EBB" w:rsidRPr="00FA0D37" w:rsidRDefault="00A64EBB" w:rsidP="00A64EBB">
      <w:pPr>
        <w:pStyle w:val="B2"/>
      </w:pPr>
      <w:r w:rsidRPr="00FA0D37">
        <w:t>2&gt;</w:t>
      </w:r>
      <w:r w:rsidRPr="00FA0D37">
        <w:tab/>
        <w:t>perform the FR2 UL gap configuration procedure as specified in 5.3.5.13c;</w:t>
      </w:r>
    </w:p>
    <w:p w14:paraId="26B4343F"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musim-GapConfig</w:t>
      </w:r>
      <w:r w:rsidRPr="00FA0D37">
        <w:t>:</w:t>
      </w:r>
    </w:p>
    <w:p w14:paraId="6A451147" w14:textId="77777777" w:rsidR="00A64EBB" w:rsidRPr="00FA0D37" w:rsidRDefault="00A64EBB" w:rsidP="00A64EBB">
      <w:pPr>
        <w:pStyle w:val="B2"/>
        <w:rPr>
          <w:rFonts w:eastAsia="Malgun Gothic"/>
          <w:lang w:eastAsia="zh-CN"/>
        </w:rPr>
      </w:pPr>
      <w:r w:rsidRPr="00FA0D37">
        <w:rPr>
          <w:rFonts w:eastAsia="Malgun Gothic"/>
        </w:rPr>
        <w:t>2&gt;</w:t>
      </w:r>
      <w:r w:rsidRPr="00FA0D37">
        <w:rPr>
          <w:rFonts w:eastAsia="Malgun Gothic"/>
        </w:rPr>
        <w:tab/>
        <w:t>perform the MUSIM gap configuration procedure as specified in 5.3.5.9a;</w:t>
      </w:r>
    </w:p>
    <w:p w14:paraId="76B4BA10"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appLayerMeasConfig</w:t>
      </w:r>
      <w:r w:rsidRPr="00FA0D37">
        <w:t>:</w:t>
      </w:r>
    </w:p>
    <w:p w14:paraId="0E52FFE3" w14:textId="77777777" w:rsidR="00A64EBB" w:rsidRPr="00FA0D37" w:rsidRDefault="00A64EBB" w:rsidP="00A64EBB">
      <w:pPr>
        <w:pStyle w:val="B2"/>
      </w:pPr>
      <w:r w:rsidRPr="00FA0D37">
        <w:t>2&gt;</w:t>
      </w:r>
      <w:r w:rsidRPr="00FA0D37">
        <w:tab/>
        <w:t>perform the application layer measurement configuration procedure as specified in 5.3.5.13d;</w:t>
      </w:r>
    </w:p>
    <w:p w14:paraId="212F558C" w14:textId="77777777" w:rsidR="00A64EBB" w:rsidRPr="00FA0D37" w:rsidRDefault="00A64EBB" w:rsidP="00A64EBB">
      <w:pPr>
        <w:pStyle w:val="B1"/>
      </w:pPr>
      <w:r w:rsidRPr="00FA0D37">
        <w:t>1&gt;</w:t>
      </w:r>
      <w:r w:rsidRPr="00FA0D37">
        <w:tab/>
        <w:t xml:space="preserve">if the </w:t>
      </w:r>
      <w:r w:rsidRPr="00FA0D37">
        <w:rPr>
          <w:i/>
        </w:rPr>
        <w:t>RRCReconfiguration</w:t>
      </w:r>
      <w:r w:rsidRPr="00FA0D37">
        <w:t xml:space="preserve"> message includes the </w:t>
      </w:r>
      <w:r w:rsidRPr="00FA0D37">
        <w:rPr>
          <w:i/>
        </w:rPr>
        <w:t>ue-TxTEG-RequestUL-TDOA-Config</w:t>
      </w:r>
      <w:r w:rsidRPr="00FA0D37">
        <w:t>:</w:t>
      </w:r>
    </w:p>
    <w:p w14:paraId="2FF1AA89" w14:textId="77777777" w:rsidR="00A64EBB" w:rsidRPr="00FA0D37" w:rsidRDefault="00A64EBB" w:rsidP="00A64EBB">
      <w:pPr>
        <w:pStyle w:val="B2"/>
      </w:pPr>
      <w:r w:rsidRPr="00FA0D37">
        <w:t>2&gt;</w:t>
      </w:r>
      <w:r w:rsidRPr="00FA0D37">
        <w:tab/>
        <w:t xml:space="preserve">if </w:t>
      </w:r>
      <w:r w:rsidRPr="00FA0D37">
        <w:rPr>
          <w:i/>
        </w:rPr>
        <w:t>ue-TxTEG-RequestUL-TDOA-Config</w:t>
      </w:r>
      <w:r w:rsidRPr="00FA0D37">
        <w:t xml:space="preserve"> is set to </w:t>
      </w:r>
      <w:r w:rsidRPr="00FA0D37">
        <w:rPr>
          <w:i/>
        </w:rPr>
        <w:t>setup</w:t>
      </w:r>
      <w:r w:rsidRPr="00FA0D37">
        <w:t>:</w:t>
      </w:r>
    </w:p>
    <w:p w14:paraId="652818F7" w14:textId="77777777" w:rsidR="00A64EBB" w:rsidRPr="00FA0D37" w:rsidRDefault="00A64EBB" w:rsidP="00A64EBB">
      <w:pPr>
        <w:pStyle w:val="B3"/>
      </w:pPr>
      <w:r w:rsidRPr="00FA0D37">
        <w:t>3&gt;</w:t>
      </w:r>
      <w:r w:rsidRPr="00FA0D37">
        <w:tab/>
        <w:t>perform the UE positioning assistance information procedure as specified in 5.7.14;</w:t>
      </w:r>
    </w:p>
    <w:p w14:paraId="4E52BBB5" w14:textId="77777777" w:rsidR="00A64EBB" w:rsidRPr="00FA0D37" w:rsidRDefault="00A64EBB" w:rsidP="00A64EBB">
      <w:pPr>
        <w:pStyle w:val="B2"/>
      </w:pPr>
      <w:r w:rsidRPr="00FA0D37">
        <w:lastRenderedPageBreak/>
        <w:t>2&gt;</w:t>
      </w:r>
      <w:r w:rsidRPr="00FA0D37">
        <w:tab/>
        <w:t>else:</w:t>
      </w:r>
    </w:p>
    <w:p w14:paraId="56F7F1E2" w14:textId="77777777" w:rsidR="00A64EBB" w:rsidRPr="00FA0D37" w:rsidRDefault="00A64EBB" w:rsidP="00A64EBB">
      <w:pPr>
        <w:pStyle w:val="B3"/>
      </w:pPr>
      <w:r w:rsidRPr="00FA0D37">
        <w:t>3&gt;</w:t>
      </w:r>
      <w:r w:rsidRPr="00FA0D37">
        <w:tab/>
        <w:t>release the configuration of UE positioning assistance information;</w:t>
      </w:r>
    </w:p>
    <w:p w14:paraId="010750DC" w14:textId="77777777" w:rsidR="00A64EBB" w:rsidRPr="00FA0D37" w:rsidRDefault="00A64EBB" w:rsidP="00A64EBB">
      <w:pPr>
        <w:pStyle w:val="B1"/>
      </w:pPr>
      <w:r w:rsidRPr="00FA0D37">
        <w:t>1&gt;</w:t>
      </w:r>
      <w:r w:rsidRPr="00FA0D37">
        <w:tab/>
        <w:t>set the content of the</w:t>
      </w:r>
      <w:r w:rsidRPr="00FA0D37">
        <w:rPr>
          <w:i/>
        </w:rPr>
        <w:t xml:space="preserve"> RRCReconfigurationComplete</w:t>
      </w:r>
      <w:r w:rsidRPr="00FA0D37">
        <w:t xml:space="preserve"> message as follows:</w:t>
      </w:r>
    </w:p>
    <w:p w14:paraId="10B5AEAA"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w:t>
      </w:r>
      <w:r w:rsidRPr="00FA0D37">
        <w:rPr>
          <w:rFonts w:eastAsiaTheme="minorEastAsia"/>
        </w:rPr>
        <w:t>:</w:t>
      </w:r>
    </w:p>
    <w:p w14:paraId="24FA5FB7" w14:textId="77777777" w:rsidR="00A64EBB" w:rsidRPr="00FA0D37" w:rsidRDefault="00A64EBB" w:rsidP="00A64EBB">
      <w:pPr>
        <w:pStyle w:val="B3"/>
      </w:pPr>
      <w:r w:rsidRPr="00FA0D37">
        <w:t>3&gt;</w:t>
      </w:r>
      <w:r w:rsidRPr="00FA0D37">
        <w:tab/>
        <w:t xml:space="preserve">include the </w:t>
      </w:r>
      <w:r w:rsidRPr="00FA0D37">
        <w:rPr>
          <w:i/>
        </w:rPr>
        <w:t>uplinkTxDirectCurrentList</w:t>
      </w:r>
      <w:r w:rsidRPr="00FA0D37">
        <w:t xml:space="preserve"> for each MCG serving cell with UL;</w:t>
      </w:r>
    </w:p>
    <w:p w14:paraId="3436B80D" w14:textId="77777777" w:rsidR="00A64EBB" w:rsidRPr="00FA0D37" w:rsidRDefault="00A64EBB" w:rsidP="00A64EBB">
      <w:pPr>
        <w:pStyle w:val="B3"/>
      </w:pPr>
      <w:r w:rsidRPr="00FA0D37">
        <w:t>3&gt;</w:t>
      </w:r>
      <w:r w:rsidRPr="00FA0D37">
        <w:tab/>
        <w:t xml:space="preserve">include </w:t>
      </w:r>
      <w:r w:rsidRPr="00FA0D37">
        <w:rPr>
          <w:i/>
        </w:rPr>
        <w:t>uplinkDirectCurrentBWP-SUL</w:t>
      </w:r>
      <w:r w:rsidRPr="00FA0D37">
        <w:t xml:space="preserve"> for each MCG serving cell configured with SUL carrier, if any, within the </w:t>
      </w:r>
      <w:r w:rsidRPr="00FA0D37">
        <w:rPr>
          <w:i/>
        </w:rPr>
        <w:t>uplinkTxDirectCurrentList</w:t>
      </w:r>
      <w:r w:rsidRPr="00FA0D37">
        <w:t>;</w:t>
      </w:r>
    </w:p>
    <w:p w14:paraId="323F8E46"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reportUplinkTxDirectCurrentTwoCarrier</w:t>
      </w:r>
      <w:r w:rsidRPr="00FA0D37">
        <w:rPr>
          <w:rFonts w:eastAsiaTheme="minorEastAsia"/>
        </w:rPr>
        <w:t>:</w:t>
      </w:r>
    </w:p>
    <w:p w14:paraId="4B41D075" w14:textId="77777777" w:rsidR="00A64EBB" w:rsidRPr="00FA0D37" w:rsidRDefault="00A64EBB" w:rsidP="00A64EBB">
      <w:pPr>
        <w:pStyle w:val="B3"/>
      </w:pPr>
      <w:r w:rsidRPr="00FA0D37">
        <w:t>3&gt;</w:t>
      </w:r>
      <w:r w:rsidRPr="00FA0D37">
        <w:tab/>
        <w:t xml:space="preserve">include in the </w:t>
      </w:r>
      <w:r w:rsidRPr="00FA0D37">
        <w:rPr>
          <w:i/>
        </w:rPr>
        <w:t xml:space="preserve">uplinkTxDirectCurrentTwoCarrierList </w:t>
      </w:r>
      <w:r w:rsidRPr="00FA0D37">
        <w:rPr>
          <w:iCs/>
        </w:rPr>
        <w:t>the list of uplink Tx DC locations for the configured intra-band uplink carrier aggregation in the MCG</w:t>
      </w:r>
      <w:r w:rsidRPr="00FA0D37">
        <w:t>;</w:t>
      </w:r>
    </w:p>
    <w:p w14:paraId="36E70377"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masterCellGroup</w:t>
      </w:r>
      <w:r w:rsidRPr="00FA0D37">
        <w:t xml:space="preserve"> containing the </w:t>
      </w:r>
      <w:r w:rsidRPr="00FA0D37">
        <w:rPr>
          <w:i/>
        </w:rPr>
        <w:t>reportUplinkTxDirectCurrentMoreCarrier</w:t>
      </w:r>
      <w:r w:rsidRPr="00FA0D37">
        <w:t>:</w:t>
      </w:r>
    </w:p>
    <w:p w14:paraId="577CBE0D" w14:textId="77777777" w:rsidR="00A64EBB" w:rsidRPr="00FA0D37" w:rsidRDefault="00A64EBB" w:rsidP="00A64EBB">
      <w:pPr>
        <w:pStyle w:val="B3"/>
      </w:pPr>
      <w:r w:rsidRPr="00FA0D37">
        <w:t>3&gt;</w:t>
      </w:r>
      <w:r w:rsidRPr="00FA0D37">
        <w:tab/>
        <w:t xml:space="preserve">include in the </w:t>
      </w:r>
      <w:r w:rsidRPr="00FA0D37">
        <w:rPr>
          <w:i/>
        </w:rPr>
        <w:t xml:space="preserve">uplinkTxDirectCurrentMoreCarrierList </w:t>
      </w:r>
      <w:r w:rsidRPr="00FA0D37">
        <w:rPr>
          <w:iCs/>
        </w:rPr>
        <w:t>the list of uplink Tx DC locations for the configured intra-band uplink carrier aggregation in the MCG</w:t>
      </w:r>
      <w:r w:rsidRPr="00FA0D37">
        <w:t>;</w:t>
      </w:r>
    </w:p>
    <w:p w14:paraId="6793E00C"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w:t>
      </w:r>
      <w:r w:rsidRPr="00FA0D37">
        <w:t>:</w:t>
      </w:r>
    </w:p>
    <w:p w14:paraId="2F0718B5" w14:textId="77777777" w:rsidR="00A64EBB" w:rsidRPr="00FA0D37" w:rsidRDefault="00A64EBB" w:rsidP="00A64EBB">
      <w:pPr>
        <w:pStyle w:val="B3"/>
      </w:pPr>
      <w:r w:rsidRPr="00FA0D37">
        <w:t>3&gt;</w:t>
      </w:r>
      <w:r w:rsidRPr="00FA0D37">
        <w:tab/>
        <w:t xml:space="preserve">include the </w:t>
      </w:r>
      <w:r w:rsidRPr="00FA0D37">
        <w:rPr>
          <w:i/>
        </w:rPr>
        <w:t xml:space="preserve">uplinkTxDirectCurrentList </w:t>
      </w:r>
      <w:r w:rsidRPr="00FA0D37">
        <w:t>for each SCG serving cell with UL;</w:t>
      </w:r>
    </w:p>
    <w:p w14:paraId="3E4BA442" w14:textId="77777777" w:rsidR="00A64EBB" w:rsidRPr="00FA0D37" w:rsidRDefault="00A64EBB" w:rsidP="00A64EBB">
      <w:pPr>
        <w:pStyle w:val="B3"/>
      </w:pPr>
      <w:r w:rsidRPr="00FA0D37">
        <w:t>3&gt;</w:t>
      </w:r>
      <w:r w:rsidRPr="00FA0D37">
        <w:tab/>
        <w:t xml:space="preserve">include </w:t>
      </w:r>
      <w:r w:rsidRPr="00FA0D37">
        <w:rPr>
          <w:i/>
        </w:rPr>
        <w:t>uplinkDirectCurrentBWP-SUL</w:t>
      </w:r>
      <w:r w:rsidRPr="00FA0D37">
        <w:t xml:space="preserve"> for each SCG serving cell configured with SUL carrier, if any, within the </w:t>
      </w:r>
      <w:r w:rsidRPr="00FA0D37">
        <w:rPr>
          <w:i/>
        </w:rPr>
        <w:t>uplinkTxDirectCurrentList</w:t>
      </w:r>
      <w:r w:rsidRPr="00FA0D37">
        <w:t>;</w:t>
      </w:r>
    </w:p>
    <w:p w14:paraId="76E93CE8"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reportUplinkTxDirectCurrentTwoCarrier</w:t>
      </w:r>
      <w:r w:rsidRPr="00FA0D37">
        <w:rPr>
          <w:rFonts w:eastAsiaTheme="minorEastAsia"/>
        </w:rPr>
        <w:t>:</w:t>
      </w:r>
    </w:p>
    <w:p w14:paraId="6CD294AD" w14:textId="77777777" w:rsidR="00A64EBB" w:rsidRPr="00FA0D37" w:rsidRDefault="00A64EBB" w:rsidP="00A64EBB">
      <w:pPr>
        <w:pStyle w:val="B3"/>
      </w:pPr>
      <w:r w:rsidRPr="00FA0D37">
        <w:t>3&gt;</w:t>
      </w:r>
      <w:r w:rsidRPr="00FA0D37">
        <w:tab/>
        <w:t xml:space="preserve">include in the </w:t>
      </w:r>
      <w:r w:rsidRPr="00FA0D37">
        <w:rPr>
          <w:i/>
        </w:rPr>
        <w:t xml:space="preserve">uplinkTxDirectCurrentTwoCarrierList </w:t>
      </w:r>
      <w:r w:rsidRPr="00FA0D37">
        <w:rPr>
          <w:iCs/>
        </w:rPr>
        <w:t xml:space="preserve">the list of uplink Tx DC locations for the configured intra-band uplink carrier </w:t>
      </w:r>
      <w:r w:rsidRPr="00FA0D37">
        <w:rPr>
          <w:rFonts w:eastAsia="宋体"/>
          <w:szCs w:val="22"/>
          <w:lang w:eastAsia="sv-SE"/>
        </w:rPr>
        <w:t xml:space="preserve">aggregation </w:t>
      </w:r>
      <w:r w:rsidRPr="00FA0D37">
        <w:rPr>
          <w:iCs/>
        </w:rPr>
        <w:t>in the SCG</w:t>
      </w:r>
      <w:r w:rsidRPr="00FA0D37">
        <w:t>;</w:t>
      </w:r>
    </w:p>
    <w:p w14:paraId="659EAF8D"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includes the </w:t>
      </w:r>
      <w:r w:rsidRPr="00FA0D37">
        <w:rPr>
          <w:i/>
        </w:rPr>
        <w:t>secondaryCellGroup</w:t>
      </w:r>
      <w:r w:rsidRPr="00FA0D37">
        <w:t xml:space="preserve"> containing the </w:t>
      </w:r>
      <w:r w:rsidRPr="00FA0D37">
        <w:rPr>
          <w:i/>
        </w:rPr>
        <w:t>reportUplinkTxDirectCurrentMoreCarrier</w:t>
      </w:r>
      <w:r w:rsidRPr="00FA0D37">
        <w:t>:</w:t>
      </w:r>
    </w:p>
    <w:p w14:paraId="13C1940F" w14:textId="77777777" w:rsidR="00A64EBB" w:rsidRPr="00FA0D37" w:rsidRDefault="00A64EBB" w:rsidP="00A64EBB">
      <w:pPr>
        <w:pStyle w:val="B3"/>
      </w:pPr>
      <w:r w:rsidRPr="00FA0D37">
        <w:t>3&gt;</w:t>
      </w:r>
      <w:r w:rsidRPr="00FA0D37">
        <w:tab/>
        <w:t xml:space="preserve">include in the </w:t>
      </w:r>
      <w:r w:rsidRPr="00FA0D37">
        <w:rPr>
          <w:i/>
        </w:rPr>
        <w:t xml:space="preserve">uplinkTxDirectCurrentMoreCarrierList </w:t>
      </w:r>
      <w:r w:rsidRPr="00FA0D37">
        <w:rPr>
          <w:iCs/>
        </w:rPr>
        <w:t>the list of uplink Tx DC locations for the configured intra-band uplink carrier aggregation in the SCG</w:t>
      </w:r>
      <w:r w:rsidRPr="00FA0D37">
        <w:t>;</w:t>
      </w:r>
    </w:p>
    <w:p w14:paraId="0459C324" w14:textId="77777777" w:rsidR="00A64EBB" w:rsidRPr="00FA0D37" w:rsidRDefault="00A64EBB" w:rsidP="00A64EBB">
      <w:pPr>
        <w:pStyle w:val="NO"/>
      </w:pPr>
      <w:r w:rsidRPr="00FA0D37">
        <w:t>NOTE 0b:</w:t>
      </w:r>
      <w:r w:rsidRPr="00FA0D37">
        <w:tab/>
        <w:t xml:space="preserve">The UE does not expect that the </w:t>
      </w:r>
      <w:r w:rsidRPr="00FA0D37">
        <w:rPr>
          <w:i/>
        </w:rPr>
        <w:t>reportUplinkTxDirectCurrentTwoCarrier</w:t>
      </w:r>
      <w:r w:rsidRPr="00FA0D37">
        <w:t xml:space="preserve"> or </w:t>
      </w:r>
      <w:r w:rsidRPr="00FA0D37">
        <w:rPr>
          <w:i/>
        </w:rPr>
        <w:t>reportUplinkTxDirectCurrentMoreCarrier</w:t>
      </w:r>
      <w:r w:rsidRPr="00FA0D37">
        <w:t xml:space="preserve"> is received in both </w:t>
      </w:r>
      <w:r w:rsidRPr="00FA0D37">
        <w:rPr>
          <w:i/>
        </w:rPr>
        <w:t>masterCellGroup</w:t>
      </w:r>
      <w:r w:rsidRPr="00FA0D37">
        <w:t xml:space="preserve"> and in </w:t>
      </w:r>
      <w:r w:rsidRPr="00FA0D37">
        <w:rPr>
          <w:i/>
        </w:rPr>
        <w:t>secondaryCellGroup</w:t>
      </w:r>
      <w:r w:rsidRPr="00FA0D37">
        <w:t xml:space="preserve">. Network only configures at most one of </w:t>
      </w:r>
      <w:r w:rsidRPr="00FA0D37">
        <w:rPr>
          <w:i/>
        </w:rPr>
        <w:t>reportUplinkTxDirectCurrent, reportUplinkTxDirectCurrentTwoCarrier</w:t>
      </w:r>
      <w:r w:rsidRPr="00FA0D37">
        <w:t xml:space="preserve"> or </w:t>
      </w:r>
      <w:r w:rsidRPr="00FA0D37">
        <w:rPr>
          <w:i/>
        </w:rPr>
        <w:t>reportUplinkTxDirectCurrentMoreCarrier</w:t>
      </w:r>
      <w:r w:rsidRPr="00FA0D37">
        <w:t xml:space="preserve"> in one RRC message</w:t>
      </w:r>
      <w:r w:rsidRPr="00FA0D37">
        <w:rPr>
          <w:i/>
        </w:rPr>
        <w:t>.</w:t>
      </w:r>
    </w:p>
    <w:p w14:paraId="029FFEB2"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message includes the </w:t>
      </w:r>
      <w:r w:rsidRPr="00FA0D37">
        <w:rPr>
          <w:i/>
        </w:rPr>
        <w:t>mrdc-SecondaryCellGroupConfig</w:t>
      </w:r>
      <w:r w:rsidRPr="00FA0D37">
        <w:t xml:space="preserve"> with </w:t>
      </w:r>
      <w:r w:rsidRPr="00FA0D37">
        <w:rPr>
          <w:i/>
          <w:iCs/>
        </w:rPr>
        <w:t>mrdc-SecondaryCellGroup</w:t>
      </w:r>
      <w:r w:rsidRPr="00FA0D37">
        <w:t xml:space="preserve"> set to </w:t>
      </w:r>
      <w:r w:rsidRPr="00FA0D37">
        <w:rPr>
          <w:i/>
        </w:rPr>
        <w:t>eutra-SCG</w:t>
      </w:r>
      <w:r w:rsidRPr="00FA0D37">
        <w:t>:</w:t>
      </w:r>
    </w:p>
    <w:p w14:paraId="4EFA9222" w14:textId="77777777" w:rsidR="00A64EBB" w:rsidRPr="00FA0D37" w:rsidRDefault="00A64EBB" w:rsidP="00A64EBB">
      <w:pPr>
        <w:pStyle w:val="B3"/>
      </w:pPr>
      <w:r w:rsidRPr="00FA0D37">
        <w:t>3&gt;</w:t>
      </w:r>
      <w:r w:rsidRPr="00FA0D37">
        <w:tab/>
        <w:t xml:space="preserve">include in the </w:t>
      </w:r>
      <w:r w:rsidRPr="00FA0D37">
        <w:rPr>
          <w:i/>
        </w:rPr>
        <w:t>eutra-SCG-Response</w:t>
      </w:r>
      <w:r w:rsidRPr="00FA0D37">
        <w:t xml:space="preserve"> the E-UTRA </w:t>
      </w:r>
      <w:r w:rsidRPr="00FA0D37">
        <w:rPr>
          <w:i/>
          <w:iCs/>
        </w:rPr>
        <w:t>RRCConnectionReconfigurationComplete</w:t>
      </w:r>
      <w:r w:rsidRPr="00FA0D37">
        <w:t xml:space="preserve"> message in accordance with TS 36.331 [10] clause 5.3.5.3;</w:t>
      </w:r>
    </w:p>
    <w:p w14:paraId="7DC50747" w14:textId="77777777" w:rsidR="00A64EBB" w:rsidRPr="00FA0D37" w:rsidRDefault="00A64EBB" w:rsidP="00A64EBB">
      <w:pPr>
        <w:pStyle w:val="B2"/>
      </w:pPr>
      <w:r w:rsidRPr="00FA0D37">
        <w:t xml:space="preserve">2&gt; if the </w:t>
      </w:r>
      <w:r w:rsidRPr="00FA0D37">
        <w:rPr>
          <w:i/>
        </w:rPr>
        <w:t>RRCReconfiguration</w:t>
      </w:r>
      <w:r w:rsidRPr="00FA0D37">
        <w:t xml:space="preserve"> message includes the </w:t>
      </w:r>
      <w:r w:rsidRPr="00FA0D37">
        <w:rPr>
          <w:i/>
        </w:rPr>
        <w:t>mrdc-SecondaryCellGroupConfig</w:t>
      </w:r>
      <w:r w:rsidRPr="00FA0D37">
        <w:t xml:space="preserve"> with </w:t>
      </w:r>
      <w:r w:rsidRPr="00FA0D37">
        <w:rPr>
          <w:i/>
          <w:iCs/>
        </w:rPr>
        <w:t>mrdc-SecondaryCellGroup</w:t>
      </w:r>
      <w:r w:rsidRPr="00FA0D37">
        <w:t xml:space="preserve"> set to </w:t>
      </w:r>
      <w:r w:rsidRPr="00FA0D37">
        <w:rPr>
          <w:i/>
        </w:rPr>
        <w:t>nr-SCG</w:t>
      </w:r>
      <w:r w:rsidRPr="00FA0D37">
        <w:t>:</w:t>
      </w:r>
    </w:p>
    <w:p w14:paraId="0AB53957" w14:textId="77777777" w:rsidR="00A64EBB" w:rsidRPr="00FA0D37" w:rsidRDefault="00A64EBB" w:rsidP="00A64EBB">
      <w:pPr>
        <w:pStyle w:val="B3"/>
      </w:pPr>
      <w:r w:rsidRPr="00FA0D37">
        <w:t>3&gt;</w:t>
      </w:r>
      <w:r w:rsidRPr="00FA0D37">
        <w:tab/>
        <w:t xml:space="preserve">include in the </w:t>
      </w:r>
      <w:r w:rsidRPr="00FA0D37">
        <w:rPr>
          <w:i/>
        </w:rPr>
        <w:t>nr-SCG-Response</w:t>
      </w:r>
      <w:r w:rsidRPr="00FA0D37">
        <w:t xml:space="preserve"> </w:t>
      </w:r>
      <w:r w:rsidRPr="00FA0D37">
        <w:rPr>
          <w:iCs/>
        </w:rPr>
        <w:t>the SCG</w:t>
      </w:r>
      <w:r w:rsidRPr="00FA0D37">
        <w:rPr>
          <w:i/>
        </w:rPr>
        <w:t xml:space="preserve"> RRCReconfigurationComplete</w:t>
      </w:r>
      <w:r w:rsidRPr="00FA0D37">
        <w:rPr>
          <w:iCs/>
        </w:rPr>
        <w:t xml:space="preserve"> message</w:t>
      </w:r>
      <w:r w:rsidRPr="00FA0D37">
        <w:t>;</w:t>
      </w:r>
    </w:p>
    <w:p w14:paraId="65656C89" w14:textId="77777777" w:rsidR="00A64EBB" w:rsidRPr="00FA0D37" w:rsidRDefault="00A64EBB" w:rsidP="00A64EBB">
      <w:pPr>
        <w:pStyle w:val="B3"/>
      </w:pPr>
      <w:r w:rsidRPr="00FA0D37">
        <w:t>3&gt;</w:t>
      </w:r>
      <w:r w:rsidRPr="00FA0D37">
        <w:tab/>
        <w:t xml:space="preserve">if the </w:t>
      </w:r>
      <w:r w:rsidRPr="00FA0D37">
        <w:rPr>
          <w:i/>
        </w:rPr>
        <w:t>RRCReconfiguration</w:t>
      </w:r>
      <w:r w:rsidRPr="00FA0D37">
        <w:t xml:space="preserve"> message is applied due to conditional reconfiguration execution</w:t>
      </w:r>
      <w:r w:rsidRPr="00FA0D37">
        <w:rPr>
          <w:lang w:eastAsia="zh-CN"/>
        </w:rPr>
        <w:t xml:space="preserve"> and the </w:t>
      </w:r>
      <w:r w:rsidRPr="00FA0D37">
        <w:rPr>
          <w:i/>
          <w:lang w:eastAsia="zh-CN"/>
        </w:rPr>
        <w:t>RRCReconfiguration</w:t>
      </w:r>
      <w:r w:rsidRPr="00FA0D37">
        <w:rPr>
          <w:lang w:eastAsia="zh-CN"/>
        </w:rPr>
        <w:t xml:space="preserve"> message does not include the </w:t>
      </w:r>
      <w:r w:rsidRPr="00FA0D37">
        <w:rPr>
          <w:i/>
          <w:lang w:eastAsia="zh-CN"/>
        </w:rPr>
        <w:t>reconfigurationWithSync</w:t>
      </w:r>
      <w:r w:rsidRPr="00FA0D37">
        <w:rPr>
          <w:lang w:eastAsia="zh-CN"/>
        </w:rPr>
        <w:t xml:space="preserve"> in the </w:t>
      </w:r>
      <w:r w:rsidRPr="00FA0D37">
        <w:rPr>
          <w:i/>
          <w:lang w:eastAsia="zh-CN"/>
        </w:rPr>
        <w:t>masterCellGroup</w:t>
      </w:r>
      <w:r w:rsidRPr="00FA0D37">
        <w:t>:</w:t>
      </w:r>
    </w:p>
    <w:p w14:paraId="7F01AADE" w14:textId="1429A9CA" w:rsidR="00A64EBB" w:rsidRDefault="00A64EBB" w:rsidP="00A64EBB">
      <w:pPr>
        <w:pStyle w:val="B4"/>
        <w:rPr>
          <w:ins w:id="32" w:author="RAN2#123bis-OPPO" w:date="2023-10-17T11:03:00Z"/>
        </w:rPr>
      </w:pPr>
      <w:r w:rsidRPr="00FA0D37">
        <w:lastRenderedPageBreak/>
        <w:t>4&gt;</w:t>
      </w:r>
      <w:r w:rsidRPr="00FA0D37">
        <w:tab/>
        <w:t xml:space="preserve">include in the </w:t>
      </w:r>
      <w:r w:rsidRPr="00FA0D37">
        <w:rPr>
          <w:i/>
        </w:rPr>
        <w:t>selectedCondRRCReconfig</w:t>
      </w:r>
      <w:r w:rsidRPr="00FA0D37">
        <w:t xml:space="preserve"> the </w:t>
      </w:r>
      <w:r w:rsidRPr="00FA0D37">
        <w:rPr>
          <w:i/>
        </w:rPr>
        <w:t>condReconfigId</w:t>
      </w:r>
      <w:r w:rsidRPr="00FA0D37">
        <w:t xml:space="preserve"> for the selected cell of conditional reconfiguration execution;</w:t>
      </w:r>
    </w:p>
    <w:p w14:paraId="1FB167E9" w14:textId="77777777" w:rsidR="00360237" w:rsidRDefault="00360237" w:rsidP="00360237">
      <w:pPr>
        <w:pStyle w:val="B4"/>
        <w:rPr>
          <w:ins w:id="33" w:author="RAN2#123bis-OPPO" w:date="2023-10-17T11:04:00Z"/>
        </w:rPr>
      </w:pPr>
      <w:ins w:id="34" w:author="RAN2#123bis-OPPO" w:date="2023-10-17T11:04:00Z">
        <w:r w:rsidRPr="00FA0D37">
          <w:t>4&gt;</w:t>
        </w:r>
        <w:r w:rsidRPr="00FA0D37">
          <w:tab/>
        </w:r>
        <w:r>
          <w:t xml:space="preserve">if a new </w:t>
        </w:r>
        <w:r w:rsidRPr="001C5C6C">
          <w:rPr>
            <w:i/>
          </w:rPr>
          <w:t xml:space="preserve">SK-Counter </w:t>
        </w:r>
        <w:r>
          <w:t xml:space="preserve">value has been selected due to the </w:t>
        </w:r>
        <w:r w:rsidRPr="00FA0D37">
          <w:t>conditional reconfiguration execution</w:t>
        </w:r>
        <w:r>
          <w:t>:</w:t>
        </w:r>
      </w:ins>
    </w:p>
    <w:p w14:paraId="1D636B93" w14:textId="4431B8E3" w:rsidR="00360237" w:rsidRPr="00360237" w:rsidRDefault="00360237" w:rsidP="00360237">
      <w:pPr>
        <w:pStyle w:val="B5"/>
        <w:rPr>
          <w:rFonts w:hint="eastAsia"/>
        </w:rPr>
      </w:pPr>
      <w:ins w:id="35" w:author="RAN2#123bis-OPPO" w:date="2023-10-17T11:04:00Z">
        <w:r>
          <w:t xml:space="preserve">5&gt; </w:t>
        </w:r>
        <w:r w:rsidRPr="00FA0D37">
          <w:t xml:space="preserve">include in the </w:t>
        </w:r>
        <w:r w:rsidRPr="00FB3AA9">
          <w:rPr>
            <w:i/>
          </w:rPr>
          <w:t xml:space="preserve">selectedSK-Counter </w:t>
        </w:r>
        <w:r>
          <w:t xml:space="preserve">the selected </w:t>
        </w:r>
        <w:r w:rsidRPr="005B15AB">
          <w:rPr>
            <w:i/>
          </w:rPr>
          <w:t>SK-</w:t>
        </w:r>
        <w:r>
          <w:rPr>
            <w:i/>
          </w:rPr>
          <w:t>C</w:t>
        </w:r>
        <w:r w:rsidRPr="005B15AB">
          <w:rPr>
            <w:i/>
          </w:rPr>
          <w:t>ounter</w:t>
        </w:r>
        <w:r>
          <w:rPr>
            <w:i/>
          </w:rPr>
          <w:t xml:space="preserve"> </w:t>
        </w:r>
        <w:r w:rsidRPr="00FA0D37">
          <w:t>for the selected cell of conditional reconfiguration execution;</w:t>
        </w:r>
      </w:ins>
    </w:p>
    <w:p w14:paraId="7E050473" w14:textId="77777777" w:rsidR="00A64EBB" w:rsidRPr="00FA0D37" w:rsidRDefault="00A64EBB" w:rsidP="00A64EBB">
      <w:pPr>
        <w:pStyle w:val="B2"/>
        <w:rPr>
          <w:rFonts w:eastAsia="Malgun Gothic"/>
          <w:lang w:eastAsia="ko-KR"/>
        </w:rPr>
      </w:pPr>
      <w:r w:rsidRPr="00FA0D37">
        <w:rPr>
          <w:rFonts w:eastAsia="Malgun Gothic"/>
          <w:lang w:eastAsia="ko-KR"/>
        </w:rPr>
        <w:t>2&gt;</w:t>
      </w:r>
      <w:r w:rsidRPr="00FA0D37">
        <w:rPr>
          <w:rFonts w:eastAsia="Malgun Gothic"/>
          <w:lang w:eastAsia="ko-KR"/>
        </w:rPr>
        <w:tab/>
        <w:t xml:space="preserve">if the </w:t>
      </w:r>
      <w:r w:rsidRPr="00FA0D37">
        <w:rPr>
          <w:rFonts w:eastAsia="Malgun Gothic"/>
          <w:i/>
          <w:lang w:eastAsia="ko-KR"/>
        </w:rPr>
        <w:t>RRCReconfiguration</w:t>
      </w:r>
      <w:r w:rsidRPr="00FA0D37">
        <w:rPr>
          <w:rFonts w:eastAsia="Malgun Gothic"/>
          <w:lang w:eastAsia="ko-KR"/>
        </w:rPr>
        <w:t xml:space="preserve"> includes the </w:t>
      </w:r>
      <w:r w:rsidRPr="00FA0D37">
        <w:rPr>
          <w:rFonts w:eastAsia="Malgun Gothic"/>
          <w:i/>
          <w:lang w:eastAsia="ko-KR"/>
        </w:rPr>
        <w:t>reconfigurationWithSync</w:t>
      </w:r>
      <w:r w:rsidRPr="00FA0D37">
        <w:rPr>
          <w:rFonts w:eastAsia="Malgun Gothic"/>
          <w:lang w:eastAsia="ko-KR"/>
        </w:rPr>
        <w:t xml:space="preserve"> in </w:t>
      </w:r>
      <w:r w:rsidRPr="00FA0D37">
        <w:rPr>
          <w:rFonts w:eastAsia="Malgun Gothic"/>
          <w:i/>
          <w:lang w:eastAsia="ko-KR"/>
        </w:rPr>
        <w:t>spCellConfig</w:t>
      </w:r>
      <w:r w:rsidRPr="00FA0D37">
        <w:rPr>
          <w:rFonts w:eastAsia="Malgun Gothic"/>
          <w:lang w:eastAsia="ko-KR"/>
        </w:rPr>
        <w:t xml:space="preserve"> of an MCG:</w:t>
      </w:r>
    </w:p>
    <w:p w14:paraId="2188AF15" w14:textId="77777777" w:rsidR="00A64EBB" w:rsidRPr="00FA0D37" w:rsidRDefault="00A64EBB" w:rsidP="00A64EBB">
      <w:pPr>
        <w:pStyle w:val="B3"/>
      </w:pPr>
      <w:r w:rsidRPr="00FA0D37">
        <w:t>3&gt;</w:t>
      </w:r>
      <w:r w:rsidRPr="00FA0D37">
        <w:tab/>
        <w:t>if the UE has logged measurements available for NR and if the RPLMN is included in</w:t>
      </w:r>
      <w:r w:rsidRPr="00FA0D37">
        <w:rPr>
          <w:i/>
        </w:rPr>
        <w:t xml:space="preserve"> </w:t>
      </w:r>
      <w:r w:rsidRPr="00FA0D37">
        <w:rPr>
          <w:i/>
          <w:iCs/>
        </w:rPr>
        <w:t>plmn-IdentityList</w:t>
      </w:r>
      <w:r w:rsidRPr="00FA0D37">
        <w:t xml:space="preserve"> stored in </w:t>
      </w:r>
      <w:r w:rsidRPr="00FA0D37">
        <w:rPr>
          <w:i/>
          <w:iCs/>
        </w:rPr>
        <w:t>VarLogMeasReport</w:t>
      </w:r>
      <w:r w:rsidRPr="00FA0D37">
        <w:t>:</w:t>
      </w:r>
    </w:p>
    <w:p w14:paraId="13B1837C" w14:textId="77777777" w:rsidR="00A64EBB" w:rsidRPr="00FA0D37" w:rsidRDefault="00A64EBB" w:rsidP="00A64EBB">
      <w:pPr>
        <w:pStyle w:val="B4"/>
      </w:pPr>
      <w:r w:rsidRPr="00FA0D37">
        <w:t>4&gt;</w:t>
      </w:r>
      <w:r w:rsidRPr="00FA0D37">
        <w:tab/>
        <w:t xml:space="preserve">include the </w:t>
      </w:r>
      <w:r w:rsidRPr="00FA0D37">
        <w:rPr>
          <w:i/>
        </w:rPr>
        <w:t>logMeas</w:t>
      </w:r>
      <w:r w:rsidRPr="00FA0D37">
        <w:rPr>
          <w:rFonts w:eastAsia="宋体"/>
          <w:i/>
        </w:rPr>
        <w:t>Available</w:t>
      </w:r>
      <w:r w:rsidRPr="00FA0D37">
        <w:rPr>
          <w:rFonts w:eastAsia="宋体"/>
        </w:rPr>
        <w:t xml:space="preserve"> in </w:t>
      </w:r>
      <w:r w:rsidRPr="00FA0D37">
        <w:rPr>
          <w:iCs/>
        </w:rPr>
        <w:t xml:space="preserve">the </w:t>
      </w:r>
      <w:r w:rsidRPr="00FA0D37">
        <w:rPr>
          <w:i/>
          <w:iCs/>
        </w:rPr>
        <w:t>RRCReconfigurationComplete</w:t>
      </w:r>
      <w:r w:rsidRPr="00FA0D37">
        <w:rPr>
          <w:iCs/>
        </w:rPr>
        <w:t xml:space="preserve"> message</w:t>
      </w:r>
      <w:r w:rsidRPr="00FA0D37">
        <w:t>;</w:t>
      </w:r>
    </w:p>
    <w:p w14:paraId="1C0DF122" w14:textId="77777777" w:rsidR="00A64EBB" w:rsidRPr="00FA0D37" w:rsidRDefault="00A64EBB" w:rsidP="00A64EBB">
      <w:pPr>
        <w:pStyle w:val="B4"/>
      </w:pPr>
      <w:r w:rsidRPr="00FA0D37">
        <w:t>4&gt;</w:t>
      </w:r>
      <w:r w:rsidRPr="00FA0D37">
        <w:tab/>
        <w:t>if Bluetooth measurement results are included in the logged measurements the UE has available for NR:</w:t>
      </w:r>
    </w:p>
    <w:p w14:paraId="5DE86AF5" w14:textId="77777777" w:rsidR="00A64EBB" w:rsidRPr="00FA0D37" w:rsidRDefault="00A64EBB" w:rsidP="00A64EBB">
      <w:pPr>
        <w:pStyle w:val="B5"/>
      </w:pPr>
      <w:r w:rsidRPr="00FA0D37">
        <w:t>5&gt;</w:t>
      </w:r>
      <w:r w:rsidRPr="00FA0D37">
        <w:tab/>
        <w:t xml:space="preserve">include the </w:t>
      </w:r>
      <w:r w:rsidRPr="00FA0D37">
        <w:rPr>
          <w:i/>
          <w:iCs/>
        </w:rPr>
        <w:t>logMeasAvailableBT</w:t>
      </w:r>
      <w:r w:rsidRPr="00FA0D37">
        <w:t xml:space="preserve"> </w:t>
      </w:r>
      <w:r w:rsidRPr="00FA0D37">
        <w:rPr>
          <w:rFonts w:eastAsia="宋体"/>
        </w:rPr>
        <w:t xml:space="preserve">in </w:t>
      </w:r>
      <w:r w:rsidRPr="00FA0D37">
        <w:rPr>
          <w:iCs/>
        </w:rPr>
        <w:t xml:space="preserve">the </w:t>
      </w:r>
      <w:r w:rsidRPr="00FA0D37">
        <w:rPr>
          <w:i/>
        </w:rPr>
        <w:t>RRCReconfigurationComplete</w:t>
      </w:r>
      <w:r w:rsidRPr="00FA0D37">
        <w:rPr>
          <w:iCs/>
        </w:rPr>
        <w:t xml:space="preserve"> message</w:t>
      </w:r>
      <w:r w:rsidRPr="00FA0D37">
        <w:t>;</w:t>
      </w:r>
    </w:p>
    <w:p w14:paraId="385C2F64" w14:textId="77777777" w:rsidR="00A64EBB" w:rsidRPr="00FA0D37" w:rsidRDefault="00A64EBB" w:rsidP="00A64EBB">
      <w:pPr>
        <w:pStyle w:val="B4"/>
      </w:pPr>
      <w:r w:rsidRPr="00FA0D37">
        <w:t>4&gt;</w:t>
      </w:r>
      <w:r w:rsidRPr="00FA0D37">
        <w:tab/>
        <w:t>if WLAN measurement results are included in the logged measurements the UE has available for NR:</w:t>
      </w:r>
    </w:p>
    <w:p w14:paraId="4392E8DE" w14:textId="77777777" w:rsidR="00A64EBB" w:rsidRPr="00FA0D37" w:rsidRDefault="00A64EBB" w:rsidP="00A64EBB">
      <w:pPr>
        <w:pStyle w:val="B5"/>
      </w:pPr>
      <w:r w:rsidRPr="00FA0D37">
        <w:t>5&gt;</w:t>
      </w:r>
      <w:r w:rsidRPr="00FA0D37">
        <w:tab/>
        <w:t xml:space="preserve">include the </w:t>
      </w:r>
      <w:r w:rsidRPr="00FA0D37">
        <w:rPr>
          <w:i/>
          <w:iCs/>
        </w:rPr>
        <w:t>logMeasAvailableWLAN</w:t>
      </w:r>
      <w:r w:rsidRPr="00FA0D37">
        <w:t xml:space="preserve"> </w:t>
      </w:r>
      <w:r w:rsidRPr="00FA0D37">
        <w:rPr>
          <w:rFonts w:eastAsia="宋体"/>
        </w:rPr>
        <w:t xml:space="preserve">in </w:t>
      </w:r>
      <w:r w:rsidRPr="00FA0D37">
        <w:rPr>
          <w:iCs/>
        </w:rPr>
        <w:t xml:space="preserve">the </w:t>
      </w:r>
      <w:r w:rsidRPr="00FA0D37">
        <w:rPr>
          <w:i/>
        </w:rPr>
        <w:t>RRCReconfigurationComplete</w:t>
      </w:r>
      <w:r w:rsidRPr="00FA0D37">
        <w:rPr>
          <w:iCs/>
        </w:rPr>
        <w:t xml:space="preserve"> message</w:t>
      </w:r>
      <w:r w:rsidRPr="00FA0D37">
        <w:t>;</w:t>
      </w:r>
    </w:p>
    <w:p w14:paraId="75FC68CF" w14:textId="77777777" w:rsidR="00A64EBB" w:rsidRPr="00FA0D37" w:rsidRDefault="00A64EBB" w:rsidP="00A64EBB">
      <w:pPr>
        <w:pStyle w:val="B3"/>
      </w:pPr>
      <w:r w:rsidRPr="00FA0D37">
        <w:t>3&gt;</w:t>
      </w:r>
      <w:r w:rsidRPr="00FA0D37">
        <w:tab/>
      </w:r>
      <w:r w:rsidRPr="00FA0D37">
        <w:rPr>
          <w:rFonts w:eastAsia="等线"/>
          <w:lang w:eastAsia="zh-CN"/>
        </w:rPr>
        <w:t xml:space="preserve">if the </w:t>
      </w:r>
      <w:r w:rsidRPr="00FA0D37">
        <w:rPr>
          <w:rFonts w:eastAsia="等线"/>
          <w:i/>
          <w:lang w:eastAsia="zh-CN"/>
        </w:rPr>
        <w:t>sigLoggedMeasType</w:t>
      </w:r>
      <w:r w:rsidRPr="00FA0D37">
        <w:rPr>
          <w:rFonts w:eastAsia="等线"/>
          <w:lang w:eastAsia="zh-CN"/>
        </w:rPr>
        <w:t xml:space="preserve"> in </w:t>
      </w:r>
      <w:r w:rsidRPr="00FA0D37">
        <w:rPr>
          <w:rFonts w:eastAsia="等线"/>
          <w:i/>
          <w:lang w:eastAsia="zh-CN"/>
        </w:rPr>
        <w:t>VarLogMeasReport</w:t>
      </w:r>
      <w:r w:rsidRPr="00FA0D37">
        <w:rPr>
          <w:rFonts w:eastAsia="等线"/>
          <w:lang w:eastAsia="zh-CN"/>
        </w:rPr>
        <w:t xml:space="preserve"> is included:</w:t>
      </w:r>
    </w:p>
    <w:p w14:paraId="6F4DB712" w14:textId="77777777" w:rsidR="00A64EBB" w:rsidRPr="00FA0D37" w:rsidRDefault="00A64EBB" w:rsidP="00A64EBB">
      <w:pPr>
        <w:pStyle w:val="B4"/>
        <w:rPr>
          <w:rFonts w:eastAsia="等线"/>
          <w:lang w:eastAsia="zh-CN"/>
        </w:rPr>
      </w:pPr>
      <w:r w:rsidRPr="00FA0D37">
        <w:rPr>
          <w:rFonts w:eastAsia="等线"/>
          <w:lang w:eastAsia="zh-CN"/>
        </w:rPr>
        <w:t>4&gt;</w:t>
      </w:r>
      <w:r w:rsidRPr="00FA0D37">
        <w:rPr>
          <w:rFonts w:eastAsia="等线"/>
          <w:lang w:eastAsia="zh-CN"/>
        </w:rPr>
        <w:tab/>
        <w:t>if T330 timer is running and the logged measurements configuration is for NR:</w:t>
      </w:r>
    </w:p>
    <w:p w14:paraId="137520B5" w14:textId="77777777" w:rsidR="00A64EBB" w:rsidRPr="00FA0D37" w:rsidRDefault="00A64EBB" w:rsidP="00A64EBB">
      <w:pPr>
        <w:pStyle w:val="B5"/>
        <w:rPr>
          <w:rFonts w:eastAsia="等线"/>
          <w:lang w:eastAsia="zh-CN"/>
        </w:rPr>
      </w:pPr>
      <w:r w:rsidRPr="00FA0D37">
        <w:rPr>
          <w:rFonts w:eastAsia="等线"/>
          <w:lang w:eastAsia="zh-CN"/>
        </w:rPr>
        <w:t>5&gt;</w:t>
      </w:r>
      <w:r w:rsidRPr="00FA0D37">
        <w:rPr>
          <w:rFonts w:eastAsia="等线"/>
          <w:lang w:eastAsia="zh-CN"/>
        </w:rPr>
        <w:tab/>
        <w:t xml:space="preserve">set </w:t>
      </w:r>
      <w:r w:rsidRPr="00FA0D37">
        <w:rPr>
          <w:rFonts w:eastAsia="等线"/>
          <w:i/>
          <w:lang w:eastAsia="zh-CN"/>
        </w:rPr>
        <w:t>sigLogMeasConfigAvailable</w:t>
      </w:r>
      <w:r w:rsidRPr="00FA0D37">
        <w:rPr>
          <w:rFonts w:eastAsia="等线"/>
          <w:lang w:eastAsia="zh-CN"/>
        </w:rPr>
        <w:t xml:space="preserve"> to </w:t>
      </w:r>
      <w:r w:rsidRPr="00FA0D37">
        <w:rPr>
          <w:rFonts w:eastAsia="等线"/>
          <w:i/>
          <w:lang w:eastAsia="zh-CN"/>
        </w:rPr>
        <w:t>true</w:t>
      </w:r>
      <w:r w:rsidRPr="00FA0D37">
        <w:rPr>
          <w:rFonts w:eastAsia="等线"/>
          <w:lang w:eastAsia="zh-CN"/>
        </w:rPr>
        <w:t xml:space="preserve"> in the </w:t>
      </w:r>
      <w:r w:rsidRPr="00FA0D37">
        <w:rPr>
          <w:i/>
          <w:iCs/>
        </w:rPr>
        <w:t>RRCReconfigurationComplete</w:t>
      </w:r>
      <w:r w:rsidRPr="00FA0D37">
        <w:t xml:space="preserve"> message</w:t>
      </w:r>
      <w:r w:rsidRPr="00FA0D37">
        <w:rPr>
          <w:rFonts w:eastAsia="等线"/>
          <w:lang w:eastAsia="zh-CN"/>
        </w:rPr>
        <w:t>;</w:t>
      </w:r>
    </w:p>
    <w:p w14:paraId="0F747A47" w14:textId="77777777" w:rsidR="00A64EBB" w:rsidRPr="00FA0D37" w:rsidRDefault="00A64EBB" w:rsidP="00A64EBB">
      <w:pPr>
        <w:pStyle w:val="B4"/>
        <w:rPr>
          <w:rFonts w:eastAsia="等线"/>
          <w:lang w:eastAsia="zh-CN"/>
        </w:rPr>
      </w:pPr>
      <w:r w:rsidRPr="00FA0D37">
        <w:rPr>
          <w:rFonts w:eastAsia="等线"/>
          <w:lang w:eastAsia="zh-CN"/>
        </w:rPr>
        <w:t>4&gt;</w:t>
      </w:r>
      <w:r w:rsidRPr="00FA0D37">
        <w:rPr>
          <w:rFonts w:eastAsia="等线"/>
          <w:lang w:eastAsia="zh-CN"/>
        </w:rPr>
        <w:tab/>
        <w:t>else:</w:t>
      </w:r>
    </w:p>
    <w:p w14:paraId="0283A3F4" w14:textId="77777777" w:rsidR="00A64EBB" w:rsidRPr="00FA0D37" w:rsidRDefault="00A64EBB" w:rsidP="00A64EBB">
      <w:pPr>
        <w:pStyle w:val="B5"/>
      </w:pPr>
      <w:r w:rsidRPr="00FA0D37">
        <w:t>5&gt;</w:t>
      </w:r>
      <w:r w:rsidRPr="00FA0D37">
        <w:tab/>
        <w:t>if the UE has logged measurements available for NR:</w:t>
      </w:r>
    </w:p>
    <w:p w14:paraId="0F3576EC" w14:textId="77777777" w:rsidR="00A64EBB" w:rsidRPr="00FA0D37" w:rsidRDefault="00A64EBB" w:rsidP="00A64EBB">
      <w:pPr>
        <w:pStyle w:val="B6"/>
        <w:rPr>
          <w:rFonts w:eastAsia="等线"/>
          <w:lang w:val="en-GB" w:eastAsia="zh-CN"/>
        </w:rPr>
      </w:pPr>
      <w:r w:rsidRPr="00FA0D37">
        <w:rPr>
          <w:rFonts w:eastAsia="等线"/>
          <w:lang w:val="en-GB" w:eastAsia="zh-CN"/>
        </w:rPr>
        <w:t>6&gt;</w:t>
      </w:r>
      <w:r w:rsidRPr="00FA0D37">
        <w:rPr>
          <w:rFonts w:eastAsia="等线"/>
          <w:lang w:val="en-GB" w:eastAsia="zh-CN"/>
        </w:rPr>
        <w:tab/>
        <w:t xml:space="preserve">set </w:t>
      </w:r>
      <w:r w:rsidRPr="00FA0D37">
        <w:rPr>
          <w:rFonts w:eastAsia="等线"/>
          <w:i/>
          <w:iCs/>
          <w:lang w:val="en-GB" w:eastAsia="zh-CN"/>
        </w:rPr>
        <w:t>sigLogMeasConfigAvailable</w:t>
      </w:r>
      <w:r w:rsidRPr="00FA0D37">
        <w:rPr>
          <w:rFonts w:eastAsia="等线"/>
          <w:lang w:val="en-GB" w:eastAsia="zh-CN"/>
        </w:rPr>
        <w:t xml:space="preserve"> to </w:t>
      </w:r>
      <w:r w:rsidRPr="00FA0D37">
        <w:rPr>
          <w:rFonts w:eastAsia="等线"/>
          <w:i/>
          <w:iCs/>
          <w:lang w:val="en-GB" w:eastAsia="zh-CN"/>
        </w:rPr>
        <w:t>false</w:t>
      </w:r>
      <w:r w:rsidRPr="00FA0D37">
        <w:rPr>
          <w:rFonts w:eastAsia="等线"/>
          <w:lang w:val="en-GB" w:eastAsia="zh-CN"/>
        </w:rPr>
        <w:t xml:space="preserve"> in the </w:t>
      </w:r>
      <w:r w:rsidRPr="00FA0D37">
        <w:rPr>
          <w:i/>
          <w:lang w:val="en-GB"/>
        </w:rPr>
        <w:t>RRCReconfigurationComplete</w:t>
      </w:r>
      <w:r w:rsidRPr="00FA0D37">
        <w:rPr>
          <w:lang w:val="en-GB"/>
        </w:rPr>
        <w:t xml:space="preserve"> message</w:t>
      </w:r>
      <w:r w:rsidRPr="00FA0D37">
        <w:rPr>
          <w:rFonts w:eastAsia="等线"/>
          <w:lang w:val="en-GB" w:eastAsia="zh-CN"/>
        </w:rPr>
        <w:t>;</w:t>
      </w:r>
    </w:p>
    <w:p w14:paraId="112006D1" w14:textId="77777777" w:rsidR="00A64EBB" w:rsidRPr="00FA0D37" w:rsidRDefault="00A64EBB" w:rsidP="00A64EBB">
      <w:pPr>
        <w:pStyle w:val="B3"/>
      </w:pPr>
      <w:r w:rsidRPr="00FA0D37">
        <w:t>3&gt;</w:t>
      </w:r>
      <w:r w:rsidRPr="00FA0D37">
        <w:tab/>
        <w:t xml:space="preserve">if the UE has connection establishment failure or connection resume failure information available in </w:t>
      </w:r>
      <w:r w:rsidRPr="00FA0D37">
        <w:rPr>
          <w:i/>
        </w:rPr>
        <w:t>VarConnEstFailReport</w:t>
      </w:r>
      <w:r w:rsidRPr="00FA0D37">
        <w:t xml:space="preserve"> or </w:t>
      </w:r>
      <w:r w:rsidRPr="00FA0D37">
        <w:rPr>
          <w:rFonts w:eastAsia="等线"/>
          <w:i/>
        </w:rPr>
        <w:t>VarConnEstFailReportList</w:t>
      </w:r>
      <w:r w:rsidRPr="00FA0D37">
        <w:t xml:space="preserve"> and if the RPLMN is equal to</w:t>
      </w:r>
      <w:r w:rsidRPr="00FA0D37">
        <w:rPr>
          <w:i/>
        </w:rPr>
        <w:t xml:space="preserve"> plmn-Identity</w:t>
      </w:r>
      <w:r w:rsidRPr="00FA0D37">
        <w:t xml:space="preserve"> stored in </w:t>
      </w:r>
      <w:r w:rsidRPr="00FA0D37">
        <w:rPr>
          <w:i/>
        </w:rPr>
        <w:t xml:space="preserve">VarConnEstFailReport </w:t>
      </w:r>
      <w:r w:rsidRPr="00FA0D37">
        <w:t>or</w:t>
      </w:r>
      <w:r w:rsidRPr="00FA0D37">
        <w:rPr>
          <w:i/>
        </w:rPr>
        <w:t xml:space="preserve"> </w:t>
      </w:r>
      <w:r w:rsidRPr="00FA0D37">
        <w:rPr>
          <w:lang w:eastAsia="zh-CN"/>
        </w:rPr>
        <w:t xml:space="preserve">in </w:t>
      </w:r>
      <w:r w:rsidRPr="00FA0D37">
        <w:t>at least one of the entries of</w:t>
      </w:r>
      <w:r w:rsidRPr="00FA0D37">
        <w:rPr>
          <w:rFonts w:eastAsia="等线"/>
          <w:i/>
        </w:rPr>
        <w:t xml:space="preserve"> VarConnEstFailReportList</w:t>
      </w:r>
      <w:r w:rsidRPr="00FA0D37">
        <w:t>:</w:t>
      </w:r>
    </w:p>
    <w:p w14:paraId="14B24A8F" w14:textId="77777777" w:rsidR="00A64EBB" w:rsidRPr="00FA0D37" w:rsidRDefault="00A64EBB" w:rsidP="00A64EBB">
      <w:pPr>
        <w:pStyle w:val="B4"/>
      </w:pPr>
      <w:r w:rsidRPr="00FA0D37">
        <w:t>4&gt;</w:t>
      </w:r>
      <w:r w:rsidRPr="00FA0D37">
        <w:tab/>
        <w:t xml:space="preserve">include </w:t>
      </w:r>
      <w:r w:rsidRPr="00FA0D37">
        <w:rPr>
          <w:i/>
          <w:iCs/>
        </w:rPr>
        <w:t>connEstFailInfoAvailable</w:t>
      </w:r>
      <w:r w:rsidRPr="00FA0D37">
        <w:t xml:space="preserve"> </w:t>
      </w:r>
      <w:r w:rsidRPr="00FA0D37">
        <w:rPr>
          <w:rFonts w:eastAsia="宋体"/>
        </w:rPr>
        <w:t xml:space="preserve">in </w:t>
      </w:r>
      <w:r w:rsidRPr="00FA0D37">
        <w:rPr>
          <w:iCs/>
        </w:rPr>
        <w:t xml:space="preserve">the </w:t>
      </w:r>
      <w:r w:rsidRPr="00FA0D37">
        <w:rPr>
          <w:i/>
          <w:iCs/>
        </w:rPr>
        <w:t>RRCReconfigurationComplete</w:t>
      </w:r>
      <w:r w:rsidRPr="00FA0D37">
        <w:rPr>
          <w:iCs/>
        </w:rPr>
        <w:t xml:space="preserve"> message</w:t>
      </w:r>
      <w:r w:rsidRPr="00FA0D37">
        <w:t>;</w:t>
      </w:r>
    </w:p>
    <w:p w14:paraId="16E30022" w14:textId="77777777" w:rsidR="00A64EBB" w:rsidRPr="00FA0D37" w:rsidRDefault="00A64EBB" w:rsidP="00A64EBB">
      <w:pPr>
        <w:pStyle w:val="B3"/>
        <w:rPr>
          <w:sz w:val="21"/>
          <w:szCs w:val="21"/>
        </w:rPr>
      </w:pPr>
      <w:r w:rsidRPr="00FA0D37">
        <w:t>3&gt;</w:t>
      </w:r>
      <w:r w:rsidRPr="00FA0D37">
        <w:tab/>
        <w:t xml:space="preserve">if the UE has radio link failure or handover failure information available in </w:t>
      </w:r>
      <w:r w:rsidRPr="00FA0D37">
        <w:rPr>
          <w:i/>
          <w:iCs/>
        </w:rPr>
        <w:t>VarRLF-Report</w:t>
      </w:r>
      <w:r w:rsidRPr="00FA0D37">
        <w:t xml:space="preserve"> and if the RPLMN is included in </w:t>
      </w:r>
      <w:r w:rsidRPr="00FA0D37">
        <w:rPr>
          <w:i/>
          <w:iCs/>
        </w:rPr>
        <w:t>plmn-IdentityList</w:t>
      </w:r>
      <w:r w:rsidRPr="00FA0D37">
        <w:t xml:space="preserve"> stored in </w:t>
      </w:r>
      <w:r w:rsidRPr="00FA0D37">
        <w:rPr>
          <w:i/>
          <w:iCs/>
        </w:rPr>
        <w:t>VarRLF-Report</w:t>
      </w:r>
      <w:r w:rsidRPr="00FA0D37">
        <w:t>; or</w:t>
      </w:r>
    </w:p>
    <w:p w14:paraId="1D88C3F6" w14:textId="77777777" w:rsidR="00A64EBB" w:rsidRPr="00FA0D37" w:rsidRDefault="00A64EBB" w:rsidP="00A64EBB">
      <w:pPr>
        <w:pStyle w:val="B3"/>
      </w:pPr>
      <w:r w:rsidRPr="00FA0D37">
        <w:t>3&gt;</w:t>
      </w:r>
      <w:r w:rsidRPr="00FA0D37">
        <w:tab/>
        <w:t xml:space="preserve">if the UE has radio link failure or handover failure information available in </w:t>
      </w:r>
      <w:r w:rsidRPr="00FA0D37">
        <w:rPr>
          <w:i/>
        </w:rPr>
        <w:t>VarRLF-Report</w:t>
      </w:r>
      <w:r w:rsidRPr="00FA0D37">
        <w:t xml:space="preserve"> of TS 36.331 [10] and if the UE is capable of cross-RAT RLF reporting and if the RPLMN is included in</w:t>
      </w:r>
      <w:r w:rsidRPr="00FA0D37">
        <w:rPr>
          <w:i/>
        </w:rPr>
        <w:t xml:space="preserve"> plmn-IdentityList</w:t>
      </w:r>
      <w:r w:rsidRPr="00FA0D37">
        <w:t xml:space="preserve"> stored in </w:t>
      </w:r>
      <w:r w:rsidRPr="00FA0D37">
        <w:rPr>
          <w:i/>
        </w:rPr>
        <w:t xml:space="preserve">VarRLF-Report </w:t>
      </w:r>
      <w:r w:rsidRPr="00FA0D37">
        <w:t>of TS 36.331 [10]:</w:t>
      </w:r>
    </w:p>
    <w:p w14:paraId="22D28345" w14:textId="77777777" w:rsidR="00A64EBB" w:rsidRPr="00FA0D37" w:rsidRDefault="00A64EBB" w:rsidP="00A64EBB">
      <w:pPr>
        <w:pStyle w:val="B4"/>
      </w:pPr>
      <w:r w:rsidRPr="00FA0D37">
        <w:t>4&gt;</w:t>
      </w:r>
      <w:r w:rsidRPr="00FA0D37">
        <w:tab/>
        <w:t xml:space="preserve">include </w:t>
      </w:r>
      <w:r w:rsidRPr="00FA0D37">
        <w:rPr>
          <w:i/>
          <w:iCs/>
        </w:rPr>
        <w:t>rlf-InfoAvailable</w:t>
      </w:r>
      <w:r w:rsidRPr="00FA0D37">
        <w:rPr>
          <w:rFonts w:eastAsia="宋体"/>
        </w:rPr>
        <w:t xml:space="preserve"> </w:t>
      </w:r>
      <w:r w:rsidRPr="00FA0D37">
        <w:rPr>
          <w:rFonts w:eastAsia="宋体"/>
          <w:iCs/>
        </w:rPr>
        <w:t xml:space="preserve">in the </w:t>
      </w:r>
      <w:r w:rsidRPr="00FA0D37">
        <w:rPr>
          <w:i/>
          <w:iCs/>
        </w:rPr>
        <w:t>RRCReconfigurationComplete</w:t>
      </w:r>
      <w:r w:rsidRPr="00FA0D37">
        <w:t xml:space="preserve"> message;</w:t>
      </w:r>
    </w:p>
    <w:p w14:paraId="0102ABD0" w14:textId="77777777" w:rsidR="00A64EBB" w:rsidRPr="00FA0D37" w:rsidRDefault="00A64EBB" w:rsidP="00A64EBB">
      <w:pPr>
        <w:pStyle w:val="B3"/>
      </w:pPr>
      <w:r w:rsidRPr="00FA0D37">
        <w:t>3&gt;</w:t>
      </w:r>
      <w:r w:rsidRPr="00FA0D37">
        <w:tab/>
        <w:t xml:space="preserve">if the UE was configured with </w:t>
      </w:r>
      <w:r w:rsidRPr="00FA0D37">
        <w:rPr>
          <w:i/>
          <w:iCs/>
        </w:rPr>
        <w:t>successHO-Config</w:t>
      </w:r>
      <w:r w:rsidRPr="00FA0D37">
        <w:t xml:space="preserve"> when connected to the source PCell; and</w:t>
      </w:r>
    </w:p>
    <w:p w14:paraId="5E85F173" w14:textId="77777777" w:rsidR="00A64EBB" w:rsidRPr="00FA0D37" w:rsidRDefault="00A64EBB" w:rsidP="00A64EBB">
      <w:pPr>
        <w:pStyle w:val="B3"/>
      </w:pPr>
      <w:r w:rsidRPr="00FA0D37">
        <w:t>3&gt;</w:t>
      </w:r>
      <w:r w:rsidRPr="00FA0D37">
        <w:tab/>
        <w:t xml:space="preserve">if the applied </w:t>
      </w:r>
      <w:r w:rsidRPr="00FA0D37">
        <w:rPr>
          <w:i/>
          <w:iCs/>
        </w:rPr>
        <w:t>RRCReconfiguration</w:t>
      </w:r>
      <w:r w:rsidRPr="00FA0D37">
        <w:t xml:space="preserve"> is not due to a conditional reconfiguration execution upon cell selection performed while timer T311 was running, as defined in 5.3.7.3:</w:t>
      </w:r>
    </w:p>
    <w:p w14:paraId="538CAD08" w14:textId="77777777" w:rsidR="00A64EBB" w:rsidRPr="00FA0D37" w:rsidRDefault="00A64EBB" w:rsidP="00A64EBB">
      <w:pPr>
        <w:pStyle w:val="B4"/>
      </w:pPr>
      <w:r w:rsidRPr="00FA0D37">
        <w:t>4&gt;</w:t>
      </w:r>
      <w:r w:rsidRPr="00FA0D37">
        <w:tab/>
        <w:t xml:space="preserve">perform the actions for the successful handover report determination as specified in clause 5.7.10.6, upon successfully completing the Random Access procedure triggered for the </w:t>
      </w:r>
      <w:r w:rsidRPr="00FA0D37">
        <w:rPr>
          <w:rFonts w:eastAsia="Malgun Gothic"/>
          <w:i/>
          <w:lang w:eastAsia="ko-KR"/>
        </w:rPr>
        <w:t>reconfigurationWithSync</w:t>
      </w:r>
      <w:r w:rsidRPr="00FA0D37">
        <w:rPr>
          <w:rFonts w:eastAsia="Malgun Gothic"/>
          <w:lang w:eastAsia="ko-KR"/>
        </w:rPr>
        <w:t xml:space="preserve"> in </w:t>
      </w:r>
      <w:r w:rsidRPr="00FA0D37">
        <w:rPr>
          <w:rFonts w:eastAsia="Malgun Gothic"/>
          <w:i/>
          <w:lang w:eastAsia="ko-KR"/>
        </w:rPr>
        <w:t>spCellConfig</w:t>
      </w:r>
      <w:r w:rsidRPr="00FA0D37">
        <w:rPr>
          <w:rFonts w:eastAsia="Malgun Gothic"/>
          <w:lang w:eastAsia="ko-KR"/>
        </w:rPr>
        <w:t xml:space="preserve"> of the MCG</w:t>
      </w:r>
      <w:r w:rsidRPr="00FA0D37">
        <w:t>;</w:t>
      </w:r>
    </w:p>
    <w:p w14:paraId="56D6F28F" w14:textId="77777777" w:rsidR="00A64EBB" w:rsidRPr="00FA0D37" w:rsidRDefault="00A64EBB" w:rsidP="00A64EBB">
      <w:pPr>
        <w:pStyle w:val="B3"/>
        <w:rPr>
          <w:iCs/>
        </w:rPr>
      </w:pPr>
      <w:r w:rsidRPr="00FA0D37">
        <w:t>3&gt;</w:t>
      </w:r>
      <w:r w:rsidRPr="00FA0D37">
        <w:tab/>
        <w:t xml:space="preserve">if the UE has successful handover information available in </w:t>
      </w:r>
      <w:r w:rsidRPr="00FA0D37">
        <w:rPr>
          <w:i/>
        </w:rPr>
        <w:t xml:space="preserve">VarSuccessHO-Report </w:t>
      </w:r>
      <w:r w:rsidRPr="00FA0D37">
        <w:t>and if the RPLMN is included in</w:t>
      </w:r>
      <w:r w:rsidRPr="00FA0D37">
        <w:rPr>
          <w:i/>
        </w:rPr>
        <w:t xml:space="preserve"> plmn-IdentityList</w:t>
      </w:r>
      <w:r w:rsidRPr="00FA0D37">
        <w:t xml:space="preserve"> stored in </w:t>
      </w:r>
      <w:r w:rsidRPr="00FA0D37">
        <w:rPr>
          <w:i/>
        </w:rPr>
        <w:t>VarSuccessHO-Report</w:t>
      </w:r>
      <w:r w:rsidRPr="00FA0D37">
        <w:rPr>
          <w:iCs/>
        </w:rPr>
        <w:t>:</w:t>
      </w:r>
    </w:p>
    <w:p w14:paraId="0F242BF2" w14:textId="77777777" w:rsidR="00A64EBB" w:rsidRPr="00FA0D37" w:rsidRDefault="00A64EBB" w:rsidP="00A64EBB">
      <w:pPr>
        <w:pStyle w:val="B4"/>
      </w:pPr>
      <w:r w:rsidRPr="00FA0D37">
        <w:t>4&gt;</w:t>
      </w:r>
      <w:r w:rsidRPr="00FA0D37">
        <w:tab/>
        <w:t xml:space="preserve">include </w:t>
      </w:r>
      <w:r w:rsidRPr="00FA0D37">
        <w:rPr>
          <w:i/>
        </w:rPr>
        <w:t>successHO-InfoAvailable</w:t>
      </w:r>
      <w:r w:rsidRPr="00FA0D37">
        <w:rPr>
          <w:rFonts w:eastAsia="宋体"/>
        </w:rPr>
        <w:t xml:space="preserve"> </w:t>
      </w:r>
      <w:r w:rsidRPr="00FA0D37">
        <w:rPr>
          <w:rFonts w:eastAsia="宋体"/>
          <w:iCs/>
        </w:rPr>
        <w:t xml:space="preserve">in the </w:t>
      </w:r>
      <w:r w:rsidRPr="00FA0D37">
        <w:rPr>
          <w:i/>
          <w:iCs/>
        </w:rPr>
        <w:t>RRCReconfigurationComplete</w:t>
      </w:r>
      <w:r w:rsidRPr="00FA0D37">
        <w:t xml:space="preserve"> message;</w:t>
      </w:r>
    </w:p>
    <w:p w14:paraId="79B6AE24" w14:textId="77777777" w:rsidR="00A64EBB" w:rsidRPr="00FA0D37" w:rsidRDefault="00A64EBB" w:rsidP="00A64EBB">
      <w:pPr>
        <w:pStyle w:val="B2"/>
      </w:pPr>
      <w:r w:rsidRPr="00FA0D37">
        <w:lastRenderedPageBreak/>
        <w:t>2&gt;</w:t>
      </w:r>
      <w:r w:rsidRPr="00FA0D37">
        <w:tab/>
        <w:t xml:space="preserve">if the </w:t>
      </w:r>
      <w:r w:rsidRPr="00FA0D37">
        <w:rPr>
          <w:i/>
        </w:rPr>
        <w:t>RRCReconfiguration</w:t>
      </w:r>
      <w:r w:rsidRPr="00FA0D37">
        <w:t xml:space="preserve"> message was received via SRB1, but not within </w:t>
      </w:r>
      <w:r w:rsidRPr="00FA0D37">
        <w:rPr>
          <w:i/>
        </w:rPr>
        <w:t>mrdc-SecondaryCellGroup</w:t>
      </w:r>
      <w:r w:rsidRPr="00FA0D37">
        <w:t xml:space="preserve"> or E-UTRA </w:t>
      </w:r>
      <w:r w:rsidRPr="00FA0D37">
        <w:rPr>
          <w:i/>
        </w:rPr>
        <w:t>RRCConnectionReconfiguration</w:t>
      </w:r>
      <w:r w:rsidRPr="00FA0D37">
        <w:t xml:space="preserve"> </w:t>
      </w:r>
      <w:r w:rsidRPr="00FA0D37">
        <w:rPr>
          <w:iCs/>
        </w:rPr>
        <w:t>or E-UTRA</w:t>
      </w:r>
      <w:r w:rsidRPr="00FA0D37">
        <w:rPr>
          <w:i/>
        </w:rPr>
        <w:t xml:space="preserve"> RRCConnectionResume</w:t>
      </w:r>
      <w:r w:rsidRPr="00FA0D37">
        <w:t>:</w:t>
      </w:r>
    </w:p>
    <w:p w14:paraId="70438300" w14:textId="77777777" w:rsidR="00A64EBB" w:rsidRPr="00FA0D37" w:rsidRDefault="00A64EBB" w:rsidP="00A64EBB">
      <w:pPr>
        <w:pStyle w:val="B3"/>
      </w:pPr>
      <w:r w:rsidRPr="00FA0D37">
        <w:t>3&gt;</w:t>
      </w:r>
      <w:r w:rsidRPr="00FA0D37">
        <w:tab/>
      </w:r>
      <w:r w:rsidRPr="00FA0D37">
        <w:rPr>
          <w:lang w:eastAsia="x-none"/>
        </w:rPr>
        <w:t>if the UE is configured to provide the measurement gap requirement information of NR target bands</w:t>
      </w:r>
      <w:r w:rsidRPr="00FA0D37">
        <w:t>:</w:t>
      </w:r>
    </w:p>
    <w:p w14:paraId="690594CD" w14:textId="77777777" w:rsidR="00A64EBB" w:rsidRPr="00FA0D37" w:rsidRDefault="00A64EBB" w:rsidP="00A64EBB">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needForGapsConfigNR</w:t>
      </w:r>
      <w:r w:rsidRPr="00FA0D37">
        <w:t>; or</w:t>
      </w:r>
    </w:p>
    <w:p w14:paraId="162A7BC7" w14:textId="77777777" w:rsidR="00A64EBB" w:rsidRPr="00FA0D37" w:rsidRDefault="00A64EBB" w:rsidP="00A64EBB">
      <w:pPr>
        <w:pStyle w:val="B4"/>
      </w:pPr>
      <w:r w:rsidRPr="00FA0D37">
        <w:t>4&gt;</w:t>
      </w:r>
      <w:r w:rsidRPr="00FA0D37">
        <w:tab/>
        <w:t xml:space="preserve">if the </w:t>
      </w:r>
      <w:r w:rsidRPr="00FA0D37">
        <w:rPr>
          <w:i/>
        </w:rPr>
        <w:t>NeedForGapsInfoNR</w:t>
      </w:r>
      <w:r w:rsidRPr="00FA0D37">
        <w:t xml:space="preserve"> information is changed compared to last time the UE reported this information:</w:t>
      </w:r>
    </w:p>
    <w:p w14:paraId="76DB4C12" w14:textId="77777777" w:rsidR="00A64EBB" w:rsidRPr="00FA0D37" w:rsidRDefault="00A64EBB" w:rsidP="00A64EBB">
      <w:pPr>
        <w:pStyle w:val="B5"/>
      </w:pPr>
      <w:r w:rsidRPr="00FA0D37">
        <w:t>5&gt;</w:t>
      </w:r>
      <w:r w:rsidRPr="00FA0D37">
        <w:tab/>
        <w:t xml:space="preserve">include the </w:t>
      </w:r>
      <w:r w:rsidRPr="00FA0D37">
        <w:rPr>
          <w:i/>
        </w:rPr>
        <w:t>NeedForGapsInfoNR</w:t>
      </w:r>
      <w:r w:rsidRPr="00FA0D37">
        <w:t xml:space="preserve"> and set the contents as follows:</w:t>
      </w:r>
    </w:p>
    <w:p w14:paraId="56023304" w14:textId="77777777" w:rsidR="00A64EBB" w:rsidRPr="00FA0D37" w:rsidRDefault="00A64EBB" w:rsidP="00A64EBB">
      <w:pPr>
        <w:pStyle w:val="B6"/>
        <w:rPr>
          <w:lang w:val="en-GB"/>
        </w:rPr>
      </w:pPr>
      <w:r w:rsidRPr="00FA0D37">
        <w:rPr>
          <w:lang w:val="en-GB"/>
        </w:rPr>
        <w:t>6&gt;</w:t>
      </w:r>
      <w:r w:rsidRPr="00FA0D37">
        <w:rPr>
          <w:lang w:val="en-GB"/>
        </w:rPr>
        <w:tab/>
        <w:t xml:space="preserve">include </w:t>
      </w:r>
      <w:r w:rsidRPr="00FA0D37">
        <w:rPr>
          <w:i/>
          <w:lang w:val="en-GB"/>
        </w:rPr>
        <w:t>intraFreq-needForGap</w:t>
      </w:r>
      <w:r w:rsidRPr="00FA0D37">
        <w:rPr>
          <w:lang w:val="en-GB"/>
        </w:rPr>
        <w:t xml:space="preserve"> and set the gap requirement information of intra-frequency measurement for each NR serving cell;</w:t>
      </w:r>
    </w:p>
    <w:p w14:paraId="2D6C109F" w14:textId="77777777" w:rsidR="00A64EBB" w:rsidRPr="00FA0D37" w:rsidRDefault="00A64EBB" w:rsidP="00A64EBB">
      <w:pPr>
        <w:pStyle w:val="B6"/>
        <w:rPr>
          <w:lang w:val="en-GB"/>
        </w:rPr>
      </w:pPr>
      <w:r w:rsidRPr="00FA0D37">
        <w:rPr>
          <w:lang w:val="en-GB"/>
        </w:rPr>
        <w:t>6&gt;</w:t>
      </w:r>
      <w:r w:rsidRPr="00FA0D37">
        <w:rPr>
          <w:lang w:val="en-GB"/>
        </w:rPr>
        <w:tab/>
        <w:t xml:space="preserve">if </w:t>
      </w:r>
      <w:r w:rsidRPr="00FA0D37">
        <w:rPr>
          <w:i/>
          <w:lang w:val="en-GB"/>
        </w:rPr>
        <w:t>requestedTargetBandFilterNR</w:t>
      </w:r>
      <w:r w:rsidRPr="00FA0D37">
        <w:rPr>
          <w:lang w:val="en-GB"/>
        </w:rPr>
        <w:t xml:space="preserve"> is configured:</w:t>
      </w:r>
    </w:p>
    <w:p w14:paraId="25C67A61" w14:textId="77777777" w:rsidR="00A64EBB" w:rsidRPr="00FA0D37" w:rsidRDefault="00A64EBB" w:rsidP="00A64EBB">
      <w:pPr>
        <w:pStyle w:val="B7"/>
        <w:rPr>
          <w:lang w:val="en-GB"/>
        </w:rPr>
      </w:pPr>
      <w:r w:rsidRPr="00FA0D37">
        <w:rPr>
          <w:lang w:val="en-GB"/>
        </w:rPr>
        <w:t>7&gt;</w:t>
      </w:r>
      <w:r w:rsidRPr="00FA0D37">
        <w:rPr>
          <w:lang w:val="en-GB"/>
        </w:rPr>
        <w:tab/>
        <w:t xml:space="preserve">for each supported NR band that is also included in </w:t>
      </w:r>
      <w:r w:rsidRPr="00FA0D37">
        <w:rPr>
          <w:i/>
          <w:lang w:val="en-GB"/>
        </w:rPr>
        <w:t>requestedTargetBandFilterNR</w:t>
      </w:r>
      <w:r w:rsidRPr="00FA0D37">
        <w:rPr>
          <w:lang w:val="en-GB"/>
        </w:rPr>
        <w:t xml:space="preserve">, include an entry in </w:t>
      </w:r>
      <w:r w:rsidRPr="00FA0D37">
        <w:rPr>
          <w:i/>
          <w:lang w:val="en-GB"/>
        </w:rPr>
        <w:t>interFreq-needForGap</w:t>
      </w:r>
      <w:r w:rsidRPr="00FA0D37">
        <w:rPr>
          <w:lang w:val="en-GB"/>
        </w:rPr>
        <w:t xml:space="preserve"> and set the gap requirement information for that band;</w:t>
      </w:r>
    </w:p>
    <w:p w14:paraId="4A51B42E" w14:textId="77777777" w:rsidR="00A64EBB" w:rsidRPr="00FA0D37" w:rsidRDefault="00A64EBB" w:rsidP="00A64EBB">
      <w:pPr>
        <w:pStyle w:val="B6"/>
        <w:rPr>
          <w:lang w:val="en-GB"/>
        </w:rPr>
      </w:pPr>
      <w:r w:rsidRPr="00FA0D37">
        <w:rPr>
          <w:lang w:val="en-GB"/>
        </w:rPr>
        <w:t>6&gt;</w:t>
      </w:r>
      <w:r w:rsidRPr="00FA0D37">
        <w:rPr>
          <w:lang w:val="en-GB"/>
        </w:rPr>
        <w:tab/>
        <w:t>else:</w:t>
      </w:r>
    </w:p>
    <w:p w14:paraId="3B7A137D" w14:textId="77777777" w:rsidR="00A64EBB" w:rsidRPr="00FA0D37" w:rsidRDefault="00A64EBB" w:rsidP="00A64EBB">
      <w:pPr>
        <w:pStyle w:val="B7"/>
        <w:rPr>
          <w:lang w:val="en-GB"/>
        </w:rPr>
      </w:pPr>
      <w:r w:rsidRPr="00FA0D37">
        <w:rPr>
          <w:lang w:val="en-GB"/>
        </w:rPr>
        <w:t>7&gt;</w:t>
      </w:r>
      <w:r w:rsidRPr="00FA0D37">
        <w:rPr>
          <w:lang w:val="en-GB"/>
        </w:rPr>
        <w:tab/>
        <w:t xml:space="preserve">include an entry in </w:t>
      </w:r>
      <w:r w:rsidRPr="00FA0D37">
        <w:rPr>
          <w:i/>
          <w:lang w:val="en-GB"/>
        </w:rPr>
        <w:t>interFreq-needForGap</w:t>
      </w:r>
      <w:r w:rsidRPr="00FA0D37">
        <w:rPr>
          <w:lang w:val="en-GB"/>
        </w:rPr>
        <w:t xml:space="preserve"> and set the corresponding gap requirement information for each supported NR band;</w:t>
      </w:r>
    </w:p>
    <w:p w14:paraId="554A86E3" w14:textId="77777777" w:rsidR="00A64EBB" w:rsidRPr="00FA0D37" w:rsidRDefault="00A64EBB" w:rsidP="00A64EBB">
      <w:pPr>
        <w:pStyle w:val="B3"/>
      </w:pPr>
      <w:r w:rsidRPr="00FA0D37">
        <w:t>3&gt;</w:t>
      </w:r>
      <w:r w:rsidRPr="00FA0D37">
        <w:tab/>
      </w:r>
      <w:r w:rsidRPr="00FA0D37">
        <w:rPr>
          <w:lang w:eastAsia="x-none"/>
        </w:rPr>
        <w:t>if the UE is configured to provide the measurement gap and NCSG requirement information of NR target bands</w:t>
      </w:r>
      <w:r w:rsidRPr="00FA0D37">
        <w:t>:</w:t>
      </w:r>
    </w:p>
    <w:p w14:paraId="2725A28F" w14:textId="77777777" w:rsidR="00A64EBB" w:rsidRPr="00FA0D37" w:rsidRDefault="00A64EBB" w:rsidP="00A64EBB">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needForGapNCSG-ConfigNR</w:t>
      </w:r>
      <w:r w:rsidRPr="00FA0D37">
        <w:t>; or</w:t>
      </w:r>
    </w:p>
    <w:p w14:paraId="69DA1799" w14:textId="77777777" w:rsidR="00A64EBB" w:rsidRPr="00FA0D37" w:rsidRDefault="00A64EBB" w:rsidP="00A64EBB">
      <w:pPr>
        <w:pStyle w:val="B4"/>
      </w:pPr>
      <w:r w:rsidRPr="00FA0D37">
        <w:t>4&gt;</w:t>
      </w:r>
      <w:r w:rsidRPr="00FA0D37">
        <w:tab/>
        <w:t xml:space="preserve">if the </w:t>
      </w:r>
      <w:r w:rsidRPr="00FA0D37">
        <w:rPr>
          <w:i/>
        </w:rPr>
        <w:t>needForGapNCSG-InfoNR</w:t>
      </w:r>
      <w:r w:rsidRPr="00FA0D37">
        <w:t xml:space="preserve"> information is changed compared to last time the UE reported this information:</w:t>
      </w:r>
    </w:p>
    <w:p w14:paraId="6EC825A4" w14:textId="77777777" w:rsidR="00A64EBB" w:rsidRPr="00FA0D37" w:rsidRDefault="00A64EBB" w:rsidP="00A64EBB">
      <w:pPr>
        <w:pStyle w:val="B5"/>
      </w:pPr>
      <w:r w:rsidRPr="00FA0D37">
        <w:t>5&gt;</w:t>
      </w:r>
      <w:r w:rsidRPr="00FA0D37">
        <w:tab/>
        <w:t xml:space="preserve">include the </w:t>
      </w:r>
      <w:r w:rsidRPr="00FA0D37">
        <w:rPr>
          <w:i/>
        </w:rPr>
        <w:t>NeedForGapNCSG-InfoNR</w:t>
      </w:r>
      <w:r w:rsidRPr="00FA0D37">
        <w:t xml:space="preserve"> and set the contents as follows:</w:t>
      </w:r>
    </w:p>
    <w:p w14:paraId="0F58F559" w14:textId="77777777" w:rsidR="00A64EBB" w:rsidRPr="00FA0D37" w:rsidRDefault="00A64EBB" w:rsidP="00A64EBB">
      <w:pPr>
        <w:pStyle w:val="B6"/>
        <w:rPr>
          <w:lang w:val="en-GB"/>
        </w:rPr>
      </w:pPr>
      <w:r w:rsidRPr="00FA0D37">
        <w:rPr>
          <w:lang w:val="en-GB"/>
        </w:rPr>
        <w:t>6&gt;</w:t>
      </w:r>
      <w:r w:rsidRPr="00FA0D37">
        <w:rPr>
          <w:lang w:val="en-GB"/>
        </w:rPr>
        <w:tab/>
        <w:t xml:space="preserve">include </w:t>
      </w:r>
      <w:r w:rsidRPr="00FA0D37">
        <w:rPr>
          <w:i/>
          <w:lang w:val="en-GB"/>
        </w:rPr>
        <w:t>intraFreq-needForNCSG</w:t>
      </w:r>
      <w:r w:rsidRPr="00FA0D37">
        <w:rPr>
          <w:lang w:val="en-GB"/>
        </w:rPr>
        <w:t xml:space="preserve"> and set the gap and NCSG requirement information of intra-frequency measurement for each NR serving cell;</w:t>
      </w:r>
    </w:p>
    <w:p w14:paraId="62C9190B" w14:textId="77777777" w:rsidR="00A64EBB" w:rsidRPr="00FA0D37" w:rsidRDefault="00A64EBB" w:rsidP="00A64EBB">
      <w:pPr>
        <w:pStyle w:val="B6"/>
        <w:rPr>
          <w:lang w:val="en-GB"/>
        </w:rPr>
      </w:pPr>
      <w:r w:rsidRPr="00FA0D37">
        <w:rPr>
          <w:lang w:val="en-GB"/>
        </w:rPr>
        <w:t>6&gt;</w:t>
      </w:r>
      <w:r w:rsidRPr="00FA0D37">
        <w:rPr>
          <w:lang w:val="en-GB"/>
        </w:rPr>
        <w:tab/>
        <w:t xml:space="preserve">if </w:t>
      </w:r>
      <w:r w:rsidRPr="00FA0D37">
        <w:rPr>
          <w:i/>
          <w:lang w:val="en-GB"/>
        </w:rPr>
        <w:t>requestedTargetBandFilterNCSG-NR</w:t>
      </w:r>
      <w:r w:rsidRPr="00FA0D37">
        <w:rPr>
          <w:lang w:val="en-GB"/>
        </w:rPr>
        <w:t xml:space="preserve"> is configured:</w:t>
      </w:r>
    </w:p>
    <w:p w14:paraId="57D2A04C" w14:textId="77777777" w:rsidR="00A64EBB" w:rsidRPr="00FA0D37" w:rsidRDefault="00A64EBB" w:rsidP="00A64EBB">
      <w:pPr>
        <w:pStyle w:val="B7"/>
        <w:rPr>
          <w:lang w:val="en-GB"/>
        </w:rPr>
      </w:pPr>
      <w:r w:rsidRPr="00FA0D37">
        <w:rPr>
          <w:lang w:val="en-GB"/>
        </w:rPr>
        <w:t>7&gt;</w:t>
      </w:r>
      <w:r w:rsidRPr="00FA0D37">
        <w:rPr>
          <w:lang w:val="en-GB"/>
        </w:rPr>
        <w:tab/>
        <w:t xml:space="preserve">for each supported NR band included in </w:t>
      </w:r>
      <w:r w:rsidRPr="00FA0D37">
        <w:rPr>
          <w:i/>
          <w:lang w:val="en-GB"/>
        </w:rPr>
        <w:t>requestedTargetBandFilterNCSG-NR</w:t>
      </w:r>
      <w:r w:rsidRPr="00FA0D37">
        <w:rPr>
          <w:lang w:val="en-GB"/>
        </w:rPr>
        <w:t xml:space="preserve">, include an entry in </w:t>
      </w:r>
      <w:r w:rsidRPr="00FA0D37">
        <w:rPr>
          <w:i/>
          <w:lang w:val="en-GB"/>
        </w:rPr>
        <w:t>interFreq-needForNCSG</w:t>
      </w:r>
      <w:r w:rsidRPr="00FA0D37">
        <w:rPr>
          <w:lang w:val="en-GB"/>
        </w:rPr>
        <w:t xml:space="preserve"> and set the NCSG requirement information for that band;</w:t>
      </w:r>
    </w:p>
    <w:p w14:paraId="465C73A1" w14:textId="77777777" w:rsidR="00A64EBB" w:rsidRPr="00FA0D37" w:rsidRDefault="00A64EBB" w:rsidP="00A64EBB">
      <w:pPr>
        <w:pStyle w:val="B6"/>
        <w:rPr>
          <w:lang w:val="en-GB"/>
        </w:rPr>
      </w:pPr>
      <w:r w:rsidRPr="00FA0D37">
        <w:rPr>
          <w:lang w:val="en-GB"/>
        </w:rPr>
        <w:t>6&gt;</w:t>
      </w:r>
      <w:r w:rsidRPr="00FA0D37">
        <w:rPr>
          <w:lang w:val="en-GB"/>
        </w:rPr>
        <w:tab/>
        <w:t>else:</w:t>
      </w:r>
    </w:p>
    <w:p w14:paraId="63CCB02B" w14:textId="77777777" w:rsidR="00A64EBB" w:rsidRPr="00FA0D37" w:rsidRDefault="00A64EBB" w:rsidP="00A64EBB">
      <w:pPr>
        <w:pStyle w:val="B7"/>
        <w:rPr>
          <w:lang w:val="en-GB"/>
        </w:rPr>
      </w:pPr>
      <w:r w:rsidRPr="00FA0D37">
        <w:rPr>
          <w:lang w:val="en-GB"/>
        </w:rPr>
        <w:t>7&gt;</w:t>
      </w:r>
      <w:r w:rsidRPr="00FA0D37">
        <w:rPr>
          <w:lang w:val="en-GB"/>
        </w:rPr>
        <w:tab/>
        <w:t xml:space="preserve">include an entry for each supported NR band in </w:t>
      </w:r>
      <w:r w:rsidRPr="00FA0D37">
        <w:rPr>
          <w:i/>
          <w:lang w:val="en-GB"/>
        </w:rPr>
        <w:t>interFreq-needForNCSG</w:t>
      </w:r>
      <w:r w:rsidRPr="00FA0D37">
        <w:rPr>
          <w:lang w:val="en-GB"/>
        </w:rPr>
        <w:t xml:space="preserve"> and set the corresponding NCSG requirement information;</w:t>
      </w:r>
    </w:p>
    <w:p w14:paraId="3E8F42CE" w14:textId="77777777" w:rsidR="00A64EBB" w:rsidRPr="00FA0D37" w:rsidRDefault="00A64EBB" w:rsidP="00A64EBB">
      <w:pPr>
        <w:pStyle w:val="B3"/>
      </w:pPr>
      <w:r w:rsidRPr="00FA0D37">
        <w:t>3&gt;</w:t>
      </w:r>
      <w:r w:rsidRPr="00FA0D37">
        <w:tab/>
      </w:r>
      <w:r w:rsidRPr="00FA0D37">
        <w:rPr>
          <w:lang w:eastAsia="x-none"/>
        </w:rPr>
        <w:t>if the UE is configured to provide the measurement gap and NCSG requirement information of E</w:t>
      </w:r>
      <w:r w:rsidRPr="00FA0D37">
        <w:rPr>
          <w:lang w:eastAsia="x-none"/>
        </w:rPr>
        <w:noBreakHyphen/>
        <w:t>UTRA target bands</w:t>
      </w:r>
      <w:r w:rsidRPr="00FA0D37">
        <w:t>:</w:t>
      </w:r>
    </w:p>
    <w:p w14:paraId="1902A2DE" w14:textId="77777777" w:rsidR="00A64EBB" w:rsidRPr="00FA0D37" w:rsidRDefault="00A64EBB" w:rsidP="00A64EBB">
      <w:pPr>
        <w:pStyle w:val="B4"/>
      </w:pPr>
      <w:r w:rsidRPr="00FA0D37">
        <w:t>4&gt;</w:t>
      </w:r>
      <w:r w:rsidRPr="00FA0D37">
        <w:tab/>
        <w:t xml:space="preserve">if the </w:t>
      </w:r>
      <w:r w:rsidRPr="00FA0D37">
        <w:rPr>
          <w:i/>
        </w:rPr>
        <w:t>RRCReconfiguration</w:t>
      </w:r>
      <w:r w:rsidRPr="00FA0D37">
        <w:t xml:space="preserve"> message includes the </w:t>
      </w:r>
      <w:r w:rsidRPr="00FA0D37">
        <w:rPr>
          <w:i/>
        </w:rPr>
        <w:t>needForGapNCSG-ConfigEUTRA</w:t>
      </w:r>
      <w:r w:rsidRPr="00FA0D37">
        <w:t>; or</w:t>
      </w:r>
    </w:p>
    <w:p w14:paraId="152EE3CF" w14:textId="77777777" w:rsidR="00A64EBB" w:rsidRPr="00FA0D37" w:rsidRDefault="00A64EBB" w:rsidP="00A64EBB">
      <w:pPr>
        <w:pStyle w:val="B4"/>
      </w:pPr>
      <w:r w:rsidRPr="00FA0D37">
        <w:t>4&gt;</w:t>
      </w:r>
      <w:r w:rsidRPr="00FA0D37">
        <w:tab/>
        <w:t xml:space="preserve">if the </w:t>
      </w:r>
      <w:r w:rsidRPr="00FA0D37">
        <w:rPr>
          <w:i/>
        </w:rPr>
        <w:t>needForGapNCSG-InfoEUTRA</w:t>
      </w:r>
      <w:r w:rsidRPr="00FA0D37">
        <w:t xml:space="preserve"> information is changed compared to last time the UE reported this information:</w:t>
      </w:r>
    </w:p>
    <w:p w14:paraId="42E648C7" w14:textId="77777777" w:rsidR="00A64EBB" w:rsidRPr="00FA0D37" w:rsidRDefault="00A64EBB" w:rsidP="00A64EBB">
      <w:pPr>
        <w:pStyle w:val="B5"/>
      </w:pPr>
      <w:r w:rsidRPr="00FA0D37">
        <w:t>5&gt;</w:t>
      </w:r>
      <w:r w:rsidRPr="00FA0D37">
        <w:tab/>
        <w:t xml:space="preserve">include the </w:t>
      </w:r>
      <w:r w:rsidRPr="00FA0D37">
        <w:rPr>
          <w:i/>
        </w:rPr>
        <w:t>NeedForGapNCSG-InfoEUTRA</w:t>
      </w:r>
      <w:r w:rsidRPr="00FA0D37">
        <w:t xml:space="preserve"> and set the contents as follows:</w:t>
      </w:r>
    </w:p>
    <w:p w14:paraId="1782C633" w14:textId="77777777" w:rsidR="00A64EBB" w:rsidRPr="00FA0D37" w:rsidRDefault="00A64EBB" w:rsidP="00A64EBB">
      <w:pPr>
        <w:pStyle w:val="B6"/>
        <w:rPr>
          <w:lang w:val="en-GB"/>
        </w:rPr>
      </w:pPr>
      <w:r w:rsidRPr="00FA0D37">
        <w:rPr>
          <w:lang w:val="en-GB"/>
        </w:rPr>
        <w:t>6&gt;</w:t>
      </w:r>
      <w:r w:rsidRPr="00FA0D37">
        <w:rPr>
          <w:lang w:val="en-GB"/>
        </w:rPr>
        <w:tab/>
        <w:t xml:space="preserve">if </w:t>
      </w:r>
      <w:r w:rsidRPr="00FA0D37">
        <w:rPr>
          <w:i/>
          <w:lang w:val="en-GB"/>
        </w:rPr>
        <w:t>requestedTargetBandFilterNCSG-EUTRA</w:t>
      </w:r>
      <w:r w:rsidRPr="00FA0D37">
        <w:rPr>
          <w:lang w:val="en-GB"/>
        </w:rPr>
        <w:t xml:space="preserve"> is configured, for each supported E-UTRA band included in </w:t>
      </w:r>
      <w:r w:rsidRPr="00FA0D37">
        <w:rPr>
          <w:i/>
          <w:lang w:val="en-GB"/>
        </w:rPr>
        <w:t>requestedTargetBandFilterNCSG-EUTRA</w:t>
      </w:r>
      <w:r w:rsidRPr="00FA0D37">
        <w:rPr>
          <w:lang w:val="en-GB"/>
        </w:rPr>
        <w:t xml:space="preserve">, include an entry in </w:t>
      </w:r>
      <w:r w:rsidRPr="00FA0D37">
        <w:rPr>
          <w:i/>
          <w:lang w:val="en-GB"/>
        </w:rPr>
        <w:t>needForNCSG-EUTRA</w:t>
      </w:r>
      <w:r w:rsidRPr="00FA0D37">
        <w:rPr>
          <w:lang w:val="en-GB"/>
        </w:rPr>
        <w:t xml:space="preserve"> and set the NCSG requirement information for that band; otherwise, include an entry for each supported E-UTRA band in </w:t>
      </w:r>
      <w:r w:rsidRPr="00FA0D37">
        <w:rPr>
          <w:i/>
          <w:lang w:val="en-GB"/>
        </w:rPr>
        <w:t>needForNCSG-EUTRA</w:t>
      </w:r>
      <w:r w:rsidRPr="00FA0D37">
        <w:rPr>
          <w:lang w:val="en-GB"/>
        </w:rPr>
        <w:t xml:space="preserve"> and set the corresponding NCSG requirement information;</w:t>
      </w:r>
    </w:p>
    <w:p w14:paraId="0EFA4615" w14:textId="77777777" w:rsidR="00A64EBB" w:rsidRPr="00FA0D37" w:rsidRDefault="00A64EBB" w:rsidP="00A64EBB">
      <w:pPr>
        <w:pStyle w:val="B1"/>
      </w:pPr>
      <w:r w:rsidRPr="00FA0D37">
        <w:lastRenderedPageBreak/>
        <w:t>1&gt;</w:t>
      </w:r>
      <w:r w:rsidRPr="00FA0D37">
        <w:tab/>
        <w:t xml:space="preserve">if the UE is configured with E-UTRA </w:t>
      </w:r>
      <w:r w:rsidRPr="00FA0D37">
        <w:rPr>
          <w:i/>
        </w:rPr>
        <w:t>nr-SecondaryCellGroupConfig</w:t>
      </w:r>
      <w:r w:rsidRPr="00FA0D37">
        <w:t xml:space="preserve"> (UE in (NG)EN-DC):</w:t>
      </w:r>
    </w:p>
    <w:p w14:paraId="325F45E8" w14:textId="77777777" w:rsidR="00A64EBB" w:rsidRPr="00FA0D37" w:rsidRDefault="00A64EBB" w:rsidP="00A64EBB">
      <w:pPr>
        <w:pStyle w:val="B2"/>
      </w:pPr>
      <w:r w:rsidRPr="00FA0D37">
        <w:t>2&gt;</w:t>
      </w:r>
      <w:r w:rsidRPr="00FA0D37">
        <w:tab/>
        <w:t>if the</w:t>
      </w:r>
      <w:r w:rsidRPr="00FA0D37">
        <w:rPr>
          <w:i/>
        </w:rPr>
        <w:t xml:space="preserve"> RRCReconfiguration</w:t>
      </w:r>
      <w:r w:rsidRPr="00FA0D37">
        <w:t xml:space="preserve"> message was received via E-UTRA SRB1 as specified in TS 36.331 [10]; or</w:t>
      </w:r>
    </w:p>
    <w:p w14:paraId="0C09AA8E" w14:textId="77777777" w:rsidR="00A64EBB" w:rsidRPr="00FA0D37" w:rsidRDefault="00A64EBB" w:rsidP="00A64EBB">
      <w:pPr>
        <w:pStyle w:val="B2"/>
        <w:rPr>
          <w:i/>
          <w:iCs/>
        </w:rPr>
      </w:pPr>
      <w:r w:rsidRPr="00FA0D37">
        <w:t>2&gt;</w:t>
      </w:r>
      <w:r w:rsidRPr="00FA0D37">
        <w:tab/>
        <w:t xml:space="preserve">if the </w:t>
      </w:r>
      <w:r w:rsidRPr="00FA0D37">
        <w:rPr>
          <w:i/>
          <w:iCs/>
        </w:rPr>
        <w:t>RRCReconfiguration</w:t>
      </w:r>
      <w:r w:rsidRPr="00FA0D37">
        <w:t xml:space="preserve"> message was received via E-UTRA RRC message </w:t>
      </w:r>
      <w:r w:rsidRPr="00FA0D37">
        <w:rPr>
          <w:i/>
          <w:iCs/>
        </w:rPr>
        <w:t>RRCConnectionReconfiguration</w:t>
      </w:r>
      <w:r w:rsidRPr="00FA0D37">
        <w:t xml:space="preserve"> within </w:t>
      </w:r>
      <w:r w:rsidRPr="00FA0D37">
        <w:rPr>
          <w:i/>
          <w:iCs/>
        </w:rPr>
        <w:t>MobilityFromNRCommand</w:t>
      </w:r>
      <w:r w:rsidRPr="00FA0D37">
        <w:t xml:space="preserve"> (handover from NR standalone to (NG)EN-DC);</w:t>
      </w:r>
    </w:p>
    <w:p w14:paraId="69E0B1D2" w14:textId="77777777" w:rsidR="00A64EBB" w:rsidRPr="00FA0D37" w:rsidRDefault="00A64EBB" w:rsidP="00A64EBB">
      <w:pPr>
        <w:pStyle w:val="B3"/>
        <w:rPr>
          <w:rFonts w:eastAsia="Yu Mincho"/>
          <w:lang w:eastAsia="zh-CN"/>
        </w:rPr>
      </w:pPr>
      <w:r w:rsidRPr="00FA0D37">
        <w:rPr>
          <w:rFonts w:eastAsia="Yu Mincho"/>
          <w:lang w:eastAsia="zh-CN"/>
        </w:rPr>
        <w:t>3&gt;</w:t>
      </w:r>
      <w:r w:rsidRPr="00FA0D37">
        <w:rPr>
          <w:rFonts w:eastAsia="Yu Mincho"/>
          <w:lang w:eastAsia="zh-CN"/>
        </w:rPr>
        <w:tab/>
        <w:t xml:space="preserve">if </w:t>
      </w:r>
      <w:r w:rsidRPr="00FA0D37">
        <w:t xml:space="preserve">the </w:t>
      </w:r>
      <w:r w:rsidRPr="00FA0D37">
        <w:rPr>
          <w:i/>
          <w:iCs/>
        </w:rPr>
        <w:t>RRCReconfiguration</w:t>
      </w:r>
      <w:r w:rsidRPr="00FA0D37">
        <w:t xml:space="preserve"> is applied due to a conditional reconfiguration execution for CPC which is configured via </w:t>
      </w:r>
      <w:r w:rsidRPr="00FA0D37">
        <w:rPr>
          <w:i/>
        </w:rPr>
        <w:t>conditionalReconfiguration</w:t>
      </w:r>
      <w:r w:rsidRPr="00FA0D37">
        <w:t xml:space="preserve"> contained in </w:t>
      </w:r>
      <w:r w:rsidRPr="00FA0D37">
        <w:rPr>
          <w:i/>
        </w:rPr>
        <w:t>nr-SecondaryCellGroupConfig</w:t>
      </w:r>
      <w:r w:rsidRPr="00FA0D37">
        <w:t xml:space="preserve"> specified in TS 36.331 [10]:</w:t>
      </w:r>
    </w:p>
    <w:p w14:paraId="6C12B3E1" w14:textId="77777777" w:rsidR="00A64EBB" w:rsidRPr="00FA0D37" w:rsidRDefault="00A64EBB" w:rsidP="00A64EBB">
      <w:pPr>
        <w:pStyle w:val="B4"/>
        <w:rPr>
          <w:lang w:eastAsia="zh-CN"/>
        </w:rPr>
      </w:pPr>
      <w:r w:rsidRPr="00FA0D37">
        <w:t>4&gt;</w:t>
      </w:r>
      <w:r w:rsidRPr="00FA0D37">
        <w:tab/>
        <w:t>submit the</w:t>
      </w:r>
      <w:r w:rsidRPr="00FA0D37">
        <w:rPr>
          <w:i/>
        </w:rPr>
        <w:t xml:space="preserve"> RRCReconfigurationComplete</w:t>
      </w:r>
      <w:r w:rsidRPr="00FA0D37">
        <w:t xml:space="preserve"> message via the E-UTRA MCG embedded in E-UTRA RRC message </w:t>
      </w:r>
      <w:r w:rsidRPr="00FA0D37">
        <w:rPr>
          <w:i/>
        </w:rPr>
        <w:t>ULInformationTransferMRDC</w:t>
      </w:r>
      <w:r w:rsidRPr="00FA0D37">
        <w:t xml:space="preserve"> as specified in TS 36.331 [10], clause 5.6.2a</w:t>
      </w:r>
      <w:r w:rsidRPr="00FA0D37">
        <w:rPr>
          <w:lang w:eastAsia="zh-CN"/>
        </w:rPr>
        <w:t>.</w:t>
      </w:r>
    </w:p>
    <w:p w14:paraId="248BC2D7" w14:textId="77777777" w:rsidR="00A64EBB" w:rsidRPr="00FA0D37" w:rsidRDefault="00A64EBB" w:rsidP="00A64EBB">
      <w:pPr>
        <w:pStyle w:val="B3"/>
        <w:rPr>
          <w:rFonts w:eastAsia="Yu Mincho"/>
          <w:lang w:eastAsia="zh-CN"/>
        </w:rPr>
      </w:pPr>
      <w:r w:rsidRPr="00FA0D37">
        <w:rPr>
          <w:rFonts w:eastAsia="Yu Mincho"/>
          <w:lang w:eastAsia="zh-CN"/>
        </w:rPr>
        <w:t>3&gt;</w:t>
      </w:r>
      <w:r w:rsidRPr="00FA0D37">
        <w:rPr>
          <w:rFonts w:eastAsia="Yu Mincho"/>
          <w:lang w:eastAsia="zh-CN"/>
        </w:rPr>
        <w:tab/>
        <w:t xml:space="preserve">else if the </w:t>
      </w:r>
      <w:r w:rsidRPr="00FA0D37">
        <w:rPr>
          <w:rFonts w:eastAsia="Yu Mincho"/>
          <w:i/>
          <w:iCs/>
          <w:lang w:eastAsia="zh-CN"/>
        </w:rPr>
        <w:t>RRCReconfiguration</w:t>
      </w:r>
      <w:r w:rsidRPr="00FA0D37">
        <w:rPr>
          <w:rFonts w:eastAsia="Yu Mincho"/>
          <w:lang w:eastAsia="zh-CN"/>
        </w:rPr>
        <w:t xml:space="preserve"> message was included in E-UTRA </w:t>
      </w:r>
      <w:r w:rsidRPr="00FA0D37">
        <w:rPr>
          <w:rFonts w:eastAsia="Yu Mincho"/>
          <w:i/>
          <w:iCs/>
          <w:lang w:eastAsia="zh-CN"/>
        </w:rPr>
        <w:t>RRCConnectionResume</w:t>
      </w:r>
      <w:r w:rsidRPr="00FA0D37">
        <w:rPr>
          <w:rFonts w:eastAsia="Yu Mincho"/>
          <w:lang w:eastAsia="zh-CN"/>
        </w:rPr>
        <w:t xml:space="preserve"> message:</w:t>
      </w:r>
    </w:p>
    <w:p w14:paraId="20BE6E93" w14:textId="77777777" w:rsidR="00A64EBB" w:rsidRPr="00FA0D37" w:rsidRDefault="00A64EBB" w:rsidP="00A64EBB">
      <w:pPr>
        <w:pStyle w:val="B4"/>
        <w:rPr>
          <w:rFonts w:eastAsia="Yu Mincho"/>
          <w:lang w:eastAsia="zh-CN"/>
        </w:rPr>
      </w:pPr>
      <w:r w:rsidRPr="00FA0D37">
        <w:rPr>
          <w:rFonts w:eastAsia="Yu Mincho"/>
          <w:lang w:eastAsia="zh-CN"/>
        </w:rPr>
        <w:t>4&gt;</w:t>
      </w:r>
      <w:r w:rsidRPr="00FA0D37">
        <w:rPr>
          <w:rFonts w:eastAsia="Yu Mincho"/>
          <w:lang w:eastAsia="zh-CN"/>
        </w:rPr>
        <w:tab/>
        <w:t xml:space="preserve">submit the </w:t>
      </w:r>
      <w:r w:rsidRPr="00FA0D37">
        <w:rPr>
          <w:rFonts w:eastAsia="Yu Mincho"/>
          <w:i/>
          <w:iCs/>
          <w:lang w:eastAsia="zh-CN"/>
        </w:rPr>
        <w:t>RRCReconfigurationComplete</w:t>
      </w:r>
      <w:r w:rsidRPr="00FA0D37">
        <w:rPr>
          <w:rFonts w:eastAsia="Yu Mincho"/>
          <w:lang w:eastAsia="zh-CN"/>
        </w:rPr>
        <w:t xml:space="preserve"> message via E-UTRA embedded in E-UTRA RRC message </w:t>
      </w:r>
      <w:r w:rsidRPr="00FA0D37">
        <w:rPr>
          <w:rFonts w:eastAsia="Yu Mincho"/>
          <w:i/>
          <w:iCs/>
          <w:lang w:eastAsia="zh-CN"/>
        </w:rPr>
        <w:t>RRCConnectionResumeComplete</w:t>
      </w:r>
      <w:r w:rsidRPr="00FA0D37">
        <w:rPr>
          <w:rFonts w:eastAsia="Yu Mincho"/>
          <w:lang w:eastAsia="zh-CN"/>
        </w:rPr>
        <w:t xml:space="preserve"> as specified in TS 36.331 [10], clause 5.3.3.4a;</w:t>
      </w:r>
    </w:p>
    <w:p w14:paraId="44A4C748" w14:textId="77777777" w:rsidR="00A64EBB" w:rsidRPr="00FA0D37" w:rsidRDefault="00A64EBB" w:rsidP="00A64EBB">
      <w:pPr>
        <w:pStyle w:val="B3"/>
      </w:pPr>
      <w:r w:rsidRPr="00FA0D37">
        <w:rPr>
          <w:rFonts w:eastAsia="Yu Mincho"/>
          <w:lang w:eastAsia="zh-CN"/>
        </w:rPr>
        <w:t>3&gt;</w:t>
      </w:r>
      <w:r w:rsidRPr="00FA0D37">
        <w:rPr>
          <w:rFonts w:eastAsia="Yu Mincho"/>
          <w:lang w:eastAsia="zh-CN"/>
        </w:rPr>
        <w:tab/>
        <w:t>else:</w:t>
      </w:r>
    </w:p>
    <w:p w14:paraId="007DF2BF" w14:textId="77777777" w:rsidR="00A64EBB" w:rsidRPr="00FA0D37" w:rsidRDefault="00A64EBB" w:rsidP="00A64EBB">
      <w:pPr>
        <w:pStyle w:val="B4"/>
      </w:pPr>
      <w:r w:rsidRPr="00FA0D37">
        <w:t>4&gt;</w:t>
      </w:r>
      <w:r w:rsidRPr="00FA0D37">
        <w:tab/>
        <w:t xml:space="preserve">submit the </w:t>
      </w:r>
      <w:r w:rsidRPr="00FA0D37">
        <w:rPr>
          <w:i/>
        </w:rPr>
        <w:t>RRCReconfigurationComplete</w:t>
      </w:r>
      <w:r w:rsidRPr="00FA0D37">
        <w:t xml:space="preserve"> via E-UTRA embedded in E-UTRA RRC message </w:t>
      </w:r>
      <w:r w:rsidRPr="00FA0D37">
        <w:rPr>
          <w:i/>
        </w:rPr>
        <w:t>RRCConnectionReconfigurationComplete</w:t>
      </w:r>
      <w:r w:rsidRPr="00FA0D37">
        <w:t xml:space="preserve"> as specified in TS 36.331 [10], clause 5.3.5.3/5.3.5.4/5.4.2.3;</w:t>
      </w:r>
    </w:p>
    <w:p w14:paraId="7AD637D7" w14:textId="77777777" w:rsidR="00A64EBB" w:rsidRPr="00FA0D37" w:rsidRDefault="00A64EBB" w:rsidP="00A64EBB">
      <w:pPr>
        <w:pStyle w:val="B3"/>
      </w:pPr>
      <w:r w:rsidRPr="00FA0D37">
        <w:t>3&gt;</w:t>
      </w:r>
      <w:r w:rsidRPr="00FA0D37">
        <w:tab/>
        <w:t xml:space="preserve">if the </w:t>
      </w:r>
      <w:r w:rsidRPr="00FA0D37">
        <w:rPr>
          <w:i/>
        </w:rPr>
        <w:t>scg-State</w:t>
      </w:r>
      <w:r w:rsidRPr="00FA0D37">
        <w:t xml:space="preserve"> is not included in the E-UTRA message (</w:t>
      </w:r>
      <w:r w:rsidRPr="00FA0D37">
        <w:rPr>
          <w:i/>
        </w:rPr>
        <w:t>RRCConnectionReconfiguration</w:t>
      </w:r>
      <w:r w:rsidRPr="00FA0D37" w:rsidDel="00ED30C1">
        <w:t xml:space="preserve"> </w:t>
      </w:r>
      <w:r w:rsidRPr="00FA0D37">
        <w:t xml:space="preserve">or </w:t>
      </w:r>
      <w:r w:rsidRPr="00FA0D37">
        <w:rPr>
          <w:i/>
        </w:rPr>
        <w:t>RRCConnectionResume</w:t>
      </w:r>
      <w:r w:rsidRPr="00FA0D37">
        <w:rPr>
          <w:iCs/>
        </w:rPr>
        <w:t>)</w:t>
      </w:r>
      <w:r w:rsidRPr="00FA0D37">
        <w:t xml:space="preserve"> containing the </w:t>
      </w:r>
      <w:r w:rsidRPr="00FA0D37">
        <w:rPr>
          <w:i/>
        </w:rPr>
        <w:t>RRCReconfiguration</w:t>
      </w:r>
      <w:r w:rsidRPr="00FA0D37">
        <w:t xml:space="preserve"> message:</w:t>
      </w:r>
    </w:p>
    <w:p w14:paraId="072924A0" w14:textId="77777777" w:rsidR="00A64EBB" w:rsidRPr="00FA0D37" w:rsidRDefault="00A64EBB" w:rsidP="00A64EBB">
      <w:pPr>
        <w:pStyle w:val="B4"/>
      </w:pPr>
      <w:r w:rsidRPr="00FA0D37">
        <w:t>4&gt;</w:t>
      </w:r>
      <w:r w:rsidRPr="00FA0D37">
        <w:tab/>
        <w:t>perform SCG activation as specified in 5.3.5.13a;</w:t>
      </w:r>
    </w:p>
    <w:p w14:paraId="506ED455" w14:textId="77777777" w:rsidR="00A64EBB" w:rsidRPr="00FA0D37" w:rsidRDefault="00A64EBB" w:rsidP="00A64EBB">
      <w:pPr>
        <w:pStyle w:val="B4"/>
      </w:pPr>
      <w:r w:rsidRPr="00FA0D37">
        <w:t>4&gt;</w:t>
      </w:r>
      <w:r w:rsidRPr="00FA0D37">
        <w:tab/>
        <w:t xml:space="preserve">if </w:t>
      </w:r>
      <w:r w:rsidRPr="00FA0D37">
        <w:rPr>
          <w:i/>
        </w:rPr>
        <w:t>reconfigurationWithSync</w:t>
      </w:r>
      <w:r w:rsidRPr="00FA0D37">
        <w:t xml:space="preserve"> was included in </w:t>
      </w:r>
      <w:r w:rsidRPr="00FA0D37">
        <w:rPr>
          <w:i/>
        </w:rPr>
        <w:t>spCellConfig</w:t>
      </w:r>
      <w:r w:rsidRPr="00FA0D37">
        <w:t xml:space="preserve"> of an SCG:</w:t>
      </w:r>
    </w:p>
    <w:p w14:paraId="46D4A249" w14:textId="77777777" w:rsidR="00A64EBB" w:rsidRPr="00FA0D37" w:rsidRDefault="00A64EBB" w:rsidP="00A64EBB">
      <w:pPr>
        <w:pStyle w:val="B5"/>
      </w:pPr>
      <w:r w:rsidRPr="00FA0D37">
        <w:t>5&gt;</w:t>
      </w:r>
      <w:r w:rsidRPr="00FA0D37">
        <w:tab/>
        <w:t>initiate the Random Access procedure on the PSCell, as specified in TS 38.321 [3];</w:t>
      </w:r>
    </w:p>
    <w:p w14:paraId="6662A974" w14:textId="77777777" w:rsidR="00A64EBB" w:rsidRPr="00FA0D37" w:rsidRDefault="00A64EBB" w:rsidP="00A64EBB">
      <w:pPr>
        <w:pStyle w:val="B4"/>
      </w:pPr>
      <w:r w:rsidRPr="00FA0D37">
        <w:t>4&gt;</w:t>
      </w:r>
      <w:r w:rsidRPr="00FA0D37">
        <w:tab/>
        <w:t xml:space="preserve">else if the SCG was deactivated before the reception of the E-UTRA RRC message containing the </w:t>
      </w:r>
      <w:r w:rsidRPr="00FA0D37">
        <w:rPr>
          <w:i/>
        </w:rPr>
        <w:t>RRCReconfiguration</w:t>
      </w:r>
      <w:r w:rsidRPr="00FA0D37">
        <w:t xml:space="preserve"> message:</w:t>
      </w:r>
    </w:p>
    <w:p w14:paraId="720BA64C" w14:textId="77777777" w:rsidR="00A64EBB" w:rsidRPr="00FA0D37" w:rsidRDefault="00A64EBB" w:rsidP="00A64EBB">
      <w:pPr>
        <w:pStyle w:val="B5"/>
      </w:pPr>
      <w:r w:rsidRPr="00FA0D37">
        <w:t>5&gt;</w:t>
      </w:r>
      <w:r w:rsidRPr="00FA0D37">
        <w:tab/>
        <w:t xml:space="preserve">if </w:t>
      </w:r>
      <w:r w:rsidRPr="00FA0D37">
        <w:rPr>
          <w:i/>
        </w:rPr>
        <w:t>bfd-and-RLM</w:t>
      </w:r>
      <w:r w:rsidRPr="00FA0D37">
        <w:t xml:space="preserve"> was not configured to </w:t>
      </w:r>
      <w:r w:rsidRPr="00FA0D37">
        <w:rPr>
          <w:i/>
        </w:rPr>
        <w:t>true</w:t>
      </w:r>
      <w:r w:rsidRPr="00FA0D37">
        <w:t xml:space="preserve"> before the reception of the E-UTRA </w:t>
      </w:r>
      <w:r w:rsidRPr="00FA0D37">
        <w:rPr>
          <w:i/>
        </w:rPr>
        <w:t>RRCConnectionReconfiguration</w:t>
      </w:r>
      <w:r w:rsidRPr="00FA0D37">
        <w:t xml:space="preserve"> or </w:t>
      </w:r>
      <w:r w:rsidRPr="00FA0D37">
        <w:rPr>
          <w:i/>
        </w:rPr>
        <w:t>RRCConnectionResume</w:t>
      </w:r>
      <w:r w:rsidRPr="00FA0D37">
        <w:t xml:space="preserve"> message containing the </w:t>
      </w:r>
      <w:r w:rsidRPr="00FA0D37">
        <w:rPr>
          <w:i/>
        </w:rPr>
        <w:t>RRCReconfiguration</w:t>
      </w:r>
      <w:r w:rsidRPr="00FA0D37">
        <w:t xml:space="preserve"> message or if lower layers indicate that a Random Access procedure is needed for SCG activation:</w:t>
      </w:r>
    </w:p>
    <w:p w14:paraId="43F7A5AC" w14:textId="77777777" w:rsidR="00A64EBB" w:rsidRPr="00FA0D37" w:rsidRDefault="00A64EBB" w:rsidP="00A64EBB">
      <w:pPr>
        <w:pStyle w:val="B6"/>
        <w:rPr>
          <w:lang w:val="en-GB"/>
        </w:rPr>
      </w:pPr>
      <w:r w:rsidRPr="00FA0D37">
        <w:rPr>
          <w:lang w:val="en-GB"/>
        </w:rPr>
        <w:t>6&gt;</w:t>
      </w:r>
      <w:r w:rsidRPr="00FA0D37">
        <w:rPr>
          <w:lang w:val="en-GB"/>
        </w:rPr>
        <w:tab/>
        <w:t>initiate the Random Access procedure on the SpCell, as specified in TS 38.321 [3];</w:t>
      </w:r>
    </w:p>
    <w:p w14:paraId="0E9B9F43" w14:textId="77777777" w:rsidR="00A64EBB" w:rsidRPr="00FA0D37" w:rsidRDefault="00A64EBB" w:rsidP="00A64EBB">
      <w:pPr>
        <w:pStyle w:val="B5"/>
        <w:rPr>
          <w:lang w:eastAsia="zh-CN"/>
        </w:rPr>
      </w:pPr>
      <w:r w:rsidRPr="00FA0D37">
        <w:rPr>
          <w:lang w:eastAsia="zh-CN"/>
        </w:rPr>
        <w:t>5&gt;</w:t>
      </w:r>
      <w:r w:rsidRPr="00FA0D37">
        <w:rPr>
          <w:lang w:eastAsia="zh-CN"/>
        </w:rPr>
        <w:tab/>
        <w:t xml:space="preserve">else </w:t>
      </w:r>
      <w:r w:rsidRPr="00FA0D37">
        <w:t>the procedure ends;</w:t>
      </w:r>
    </w:p>
    <w:p w14:paraId="033996C6" w14:textId="77777777" w:rsidR="00A64EBB" w:rsidRPr="00FA0D37" w:rsidRDefault="00A64EBB" w:rsidP="00A64EBB">
      <w:pPr>
        <w:pStyle w:val="B4"/>
        <w:rPr>
          <w:lang w:eastAsia="zh-CN"/>
        </w:rPr>
      </w:pPr>
      <w:r w:rsidRPr="00FA0D37">
        <w:rPr>
          <w:lang w:eastAsia="zh-CN"/>
        </w:rPr>
        <w:t>4&gt;</w:t>
      </w:r>
      <w:r w:rsidRPr="00FA0D37">
        <w:rPr>
          <w:lang w:eastAsia="zh-CN"/>
        </w:rPr>
        <w:tab/>
        <w:t>else the procedure ends;</w:t>
      </w:r>
    </w:p>
    <w:p w14:paraId="5359DDB4" w14:textId="77777777" w:rsidR="00A64EBB" w:rsidRPr="00FA0D37" w:rsidRDefault="00A64EBB" w:rsidP="00A64EBB">
      <w:pPr>
        <w:pStyle w:val="B3"/>
        <w:rPr>
          <w:lang w:eastAsia="zh-CN"/>
        </w:rPr>
      </w:pPr>
      <w:r w:rsidRPr="00FA0D37">
        <w:rPr>
          <w:lang w:eastAsia="zh-CN"/>
        </w:rPr>
        <w:t>3&gt;</w:t>
      </w:r>
      <w:r w:rsidRPr="00FA0D37">
        <w:rPr>
          <w:lang w:eastAsia="zh-CN"/>
        </w:rPr>
        <w:tab/>
        <w:t>else:</w:t>
      </w:r>
    </w:p>
    <w:p w14:paraId="399B2FF0" w14:textId="77777777" w:rsidR="00A64EBB" w:rsidRPr="00FA0D37" w:rsidRDefault="00A64EBB" w:rsidP="00A64EBB">
      <w:pPr>
        <w:pStyle w:val="B4"/>
      </w:pPr>
      <w:r w:rsidRPr="00FA0D37">
        <w:t>4&gt;</w:t>
      </w:r>
      <w:r w:rsidRPr="00FA0D37">
        <w:tab/>
        <w:t>perform SCG deactivation as specified in 5.3.5.13b;</w:t>
      </w:r>
    </w:p>
    <w:p w14:paraId="118AEA19" w14:textId="77777777" w:rsidR="00A64EBB" w:rsidRPr="00FA0D37" w:rsidRDefault="00A64EBB" w:rsidP="00A64EBB">
      <w:pPr>
        <w:pStyle w:val="B4"/>
      </w:pPr>
      <w:r w:rsidRPr="00FA0D37">
        <w:t>4&gt;</w:t>
      </w:r>
      <w:r w:rsidRPr="00FA0D37">
        <w:tab/>
        <w:t>the procedure ends;</w:t>
      </w:r>
    </w:p>
    <w:p w14:paraId="194387BE" w14:textId="77777777" w:rsidR="00A64EBB" w:rsidRPr="00FA0D37" w:rsidRDefault="00A64EBB" w:rsidP="00A64EBB">
      <w:pPr>
        <w:pStyle w:val="B2"/>
        <w:rPr>
          <w:i/>
          <w:iCs/>
        </w:rPr>
      </w:pPr>
      <w:r w:rsidRPr="00FA0D37">
        <w:t>2&gt;</w:t>
      </w:r>
      <w:r w:rsidRPr="00FA0D37">
        <w:tab/>
        <w:t xml:space="preserve">if the </w:t>
      </w:r>
      <w:r w:rsidRPr="00FA0D37">
        <w:rPr>
          <w:i/>
          <w:iCs/>
        </w:rPr>
        <w:t>RRCReconfiguration</w:t>
      </w:r>
      <w:r w:rsidRPr="00FA0D37">
        <w:t xml:space="preserve"> message was received within </w:t>
      </w:r>
      <w:r w:rsidRPr="00FA0D37">
        <w:rPr>
          <w:i/>
          <w:iCs/>
        </w:rPr>
        <w:t>nr-SecondaryCellGroupConfig</w:t>
      </w:r>
      <w:r w:rsidRPr="00FA0D37">
        <w:t xml:space="preserve"> in </w:t>
      </w:r>
      <w:r w:rsidRPr="00FA0D37">
        <w:rPr>
          <w:i/>
          <w:iCs/>
        </w:rPr>
        <w:t>RRCConnectionReconfiguration</w:t>
      </w:r>
      <w:r w:rsidRPr="00FA0D37">
        <w:t xml:space="preserve"> message received via SRB3 within </w:t>
      </w:r>
      <w:r w:rsidRPr="00FA0D37">
        <w:rPr>
          <w:i/>
          <w:iCs/>
        </w:rPr>
        <w:t>DLInformationTransferMRDC</w:t>
      </w:r>
      <w:r w:rsidRPr="00FA0D37">
        <w:t>:</w:t>
      </w:r>
    </w:p>
    <w:p w14:paraId="4EBB4283" w14:textId="77777777" w:rsidR="00A64EBB" w:rsidRPr="00FA0D37" w:rsidRDefault="00A64EBB" w:rsidP="00A64EBB">
      <w:pPr>
        <w:pStyle w:val="B3"/>
      </w:pPr>
      <w:r w:rsidRPr="00FA0D37">
        <w:rPr>
          <w:rFonts w:eastAsia="Yu Mincho"/>
          <w:lang w:eastAsia="zh-CN"/>
        </w:rPr>
        <w:t>3&gt;</w:t>
      </w:r>
      <w:r w:rsidRPr="00FA0D37">
        <w:rPr>
          <w:rFonts w:eastAsia="Yu Mincho"/>
          <w:lang w:eastAsia="zh-CN"/>
        </w:rPr>
        <w:tab/>
      </w:r>
      <w:r w:rsidRPr="00FA0D37">
        <w:t xml:space="preserve">submit the </w:t>
      </w:r>
      <w:r w:rsidRPr="00FA0D37">
        <w:rPr>
          <w:i/>
        </w:rPr>
        <w:t>RRCReconfigurationComplete</w:t>
      </w:r>
      <w:r w:rsidRPr="00FA0D37">
        <w:t xml:space="preserve"> via E-UTRA embedded in E-UTRA RRC message </w:t>
      </w:r>
      <w:r w:rsidRPr="00FA0D37">
        <w:rPr>
          <w:i/>
        </w:rPr>
        <w:t>RRCConnectionReconfigurationComplete</w:t>
      </w:r>
      <w:r w:rsidRPr="00FA0D37">
        <w:t xml:space="preserve"> as specified in TS 36.331 [10], clause 5.3.5.3/5.3.5.4;</w:t>
      </w:r>
    </w:p>
    <w:p w14:paraId="00F3882A" w14:textId="77777777" w:rsidR="00A64EBB" w:rsidRPr="00FA0D37" w:rsidRDefault="00A64EBB" w:rsidP="00A64EBB">
      <w:pPr>
        <w:pStyle w:val="B3"/>
      </w:pPr>
      <w:r w:rsidRPr="00FA0D37">
        <w:t>3&gt;</w:t>
      </w:r>
      <w:r w:rsidRPr="00FA0D37">
        <w:tab/>
        <w:t xml:space="preserve">if the </w:t>
      </w:r>
      <w:r w:rsidRPr="00FA0D37">
        <w:rPr>
          <w:i/>
        </w:rPr>
        <w:t>scg-State</w:t>
      </w:r>
      <w:r w:rsidRPr="00FA0D37">
        <w:t xml:space="preserve"> is not included in the </w:t>
      </w:r>
      <w:r w:rsidRPr="00FA0D37">
        <w:rPr>
          <w:i/>
        </w:rPr>
        <w:t>RRCConnectionReconfiguration</w:t>
      </w:r>
      <w:r w:rsidRPr="00FA0D37">
        <w:t>:</w:t>
      </w:r>
    </w:p>
    <w:p w14:paraId="19BB6E4E" w14:textId="77777777" w:rsidR="00A64EBB" w:rsidRPr="00FA0D37" w:rsidRDefault="00A64EBB" w:rsidP="00A64EBB">
      <w:pPr>
        <w:pStyle w:val="B4"/>
      </w:pPr>
      <w:r w:rsidRPr="00FA0D37">
        <w:t>4&gt;</w:t>
      </w:r>
      <w:r w:rsidRPr="00FA0D37">
        <w:tab/>
        <w:t xml:space="preserve">if </w:t>
      </w:r>
      <w:r w:rsidRPr="00FA0D37">
        <w:rPr>
          <w:i/>
        </w:rPr>
        <w:t>reconfigurationWithSync</w:t>
      </w:r>
      <w:r w:rsidRPr="00FA0D37">
        <w:t xml:space="preserve"> was included in </w:t>
      </w:r>
      <w:r w:rsidRPr="00FA0D37">
        <w:rPr>
          <w:i/>
        </w:rPr>
        <w:t>spCellConfig</w:t>
      </w:r>
      <w:r w:rsidRPr="00FA0D37">
        <w:t xml:space="preserve"> of an SCG:</w:t>
      </w:r>
    </w:p>
    <w:p w14:paraId="46835EE8" w14:textId="77777777" w:rsidR="00A64EBB" w:rsidRPr="00FA0D37" w:rsidRDefault="00A64EBB" w:rsidP="00A64EBB">
      <w:pPr>
        <w:pStyle w:val="B5"/>
      </w:pPr>
      <w:r w:rsidRPr="00FA0D37">
        <w:lastRenderedPageBreak/>
        <w:t>5&gt;</w:t>
      </w:r>
      <w:r w:rsidRPr="00FA0D37">
        <w:tab/>
        <w:t>initiate the Random Access procedure on the SpCell, as specified in TS 38.321 [3];</w:t>
      </w:r>
    </w:p>
    <w:p w14:paraId="38DCD4F1" w14:textId="77777777" w:rsidR="00A64EBB" w:rsidRPr="00FA0D37" w:rsidRDefault="00A64EBB" w:rsidP="00A64EBB">
      <w:pPr>
        <w:pStyle w:val="B4"/>
      </w:pPr>
      <w:r w:rsidRPr="00FA0D37">
        <w:rPr>
          <w:lang w:eastAsia="zh-CN"/>
        </w:rPr>
        <w:t>4&gt;</w:t>
      </w:r>
      <w:r w:rsidRPr="00FA0D37">
        <w:rPr>
          <w:lang w:eastAsia="zh-CN"/>
        </w:rPr>
        <w:tab/>
        <w:t xml:space="preserve">else </w:t>
      </w:r>
      <w:r w:rsidRPr="00FA0D37">
        <w:t>the procedure ends;</w:t>
      </w:r>
    </w:p>
    <w:p w14:paraId="0AE1FDDE" w14:textId="77777777" w:rsidR="00A64EBB" w:rsidRPr="00FA0D37" w:rsidRDefault="00A64EBB" w:rsidP="00A64EBB">
      <w:pPr>
        <w:pStyle w:val="B3"/>
      </w:pPr>
      <w:r w:rsidRPr="00FA0D37">
        <w:t>3&gt;</w:t>
      </w:r>
      <w:r w:rsidRPr="00FA0D37">
        <w:tab/>
        <w:t>else:</w:t>
      </w:r>
    </w:p>
    <w:p w14:paraId="1AD4D8BC" w14:textId="77777777" w:rsidR="00A64EBB" w:rsidRPr="00FA0D37" w:rsidRDefault="00A64EBB" w:rsidP="00A64EBB">
      <w:pPr>
        <w:pStyle w:val="B4"/>
      </w:pPr>
      <w:r w:rsidRPr="00FA0D37">
        <w:t>4&gt;</w:t>
      </w:r>
      <w:r w:rsidRPr="00FA0D37">
        <w:tab/>
        <w:t>perform SCG deactivation as specified in 5.3.5.13b;</w:t>
      </w:r>
    </w:p>
    <w:p w14:paraId="728B68C7" w14:textId="77777777" w:rsidR="00A64EBB" w:rsidRPr="00FA0D37" w:rsidRDefault="00A64EBB" w:rsidP="00A64EBB">
      <w:pPr>
        <w:pStyle w:val="B4"/>
      </w:pPr>
      <w:r w:rsidRPr="00FA0D37">
        <w:t>4&gt;</w:t>
      </w:r>
      <w:r w:rsidRPr="00FA0D37">
        <w:tab/>
        <w:t>the procedure ends;</w:t>
      </w:r>
    </w:p>
    <w:p w14:paraId="693F9B3E" w14:textId="77777777" w:rsidR="00A64EBB" w:rsidRPr="00FA0D37" w:rsidRDefault="00A64EBB" w:rsidP="00A64EBB">
      <w:pPr>
        <w:pStyle w:val="NO"/>
      </w:pPr>
      <w:r w:rsidRPr="00FA0D37">
        <w:t>NOTE 1:</w:t>
      </w:r>
      <w:r w:rsidRPr="00FA0D37">
        <w:tab/>
        <w:t xml:space="preserve">The order the UE sends the </w:t>
      </w:r>
      <w:r w:rsidRPr="00FA0D37">
        <w:rPr>
          <w:i/>
          <w:iCs/>
        </w:rPr>
        <w:t>RRCConnectionReconfigurationComplete</w:t>
      </w:r>
      <w:r w:rsidRPr="00FA0D37">
        <w:t xml:space="preserve"> message and performs the Random Access procedure towards the SCG is left to UE implementation.</w:t>
      </w:r>
    </w:p>
    <w:p w14:paraId="48338A97" w14:textId="77777777" w:rsidR="00A64EBB" w:rsidRPr="00FA0D37" w:rsidRDefault="00A64EBB" w:rsidP="00A64EBB">
      <w:pPr>
        <w:pStyle w:val="B2"/>
      </w:pPr>
      <w:r w:rsidRPr="00FA0D37">
        <w:t>2&gt;</w:t>
      </w:r>
      <w:r w:rsidRPr="00FA0D37">
        <w:tab/>
        <w:t>else (</w:t>
      </w:r>
      <w:r w:rsidRPr="00FA0D37">
        <w:rPr>
          <w:i/>
        </w:rPr>
        <w:t>RRCReconfiguration</w:t>
      </w:r>
      <w:r w:rsidRPr="00FA0D37">
        <w:t xml:space="preserve"> was received via SRB3) but not within </w:t>
      </w:r>
      <w:r w:rsidRPr="00FA0D37">
        <w:rPr>
          <w:i/>
          <w:iCs/>
        </w:rPr>
        <w:t>DLInformationTransferMRDC</w:t>
      </w:r>
      <w:r w:rsidRPr="00FA0D37">
        <w:t>:</w:t>
      </w:r>
    </w:p>
    <w:p w14:paraId="7C58A05D" w14:textId="77777777" w:rsidR="00A64EBB" w:rsidRPr="00FA0D37" w:rsidRDefault="00A64EBB" w:rsidP="00A64EBB">
      <w:pPr>
        <w:pStyle w:val="B3"/>
      </w:pPr>
      <w:r w:rsidRPr="00FA0D37">
        <w:t>3&gt;</w:t>
      </w:r>
      <w:r w:rsidRPr="00FA0D37">
        <w:tab/>
        <w:t xml:space="preserve">submit the </w:t>
      </w:r>
      <w:r w:rsidRPr="00FA0D37">
        <w:rPr>
          <w:i/>
        </w:rPr>
        <w:t>RRCReconfigurationComplete</w:t>
      </w:r>
      <w:r w:rsidRPr="00FA0D37">
        <w:t xml:space="preserve"> message via SRB3 to lower layers for transmission using the new configuration;</w:t>
      </w:r>
    </w:p>
    <w:p w14:paraId="6F0D03FF" w14:textId="77777777" w:rsidR="00A64EBB" w:rsidRPr="00FA0D37" w:rsidRDefault="00A64EBB" w:rsidP="00A64EBB">
      <w:pPr>
        <w:pStyle w:val="NO"/>
      </w:pPr>
      <w:r w:rsidRPr="00FA0D37">
        <w:t>NOTE 2:</w:t>
      </w:r>
      <w:r w:rsidRPr="00FA0D37">
        <w:tab/>
        <w:t xml:space="preserve">In (NG)EN-DC and NR-DC, in the case </w:t>
      </w:r>
      <w:r w:rsidRPr="00FA0D37">
        <w:rPr>
          <w:i/>
        </w:rPr>
        <w:t>RRCReconfiguration</w:t>
      </w:r>
      <w:r w:rsidRPr="00FA0D37">
        <w:t xml:space="preserve"> is received via SRB1 or within </w:t>
      </w:r>
      <w:r w:rsidRPr="00FA0D37">
        <w:rPr>
          <w:i/>
          <w:iCs/>
        </w:rPr>
        <w:t>DLInformationTransferMRDC</w:t>
      </w:r>
      <w:r w:rsidRPr="00FA0D37">
        <w:t xml:space="preserve"> via SRB3, the random access is triggered by RRC layer itself as there is not necessarily other UL transmission. In the case </w:t>
      </w:r>
      <w:r w:rsidRPr="00FA0D37">
        <w:rPr>
          <w:i/>
        </w:rPr>
        <w:t>RRCReconfiguration</w:t>
      </w:r>
      <w:r w:rsidRPr="00FA0D37">
        <w:t xml:space="preserve"> is received via SRB3 but not within </w:t>
      </w:r>
      <w:r w:rsidRPr="00FA0D37">
        <w:rPr>
          <w:i/>
          <w:iCs/>
        </w:rPr>
        <w:t>DLInformationTransferMRDC</w:t>
      </w:r>
      <w:r w:rsidRPr="00FA0D37">
        <w:t xml:space="preserve">, the random access is triggered by the MAC layer due to arrival of </w:t>
      </w:r>
      <w:r w:rsidRPr="00FA0D37">
        <w:rPr>
          <w:i/>
        </w:rPr>
        <w:t>RRCReconfigurationComplete</w:t>
      </w:r>
      <w:r w:rsidRPr="00FA0D37">
        <w:t>.</w:t>
      </w:r>
    </w:p>
    <w:p w14:paraId="615F4359" w14:textId="77777777" w:rsidR="00A64EBB" w:rsidRPr="00FA0D37" w:rsidRDefault="00A64EBB" w:rsidP="00A64EBB">
      <w:pPr>
        <w:pStyle w:val="B1"/>
      </w:pPr>
      <w:r w:rsidRPr="00FA0D37">
        <w:t>1&gt;</w:t>
      </w:r>
      <w:r w:rsidRPr="00FA0D37">
        <w:tab/>
        <w:t>else if the</w:t>
      </w:r>
      <w:r w:rsidRPr="00FA0D37">
        <w:rPr>
          <w:i/>
        </w:rPr>
        <w:t xml:space="preserve"> RRCReconfiguration</w:t>
      </w:r>
      <w:r w:rsidRPr="00FA0D37">
        <w:t xml:space="preserve"> message was received via SRB1 within the </w:t>
      </w:r>
      <w:r w:rsidRPr="00FA0D37">
        <w:rPr>
          <w:i/>
          <w:iCs/>
        </w:rPr>
        <w:t>nr-SCG</w:t>
      </w:r>
      <w:r w:rsidRPr="00FA0D37">
        <w:t xml:space="preserve"> within </w:t>
      </w:r>
      <w:r w:rsidRPr="00FA0D37">
        <w:rPr>
          <w:i/>
          <w:iCs/>
        </w:rPr>
        <w:t>mrdc-SecondaryCellGroup</w:t>
      </w:r>
      <w:r w:rsidRPr="00FA0D37">
        <w:t xml:space="preserve"> (UE in NR-DC, </w:t>
      </w:r>
      <w:r w:rsidRPr="00FA0D37">
        <w:rPr>
          <w:i/>
          <w:iCs/>
        </w:rPr>
        <w:t>mrdc-SecondaryCellGroup</w:t>
      </w:r>
      <w:r w:rsidRPr="00FA0D37">
        <w:t xml:space="preserve"> was received in </w:t>
      </w:r>
      <w:r w:rsidRPr="00FA0D37">
        <w:rPr>
          <w:i/>
          <w:iCs/>
        </w:rPr>
        <w:t>RRCReconfiguration</w:t>
      </w:r>
      <w:r w:rsidRPr="00FA0D37">
        <w:t xml:space="preserve"> or </w:t>
      </w:r>
      <w:r w:rsidRPr="00FA0D37">
        <w:rPr>
          <w:i/>
          <w:iCs/>
        </w:rPr>
        <w:t>RRCResume</w:t>
      </w:r>
      <w:r w:rsidRPr="00FA0D37">
        <w:t xml:space="preserve"> via SRB1):</w:t>
      </w:r>
    </w:p>
    <w:p w14:paraId="1EA794F6" w14:textId="77777777" w:rsidR="00A64EBB" w:rsidRPr="00FA0D37" w:rsidRDefault="00A64EBB" w:rsidP="00A64EBB">
      <w:pPr>
        <w:pStyle w:val="B2"/>
      </w:pPr>
      <w:r w:rsidRPr="00FA0D37">
        <w:t>2&gt;</w:t>
      </w:r>
      <w:r w:rsidRPr="00FA0D37">
        <w:tab/>
        <w:t xml:space="preserve">if the </w:t>
      </w:r>
      <w:r w:rsidRPr="00FA0D37">
        <w:rPr>
          <w:i/>
          <w:iCs/>
        </w:rPr>
        <w:t>RRCReconfiguration</w:t>
      </w:r>
      <w:r w:rsidRPr="00FA0D37">
        <w:t xml:space="preserve"> is applied due to a conditional reconfiguration execution for CPC which is configured via </w:t>
      </w:r>
      <w:r w:rsidRPr="00FA0D37">
        <w:rPr>
          <w:i/>
        </w:rPr>
        <w:t>conditionalReconfiguration</w:t>
      </w:r>
      <w:r w:rsidRPr="00FA0D37">
        <w:t xml:space="preserve"> contained in </w:t>
      </w:r>
      <w:r w:rsidRPr="00FA0D37">
        <w:rPr>
          <w:i/>
        </w:rPr>
        <w:t>nr-SCG</w:t>
      </w:r>
      <w:r w:rsidRPr="00FA0D37">
        <w:t xml:space="preserve"> within </w:t>
      </w:r>
      <w:r w:rsidRPr="00FA0D37">
        <w:rPr>
          <w:i/>
        </w:rPr>
        <w:t>mrdc-SecondaryCellGroup</w:t>
      </w:r>
      <w:r w:rsidRPr="00FA0D37">
        <w:t>:</w:t>
      </w:r>
    </w:p>
    <w:p w14:paraId="1E0A5CDD" w14:textId="77777777" w:rsidR="00A64EBB" w:rsidRPr="00FA0D37" w:rsidRDefault="00A64EBB" w:rsidP="00A64EBB">
      <w:pPr>
        <w:pStyle w:val="B3"/>
      </w:pPr>
      <w:r w:rsidRPr="00FA0D37">
        <w:t>3&gt;</w:t>
      </w:r>
      <w:r w:rsidRPr="00FA0D37">
        <w:tab/>
        <w:t xml:space="preserve">submit the </w:t>
      </w:r>
      <w:r w:rsidRPr="00FA0D37">
        <w:rPr>
          <w:i/>
          <w:iCs/>
        </w:rPr>
        <w:t>RRCReconfigurationComplete</w:t>
      </w:r>
      <w:r w:rsidRPr="00FA0D37">
        <w:t xml:space="preserve"> message via the NR MCG embedded in NR RRC message </w:t>
      </w:r>
      <w:r w:rsidRPr="00FA0D37">
        <w:rPr>
          <w:i/>
          <w:iCs/>
        </w:rPr>
        <w:t>ULInformationTransferMRDC</w:t>
      </w:r>
      <w:r w:rsidRPr="00FA0D37">
        <w:t xml:space="preserve"> as specified in clause 5.7.2a.3.</w:t>
      </w:r>
    </w:p>
    <w:p w14:paraId="0E99464E" w14:textId="77777777" w:rsidR="00A64EBB" w:rsidRPr="00FA0D37" w:rsidRDefault="00A64EBB" w:rsidP="00A64EBB">
      <w:pPr>
        <w:pStyle w:val="B2"/>
      </w:pPr>
      <w:r w:rsidRPr="00FA0D37">
        <w:t>2&gt;</w:t>
      </w:r>
      <w:r w:rsidRPr="00FA0D37">
        <w:tab/>
        <w:t xml:space="preserve">if the </w:t>
      </w:r>
      <w:r w:rsidRPr="00FA0D37">
        <w:rPr>
          <w:i/>
        </w:rPr>
        <w:t>scg-State</w:t>
      </w:r>
      <w:r w:rsidRPr="00FA0D37">
        <w:t xml:space="preserve"> is not included in the </w:t>
      </w:r>
      <w:r w:rsidRPr="00FA0D37">
        <w:rPr>
          <w:i/>
        </w:rPr>
        <w:t>RRCReconfiguration</w:t>
      </w:r>
      <w:r w:rsidRPr="00FA0D37">
        <w:t xml:space="preserve"> or </w:t>
      </w:r>
      <w:r w:rsidRPr="00FA0D37">
        <w:rPr>
          <w:i/>
        </w:rPr>
        <w:t>RRCResume</w:t>
      </w:r>
      <w:r w:rsidRPr="00FA0D37">
        <w:t xml:space="preserve"> message containing the </w:t>
      </w:r>
      <w:r w:rsidRPr="00FA0D37">
        <w:rPr>
          <w:i/>
        </w:rPr>
        <w:t>RRCReconfiguration</w:t>
      </w:r>
      <w:r w:rsidRPr="00FA0D37">
        <w:t xml:space="preserve"> message:</w:t>
      </w:r>
    </w:p>
    <w:p w14:paraId="292AE4C5" w14:textId="77777777" w:rsidR="00A64EBB" w:rsidRPr="00FA0D37" w:rsidRDefault="00A64EBB" w:rsidP="00A64EBB">
      <w:pPr>
        <w:pStyle w:val="B3"/>
      </w:pPr>
      <w:r w:rsidRPr="00FA0D37">
        <w:t>3&gt;</w:t>
      </w:r>
      <w:r w:rsidRPr="00FA0D37">
        <w:tab/>
        <w:t>perform SCG activation as specified in 5.3.5.13a;</w:t>
      </w:r>
    </w:p>
    <w:p w14:paraId="6D972983" w14:textId="77777777" w:rsidR="00A64EBB" w:rsidRPr="00FA0D37" w:rsidRDefault="00A64EBB" w:rsidP="00A64EBB">
      <w:pPr>
        <w:pStyle w:val="B3"/>
      </w:pPr>
      <w:r w:rsidRPr="00FA0D37">
        <w:t>3&gt;</w:t>
      </w:r>
      <w:r w:rsidRPr="00FA0D37">
        <w:tab/>
        <w:t xml:space="preserve">if </w:t>
      </w:r>
      <w:r w:rsidRPr="00FA0D37">
        <w:rPr>
          <w:i/>
          <w:iCs/>
        </w:rPr>
        <w:t>reconfigurationWithSync</w:t>
      </w:r>
      <w:r w:rsidRPr="00FA0D37">
        <w:t xml:space="preserve"> was included in </w:t>
      </w:r>
      <w:r w:rsidRPr="00FA0D37">
        <w:rPr>
          <w:i/>
          <w:iCs/>
        </w:rPr>
        <w:t>spCellConfig</w:t>
      </w:r>
      <w:r w:rsidRPr="00FA0D37">
        <w:t xml:space="preserve"> in nr-SCG:</w:t>
      </w:r>
    </w:p>
    <w:p w14:paraId="5B207F86" w14:textId="77777777" w:rsidR="00A64EBB" w:rsidRPr="00FA0D37" w:rsidRDefault="00A64EBB" w:rsidP="00A64EBB">
      <w:pPr>
        <w:pStyle w:val="B4"/>
      </w:pPr>
      <w:r w:rsidRPr="00FA0D37">
        <w:t>4&gt;</w:t>
      </w:r>
      <w:r w:rsidRPr="00FA0D37">
        <w:tab/>
        <w:t>initiate the Random Access procedure on the PSCell, as specified in TS 38.321 [3];</w:t>
      </w:r>
    </w:p>
    <w:p w14:paraId="08C9181E" w14:textId="77777777" w:rsidR="00A64EBB" w:rsidRPr="00FA0D37" w:rsidRDefault="00A64EBB" w:rsidP="00A64EBB">
      <w:pPr>
        <w:pStyle w:val="B3"/>
      </w:pPr>
      <w:r w:rsidRPr="00FA0D37">
        <w:t>3&gt;</w:t>
      </w:r>
      <w:r w:rsidRPr="00FA0D37">
        <w:tab/>
        <w:t xml:space="preserve">else if the SCG was deactivated before the reception of the NR RRC message containing the </w:t>
      </w:r>
      <w:r w:rsidRPr="00FA0D37">
        <w:rPr>
          <w:i/>
        </w:rPr>
        <w:t>RRCReconfiguration</w:t>
      </w:r>
      <w:r w:rsidRPr="00FA0D37">
        <w:t xml:space="preserve"> message:</w:t>
      </w:r>
    </w:p>
    <w:p w14:paraId="25AEE19C" w14:textId="77777777" w:rsidR="00A64EBB" w:rsidRPr="00FA0D37" w:rsidRDefault="00A64EBB" w:rsidP="00A64EBB">
      <w:pPr>
        <w:pStyle w:val="B4"/>
      </w:pPr>
      <w:r w:rsidRPr="00FA0D37">
        <w:t>4&gt;</w:t>
      </w:r>
      <w:r w:rsidRPr="00FA0D37">
        <w:tab/>
        <w:t xml:space="preserve">if </w:t>
      </w:r>
      <w:r w:rsidRPr="00FA0D37">
        <w:rPr>
          <w:i/>
        </w:rPr>
        <w:t>bfd-and-RLM</w:t>
      </w:r>
      <w:r w:rsidRPr="00FA0D37">
        <w:t xml:space="preserve"> was not configured to </w:t>
      </w:r>
      <w:r w:rsidRPr="00FA0D37">
        <w:rPr>
          <w:i/>
        </w:rPr>
        <w:t>true</w:t>
      </w:r>
      <w:r w:rsidRPr="00FA0D37">
        <w:t xml:space="preserve"> before the reception of the </w:t>
      </w:r>
      <w:r w:rsidRPr="00FA0D37">
        <w:rPr>
          <w:i/>
        </w:rPr>
        <w:t>RRCReconfiguration</w:t>
      </w:r>
      <w:r w:rsidRPr="00FA0D37">
        <w:t xml:space="preserve"> or </w:t>
      </w:r>
      <w:r w:rsidRPr="00FA0D37">
        <w:rPr>
          <w:i/>
        </w:rPr>
        <w:t>RRCResume</w:t>
      </w:r>
      <w:r w:rsidRPr="00FA0D37">
        <w:t xml:space="preserve"> message containing the </w:t>
      </w:r>
      <w:r w:rsidRPr="00FA0D37">
        <w:rPr>
          <w:i/>
        </w:rPr>
        <w:t>RRCReconfiguration</w:t>
      </w:r>
      <w:r w:rsidRPr="00FA0D37">
        <w:t xml:space="preserve"> message; or</w:t>
      </w:r>
    </w:p>
    <w:p w14:paraId="4111E5AE" w14:textId="77777777" w:rsidR="00A64EBB" w:rsidRPr="00FA0D37" w:rsidRDefault="00A64EBB" w:rsidP="00A64EBB">
      <w:pPr>
        <w:pStyle w:val="B4"/>
      </w:pPr>
      <w:r w:rsidRPr="00FA0D37">
        <w:t>4&gt;</w:t>
      </w:r>
      <w:r w:rsidRPr="00FA0D37">
        <w:tab/>
        <w:t>if lower layers indicate that a Random Access procedure is needed for SCG activation:</w:t>
      </w:r>
    </w:p>
    <w:p w14:paraId="66A50D0A" w14:textId="77777777" w:rsidR="00A64EBB" w:rsidRPr="00FA0D37" w:rsidRDefault="00A64EBB" w:rsidP="00A64EBB">
      <w:pPr>
        <w:pStyle w:val="B5"/>
      </w:pPr>
      <w:r w:rsidRPr="00FA0D37">
        <w:t>5&gt;</w:t>
      </w:r>
      <w:r w:rsidRPr="00FA0D37">
        <w:tab/>
        <w:t>initiate the Random Access procedure on the PSCell, as specified in TS 38.321 [3];</w:t>
      </w:r>
    </w:p>
    <w:p w14:paraId="64F227C0" w14:textId="77777777" w:rsidR="00A64EBB" w:rsidRPr="00FA0D37" w:rsidRDefault="00A64EBB" w:rsidP="00A64EBB">
      <w:pPr>
        <w:pStyle w:val="B4"/>
      </w:pPr>
      <w:r w:rsidRPr="00FA0D37">
        <w:t>4&gt;</w:t>
      </w:r>
      <w:r w:rsidRPr="00FA0D37">
        <w:tab/>
        <w:t>else the procedure ends;</w:t>
      </w:r>
    </w:p>
    <w:p w14:paraId="38EBD8E7" w14:textId="77777777" w:rsidR="00A64EBB" w:rsidRPr="00FA0D37" w:rsidRDefault="00A64EBB" w:rsidP="00A64EBB">
      <w:pPr>
        <w:pStyle w:val="B3"/>
      </w:pPr>
      <w:r w:rsidRPr="00FA0D37">
        <w:t>3&gt;</w:t>
      </w:r>
      <w:r w:rsidRPr="00FA0D37">
        <w:tab/>
        <w:t>else the procedure ends;</w:t>
      </w:r>
    </w:p>
    <w:p w14:paraId="4AECDBD3" w14:textId="77777777" w:rsidR="00A64EBB" w:rsidRPr="00FA0D37" w:rsidRDefault="00A64EBB" w:rsidP="00A64EBB">
      <w:pPr>
        <w:pStyle w:val="B2"/>
      </w:pPr>
      <w:r w:rsidRPr="00FA0D37">
        <w:t>2&gt;</w:t>
      </w:r>
      <w:r w:rsidRPr="00FA0D37">
        <w:tab/>
        <w:t>else</w:t>
      </w:r>
    </w:p>
    <w:p w14:paraId="7BBA198C" w14:textId="77777777" w:rsidR="00A64EBB" w:rsidRPr="00FA0D37" w:rsidRDefault="00A64EBB" w:rsidP="00A64EBB">
      <w:pPr>
        <w:pStyle w:val="B3"/>
      </w:pPr>
      <w:r w:rsidRPr="00FA0D37">
        <w:t>3&gt;</w:t>
      </w:r>
      <w:r w:rsidRPr="00FA0D37">
        <w:tab/>
        <w:t>perform SCG deactivation as specified in 5.3.5.13b;</w:t>
      </w:r>
    </w:p>
    <w:p w14:paraId="2D72FF47" w14:textId="77777777" w:rsidR="00A64EBB" w:rsidRPr="00FA0D37" w:rsidRDefault="00A64EBB" w:rsidP="00A64EBB">
      <w:pPr>
        <w:pStyle w:val="B3"/>
      </w:pPr>
      <w:r w:rsidRPr="00FA0D37">
        <w:t>3&gt;</w:t>
      </w:r>
      <w:r w:rsidRPr="00FA0D37">
        <w:tab/>
        <w:t>the procedure ends;</w:t>
      </w:r>
    </w:p>
    <w:p w14:paraId="2FB82488" w14:textId="77777777" w:rsidR="00A64EBB" w:rsidRPr="00FA0D37" w:rsidRDefault="00A64EBB" w:rsidP="00A64EBB">
      <w:pPr>
        <w:pStyle w:val="NO"/>
      </w:pPr>
      <w:r w:rsidRPr="00FA0D37">
        <w:lastRenderedPageBreak/>
        <w:t>NOTE 2a:</w:t>
      </w:r>
      <w:r w:rsidRPr="00FA0D37">
        <w:tab/>
        <w:t xml:space="preserve">The order in which the UE sends the </w:t>
      </w:r>
      <w:r w:rsidRPr="00FA0D37">
        <w:rPr>
          <w:i/>
          <w:iCs/>
        </w:rPr>
        <w:t>RRCReconfigurationComplete</w:t>
      </w:r>
      <w:r w:rsidRPr="00FA0D37">
        <w:t xml:space="preserve"> message and performs the Random Access procedure towards the SCG is left to UE implementation.</w:t>
      </w:r>
    </w:p>
    <w:p w14:paraId="465E31CC" w14:textId="77777777" w:rsidR="00A64EBB" w:rsidRPr="00FA0D37" w:rsidRDefault="00A64EBB" w:rsidP="00A64EBB">
      <w:pPr>
        <w:pStyle w:val="B1"/>
      </w:pPr>
      <w:r w:rsidRPr="00FA0D37">
        <w:t>1&gt;</w:t>
      </w:r>
      <w:r w:rsidRPr="00FA0D37">
        <w:tab/>
        <w:t xml:space="preserve">else if the </w:t>
      </w:r>
      <w:r w:rsidRPr="00FA0D37">
        <w:rPr>
          <w:i/>
        </w:rPr>
        <w:t>RRCReconfiguration</w:t>
      </w:r>
      <w:r w:rsidRPr="00FA0D37">
        <w:t xml:space="preserve"> message was received via SRB3 (UE in NR-DC):</w:t>
      </w:r>
    </w:p>
    <w:p w14:paraId="26A94863" w14:textId="77777777" w:rsidR="00A64EBB" w:rsidRPr="00FA0D37" w:rsidRDefault="00A64EBB" w:rsidP="00A64EBB">
      <w:pPr>
        <w:pStyle w:val="B2"/>
      </w:pPr>
      <w:r w:rsidRPr="00FA0D37">
        <w:t>2&gt;</w:t>
      </w:r>
      <w:r w:rsidRPr="00FA0D37">
        <w:tab/>
        <w:t>if the</w:t>
      </w:r>
      <w:r w:rsidRPr="00FA0D37">
        <w:rPr>
          <w:i/>
        </w:rPr>
        <w:t xml:space="preserve"> RRCReconfiguration</w:t>
      </w:r>
      <w:r w:rsidRPr="00FA0D37">
        <w:t xml:space="preserve"> message was received within </w:t>
      </w:r>
      <w:r w:rsidRPr="00FA0D37">
        <w:rPr>
          <w:i/>
          <w:iCs/>
        </w:rPr>
        <w:t>DLInformationTransferMRDC</w:t>
      </w:r>
      <w:r w:rsidRPr="00FA0D37">
        <w:t>:</w:t>
      </w:r>
    </w:p>
    <w:p w14:paraId="474AB94F" w14:textId="77777777" w:rsidR="00A64EBB" w:rsidRPr="00FA0D37" w:rsidRDefault="00A64EBB" w:rsidP="00A64EBB">
      <w:pPr>
        <w:pStyle w:val="B3"/>
      </w:pPr>
      <w:r w:rsidRPr="00FA0D37">
        <w:t>3&gt;</w:t>
      </w:r>
      <w:r w:rsidRPr="00FA0D37">
        <w:tab/>
        <w:t xml:space="preserve">if the </w:t>
      </w:r>
      <w:r w:rsidRPr="00FA0D37">
        <w:rPr>
          <w:i/>
          <w:iCs/>
        </w:rPr>
        <w:t xml:space="preserve">RRCReconfiguration </w:t>
      </w:r>
      <w:r w:rsidRPr="00FA0D37">
        <w:t xml:space="preserve">message was received within the </w:t>
      </w:r>
      <w:r w:rsidRPr="00FA0D37">
        <w:rPr>
          <w:i/>
          <w:iCs/>
        </w:rPr>
        <w:t>nr-SCG</w:t>
      </w:r>
      <w:r w:rsidRPr="00FA0D37">
        <w:t xml:space="preserve"> within </w:t>
      </w:r>
      <w:r w:rsidRPr="00FA0D37">
        <w:rPr>
          <w:i/>
          <w:iCs/>
        </w:rPr>
        <w:t>mrdc-SecondaryCellGroup</w:t>
      </w:r>
      <w:r w:rsidRPr="00FA0D37">
        <w:t xml:space="preserve"> (NR SCG RRC Reconfiguration):</w:t>
      </w:r>
    </w:p>
    <w:p w14:paraId="18B3E025" w14:textId="77777777" w:rsidR="00A64EBB" w:rsidRPr="00FA0D37" w:rsidRDefault="00A64EBB" w:rsidP="00A64EBB">
      <w:pPr>
        <w:pStyle w:val="B4"/>
      </w:pPr>
      <w:r w:rsidRPr="00FA0D37">
        <w:t>4&gt;</w:t>
      </w:r>
      <w:r w:rsidRPr="00FA0D37">
        <w:tab/>
        <w:t xml:space="preserve">if the </w:t>
      </w:r>
      <w:r w:rsidRPr="00FA0D37">
        <w:rPr>
          <w:i/>
        </w:rPr>
        <w:t>scg-State</w:t>
      </w:r>
      <w:r w:rsidRPr="00FA0D37">
        <w:t xml:space="preserve"> is not included in the </w:t>
      </w:r>
      <w:r w:rsidRPr="00FA0D37">
        <w:rPr>
          <w:i/>
        </w:rPr>
        <w:t>RRCReconfiguration</w:t>
      </w:r>
      <w:r w:rsidRPr="00FA0D37">
        <w:t xml:space="preserve"> message containing the </w:t>
      </w:r>
      <w:r w:rsidRPr="00FA0D37">
        <w:rPr>
          <w:i/>
        </w:rPr>
        <w:t>RRCReconfiguration</w:t>
      </w:r>
      <w:r w:rsidRPr="00FA0D37">
        <w:t xml:space="preserve"> message:</w:t>
      </w:r>
    </w:p>
    <w:p w14:paraId="47AABA1E" w14:textId="77777777" w:rsidR="00A64EBB" w:rsidRPr="00FA0D37" w:rsidRDefault="00A64EBB" w:rsidP="00A64EBB">
      <w:pPr>
        <w:pStyle w:val="B5"/>
      </w:pPr>
      <w:r w:rsidRPr="00FA0D37">
        <w:t>5&gt;</w:t>
      </w:r>
      <w:r w:rsidRPr="00FA0D37">
        <w:tab/>
        <w:t xml:space="preserve">if </w:t>
      </w:r>
      <w:r w:rsidRPr="00FA0D37">
        <w:rPr>
          <w:i/>
          <w:iCs/>
        </w:rPr>
        <w:t>reconfigurationWithSync</w:t>
      </w:r>
      <w:r w:rsidRPr="00FA0D37">
        <w:t xml:space="preserve"> was included in spCellConfig in nr-SCG:</w:t>
      </w:r>
    </w:p>
    <w:p w14:paraId="7BB2E018" w14:textId="77777777" w:rsidR="00A64EBB" w:rsidRPr="00FA0D37" w:rsidRDefault="00A64EBB" w:rsidP="00A64EBB">
      <w:pPr>
        <w:pStyle w:val="B6"/>
        <w:rPr>
          <w:lang w:val="en-GB"/>
        </w:rPr>
      </w:pPr>
      <w:r w:rsidRPr="00FA0D37">
        <w:rPr>
          <w:lang w:val="en-GB"/>
        </w:rPr>
        <w:t>6&gt;</w:t>
      </w:r>
      <w:r w:rsidRPr="00FA0D37">
        <w:rPr>
          <w:lang w:val="en-GB"/>
        </w:rPr>
        <w:tab/>
        <w:t>initiate the Random Access procedure on the PSCell, as specified in TS 38.321 [3];</w:t>
      </w:r>
    </w:p>
    <w:p w14:paraId="184BF8B3" w14:textId="77777777" w:rsidR="00A64EBB" w:rsidRPr="00FA0D37" w:rsidRDefault="00A64EBB" w:rsidP="00A64EBB">
      <w:pPr>
        <w:pStyle w:val="B5"/>
      </w:pPr>
      <w:r w:rsidRPr="00FA0D37">
        <w:t>5&gt;</w:t>
      </w:r>
      <w:r w:rsidRPr="00FA0D37">
        <w:tab/>
        <w:t>else:</w:t>
      </w:r>
    </w:p>
    <w:p w14:paraId="3590A7CC" w14:textId="77777777" w:rsidR="00A64EBB" w:rsidRPr="00FA0D37" w:rsidRDefault="00A64EBB" w:rsidP="00A64EBB">
      <w:pPr>
        <w:pStyle w:val="B6"/>
        <w:rPr>
          <w:lang w:val="en-GB"/>
        </w:rPr>
      </w:pPr>
      <w:r w:rsidRPr="00FA0D37">
        <w:rPr>
          <w:lang w:val="en-GB"/>
        </w:rPr>
        <w:t>6&gt;</w:t>
      </w:r>
      <w:r w:rsidRPr="00FA0D37">
        <w:rPr>
          <w:lang w:val="en-GB"/>
        </w:rPr>
        <w:tab/>
        <w:t>the procedure ends;</w:t>
      </w:r>
    </w:p>
    <w:p w14:paraId="0981FC81" w14:textId="77777777" w:rsidR="00A64EBB" w:rsidRPr="00FA0D37" w:rsidRDefault="00A64EBB" w:rsidP="00A64EBB">
      <w:pPr>
        <w:pStyle w:val="B4"/>
      </w:pPr>
      <w:r w:rsidRPr="00FA0D37">
        <w:t>4&gt;</w:t>
      </w:r>
      <w:r w:rsidRPr="00FA0D37">
        <w:tab/>
        <w:t>else:</w:t>
      </w:r>
    </w:p>
    <w:p w14:paraId="5AC0879A" w14:textId="77777777" w:rsidR="00A64EBB" w:rsidRPr="00FA0D37" w:rsidRDefault="00A64EBB" w:rsidP="00A64EBB">
      <w:pPr>
        <w:pStyle w:val="B5"/>
      </w:pPr>
      <w:r w:rsidRPr="00FA0D37">
        <w:t>5&gt;</w:t>
      </w:r>
      <w:r w:rsidRPr="00FA0D37">
        <w:tab/>
        <w:t>perform SCG deactivation as specified in 5.3.5.13b;</w:t>
      </w:r>
    </w:p>
    <w:p w14:paraId="271EF544" w14:textId="77777777" w:rsidR="00A64EBB" w:rsidRPr="00FA0D37" w:rsidRDefault="00A64EBB" w:rsidP="00A64EBB">
      <w:pPr>
        <w:pStyle w:val="B5"/>
      </w:pPr>
      <w:r w:rsidRPr="00FA0D37">
        <w:t>5&gt;</w:t>
      </w:r>
      <w:r w:rsidRPr="00FA0D37">
        <w:tab/>
        <w:t>the procedure ends;</w:t>
      </w:r>
    </w:p>
    <w:p w14:paraId="69B3EEC4" w14:textId="77777777" w:rsidR="00A64EBB" w:rsidRPr="00FA0D37" w:rsidRDefault="00A64EBB" w:rsidP="00A64EBB">
      <w:pPr>
        <w:pStyle w:val="B3"/>
      </w:pPr>
      <w:r w:rsidRPr="00FA0D37">
        <w:t>3&gt;</w:t>
      </w:r>
      <w:r w:rsidRPr="00FA0D37">
        <w:tab/>
        <w:t>else:</w:t>
      </w:r>
    </w:p>
    <w:p w14:paraId="36DBD6D4" w14:textId="77777777" w:rsidR="00A64EBB" w:rsidRPr="00FA0D37" w:rsidRDefault="00A64EBB" w:rsidP="00A64EBB">
      <w:pPr>
        <w:pStyle w:val="B4"/>
      </w:pPr>
      <w:r w:rsidRPr="00FA0D37">
        <w:t>4&gt;</w:t>
      </w:r>
      <w:r w:rsidRPr="00FA0D37">
        <w:tab/>
        <w:t xml:space="preserve">if the </w:t>
      </w:r>
      <w:r w:rsidRPr="00FA0D37">
        <w:rPr>
          <w:i/>
        </w:rPr>
        <w:t>RRCReconfiguration</w:t>
      </w:r>
      <w:r w:rsidRPr="00FA0D37">
        <w:t xml:space="preserve"> does not include the </w:t>
      </w:r>
      <w:r w:rsidRPr="00FA0D37">
        <w:rPr>
          <w:i/>
        </w:rPr>
        <w:t>mrdc-SecondaryCellGroupConfig</w:t>
      </w:r>
      <w:r w:rsidRPr="00FA0D37">
        <w:t>:</w:t>
      </w:r>
    </w:p>
    <w:p w14:paraId="2ACD65FF" w14:textId="77777777" w:rsidR="00A64EBB" w:rsidRPr="00FA0D37" w:rsidRDefault="00A64EBB" w:rsidP="00A64EBB">
      <w:pPr>
        <w:pStyle w:val="B5"/>
      </w:pPr>
      <w:r w:rsidRPr="00FA0D37">
        <w:t>5&gt;</w:t>
      </w:r>
      <w:r w:rsidRPr="00FA0D37">
        <w:tab/>
        <w:t xml:space="preserve">if the </w:t>
      </w:r>
      <w:r w:rsidRPr="00FA0D37">
        <w:rPr>
          <w:i/>
        </w:rPr>
        <w:t>RRCReconfiguration</w:t>
      </w:r>
      <w:r w:rsidRPr="00FA0D37">
        <w:t xml:space="preserve"> includes the </w:t>
      </w:r>
      <w:r w:rsidRPr="00FA0D37">
        <w:rPr>
          <w:i/>
        </w:rPr>
        <w:t>scg-State</w:t>
      </w:r>
      <w:r w:rsidRPr="00FA0D37">
        <w:t>:</w:t>
      </w:r>
    </w:p>
    <w:p w14:paraId="24CEBF74" w14:textId="77777777" w:rsidR="00A64EBB" w:rsidRPr="00FA0D37" w:rsidRDefault="00A64EBB" w:rsidP="00A64EBB">
      <w:pPr>
        <w:pStyle w:val="B6"/>
        <w:rPr>
          <w:lang w:val="en-GB"/>
        </w:rPr>
      </w:pPr>
      <w:r w:rsidRPr="00FA0D37">
        <w:rPr>
          <w:lang w:val="en-GB"/>
        </w:rPr>
        <w:t>6&gt;</w:t>
      </w:r>
      <w:r w:rsidRPr="00FA0D37">
        <w:rPr>
          <w:lang w:val="en-GB"/>
        </w:rPr>
        <w:tab/>
        <w:t>perform SCG deactivation as specified in 5.3.5.13b;</w:t>
      </w:r>
    </w:p>
    <w:p w14:paraId="2A939A7C" w14:textId="77777777" w:rsidR="00A64EBB" w:rsidRPr="00FA0D37" w:rsidRDefault="00A64EBB" w:rsidP="00A64EBB">
      <w:pPr>
        <w:pStyle w:val="B4"/>
      </w:pPr>
      <w:r w:rsidRPr="00FA0D37">
        <w:t>4&gt;</w:t>
      </w:r>
      <w:r w:rsidRPr="00FA0D37">
        <w:tab/>
        <w:t xml:space="preserve">submit the </w:t>
      </w:r>
      <w:r w:rsidRPr="00FA0D37">
        <w:rPr>
          <w:i/>
        </w:rPr>
        <w:t>RRCReconfigurationComplete</w:t>
      </w:r>
      <w:r w:rsidRPr="00FA0D37">
        <w:t xml:space="preserve"> message via SRB1 to lower layers for transmission using the new configuration;</w:t>
      </w:r>
    </w:p>
    <w:p w14:paraId="7B9A5C9D" w14:textId="77777777" w:rsidR="00A64EBB" w:rsidRPr="00FA0D37" w:rsidRDefault="00A64EBB" w:rsidP="00A64EBB">
      <w:pPr>
        <w:pStyle w:val="B2"/>
      </w:pPr>
      <w:r w:rsidRPr="00FA0D37">
        <w:t>2&gt;</w:t>
      </w:r>
      <w:r w:rsidRPr="00FA0D37">
        <w:tab/>
        <w:t>else:</w:t>
      </w:r>
    </w:p>
    <w:p w14:paraId="6BDFDD82" w14:textId="77777777" w:rsidR="00A64EBB" w:rsidRPr="00FA0D37" w:rsidRDefault="00A64EBB" w:rsidP="00A64EBB">
      <w:pPr>
        <w:pStyle w:val="B3"/>
      </w:pPr>
      <w:r w:rsidRPr="00FA0D37">
        <w:t>3&gt;</w:t>
      </w:r>
      <w:r w:rsidRPr="00FA0D37">
        <w:tab/>
        <w:t xml:space="preserve">submit the </w:t>
      </w:r>
      <w:r w:rsidRPr="00FA0D37">
        <w:rPr>
          <w:i/>
        </w:rPr>
        <w:t>RRCReconfigurationComplete</w:t>
      </w:r>
      <w:r w:rsidRPr="00FA0D37">
        <w:t xml:space="preserve"> message via SRB3 to lower layers for transmission using the new configuration;</w:t>
      </w:r>
    </w:p>
    <w:p w14:paraId="0641A26A" w14:textId="77777777" w:rsidR="00A64EBB" w:rsidRPr="00FA0D37" w:rsidRDefault="00A64EBB" w:rsidP="00A64EBB">
      <w:pPr>
        <w:pStyle w:val="B1"/>
      </w:pPr>
      <w:r w:rsidRPr="00FA0D37">
        <w:t>1&gt;</w:t>
      </w:r>
      <w:r w:rsidRPr="00FA0D37">
        <w:tab/>
        <w:t>else</w:t>
      </w:r>
      <w:r w:rsidRPr="00FA0D37">
        <w:rPr>
          <w:i/>
        </w:rPr>
        <w:t xml:space="preserve"> </w:t>
      </w:r>
      <w:r w:rsidRPr="00FA0D37">
        <w:rPr>
          <w:iCs/>
        </w:rPr>
        <w:t>(</w:t>
      </w:r>
      <w:r w:rsidRPr="00FA0D37">
        <w:rPr>
          <w:i/>
        </w:rPr>
        <w:t>RRCReconfiguration</w:t>
      </w:r>
      <w:r w:rsidRPr="00FA0D37">
        <w:t xml:space="preserve"> was received via SRB1</w:t>
      </w:r>
      <w:r w:rsidRPr="00FA0D37">
        <w:rPr>
          <w:iCs/>
        </w:rPr>
        <w:t>)</w:t>
      </w:r>
      <w:r w:rsidRPr="00FA0D37">
        <w:t>:</w:t>
      </w:r>
    </w:p>
    <w:p w14:paraId="1F007C6D" w14:textId="77777777" w:rsidR="00A64EBB" w:rsidRPr="00FA0D37" w:rsidRDefault="00A64EBB" w:rsidP="00A64EBB">
      <w:pPr>
        <w:pStyle w:val="B2"/>
      </w:pPr>
      <w:r w:rsidRPr="00FA0D37">
        <w:t>2&gt;</w:t>
      </w:r>
      <w:r w:rsidRPr="00FA0D37">
        <w:tab/>
        <w:t>if the UE is in NR-DC and;</w:t>
      </w:r>
    </w:p>
    <w:p w14:paraId="70B212BF" w14:textId="77777777" w:rsidR="00A64EBB" w:rsidRPr="00FA0D37" w:rsidRDefault="00A64EBB" w:rsidP="00A64EBB">
      <w:pPr>
        <w:pStyle w:val="B2"/>
      </w:pPr>
      <w:r w:rsidRPr="00FA0D37">
        <w:t>2&gt;</w:t>
      </w:r>
      <w:r w:rsidRPr="00FA0D37">
        <w:tab/>
        <w:t xml:space="preserve">if the </w:t>
      </w:r>
      <w:r w:rsidRPr="00FA0D37">
        <w:rPr>
          <w:i/>
        </w:rPr>
        <w:t>RRCReconfiguration</w:t>
      </w:r>
      <w:r w:rsidRPr="00FA0D37">
        <w:t xml:space="preserve"> does not include the </w:t>
      </w:r>
      <w:r w:rsidRPr="00FA0D37">
        <w:rPr>
          <w:i/>
        </w:rPr>
        <w:t>mrdc-SecondaryCellGroupConfig</w:t>
      </w:r>
      <w:r w:rsidRPr="00FA0D37">
        <w:t>:</w:t>
      </w:r>
    </w:p>
    <w:p w14:paraId="7A862F94" w14:textId="77777777" w:rsidR="00A64EBB" w:rsidRPr="00FA0D37" w:rsidRDefault="00A64EBB" w:rsidP="00A64EBB">
      <w:pPr>
        <w:pStyle w:val="B3"/>
      </w:pPr>
      <w:r w:rsidRPr="00FA0D37">
        <w:t>3&gt;</w:t>
      </w:r>
      <w:r w:rsidRPr="00FA0D37">
        <w:tab/>
        <w:t xml:space="preserve">if the </w:t>
      </w:r>
      <w:r w:rsidRPr="00FA0D37">
        <w:rPr>
          <w:i/>
        </w:rPr>
        <w:t>RRCReconfiguration</w:t>
      </w:r>
      <w:r w:rsidRPr="00FA0D37">
        <w:t xml:space="preserve"> includes the </w:t>
      </w:r>
      <w:r w:rsidRPr="00FA0D37">
        <w:rPr>
          <w:i/>
        </w:rPr>
        <w:t>scg-State</w:t>
      </w:r>
      <w:r w:rsidRPr="00FA0D37">
        <w:t>:</w:t>
      </w:r>
    </w:p>
    <w:p w14:paraId="08DC4D43" w14:textId="77777777" w:rsidR="00A64EBB" w:rsidRPr="00FA0D37" w:rsidRDefault="00A64EBB" w:rsidP="00A64EBB">
      <w:pPr>
        <w:pStyle w:val="B4"/>
      </w:pPr>
      <w:r w:rsidRPr="00FA0D37">
        <w:t>4&gt;</w:t>
      </w:r>
      <w:r w:rsidRPr="00FA0D37">
        <w:tab/>
        <w:t>perform SCG deactivation as specified in 5.3.5.13b;</w:t>
      </w:r>
    </w:p>
    <w:p w14:paraId="068CA6A3" w14:textId="77777777" w:rsidR="00A64EBB" w:rsidRPr="00FA0D37" w:rsidRDefault="00A64EBB" w:rsidP="00A64EBB">
      <w:pPr>
        <w:pStyle w:val="B3"/>
      </w:pPr>
      <w:r w:rsidRPr="00FA0D37">
        <w:t>3&gt;</w:t>
      </w:r>
      <w:r w:rsidRPr="00FA0D37">
        <w:tab/>
        <w:t>else:</w:t>
      </w:r>
    </w:p>
    <w:p w14:paraId="5CE15D88" w14:textId="77777777" w:rsidR="00A64EBB" w:rsidRPr="00FA0D37" w:rsidRDefault="00A64EBB" w:rsidP="00A64EBB">
      <w:pPr>
        <w:pStyle w:val="B4"/>
      </w:pPr>
      <w:r w:rsidRPr="00FA0D37">
        <w:t>4&gt;</w:t>
      </w:r>
      <w:r w:rsidRPr="00FA0D37">
        <w:tab/>
        <w:t>perform SCG activation without SN message as specified in 5.3.5.13b1;</w:t>
      </w:r>
    </w:p>
    <w:p w14:paraId="4CCE0B96" w14:textId="77777777" w:rsidR="00A64EBB" w:rsidRPr="00FA0D37" w:rsidRDefault="00A64EBB" w:rsidP="00A64EBB">
      <w:pPr>
        <w:pStyle w:val="B2"/>
        <w:rPr>
          <w:rFonts w:eastAsia="宋体"/>
          <w:lang w:eastAsia="zh-CN"/>
        </w:rPr>
      </w:pPr>
      <w:r w:rsidRPr="00FA0D37">
        <w:t>2&gt;</w:t>
      </w:r>
      <w:r w:rsidRPr="00FA0D37">
        <w:tab/>
        <w:t xml:space="preserve">if the </w:t>
      </w:r>
      <w:r w:rsidRPr="00FA0D37">
        <w:rPr>
          <w:i/>
          <w:iCs/>
        </w:rPr>
        <w:t>reconfigurationWithSync</w:t>
      </w:r>
      <w:r w:rsidRPr="00FA0D37">
        <w:t xml:space="preserve"> was included in </w:t>
      </w:r>
      <w:r w:rsidRPr="00FA0D37">
        <w:rPr>
          <w:i/>
          <w:iCs/>
        </w:rPr>
        <w:t>spCellConfig</w:t>
      </w:r>
      <w:r w:rsidRPr="00FA0D37">
        <w:t xml:space="preserve"> of an MCG:</w:t>
      </w:r>
    </w:p>
    <w:p w14:paraId="179F69E3" w14:textId="77777777" w:rsidR="00A64EBB" w:rsidRPr="00FA0D37" w:rsidRDefault="00A64EBB" w:rsidP="00A64EBB">
      <w:pPr>
        <w:pStyle w:val="B3"/>
      </w:pPr>
      <w:r w:rsidRPr="00FA0D37">
        <w:rPr>
          <w:rFonts w:eastAsia="宋体"/>
          <w:lang w:eastAsia="zh-CN"/>
        </w:rPr>
        <w:t>3</w:t>
      </w:r>
      <w:r w:rsidRPr="00FA0D37">
        <w:t>&gt;</w:t>
      </w:r>
      <w:r w:rsidRPr="00FA0D37">
        <w:tab/>
        <w:t xml:space="preserve">if </w:t>
      </w:r>
      <w:r w:rsidRPr="00FA0D37">
        <w:rPr>
          <w:i/>
          <w:iCs/>
        </w:rPr>
        <w:t>ta-Report</w:t>
      </w:r>
      <w:r w:rsidRPr="00FA0D37">
        <w:t xml:space="preserve"> is configured with value </w:t>
      </w:r>
      <w:r w:rsidRPr="00FA0D37">
        <w:rPr>
          <w:i/>
          <w:iCs/>
        </w:rPr>
        <w:t xml:space="preserve">enabled </w:t>
      </w:r>
      <w:r w:rsidRPr="00FA0D37">
        <w:t>and the UE supports TA reporting:</w:t>
      </w:r>
    </w:p>
    <w:p w14:paraId="59ADEE9F" w14:textId="77777777" w:rsidR="00A64EBB" w:rsidRPr="00FA0D37" w:rsidRDefault="00A64EBB" w:rsidP="00A64EBB">
      <w:pPr>
        <w:pStyle w:val="B4"/>
      </w:pPr>
      <w:r w:rsidRPr="00FA0D37">
        <w:rPr>
          <w:rFonts w:eastAsia="宋体"/>
          <w:lang w:eastAsia="zh-CN"/>
        </w:rPr>
        <w:t>4</w:t>
      </w:r>
      <w:r w:rsidRPr="00FA0D37">
        <w:t>&gt;</w:t>
      </w:r>
      <w:r w:rsidRPr="00FA0D37">
        <w:tab/>
        <w:t>indicate TA report initiation to lower layers;</w:t>
      </w:r>
    </w:p>
    <w:p w14:paraId="00A83CB5" w14:textId="77777777" w:rsidR="00A64EBB" w:rsidRPr="00FA0D37" w:rsidRDefault="00A64EBB" w:rsidP="00A64EBB">
      <w:pPr>
        <w:pStyle w:val="B2"/>
      </w:pPr>
      <w:r w:rsidRPr="00FA0D37">
        <w:t>2&gt;</w:t>
      </w:r>
      <w:r w:rsidRPr="00FA0D37">
        <w:tab/>
        <w:t xml:space="preserve">submit the </w:t>
      </w:r>
      <w:r w:rsidRPr="00FA0D37">
        <w:rPr>
          <w:i/>
        </w:rPr>
        <w:t>RRCReconfigurationComplete</w:t>
      </w:r>
      <w:r w:rsidRPr="00FA0D37">
        <w:t xml:space="preserve"> message via SRB1 to lower layers for transmission using the new configuration;</w:t>
      </w:r>
    </w:p>
    <w:p w14:paraId="512D914B" w14:textId="77777777" w:rsidR="00A64EBB" w:rsidRPr="00FA0D37" w:rsidRDefault="00A64EBB" w:rsidP="00A64EBB">
      <w:pPr>
        <w:pStyle w:val="B2"/>
      </w:pPr>
      <w:r w:rsidRPr="00FA0D37">
        <w:lastRenderedPageBreak/>
        <w:t>2&gt;</w:t>
      </w:r>
      <w:r w:rsidRPr="00FA0D37">
        <w:tab/>
        <w:t xml:space="preserve">if this is the first </w:t>
      </w:r>
      <w:r w:rsidRPr="00FA0D37">
        <w:rPr>
          <w:i/>
        </w:rPr>
        <w:t>RRCReconfiguration</w:t>
      </w:r>
      <w:r w:rsidRPr="00FA0D37">
        <w:t xml:space="preserve"> message after successful completion of the RRC re-establishment procedure:</w:t>
      </w:r>
    </w:p>
    <w:p w14:paraId="5C2BC429" w14:textId="77777777" w:rsidR="00A64EBB" w:rsidRPr="00FA0D37" w:rsidRDefault="00A64EBB" w:rsidP="00A64EBB">
      <w:pPr>
        <w:pStyle w:val="B3"/>
      </w:pPr>
      <w:r w:rsidRPr="00FA0D37">
        <w:t>3&gt;</w:t>
      </w:r>
      <w:r w:rsidRPr="00FA0D37">
        <w:tab/>
        <w:t>resume SRB2, SRB4, DRBs, multicast MRB, and BH RLC channels for IAB-MT, and Uu Relay RLC channels for L2 U2N Relay UE, that are suspended;</w:t>
      </w:r>
    </w:p>
    <w:p w14:paraId="16113D00" w14:textId="77777777" w:rsidR="00A64EBB" w:rsidRPr="00FA0D37" w:rsidRDefault="00A64EBB" w:rsidP="00A64EBB">
      <w:pPr>
        <w:pStyle w:val="B1"/>
        <w:rPr>
          <w:lang w:eastAsia="en-US"/>
        </w:rPr>
      </w:pPr>
      <w:r w:rsidRPr="00FA0D37">
        <w:t>1&gt;</w:t>
      </w:r>
      <w:r w:rsidRPr="00FA0D37">
        <w:tab/>
        <w:t xml:space="preserve">if </w:t>
      </w:r>
      <w:r w:rsidRPr="00FA0D37">
        <w:rPr>
          <w:i/>
        </w:rPr>
        <w:t>reconfigurationWithSync</w:t>
      </w:r>
      <w:r w:rsidRPr="00FA0D37">
        <w:t xml:space="preserve"> was included in </w:t>
      </w:r>
      <w:r w:rsidRPr="00FA0D37">
        <w:rPr>
          <w:i/>
        </w:rPr>
        <w:t>spCellConfig</w:t>
      </w:r>
      <w:r w:rsidRPr="00FA0D37">
        <w:t xml:space="preserve"> of an MCG or SCG and when MAC of an NR cell group successfully completes a Random Access procedure triggered above; or,</w:t>
      </w:r>
    </w:p>
    <w:p w14:paraId="2E5DF641" w14:textId="77777777" w:rsidR="00A64EBB" w:rsidRPr="00FA0D37" w:rsidRDefault="00A64EBB" w:rsidP="00A64EBB">
      <w:pPr>
        <w:pStyle w:val="B1"/>
      </w:pPr>
      <w:r w:rsidRPr="00FA0D37">
        <w:t>1&gt;</w:t>
      </w:r>
      <w:r w:rsidRPr="00FA0D37">
        <w:tab/>
        <w:t xml:space="preserve">if </w:t>
      </w:r>
      <w:r w:rsidRPr="00FA0D37">
        <w:rPr>
          <w:rFonts w:eastAsia="等线"/>
          <w:i/>
          <w:lang w:eastAsia="zh-CN"/>
        </w:rPr>
        <w:t>sl-PathSwitchConfig</w:t>
      </w:r>
      <w:r w:rsidRPr="00FA0D37">
        <w:rPr>
          <w:rFonts w:eastAsia="等线"/>
          <w:lang w:eastAsia="zh-CN"/>
        </w:rPr>
        <w:t xml:space="preserve"> was included in </w:t>
      </w:r>
      <w:r w:rsidRPr="00FA0D37">
        <w:rPr>
          <w:rFonts w:eastAsia="等线"/>
          <w:i/>
          <w:lang w:eastAsia="zh-CN"/>
        </w:rPr>
        <w:t>r</w:t>
      </w:r>
      <w:r w:rsidRPr="00FA0D37">
        <w:rPr>
          <w:i/>
        </w:rPr>
        <w:t>econfigurationWithSync</w:t>
      </w:r>
      <w:r w:rsidRPr="00FA0D37">
        <w:t xml:space="preserve"> included in </w:t>
      </w:r>
      <w:r w:rsidRPr="00FA0D37">
        <w:rPr>
          <w:i/>
        </w:rPr>
        <w:t>spCellConfig</w:t>
      </w:r>
      <w:r w:rsidRPr="00FA0D37">
        <w:t xml:space="preserve"> of an MCG, and when </w:t>
      </w:r>
      <w:r w:rsidRPr="00FA0D37">
        <w:rPr>
          <w:rFonts w:eastAsia="等线"/>
          <w:lang w:eastAsia="zh-CN"/>
        </w:rPr>
        <w:t xml:space="preserve">successfully sending </w:t>
      </w:r>
      <w:r w:rsidRPr="00FA0D37">
        <w:rPr>
          <w:rFonts w:eastAsia="等线"/>
          <w:i/>
          <w:lang w:eastAsia="zh-CN"/>
        </w:rPr>
        <w:t>RRCReconfigurationComplete</w:t>
      </w:r>
      <w:r w:rsidRPr="00FA0D37">
        <w:rPr>
          <w:rFonts w:eastAsia="等线"/>
          <w:lang w:eastAsia="zh-CN"/>
        </w:rPr>
        <w:t xml:space="preserve"> message (i.e., PC5 RLC acknowledgement is received from target L2 U2N Relay UE)</w:t>
      </w:r>
      <w:r w:rsidRPr="00FA0D37">
        <w:t>:</w:t>
      </w:r>
    </w:p>
    <w:p w14:paraId="65BCD981" w14:textId="77777777" w:rsidR="00A64EBB" w:rsidRPr="00FA0D37" w:rsidRDefault="00A64EBB" w:rsidP="00A64EBB">
      <w:pPr>
        <w:pStyle w:val="B2"/>
      </w:pPr>
      <w:r w:rsidRPr="00FA0D37">
        <w:t>2&gt;</w:t>
      </w:r>
      <w:r w:rsidRPr="00FA0D37">
        <w:tab/>
        <w:t>stop timer T304 for that cell group if running;</w:t>
      </w:r>
    </w:p>
    <w:p w14:paraId="18F1050E" w14:textId="77777777" w:rsidR="00A64EBB" w:rsidRPr="00FA0D37" w:rsidRDefault="00A64EBB" w:rsidP="00A64EBB">
      <w:pPr>
        <w:pStyle w:val="B2"/>
      </w:pPr>
      <w:r w:rsidRPr="00FA0D37">
        <w:t>2&gt;</w:t>
      </w:r>
      <w:r w:rsidRPr="00FA0D37">
        <w:tab/>
        <w:t xml:space="preserve">if </w:t>
      </w:r>
      <w:r w:rsidRPr="00FA0D37">
        <w:rPr>
          <w:i/>
          <w:iCs/>
        </w:rPr>
        <w:t>sl-PathSwitchConfig</w:t>
      </w:r>
      <w:r w:rsidRPr="00FA0D37">
        <w:t xml:space="preserve"> was included in </w:t>
      </w:r>
      <w:r w:rsidRPr="00FA0D37">
        <w:rPr>
          <w:i/>
          <w:iCs/>
        </w:rPr>
        <w:t>reconfigurationWithSync</w:t>
      </w:r>
      <w:r w:rsidRPr="00FA0D37">
        <w:t>:</w:t>
      </w:r>
    </w:p>
    <w:p w14:paraId="715B9FBB" w14:textId="77777777" w:rsidR="00A64EBB" w:rsidRPr="00FA0D37" w:rsidRDefault="00A64EBB" w:rsidP="00A64EBB">
      <w:pPr>
        <w:pStyle w:val="B3"/>
      </w:pPr>
      <w:r w:rsidRPr="00FA0D37">
        <w:t>3&gt;</w:t>
      </w:r>
      <w:r w:rsidRPr="00FA0D37">
        <w:tab/>
        <w:t>stop timer T420;</w:t>
      </w:r>
    </w:p>
    <w:p w14:paraId="630BCB3B" w14:textId="77777777" w:rsidR="00A64EBB" w:rsidRPr="00FA0D37" w:rsidRDefault="00A64EBB" w:rsidP="00A64EBB">
      <w:pPr>
        <w:pStyle w:val="B3"/>
      </w:pPr>
      <w:r w:rsidRPr="00FA0D37">
        <w:t>3&gt;</w:t>
      </w:r>
      <w:r w:rsidRPr="00FA0D37">
        <w:tab/>
      </w:r>
      <w:r w:rsidRPr="00FA0D37">
        <w:rPr>
          <w:rFonts w:eastAsia="PMingLiU"/>
          <w:lang w:eastAsia="en-US"/>
        </w:rPr>
        <w:t>release all radio resources, including release of the RLC entities and the MAC configuration at the source side</w:t>
      </w:r>
      <w:r w:rsidRPr="00FA0D37">
        <w:t>;</w:t>
      </w:r>
    </w:p>
    <w:p w14:paraId="568091D7" w14:textId="77777777" w:rsidR="00A64EBB" w:rsidRPr="00FA0D37" w:rsidRDefault="00A64EBB" w:rsidP="00A64EBB">
      <w:pPr>
        <w:pStyle w:val="B3"/>
        <w:rPr>
          <w:rFonts w:eastAsia="宋体"/>
        </w:rPr>
      </w:pPr>
      <w:r w:rsidRPr="00FA0D37">
        <w:rPr>
          <w:rFonts w:eastAsia="宋体"/>
        </w:rPr>
        <w:t>3&gt;</w:t>
      </w:r>
      <w:r w:rsidRPr="00FA0D37">
        <w:rPr>
          <w:rFonts w:eastAsia="宋体"/>
        </w:rPr>
        <w:tab/>
        <w:t>reset MAC used in the source cell;</w:t>
      </w:r>
    </w:p>
    <w:p w14:paraId="1D67C52A" w14:textId="77777777" w:rsidR="00A64EBB" w:rsidRPr="00FA0D37" w:rsidRDefault="00A64EBB" w:rsidP="00A64EBB">
      <w:pPr>
        <w:pStyle w:val="NO"/>
      </w:pPr>
      <w:r w:rsidRPr="00FA0D37">
        <w:t>NOTE 2b:</w:t>
      </w:r>
      <w:r w:rsidRPr="00FA0D37">
        <w:tab/>
        <w:t>PDCP and SDAP configured by the source prior to the path switch that are reconfigured and re-used by target when delta signalling is used, are not released as part of this procedure.</w:t>
      </w:r>
    </w:p>
    <w:p w14:paraId="3103B0DA" w14:textId="77777777" w:rsidR="00A64EBB" w:rsidRPr="00FA0D37" w:rsidRDefault="00A64EBB" w:rsidP="00A64EBB">
      <w:pPr>
        <w:pStyle w:val="B2"/>
      </w:pPr>
      <w:r w:rsidRPr="00FA0D37">
        <w:t>2&gt;</w:t>
      </w:r>
      <w:r w:rsidRPr="00FA0D37">
        <w:tab/>
        <w:t>stop timer T310 for source SpCell if running;</w:t>
      </w:r>
    </w:p>
    <w:p w14:paraId="75A477CE" w14:textId="77777777" w:rsidR="00A64EBB" w:rsidRPr="00FA0D37" w:rsidRDefault="00A64EBB" w:rsidP="00A64EBB">
      <w:pPr>
        <w:pStyle w:val="B2"/>
      </w:pPr>
      <w:r w:rsidRPr="00FA0D37">
        <w:t>2&gt;</w:t>
      </w:r>
      <w:r w:rsidRPr="00FA0D37">
        <w:tab/>
        <w:t>apply the parts of the CSI reporting configuration, the scheduling request configuration and the sounding RS configuration that do not require the UE to know the SFN of the respective target SpCell, if any;</w:t>
      </w:r>
    </w:p>
    <w:p w14:paraId="41950728" w14:textId="77777777" w:rsidR="00A64EBB" w:rsidRPr="00FA0D37" w:rsidRDefault="00A64EBB" w:rsidP="00A64EBB">
      <w:pPr>
        <w:pStyle w:val="B2"/>
      </w:pPr>
      <w:r w:rsidRPr="00FA0D37">
        <w:t>2&gt;</w:t>
      </w:r>
      <w:r w:rsidRPr="00FA0D37">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D4063F9" w14:textId="77777777" w:rsidR="00A64EBB" w:rsidRPr="00FA0D37" w:rsidRDefault="00A64EBB" w:rsidP="00A64EBB">
      <w:pPr>
        <w:pStyle w:val="B2"/>
      </w:pPr>
      <w:r w:rsidRPr="00FA0D37">
        <w:t>2&gt;</w:t>
      </w:r>
      <w:r w:rsidRPr="00FA0D37">
        <w:tab/>
        <w:t>for each DRB configured as DAPS bearer, request uplink data switching to the PDCP entity, as specified in TS 38.323 [5];</w:t>
      </w:r>
    </w:p>
    <w:p w14:paraId="7A480425" w14:textId="77777777" w:rsidR="00A64EBB" w:rsidRPr="00FA0D37" w:rsidRDefault="00A64EBB" w:rsidP="00A64EBB">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MCG:</w:t>
      </w:r>
    </w:p>
    <w:p w14:paraId="37D40497" w14:textId="77777777" w:rsidR="00A64EBB" w:rsidRPr="00FA0D37" w:rsidRDefault="00A64EBB" w:rsidP="00A64EBB">
      <w:pPr>
        <w:pStyle w:val="B3"/>
      </w:pPr>
      <w:r w:rsidRPr="00FA0D37">
        <w:t>3&gt;</w:t>
      </w:r>
      <w:r w:rsidRPr="00FA0D37">
        <w:tab/>
        <w:t>if T390 is running:</w:t>
      </w:r>
    </w:p>
    <w:p w14:paraId="5BC0E627" w14:textId="77777777" w:rsidR="00A64EBB" w:rsidRPr="00FA0D37" w:rsidRDefault="00A64EBB" w:rsidP="00A64EBB">
      <w:pPr>
        <w:pStyle w:val="B4"/>
      </w:pPr>
      <w:r w:rsidRPr="00FA0D37">
        <w:t>4&gt;</w:t>
      </w:r>
      <w:r w:rsidRPr="00FA0D37">
        <w:tab/>
        <w:t>stop timer T390 for all access categories;</w:t>
      </w:r>
    </w:p>
    <w:p w14:paraId="124A4315" w14:textId="77777777" w:rsidR="00A64EBB" w:rsidRPr="00FA0D37" w:rsidRDefault="00A64EBB" w:rsidP="00A64EBB">
      <w:pPr>
        <w:pStyle w:val="B4"/>
      </w:pPr>
      <w:r w:rsidRPr="00FA0D37">
        <w:t>4&gt;</w:t>
      </w:r>
      <w:r w:rsidRPr="00FA0D37">
        <w:tab/>
        <w:t>perform the actions as specified in 5.3.14.4.</w:t>
      </w:r>
    </w:p>
    <w:p w14:paraId="45FC3919" w14:textId="77777777" w:rsidR="00A64EBB" w:rsidRPr="00FA0D37" w:rsidRDefault="00A64EBB" w:rsidP="00A64EBB">
      <w:pPr>
        <w:pStyle w:val="B3"/>
      </w:pPr>
      <w:r w:rsidRPr="00FA0D37">
        <w:t>3&gt;</w:t>
      </w:r>
      <w:r w:rsidRPr="00FA0D37">
        <w:tab/>
        <w:t>if T350 is running:</w:t>
      </w:r>
    </w:p>
    <w:p w14:paraId="78273DF5" w14:textId="77777777" w:rsidR="00A64EBB" w:rsidRPr="00FA0D37" w:rsidRDefault="00A64EBB" w:rsidP="00A64EBB">
      <w:pPr>
        <w:pStyle w:val="B4"/>
      </w:pPr>
      <w:r w:rsidRPr="00FA0D37">
        <w:t>4&gt;</w:t>
      </w:r>
      <w:r w:rsidRPr="00FA0D37">
        <w:tab/>
        <w:t>stop timer T350;</w:t>
      </w:r>
    </w:p>
    <w:p w14:paraId="1480E3F5" w14:textId="77777777" w:rsidR="00A64EBB" w:rsidRPr="00FA0D37" w:rsidRDefault="00A64EBB" w:rsidP="00A64EBB">
      <w:pPr>
        <w:pStyle w:val="B3"/>
      </w:pPr>
      <w:r w:rsidRPr="00FA0D37">
        <w:t>3&gt;</w:t>
      </w:r>
      <w:r w:rsidRPr="00FA0D37">
        <w:tab/>
        <w:t xml:space="preserve">if </w:t>
      </w:r>
      <w:r w:rsidRPr="00FA0D37">
        <w:rPr>
          <w:i/>
        </w:rPr>
        <w:t>RRCReconfiguration</w:t>
      </w:r>
      <w:r w:rsidRPr="00FA0D37">
        <w:t xml:space="preserve"> does not include </w:t>
      </w:r>
      <w:r w:rsidRPr="00FA0D37">
        <w:rPr>
          <w:i/>
        </w:rPr>
        <w:t>dedicatedSIB1-Delivery</w:t>
      </w:r>
      <w:r w:rsidRPr="00FA0D37">
        <w:t xml:space="preserve"> and</w:t>
      </w:r>
    </w:p>
    <w:p w14:paraId="2FB5DC89" w14:textId="77777777" w:rsidR="00A64EBB" w:rsidRPr="00FA0D37" w:rsidRDefault="00A64EBB" w:rsidP="00A64EBB">
      <w:pPr>
        <w:pStyle w:val="B3"/>
      </w:pPr>
      <w:r w:rsidRPr="00FA0D37">
        <w:t>3&gt;</w:t>
      </w:r>
      <w:r w:rsidRPr="00FA0D37">
        <w:tab/>
        <w:t xml:space="preserve">if the active downlink BWP, which is indicated by the </w:t>
      </w:r>
      <w:r w:rsidRPr="00FA0D37">
        <w:rPr>
          <w:i/>
        </w:rPr>
        <w:t>firstActiveDownlinkBWP-Id</w:t>
      </w:r>
      <w:r w:rsidRPr="00FA0D37">
        <w:t xml:space="preserve"> for the target SpCell of the MCG, has a common search space configured by </w:t>
      </w:r>
      <w:r w:rsidRPr="00FA0D37">
        <w:rPr>
          <w:i/>
        </w:rPr>
        <w:t>searchSpaceSIB1</w:t>
      </w:r>
      <w:r w:rsidRPr="00FA0D37">
        <w:t>:</w:t>
      </w:r>
    </w:p>
    <w:p w14:paraId="6EDA45E3" w14:textId="77777777" w:rsidR="00A64EBB" w:rsidRPr="00FA0D37" w:rsidRDefault="00A64EBB" w:rsidP="00A64EBB">
      <w:pPr>
        <w:pStyle w:val="B4"/>
      </w:pPr>
      <w:r w:rsidRPr="00FA0D37">
        <w:t>4&gt;</w:t>
      </w:r>
      <w:r w:rsidRPr="00FA0D37">
        <w:tab/>
        <w:t xml:space="preserve">acquire the </w:t>
      </w:r>
      <w:r w:rsidRPr="00FA0D37">
        <w:rPr>
          <w:i/>
        </w:rPr>
        <w:t>SIB1</w:t>
      </w:r>
      <w:r w:rsidRPr="00FA0D37">
        <w:t>, which is scheduled as specified in TS 38.213 [13], of the target SpCell of the MCG;</w:t>
      </w:r>
    </w:p>
    <w:p w14:paraId="46B818AA" w14:textId="77777777" w:rsidR="00A64EBB" w:rsidRPr="00FA0D37" w:rsidRDefault="00A64EBB" w:rsidP="00A64EBB">
      <w:pPr>
        <w:pStyle w:val="B4"/>
      </w:pPr>
      <w:r w:rsidRPr="00FA0D37">
        <w:t>4&gt;</w:t>
      </w:r>
      <w:r w:rsidRPr="00FA0D37">
        <w:tab/>
        <w:t xml:space="preserve">upon acquiring </w:t>
      </w:r>
      <w:r w:rsidRPr="00FA0D37">
        <w:rPr>
          <w:i/>
        </w:rPr>
        <w:t>SIB1</w:t>
      </w:r>
      <w:r w:rsidRPr="00FA0D37">
        <w:t>, perform the actions specified in clause 5.2.2.4.2;</w:t>
      </w:r>
    </w:p>
    <w:p w14:paraId="1F970DB2" w14:textId="77777777" w:rsidR="00A64EBB" w:rsidRPr="00FA0D37" w:rsidRDefault="00A64EBB" w:rsidP="00A64EBB">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MCG; or</w:t>
      </w:r>
    </w:p>
    <w:p w14:paraId="00F53AA3" w14:textId="3BB69571" w:rsidR="00A64EBB" w:rsidRDefault="00A64EBB" w:rsidP="00A64EBB">
      <w:pPr>
        <w:pStyle w:val="B2"/>
      </w:pPr>
      <w:r w:rsidRPr="00FA0D37">
        <w:t>2&gt;</w:t>
      </w:r>
      <w:r w:rsidRPr="00FA0D37">
        <w:tab/>
        <w:t xml:space="preserve">if the </w:t>
      </w:r>
      <w:r w:rsidRPr="00FA0D37">
        <w:rPr>
          <w:i/>
        </w:rPr>
        <w:t>reconfigurationWithSync</w:t>
      </w:r>
      <w:r w:rsidRPr="00FA0D37">
        <w:t xml:space="preserve"> was included in </w:t>
      </w:r>
      <w:r w:rsidRPr="00FA0D37">
        <w:rPr>
          <w:i/>
        </w:rPr>
        <w:t>spCellConfig</w:t>
      </w:r>
      <w:r w:rsidRPr="00FA0D37">
        <w:t xml:space="preserve"> of an SCG and the CPA or CPC was configured:</w:t>
      </w:r>
    </w:p>
    <w:p w14:paraId="2C317EF8" w14:textId="2CA8A6C3" w:rsidR="00A64EBB" w:rsidRPr="00A64EBB" w:rsidRDefault="00A64EBB" w:rsidP="00A64EBB">
      <w:pPr>
        <w:ind w:left="1135" w:hanging="284"/>
      </w:pPr>
      <w:r w:rsidRPr="00A64EBB">
        <w:lastRenderedPageBreak/>
        <w:t>3&gt;</w:t>
      </w:r>
      <w:r w:rsidRPr="00A64EBB">
        <w:tab/>
        <w:t xml:space="preserve">remove all the entries </w:t>
      </w:r>
      <w:ins w:id="36" w:author="RAN2#123-OPPO" w:date="2023-09-07T21:23:00Z">
        <w:r w:rsidRPr="00A64EBB">
          <w:t xml:space="preserve">in the </w:t>
        </w:r>
        <w:r w:rsidRPr="00A64EBB">
          <w:rPr>
            <w:i/>
          </w:rPr>
          <w:t>condReconfigList</w:t>
        </w:r>
        <w:r w:rsidRPr="00A64EBB">
          <w:t xml:space="preserve"> </w:t>
        </w:r>
      </w:ins>
      <w:r w:rsidRPr="00A64EBB">
        <w:t xml:space="preserve">within the MCG and the SCG </w:t>
      </w:r>
      <w:r w:rsidRPr="00A64EBB">
        <w:rPr>
          <w:i/>
        </w:rPr>
        <w:t>VarConditionalReconfig</w:t>
      </w:r>
      <w:ins w:id="37" w:author="RAN2#122" w:date="2023-08-09T17:20:00Z">
        <w:r w:rsidRPr="00A64EBB">
          <w:t xml:space="preserve"> except for the entries</w:t>
        </w:r>
      </w:ins>
      <w:ins w:id="38" w:author="RAN2#123-OPPO" w:date="2023-09-08T20:09:00Z">
        <w:r w:rsidRPr="00A64EBB">
          <w:t xml:space="preserve"> in which </w:t>
        </w:r>
        <w:r w:rsidRPr="00A64EBB">
          <w:rPr>
            <w:i/>
            <w:iCs/>
            <w:color w:val="000000" w:themeColor="text1"/>
          </w:rPr>
          <w:t>subsequentCondReconfig</w:t>
        </w:r>
        <w:r w:rsidRPr="00A64EBB">
          <w:rPr>
            <w:iCs/>
            <w:color w:val="000000" w:themeColor="text1"/>
          </w:rPr>
          <w:t xml:space="preserve"> is present</w:t>
        </w:r>
      </w:ins>
      <w:r w:rsidRPr="00A64EBB">
        <w:t>, if any;</w:t>
      </w:r>
    </w:p>
    <w:p w14:paraId="01E0B721" w14:textId="77777777" w:rsidR="00A64EBB" w:rsidRPr="00A64EBB" w:rsidRDefault="00A64EBB" w:rsidP="00A64EBB">
      <w:pPr>
        <w:ind w:left="1135" w:hanging="284"/>
      </w:pPr>
      <w:r w:rsidRPr="00A64EBB">
        <w:t>3&gt;</w:t>
      </w:r>
      <w:r w:rsidRPr="00A64EBB">
        <w:tab/>
        <w:t xml:space="preserve">remove all the entries within </w:t>
      </w:r>
      <w:r w:rsidRPr="00A64EBB">
        <w:rPr>
          <w:i/>
        </w:rPr>
        <w:t>VarConditionalReconfiguration</w:t>
      </w:r>
      <w:r w:rsidRPr="00A64EBB">
        <w:t xml:space="preserve"> as specified in TS 36.331 [10], clause 5.3.5.9.6, if any;</w:t>
      </w:r>
    </w:p>
    <w:p w14:paraId="24DE27F5" w14:textId="77777777" w:rsidR="00A64EBB" w:rsidRPr="00A64EBB" w:rsidRDefault="00A64EBB" w:rsidP="00A64EBB">
      <w:pPr>
        <w:ind w:left="1135" w:hanging="284"/>
        <w:rPr>
          <w:ins w:id="39" w:author="RAN2#122" w:date="2023-08-09T17:20:00Z"/>
        </w:rPr>
      </w:pPr>
      <w:r w:rsidRPr="00A64EBB">
        <w:t>3&gt;</w:t>
      </w:r>
      <w:r w:rsidRPr="00A64EBB">
        <w:tab/>
        <w:t xml:space="preserve">for each </w:t>
      </w:r>
      <w:r w:rsidRPr="00A64EBB">
        <w:rPr>
          <w:i/>
        </w:rPr>
        <w:t>measId</w:t>
      </w:r>
      <w:r w:rsidRPr="00A64EBB">
        <w:rPr>
          <w:iCs/>
        </w:rPr>
        <w:t xml:space="preserve"> of the MCG </w:t>
      </w:r>
      <w:r w:rsidRPr="00A64EBB">
        <w:rPr>
          <w:i/>
          <w:iCs/>
        </w:rPr>
        <w:t>measConfig</w:t>
      </w:r>
      <w:r w:rsidRPr="00A64EBB">
        <w:rPr>
          <w:iCs/>
        </w:rPr>
        <w:t xml:space="preserve">, if configured, and for each </w:t>
      </w:r>
      <w:r w:rsidRPr="00A64EBB">
        <w:rPr>
          <w:i/>
          <w:iCs/>
        </w:rPr>
        <w:t>measId</w:t>
      </w:r>
      <w:r w:rsidRPr="00A64EBB">
        <w:rPr>
          <w:iCs/>
        </w:rPr>
        <w:t xml:space="preserve"> of the SCG </w:t>
      </w:r>
      <w:r w:rsidRPr="00A64EBB">
        <w:rPr>
          <w:i/>
          <w:iCs/>
        </w:rPr>
        <w:t>measConfig</w:t>
      </w:r>
      <w:r w:rsidRPr="00A64EBB">
        <w:rPr>
          <w:iCs/>
        </w:rPr>
        <w:t>, if configured</w:t>
      </w:r>
      <w:r w:rsidRPr="00A64EBB">
        <w:t xml:space="preserve">, if the associated </w:t>
      </w:r>
      <w:r w:rsidRPr="00A64EBB">
        <w:rPr>
          <w:i/>
        </w:rPr>
        <w:t>reportConfig</w:t>
      </w:r>
      <w:r w:rsidRPr="00A64EBB">
        <w:t xml:space="preserve"> has a </w:t>
      </w:r>
      <w:r w:rsidRPr="00A64EBB">
        <w:rPr>
          <w:i/>
        </w:rPr>
        <w:t>reportType</w:t>
      </w:r>
      <w:r w:rsidRPr="00A64EBB">
        <w:t xml:space="preserve"> set to </w:t>
      </w:r>
      <w:r w:rsidRPr="00A64EBB">
        <w:rPr>
          <w:i/>
        </w:rPr>
        <w:t>condTriggerConfig</w:t>
      </w:r>
      <w:ins w:id="40" w:author="RAN2#123-OPPO" w:date="2023-09-08T21:25:00Z">
        <w:r w:rsidRPr="00A64EBB">
          <w:rPr>
            <w:rFonts w:ascii="宋体" w:eastAsia="宋体" w:hAnsi="宋体" w:cs="宋体" w:hint="eastAsia"/>
            <w:lang w:eastAsia="zh-CN"/>
          </w:rPr>
          <w:t>：</w:t>
        </w:r>
      </w:ins>
      <w:ins w:id="41" w:author="RAN2#122" w:date="2023-08-10T18:17:00Z">
        <w:del w:id="42" w:author="RAN2#123-OPPO" w:date="2023-09-08T21:20:00Z">
          <w:r w:rsidRPr="00A64EBB" w:rsidDel="00394FA0">
            <w:delText>:</w:delText>
          </w:r>
        </w:del>
      </w:ins>
      <w:ins w:id="43" w:author="RAN2#122" w:date="2023-08-09T17:20:00Z">
        <w:r w:rsidRPr="00A64EBB">
          <w:t xml:space="preserve"> </w:t>
        </w:r>
      </w:ins>
    </w:p>
    <w:p w14:paraId="79AFB9F8" w14:textId="77777777" w:rsidR="00A64EBB" w:rsidRPr="00A64EBB" w:rsidRDefault="00A64EBB" w:rsidP="00A64EBB">
      <w:pPr>
        <w:ind w:left="1418" w:hanging="284"/>
        <w:rPr>
          <w:ins w:id="44" w:author="RAN2#123-OPPO" w:date="2023-09-08T21:22:00Z"/>
        </w:rPr>
      </w:pPr>
      <w:ins w:id="45" w:author="RAN2#123-OPPO" w:date="2023-09-08T21:22:00Z">
        <w:r w:rsidRPr="00A64EBB">
          <w:t xml:space="preserve">4&gt; if the </w:t>
        </w:r>
        <w:r w:rsidRPr="00A64EBB">
          <w:rPr>
            <w:i/>
          </w:rPr>
          <w:t>reportConfigId</w:t>
        </w:r>
        <w:r w:rsidRPr="00A64EBB">
          <w:t xml:space="preserve"> is not associated with any </w:t>
        </w:r>
        <w:r w:rsidRPr="00A64EBB">
          <w:rPr>
            <w:i/>
          </w:rPr>
          <w:t>measId</w:t>
        </w:r>
        <w:r w:rsidRPr="00A64EBB">
          <w:t xml:space="preserve"> indicated by the </w:t>
        </w:r>
        <w:r w:rsidRPr="00A64EBB">
          <w:rPr>
            <w:i/>
          </w:rPr>
          <w:t xml:space="preserve">condExecutionCond </w:t>
        </w:r>
        <w:r w:rsidRPr="00A64EBB">
          <w:t xml:space="preserve">or the </w:t>
        </w:r>
        <w:r w:rsidRPr="00A64EBB">
          <w:rPr>
            <w:i/>
          </w:rPr>
          <w:t>condExecutionCondSCG</w:t>
        </w:r>
        <w:r w:rsidRPr="00A64EBB">
          <w:t xml:space="preserve"> in an entry of </w:t>
        </w:r>
        <w:r w:rsidRPr="00A64EBB">
          <w:rPr>
            <w:i/>
          </w:rPr>
          <w:t>condReconfigList</w:t>
        </w:r>
        <w:r w:rsidRPr="00A64EBB">
          <w:t xml:space="preserve"> in </w:t>
        </w:r>
        <w:r w:rsidRPr="00A64EBB">
          <w:rPr>
            <w:i/>
          </w:rPr>
          <w:t>VarConditionalReconfig</w:t>
        </w:r>
        <w:r w:rsidRPr="00A64EBB">
          <w:t xml:space="preserve"> in which </w:t>
        </w:r>
        <w:r w:rsidRPr="00A64EBB">
          <w:rPr>
            <w:i/>
          </w:rPr>
          <w:t>subsequentCondReconfig</w:t>
        </w:r>
        <w:r w:rsidRPr="00A64EBB">
          <w:t xml:space="preserve"> is included; and</w:t>
        </w:r>
      </w:ins>
    </w:p>
    <w:p w14:paraId="657E5960" w14:textId="77777777" w:rsidR="00A64EBB" w:rsidRPr="00A64EBB" w:rsidRDefault="00A64EBB" w:rsidP="00A64EBB">
      <w:pPr>
        <w:ind w:left="1418" w:hanging="284"/>
        <w:rPr>
          <w:ins w:id="46" w:author="RAN2#123-OPPO" w:date="2023-09-08T21:22:00Z"/>
        </w:rPr>
      </w:pPr>
      <w:ins w:id="47" w:author="RAN2#123-OPPO" w:date="2023-09-08T21:22:00Z">
        <w:r w:rsidRPr="00A64EBB">
          <w:t>4&gt; if the</w:t>
        </w:r>
        <w:r w:rsidRPr="00A64EBB">
          <w:rPr>
            <w:i/>
          </w:rPr>
          <w:t xml:space="preserve"> reportConfigId</w:t>
        </w:r>
        <w:r w:rsidRPr="00A64EBB">
          <w:t xml:space="preserve"> is not associated with any </w:t>
        </w:r>
        <w:r w:rsidRPr="00A64EBB">
          <w:rPr>
            <w:i/>
          </w:rPr>
          <w:t>measId</w:t>
        </w:r>
        <w:r w:rsidRPr="00A64EBB">
          <w:t xml:space="preserve"> indicated by the </w:t>
        </w:r>
        <w:r w:rsidRPr="00A64EBB">
          <w:rPr>
            <w:i/>
          </w:rPr>
          <w:t>condExecutionCond</w:t>
        </w:r>
        <w:r w:rsidRPr="00A64EBB">
          <w:t xml:space="preserve"> or the </w:t>
        </w:r>
        <w:r w:rsidRPr="00A64EBB">
          <w:rPr>
            <w:i/>
          </w:rPr>
          <w:t>condExecutionCondSCG</w:t>
        </w:r>
        <w:r w:rsidRPr="00A64EBB">
          <w:t xml:space="preserve"> in an entry of </w:t>
        </w:r>
        <w:r w:rsidRPr="00A64EBB">
          <w:rPr>
            <w:i/>
          </w:rPr>
          <w:t>subsequentCondReconfig</w:t>
        </w:r>
        <w:r w:rsidRPr="00A64EBB">
          <w:t xml:space="preserve"> in an entry of </w:t>
        </w:r>
        <w:r w:rsidRPr="00A64EBB">
          <w:rPr>
            <w:i/>
          </w:rPr>
          <w:t>condReconfigList</w:t>
        </w:r>
        <w:r w:rsidRPr="00A64EBB">
          <w:t xml:space="preserve"> in </w:t>
        </w:r>
        <w:r w:rsidRPr="00A64EBB">
          <w:rPr>
            <w:i/>
          </w:rPr>
          <w:t>VarConditionalReconfig</w:t>
        </w:r>
        <w:r w:rsidRPr="00A64EBB">
          <w:t>:</w:t>
        </w:r>
      </w:ins>
    </w:p>
    <w:p w14:paraId="6061CE2F" w14:textId="77777777" w:rsidR="00A64EBB" w:rsidRPr="00A64EBB" w:rsidRDefault="00A64EBB" w:rsidP="00A64EBB">
      <w:pPr>
        <w:ind w:left="1702" w:hanging="284"/>
      </w:pPr>
      <w:r w:rsidRPr="00A64EBB">
        <w:t>5&gt;</w:t>
      </w:r>
      <w:r w:rsidRPr="00A64EBB">
        <w:tab/>
        <w:t xml:space="preserve">remove the entry with the matching </w:t>
      </w:r>
      <w:r w:rsidRPr="00A64EBB">
        <w:rPr>
          <w:i/>
        </w:rPr>
        <w:t>reportConfigId</w:t>
      </w:r>
      <w:r w:rsidRPr="00A64EBB">
        <w:t xml:space="preserve"> from the </w:t>
      </w:r>
      <w:r w:rsidRPr="00A64EBB">
        <w:rPr>
          <w:i/>
        </w:rPr>
        <w:t>reportConfigList</w:t>
      </w:r>
      <w:r w:rsidRPr="00A64EBB">
        <w:t xml:space="preserve"> within the </w:t>
      </w:r>
      <w:r w:rsidRPr="00A64EBB">
        <w:rPr>
          <w:i/>
        </w:rPr>
        <w:t>VarMeasConfig</w:t>
      </w:r>
      <w:r w:rsidRPr="00A64EBB">
        <w:t>;</w:t>
      </w:r>
    </w:p>
    <w:p w14:paraId="232FB811" w14:textId="77777777" w:rsidR="00A64EBB" w:rsidRPr="00A64EBB" w:rsidRDefault="00A64EBB" w:rsidP="00A64EBB">
      <w:pPr>
        <w:ind w:left="1418" w:hanging="284"/>
        <w:rPr>
          <w:ins w:id="48" w:author="RAN2#122" w:date="2023-08-09T17:21:00Z"/>
        </w:rPr>
      </w:pPr>
      <w:r w:rsidRPr="00A64EBB">
        <w:t>4&gt;</w:t>
      </w:r>
      <w:r w:rsidRPr="00A64EBB">
        <w:tab/>
        <w:t xml:space="preserve">if the associated </w:t>
      </w:r>
      <w:r w:rsidRPr="00A64EBB">
        <w:rPr>
          <w:i/>
          <w:iCs/>
        </w:rPr>
        <w:t>measObjectId</w:t>
      </w:r>
      <w:r w:rsidRPr="00A64EBB">
        <w:t xml:space="preserve"> is only associated to a </w:t>
      </w:r>
      <w:r w:rsidRPr="00A64EBB">
        <w:rPr>
          <w:i/>
          <w:iCs/>
        </w:rPr>
        <w:t>reportConfig</w:t>
      </w:r>
      <w:r w:rsidRPr="00A64EBB">
        <w:t xml:space="preserve"> with </w:t>
      </w:r>
      <w:r w:rsidRPr="00A64EBB">
        <w:rPr>
          <w:i/>
          <w:iCs/>
        </w:rPr>
        <w:t>reportType</w:t>
      </w:r>
      <w:r w:rsidRPr="00A64EBB">
        <w:t xml:space="preserve"> set to </w:t>
      </w:r>
      <w:r w:rsidRPr="00A64EBB">
        <w:rPr>
          <w:i/>
        </w:rPr>
        <w:t>condTriggerConfig</w:t>
      </w:r>
      <w:ins w:id="49" w:author="RAN2#122" w:date="2023-08-09T17:21:00Z">
        <w:r w:rsidRPr="00A64EBB">
          <w:t>; and</w:t>
        </w:r>
      </w:ins>
    </w:p>
    <w:p w14:paraId="78B53997" w14:textId="77777777" w:rsidR="00A64EBB" w:rsidRPr="00A64EBB" w:rsidRDefault="00A64EBB" w:rsidP="00A64EBB">
      <w:pPr>
        <w:ind w:left="1418" w:hanging="284"/>
        <w:rPr>
          <w:ins w:id="50" w:author="RAN2#123-OPPO" w:date="2023-09-08T21:27:00Z"/>
        </w:rPr>
      </w:pPr>
      <w:ins w:id="51" w:author="RAN2#123-OPPO" w:date="2023-09-08T21:27:00Z">
        <w:r w:rsidRPr="00A64EBB">
          <w:t xml:space="preserve">4&gt; if the </w:t>
        </w:r>
        <w:r w:rsidRPr="00A64EBB">
          <w:rPr>
            <w:i/>
          </w:rPr>
          <w:t>measObjectId</w:t>
        </w:r>
        <w:r w:rsidRPr="00A64EBB">
          <w:t xml:space="preserve"> is not associated with any </w:t>
        </w:r>
        <w:r w:rsidRPr="00A64EBB">
          <w:rPr>
            <w:i/>
          </w:rPr>
          <w:t>measId</w:t>
        </w:r>
        <w:r w:rsidRPr="00A64EBB">
          <w:t xml:space="preserve"> indicated by the </w:t>
        </w:r>
        <w:r w:rsidRPr="00A64EBB">
          <w:rPr>
            <w:i/>
          </w:rPr>
          <w:t xml:space="preserve">condExecutionCond </w:t>
        </w:r>
        <w:r w:rsidRPr="00A64EBB">
          <w:t xml:space="preserve">or the </w:t>
        </w:r>
        <w:r w:rsidRPr="00A64EBB">
          <w:rPr>
            <w:i/>
          </w:rPr>
          <w:t>condExecutionCondSCG</w:t>
        </w:r>
        <w:r w:rsidRPr="00A64EBB">
          <w:t xml:space="preserve"> in an entry of </w:t>
        </w:r>
        <w:r w:rsidRPr="00A64EBB">
          <w:rPr>
            <w:i/>
          </w:rPr>
          <w:t>condReconfigList</w:t>
        </w:r>
        <w:r w:rsidRPr="00A64EBB">
          <w:t xml:space="preserve"> in </w:t>
        </w:r>
        <w:r w:rsidRPr="00A64EBB">
          <w:rPr>
            <w:i/>
          </w:rPr>
          <w:t>VarConditionalReconfig</w:t>
        </w:r>
        <w:r w:rsidRPr="00A64EBB">
          <w:t xml:space="preserve"> in which </w:t>
        </w:r>
        <w:r w:rsidRPr="00A64EBB">
          <w:rPr>
            <w:i/>
          </w:rPr>
          <w:t>subsequentCondReconfig</w:t>
        </w:r>
        <w:r w:rsidRPr="00A64EBB">
          <w:t xml:space="preserve"> is included; and</w:t>
        </w:r>
      </w:ins>
    </w:p>
    <w:p w14:paraId="5B6F58C1" w14:textId="77777777" w:rsidR="00A64EBB" w:rsidRPr="00A64EBB" w:rsidRDefault="00A64EBB" w:rsidP="00A64EBB">
      <w:pPr>
        <w:ind w:left="1418" w:hanging="284"/>
        <w:rPr>
          <w:ins w:id="52" w:author="RAN2#123-OPPO" w:date="2023-09-08T21:27:00Z"/>
        </w:rPr>
      </w:pPr>
      <w:ins w:id="53" w:author="RAN2#123-OPPO" w:date="2023-09-08T21:27:00Z">
        <w:r w:rsidRPr="00A64EBB">
          <w:t xml:space="preserve">4&gt; if the </w:t>
        </w:r>
        <w:r w:rsidRPr="00A64EBB">
          <w:rPr>
            <w:i/>
          </w:rPr>
          <w:t>measObjectId</w:t>
        </w:r>
        <w:r w:rsidRPr="00A64EBB">
          <w:t xml:space="preserve"> is not associated with any </w:t>
        </w:r>
        <w:r w:rsidRPr="00A64EBB">
          <w:rPr>
            <w:i/>
          </w:rPr>
          <w:t>measId</w:t>
        </w:r>
        <w:r w:rsidRPr="00A64EBB">
          <w:t xml:space="preserve"> indicated by the </w:t>
        </w:r>
        <w:r w:rsidRPr="00A64EBB">
          <w:rPr>
            <w:i/>
          </w:rPr>
          <w:t>condExecutionCond</w:t>
        </w:r>
        <w:r w:rsidRPr="00A64EBB">
          <w:t xml:space="preserve"> or the </w:t>
        </w:r>
        <w:r w:rsidRPr="00A64EBB">
          <w:rPr>
            <w:i/>
          </w:rPr>
          <w:t>condExecutionCondSCG</w:t>
        </w:r>
        <w:r w:rsidRPr="00A64EBB">
          <w:t xml:space="preserve"> in an entry of </w:t>
        </w:r>
        <w:r w:rsidRPr="00A64EBB">
          <w:rPr>
            <w:i/>
          </w:rPr>
          <w:t>subsequentCondReconfig</w:t>
        </w:r>
        <w:r w:rsidRPr="00A64EBB">
          <w:t xml:space="preserve"> in an entry of </w:t>
        </w:r>
        <w:r w:rsidRPr="00A64EBB">
          <w:rPr>
            <w:i/>
          </w:rPr>
          <w:t>condReconfigList</w:t>
        </w:r>
        <w:r w:rsidRPr="00A64EBB">
          <w:t xml:space="preserve"> in </w:t>
        </w:r>
        <w:r w:rsidRPr="00A64EBB">
          <w:rPr>
            <w:i/>
          </w:rPr>
          <w:t>VarConditionalReconfig</w:t>
        </w:r>
        <w:r w:rsidRPr="00A64EBB">
          <w:t xml:space="preserve">: </w:t>
        </w:r>
      </w:ins>
    </w:p>
    <w:p w14:paraId="54E2F596" w14:textId="77777777" w:rsidR="00A64EBB" w:rsidRPr="00A64EBB" w:rsidRDefault="00A64EBB" w:rsidP="00A64EBB">
      <w:pPr>
        <w:ind w:left="1702" w:hanging="284"/>
      </w:pPr>
      <w:r w:rsidRPr="00A64EBB">
        <w:t>5&gt;</w:t>
      </w:r>
      <w:r w:rsidRPr="00A64EBB">
        <w:tab/>
        <w:t xml:space="preserve">remove the entry with the matching </w:t>
      </w:r>
      <w:r w:rsidRPr="00A64EBB">
        <w:rPr>
          <w:i/>
          <w:iCs/>
        </w:rPr>
        <w:t>measObjectId</w:t>
      </w:r>
      <w:r w:rsidRPr="00A64EBB">
        <w:t xml:space="preserve"> from the </w:t>
      </w:r>
      <w:r w:rsidRPr="00A64EBB">
        <w:rPr>
          <w:i/>
        </w:rPr>
        <w:t>measObjectList</w:t>
      </w:r>
      <w:r w:rsidRPr="00A64EBB">
        <w:t xml:space="preserve"> within the </w:t>
      </w:r>
      <w:r w:rsidRPr="00A64EBB">
        <w:rPr>
          <w:i/>
        </w:rPr>
        <w:t>VarMeasConfig</w:t>
      </w:r>
      <w:r w:rsidRPr="00A64EBB">
        <w:t>;</w:t>
      </w:r>
    </w:p>
    <w:p w14:paraId="21F45316" w14:textId="77777777" w:rsidR="00A64EBB" w:rsidRPr="00A64EBB" w:rsidRDefault="00A64EBB" w:rsidP="00A64EBB">
      <w:pPr>
        <w:ind w:left="1418" w:hanging="284"/>
        <w:rPr>
          <w:ins w:id="54" w:author="RAN2#122" w:date="2023-08-09T17:21:00Z"/>
        </w:rPr>
      </w:pPr>
      <w:r w:rsidRPr="00A64EBB">
        <w:t>4&gt;</w:t>
      </w:r>
      <w:r w:rsidRPr="00A64EBB">
        <w:tab/>
        <w:t xml:space="preserve">remove the entry with the matching </w:t>
      </w:r>
      <w:r w:rsidRPr="00A64EBB">
        <w:rPr>
          <w:i/>
        </w:rPr>
        <w:t>measId</w:t>
      </w:r>
      <w:r w:rsidRPr="00A64EBB">
        <w:t xml:space="preserve"> from the </w:t>
      </w:r>
      <w:r w:rsidRPr="00A64EBB">
        <w:rPr>
          <w:i/>
        </w:rPr>
        <w:t>measIdList</w:t>
      </w:r>
      <w:r w:rsidRPr="00A64EBB">
        <w:t xml:space="preserve"> within the </w:t>
      </w:r>
      <w:r w:rsidRPr="00A64EBB">
        <w:rPr>
          <w:i/>
        </w:rPr>
        <w:t>VarMeasConfig</w:t>
      </w:r>
      <w:r w:rsidRPr="00A64EBB">
        <w:t>;</w:t>
      </w:r>
    </w:p>
    <w:p w14:paraId="3524336E" w14:textId="77777777" w:rsidR="00A64EBB" w:rsidRPr="00A64EBB" w:rsidRDefault="00A64EBB" w:rsidP="00A64EBB">
      <w:pPr>
        <w:ind w:left="851" w:hanging="284"/>
        <w:rPr>
          <w:ins w:id="55" w:author="RAN2#123-OPPO" w:date="2023-09-07T21:26:00Z"/>
          <w:i/>
        </w:rPr>
      </w:pPr>
      <w:ins w:id="56" w:author="RAN2#123-OPPO" w:date="2023-09-07T21:26:00Z">
        <w:r w:rsidRPr="00A64EBB">
          <w:t xml:space="preserve">2&gt; if the </w:t>
        </w:r>
        <w:r w:rsidRPr="00A64EBB">
          <w:rPr>
            <w:i/>
          </w:rPr>
          <w:t>RRCReconfiguration</w:t>
        </w:r>
        <w:r w:rsidRPr="00A64EBB">
          <w:t xml:space="preserve"> message is applied due to a conditional reconfiguration execution and the </w:t>
        </w:r>
      </w:ins>
      <w:ins w:id="57" w:author="RAN2#123-OPPO" w:date="2023-09-08T11:05:00Z">
        <w:r w:rsidRPr="00A64EBB">
          <w:rPr>
            <w:i/>
          </w:rPr>
          <w:t>s</w:t>
        </w:r>
      </w:ins>
      <w:ins w:id="58" w:author="RAN2#123-OPPO" w:date="2023-09-07T21:26:00Z">
        <w:r w:rsidRPr="00A64EBB">
          <w:rPr>
            <w:i/>
          </w:rPr>
          <w:t>ubsequentCondReconfig</w:t>
        </w:r>
        <w:r w:rsidRPr="00A64EBB">
          <w:t xml:space="preserve"> is </w:t>
        </w:r>
      </w:ins>
      <w:ins w:id="59" w:author="RAN2#123-OPPO" w:date="2023-09-08T20:14:00Z">
        <w:r w:rsidRPr="00A64EBB">
          <w:t>includ</w:t>
        </w:r>
      </w:ins>
      <w:ins w:id="60" w:author="RAN2#123-OPPO" w:date="2023-09-07T21:26:00Z">
        <w:r w:rsidRPr="00A64EBB">
          <w:t>ed in the entry in</w:t>
        </w:r>
        <w:r w:rsidRPr="00A64EBB">
          <w:rPr>
            <w:i/>
          </w:rPr>
          <w:t xml:space="preserve"> VarConditionalReconfig </w:t>
        </w:r>
      </w:ins>
      <w:ins w:id="61" w:author="RAN2#123-OPPO" w:date="2023-09-08T20:15:00Z">
        <w:r w:rsidRPr="00A64EBB">
          <w:t xml:space="preserve">containing the </w:t>
        </w:r>
        <w:r w:rsidRPr="00A64EBB">
          <w:rPr>
            <w:i/>
          </w:rPr>
          <w:t>RRCReconfiguration</w:t>
        </w:r>
        <w:r w:rsidRPr="00A64EBB">
          <w:t xml:space="preserve"> message</w:t>
        </w:r>
      </w:ins>
      <w:ins w:id="62" w:author="RAN2#123-OPPO" w:date="2023-09-07T21:26:00Z">
        <w:r w:rsidRPr="00A64EBB">
          <w:t>:</w:t>
        </w:r>
      </w:ins>
    </w:p>
    <w:p w14:paraId="48D5E4E4" w14:textId="77777777" w:rsidR="00A64EBB" w:rsidRPr="00A64EBB" w:rsidRDefault="00A64EBB" w:rsidP="00A64EBB">
      <w:pPr>
        <w:ind w:left="1135" w:hanging="284"/>
        <w:rPr>
          <w:ins w:id="63" w:author="RAN2#123-OPPO" w:date="2023-09-07T21:26:00Z"/>
        </w:rPr>
      </w:pPr>
      <w:ins w:id="64" w:author="RAN2#123-OPPO" w:date="2023-09-07T21:26:00Z">
        <w:r w:rsidRPr="00A64EBB">
          <w:t>3&gt;</w:t>
        </w:r>
        <w:r w:rsidRPr="00A64EBB">
          <w:tab/>
        </w:r>
        <w:r w:rsidRPr="00A64EBB">
          <w:tab/>
          <w:t xml:space="preserve">for each </w:t>
        </w:r>
        <w:r w:rsidRPr="00A64EBB">
          <w:rPr>
            <w:i/>
          </w:rPr>
          <w:t>condReconfigId</w:t>
        </w:r>
        <w:r w:rsidRPr="00A64EBB">
          <w:t xml:space="preserve"> </w:t>
        </w:r>
      </w:ins>
      <w:ins w:id="65" w:author="RAN2#123-OPPO" w:date="2023-09-08T20:15:00Z">
        <w:r w:rsidRPr="00A64EBB">
          <w:t>includ</w:t>
        </w:r>
      </w:ins>
      <w:ins w:id="66" w:author="RAN2#123-OPPO" w:date="2023-09-07T21:26:00Z">
        <w:r w:rsidRPr="00A64EBB">
          <w:t xml:space="preserve">ed in </w:t>
        </w:r>
        <w:r w:rsidRPr="00A64EBB">
          <w:rPr>
            <w:i/>
          </w:rPr>
          <w:t xml:space="preserve">condExecutionCondToAddModList </w:t>
        </w:r>
        <w:r w:rsidRPr="00A64EBB">
          <w:t xml:space="preserve">within </w:t>
        </w:r>
      </w:ins>
      <w:ins w:id="67" w:author="RAN2#123-OPPO" w:date="2023-09-08T11:05:00Z">
        <w:r w:rsidRPr="00A64EBB">
          <w:rPr>
            <w:i/>
          </w:rPr>
          <w:t>s</w:t>
        </w:r>
      </w:ins>
      <w:ins w:id="68" w:author="RAN2#123-OPPO" w:date="2023-09-07T21:26:00Z">
        <w:r w:rsidRPr="00A64EBB">
          <w:rPr>
            <w:i/>
          </w:rPr>
          <w:t>ubsequentCondReconfig</w:t>
        </w:r>
        <w:r w:rsidRPr="00A64EBB">
          <w:t>:</w:t>
        </w:r>
      </w:ins>
    </w:p>
    <w:p w14:paraId="50BAE82D" w14:textId="77777777" w:rsidR="00A64EBB" w:rsidRPr="00A64EBB" w:rsidRDefault="00A64EBB" w:rsidP="00A64EBB">
      <w:pPr>
        <w:ind w:left="1418" w:hanging="284"/>
        <w:rPr>
          <w:ins w:id="69" w:author="RAN2#123-OPPO" w:date="2023-09-07T21:26:00Z"/>
        </w:rPr>
      </w:pPr>
      <w:ins w:id="70" w:author="RAN2#123-OPPO" w:date="2023-09-07T21:26:00Z">
        <w:r w:rsidRPr="00A64EBB">
          <w:t>4&gt;</w:t>
        </w:r>
        <w:r w:rsidRPr="00A64EBB">
          <w:tab/>
          <w:t xml:space="preserve">replace </w:t>
        </w:r>
        <w:r w:rsidRPr="00A64EBB">
          <w:rPr>
            <w:i/>
          </w:rPr>
          <w:t xml:space="preserve">condExecutionCond </w:t>
        </w:r>
        <w:r w:rsidRPr="00A64EBB">
          <w:t xml:space="preserve">or </w:t>
        </w:r>
        <w:r w:rsidRPr="00A64EBB">
          <w:rPr>
            <w:i/>
          </w:rPr>
          <w:t>condExecutionCondSCG</w:t>
        </w:r>
        <w:r w:rsidRPr="00A64EBB">
          <w:t xml:space="preserve"> within the </w:t>
        </w:r>
        <w:r w:rsidRPr="00A64EBB">
          <w:rPr>
            <w:i/>
          </w:rPr>
          <w:t>VarConditionalReconfig</w:t>
        </w:r>
        <w:r w:rsidRPr="00A64EBB">
          <w:t xml:space="preserve"> with the value received for this </w:t>
        </w:r>
        <w:r w:rsidRPr="00A64EBB">
          <w:rPr>
            <w:i/>
          </w:rPr>
          <w:t>condReconfigId</w:t>
        </w:r>
        <w:r w:rsidRPr="00A64EBB">
          <w:t>;</w:t>
        </w:r>
      </w:ins>
    </w:p>
    <w:p w14:paraId="2D69EF06" w14:textId="77777777" w:rsidR="00A64EBB" w:rsidRPr="00A64EBB" w:rsidRDefault="00A64EBB" w:rsidP="00A64EBB">
      <w:pPr>
        <w:ind w:left="1135" w:hanging="284"/>
        <w:rPr>
          <w:ins w:id="71" w:author="RAN2#123-OPPO" w:date="2023-09-07T22:58:00Z"/>
        </w:rPr>
      </w:pPr>
      <w:ins w:id="72" w:author="RAN2#123-OPPO" w:date="2023-09-07T21:26:00Z">
        <w:r w:rsidRPr="00A64EBB">
          <w:t>3&gt;</w:t>
        </w:r>
        <w:r w:rsidRPr="00A64EBB">
          <w:tab/>
          <w:t>initiate the conditional reconfiguration evaluation procedure, as specified in 5.3.5.13.4;</w:t>
        </w:r>
      </w:ins>
    </w:p>
    <w:p w14:paraId="10DF60FE" w14:textId="2B522CBA" w:rsidR="00A64EBB" w:rsidRPr="00A64EBB" w:rsidRDefault="00A64EBB" w:rsidP="00A64EBB">
      <w:pPr>
        <w:keepLines/>
        <w:ind w:left="1135" w:hanging="851"/>
        <w:rPr>
          <w:rFonts w:eastAsia="等线"/>
          <w:i/>
          <w:color w:val="FF0000"/>
          <w:lang w:eastAsia="zh-CN"/>
        </w:rPr>
      </w:pPr>
      <w:ins w:id="73" w:author="RAN2#123-OPPO" w:date="2023-09-07T22:58:00Z">
        <w:r w:rsidRPr="00A64EBB">
          <w:rPr>
            <w:rFonts w:eastAsia="等线" w:hint="eastAsia"/>
            <w:i/>
            <w:color w:val="FF0000"/>
            <w:lang w:eastAsia="zh-CN"/>
          </w:rPr>
          <w:t>E</w:t>
        </w:r>
        <w:r w:rsidRPr="00A64EBB">
          <w:rPr>
            <w:rFonts w:eastAsia="等线"/>
            <w:i/>
            <w:color w:val="FF0000"/>
            <w:lang w:eastAsia="zh-CN"/>
          </w:rPr>
          <w:t>ditor’s Note: FFS on how to start conditional reconfiguration evaluation for subsequent CPAC for the following cases: after SCG is release</w:t>
        </w:r>
        <w:r w:rsidRPr="00A64EBB">
          <w:rPr>
            <w:rFonts w:eastAsia="等线" w:hint="eastAsia"/>
            <w:i/>
            <w:color w:val="FF0000"/>
            <w:lang w:eastAsia="zh-CN"/>
          </w:rPr>
          <w:t>；</w:t>
        </w:r>
        <w:r w:rsidRPr="00A64EBB">
          <w:rPr>
            <w:rFonts w:eastAsia="等线"/>
            <w:i/>
            <w:color w:val="FF0000"/>
            <w:lang w:eastAsia="zh-CN"/>
          </w:rPr>
          <w:t>u</w:t>
        </w:r>
        <w:r w:rsidRPr="00A64EBB">
          <w:rPr>
            <w:rFonts w:eastAsia="等线" w:hint="eastAsia"/>
            <w:i/>
            <w:color w:val="FF0000"/>
            <w:lang w:eastAsia="zh-CN"/>
          </w:rPr>
          <w:t>pon</w:t>
        </w:r>
        <w:r w:rsidRPr="00A64EBB">
          <w:rPr>
            <w:rFonts w:eastAsia="等线"/>
            <w:i/>
            <w:color w:val="FF0000"/>
            <w:lang w:eastAsia="zh-CN"/>
          </w:rPr>
          <w:t xml:space="preserve"> </w:t>
        </w:r>
        <w:r w:rsidRPr="00A64EBB">
          <w:rPr>
            <w:rFonts w:eastAsia="等线" w:hint="eastAsia"/>
            <w:i/>
            <w:color w:val="FF0000"/>
            <w:lang w:eastAsia="zh-CN"/>
          </w:rPr>
          <w:t>pscell</w:t>
        </w:r>
        <w:r w:rsidRPr="00A64EBB">
          <w:rPr>
            <w:rFonts w:eastAsia="等线"/>
            <w:i/>
            <w:color w:val="FF0000"/>
            <w:lang w:eastAsia="zh-CN"/>
          </w:rPr>
          <w:t xml:space="preserve"> </w:t>
        </w:r>
        <w:r w:rsidRPr="00A64EBB">
          <w:rPr>
            <w:rFonts w:eastAsia="等线" w:hint="eastAsia"/>
            <w:i/>
            <w:color w:val="FF0000"/>
            <w:lang w:eastAsia="zh-CN"/>
          </w:rPr>
          <w:t>change</w:t>
        </w:r>
        <w:r w:rsidRPr="00A64EBB">
          <w:rPr>
            <w:rFonts w:eastAsia="等线"/>
            <w:i/>
            <w:color w:val="FF0000"/>
            <w:lang w:eastAsia="zh-CN"/>
          </w:rPr>
          <w:t>/</w:t>
        </w:r>
        <w:r w:rsidRPr="00A64EBB">
          <w:rPr>
            <w:rFonts w:eastAsia="等线" w:hint="eastAsia"/>
            <w:i/>
            <w:color w:val="FF0000"/>
            <w:lang w:eastAsia="zh-CN"/>
          </w:rPr>
          <w:t>addition</w:t>
        </w:r>
        <w:r w:rsidRPr="00A64EBB">
          <w:rPr>
            <w:rFonts w:eastAsia="等线"/>
            <w:i/>
            <w:color w:val="FF0000"/>
            <w:lang w:eastAsia="zh-CN"/>
          </w:rPr>
          <w:t xml:space="preserve"> </w:t>
        </w:r>
        <w:r w:rsidRPr="00A64EBB">
          <w:rPr>
            <w:rFonts w:eastAsia="等线" w:hint="eastAsia"/>
            <w:i/>
            <w:color w:val="FF0000"/>
            <w:lang w:eastAsia="zh-CN"/>
          </w:rPr>
          <w:t>completion</w:t>
        </w:r>
        <w:r w:rsidRPr="00A64EBB">
          <w:rPr>
            <w:rFonts w:eastAsia="等线" w:hint="eastAsia"/>
            <w:i/>
            <w:color w:val="FF0000"/>
            <w:lang w:eastAsia="zh-CN"/>
          </w:rPr>
          <w:t>；</w:t>
        </w:r>
        <w:r w:rsidRPr="00A64EBB">
          <w:rPr>
            <w:rFonts w:eastAsia="等线" w:hint="eastAsia"/>
            <w:i/>
            <w:color w:val="FF0000"/>
            <w:lang w:eastAsia="zh-CN"/>
          </w:rPr>
          <w:t>u</w:t>
        </w:r>
        <w:r w:rsidRPr="00A64EBB">
          <w:rPr>
            <w:rFonts w:eastAsia="等线"/>
            <w:i/>
            <w:color w:val="FF0000"/>
            <w:lang w:eastAsia="zh-CN"/>
          </w:rPr>
          <w:t>pon pcell change completion.</w:t>
        </w:r>
      </w:ins>
    </w:p>
    <w:p w14:paraId="3DDB278A" w14:textId="77777777" w:rsidR="00A64EBB" w:rsidRPr="00FA0D37" w:rsidRDefault="00A64EBB" w:rsidP="00A64EBB">
      <w:pPr>
        <w:pStyle w:val="B2"/>
      </w:pPr>
      <w:r w:rsidRPr="00FA0D37">
        <w:t>2&gt;</w:t>
      </w:r>
      <w:r w:rsidRPr="00FA0D37">
        <w:tab/>
        <w:t xml:space="preserve">if </w:t>
      </w:r>
      <w:r w:rsidRPr="00FA0D37">
        <w:rPr>
          <w:i/>
        </w:rPr>
        <w:t>reconfigurationWithSync</w:t>
      </w:r>
      <w:r w:rsidRPr="00FA0D37">
        <w:t xml:space="preserve"> was included in </w:t>
      </w:r>
      <w:r w:rsidRPr="00FA0D37">
        <w:rPr>
          <w:i/>
        </w:rPr>
        <w:t xml:space="preserve">masterCellGroup </w:t>
      </w:r>
      <w:r w:rsidRPr="00FA0D37">
        <w:t>or</w:t>
      </w:r>
      <w:r w:rsidRPr="00FA0D37">
        <w:rPr>
          <w:i/>
        </w:rPr>
        <w:t xml:space="preserve"> secondaryCellGroup</w:t>
      </w:r>
      <w:r w:rsidRPr="00FA0D37">
        <w:rPr>
          <w:iCs/>
        </w:rPr>
        <w:t>:</w:t>
      </w:r>
    </w:p>
    <w:p w14:paraId="1B88B4B3" w14:textId="77777777" w:rsidR="00A64EBB" w:rsidRPr="00FA0D37" w:rsidRDefault="00A64EBB" w:rsidP="00A64EBB">
      <w:pPr>
        <w:pStyle w:val="B3"/>
      </w:pPr>
      <w:r w:rsidRPr="00FA0D37">
        <w:t>3&gt;</w:t>
      </w:r>
      <w:r w:rsidRPr="00FA0D37">
        <w:tab/>
        <w:t xml:space="preserve">if the UE initiated transmission of a </w:t>
      </w:r>
      <w:r w:rsidRPr="00FA0D37">
        <w:rPr>
          <w:i/>
        </w:rPr>
        <w:t>UEAssistanceInformation</w:t>
      </w:r>
      <w:r w:rsidRPr="00FA0D37">
        <w:t xml:space="preserve"> message for the corresponding cell group during the last 1 second, and the UE is still configured to provide </w:t>
      </w:r>
      <w:r w:rsidRPr="00FA0D37">
        <w:rPr>
          <w:lang w:eastAsia="x-none"/>
        </w:rPr>
        <w:t>the concerned</w:t>
      </w:r>
      <w:r w:rsidRPr="00FA0D37">
        <w:t xml:space="preserve"> UE assistance information for the corresponding cell group; or</w:t>
      </w:r>
    </w:p>
    <w:p w14:paraId="6688E927" w14:textId="77777777" w:rsidR="00A64EBB" w:rsidRPr="00FA0D37" w:rsidRDefault="00A64EBB" w:rsidP="00A64EBB">
      <w:pPr>
        <w:pStyle w:val="B3"/>
      </w:pPr>
      <w:r w:rsidRPr="00FA0D37">
        <w:t>3&gt;</w:t>
      </w:r>
      <w:r w:rsidRPr="00FA0D37">
        <w:tab/>
        <w:t xml:space="preserve">if the </w:t>
      </w:r>
      <w:r w:rsidRPr="00FA0D37">
        <w:rPr>
          <w:i/>
        </w:rPr>
        <w:t xml:space="preserve">RRCReconfiguration </w:t>
      </w:r>
      <w:r w:rsidRPr="00FA0D37">
        <w:t xml:space="preserve">message is applied due to a conditional reconfiguration execution, and the UE is configured to provide UE assistance information for the corresponding cell group, and the UE has initiated transmission of a </w:t>
      </w:r>
      <w:r w:rsidRPr="00FA0D37">
        <w:rPr>
          <w:i/>
          <w:iCs/>
        </w:rPr>
        <w:t>UEAssistanceInformation</w:t>
      </w:r>
      <w:r w:rsidRPr="00FA0D37">
        <w:t xml:space="preserve"> message for the corresponding cell group</w:t>
      </w:r>
      <w:r w:rsidRPr="00FA0D37">
        <w:rPr>
          <w:lang w:eastAsia="zh-CN"/>
        </w:rPr>
        <w:t xml:space="preserve"> </w:t>
      </w:r>
      <w:r w:rsidRPr="00FA0D37">
        <w:t>since it was configured to do so in accordance with 5.</w:t>
      </w:r>
      <w:r w:rsidRPr="00FA0D37">
        <w:rPr>
          <w:lang w:eastAsia="zh-CN"/>
        </w:rPr>
        <w:t>7</w:t>
      </w:r>
      <w:r w:rsidRPr="00FA0D37">
        <w:t>.</w:t>
      </w:r>
      <w:r w:rsidRPr="00FA0D37">
        <w:rPr>
          <w:lang w:eastAsia="zh-CN"/>
        </w:rPr>
        <w:t>4</w:t>
      </w:r>
      <w:r w:rsidRPr="00FA0D37">
        <w:t>.2:</w:t>
      </w:r>
    </w:p>
    <w:p w14:paraId="2D656ADD" w14:textId="77777777" w:rsidR="00A64EBB" w:rsidRPr="00FA0D37" w:rsidRDefault="00A64EBB" w:rsidP="00A64EBB">
      <w:pPr>
        <w:pStyle w:val="B4"/>
      </w:pPr>
      <w:r w:rsidRPr="00FA0D37">
        <w:lastRenderedPageBreak/>
        <w:t>4&gt;</w:t>
      </w:r>
      <w:r w:rsidRPr="00FA0D37">
        <w:tab/>
        <w:t xml:space="preserve">initiate transmission of a </w:t>
      </w:r>
      <w:r w:rsidRPr="00FA0D37">
        <w:rPr>
          <w:i/>
        </w:rPr>
        <w:t>UEAssistanceInformation</w:t>
      </w:r>
      <w:r w:rsidRPr="00FA0D37">
        <w:t xml:space="preserve"> message for the corresponding cell group in accordance with clause 5.7.4.3</w:t>
      </w:r>
      <w:r w:rsidRPr="00FA0D37">
        <w:rPr>
          <w:lang w:eastAsia="x-none"/>
        </w:rPr>
        <w:t xml:space="preserve"> to provide the concerned UE assistance information</w:t>
      </w:r>
      <w:r w:rsidRPr="00FA0D37">
        <w:t>;</w:t>
      </w:r>
    </w:p>
    <w:p w14:paraId="26C17721" w14:textId="77777777" w:rsidR="00A64EBB" w:rsidRPr="00FA0D37" w:rsidRDefault="00A64EBB" w:rsidP="00A64EBB">
      <w:pPr>
        <w:pStyle w:val="B4"/>
      </w:pPr>
      <w:r w:rsidRPr="00FA0D37">
        <w:rPr>
          <w:lang w:eastAsia="ko-KR"/>
        </w:rPr>
        <w:t>4</w:t>
      </w:r>
      <w:r w:rsidRPr="00FA0D37">
        <w:t>&gt;</w:t>
      </w:r>
      <w:r w:rsidRPr="00FA0D37">
        <w:rPr>
          <w:lang w:eastAsia="ko-KR"/>
        </w:rPr>
        <w:tab/>
      </w:r>
      <w:r w:rsidRPr="00FA0D37">
        <w:t>start or restart the prohibit timer (if exists) or the leave without response timer for the MUSIM associated with the concerned UE assistance information with the timer value set to the value in corresponding configuration;</w:t>
      </w:r>
    </w:p>
    <w:p w14:paraId="6703F478" w14:textId="77777777" w:rsidR="00A64EBB" w:rsidRPr="00FA0D37" w:rsidRDefault="00A64EBB" w:rsidP="00A64EBB">
      <w:pPr>
        <w:pStyle w:val="B3"/>
      </w:pPr>
      <w:r w:rsidRPr="00FA0D37">
        <w:t>3&gt;</w:t>
      </w:r>
      <w:r w:rsidRPr="00FA0D37">
        <w:tab/>
        <w:t xml:space="preserve">if </w:t>
      </w:r>
      <w:r w:rsidRPr="00FA0D37">
        <w:rPr>
          <w:i/>
        </w:rPr>
        <w:t>SIB12</w:t>
      </w:r>
      <w:r w:rsidRPr="00FA0D37">
        <w:t xml:space="preserve"> is provided by the target PCell, and the UE initiated transmission of a </w:t>
      </w:r>
      <w:r w:rsidRPr="00FA0D37">
        <w:rPr>
          <w:i/>
        </w:rPr>
        <w:t>SidelinkUEInformationNR</w:t>
      </w:r>
      <w:r w:rsidRPr="00FA0D37">
        <w:t xml:space="preserve"> message indicating a change of NR sidelink communication/discovery related parameters relevant in target PCell (i.e. change of </w:t>
      </w:r>
      <w:r w:rsidRPr="00FA0D37">
        <w:rPr>
          <w:i/>
        </w:rPr>
        <w:t>sl-RxInterestedFreqList</w:t>
      </w:r>
      <w:r w:rsidRPr="00FA0D37">
        <w:t xml:space="preserve"> or </w:t>
      </w:r>
      <w:r w:rsidRPr="00FA0D37">
        <w:rPr>
          <w:i/>
        </w:rPr>
        <w:t>sl-TxResourceReqList</w:t>
      </w:r>
      <w:r w:rsidRPr="00FA0D37">
        <w:t xml:space="preserve">) during the last 1 second preceding reception of the </w:t>
      </w:r>
      <w:r w:rsidRPr="00FA0D37">
        <w:rPr>
          <w:i/>
        </w:rPr>
        <w:t>RRCReconfiguration</w:t>
      </w:r>
      <w:r w:rsidRPr="00FA0D37">
        <w:t xml:space="preserve"> message including </w:t>
      </w:r>
      <w:r w:rsidRPr="00FA0D37">
        <w:rPr>
          <w:i/>
        </w:rPr>
        <w:t xml:space="preserve">reconfigurationWithSync </w:t>
      </w:r>
      <w:r w:rsidRPr="00FA0D37">
        <w:t xml:space="preserve">in </w:t>
      </w:r>
      <w:r w:rsidRPr="00FA0D37">
        <w:rPr>
          <w:i/>
        </w:rPr>
        <w:t>spCellConfig</w:t>
      </w:r>
      <w:r w:rsidRPr="00FA0D37">
        <w:t xml:space="preserve"> of an MCG; or</w:t>
      </w:r>
    </w:p>
    <w:p w14:paraId="1DC68460" w14:textId="77777777" w:rsidR="00A64EBB" w:rsidRPr="00FA0D37" w:rsidRDefault="00A64EBB" w:rsidP="00A64EBB">
      <w:pPr>
        <w:pStyle w:val="B3"/>
        <w:rPr>
          <w:lang w:eastAsia="x-none"/>
        </w:rPr>
      </w:pPr>
      <w:r w:rsidRPr="00FA0D37">
        <w:t>3&gt;</w:t>
      </w:r>
      <w:r w:rsidRPr="00FA0D37">
        <w:tab/>
        <w:t xml:space="preserve">if the </w:t>
      </w:r>
      <w:r w:rsidRPr="00FA0D37">
        <w:rPr>
          <w:i/>
        </w:rPr>
        <w:t xml:space="preserve">RRCReconfiguration </w:t>
      </w:r>
      <w:r w:rsidRPr="00FA0D37">
        <w:t xml:space="preserve">message is applied due to a conditional reconfiguration execution and the UE is capable of NR sidelink communication/discovery and </w:t>
      </w:r>
      <w:r w:rsidRPr="00FA0D37">
        <w:rPr>
          <w:i/>
        </w:rPr>
        <w:t>SIB12</w:t>
      </w:r>
      <w:r w:rsidRPr="00FA0D37">
        <w:t xml:space="preserve"> is provided by the target PCell, and the UE has initiated transmission of a </w:t>
      </w:r>
      <w:r w:rsidRPr="00FA0D37">
        <w:rPr>
          <w:i/>
        </w:rPr>
        <w:t>SidelinkUEInformationNR</w:t>
      </w:r>
      <w:r w:rsidRPr="00FA0D37">
        <w:t xml:space="preserve"> message</w:t>
      </w:r>
      <w:r w:rsidRPr="00FA0D37">
        <w:rPr>
          <w:lang w:eastAsia="zh-CN"/>
        </w:rPr>
        <w:t xml:space="preserve"> </w:t>
      </w:r>
      <w:r w:rsidRPr="00FA0D37">
        <w:t>since it was configured to do so in accordance with 5.8.</w:t>
      </w:r>
      <w:r w:rsidRPr="00FA0D37">
        <w:rPr>
          <w:lang w:eastAsia="zh-CN"/>
        </w:rPr>
        <w:t>3</w:t>
      </w:r>
      <w:r w:rsidRPr="00FA0D37">
        <w:t>.2:</w:t>
      </w:r>
    </w:p>
    <w:p w14:paraId="63D1161D" w14:textId="77777777" w:rsidR="00A64EBB" w:rsidRPr="00FA0D37" w:rsidRDefault="00A64EBB" w:rsidP="00A64EBB">
      <w:pPr>
        <w:pStyle w:val="B4"/>
      </w:pPr>
      <w:r w:rsidRPr="00FA0D37">
        <w:t>4&gt;</w:t>
      </w:r>
      <w:r w:rsidRPr="00FA0D37">
        <w:tab/>
        <w:t xml:space="preserve">initiate transmission of the </w:t>
      </w:r>
      <w:r w:rsidRPr="00FA0D37">
        <w:rPr>
          <w:i/>
        </w:rPr>
        <w:t>SidelinkUEInformationNR</w:t>
      </w:r>
      <w:r w:rsidRPr="00FA0D37">
        <w:t xml:space="preserve"> message in accordance with 5.8.3.3;</w:t>
      </w:r>
    </w:p>
    <w:p w14:paraId="674A3C10" w14:textId="77777777" w:rsidR="00A64EBB" w:rsidRPr="00FA0D37" w:rsidRDefault="00A64EBB" w:rsidP="00A64EBB">
      <w:pPr>
        <w:pStyle w:val="B2"/>
      </w:pPr>
      <w:r w:rsidRPr="00FA0D37">
        <w:t>2&gt;</w:t>
      </w:r>
      <w:r w:rsidRPr="00FA0D37">
        <w:tab/>
        <w:t xml:space="preserve">if </w:t>
      </w:r>
      <w:r w:rsidRPr="00FA0D37">
        <w:rPr>
          <w:i/>
        </w:rPr>
        <w:t>reconfigurationWithSync</w:t>
      </w:r>
      <w:r w:rsidRPr="00FA0D37">
        <w:t xml:space="preserve"> was included in </w:t>
      </w:r>
      <w:r w:rsidRPr="00FA0D37">
        <w:rPr>
          <w:i/>
        </w:rPr>
        <w:t>masterCellGroup</w:t>
      </w:r>
      <w:r w:rsidRPr="00FA0D37">
        <w:t>:</w:t>
      </w:r>
    </w:p>
    <w:p w14:paraId="25EF1060" w14:textId="77777777" w:rsidR="00A64EBB" w:rsidRPr="00FA0D37" w:rsidRDefault="00A64EBB" w:rsidP="00A64EBB">
      <w:pPr>
        <w:pStyle w:val="B3"/>
      </w:pPr>
      <w:r w:rsidRPr="00FA0D37">
        <w:t>3&gt;</w:t>
      </w:r>
      <w:r w:rsidRPr="00FA0D37">
        <w:tab/>
        <w:t>if configured with</w:t>
      </w:r>
      <w:r w:rsidRPr="00FA0D37">
        <w:rPr>
          <w:lang w:eastAsia="zh-CN"/>
        </w:rPr>
        <w:t xml:space="preserve"> </w:t>
      </w:r>
      <w:r w:rsidRPr="00FA0D37">
        <w:t xml:space="preserve">application layer </w:t>
      </w:r>
      <w:r w:rsidRPr="00FA0D37">
        <w:rPr>
          <w:lang w:eastAsia="zh-CN"/>
        </w:rPr>
        <w:t>measurements and if</w:t>
      </w:r>
      <w:r w:rsidRPr="00FA0D37">
        <w:t xml:space="preserve"> application layer measurement report container has been received from upper layers for which the successful transmission of the message or at least one segment of the message has not been confirmed by lower layers:</w:t>
      </w:r>
    </w:p>
    <w:p w14:paraId="5F53EF31" w14:textId="77777777" w:rsidR="00A64EBB" w:rsidRPr="00FA0D37" w:rsidRDefault="00A64EBB" w:rsidP="00A64EBB">
      <w:pPr>
        <w:pStyle w:val="B4"/>
      </w:pPr>
      <w:r w:rsidRPr="00FA0D37">
        <w:t>4&gt;</w:t>
      </w:r>
      <w:r w:rsidRPr="00FA0D37">
        <w:tab/>
        <w:t xml:space="preserve">re-submit the </w:t>
      </w:r>
      <w:r w:rsidRPr="00FA0D37">
        <w:rPr>
          <w:i/>
        </w:rPr>
        <w:t>MeasurementReportAppLayer</w:t>
      </w:r>
      <w:r w:rsidRPr="00FA0D37">
        <w:t xml:space="preserve"> message or all segments of the </w:t>
      </w:r>
      <w:r w:rsidRPr="00FA0D37">
        <w:rPr>
          <w:i/>
        </w:rPr>
        <w:t>MeasurementReportAppLayer</w:t>
      </w:r>
      <w:r w:rsidRPr="00FA0D37">
        <w:t xml:space="preserve"> message to lower layers for transmission via SRB4;</w:t>
      </w:r>
    </w:p>
    <w:p w14:paraId="320C0D1C" w14:textId="77777777" w:rsidR="00A64EBB" w:rsidRPr="00FA0D37" w:rsidRDefault="00A64EBB" w:rsidP="00A64EBB">
      <w:pPr>
        <w:pStyle w:val="B2"/>
      </w:pPr>
      <w:r w:rsidRPr="00FA0D37">
        <w:t>2&gt;</w:t>
      </w:r>
      <w:r w:rsidRPr="00FA0D37">
        <w:tab/>
        <w:t xml:space="preserve">if </w:t>
      </w:r>
      <w:r w:rsidRPr="00FA0D37">
        <w:rPr>
          <w:i/>
        </w:rPr>
        <w:t>reconfigurationWithSync</w:t>
      </w:r>
      <w:r w:rsidRPr="00FA0D37">
        <w:t xml:space="preserve"> was included in </w:t>
      </w:r>
      <w:r w:rsidRPr="00FA0D37">
        <w:rPr>
          <w:i/>
        </w:rPr>
        <w:t>masterCellGroup</w:t>
      </w:r>
      <w:r w:rsidRPr="00FA0D37">
        <w:t xml:space="preserve"> and the target cell provides </w:t>
      </w:r>
      <w:r w:rsidRPr="00FA0D37">
        <w:rPr>
          <w:i/>
        </w:rPr>
        <w:t>SIB21</w:t>
      </w:r>
      <w:r w:rsidRPr="00FA0D37">
        <w:t>:</w:t>
      </w:r>
    </w:p>
    <w:p w14:paraId="135FAAA4" w14:textId="77777777" w:rsidR="00A64EBB" w:rsidRPr="00FA0D37" w:rsidRDefault="00A64EBB" w:rsidP="00A64EBB">
      <w:pPr>
        <w:pStyle w:val="B3"/>
      </w:pPr>
      <w:r w:rsidRPr="00FA0D37">
        <w:t>3&gt;</w:t>
      </w:r>
      <w:r w:rsidRPr="00FA0D37">
        <w:tab/>
        <w:t xml:space="preserve">if the UE initiated transmission of an </w:t>
      </w:r>
      <w:r w:rsidRPr="00FA0D37">
        <w:rPr>
          <w:i/>
        </w:rPr>
        <w:t>MBSInterestIndication</w:t>
      </w:r>
      <w:r w:rsidRPr="00FA0D37">
        <w:rPr>
          <w:b/>
        </w:rPr>
        <w:t xml:space="preserve"> </w:t>
      </w:r>
      <w:r w:rsidRPr="00FA0D37">
        <w:t xml:space="preserve">message during the last 1 second preceding reception of this </w:t>
      </w:r>
      <w:r w:rsidRPr="00FA0D37">
        <w:rPr>
          <w:i/>
        </w:rPr>
        <w:t>RRCReconfiguration</w:t>
      </w:r>
      <w:r w:rsidRPr="00FA0D37">
        <w:t xml:space="preserve"> message; or</w:t>
      </w:r>
    </w:p>
    <w:p w14:paraId="58220349" w14:textId="77777777" w:rsidR="00A64EBB" w:rsidRPr="00FA0D37" w:rsidRDefault="00A64EBB" w:rsidP="00A64EBB">
      <w:pPr>
        <w:pStyle w:val="B3"/>
      </w:pPr>
      <w:r w:rsidRPr="00FA0D37">
        <w:t>3&gt;</w:t>
      </w:r>
      <w:r w:rsidRPr="00FA0D37">
        <w:tab/>
        <w:t xml:space="preserve">if the </w:t>
      </w:r>
      <w:r w:rsidRPr="00FA0D37">
        <w:rPr>
          <w:i/>
        </w:rPr>
        <w:t xml:space="preserve">RRCReconfiguration </w:t>
      </w:r>
      <w:r w:rsidRPr="00FA0D37">
        <w:t xml:space="preserve">message is applied due to a conditional reconfiguration execution, and the UE has initiated transmission of an </w:t>
      </w:r>
      <w:r w:rsidRPr="00FA0D37">
        <w:rPr>
          <w:i/>
        </w:rPr>
        <w:t>MBSInterestIndication</w:t>
      </w:r>
      <w:r w:rsidRPr="00FA0D37">
        <w:t xml:space="preserve"> message after having received this </w:t>
      </w:r>
      <w:r w:rsidRPr="00FA0D37">
        <w:rPr>
          <w:i/>
        </w:rPr>
        <w:t xml:space="preserve">RRCReconfiguration </w:t>
      </w:r>
      <w:r w:rsidRPr="00FA0D37">
        <w:t>message:</w:t>
      </w:r>
    </w:p>
    <w:p w14:paraId="2BE4D9B8" w14:textId="77777777" w:rsidR="00A64EBB" w:rsidRPr="00FA0D37" w:rsidRDefault="00A64EBB" w:rsidP="00A64EBB">
      <w:pPr>
        <w:pStyle w:val="B4"/>
      </w:pPr>
      <w:r w:rsidRPr="00FA0D37">
        <w:t>4&gt;</w:t>
      </w:r>
      <w:r w:rsidRPr="00FA0D37">
        <w:tab/>
        <w:t xml:space="preserve">initiate transmission of an </w:t>
      </w:r>
      <w:r w:rsidRPr="00FA0D37">
        <w:rPr>
          <w:i/>
        </w:rPr>
        <w:t>MBSInterestIndication</w:t>
      </w:r>
      <w:r w:rsidRPr="00FA0D37">
        <w:rPr>
          <w:b/>
        </w:rPr>
        <w:t xml:space="preserve"> </w:t>
      </w:r>
      <w:r w:rsidRPr="00FA0D37">
        <w:t>message in accordance with clause 5.9.4;</w:t>
      </w:r>
    </w:p>
    <w:p w14:paraId="0581254A" w14:textId="77777777" w:rsidR="00A64EBB" w:rsidRPr="00FA0D37" w:rsidRDefault="00A64EBB" w:rsidP="00A64EBB">
      <w:pPr>
        <w:pStyle w:val="B2"/>
      </w:pPr>
      <w:r w:rsidRPr="00FA0D37">
        <w:t>2&gt;</w:t>
      </w:r>
      <w:r w:rsidRPr="00FA0D37">
        <w:tab/>
        <w:t>the procedure ends.</w:t>
      </w:r>
    </w:p>
    <w:p w14:paraId="46803943" w14:textId="77777777" w:rsidR="00A64EBB" w:rsidRPr="00FA0D37" w:rsidRDefault="00A64EBB" w:rsidP="00A64EBB">
      <w:pPr>
        <w:keepLines/>
        <w:ind w:left="1135" w:hanging="851"/>
      </w:pPr>
      <w:r w:rsidRPr="00FA0D37">
        <w:t>NOTE 3:</w:t>
      </w:r>
      <w:r w:rsidRPr="00FA0D37">
        <w:tab/>
      </w:r>
      <w:r w:rsidRPr="00FA0D37">
        <w:rPr>
          <w:lang w:eastAsia="zh-CN"/>
        </w:rPr>
        <w:t xml:space="preserve">The UE is only required to acquire broadcasted </w:t>
      </w:r>
      <w:r w:rsidRPr="00FA0D37">
        <w:rPr>
          <w:i/>
          <w:iCs/>
          <w:lang w:eastAsia="zh-CN"/>
        </w:rPr>
        <w:t>SIB1</w:t>
      </w:r>
      <w:r w:rsidRPr="00FA0D37">
        <w:rPr>
          <w:lang w:eastAsia="zh-CN"/>
        </w:rPr>
        <w:t xml:space="preserve"> if the UE can acquire it without disrupting unicast or MBS multicast data reception, i.e. the broadcast and unicast/MBS multicast beams are quasi co-located</w:t>
      </w:r>
      <w:r w:rsidRPr="00FA0D37">
        <w:t>.</w:t>
      </w:r>
    </w:p>
    <w:p w14:paraId="40218DB7" w14:textId="77777777" w:rsidR="00A64EBB" w:rsidRPr="00FA0D37" w:rsidRDefault="00A64EBB" w:rsidP="00A64EBB">
      <w:pPr>
        <w:pStyle w:val="NO"/>
      </w:pPr>
      <w:r w:rsidRPr="00FA0D37">
        <w:rPr>
          <w:lang w:eastAsia="x-none"/>
        </w:rPr>
        <w:t xml:space="preserve">NOTE 4: The UE sets the content of </w:t>
      </w:r>
      <w:r w:rsidRPr="00FA0D37">
        <w:rPr>
          <w:i/>
          <w:lang w:eastAsia="x-none"/>
        </w:rPr>
        <w:t>UEAssistanceInformation</w:t>
      </w:r>
      <w:r w:rsidRPr="00FA0D37">
        <w:rPr>
          <w:lang w:eastAsia="x-none"/>
        </w:rPr>
        <w:t xml:space="preserve"> according to latest configuration (i.e. the configuration after applying the </w:t>
      </w:r>
      <w:r w:rsidRPr="00FA0D37">
        <w:rPr>
          <w:i/>
          <w:lang w:eastAsia="x-none"/>
        </w:rPr>
        <w:t>RRCReconfiguration</w:t>
      </w:r>
      <w:r w:rsidRPr="00FA0D37">
        <w:rPr>
          <w:lang w:eastAsia="x-none"/>
        </w:rPr>
        <w:t xml:space="preserve"> message) and latest UE preference. The UE may include more than the concerned UE assistance information within the </w:t>
      </w:r>
      <w:r w:rsidRPr="00FA0D37">
        <w:rPr>
          <w:i/>
          <w:lang w:eastAsia="x-none"/>
        </w:rPr>
        <w:t>UEAssistanceInformation</w:t>
      </w:r>
      <w:r w:rsidRPr="00FA0D37">
        <w:rPr>
          <w:lang w:eastAsia="x-none"/>
        </w:rPr>
        <w:t xml:space="preserve"> according to 5.7.4.2. </w:t>
      </w:r>
      <w:r w:rsidRPr="00FA0D37">
        <w:t xml:space="preserve">Therefore, the content of </w:t>
      </w:r>
      <w:r w:rsidRPr="00FA0D37">
        <w:rPr>
          <w:i/>
        </w:rPr>
        <w:t>UEAssistanceInformation</w:t>
      </w:r>
      <w:r w:rsidRPr="00FA0D37">
        <w:t xml:space="preserve"> message might not be the same as the content of the previous </w:t>
      </w:r>
      <w:r w:rsidRPr="00FA0D37">
        <w:rPr>
          <w:i/>
        </w:rPr>
        <w:t>UEAssistanceInformation</w:t>
      </w:r>
      <w:r w:rsidRPr="00FA0D37">
        <w:t xml:space="preserve"> message.</w:t>
      </w:r>
    </w:p>
    <w:p w14:paraId="639AD76A" w14:textId="77777777" w:rsidR="00A64EBB" w:rsidRPr="00FA0D37" w:rsidRDefault="00A64EBB" w:rsidP="00A64EBB">
      <w:pPr>
        <w:pStyle w:val="4"/>
        <w:rPr>
          <w:rFonts w:eastAsia="MS Mincho"/>
        </w:rPr>
      </w:pPr>
      <w:bookmarkStart w:id="74" w:name="_Toc146780718"/>
      <w:r w:rsidRPr="00FA0D37">
        <w:rPr>
          <w:rFonts w:eastAsia="MS Mincho"/>
        </w:rPr>
        <w:t>5.3.5.4</w:t>
      </w:r>
      <w:r w:rsidRPr="00FA0D37">
        <w:rPr>
          <w:rFonts w:eastAsia="MS Mincho"/>
        </w:rPr>
        <w:tab/>
        <w:t>Secondary cell group release</w:t>
      </w:r>
      <w:bookmarkEnd w:id="74"/>
    </w:p>
    <w:p w14:paraId="4646F10C" w14:textId="77777777" w:rsidR="00A64EBB" w:rsidRPr="00FA0D37" w:rsidRDefault="00A64EBB" w:rsidP="00A64EBB">
      <w:pPr>
        <w:rPr>
          <w:rFonts w:eastAsia="MS Mincho"/>
        </w:rPr>
      </w:pPr>
      <w:r w:rsidRPr="00FA0D37">
        <w:t>The UE shall:</w:t>
      </w:r>
    </w:p>
    <w:p w14:paraId="2A9A36A6" w14:textId="77777777" w:rsidR="00A64EBB" w:rsidRPr="00FA0D37" w:rsidRDefault="00A64EBB" w:rsidP="00A64EBB">
      <w:pPr>
        <w:pStyle w:val="B1"/>
      </w:pPr>
      <w:r w:rsidRPr="00FA0D37">
        <w:t>1&gt;</w:t>
      </w:r>
      <w:r w:rsidRPr="00FA0D37">
        <w:tab/>
        <w:t>as a result of SCG release triggered by E-UTRA (i.e. (NG)EN-DC case) or NR (i.e. NR-DC case):</w:t>
      </w:r>
    </w:p>
    <w:p w14:paraId="792F373F" w14:textId="77777777" w:rsidR="00A64EBB" w:rsidRPr="00FA0D37" w:rsidRDefault="00A64EBB" w:rsidP="00A64EBB">
      <w:pPr>
        <w:pStyle w:val="B2"/>
      </w:pPr>
      <w:r w:rsidRPr="00FA0D37">
        <w:t>2&gt;</w:t>
      </w:r>
      <w:r w:rsidRPr="00FA0D37">
        <w:tab/>
        <w:t>reset SCG MAC, if configured;</w:t>
      </w:r>
    </w:p>
    <w:p w14:paraId="23676DE4" w14:textId="77777777" w:rsidR="00A64EBB" w:rsidRPr="00FA0D37" w:rsidRDefault="00A64EBB" w:rsidP="00A64EBB">
      <w:pPr>
        <w:pStyle w:val="B2"/>
      </w:pPr>
      <w:r w:rsidRPr="00FA0D37">
        <w:t>2&gt;</w:t>
      </w:r>
      <w:r w:rsidRPr="00FA0D37">
        <w:tab/>
        <w:t>for each RLC bearer that is part of the SCG configuration:</w:t>
      </w:r>
    </w:p>
    <w:p w14:paraId="51EF7CFF" w14:textId="77777777" w:rsidR="00A64EBB" w:rsidRPr="00FA0D37" w:rsidRDefault="00A64EBB" w:rsidP="00A64EBB">
      <w:pPr>
        <w:pStyle w:val="B3"/>
      </w:pPr>
      <w:r w:rsidRPr="00FA0D37">
        <w:t>3&gt;</w:t>
      </w:r>
      <w:r w:rsidRPr="00FA0D37">
        <w:tab/>
        <w:t>perform RLC bearer release procedure as specified in 5.3.5.5.3;</w:t>
      </w:r>
    </w:p>
    <w:p w14:paraId="6B9B332D" w14:textId="77777777" w:rsidR="00A64EBB" w:rsidRPr="00FA0D37" w:rsidRDefault="00A64EBB" w:rsidP="00A64EBB">
      <w:pPr>
        <w:pStyle w:val="B2"/>
      </w:pPr>
      <w:r w:rsidRPr="00FA0D37">
        <w:lastRenderedPageBreak/>
        <w:t>2&gt;</w:t>
      </w:r>
      <w:r w:rsidRPr="00FA0D37">
        <w:tab/>
        <w:t>for each BH RLC channel that is part of the SCG configuration:</w:t>
      </w:r>
    </w:p>
    <w:p w14:paraId="3C073ECF" w14:textId="77777777" w:rsidR="00A64EBB" w:rsidRPr="00FA0D37" w:rsidRDefault="00A64EBB" w:rsidP="00A64EBB">
      <w:pPr>
        <w:pStyle w:val="B3"/>
      </w:pPr>
      <w:r w:rsidRPr="00FA0D37">
        <w:t>3&gt;</w:t>
      </w:r>
      <w:r w:rsidRPr="00FA0D37">
        <w:tab/>
        <w:t>perform BH RLC channel release procedure as specified in 5.3.5.5.10;</w:t>
      </w:r>
    </w:p>
    <w:p w14:paraId="7D014F9B" w14:textId="77777777" w:rsidR="00A64EBB" w:rsidRPr="00FA0D37" w:rsidRDefault="00A64EBB" w:rsidP="00A64EBB">
      <w:pPr>
        <w:pStyle w:val="B2"/>
      </w:pPr>
      <w:r w:rsidRPr="00FA0D37">
        <w:t>2&gt;</w:t>
      </w:r>
      <w:r w:rsidRPr="00FA0D37">
        <w:tab/>
        <w:t>release the SCG configuration;</w:t>
      </w:r>
    </w:p>
    <w:p w14:paraId="3657E74B" w14:textId="77777777" w:rsidR="00A64EBB" w:rsidRPr="00FA0D37" w:rsidRDefault="00A64EBB" w:rsidP="00A64EBB">
      <w:pPr>
        <w:pStyle w:val="B2"/>
      </w:pPr>
      <w:r w:rsidRPr="00FA0D37">
        <w:t>2&gt;</w:t>
      </w:r>
      <w:r w:rsidRPr="00FA0D37">
        <w:tab/>
        <w:t>remove all the entries within the SCG</w:t>
      </w:r>
      <w:r w:rsidRPr="00FA0D37">
        <w:rPr>
          <w:i/>
        </w:rPr>
        <w:t xml:space="preserve"> VarConditionalReconfig</w:t>
      </w:r>
      <w:r w:rsidRPr="00FA0D37">
        <w:t>, if any;</w:t>
      </w:r>
    </w:p>
    <w:p w14:paraId="6550F6FE" w14:textId="5FB15DB0" w:rsidR="00A64EBB" w:rsidRDefault="00A64EBB" w:rsidP="00A64EBB">
      <w:pPr>
        <w:pStyle w:val="B2"/>
      </w:pPr>
      <w:r w:rsidRPr="00FA0D37">
        <w:t>2&gt;</w:t>
      </w:r>
      <w:r w:rsidRPr="00FA0D37">
        <w:tab/>
        <w:t>if SCG release was triggered by NR (i.e. NR-DC case):</w:t>
      </w:r>
    </w:p>
    <w:p w14:paraId="32641A4E" w14:textId="79F7CCA4" w:rsidR="00A64EBB" w:rsidRPr="00A64EBB" w:rsidRDefault="00A64EBB" w:rsidP="00A64EBB">
      <w:pPr>
        <w:ind w:left="1135" w:hanging="284"/>
      </w:pPr>
      <w:r>
        <w:t>3&gt;</w:t>
      </w:r>
      <w:r>
        <w:tab/>
        <w:t xml:space="preserve">remove all the entries </w:t>
      </w:r>
      <w:ins w:id="75" w:author="RAN2#123-OPPO" w:date="2023-09-07T22:14:00Z">
        <w:r>
          <w:t xml:space="preserve">in the </w:t>
        </w:r>
        <w:r w:rsidRPr="00FF75E9">
          <w:rPr>
            <w:i/>
          </w:rPr>
          <w:t>condReconfigList</w:t>
        </w:r>
        <w:r>
          <w:t xml:space="preserve"> </w:t>
        </w:r>
      </w:ins>
      <w:r>
        <w:t xml:space="preserve">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ins w:id="76" w:author="RAN2#123-OPPO" w:date="2023-08-31T14:28:00Z">
        <w:r>
          <w:t xml:space="preserve"> except for the entries</w:t>
        </w:r>
      </w:ins>
      <w:ins w:id="77" w:author="RAN2#123-OPPO" w:date="2023-09-07T22:14:00Z">
        <w:r>
          <w:t xml:space="preserve"> </w:t>
        </w:r>
      </w:ins>
      <w:ins w:id="78" w:author="RAN2#123-OPPO" w:date="2023-09-08T20:18:00Z">
        <w:r>
          <w:t xml:space="preserve">in which </w:t>
        </w:r>
        <w:r w:rsidRPr="00FF75E9">
          <w:rPr>
            <w:i/>
            <w:iCs/>
            <w:color w:val="000000" w:themeColor="text1"/>
          </w:rPr>
          <w:t>subsequentCondReconfig</w:t>
        </w:r>
        <w:r>
          <w:rPr>
            <w:iCs/>
            <w:color w:val="000000" w:themeColor="text1"/>
          </w:rPr>
          <w:t xml:space="preserve"> is present</w:t>
        </w:r>
      </w:ins>
      <w:r>
        <w:t>, if any;</w:t>
      </w:r>
    </w:p>
    <w:p w14:paraId="6CAE3654" w14:textId="77777777" w:rsidR="00A64EBB" w:rsidRPr="00FA0D37" w:rsidRDefault="00A64EBB" w:rsidP="00A64EBB">
      <w:pPr>
        <w:pStyle w:val="B2"/>
      </w:pPr>
      <w:r w:rsidRPr="00FA0D37">
        <w:t>2&gt;</w:t>
      </w:r>
      <w:r w:rsidRPr="00FA0D37">
        <w:tab/>
        <w:t>else (i.e. EN-DC case):</w:t>
      </w:r>
    </w:p>
    <w:p w14:paraId="72671818" w14:textId="77777777" w:rsidR="00A64EBB" w:rsidRPr="00FA0D37" w:rsidRDefault="00A64EBB" w:rsidP="00A64EBB">
      <w:pPr>
        <w:pStyle w:val="B3"/>
      </w:pPr>
      <w:r w:rsidRPr="00FA0D37">
        <w:t>3&gt;</w:t>
      </w:r>
      <w:r w:rsidRPr="00FA0D37">
        <w:tab/>
        <w:t xml:space="preserve">perform </w:t>
      </w:r>
      <w:r w:rsidRPr="00FA0D37">
        <w:rPr>
          <w:i/>
        </w:rPr>
        <w:t>VarConditionalReconfiguration</w:t>
      </w:r>
      <w:r w:rsidRPr="00FA0D37">
        <w:t xml:space="preserve"> CPC removal as specified in TS 36.331 [10] clause 5.3.5.9.7;</w:t>
      </w:r>
    </w:p>
    <w:p w14:paraId="781439FD" w14:textId="77777777" w:rsidR="00A64EBB" w:rsidRPr="00FA0D37" w:rsidRDefault="00A64EBB" w:rsidP="00A64EBB">
      <w:pPr>
        <w:pStyle w:val="B2"/>
      </w:pPr>
      <w:r w:rsidRPr="00FA0D37">
        <w:t>2&gt;</w:t>
      </w:r>
      <w:r w:rsidRPr="00FA0D37">
        <w:tab/>
        <w:t>stop timer T310 for the corresponding SpCell, if running;</w:t>
      </w:r>
    </w:p>
    <w:p w14:paraId="3B01A70E" w14:textId="77777777" w:rsidR="00A64EBB" w:rsidRPr="00FA0D37" w:rsidRDefault="00A64EBB" w:rsidP="00A64EBB">
      <w:pPr>
        <w:pStyle w:val="B2"/>
      </w:pPr>
      <w:r w:rsidRPr="00FA0D37">
        <w:t>2&gt;</w:t>
      </w:r>
      <w:r w:rsidRPr="00FA0D37">
        <w:tab/>
        <w:t>stop timer T312 for the corresponding SpCell, if running;</w:t>
      </w:r>
    </w:p>
    <w:p w14:paraId="49729F93" w14:textId="77777777" w:rsidR="00A64EBB" w:rsidRPr="00FA0D37" w:rsidRDefault="00A64EBB" w:rsidP="00A64EBB">
      <w:pPr>
        <w:pStyle w:val="B2"/>
      </w:pPr>
      <w:r w:rsidRPr="00FA0D37">
        <w:t>2&gt;</w:t>
      </w:r>
      <w:r w:rsidRPr="00FA0D37">
        <w:tab/>
        <w:t>stop timer T304 for the corresponding SpCell, if running.</w:t>
      </w:r>
    </w:p>
    <w:p w14:paraId="4D609BED" w14:textId="77777777" w:rsidR="00A64EBB" w:rsidRPr="00FA0D37" w:rsidRDefault="00A64EBB" w:rsidP="00A64EBB">
      <w:pPr>
        <w:pStyle w:val="NO"/>
      </w:pPr>
      <w:r w:rsidRPr="00FA0D37">
        <w:t>NOTE:</w:t>
      </w:r>
      <w:r w:rsidRPr="00FA0D37">
        <w:tab/>
        <w:t xml:space="preserve">Release of cell group means only release of the lower layer configuration of the cell group but the </w:t>
      </w:r>
      <w:r w:rsidRPr="00FA0D37">
        <w:rPr>
          <w:i/>
        </w:rPr>
        <w:t>RadioBearerConfig</w:t>
      </w:r>
      <w:r w:rsidRPr="00FA0D37">
        <w:t xml:space="preserve"> may not be released.</w:t>
      </w:r>
    </w:p>
    <w:p w14:paraId="4215A830" w14:textId="77777777" w:rsidR="00A64EBB" w:rsidRPr="00FA0D37" w:rsidRDefault="00A64EBB" w:rsidP="00A64EBB">
      <w:pPr>
        <w:pStyle w:val="4"/>
      </w:pPr>
      <w:bookmarkStart w:id="79" w:name="_Toc146780741"/>
      <w:r w:rsidRPr="00FA0D37">
        <w:t>5.3.5.7</w:t>
      </w:r>
      <w:r w:rsidRPr="00FA0D37">
        <w:tab/>
        <w:t>AS Security key update</w:t>
      </w:r>
      <w:bookmarkEnd w:id="79"/>
    </w:p>
    <w:p w14:paraId="53E21A2B" w14:textId="77777777" w:rsidR="00A64EBB" w:rsidRPr="00FA0D37" w:rsidRDefault="00A64EBB" w:rsidP="00A64EBB">
      <w:r w:rsidRPr="00FA0D37">
        <w:t>The UE shall:</w:t>
      </w:r>
    </w:p>
    <w:p w14:paraId="2412D092" w14:textId="77777777" w:rsidR="00A64EBB" w:rsidRPr="00FA0D37" w:rsidRDefault="00A64EBB" w:rsidP="00A64EBB">
      <w:pPr>
        <w:pStyle w:val="B1"/>
      </w:pPr>
      <w:r w:rsidRPr="00FA0D37">
        <w:t>1&gt;</w:t>
      </w:r>
      <w:r w:rsidRPr="00FA0D37">
        <w:tab/>
        <w:t>if UE is connected to E-UTRA/EPC or E-UTRA/5GC:</w:t>
      </w:r>
    </w:p>
    <w:p w14:paraId="00D82891" w14:textId="77777777" w:rsidR="00A64EBB" w:rsidRPr="00FA0D37" w:rsidRDefault="00A64EBB" w:rsidP="00A64EBB">
      <w:pPr>
        <w:pStyle w:val="B2"/>
        <w:rPr>
          <w:rFonts w:eastAsia="MS Mincho"/>
        </w:rPr>
      </w:pPr>
      <w:r w:rsidRPr="00FA0D37">
        <w:t>2&gt;</w:t>
      </w:r>
      <w:r w:rsidRPr="00FA0D37">
        <w:tab/>
        <w:t xml:space="preserve">upon reception of </w:t>
      </w:r>
      <w:r w:rsidRPr="00FA0D37">
        <w:rPr>
          <w:i/>
        </w:rPr>
        <w:t>sk-Counter</w:t>
      </w:r>
      <w:r w:rsidRPr="00FA0D37">
        <w:t xml:space="preserve"> as specified in TS 36.331 [10]:</w:t>
      </w:r>
    </w:p>
    <w:p w14:paraId="7F98E6A3" w14:textId="77777777" w:rsidR="00A64EBB" w:rsidRPr="00FA0D37" w:rsidRDefault="00A64EBB" w:rsidP="00A64EBB">
      <w:pPr>
        <w:pStyle w:val="B3"/>
      </w:pPr>
      <w:r w:rsidRPr="00FA0D37">
        <w:t>3&gt;</w:t>
      </w:r>
      <w:r w:rsidRPr="00FA0D37">
        <w:tab/>
        <w:t>update the S-K</w:t>
      </w:r>
      <w:r w:rsidRPr="00FA0D37">
        <w:rPr>
          <w:vertAlign w:val="subscript"/>
        </w:rPr>
        <w:t>gNB</w:t>
      </w:r>
      <w:r w:rsidRPr="00FA0D37">
        <w:t xml:space="preserve"> key based on the K</w:t>
      </w:r>
      <w:r w:rsidRPr="00FA0D37">
        <w:rPr>
          <w:vertAlign w:val="subscript"/>
        </w:rPr>
        <w:t>eNB</w:t>
      </w:r>
      <w:r w:rsidRPr="00FA0D37">
        <w:t xml:space="preserve"> key and using the received </w:t>
      </w:r>
      <w:r w:rsidRPr="00FA0D37">
        <w:rPr>
          <w:i/>
        </w:rPr>
        <w:t>sk-Counter</w:t>
      </w:r>
      <w:r w:rsidRPr="00FA0D37">
        <w:t xml:space="preserve"> value, as specified in TS 33.401 [30] for EN-DC, or TS 33.501 [11] for NGEN-DC;</w:t>
      </w:r>
    </w:p>
    <w:p w14:paraId="27D5029D" w14:textId="77777777" w:rsidR="00A64EBB" w:rsidRPr="00FA0D37" w:rsidRDefault="00A64EBB" w:rsidP="00A64EBB">
      <w:pPr>
        <w:pStyle w:val="B3"/>
      </w:pPr>
      <w:r w:rsidRPr="00FA0D37">
        <w:t>3&gt;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 specified in TS 33.401 [30] for EN-DC, or TS 33.501 [11] for NGEN-DC;</w:t>
      </w:r>
    </w:p>
    <w:p w14:paraId="31D208BE" w14:textId="77777777" w:rsidR="00A64EBB" w:rsidRPr="00FA0D37" w:rsidRDefault="00A64EBB" w:rsidP="00A64EBB">
      <w:pPr>
        <w:pStyle w:val="B3"/>
      </w:pPr>
      <w:r w:rsidRPr="00FA0D37">
        <w:t>3&gt;</w:t>
      </w:r>
      <w:r w:rsidRPr="00FA0D37">
        <w:tab/>
        <w:t>derive the K</w:t>
      </w:r>
      <w:r w:rsidRPr="00FA0D37">
        <w:rPr>
          <w:vertAlign w:val="subscript"/>
        </w:rPr>
        <w:t>RRCint</w:t>
      </w:r>
      <w:r w:rsidRPr="00FA0D37">
        <w:t xml:space="preserve"> </w:t>
      </w:r>
      <w:r w:rsidRPr="00FA0D37">
        <w:rPr>
          <w:lang w:eastAsia="zh-CN"/>
        </w:rPr>
        <w:t>and K</w:t>
      </w:r>
      <w:r w:rsidRPr="00FA0D37">
        <w:rPr>
          <w:vertAlign w:val="subscript"/>
          <w:lang w:eastAsia="zh-CN"/>
        </w:rPr>
        <w:t>UPint</w:t>
      </w:r>
      <w:r w:rsidRPr="00FA0D37">
        <w:t xml:space="preserve"> keys as specified in TS 33.401 [30] for EN-DC or TS 33.501 [11] for NGEN-DC.</w:t>
      </w:r>
    </w:p>
    <w:p w14:paraId="61A63458" w14:textId="77777777" w:rsidR="00A64EBB" w:rsidRPr="00FA0D37" w:rsidRDefault="00A64EBB" w:rsidP="00A64EBB">
      <w:pPr>
        <w:pStyle w:val="B1"/>
      </w:pPr>
      <w:r w:rsidRPr="00FA0D37">
        <w:t>1&gt;</w:t>
      </w:r>
      <w:r w:rsidRPr="00FA0D37">
        <w:tab/>
        <w:t xml:space="preserve">else if this procedure was initiated due to reception of the </w:t>
      </w:r>
      <w:r w:rsidRPr="00FA0D37">
        <w:rPr>
          <w:i/>
        </w:rPr>
        <w:t>masterKeyUpdate</w:t>
      </w:r>
      <w:r w:rsidRPr="00FA0D37">
        <w:t>:</w:t>
      </w:r>
    </w:p>
    <w:p w14:paraId="4032ED35" w14:textId="77777777" w:rsidR="00A64EBB" w:rsidRPr="00FA0D37" w:rsidRDefault="00A64EBB" w:rsidP="00A64EBB">
      <w:pPr>
        <w:pStyle w:val="B2"/>
      </w:pPr>
      <w:r w:rsidRPr="00FA0D37">
        <w:t>2&gt;</w:t>
      </w:r>
      <w:r w:rsidRPr="00FA0D37">
        <w:tab/>
        <w:t xml:space="preserve">if the </w:t>
      </w:r>
      <w:r w:rsidRPr="00FA0D37">
        <w:rPr>
          <w:i/>
        </w:rPr>
        <w:t xml:space="preserve">nas-Container </w:t>
      </w:r>
      <w:r w:rsidRPr="00FA0D37">
        <w:t xml:space="preserve">is included in the received </w:t>
      </w:r>
      <w:r w:rsidRPr="00FA0D37">
        <w:rPr>
          <w:i/>
          <w:iCs/>
        </w:rPr>
        <w:t>masterKeyUpdate</w:t>
      </w:r>
      <w:r w:rsidRPr="00FA0D37">
        <w:t>:</w:t>
      </w:r>
    </w:p>
    <w:p w14:paraId="7CC2F0E7" w14:textId="77777777" w:rsidR="00A64EBB" w:rsidRPr="00FA0D37" w:rsidRDefault="00A64EBB" w:rsidP="00A64EBB">
      <w:pPr>
        <w:pStyle w:val="B3"/>
      </w:pPr>
      <w:r w:rsidRPr="00FA0D37">
        <w:t>3&gt;</w:t>
      </w:r>
      <w:r w:rsidRPr="00FA0D37">
        <w:tab/>
        <w:t xml:space="preserve">forward the </w:t>
      </w:r>
      <w:r w:rsidRPr="00FA0D37">
        <w:rPr>
          <w:i/>
        </w:rPr>
        <w:t xml:space="preserve">nas-Container </w:t>
      </w:r>
      <w:r w:rsidRPr="00FA0D37">
        <w:t>to the upper layers;</w:t>
      </w:r>
    </w:p>
    <w:p w14:paraId="5DA0C846" w14:textId="77777777" w:rsidR="00A64EBB" w:rsidRPr="00FA0D37" w:rsidRDefault="00A64EBB" w:rsidP="00A64EBB">
      <w:pPr>
        <w:pStyle w:val="B2"/>
      </w:pPr>
      <w:r w:rsidRPr="00FA0D37">
        <w:t>2&gt;</w:t>
      </w:r>
      <w:r w:rsidRPr="00FA0D37">
        <w:tab/>
        <w:t xml:space="preserve">if the </w:t>
      </w:r>
      <w:r w:rsidRPr="00FA0D37">
        <w:rPr>
          <w:i/>
        </w:rPr>
        <w:t>keySetChangeIndicator</w:t>
      </w:r>
      <w:r w:rsidRPr="00FA0D37">
        <w:t xml:space="preserve"> is set to </w:t>
      </w:r>
      <w:r w:rsidRPr="00FA0D37">
        <w:rPr>
          <w:i/>
          <w:iCs/>
          <w:lang w:eastAsia="en-GB"/>
        </w:rPr>
        <w:t>true</w:t>
      </w:r>
      <w:r w:rsidRPr="00FA0D37">
        <w:t>:</w:t>
      </w:r>
    </w:p>
    <w:p w14:paraId="7C301718" w14:textId="77777777" w:rsidR="00A64EBB" w:rsidRPr="00FA0D37" w:rsidRDefault="00A64EBB" w:rsidP="00A64EBB">
      <w:pPr>
        <w:pStyle w:val="B3"/>
      </w:pPr>
      <w:r w:rsidRPr="00FA0D37">
        <w:t>3&gt;</w:t>
      </w:r>
      <w:r w:rsidRPr="00FA0D37">
        <w:tab/>
        <w:t>derive or update the K</w:t>
      </w:r>
      <w:r w:rsidRPr="00FA0D37">
        <w:rPr>
          <w:vertAlign w:val="subscript"/>
        </w:rPr>
        <w:t>gNB</w:t>
      </w:r>
      <w:r w:rsidRPr="00FA0D37">
        <w:t xml:space="preserve"> key based on the K</w:t>
      </w:r>
      <w:r w:rsidRPr="00FA0D37">
        <w:rPr>
          <w:vertAlign w:val="subscript"/>
        </w:rPr>
        <w:t>AMF</w:t>
      </w:r>
      <w:r w:rsidRPr="00FA0D37">
        <w:t xml:space="preserve"> key, as specified in TS 33.501 [11];</w:t>
      </w:r>
    </w:p>
    <w:p w14:paraId="5BF2E29C" w14:textId="77777777" w:rsidR="00A64EBB" w:rsidRPr="00FA0D37" w:rsidRDefault="00A64EBB" w:rsidP="00A64EBB">
      <w:pPr>
        <w:pStyle w:val="B2"/>
      </w:pPr>
      <w:r w:rsidRPr="00FA0D37">
        <w:t>2&gt;</w:t>
      </w:r>
      <w:r w:rsidRPr="00FA0D37">
        <w:tab/>
        <w:t>else:</w:t>
      </w:r>
    </w:p>
    <w:p w14:paraId="0FEC7449" w14:textId="77777777" w:rsidR="00A64EBB" w:rsidRPr="00FA0D37" w:rsidRDefault="00A64EBB" w:rsidP="00A64EBB">
      <w:pPr>
        <w:pStyle w:val="B3"/>
      </w:pPr>
      <w:r w:rsidRPr="00FA0D37">
        <w:t>3&gt;</w:t>
      </w:r>
      <w:r w:rsidRPr="00FA0D37">
        <w:tab/>
        <w:t>derive or update the K</w:t>
      </w:r>
      <w:r w:rsidRPr="00FA0D37">
        <w:rPr>
          <w:vertAlign w:val="subscript"/>
        </w:rPr>
        <w:t>gNB</w:t>
      </w:r>
      <w:r w:rsidRPr="00FA0D37">
        <w:t xml:space="preserve"> key based on the current K</w:t>
      </w:r>
      <w:r w:rsidRPr="00FA0D37">
        <w:rPr>
          <w:vertAlign w:val="subscript"/>
        </w:rPr>
        <w:t>gNB</w:t>
      </w:r>
      <w:r w:rsidRPr="00FA0D37">
        <w:t xml:space="preserve"> key or the NH, using the </w:t>
      </w:r>
      <w:r w:rsidRPr="00FA0D37">
        <w:rPr>
          <w:i/>
        </w:rPr>
        <w:t>nextHopChainingCount</w:t>
      </w:r>
      <w:r w:rsidRPr="00FA0D37">
        <w:t xml:space="preserve"> value indicated in the received </w:t>
      </w:r>
      <w:r w:rsidRPr="00FA0D37">
        <w:rPr>
          <w:i/>
        </w:rPr>
        <w:t>masterKeyUpdate</w:t>
      </w:r>
      <w:r w:rsidRPr="00FA0D37">
        <w:t>, as specified in TS 33.501 [11];</w:t>
      </w:r>
    </w:p>
    <w:p w14:paraId="7D35C06D" w14:textId="77777777" w:rsidR="00A64EBB" w:rsidRPr="00FA0D37" w:rsidRDefault="00A64EBB" w:rsidP="00A64EBB">
      <w:pPr>
        <w:pStyle w:val="B2"/>
      </w:pPr>
      <w:r w:rsidRPr="00FA0D37">
        <w:t>2&gt;</w:t>
      </w:r>
      <w:r w:rsidRPr="00FA0D37">
        <w:tab/>
        <w:t xml:space="preserve">store the </w:t>
      </w:r>
      <w:r w:rsidRPr="00FA0D37">
        <w:rPr>
          <w:i/>
        </w:rPr>
        <w:t>nextHopChainingCount</w:t>
      </w:r>
      <w:r w:rsidRPr="00FA0D37">
        <w:t xml:space="preserve"> value;</w:t>
      </w:r>
    </w:p>
    <w:p w14:paraId="12240060" w14:textId="77777777" w:rsidR="00A64EBB" w:rsidRPr="00FA0D37" w:rsidRDefault="00A64EBB" w:rsidP="00A64EBB">
      <w:pPr>
        <w:pStyle w:val="B2"/>
      </w:pPr>
      <w:r w:rsidRPr="00FA0D37">
        <w:t>2&gt;</w:t>
      </w:r>
      <w:r w:rsidRPr="00FA0D37">
        <w:tab/>
        <w:t>derive the keys associated with the K</w:t>
      </w:r>
      <w:r w:rsidRPr="00FA0D37">
        <w:rPr>
          <w:vertAlign w:val="subscript"/>
        </w:rPr>
        <w:t>gNB</w:t>
      </w:r>
      <w:r w:rsidRPr="00FA0D37">
        <w:t xml:space="preserve"> key as follows:</w:t>
      </w:r>
    </w:p>
    <w:p w14:paraId="0A2F1036" w14:textId="77777777" w:rsidR="00A64EBB" w:rsidRPr="00FA0D37" w:rsidRDefault="00A64EBB" w:rsidP="00A64EBB">
      <w:pPr>
        <w:pStyle w:val="B3"/>
      </w:pPr>
      <w:r w:rsidRPr="00FA0D37">
        <w:t>3&gt;</w:t>
      </w:r>
      <w:r w:rsidRPr="00FA0D37">
        <w:tab/>
        <w:t xml:space="preserve">if the </w:t>
      </w:r>
      <w:r w:rsidRPr="00FA0D37">
        <w:rPr>
          <w:i/>
        </w:rPr>
        <w:t>securityAlgorithmConfig</w:t>
      </w:r>
      <w:r w:rsidRPr="00FA0D37">
        <w:t xml:space="preserve"> is included in </w:t>
      </w:r>
      <w:r w:rsidRPr="00FA0D37">
        <w:rPr>
          <w:i/>
        </w:rPr>
        <w:t>SecurityConfig</w:t>
      </w:r>
      <w:r w:rsidRPr="00FA0D37">
        <w:t>:</w:t>
      </w:r>
    </w:p>
    <w:p w14:paraId="4A8D96F9" w14:textId="77777777" w:rsidR="00A64EBB" w:rsidRPr="00FA0D37" w:rsidRDefault="00A64EBB" w:rsidP="00A64EBB">
      <w:pPr>
        <w:pStyle w:val="B4"/>
      </w:pPr>
      <w:r w:rsidRPr="00FA0D37">
        <w:lastRenderedPageBreak/>
        <w:t>4&gt;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associated with the </w:t>
      </w:r>
      <w:r w:rsidRPr="00FA0D37">
        <w:rPr>
          <w:i/>
        </w:rPr>
        <w:t>cipheringAlgorithm</w:t>
      </w:r>
      <w:r w:rsidRPr="00FA0D37">
        <w:t xml:space="preserve"> indicated in the </w:t>
      </w:r>
      <w:r w:rsidRPr="00FA0D37">
        <w:rPr>
          <w:i/>
        </w:rPr>
        <w:t>securityAlgorithmConfig,</w:t>
      </w:r>
      <w:r w:rsidRPr="00FA0D37">
        <w:t xml:space="preserve"> as specified in TS 33.501 [11];</w:t>
      </w:r>
    </w:p>
    <w:p w14:paraId="34E5A081" w14:textId="77777777" w:rsidR="00A64EBB" w:rsidRPr="00FA0D37" w:rsidRDefault="00A64EBB" w:rsidP="00A64EBB">
      <w:pPr>
        <w:pStyle w:val="B4"/>
      </w:pPr>
      <w:r w:rsidRPr="00FA0D37">
        <w:t>4&gt;</w:t>
      </w:r>
      <w:r w:rsidRPr="00FA0D37">
        <w:tab/>
        <w:t>derive the K</w:t>
      </w:r>
      <w:r w:rsidRPr="00FA0D37">
        <w:rPr>
          <w:vertAlign w:val="subscript"/>
        </w:rPr>
        <w:t>RRCint</w:t>
      </w:r>
      <w:r w:rsidRPr="00FA0D37">
        <w:t xml:space="preserve"> and </w:t>
      </w:r>
      <w:r w:rsidRPr="00FA0D37">
        <w:rPr>
          <w:lang w:eastAsia="zh-CN"/>
        </w:rPr>
        <w:t>K</w:t>
      </w:r>
      <w:r w:rsidRPr="00FA0D37">
        <w:rPr>
          <w:vertAlign w:val="subscript"/>
          <w:lang w:eastAsia="zh-CN"/>
        </w:rPr>
        <w:t>UPint</w:t>
      </w:r>
      <w:r w:rsidRPr="00FA0D37">
        <w:t xml:space="preserve"> keys associated with the </w:t>
      </w:r>
      <w:r w:rsidRPr="00FA0D37">
        <w:rPr>
          <w:i/>
        </w:rPr>
        <w:t>integrityProtAlgorithm</w:t>
      </w:r>
      <w:r w:rsidRPr="00FA0D37">
        <w:t xml:space="preserve"> indicated in the </w:t>
      </w:r>
      <w:r w:rsidRPr="00FA0D37">
        <w:rPr>
          <w:i/>
        </w:rPr>
        <w:t>securityAlgorithmConfig,</w:t>
      </w:r>
      <w:r w:rsidRPr="00FA0D37">
        <w:t xml:space="preserve"> as specified in TS 33.501 [11];</w:t>
      </w:r>
    </w:p>
    <w:p w14:paraId="684B4ABB" w14:textId="77777777" w:rsidR="00A64EBB" w:rsidRPr="00FA0D37" w:rsidRDefault="00A64EBB" w:rsidP="00A64EBB">
      <w:pPr>
        <w:pStyle w:val="B3"/>
      </w:pPr>
      <w:r w:rsidRPr="00FA0D37">
        <w:t>3&gt;</w:t>
      </w:r>
      <w:r w:rsidRPr="00FA0D37">
        <w:tab/>
        <w:t>else:</w:t>
      </w:r>
    </w:p>
    <w:p w14:paraId="2B7EC7EB" w14:textId="77777777" w:rsidR="00A64EBB" w:rsidRPr="00FA0D37" w:rsidRDefault="00A64EBB" w:rsidP="00A64EBB">
      <w:pPr>
        <w:pStyle w:val="B4"/>
      </w:pPr>
      <w:r w:rsidRPr="00FA0D37">
        <w:t>4&gt;</w:t>
      </w:r>
      <w:r w:rsidRPr="00FA0D37">
        <w:tab/>
        <w:t>derive the K</w:t>
      </w:r>
      <w:r w:rsidRPr="00FA0D37">
        <w:rPr>
          <w:vertAlign w:val="subscript"/>
        </w:rPr>
        <w:t>RRCenc</w:t>
      </w:r>
      <w:r w:rsidRPr="00FA0D37">
        <w:t xml:space="preserve"> and K</w:t>
      </w:r>
      <w:r w:rsidRPr="00FA0D37">
        <w:rPr>
          <w:vertAlign w:val="subscript"/>
        </w:rPr>
        <w:t>UPenc</w:t>
      </w:r>
      <w:r w:rsidRPr="00FA0D37">
        <w:t xml:space="preserve"> keys associated with the current </w:t>
      </w:r>
      <w:r w:rsidRPr="00FA0D37">
        <w:rPr>
          <w:i/>
        </w:rPr>
        <w:t>cipheringAlgorithm,</w:t>
      </w:r>
      <w:r w:rsidRPr="00FA0D37">
        <w:t xml:space="preserve"> as specified in TS 33.501 [11];</w:t>
      </w:r>
    </w:p>
    <w:p w14:paraId="39C84FFF" w14:textId="77777777" w:rsidR="00A64EBB" w:rsidRPr="00FA0D37" w:rsidRDefault="00A64EBB" w:rsidP="00A64EBB">
      <w:pPr>
        <w:pStyle w:val="B4"/>
      </w:pPr>
      <w:r w:rsidRPr="00FA0D37">
        <w:t>4&gt;</w:t>
      </w:r>
      <w:r w:rsidRPr="00FA0D37">
        <w:tab/>
        <w:t>derive the K</w:t>
      </w:r>
      <w:r w:rsidRPr="00FA0D37">
        <w:rPr>
          <w:vertAlign w:val="subscript"/>
        </w:rPr>
        <w:t>RRCint</w:t>
      </w:r>
      <w:r w:rsidRPr="00FA0D37">
        <w:t xml:space="preserve"> and </w:t>
      </w:r>
      <w:r w:rsidRPr="00FA0D37">
        <w:rPr>
          <w:lang w:eastAsia="zh-CN"/>
        </w:rPr>
        <w:t>K</w:t>
      </w:r>
      <w:r w:rsidRPr="00FA0D37">
        <w:rPr>
          <w:vertAlign w:val="subscript"/>
          <w:lang w:eastAsia="zh-CN"/>
        </w:rPr>
        <w:t>UPint</w:t>
      </w:r>
      <w:r w:rsidRPr="00FA0D37">
        <w:t xml:space="preserve"> keys associated with the current </w:t>
      </w:r>
      <w:r w:rsidRPr="00FA0D37">
        <w:rPr>
          <w:i/>
        </w:rPr>
        <w:t>integrityProtAlgorithm,</w:t>
      </w:r>
      <w:r w:rsidRPr="00FA0D37">
        <w:t xml:space="preserve"> as specified in TS 33.501 [11].</w:t>
      </w:r>
    </w:p>
    <w:p w14:paraId="54B1CA5E" w14:textId="77777777" w:rsidR="00A64EBB" w:rsidRPr="00FA0D37" w:rsidRDefault="00A64EBB" w:rsidP="00A64EBB">
      <w:pPr>
        <w:pStyle w:val="NO"/>
      </w:pPr>
      <w:r w:rsidRPr="00FA0D37">
        <w:t>NOTE 1:</w:t>
      </w:r>
      <w:r w:rsidRPr="00FA0D37">
        <w:tab/>
        <w:t>Ciphering and integrity protection are optional to configure for the DRBs.</w:t>
      </w:r>
    </w:p>
    <w:p w14:paraId="43AD6518" w14:textId="3B00A565" w:rsidR="00A64EBB" w:rsidRPr="00FA0D37" w:rsidRDefault="00A64EBB" w:rsidP="00A64EBB">
      <w:pPr>
        <w:pStyle w:val="B1"/>
      </w:pPr>
      <w:r w:rsidRPr="00FA0D37">
        <w:t>1&gt;</w:t>
      </w:r>
      <w:r w:rsidRPr="00FA0D37">
        <w:tab/>
        <w:t xml:space="preserve">else if this procedure was initiated due to reception of the </w:t>
      </w:r>
      <w:r w:rsidRPr="00FA0D37">
        <w:rPr>
          <w:i/>
        </w:rPr>
        <w:t>sk-Counter</w:t>
      </w:r>
      <w:r w:rsidRPr="00FA0D37">
        <w:t xml:space="preserve"> </w:t>
      </w:r>
      <w:ins w:id="80" w:author="RAN2#123-OPPO" w:date="2023-08-29T10:22:00Z">
        <w:r>
          <w:t xml:space="preserve">or upon </w:t>
        </w:r>
      </w:ins>
      <w:ins w:id="81" w:author="RAN2#123-OPPO" w:date="2023-09-01T09:09:00Z">
        <w:r>
          <w:t xml:space="preserve">selection of </w:t>
        </w:r>
        <w:r w:rsidRPr="00C22051">
          <w:rPr>
            <w:i/>
          </w:rPr>
          <w:t>sk</w:t>
        </w:r>
        <w:r w:rsidRPr="00C22051">
          <w:rPr>
            <w:i/>
          </w:rPr>
          <w:t>-Counter</w:t>
        </w:r>
        <w:r>
          <w:t xml:space="preserve"> for </w:t>
        </w:r>
      </w:ins>
      <w:ins w:id="82" w:author="RAN2#123-OPPO" w:date="2023-08-29T10:22:00Z">
        <w:r>
          <w:t xml:space="preserve">the conditional reconfiguration </w:t>
        </w:r>
      </w:ins>
      <w:ins w:id="83" w:author="RAN2#123-OPPO" w:date="2023-09-01T09:09:00Z">
        <w:r>
          <w:t xml:space="preserve">execution </w:t>
        </w:r>
      </w:ins>
      <w:ins w:id="84" w:author="RAN2#123-OPPO" w:date="2023-08-29T10:22:00Z">
        <w:r>
          <w:t xml:space="preserve">for subsequent CPAC </w:t>
        </w:r>
      </w:ins>
      <w:r w:rsidRPr="00FA0D37">
        <w:t>(UE is in NE-DC, or NR-DC, or is configured with SN terminated bearer(s)):</w:t>
      </w:r>
    </w:p>
    <w:p w14:paraId="6E0C279A" w14:textId="19B75C27" w:rsidR="00A64EBB" w:rsidRPr="00FA0D37" w:rsidRDefault="00A64EBB" w:rsidP="00A64EBB">
      <w:pPr>
        <w:pStyle w:val="B2"/>
      </w:pPr>
      <w:r w:rsidRPr="00FA0D37">
        <w:t>2&gt;</w:t>
      </w:r>
      <w:r w:rsidRPr="00FA0D37">
        <w:tab/>
        <w:t>derive or update the secondary key (S-K</w:t>
      </w:r>
      <w:r w:rsidRPr="00FA0D37">
        <w:rPr>
          <w:vertAlign w:val="subscript"/>
        </w:rPr>
        <w:t>gNB</w:t>
      </w:r>
      <w:r w:rsidRPr="00FA0D37">
        <w:t xml:space="preserve"> or S-KeNB) based on the KgNB key and using the received</w:t>
      </w:r>
      <w:ins w:id="85" w:author="RAN2#123-OPPO" w:date="2023-09-07T22:37:00Z">
        <w:r>
          <w:t>/selected</w:t>
        </w:r>
      </w:ins>
      <w:r w:rsidRPr="00FA0D37">
        <w:t xml:space="preserve"> </w:t>
      </w:r>
      <w:r w:rsidRPr="00FA0D37">
        <w:rPr>
          <w:i/>
        </w:rPr>
        <w:t>sk-Counter</w:t>
      </w:r>
      <w:r w:rsidRPr="00FA0D37">
        <w:t xml:space="preserve"> value, as specified in TS 33.501 [11];</w:t>
      </w:r>
    </w:p>
    <w:p w14:paraId="63582FA3" w14:textId="77777777" w:rsidR="00A64EBB" w:rsidRPr="00FA0D37" w:rsidRDefault="00A64EBB" w:rsidP="00A64EBB">
      <w:pPr>
        <w:pStyle w:val="B2"/>
      </w:pPr>
      <w:r w:rsidRPr="00FA0D37">
        <w:t>2&gt;</w:t>
      </w:r>
      <w:r w:rsidRPr="00FA0D37">
        <w:tab/>
        <w:t>derive the K</w:t>
      </w:r>
      <w:r w:rsidRPr="00FA0D37">
        <w:rPr>
          <w:vertAlign w:val="subscript"/>
        </w:rPr>
        <w:t>RRCenc</w:t>
      </w:r>
      <w:r w:rsidRPr="00FA0D37">
        <w:t xml:space="preserve"> key and the K</w:t>
      </w:r>
      <w:r w:rsidRPr="00FA0D37">
        <w:rPr>
          <w:vertAlign w:val="subscript"/>
        </w:rPr>
        <w:t>UPenc</w:t>
      </w:r>
      <w:r w:rsidRPr="00FA0D37">
        <w:t xml:space="preserve"> key as specified in TS 33.501 [11] using the ciphering algorithms indicated in the </w:t>
      </w:r>
      <w:r w:rsidRPr="00FA0D37">
        <w:rPr>
          <w:i/>
        </w:rPr>
        <w:t>RadioBearerConfig</w:t>
      </w:r>
      <w:r w:rsidRPr="00FA0D37">
        <w:t xml:space="preserve"> associated with the secondary key (S-K</w:t>
      </w:r>
      <w:r w:rsidRPr="00FA0D37">
        <w:rPr>
          <w:vertAlign w:val="subscript"/>
        </w:rPr>
        <w:t>gNB</w:t>
      </w:r>
      <w:r w:rsidRPr="00FA0D37">
        <w:t xml:space="preserve"> or S-KeNB) as indicated by </w:t>
      </w:r>
      <w:r w:rsidRPr="00FA0D37">
        <w:rPr>
          <w:i/>
        </w:rPr>
        <w:t>keyToUse</w:t>
      </w:r>
      <w:r w:rsidRPr="00FA0D37">
        <w:t>;</w:t>
      </w:r>
    </w:p>
    <w:p w14:paraId="4928613F" w14:textId="77777777" w:rsidR="00A64EBB" w:rsidRPr="00FA0D37" w:rsidRDefault="00A64EBB" w:rsidP="00A64EBB">
      <w:pPr>
        <w:pStyle w:val="B2"/>
      </w:pPr>
      <w:r w:rsidRPr="00FA0D37">
        <w:t>2&gt;</w:t>
      </w:r>
      <w:r w:rsidRPr="00FA0D37">
        <w:tab/>
        <w:t>derive the K</w:t>
      </w:r>
      <w:r w:rsidRPr="00FA0D37">
        <w:rPr>
          <w:vertAlign w:val="subscript"/>
        </w:rPr>
        <w:t>RRCint</w:t>
      </w:r>
      <w:r w:rsidRPr="00FA0D37">
        <w:t xml:space="preserve"> key and the K</w:t>
      </w:r>
      <w:r w:rsidRPr="00FA0D37">
        <w:rPr>
          <w:vertAlign w:val="subscript"/>
        </w:rPr>
        <w:t>UPint</w:t>
      </w:r>
      <w:r w:rsidRPr="00FA0D37">
        <w:t xml:space="preserve"> key as specified in TS 33.501 [11] using the integrity protection algorithms indicated in the </w:t>
      </w:r>
      <w:r w:rsidRPr="00FA0D37">
        <w:rPr>
          <w:i/>
        </w:rPr>
        <w:t>RadioBearerConfig</w:t>
      </w:r>
      <w:r w:rsidRPr="00FA0D37">
        <w:t xml:space="preserve"> associated with the secondary key (S-K</w:t>
      </w:r>
      <w:r w:rsidRPr="00FA0D37">
        <w:rPr>
          <w:vertAlign w:val="subscript"/>
        </w:rPr>
        <w:t>gNB</w:t>
      </w:r>
      <w:r w:rsidRPr="00FA0D37">
        <w:t xml:space="preserve"> or S-KeNB) as indicated by </w:t>
      </w:r>
      <w:r w:rsidRPr="00FA0D37">
        <w:rPr>
          <w:i/>
        </w:rPr>
        <w:t>keyToUse</w:t>
      </w:r>
      <w:r w:rsidRPr="00FA0D37">
        <w:t>;</w:t>
      </w:r>
    </w:p>
    <w:p w14:paraId="2D279058" w14:textId="77777777" w:rsidR="00A64EBB" w:rsidRPr="00FA0D37" w:rsidRDefault="00A64EBB" w:rsidP="00A64EBB">
      <w:pPr>
        <w:pStyle w:val="NO"/>
      </w:pPr>
      <w:r w:rsidRPr="00FA0D37">
        <w:t>NOTE 2:</w:t>
      </w:r>
      <w:r w:rsidRPr="00FA0D37">
        <w:tab/>
        <w:t xml:space="preserve">If the UE has no radio bearer configured with </w:t>
      </w:r>
      <w:r w:rsidRPr="00FA0D37">
        <w:rPr>
          <w:i/>
          <w:iCs/>
        </w:rPr>
        <w:t>keyToUse</w:t>
      </w:r>
      <w:r w:rsidRPr="00FA0D37">
        <w:t xml:space="preserve"> set to </w:t>
      </w:r>
      <w:r w:rsidRPr="00FA0D37">
        <w:rPr>
          <w:i/>
          <w:iCs/>
        </w:rPr>
        <w:t>secondary</w:t>
      </w:r>
      <w:r w:rsidRPr="00FA0D37">
        <w:t xml:space="preserve"> and receives the </w:t>
      </w:r>
      <w:r w:rsidRPr="00FA0D37">
        <w:rPr>
          <w:i/>
          <w:iCs/>
        </w:rPr>
        <w:t>sk-Counter</w:t>
      </w:r>
      <w:r w:rsidRPr="00FA0D37">
        <w:t xml:space="preserve"> without any </w:t>
      </w:r>
      <w:r w:rsidRPr="00FA0D37">
        <w:rPr>
          <w:i/>
          <w:iCs/>
        </w:rPr>
        <w:t>RadioBearerConfig</w:t>
      </w:r>
      <w:r w:rsidRPr="00FA0D37">
        <w:t xml:space="preserve"> with </w:t>
      </w:r>
      <w:r w:rsidRPr="00FA0D37">
        <w:rPr>
          <w:i/>
          <w:iCs/>
        </w:rPr>
        <w:t>keyToUse</w:t>
      </w:r>
      <w:r w:rsidRPr="00FA0D37">
        <w:t xml:space="preserve"> set to </w:t>
      </w:r>
      <w:r w:rsidRPr="00FA0D37">
        <w:rPr>
          <w:i/>
          <w:iCs/>
        </w:rPr>
        <w:t>secondary</w:t>
      </w:r>
      <w:r w:rsidRPr="00FA0D37">
        <w:t>, the UE does not consider it as an invalid reconfiguration.</w:t>
      </w:r>
    </w:p>
    <w:p w14:paraId="78D51882" w14:textId="329D97C8" w:rsidR="00A64EBB" w:rsidDel="00CD4D9A" w:rsidRDefault="00A64EBB" w:rsidP="00A64EBB">
      <w:pPr>
        <w:pStyle w:val="NO"/>
        <w:rPr>
          <w:ins w:id="86" w:author="RAN2#123-OPPO" w:date="2023-08-31T16:07:00Z"/>
          <w:del w:id="87" w:author="RAN2#123bis-OPPO" w:date="2023-10-17T11:32:00Z"/>
          <w:rFonts w:eastAsiaTheme="minorEastAsia"/>
          <w:i/>
          <w:color w:val="FF0000"/>
        </w:rPr>
      </w:pPr>
      <w:ins w:id="88" w:author="RAN2#123-OPPO" w:date="2023-08-31T16:08:00Z">
        <w:del w:id="89" w:author="RAN2#123bis-OPPO" w:date="2023-10-17T11:32:00Z">
          <w:r w:rsidDel="00CD4D9A">
            <w:rPr>
              <w:rFonts w:eastAsiaTheme="minorEastAsia"/>
              <w:i/>
              <w:color w:val="FF0000"/>
            </w:rPr>
            <w:delText xml:space="preserve">Editor’s Note: </w:delText>
          </w:r>
          <w:r w:rsidDel="00CD4D9A">
            <w:rPr>
              <w:i/>
              <w:color w:val="FF0000"/>
            </w:rPr>
            <w:delText>FFS</w:delText>
          </w:r>
          <w:r w:rsidDel="00CD4D9A">
            <w:rPr>
              <w:rFonts w:eastAsiaTheme="minorEastAsia"/>
              <w:i/>
              <w:color w:val="FF0000"/>
            </w:rPr>
            <w:delText xml:space="preserve"> on how to determine the inter-SN mobility for security key update for subsequent CPAC</w:delText>
          </w:r>
        </w:del>
      </w:ins>
    </w:p>
    <w:p w14:paraId="221A3E72" w14:textId="1383D926" w:rsidR="00A64EBB" w:rsidDel="00CD4D9A" w:rsidRDefault="00A64EBB" w:rsidP="00A64EBB">
      <w:pPr>
        <w:pStyle w:val="NO"/>
        <w:rPr>
          <w:ins w:id="90" w:author="RAN2#123-OPPO" w:date="2023-08-29T10:24:00Z"/>
          <w:del w:id="91" w:author="RAN2#123bis-OPPO" w:date="2023-10-17T11:32:00Z"/>
          <w:i/>
          <w:color w:val="FF0000"/>
        </w:rPr>
      </w:pPr>
      <w:ins w:id="92" w:author="RAN2#123-OPPO" w:date="2023-08-29T10:23:00Z">
        <w:del w:id="93" w:author="RAN2#123bis-OPPO" w:date="2023-10-17T11:32:00Z">
          <w:r w:rsidDel="00CD4D9A">
            <w:rPr>
              <w:i/>
              <w:color w:val="FF0000"/>
            </w:rPr>
            <w:delText>Editor’s Note: FFS on how UE select sk-Counter for key update for subsequent CPAC.</w:delText>
          </w:r>
        </w:del>
      </w:ins>
    </w:p>
    <w:p w14:paraId="63DA61C5" w14:textId="602CF818" w:rsidR="00A64EBB" w:rsidDel="00CD4D9A" w:rsidRDefault="00A64EBB" w:rsidP="00A64EBB">
      <w:pPr>
        <w:pStyle w:val="NO"/>
        <w:rPr>
          <w:ins w:id="94" w:author="RAN2#123-OPPO" w:date="2023-08-31T17:48:00Z"/>
          <w:del w:id="95" w:author="RAN2#123bis-OPPO" w:date="2023-10-17T11:32:00Z"/>
          <w:i/>
          <w:color w:val="FF0000"/>
        </w:rPr>
      </w:pPr>
      <w:ins w:id="96" w:author="RAN2#123-OPPO" w:date="2023-08-29T10:24:00Z">
        <w:del w:id="97" w:author="RAN2#123bis-OPPO" w:date="2023-10-17T11:32:00Z">
          <w:r w:rsidDel="00CD4D9A">
            <w:rPr>
              <w:i/>
              <w:color w:val="FF0000"/>
            </w:rPr>
            <w:delText xml:space="preserve">Editor’s Note: FFS on </w:delText>
          </w:r>
        </w:del>
      </w:ins>
      <w:ins w:id="98" w:author="RAN2#123-OPPO" w:date="2023-08-29T10:39:00Z">
        <w:del w:id="99" w:author="RAN2#123bis-OPPO" w:date="2023-10-17T11:32:00Z">
          <w:r w:rsidDel="00CD4D9A">
            <w:rPr>
              <w:i/>
              <w:color w:val="FF0000"/>
            </w:rPr>
            <w:delText xml:space="preserve">whether and </w:delText>
          </w:r>
        </w:del>
      </w:ins>
      <w:ins w:id="100" w:author="RAN2#123-OPPO" w:date="2023-08-29T10:25:00Z">
        <w:del w:id="101" w:author="RAN2#123bis-OPPO" w:date="2023-10-17T11:32:00Z">
          <w:r w:rsidDel="00CD4D9A">
            <w:rPr>
              <w:i/>
              <w:color w:val="FF0000"/>
            </w:rPr>
            <w:delText>how</w:delText>
          </w:r>
        </w:del>
      </w:ins>
      <w:ins w:id="102" w:author="RAN2#123-OPPO" w:date="2023-08-29T10:24:00Z">
        <w:del w:id="103" w:author="RAN2#123bis-OPPO" w:date="2023-10-17T11:32:00Z">
          <w:r w:rsidDel="00CD4D9A">
            <w:rPr>
              <w:i/>
              <w:color w:val="FF0000"/>
            </w:rPr>
            <w:delText xml:space="preserve"> </w:delText>
          </w:r>
        </w:del>
      </w:ins>
      <w:ins w:id="104" w:author="RAN2#123-OPPO" w:date="2023-08-29T10:26:00Z">
        <w:del w:id="105" w:author="RAN2#123bis-OPPO" w:date="2023-10-17T11:32:00Z">
          <w:r w:rsidDel="00CD4D9A">
            <w:rPr>
              <w:i/>
              <w:color w:val="FF0000"/>
            </w:rPr>
            <w:delText>to inform the</w:delText>
          </w:r>
        </w:del>
      </w:ins>
      <w:ins w:id="106" w:author="RAN2#123-OPPO" w:date="2023-08-29T10:24:00Z">
        <w:del w:id="107" w:author="RAN2#123bis-OPPO" w:date="2023-10-17T11:32:00Z">
          <w:r w:rsidDel="00CD4D9A">
            <w:rPr>
              <w:i/>
              <w:color w:val="FF0000"/>
            </w:rPr>
            <w:delText xml:space="preserve"> select</w:delText>
          </w:r>
        </w:del>
      </w:ins>
      <w:ins w:id="108" w:author="RAN2#123-OPPO" w:date="2023-08-29T10:26:00Z">
        <w:del w:id="109" w:author="RAN2#123bis-OPPO" w:date="2023-10-17T11:32:00Z">
          <w:r w:rsidDel="00CD4D9A">
            <w:rPr>
              <w:i/>
              <w:color w:val="FF0000"/>
            </w:rPr>
            <w:delText>ed</w:delText>
          </w:r>
        </w:del>
      </w:ins>
      <w:ins w:id="110" w:author="RAN2#123-OPPO" w:date="2023-08-29T10:24:00Z">
        <w:del w:id="111" w:author="RAN2#123bis-OPPO" w:date="2023-10-17T11:32:00Z">
          <w:r w:rsidDel="00CD4D9A">
            <w:rPr>
              <w:i/>
              <w:color w:val="FF0000"/>
            </w:rPr>
            <w:delText xml:space="preserve"> sk-Counter </w:delText>
          </w:r>
        </w:del>
      </w:ins>
      <w:ins w:id="112" w:author="RAN2#123-OPPO" w:date="2023-08-29T10:26:00Z">
        <w:del w:id="113" w:author="RAN2#123bis-OPPO" w:date="2023-10-17T11:32:00Z">
          <w:r w:rsidDel="00CD4D9A">
            <w:rPr>
              <w:i/>
              <w:color w:val="FF0000"/>
            </w:rPr>
            <w:delText>to MN/SN</w:delText>
          </w:r>
        </w:del>
      </w:ins>
      <w:ins w:id="114" w:author="RAN2#123-OPPO" w:date="2023-08-29T10:24:00Z">
        <w:del w:id="115" w:author="RAN2#123bis-OPPO" w:date="2023-10-17T11:32:00Z">
          <w:r w:rsidDel="00CD4D9A">
            <w:rPr>
              <w:i/>
              <w:color w:val="FF0000"/>
            </w:rPr>
            <w:delText>.</w:delText>
          </w:r>
        </w:del>
      </w:ins>
    </w:p>
    <w:p w14:paraId="4BE5B1E9" w14:textId="38369F04" w:rsidR="00A64EBB" w:rsidDel="00CD4D9A" w:rsidRDefault="00A64EBB" w:rsidP="00A64EBB">
      <w:pPr>
        <w:pStyle w:val="NO"/>
        <w:rPr>
          <w:ins w:id="116" w:author="RAN2#123-OPPO" w:date="2023-08-31T17:48:00Z"/>
          <w:del w:id="117" w:author="RAN2#123bis-OPPO" w:date="2023-10-17T11:32:00Z"/>
          <w:i/>
          <w:color w:val="FF0000"/>
        </w:rPr>
      </w:pPr>
      <w:ins w:id="118" w:author="RAN2#123-OPPO" w:date="2023-08-31T17:48:00Z">
        <w:del w:id="119" w:author="RAN2#123bis-OPPO" w:date="2023-10-17T11:32:00Z">
          <w:r w:rsidDel="00CD4D9A">
            <w:rPr>
              <w:i/>
              <w:color w:val="FF0000"/>
            </w:rPr>
            <w:delText>Editor’s Note: FFS on the handling of used sk-Counter.</w:delText>
          </w:r>
        </w:del>
      </w:ins>
    </w:p>
    <w:p w14:paraId="45E70E56" w14:textId="0980A230" w:rsidR="00A64EBB" w:rsidDel="00CD4D9A" w:rsidRDefault="00A64EBB" w:rsidP="00A64EBB">
      <w:pPr>
        <w:pStyle w:val="NO"/>
        <w:rPr>
          <w:ins w:id="120" w:author="RAN2#123-OPPO" w:date="2023-09-01T09:11:00Z"/>
          <w:del w:id="121" w:author="RAN2#123bis-OPPO" w:date="2023-10-17T11:32:00Z"/>
          <w:rFonts w:eastAsiaTheme="minorEastAsia"/>
          <w:i/>
          <w:color w:val="FF0000"/>
        </w:rPr>
      </w:pPr>
      <w:ins w:id="122" w:author="RAN2#123-OPPO" w:date="2023-09-01T09:11:00Z">
        <w:del w:id="123" w:author="RAN2#123bis-OPPO" w:date="2023-10-17T11:32:00Z">
          <w:r w:rsidDel="00CD4D9A">
            <w:rPr>
              <w:i/>
              <w:color w:val="FF0000"/>
            </w:rPr>
            <w:delText>Editor’s Note:</w:delText>
          </w:r>
        </w:del>
      </w:ins>
      <w:ins w:id="124" w:author="RAN2#123-OPPO" w:date="2023-09-28T21:30:00Z">
        <w:del w:id="125" w:author="RAN2#123bis-OPPO" w:date="2023-10-17T11:32:00Z">
          <w:r w:rsidR="003A0015" w:rsidDel="00CD4D9A">
            <w:rPr>
              <w:i/>
              <w:color w:val="FF0000"/>
            </w:rPr>
            <w:delText xml:space="preserve"> </w:delText>
          </w:r>
        </w:del>
      </w:ins>
      <w:ins w:id="126" w:author="RAN2#123-OPPO" w:date="2023-09-01T09:11:00Z">
        <w:del w:id="127" w:author="RAN2#123bis-OPPO" w:date="2023-10-17T11:32:00Z">
          <w:r w:rsidDel="00CD4D9A">
            <w:rPr>
              <w:rFonts w:eastAsiaTheme="minorEastAsia"/>
              <w:i/>
              <w:color w:val="FF0000"/>
            </w:rPr>
            <w:delText>FFS on whether to release the configured sk-Counters if subsequent CPAC configuration is released.</w:delText>
          </w:r>
        </w:del>
      </w:ins>
    </w:p>
    <w:p w14:paraId="39451E96" w14:textId="77777777" w:rsidR="000274DF" w:rsidRPr="00FA0D37" w:rsidRDefault="000274DF" w:rsidP="000274DF">
      <w:pPr>
        <w:pStyle w:val="4"/>
        <w:rPr>
          <w:rFonts w:eastAsia="MS Mincho"/>
        </w:rPr>
      </w:pPr>
      <w:bookmarkStart w:id="128" w:name="_Toc146780755"/>
      <w:r w:rsidRPr="00FA0D37">
        <w:rPr>
          <w:rFonts w:eastAsia="MS Mincho"/>
        </w:rPr>
        <w:t>5.3.5.13</w:t>
      </w:r>
      <w:r w:rsidRPr="00FA0D37">
        <w:rPr>
          <w:rFonts w:eastAsia="MS Mincho"/>
        </w:rPr>
        <w:tab/>
        <w:t>Conditional Reconfiguration</w:t>
      </w:r>
      <w:bookmarkEnd w:id="128"/>
    </w:p>
    <w:p w14:paraId="2BB345F2" w14:textId="77777777" w:rsidR="000274DF" w:rsidRPr="00FA0D37" w:rsidRDefault="000274DF" w:rsidP="000274DF">
      <w:pPr>
        <w:pStyle w:val="5"/>
        <w:rPr>
          <w:rFonts w:eastAsia="MS Mincho"/>
        </w:rPr>
      </w:pPr>
      <w:bookmarkStart w:id="129" w:name="_Toc146780756"/>
      <w:r w:rsidRPr="00FA0D37">
        <w:rPr>
          <w:rFonts w:eastAsia="MS Mincho"/>
        </w:rPr>
        <w:t>5.3.5.13.1</w:t>
      </w:r>
      <w:r w:rsidRPr="00FA0D37">
        <w:rPr>
          <w:rFonts w:eastAsia="MS Mincho"/>
        </w:rPr>
        <w:tab/>
        <w:t>General</w:t>
      </w:r>
      <w:bookmarkEnd w:id="129"/>
    </w:p>
    <w:p w14:paraId="178F2C82" w14:textId="77777777" w:rsidR="000274DF" w:rsidRPr="00FA0D37" w:rsidRDefault="000274DF" w:rsidP="000274DF">
      <w:r w:rsidRPr="00FA0D37">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FA0D37">
        <w:rPr>
          <w:i/>
        </w:rPr>
        <w:t>condRRCReconfig</w:t>
      </w:r>
      <w:r w:rsidRPr="00FA0D37">
        <w:t>.</w:t>
      </w:r>
    </w:p>
    <w:p w14:paraId="6AAB37AA" w14:textId="77777777" w:rsidR="000274DF" w:rsidRPr="00FA0D37" w:rsidRDefault="000274DF" w:rsidP="000274DF">
      <w:r w:rsidRPr="00FA0D37">
        <w:t xml:space="preserve">In NR-DC, the UE may receive two independent </w:t>
      </w:r>
      <w:r w:rsidRPr="00FA0D37">
        <w:rPr>
          <w:i/>
        </w:rPr>
        <w:t>conditionalReconfiguration</w:t>
      </w:r>
      <w:r w:rsidRPr="00FA0D37">
        <w:t>:</w:t>
      </w:r>
    </w:p>
    <w:p w14:paraId="458356B0" w14:textId="77777777" w:rsidR="000274DF" w:rsidRPr="00FA0D37" w:rsidRDefault="000274DF" w:rsidP="000274DF">
      <w:pPr>
        <w:pStyle w:val="B1"/>
      </w:pPr>
      <w:r w:rsidRPr="00FA0D37">
        <w:t>-</w:t>
      </w:r>
      <w:r w:rsidRPr="00FA0D37">
        <w:tab/>
        <w:t xml:space="preserve">a </w:t>
      </w:r>
      <w:r w:rsidRPr="00FA0D37">
        <w:rPr>
          <w:i/>
          <w:iCs/>
        </w:rPr>
        <w:t>conditionalReconfiguration</w:t>
      </w:r>
      <w:r w:rsidRPr="00FA0D37">
        <w:t xml:space="preserve"> associated with MCG, that is included in the </w:t>
      </w:r>
      <w:r w:rsidRPr="00FA0D37">
        <w:rPr>
          <w:i/>
        </w:rPr>
        <w:t>RRCReconfiguration</w:t>
      </w:r>
      <w:r w:rsidRPr="00FA0D37">
        <w:t xml:space="preserve"> message received via SRB1; and</w:t>
      </w:r>
    </w:p>
    <w:p w14:paraId="5AA18749" w14:textId="77777777" w:rsidR="000274DF" w:rsidRPr="00FA0D37" w:rsidRDefault="000274DF" w:rsidP="000274DF">
      <w:pPr>
        <w:pStyle w:val="B1"/>
      </w:pPr>
      <w:r w:rsidRPr="00FA0D37">
        <w:t>-</w:t>
      </w:r>
      <w:r w:rsidRPr="00FA0D37">
        <w:tab/>
        <w:t xml:space="preserve">a </w:t>
      </w:r>
      <w:r w:rsidRPr="00FA0D37">
        <w:rPr>
          <w:i/>
        </w:rPr>
        <w:t>conditionalReconfiguration</w:t>
      </w:r>
      <w:r w:rsidRPr="00FA0D37">
        <w:t xml:space="preserve">, associated with SCG, that is included in the </w:t>
      </w:r>
      <w:r w:rsidRPr="00FA0D37">
        <w:rPr>
          <w:i/>
        </w:rPr>
        <w:t>RRCReconfiguration</w:t>
      </w:r>
      <w:r w:rsidRPr="00FA0D37">
        <w:t xml:space="preserve"> message received via SRB3, or, alternatively, included within a </w:t>
      </w:r>
      <w:r w:rsidRPr="00FA0D37">
        <w:rPr>
          <w:i/>
        </w:rPr>
        <w:t>RRCReconfiguration</w:t>
      </w:r>
      <w:r w:rsidRPr="00FA0D37">
        <w:t xml:space="preserve"> message embedded in a </w:t>
      </w:r>
      <w:r w:rsidRPr="00FA0D37">
        <w:rPr>
          <w:i/>
        </w:rPr>
        <w:t>RRCReconfiguration</w:t>
      </w:r>
      <w:r w:rsidRPr="00FA0D37">
        <w:t xml:space="preserve"> message received via SRB1.</w:t>
      </w:r>
    </w:p>
    <w:p w14:paraId="01CFE433" w14:textId="77777777" w:rsidR="000274DF" w:rsidRPr="00FA0D37" w:rsidRDefault="000274DF" w:rsidP="000274DF">
      <w:r w:rsidRPr="00FA0D37">
        <w:lastRenderedPageBreak/>
        <w:t>In this case:</w:t>
      </w:r>
    </w:p>
    <w:p w14:paraId="1F72227D" w14:textId="77777777" w:rsidR="000274DF" w:rsidRPr="00FA0D37" w:rsidRDefault="000274DF" w:rsidP="000274DF">
      <w:pPr>
        <w:pStyle w:val="B1"/>
      </w:pPr>
      <w:r w:rsidRPr="00FA0D37">
        <w:t>-</w:t>
      </w:r>
      <w:r w:rsidRPr="00FA0D37">
        <w:tab/>
        <w:t xml:space="preserve">the UE maintains two independent </w:t>
      </w:r>
      <w:r w:rsidRPr="00FA0D37">
        <w:rPr>
          <w:i/>
        </w:rPr>
        <w:t>VarConditionalReconfig</w:t>
      </w:r>
      <w:r w:rsidRPr="00FA0D37">
        <w:t xml:space="preserve">, one associated with each </w:t>
      </w:r>
      <w:r w:rsidRPr="00FA0D37">
        <w:rPr>
          <w:i/>
        </w:rPr>
        <w:t>conditionalReconfiguration</w:t>
      </w:r>
      <w:r w:rsidRPr="00FA0D37">
        <w:t>;</w:t>
      </w:r>
    </w:p>
    <w:p w14:paraId="78A1E475" w14:textId="77777777" w:rsidR="000274DF" w:rsidRPr="00FA0D37" w:rsidRDefault="000274DF" w:rsidP="000274DF">
      <w:pPr>
        <w:pStyle w:val="B1"/>
      </w:pPr>
      <w:r w:rsidRPr="00FA0D37">
        <w:t>-</w:t>
      </w:r>
      <w:r w:rsidRPr="00FA0D37">
        <w:tab/>
        <w:t xml:space="preserve">the UE independently performs all the procedures in clause 5.3.5.13 for each </w:t>
      </w:r>
      <w:r w:rsidRPr="00FA0D37">
        <w:rPr>
          <w:i/>
        </w:rPr>
        <w:t>conditionalReconfiguration</w:t>
      </w:r>
      <w:r w:rsidRPr="00FA0D37">
        <w:t xml:space="preserve"> and the associated </w:t>
      </w:r>
      <w:r w:rsidRPr="00FA0D37">
        <w:rPr>
          <w:i/>
        </w:rPr>
        <w:t>VarConditionalReconfig</w:t>
      </w:r>
      <w:r w:rsidRPr="00FA0D37">
        <w:t>, unless explicitly stated otherwise;</w:t>
      </w:r>
    </w:p>
    <w:p w14:paraId="75C6658B" w14:textId="77777777" w:rsidR="000274DF" w:rsidRPr="00FA0D37" w:rsidRDefault="000274DF" w:rsidP="000274DF">
      <w:pPr>
        <w:pStyle w:val="B1"/>
      </w:pPr>
      <w:r w:rsidRPr="00FA0D37">
        <w:t>-</w:t>
      </w:r>
      <w:r w:rsidRPr="00FA0D37">
        <w:tab/>
        <w:t xml:space="preserve">the UE performs the procedures in clause 5.5 for the </w:t>
      </w:r>
      <w:r w:rsidRPr="00FA0D37">
        <w:rPr>
          <w:i/>
        </w:rPr>
        <w:t>VarConditionalReconfig</w:t>
      </w:r>
      <w:r w:rsidRPr="00FA0D37">
        <w:t xml:space="preserve"> associated with the same cell group like the </w:t>
      </w:r>
      <w:r w:rsidRPr="00FA0D37">
        <w:rPr>
          <w:i/>
        </w:rPr>
        <w:t>measConfig</w:t>
      </w:r>
      <w:r w:rsidRPr="00FA0D37">
        <w:t>.</w:t>
      </w:r>
    </w:p>
    <w:p w14:paraId="57328E3D" w14:textId="77777777" w:rsidR="000274DF" w:rsidRPr="00FA0D37" w:rsidRDefault="000274DF" w:rsidP="000274DF">
      <w:r w:rsidRPr="00FA0D37">
        <w:t xml:space="preserve">In EN-DC, the </w:t>
      </w:r>
      <w:r w:rsidRPr="00FA0D37">
        <w:rPr>
          <w:i/>
        </w:rPr>
        <w:t>VarConditionalReconfig</w:t>
      </w:r>
      <w:r w:rsidRPr="00FA0D37">
        <w:t xml:space="preserve"> is associated with the SCG.</w:t>
      </w:r>
    </w:p>
    <w:p w14:paraId="4987A708" w14:textId="77777777" w:rsidR="000274DF" w:rsidRPr="00FA0D37" w:rsidRDefault="000274DF" w:rsidP="000274DF">
      <w:r w:rsidRPr="00FA0D37">
        <w:t xml:space="preserve">In NE-DC and when no SCG is configured, the </w:t>
      </w:r>
      <w:r w:rsidRPr="00FA0D37">
        <w:rPr>
          <w:i/>
        </w:rPr>
        <w:t>VarConditionalReconfig</w:t>
      </w:r>
      <w:r w:rsidRPr="00FA0D37">
        <w:t xml:space="preserve"> is associated with the MCG.</w:t>
      </w:r>
    </w:p>
    <w:p w14:paraId="741FB4D2" w14:textId="77777777" w:rsidR="000274DF" w:rsidRPr="00FA0D37" w:rsidRDefault="000274DF" w:rsidP="000274DF">
      <w:r w:rsidRPr="00FA0D37">
        <w:t xml:space="preserve">The UE performs the following actions based on a received </w:t>
      </w:r>
      <w:r w:rsidRPr="00FA0D37">
        <w:rPr>
          <w:i/>
        </w:rPr>
        <w:t xml:space="preserve">ConditionalReconfiguration </w:t>
      </w:r>
      <w:r w:rsidRPr="00FA0D37">
        <w:t>IE:</w:t>
      </w:r>
    </w:p>
    <w:p w14:paraId="7F68D119" w14:textId="77777777" w:rsidR="000274DF" w:rsidRPr="00FA0D37" w:rsidRDefault="000274DF" w:rsidP="000274DF">
      <w:pPr>
        <w:pStyle w:val="B1"/>
      </w:pPr>
      <w:r w:rsidRPr="00FA0D37">
        <w:t>1&gt;</w:t>
      </w:r>
      <w:r w:rsidRPr="00FA0D37">
        <w:tab/>
        <w:t xml:space="preserve">if the </w:t>
      </w:r>
      <w:r w:rsidRPr="00FA0D37">
        <w:rPr>
          <w:i/>
        </w:rPr>
        <w:t xml:space="preserve">ConditionalReconfiguration </w:t>
      </w:r>
      <w:r w:rsidRPr="00FA0D37">
        <w:t xml:space="preserve">contains the </w:t>
      </w:r>
      <w:r w:rsidRPr="00FA0D37">
        <w:rPr>
          <w:i/>
        </w:rPr>
        <w:t>condReconfigToRemoveList</w:t>
      </w:r>
      <w:r w:rsidRPr="00FA0D37">
        <w:t>:</w:t>
      </w:r>
    </w:p>
    <w:p w14:paraId="732AB32D" w14:textId="77777777" w:rsidR="000274DF" w:rsidRPr="00FA0D37" w:rsidRDefault="000274DF" w:rsidP="000274DF">
      <w:pPr>
        <w:pStyle w:val="B2"/>
      </w:pPr>
      <w:r w:rsidRPr="00FA0D37">
        <w:t>2&gt;</w:t>
      </w:r>
      <w:r w:rsidRPr="00FA0D37">
        <w:tab/>
        <w:t>perform conditional reconfiguration removal procedure as specified in 5.3.5.13.2;</w:t>
      </w:r>
    </w:p>
    <w:p w14:paraId="4828B25E" w14:textId="77777777" w:rsidR="000274DF" w:rsidRPr="00FA0D37" w:rsidRDefault="000274DF" w:rsidP="000274DF">
      <w:pPr>
        <w:pStyle w:val="B1"/>
      </w:pPr>
      <w:r w:rsidRPr="00FA0D37">
        <w:t>1&gt;</w:t>
      </w:r>
      <w:r w:rsidRPr="00FA0D37">
        <w:tab/>
        <w:t xml:space="preserve">if the </w:t>
      </w:r>
      <w:r w:rsidRPr="00FA0D37">
        <w:rPr>
          <w:i/>
        </w:rPr>
        <w:t xml:space="preserve">ConditionalReconfiguration </w:t>
      </w:r>
      <w:r w:rsidRPr="00FA0D37">
        <w:t xml:space="preserve">contains the </w:t>
      </w:r>
      <w:r w:rsidRPr="00FA0D37">
        <w:rPr>
          <w:i/>
        </w:rPr>
        <w:t>condReconfigToAddModList</w:t>
      </w:r>
      <w:r w:rsidRPr="00FA0D37">
        <w:t>:</w:t>
      </w:r>
    </w:p>
    <w:p w14:paraId="5C4FA513" w14:textId="311FC0AD" w:rsidR="000274DF" w:rsidRDefault="000274DF" w:rsidP="000274DF">
      <w:pPr>
        <w:pStyle w:val="B2"/>
      </w:pPr>
      <w:r w:rsidRPr="00FA0D37">
        <w:t>2&gt;</w:t>
      </w:r>
      <w:r w:rsidRPr="00FA0D37">
        <w:tab/>
        <w:t>perform conditional reconfiguration addition/modification as specified in 5.3.5.13.3;</w:t>
      </w:r>
    </w:p>
    <w:p w14:paraId="779D55AA" w14:textId="77777777" w:rsidR="000274DF" w:rsidRDefault="000274DF" w:rsidP="000274DF">
      <w:pPr>
        <w:pStyle w:val="B1"/>
        <w:rPr>
          <w:ins w:id="130" w:author="RAN2#122" w:date="2023-08-09T17:27:00Z"/>
        </w:rPr>
      </w:pPr>
      <w:ins w:id="131" w:author="RAN2#122" w:date="2023-08-09T17:27:00Z">
        <w:r>
          <w:t>1&gt;</w:t>
        </w:r>
        <w:r>
          <w:tab/>
          <w:t xml:space="preserve">if the </w:t>
        </w:r>
        <w:r>
          <w:rPr>
            <w:i/>
          </w:rPr>
          <w:t xml:space="preserve">ConditionalReconfiguration </w:t>
        </w:r>
        <w:r>
          <w:t xml:space="preserve">contains the </w:t>
        </w:r>
        <w:r>
          <w:rPr>
            <w:i/>
          </w:rPr>
          <w:t>scpac-ReferenceConfiguration</w:t>
        </w:r>
        <w:r>
          <w:t>:</w:t>
        </w:r>
      </w:ins>
    </w:p>
    <w:p w14:paraId="69EC56C3" w14:textId="77777777" w:rsidR="000274DF" w:rsidRDefault="000274DF" w:rsidP="000274DF">
      <w:pPr>
        <w:pStyle w:val="B2"/>
        <w:rPr>
          <w:del w:id="132" w:author="RAN2#123-OPPO" w:date="2023-08-30T09:59:00Z"/>
        </w:rPr>
      </w:pPr>
      <w:ins w:id="133" w:author="RAN2#122" w:date="2023-08-09T17:27:00Z">
        <w:r>
          <w:t>2&gt;</w:t>
        </w:r>
        <w:r>
          <w:tab/>
          <w:t>perform reference configuration addition/</w:t>
        </w:r>
      </w:ins>
      <w:ins w:id="134" w:author="RAN2#122" w:date="2023-08-09T18:33:00Z">
        <w:r>
          <w:t>removal</w:t>
        </w:r>
      </w:ins>
      <w:ins w:id="135" w:author="RAN2#122" w:date="2023-08-09T17:27:00Z">
        <w:r>
          <w:t xml:space="preserve"> as specified in 5.3.5.13.x1;</w:t>
        </w:r>
      </w:ins>
    </w:p>
    <w:p w14:paraId="2AC9685C" w14:textId="77777777" w:rsidR="000274DF" w:rsidRDefault="000274DF" w:rsidP="000274DF">
      <w:pPr>
        <w:pStyle w:val="B1"/>
        <w:rPr>
          <w:ins w:id="136" w:author="RAN2#123-OPPO" w:date="2023-08-31T17:42:00Z"/>
        </w:rPr>
      </w:pPr>
      <w:ins w:id="137" w:author="RAN2#123-OPPO" w:date="2023-08-31T17:42:00Z">
        <w:r>
          <w:t>1&gt;</w:t>
        </w:r>
        <w:r>
          <w:tab/>
          <w:t xml:space="preserve">if the </w:t>
        </w:r>
        <w:r>
          <w:rPr>
            <w:i/>
          </w:rPr>
          <w:t xml:space="preserve">ConditionalReconfiguration </w:t>
        </w:r>
        <w:r>
          <w:t>contains the</w:t>
        </w:r>
        <w:r>
          <w:rPr>
            <w:i/>
          </w:rPr>
          <w:t xml:space="preserve"> sk-CounterConfiguration</w:t>
        </w:r>
        <w:r>
          <w:t>:</w:t>
        </w:r>
      </w:ins>
    </w:p>
    <w:p w14:paraId="0BB54C05" w14:textId="77777777" w:rsidR="000274DF" w:rsidRPr="00B02C40" w:rsidRDefault="000274DF" w:rsidP="000274DF">
      <w:pPr>
        <w:pStyle w:val="B2"/>
        <w:rPr>
          <w:ins w:id="138" w:author="RAN2#123-OPPO" w:date="2023-09-01T11:49:00Z"/>
          <w:rFonts w:eastAsiaTheme="minorEastAsia"/>
        </w:rPr>
      </w:pPr>
      <w:ins w:id="139" w:author="RAN2#123-OPPO" w:date="2023-08-31T17:42:00Z">
        <w:r>
          <w:t>2&gt;</w:t>
        </w:r>
        <w:r>
          <w:tab/>
          <w:t xml:space="preserve">perform </w:t>
        </w:r>
      </w:ins>
      <w:ins w:id="140" w:author="RAN2#123-OPPO" w:date="2023-09-08T21:39:00Z">
        <w:r w:rsidRPr="00394FA0">
          <w:rPr>
            <w:rFonts w:eastAsia="MS Mincho"/>
          </w:rPr>
          <w:t>sk-CounterList</w:t>
        </w:r>
      </w:ins>
      <w:ins w:id="141" w:author="RAN2#123-OPPO" w:date="2023-09-01T12:04:00Z">
        <w:r>
          <w:t xml:space="preserve"> </w:t>
        </w:r>
      </w:ins>
      <w:ins w:id="142" w:author="RAN2#123-OPPO" w:date="2023-08-31T17:42:00Z">
        <w:r>
          <w:t>addition/</w:t>
        </w:r>
      </w:ins>
      <w:ins w:id="143" w:author="RAN2#123-OPPO" w:date="2023-09-07T21:09:00Z">
        <w:r>
          <w:t>modification/</w:t>
        </w:r>
      </w:ins>
      <w:ins w:id="144" w:author="RAN2#123-OPPO" w:date="2023-08-31T17:42:00Z">
        <w:r>
          <w:t>removal as specified in 5.3.5.13.x2;</w:t>
        </w:r>
      </w:ins>
    </w:p>
    <w:p w14:paraId="2A2F675E" w14:textId="24C0519D" w:rsidR="000274DF" w:rsidRPr="000274DF" w:rsidRDefault="000274DF" w:rsidP="000274DF">
      <w:pPr>
        <w:pStyle w:val="NO"/>
        <w:rPr>
          <w:i/>
          <w:color w:val="FF0000"/>
        </w:rPr>
      </w:pPr>
      <w:ins w:id="145" w:author="RAN2#123-OPPO" w:date="2023-09-01T11:49:00Z">
        <w:r>
          <w:rPr>
            <w:rFonts w:eastAsia="等线" w:hint="eastAsia"/>
            <w:i/>
            <w:color w:val="FF0000"/>
            <w:lang w:eastAsia="zh-CN"/>
          </w:rPr>
          <w:t>E</w:t>
        </w:r>
        <w:r>
          <w:rPr>
            <w:rFonts w:eastAsia="等线"/>
            <w:i/>
            <w:color w:val="FF0000"/>
            <w:lang w:eastAsia="zh-CN"/>
          </w:rPr>
          <w:t>ditor’s Note:</w:t>
        </w:r>
      </w:ins>
      <w:ins w:id="146" w:author="RAN2#123bis-OPPO" w:date="2023-10-17T11:33:00Z">
        <w:r w:rsidR="00E80367">
          <w:rPr>
            <w:rFonts w:eastAsia="等线"/>
            <w:i/>
            <w:color w:val="FF0000"/>
            <w:lang w:eastAsia="zh-CN"/>
          </w:rPr>
          <w:t xml:space="preserve"> </w:t>
        </w:r>
      </w:ins>
      <w:ins w:id="147" w:author="RAN2#123-OPPO" w:date="2023-09-01T11:49:00Z">
        <w:r>
          <w:rPr>
            <w:rFonts w:eastAsia="等线"/>
            <w:i/>
            <w:color w:val="FF0000"/>
            <w:lang w:eastAsia="zh-CN"/>
          </w:rPr>
          <w:t>Wait for LTM on the complete configuration generation/application related part.</w:t>
        </w:r>
      </w:ins>
    </w:p>
    <w:p w14:paraId="767CBD70" w14:textId="77777777" w:rsidR="000274DF" w:rsidRPr="00FA0D37" w:rsidRDefault="000274DF" w:rsidP="000274DF">
      <w:pPr>
        <w:pStyle w:val="5"/>
        <w:rPr>
          <w:rFonts w:eastAsia="MS Mincho"/>
        </w:rPr>
      </w:pPr>
      <w:bookmarkStart w:id="148" w:name="_Toc146780757"/>
      <w:r w:rsidRPr="00FA0D37">
        <w:rPr>
          <w:rFonts w:eastAsia="MS Mincho"/>
        </w:rPr>
        <w:t>5.3.5.13.2</w:t>
      </w:r>
      <w:r w:rsidRPr="00FA0D37">
        <w:rPr>
          <w:rFonts w:eastAsia="MS Mincho"/>
        </w:rPr>
        <w:tab/>
        <w:t>Conditional reconfiguration removal</w:t>
      </w:r>
      <w:bookmarkEnd w:id="148"/>
    </w:p>
    <w:p w14:paraId="2A7C7557" w14:textId="77777777" w:rsidR="000274DF" w:rsidRPr="00FA0D37" w:rsidRDefault="000274DF" w:rsidP="000274DF">
      <w:pPr>
        <w:rPr>
          <w:rFonts w:eastAsia="MS Mincho"/>
        </w:rPr>
      </w:pPr>
      <w:r w:rsidRPr="00FA0D37">
        <w:t>The UE shall:</w:t>
      </w:r>
    </w:p>
    <w:p w14:paraId="03AE43A1" w14:textId="77777777" w:rsidR="000274DF" w:rsidRPr="00FA0D37" w:rsidRDefault="000274DF" w:rsidP="000274DF">
      <w:pPr>
        <w:pStyle w:val="B1"/>
      </w:pPr>
      <w:r w:rsidRPr="00FA0D37">
        <w:t>1&gt;</w:t>
      </w:r>
      <w:r w:rsidRPr="00FA0D37">
        <w:tab/>
        <w:t xml:space="preserve">for each </w:t>
      </w:r>
      <w:r w:rsidRPr="00FA0D37">
        <w:rPr>
          <w:i/>
        </w:rPr>
        <w:t>condReconfigId</w:t>
      </w:r>
      <w:r w:rsidRPr="00FA0D37">
        <w:t xml:space="preserve"> value included in the </w:t>
      </w:r>
      <w:r w:rsidRPr="00FA0D37">
        <w:rPr>
          <w:i/>
        </w:rPr>
        <w:t>condReconfigToRemoveList</w:t>
      </w:r>
      <w:r w:rsidRPr="00FA0D37">
        <w:t xml:space="preserve"> that is part of the current UE conditional reconfiguration in </w:t>
      </w:r>
      <w:r w:rsidRPr="00FA0D37">
        <w:rPr>
          <w:i/>
        </w:rPr>
        <w:t>VarConditionalReconfig</w:t>
      </w:r>
      <w:r w:rsidRPr="00FA0D37">
        <w:t>:</w:t>
      </w:r>
    </w:p>
    <w:p w14:paraId="4F6533BB" w14:textId="77777777" w:rsidR="000274DF" w:rsidRPr="00FA0D37" w:rsidRDefault="000274DF" w:rsidP="000274DF">
      <w:pPr>
        <w:pStyle w:val="B2"/>
      </w:pPr>
      <w:r w:rsidRPr="00FA0D37">
        <w:t>2&gt;</w:t>
      </w:r>
      <w:r w:rsidRPr="00FA0D37">
        <w:tab/>
        <w:t xml:space="preserve">remove the entry with the matching </w:t>
      </w:r>
      <w:r w:rsidRPr="00FA0D37">
        <w:rPr>
          <w:i/>
        </w:rPr>
        <w:t>condReconfigId</w:t>
      </w:r>
      <w:r w:rsidRPr="00FA0D37">
        <w:t xml:space="preserve"> from the </w:t>
      </w:r>
      <w:r w:rsidRPr="00FA0D37">
        <w:rPr>
          <w:i/>
        </w:rPr>
        <w:t>VarConditionalReconfig</w:t>
      </w:r>
      <w:r w:rsidRPr="00FA0D37">
        <w:t>;</w:t>
      </w:r>
    </w:p>
    <w:p w14:paraId="787E6845" w14:textId="77426806" w:rsidR="000274DF" w:rsidRDefault="000274DF" w:rsidP="000274DF">
      <w:pPr>
        <w:pStyle w:val="NO"/>
        <w:rPr>
          <w:ins w:id="149" w:author="RAN2#123bis-OPPO" w:date="2023-10-17T11:05:00Z"/>
        </w:rPr>
      </w:pPr>
      <w:r w:rsidRPr="00FA0D37">
        <w:t>NOTE:</w:t>
      </w:r>
      <w:r w:rsidRPr="00FA0D37">
        <w:tab/>
        <w:t xml:space="preserve">The UE does not consider the message as erroneous if the </w:t>
      </w:r>
      <w:r w:rsidRPr="00FA0D37">
        <w:rPr>
          <w:i/>
        </w:rPr>
        <w:t>condReconfigToRemoveList</w:t>
      </w:r>
      <w:r w:rsidRPr="00FA0D37">
        <w:t xml:space="preserve"> includes any cond</w:t>
      </w:r>
      <w:r w:rsidRPr="00FA0D37">
        <w:rPr>
          <w:i/>
        </w:rPr>
        <w:t>ReconfigId</w:t>
      </w:r>
      <w:r w:rsidRPr="00FA0D37">
        <w:t xml:space="preserve"> value that is not part of the current UE configuration.</w:t>
      </w:r>
    </w:p>
    <w:p w14:paraId="499DA0E5" w14:textId="507219BA" w:rsidR="00360237" w:rsidRPr="00360237" w:rsidRDefault="00360237" w:rsidP="00360237">
      <w:pPr>
        <w:pStyle w:val="NO"/>
        <w:rPr>
          <w:rFonts w:eastAsiaTheme="minorEastAsia" w:hint="eastAsia"/>
        </w:rPr>
      </w:pPr>
      <w:ins w:id="150" w:author="RAN2#123bis-OPPO" w:date="2023-10-17T11:05:00Z">
        <w:r>
          <w:rPr>
            <w:rFonts w:eastAsia="等线" w:hint="eastAsia"/>
            <w:i/>
            <w:color w:val="FF0000"/>
            <w:lang w:eastAsia="zh-CN"/>
          </w:rPr>
          <w:t>E</w:t>
        </w:r>
        <w:r>
          <w:rPr>
            <w:rFonts w:eastAsia="等线"/>
            <w:i/>
            <w:color w:val="FF0000"/>
            <w:lang w:eastAsia="zh-CN"/>
          </w:rPr>
          <w:t>ditor’s Note: FFS on how to r</w:t>
        </w:r>
        <w:r w:rsidRPr="005B15AB">
          <w:rPr>
            <w:rFonts w:eastAsia="等线"/>
            <w:i/>
            <w:color w:val="FF0000"/>
            <w:lang w:eastAsia="zh-CN"/>
          </w:rPr>
          <w:t>emove</w:t>
        </w:r>
      </w:ins>
      <w:ins w:id="151" w:author="RAN2#123bis-OPPO" w:date="2023-10-17T11:35:00Z">
        <w:r w:rsidR="00EC504B">
          <w:rPr>
            <w:rFonts w:eastAsia="等线"/>
            <w:i/>
            <w:color w:val="FF0000"/>
            <w:lang w:eastAsia="zh-CN"/>
          </w:rPr>
          <w:t xml:space="preserve"> </w:t>
        </w:r>
      </w:ins>
      <w:ins w:id="152" w:author="RAN2#123bis-OPPO" w:date="2023-10-17T11:05:00Z">
        <w:r w:rsidRPr="005B15AB">
          <w:rPr>
            <w:rFonts w:eastAsia="等线"/>
            <w:i/>
            <w:color w:val="FF0000"/>
            <w:lang w:eastAsia="zh-CN"/>
          </w:rPr>
          <w:t>the entries within the VarServingSecurityCellSetID</w:t>
        </w:r>
      </w:ins>
      <w:ins w:id="153" w:author="RAN2#123bis-OPPO" w:date="2023-10-17T11:34:00Z">
        <w:r w:rsidR="00E80367">
          <w:rPr>
            <w:rFonts w:eastAsia="等线"/>
            <w:i/>
            <w:color w:val="FF0000"/>
            <w:lang w:eastAsia="zh-CN"/>
          </w:rPr>
          <w:t xml:space="preserve"> </w:t>
        </w:r>
        <w:r w:rsidR="00936EB4">
          <w:rPr>
            <w:rFonts w:eastAsia="等线"/>
            <w:i/>
            <w:color w:val="FF0000"/>
            <w:lang w:eastAsia="zh-CN"/>
          </w:rPr>
          <w:t>when NW explicitly removes all the</w:t>
        </w:r>
        <w:r w:rsidR="00E80367">
          <w:rPr>
            <w:rFonts w:eastAsia="等线"/>
            <w:i/>
            <w:color w:val="FF0000"/>
            <w:lang w:eastAsia="zh-CN"/>
          </w:rPr>
          <w:t xml:space="preserve"> SCPAC </w:t>
        </w:r>
      </w:ins>
      <w:ins w:id="154" w:author="RAN2#123bis-OPPO" w:date="2023-10-17T11:35:00Z">
        <w:r w:rsidR="00936EB4">
          <w:rPr>
            <w:rFonts w:eastAsia="等线"/>
            <w:i/>
            <w:color w:val="FF0000"/>
            <w:lang w:eastAsia="zh-CN"/>
          </w:rPr>
          <w:t>configurations</w:t>
        </w:r>
      </w:ins>
      <w:ins w:id="155" w:author="RAN2#123bis-OPPO" w:date="2023-10-17T11:05:00Z">
        <w:r>
          <w:rPr>
            <w:rFonts w:eastAsia="等线"/>
            <w:i/>
            <w:color w:val="FF0000"/>
            <w:lang w:eastAsia="zh-CN"/>
          </w:rPr>
          <w:t>.</w:t>
        </w:r>
      </w:ins>
    </w:p>
    <w:p w14:paraId="24730904" w14:textId="77777777" w:rsidR="000274DF" w:rsidRPr="00FA0D37" w:rsidRDefault="000274DF" w:rsidP="000274DF">
      <w:pPr>
        <w:pStyle w:val="5"/>
        <w:rPr>
          <w:rFonts w:eastAsia="MS Mincho"/>
        </w:rPr>
      </w:pPr>
      <w:bookmarkStart w:id="156" w:name="_Toc146780758"/>
      <w:r w:rsidRPr="00FA0D37">
        <w:rPr>
          <w:rFonts w:eastAsia="MS Mincho"/>
        </w:rPr>
        <w:t>5.3.5.13.3</w:t>
      </w:r>
      <w:r w:rsidRPr="00FA0D37">
        <w:rPr>
          <w:rFonts w:eastAsia="MS Mincho"/>
        </w:rPr>
        <w:tab/>
        <w:t>Conditional reconfiguration addition/modification</w:t>
      </w:r>
      <w:bookmarkEnd w:id="156"/>
    </w:p>
    <w:p w14:paraId="6C2DB24C" w14:textId="77777777" w:rsidR="000274DF" w:rsidRPr="00FA0D37" w:rsidRDefault="000274DF" w:rsidP="000274DF">
      <w:pPr>
        <w:rPr>
          <w:rFonts w:eastAsia="MS Mincho"/>
        </w:rPr>
      </w:pPr>
      <w:r w:rsidRPr="00FA0D37">
        <w:t xml:space="preserve">For each </w:t>
      </w:r>
      <w:r w:rsidRPr="00FA0D37">
        <w:rPr>
          <w:i/>
        </w:rPr>
        <w:t>condReconfigId</w:t>
      </w:r>
      <w:r w:rsidRPr="00FA0D37">
        <w:t xml:space="preserve"> received in </w:t>
      </w:r>
      <w:r w:rsidRPr="00FA0D37">
        <w:rPr>
          <w:lang w:eastAsia="zh-CN"/>
        </w:rPr>
        <w:t>the</w:t>
      </w:r>
      <w:r w:rsidRPr="00FA0D37">
        <w:t xml:space="preserve"> </w:t>
      </w:r>
      <w:r w:rsidRPr="00FA0D37">
        <w:rPr>
          <w:i/>
        </w:rPr>
        <w:t>condReconfigToAddModList</w:t>
      </w:r>
      <w:r w:rsidRPr="00FA0D37">
        <w:t xml:space="preserve"> IE the UE shall:</w:t>
      </w:r>
    </w:p>
    <w:p w14:paraId="301DF144" w14:textId="77777777" w:rsidR="000274DF" w:rsidRPr="00FA0D37" w:rsidRDefault="000274DF" w:rsidP="000274DF">
      <w:pPr>
        <w:pStyle w:val="B1"/>
      </w:pPr>
      <w:r w:rsidRPr="00FA0D37">
        <w:t>1&gt;</w:t>
      </w:r>
      <w:r w:rsidRPr="00FA0D37">
        <w:tab/>
        <w:t xml:space="preserve">if an entry with the matching </w:t>
      </w:r>
      <w:r w:rsidRPr="00FA0D37">
        <w:rPr>
          <w:i/>
        </w:rPr>
        <w:t>condReconfigId</w:t>
      </w:r>
      <w:r w:rsidRPr="00FA0D37">
        <w:t xml:space="preserve"> exists in the </w:t>
      </w:r>
      <w:r w:rsidRPr="00FA0D37">
        <w:rPr>
          <w:i/>
        </w:rPr>
        <w:t>condReconfigToAddModList</w:t>
      </w:r>
      <w:r w:rsidRPr="00FA0D37">
        <w:t xml:space="preserve"> within the </w:t>
      </w:r>
      <w:r w:rsidRPr="00FA0D37">
        <w:rPr>
          <w:i/>
        </w:rPr>
        <w:t>VarConditionalReconfig</w:t>
      </w:r>
      <w:r w:rsidRPr="00FA0D37">
        <w:t>:</w:t>
      </w:r>
    </w:p>
    <w:p w14:paraId="07BD87A9" w14:textId="77777777" w:rsidR="000274DF" w:rsidRPr="00FA0D37" w:rsidRDefault="000274DF" w:rsidP="000274DF">
      <w:pPr>
        <w:pStyle w:val="B2"/>
      </w:pPr>
      <w:r w:rsidRPr="00FA0D37">
        <w:t>2&gt;</w:t>
      </w:r>
      <w:r w:rsidRPr="00FA0D37">
        <w:tab/>
        <w:t xml:space="preserve">if the entry in </w:t>
      </w:r>
      <w:r w:rsidRPr="00FA0D37">
        <w:rPr>
          <w:i/>
          <w:iCs/>
        </w:rPr>
        <w:t>condReconfigToAddModList</w:t>
      </w:r>
      <w:r w:rsidRPr="00FA0D37">
        <w:t xml:space="preserve"> includes an </w:t>
      </w:r>
      <w:r w:rsidRPr="00FA0D37">
        <w:rPr>
          <w:i/>
          <w:iCs/>
        </w:rPr>
        <w:t>condExecutionCond</w:t>
      </w:r>
      <w:r w:rsidRPr="00FA0D37">
        <w:rPr>
          <w:iCs/>
        </w:rPr>
        <w:t xml:space="preserve"> or </w:t>
      </w:r>
      <w:r w:rsidRPr="00FA0D37">
        <w:rPr>
          <w:i/>
          <w:iCs/>
        </w:rPr>
        <w:t>condExecutionCondSCG</w:t>
      </w:r>
      <w:r w:rsidRPr="00FA0D37">
        <w:t>;</w:t>
      </w:r>
    </w:p>
    <w:p w14:paraId="0D0A1C97" w14:textId="4A0A1F12" w:rsidR="000274DF" w:rsidRDefault="000274DF" w:rsidP="000274DF">
      <w:pPr>
        <w:pStyle w:val="B3"/>
      </w:pPr>
      <w:r w:rsidRPr="00FA0D37">
        <w:t>3&gt;</w:t>
      </w:r>
      <w:r w:rsidRPr="00FA0D37">
        <w:tab/>
        <w:t xml:space="preserve">replace </w:t>
      </w:r>
      <w:r w:rsidRPr="00FA0D37">
        <w:rPr>
          <w:i/>
        </w:rPr>
        <w:t xml:space="preserve">condExecutionCond </w:t>
      </w:r>
      <w:r w:rsidRPr="00FA0D37">
        <w:t xml:space="preserve">or </w:t>
      </w:r>
      <w:r w:rsidRPr="00FA0D37">
        <w:rPr>
          <w:i/>
        </w:rPr>
        <w:t>condExecutionCondSCG</w:t>
      </w:r>
      <w:r w:rsidRPr="00FA0D37">
        <w:t xml:space="preserve"> within the </w:t>
      </w:r>
      <w:r w:rsidRPr="00FA0D37">
        <w:rPr>
          <w:i/>
        </w:rPr>
        <w:t>VarConditionalReconfig</w:t>
      </w:r>
      <w:r w:rsidRPr="00FA0D37">
        <w:t xml:space="preserve"> with the value received for this </w:t>
      </w:r>
      <w:r w:rsidRPr="00FA0D37">
        <w:rPr>
          <w:i/>
        </w:rPr>
        <w:t>condReconfigId</w:t>
      </w:r>
      <w:r w:rsidRPr="00FA0D37">
        <w:t>;</w:t>
      </w:r>
    </w:p>
    <w:p w14:paraId="3CE06D24" w14:textId="77777777" w:rsidR="00412ED4" w:rsidRDefault="00412ED4" w:rsidP="00412ED4">
      <w:pPr>
        <w:pStyle w:val="B2"/>
        <w:rPr>
          <w:ins w:id="157" w:author="RAN2#123-OPPO" w:date="2023-08-31T09:56:00Z"/>
        </w:rPr>
      </w:pPr>
      <w:ins w:id="158" w:author="RAN2#123-OPPO" w:date="2023-08-30T10:00:00Z">
        <w:r>
          <w:t>2&gt;</w:t>
        </w:r>
        <w:r>
          <w:tab/>
          <w:t xml:space="preserve">if the entry in </w:t>
        </w:r>
        <w:r>
          <w:rPr>
            <w:i/>
            <w:iCs/>
          </w:rPr>
          <w:t>condReconfigToAddModList</w:t>
        </w:r>
        <w:r>
          <w:t xml:space="preserve"> includes </w:t>
        </w:r>
      </w:ins>
      <w:ins w:id="159" w:author="RAN2#123-OPPO" w:date="2023-08-30T15:44:00Z">
        <w:r>
          <w:rPr>
            <w:i/>
          </w:rPr>
          <w:t>subsequentCondRe</w:t>
        </w:r>
        <w:del w:id="160" w:author="Lenovo" w:date="2023-09-06T14:25:00Z">
          <w:r>
            <w:rPr>
              <w:i/>
            </w:rPr>
            <w:delText>C</w:delText>
          </w:r>
        </w:del>
      </w:ins>
      <w:ins w:id="161" w:author="Lenovo" w:date="2023-09-06T14:25:00Z">
        <w:r>
          <w:rPr>
            <w:i/>
          </w:rPr>
          <w:t>c</w:t>
        </w:r>
      </w:ins>
      <w:ins w:id="162" w:author="RAN2#123-OPPO" w:date="2023-08-30T15:44:00Z">
        <w:r>
          <w:rPr>
            <w:i/>
          </w:rPr>
          <w:t>onfig</w:t>
        </w:r>
      </w:ins>
      <w:ins w:id="163" w:author="RAN2#123-OPPO" w:date="2023-08-31T10:02:00Z">
        <w:r>
          <w:t xml:space="preserve"> containing </w:t>
        </w:r>
        <w:r>
          <w:rPr>
            <w:i/>
          </w:rPr>
          <w:t>condExecutionCondToAddModList</w:t>
        </w:r>
      </w:ins>
      <w:ins w:id="164" w:author="RAN2#123-OPPO" w:date="2023-08-30T15:58:00Z">
        <w:r>
          <w:t>:</w:t>
        </w:r>
      </w:ins>
    </w:p>
    <w:p w14:paraId="08C7DAD8" w14:textId="77777777" w:rsidR="00412ED4" w:rsidRDefault="00412ED4" w:rsidP="00412ED4">
      <w:pPr>
        <w:pStyle w:val="B3"/>
        <w:rPr>
          <w:ins w:id="165" w:author="RAN2#123-OPPO" w:date="2023-08-30T16:06:00Z"/>
        </w:rPr>
      </w:pPr>
      <w:ins w:id="166" w:author="RAN2#123-OPPO" w:date="2023-08-30T10:00:00Z">
        <w:r>
          <w:lastRenderedPageBreak/>
          <w:t>3&gt;</w:t>
        </w:r>
        <w:r>
          <w:tab/>
        </w:r>
      </w:ins>
      <w:ins w:id="167" w:author="RAN2#123-OPPO" w:date="2023-08-31T09:57:00Z">
        <w:r>
          <w:tab/>
        </w:r>
      </w:ins>
      <w:ins w:id="168" w:author="RAN2#123-OPPO" w:date="2023-08-30T15:55:00Z">
        <w:r>
          <w:t xml:space="preserve">for each </w:t>
        </w:r>
      </w:ins>
      <w:ins w:id="169" w:author="RAN2#123-OPPO" w:date="2023-08-30T15:56:00Z">
        <w:r>
          <w:rPr>
            <w:i/>
          </w:rPr>
          <w:t>condReconfigId</w:t>
        </w:r>
        <w:r>
          <w:t xml:space="preserve"> received in </w:t>
        </w:r>
        <w:r>
          <w:rPr>
            <w:i/>
          </w:rPr>
          <w:t>condExecutionCondToAddModList</w:t>
        </w:r>
      </w:ins>
      <w:ins w:id="170" w:author="RAN2#123-OPPO" w:date="2023-08-30T15:58:00Z">
        <w:r>
          <w:t>:</w:t>
        </w:r>
      </w:ins>
    </w:p>
    <w:p w14:paraId="76233EFF" w14:textId="77777777" w:rsidR="00412ED4" w:rsidRDefault="00412ED4" w:rsidP="00412ED4">
      <w:pPr>
        <w:pStyle w:val="B4"/>
        <w:rPr>
          <w:ins w:id="171" w:author="RAN2#123-OPPO" w:date="2023-08-30T16:12:00Z"/>
          <w:i/>
        </w:rPr>
      </w:pPr>
      <w:ins w:id="172" w:author="RAN2#123-OPPO" w:date="2023-08-30T16:07:00Z">
        <w:r>
          <w:t>4&gt;</w:t>
        </w:r>
        <w:r>
          <w:tab/>
          <w:t xml:space="preserve">if </w:t>
        </w:r>
      </w:ins>
      <w:ins w:id="173" w:author="RAN2#123-OPPO" w:date="2023-08-30T16:09:00Z">
        <w:r>
          <w:t>there is a</w:t>
        </w:r>
      </w:ins>
      <w:ins w:id="174" w:author="RAN2#123-OPPO" w:date="2023-08-31T09:50:00Z">
        <w:r>
          <w:t>n entry with the</w:t>
        </w:r>
      </w:ins>
      <w:ins w:id="175" w:author="RAN2#123-OPPO" w:date="2023-08-30T16:09:00Z">
        <w:r>
          <w:t xml:space="preserve"> </w:t>
        </w:r>
      </w:ins>
      <w:ins w:id="176" w:author="RAN2#123-OPPO" w:date="2023-09-01T12:04:00Z">
        <w:r>
          <w:t>matching</w:t>
        </w:r>
      </w:ins>
      <w:ins w:id="177" w:author="RAN2#123-OPPO" w:date="2023-08-30T16:09:00Z">
        <w:r>
          <w:t xml:space="preserve"> </w:t>
        </w:r>
        <w:r>
          <w:rPr>
            <w:i/>
          </w:rPr>
          <w:t>condReconfigId</w:t>
        </w:r>
      </w:ins>
      <w:ins w:id="178" w:author="RAN2#123-OPPO" w:date="2023-08-30T16:12:00Z">
        <w:r>
          <w:rPr>
            <w:i/>
          </w:rPr>
          <w:t xml:space="preserve"> </w:t>
        </w:r>
        <w:r>
          <w:t>exists in</w:t>
        </w:r>
      </w:ins>
      <w:ins w:id="179" w:author="RAN2#123-OPPO" w:date="2023-08-31T09:50:00Z">
        <w:r>
          <w:t xml:space="preserve"> the</w:t>
        </w:r>
      </w:ins>
      <w:ins w:id="180" w:author="RAN2#123-OPPO" w:date="2023-09-01T09:15:00Z">
        <w:r>
          <w:t xml:space="preserve"> </w:t>
        </w:r>
        <w:r>
          <w:rPr>
            <w:i/>
          </w:rPr>
          <w:t>condExecutionCondToAddModList</w:t>
        </w:r>
      </w:ins>
      <w:ins w:id="181" w:author="RAN2#123-OPPO" w:date="2023-08-30T16:12:00Z">
        <w:r>
          <w:rPr>
            <w:i/>
          </w:rPr>
          <w:t>;</w:t>
        </w:r>
      </w:ins>
    </w:p>
    <w:p w14:paraId="4134B51F" w14:textId="77777777" w:rsidR="00412ED4" w:rsidRDefault="00412ED4" w:rsidP="00412ED4">
      <w:pPr>
        <w:pStyle w:val="B5"/>
        <w:rPr>
          <w:ins w:id="182" w:author="RAN2#123-OPPO" w:date="2023-08-30T16:14:00Z"/>
        </w:rPr>
      </w:pPr>
      <w:ins w:id="183" w:author="RAN2#123-OPPO" w:date="2023-08-30T16:14:00Z">
        <w:r>
          <w:t>5&gt;</w:t>
        </w:r>
        <w:r>
          <w:tab/>
          <w:t>replace</w:t>
        </w:r>
      </w:ins>
      <w:ins w:id="184" w:author="RAN2#123-OPPO" w:date="2023-08-31T09:52:00Z">
        <w:r>
          <w:t xml:space="preserve"> the entry with the v</w:t>
        </w:r>
      </w:ins>
      <w:ins w:id="185" w:author="RAN2#123-OPPO" w:date="2023-08-31T09:53:00Z">
        <w:r>
          <w:t xml:space="preserve">alue received for this </w:t>
        </w:r>
        <w:r>
          <w:rPr>
            <w:i/>
          </w:rPr>
          <w:t>condReconfigId</w:t>
        </w:r>
      </w:ins>
      <w:ins w:id="186" w:author="RAN2#123-OPPO" w:date="2023-08-30T16:14:00Z">
        <w:r>
          <w:t>;</w:t>
        </w:r>
      </w:ins>
    </w:p>
    <w:p w14:paraId="1E15431A" w14:textId="77777777" w:rsidR="00412ED4" w:rsidRDefault="00412ED4" w:rsidP="00412ED4">
      <w:pPr>
        <w:pStyle w:val="B4"/>
        <w:rPr>
          <w:ins w:id="187" w:author="RAN2#123-OPPO" w:date="2023-08-30T16:15:00Z"/>
        </w:rPr>
      </w:pPr>
      <w:ins w:id="188" w:author="RAN2#123-OPPO" w:date="2023-09-08T20:06:00Z">
        <w:r>
          <w:t>4&gt;</w:t>
        </w:r>
        <w:r>
          <w:tab/>
        </w:r>
      </w:ins>
      <w:ins w:id="189" w:author="RAN2#123-OPPO" w:date="2023-08-30T16:15:00Z">
        <w:r>
          <w:t>else:</w:t>
        </w:r>
      </w:ins>
    </w:p>
    <w:p w14:paraId="30BBF1F2" w14:textId="77777777" w:rsidR="00412ED4" w:rsidRDefault="00412ED4" w:rsidP="00412ED4">
      <w:pPr>
        <w:pStyle w:val="B5"/>
        <w:rPr>
          <w:ins w:id="190" w:author="RAN2#123-OPPO" w:date="2023-08-30T15:56:00Z"/>
        </w:rPr>
      </w:pPr>
      <w:ins w:id="191" w:author="RAN2#123-OPPO" w:date="2023-09-08T20:08:00Z">
        <w:r>
          <w:t xml:space="preserve">5&gt; </w:t>
        </w:r>
      </w:ins>
      <w:ins w:id="192" w:author="RAN2#123-OPPO" w:date="2023-08-30T16:18:00Z">
        <w:r>
          <w:t xml:space="preserve">add </w:t>
        </w:r>
      </w:ins>
      <w:ins w:id="193" w:author="RAN2#123-OPPO" w:date="2023-08-31T09:50:00Z">
        <w:r>
          <w:t>a</w:t>
        </w:r>
      </w:ins>
      <w:ins w:id="194" w:author="RAN2#123-OPPO" w:date="2023-08-31T09:51:00Z">
        <w:r>
          <w:t xml:space="preserve"> new entry for the</w:t>
        </w:r>
      </w:ins>
      <w:ins w:id="195" w:author="RAN2#123-OPPO" w:date="2023-08-30T16:20:00Z">
        <w:r>
          <w:t xml:space="preserve"> received </w:t>
        </w:r>
      </w:ins>
      <w:ins w:id="196" w:author="RAN2#123-OPPO" w:date="2023-08-30T16:18:00Z">
        <w:r>
          <w:rPr>
            <w:i/>
          </w:rPr>
          <w:t>condReconfigId</w:t>
        </w:r>
        <w:r>
          <w:t xml:space="preserve"> </w:t>
        </w:r>
      </w:ins>
      <w:ins w:id="197" w:author="RAN2#123-OPPO" w:date="2023-08-31T09:51:00Z">
        <w:r>
          <w:t xml:space="preserve">to the </w:t>
        </w:r>
        <w:r>
          <w:rPr>
            <w:i/>
          </w:rPr>
          <w:t>condExecutionCondToAddModLis</w:t>
        </w:r>
      </w:ins>
      <w:ins w:id="198" w:author="RAN2#123-OPPO" w:date="2023-08-31T09:52:00Z">
        <w:r>
          <w:rPr>
            <w:i/>
          </w:rPr>
          <w:t>t</w:t>
        </w:r>
      </w:ins>
      <w:ins w:id="199" w:author="RAN2#123-OPPO" w:date="2023-08-30T16:17:00Z">
        <w:r>
          <w:t>;</w:t>
        </w:r>
      </w:ins>
    </w:p>
    <w:p w14:paraId="353D9EEA" w14:textId="77777777" w:rsidR="00412ED4" w:rsidRDefault="00412ED4" w:rsidP="00412ED4">
      <w:pPr>
        <w:pStyle w:val="B3"/>
        <w:rPr>
          <w:ins w:id="200" w:author="RAN2#123-OPPO" w:date="2023-08-30T16:02:00Z"/>
        </w:rPr>
      </w:pPr>
      <w:ins w:id="201" w:author="RAN2#123-OPPO" w:date="2023-08-31T10:09:00Z">
        <w:r>
          <w:t>3&gt;</w:t>
        </w:r>
        <w:r>
          <w:tab/>
        </w:r>
        <w:r>
          <w:tab/>
          <w:t xml:space="preserve">for each </w:t>
        </w:r>
        <w:r>
          <w:rPr>
            <w:i/>
          </w:rPr>
          <w:t xml:space="preserve">condReconfigId </w:t>
        </w:r>
        <w:r>
          <w:t xml:space="preserve">received in </w:t>
        </w:r>
        <w:r>
          <w:rPr>
            <w:i/>
          </w:rPr>
          <w:t>condExecutionCondToReleaseList</w:t>
        </w:r>
      </w:ins>
      <w:ins w:id="202" w:author="RAN2#123-OPPO" w:date="2023-08-31T10:14:00Z">
        <w:r>
          <w:t xml:space="preserve"> that is part of current stored </w:t>
        </w:r>
        <w:r>
          <w:rPr>
            <w:i/>
          </w:rPr>
          <w:t>condExecutionCondToAddModList</w:t>
        </w:r>
      </w:ins>
      <w:ins w:id="203" w:author="RAN2#123-OPPO" w:date="2023-08-31T10:09:00Z">
        <w:r>
          <w:t>:</w:t>
        </w:r>
      </w:ins>
    </w:p>
    <w:p w14:paraId="0156D5AD" w14:textId="45D9C0AF" w:rsidR="00412ED4" w:rsidRPr="00412ED4" w:rsidRDefault="00412ED4" w:rsidP="00412ED4">
      <w:pPr>
        <w:pStyle w:val="B4"/>
      </w:pPr>
      <w:ins w:id="204" w:author="RAN2#123-OPPO" w:date="2023-09-08T20:07:00Z">
        <w:r>
          <w:t xml:space="preserve">4&gt; </w:t>
        </w:r>
      </w:ins>
      <w:ins w:id="205" w:author="RAN2#123-OPPO" w:date="2023-08-30T16:04:00Z">
        <w:r>
          <w:t>remove</w:t>
        </w:r>
      </w:ins>
      <w:ins w:id="206" w:author="RAN2#123-OPPO" w:date="2023-08-30T16:21:00Z">
        <w:r>
          <w:t xml:space="preserve"> </w:t>
        </w:r>
      </w:ins>
      <w:ins w:id="207" w:author="RAN2#123-OPPO" w:date="2023-08-31T10:03:00Z">
        <w:r>
          <w:t xml:space="preserve">the entry with the matching </w:t>
        </w:r>
        <w:r>
          <w:rPr>
            <w:i/>
          </w:rPr>
          <w:t>condReconfigId</w:t>
        </w:r>
        <w:r>
          <w:t xml:space="preserve"> from</w:t>
        </w:r>
      </w:ins>
      <w:ins w:id="208" w:author="RAN2#123-OPPO" w:date="2023-08-31T10:09:00Z">
        <w:r>
          <w:t xml:space="preserve"> the</w:t>
        </w:r>
      </w:ins>
      <w:ins w:id="209" w:author="RAN2#123-OPPO" w:date="2023-08-31T10:04:00Z">
        <w:r>
          <w:rPr>
            <w:i/>
          </w:rPr>
          <w:t xml:space="preserve"> </w:t>
        </w:r>
      </w:ins>
      <w:ins w:id="210" w:author="RAN2#123-OPPO" w:date="2023-08-31T10:09:00Z">
        <w:r>
          <w:rPr>
            <w:i/>
          </w:rPr>
          <w:t>condExecutionCondTo</w:t>
        </w:r>
      </w:ins>
      <w:ins w:id="211" w:author="RAN2#123-OPPO" w:date="2023-08-31T10:11:00Z">
        <w:r>
          <w:rPr>
            <w:i/>
          </w:rPr>
          <w:t>AddMod</w:t>
        </w:r>
      </w:ins>
      <w:ins w:id="212" w:author="RAN2#123-OPPO" w:date="2023-08-31T10:09:00Z">
        <w:r>
          <w:rPr>
            <w:i/>
          </w:rPr>
          <w:t>List</w:t>
        </w:r>
      </w:ins>
      <w:ins w:id="213" w:author="RAN2#123-OPPO" w:date="2023-08-30T16:02:00Z">
        <w:r>
          <w:t>;</w:t>
        </w:r>
      </w:ins>
      <w:ins w:id="214" w:author="RAN2#123-OPPO" w:date="2023-09-08T20:08:00Z">
        <w:r>
          <w:t xml:space="preserve"> </w:t>
        </w:r>
      </w:ins>
    </w:p>
    <w:p w14:paraId="57F77730" w14:textId="77777777" w:rsidR="000274DF" w:rsidRPr="00FA0D37" w:rsidRDefault="000274DF" w:rsidP="000274DF">
      <w:pPr>
        <w:pStyle w:val="B2"/>
      </w:pPr>
      <w:r w:rsidRPr="00FA0D37">
        <w:t>2&gt;</w:t>
      </w:r>
      <w:r w:rsidRPr="00FA0D37">
        <w:tab/>
        <w:t xml:space="preserve">if the entry in </w:t>
      </w:r>
      <w:r w:rsidRPr="00FA0D37">
        <w:rPr>
          <w:i/>
          <w:iCs/>
        </w:rPr>
        <w:t>cond</w:t>
      </w:r>
      <w:r w:rsidRPr="00FA0D37">
        <w:rPr>
          <w:i/>
        </w:rPr>
        <w:t>Rec</w:t>
      </w:r>
      <w:r w:rsidRPr="00FA0D37">
        <w:rPr>
          <w:i/>
          <w:iCs/>
        </w:rPr>
        <w:t>onfigToAddModList</w:t>
      </w:r>
      <w:r w:rsidRPr="00FA0D37">
        <w:t xml:space="preserve"> includes an </w:t>
      </w:r>
      <w:r w:rsidRPr="00FA0D37">
        <w:rPr>
          <w:i/>
          <w:iCs/>
        </w:rPr>
        <w:t>condRRCReconfig</w:t>
      </w:r>
      <w:r w:rsidRPr="00FA0D37">
        <w:t>;</w:t>
      </w:r>
    </w:p>
    <w:p w14:paraId="4BA45E54" w14:textId="77777777" w:rsidR="000274DF" w:rsidRPr="00FA0D37" w:rsidRDefault="000274DF" w:rsidP="000274DF">
      <w:pPr>
        <w:pStyle w:val="B3"/>
      </w:pPr>
      <w:r w:rsidRPr="00FA0D37">
        <w:t>3&gt;</w:t>
      </w:r>
      <w:r w:rsidRPr="00FA0D37">
        <w:tab/>
        <w:t xml:space="preserve">replace </w:t>
      </w:r>
      <w:r w:rsidRPr="00FA0D37">
        <w:rPr>
          <w:i/>
        </w:rPr>
        <w:t>condRRCReconfig</w:t>
      </w:r>
      <w:r w:rsidRPr="00FA0D37">
        <w:t xml:space="preserve"> within the </w:t>
      </w:r>
      <w:r w:rsidRPr="00FA0D37">
        <w:rPr>
          <w:i/>
        </w:rPr>
        <w:t>VarConditionalReconfig</w:t>
      </w:r>
      <w:r w:rsidRPr="00FA0D37">
        <w:t xml:space="preserve"> with the value received for this </w:t>
      </w:r>
      <w:r w:rsidRPr="00FA0D37">
        <w:rPr>
          <w:i/>
        </w:rPr>
        <w:t>condReconfigId</w:t>
      </w:r>
      <w:r w:rsidRPr="00FA0D37">
        <w:t>;</w:t>
      </w:r>
    </w:p>
    <w:p w14:paraId="7BC399F3" w14:textId="77777777" w:rsidR="000274DF" w:rsidRPr="00FA0D37" w:rsidRDefault="000274DF" w:rsidP="000274DF">
      <w:pPr>
        <w:pStyle w:val="B1"/>
      </w:pPr>
      <w:r w:rsidRPr="00FA0D37">
        <w:t>1&gt;</w:t>
      </w:r>
      <w:r w:rsidRPr="00FA0D37">
        <w:tab/>
        <w:t>else:</w:t>
      </w:r>
    </w:p>
    <w:p w14:paraId="19F5EC87" w14:textId="77777777" w:rsidR="000274DF" w:rsidRPr="00FA0D37" w:rsidRDefault="000274DF" w:rsidP="000274DF">
      <w:pPr>
        <w:pStyle w:val="B2"/>
      </w:pPr>
      <w:r w:rsidRPr="00FA0D37">
        <w:t>2&gt;</w:t>
      </w:r>
      <w:r w:rsidRPr="00FA0D37">
        <w:tab/>
        <w:t xml:space="preserve">add a new entry for this </w:t>
      </w:r>
      <w:r w:rsidRPr="00FA0D37">
        <w:rPr>
          <w:i/>
        </w:rPr>
        <w:t>condReconfigId</w:t>
      </w:r>
      <w:r w:rsidRPr="00FA0D37">
        <w:t xml:space="preserve"> within the </w:t>
      </w:r>
      <w:r w:rsidRPr="00FA0D37">
        <w:rPr>
          <w:i/>
        </w:rPr>
        <w:t>VarConditionalReconfig</w:t>
      </w:r>
      <w:r w:rsidRPr="00FA0D37">
        <w:t>;</w:t>
      </w:r>
    </w:p>
    <w:p w14:paraId="0A7FA43A" w14:textId="77777777" w:rsidR="000274DF" w:rsidRPr="00FA0D37" w:rsidRDefault="000274DF" w:rsidP="000274DF">
      <w:pPr>
        <w:pStyle w:val="B1"/>
      </w:pPr>
      <w:r w:rsidRPr="00FA0D37">
        <w:t>1&gt;</w:t>
      </w:r>
      <w:r w:rsidRPr="00FA0D37">
        <w:tab/>
        <w:t>perform conditional reconfiguration evaluation as specified in 5.3.5.13.4;</w:t>
      </w:r>
    </w:p>
    <w:p w14:paraId="5DCC0CDA" w14:textId="77777777" w:rsidR="000274DF" w:rsidRPr="00FA0D37" w:rsidRDefault="000274DF" w:rsidP="000274DF">
      <w:pPr>
        <w:pStyle w:val="5"/>
        <w:rPr>
          <w:rFonts w:eastAsia="MS Mincho"/>
        </w:rPr>
      </w:pPr>
      <w:bookmarkStart w:id="215" w:name="_Toc146780759"/>
      <w:r w:rsidRPr="00FA0D37">
        <w:rPr>
          <w:rFonts w:eastAsia="MS Mincho"/>
        </w:rPr>
        <w:t>5.3.5.13.4</w:t>
      </w:r>
      <w:r w:rsidRPr="00FA0D37">
        <w:rPr>
          <w:rFonts w:eastAsia="MS Mincho"/>
        </w:rPr>
        <w:tab/>
        <w:t>Conditional reconfiguration evaluation</w:t>
      </w:r>
      <w:bookmarkEnd w:id="215"/>
    </w:p>
    <w:p w14:paraId="7815E17B" w14:textId="77777777" w:rsidR="000274DF" w:rsidRPr="00FA0D37" w:rsidRDefault="000274DF" w:rsidP="000274DF">
      <w:r w:rsidRPr="00FA0D37">
        <w:t>The UE shall:</w:t>
      </w:r>
    </w:p>
    <w:p w14:paraId="7A78272A" w14:textId="77777777" w:rsidR="000274DF" w:rsidRPr="00FA0D37" w:rsidRDefault="000274DF" w:rsidP="000274DF">
      <w:pPr>
        <w:pStyle w:val="B1"/>
      </w:pPr>
      <w:r w:rsidRPr="00FA0D37">
        <w:t>1&gt;</w:t>
      </w:r>
      <w:r w:rsidRPr="00FA0D37">
        <w:tab/>
        <w:t xml:space="preserve">for each </w:t>
      </w:r>
      <w:r w:rsidRPr="00FA0D37">
        <w:rPr>
          <w:i/>
        </w:rPr>
        <w:t>condReconfigId</w:t>
      </w:r>
      <w:r w:rsidRPr="00FA0D37">
        <w:t xml:space="preserve"> within </w:t>
      </w:r>
      <w:r w:rsidRPr="00FA0D37">
        <w:rPr>
          <w:lang w:eastAsia="zh-CN"/>
        </w:rPr>
        <w:t>the</w:t>
      </w:r>
      <w:r w:rsidRPr="00FA0D37">
        <w:t xml:space="preserve"> </w:t>
      </w:r>
      <w:r w:rsidRPr="00FA0D37">
        <w:rPr>
          <w:i/>
        </w:rPr>
        <w:t>VarConditionalReconfig</w:t>
      </w:r>
      <w:r w:rsidRPr="00FA0D37">
        <w:t>:</w:t>
      </w:r>
    </w:p>
    <w:p w14:paraId="6E835D48" w14:textId="77777777" w:rsidR="000274DF" w:rsidRPr="00FA0D37" w:rsidRDefault="000274DF" w:rsidP="000274DF">
      <w:pPr>
        <w:pStyle w:val="B2"/>
      </w:pPr>
      <w:r w:rsidRPr="00FA0D37">
        <w:t>2&gt;</w:t>
      </w:r>
      <w:r w:rsidRPr="00FA0D37">
        <w:tab/>
        <w:t xml:space="preserve">if the </w:t>
      </w:r>
      <w:r w:rsidRPr="00FA0D37">
        <w:rPr>
          <w:i/>
        </w:rPr>
        <w:t>RRCReconfiguration</w:t>
      </w:r>
      <w:r w:rsidRPr="00FA0D37">
        <w:t xml:space="preserve"> within </w:t>
      </w:r>
      <w:r w:rsidRPr="00FA0D37">
        <w:rPr>
          <w:i/>
        </w:rPr>
        <w:t>condRRCReconfig</w:t>
      </w:r>
      <w:r w:rsidRPr="00FA0D37">
        <w:t xml:space="preserve"> includes the </w:t>
      </w:r>
      <w:r w:rsidRPr="00FA0D37">
        <w:rPr>
          <w:i/>
        </w:rPr>
        <w:t>masterCellGroup</w:t>
      </w:r>
      <w:r w:rsidRPr="00FA0D37">
        <w:t xml:space="preserve"> including the </w:t>
      </w:r>
      <w:r w:rsidRPr="00FA0D37">
        <w:rPr>
          <w:i/>
        </w:rPr>
        <w:t>reconfigurationWithSync</w:t>
      </w:r>
      <w:r w:rsidRPr="00FA0D37">
        <w:t>:</w:t>
      </w:r>
    </w:p>
    <w:p w14:paraId="409E8A11" w14:textId="77777777" w:rsidR="000274DF" w:rsidRPr="00FA0D37" w:rsidRDefault="000274DF" w:rsidP="000274DF">
      <w:pPr>
        <w:pStyle w:val="B3"/>
      </w:pPr>
      <w:r w:rsidRPr="00FA0D37">
        <w:t>3&gt;</w:t>
      </w:r>
      <w:r w:rsidRPr="00FA0D37">
        <w:tab/>
        <w:t xml:space="preserve">consider the cell which has a physical cell identity matching the value indicated in the </w:t>
      </w:r>
      <w:r w:rsidRPr="00FA0D37">
        <w:rPr>
          <w:i/>
        </w:rPr>
        <w:t>ServingCellConfigCommon</w:t>
      </w:r>
      <w:r w:rsidRPr="00FA0D37">
        <w:t xml:space="preserve"> included in the </w:t>
      </w:r>
      <w:r w:rsidRPr="00FA0D37">
        <w:rPr>
          <w:i/>
          <w:iCs/>
        </w:rPr>
        <w:t>reconfigurationWithSync</w:t>
      </w:r>
      <w:r w:rsidRPr="00FA0D37">
        <w:t xml:space="preserve"> within the </w:t>
      </w:r>
      <w:r w:rsidRPr="00FA0D37">
        <w:rPr>
          <w:i/>
          <w:iCs/>
        </w:rPr>
        <w:t>masterCellGroup</w:t>
      </w:r>
      <w:r w:rsidRPr="00FA0D37">
        <w:t xml:space="preserve"> in the received </w:t>
      </w:r>
      <w:r w:rsidRPr="00FA0D37">
        <w:rPr>
          <w:i/>
        </w:rPr>
        <w:t xml:space="preserve">condRRCReconfig </w:t>
      </w:r>
      <w:r w:rsidRPr="00FA0D37">
        <w:t>to be applicable cell;</w:t>
      </w:r>
    </w:p>
    <w:p w14:paraId="1D239235" w14:textId="39D7141E" w:rsidR="000274DF" w:rsidRDefault="000274DF" w:rsidP="000274DF">
      <w:pPr>
        <w:pStyle w:val="B2"/>
      </w:pPr>
      <w:r w:rsidRPr="00FA0D37">
        <w:t>2&gt;</w:t>
      </w:r>
      <w:r w:rsidRPr="00FA0D37">
        <w:tab/>
        <w:t xml:space="preserve">else if the </w:t>
      </w:r>
      <w:r w:rsidRPr="00FA0D37">
        <w:rPr>
          <w:i/>
        </w:rPr>
        <w:t>RRCReconfiguration</w:t>
      </w:r>
      <w:r w:rsidRPr="00FA0D37">
        <w:t xml:space="preserve"> within </w:t>
      </w:r>
      <w:r w:rsidRPr="00FA0D37">
        <w:rPr>
          <w:i/>
        </w:rPr>
        <w:t>condRRCReconfig</w:t>
      </w:r>
      <w:r w:rsidRPr="00FA0D37">
        <w:t xml:space="preserve"> includes the </w:t>
      </w:r>
      <w:r w:rsidRPr="00FA0D37">
        <w:rPr>
          <w:i/>
        </w:rPr>
        <w:t>secondaryCellGroup</w:t>
      </w:r>
      <w:r w:rsidRPr="00FA0D37">
        <w:t xml:space="preserve"> including the </w:t>
      </w:r>
      <w:r w:rsidRPr="00FA0D37">
        <w:rPr>
          <w:i/>
        </w:rPr>
        <w:t>reconfigurationWithSync</w:t>
      </w:r>
      <w:r w:rsidRPr="00FA0D37">
        <w:t>:</w:t>
      </w:r>
    </w:p>
    <w:p w14:paraId="229916CD" w14:textId="77777777" w:rsidR="00412ED4" w:rsidRDefault="00412ED4" w:rsidP="00412ED4">
      <w:pPr>
        <w:pStyle w:val="B3"/>
        <w:rPr>
          <w:ins w:id="216" w:author="RAN2#122" w:date="2023-08-09T17:29:00Z"/>
        </w:rPr>
      </w:pPr>
      <w:r>
        <w:t>3&gt;</w:t>
      </w:r>
      <w:r>
        <w:tab/>
      </w:r>
      <w:del w:id="217" w:author="RAN2#122" w:date="2023-08-09T17:29:00Z">
        <w:r>
          <w:delText xml:space="preserve">consider </w:delText>
        </w:r>
      </w:del>
      <w:ins w:id="218" w:author="RAN2#122" w:date="2023-08-09T17:29:00Z">
        <w:r>
          <w:t xml:space="preserve">if </w:t>
        </w:r>
      </w:ins>
      <w:r>
        <w:t xml:space="preserve">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ins w:id="219" w:author="RAN2#122" w:date="2023-08-09T17:29:00Z">
        <w:r>
          <w:t>is not the PSCell:</w:t>
        </w:r>
      </w:ins>
    </w:p>
    <w:p w14:paraId="0B2B98FF" w14:textId="075A4928" w:rsidR="00412ED4" w:rsidRPr="00412ED4" w:rsidRDefault="00412ED4" w:rsidP="00412ED4">
      <w:pPr>
        <w:pStyle w:val="B4"/>
      </w:pPr>
      <w:ins w:id="220" w:author="RAN2#122" w:date="2023-08-09T17:29:00Z">
        <w:r>
          <w:t>4&gt;</w:t>
        </w:r>
        <w:r>
          <w:tab/>
          <w:t xml:space="preserve">consider the cell </w:t>
        </w:r>
      </w:ins>
      <w:r>
        <w:t>to be applicable cell;</w:t>
      </w:r>
    </w:p>
    <w:p w14:paraId="16898D26" w14:textId="77777777" w:rsidR="000274DF" w:rsidRPr="00FA0D37" w:rsidRDefault="000274DF" w:rsidP="000274DF">
      <w:pPr>
        <w:pStyle w:val="B2"/>
      </w:pPr>
      <w:r w:rsidRPr="00FA0D37">
        <w:t>2&gt;</w:t>
      </w:r>
      <w:r w:rsidRPr="00FA0D37">
        <w:tab/>
        <w:t xml:space="preserve">if </w:t>
      </w:r>
      <w:r w:rsidRPr="00FA0D37">
        <w:rPr>
          <w:i/>
        </w:rPr>
        <w:t>condExecutionCondSCG</w:t>
      </w:r>
      <w:r w:rsidRPr="00FA0D37">
        <w:t xml:space="preserve"> is configured:</w:t>
      </w:r>
    </w:p>
    <w:p w14:paraId="35F89F55" w14:textId="77777777" w:rsidR="000274DF" w:rsidRPr="00FA0D37" w:rsidRDefault="000274DF" w:rsidP="000274DF">
      <w:pPr>
        <w:pStyle w:val="B3"/>
      </w:pPr>
      <w:r w:rsidRPr="00FA0D37">
        <w:t>3&gt;</w:t>
      </w:r>
      <w:r w:rsidRPr="00FA0D37">
        <w:tab/>
        <w:t xml:space="preserve">in the remainder of the procedure, consider each </w:t>
      </w:r>
      <w:r w:rsidRPr="00FA0D37">
        <w:rPr>
          <w:i/>
        </w:rPr>
        <w:t>measId</w:t>
      </w:r>
      <w:r w:rsidRPr="00FA0D37">
        <w:t xml:space="preserve"> indicated in the </w:t>
      </w:r>
      <w:r w:rsidRPr="00FA0D37">
        <w:rPr>
          <w:i/>
        </w:rPr>
        <w:t>condExecutionCondSCG</w:t>
      </w:r>
      <w:r w:rsidRPr="00FA0D37">
        <w:t xml:space="preserve"> as a </w:t>
      </w:r>
      <w:r w:rsidRPr="00FA0D37">
        <w:rPr>
          <w:i/>
        </w:rPr>
        <w:t>measId</w:t>
      </w:r>
      <w:r w:rsidRPr="00FA0D37">
        <w:t xml:space="preserve"> in the </w:t>
      </w:r>
      <w:r w:rsidRPr="00FA0D37">
        <w:rPr>
          <w:i/>
        </w:rPr>
        <w:t>VarMeasConfig</w:t>
      </w:r>
      <w:r w:rsidRPr="00FA0D37">
        <w:t xml:space="preserve"> associated with the SCG </w:t>
      </w:r>
      <w:r w:rsidRPr="00FA0D37">
        <w:rPr>
          <w:i/>
        </w:rPr>
        <w:t>measConfig</w:t>
      </w:r>
      <w:r w:rsidRPr="00FA0D37">
        <w:t>;</w:t>
      </w:r>
    </w:p>
    <w:p w14:paraId="1E054005" w14:textId="77777777" w:rsidR="000274DF" w:rsidRPr="00FA0D37" w:rsidRDefault="000274DF" w:rsidP="000274DF">
      <w:pPr>
        <w:pStyle w:val="B2"/>
      </w:pPr>
      <w:r w:rsidRPr="00FA0D37">
        <w:t>2&gt;</w:t>
      </w:r>
      <w:r w:rsidRPr="00FA0D37">
        <w:tab/>
        <w:t xml:space="preserve">if </w:t>
      </w:r>
      <w:r w:rsidRPr="00FA0D37">
        <w:rPr>
          <w:i/>
        </w:rPr>
        <w:t>condExecutionCond</w:t>
      </w:r>
      <w:r w:rsidRPr="00FA0D37">
        <w:t xml:space="preserve"> is configured:</w:t>
      </w:r>
    </w:p>
    <w:p w14:paraId="4A75C5E0" w14:textId="77777777" w:rsidR="000274DF" w:rsidRPr="00FA0D37" w:rsidRDefault="000274DF" w:rsidP="000274DF">
      <w:pPr>
        <w:pStyle w:val="B3"/>
      </w:pPr>
      <w:r w:rsidRPr="00FA0D37">
        <w:t>3&gt;</w:t>
      </w:r>
      <w:r w:rsidRPr="00FA0D37">
        <w:tab/>
        <w:t xml:space="preserve">if it is configured via SRB3 or configured within </w:t>
      </w:r>
      <w:r w:rsidRPr="00FA0D37">
        <w:rPr>
          <w:i/>
        </w:rPr>
        <w:t>nr-SCG</w:t>
      </w:r>
      <w:r w:rsidRPr="00FA0D37">
        <w:t xml:space="preserve"> or within </w:t>
      </w:r>
      <w:r w:rsidRPr="00FA0D37">
        <w:rPr>
          <w:i/>
        </w:rPr>
        <w:t>nr-SecondaryCellGroupConfig</w:t>
      </w:r>
      <w:r w:rsidRPr="00FA0D37">
        <w:t xml:space="preserve"> (specified in TS 36.331[10]) via SRB1:</w:t>
      </w:r>
    </w:p>
    <w:p w14:paraId="2334F5D9" w14:textId="77777777" w:rsidR="000274DF" w:rsidRPr="00FA0D37" w:rsidRDefault="000274DF" w:rsidP="000274DF">
      <w:pPr>
        <w:pStyle w:val="B4"/>
      </w:pPr>
      <w:r w:rsidRPr="00FA0D37">
        <w:t>4&gt;</w:t>
      </w:r>
      <w:r w:rsidRPr="00FA0D37">
        <w:tab/>
        <w:t xml:space="preserve">in the remainder of the procedure, consider each </w:t>
      </w:r>
      <w:r w:rsidRPr="00FA0D37">
        <w:rPr>
          <w:i/>
        </w:rPr>
        <w:t>measId</w:t>
      </w:r>
      <w:r w:rsidRPr="00FA0D37">
        <w:t xml:space="preserve"> indicated in the </w:t>
      </w:r>
      <w:r w:rsidRPr="00FA0D37">
        <w:rPr>
          <w:i/>
        </w:rPr>
        <w:t>condExecutionCond</w:t>
      </w:r>
      <w:r w:rsidRPr="00FA0D37">
        <w:t xml:space="preserve"> as a </w:t>
      </w:r>
      <w:r w:rsidRPr="00FA0D37">
        <w:rPr>
          <w:i/>
          <w:iCs/>
        </w:rPr>
        <w:t>measId</w:t>
      </w:r>
      <w:r w:rsidRPr="00FA0D37">
        <w:t xml:space="preserve"> in the </w:t>
      </w:r>
      <w:r w:rsidRPr="00FA0D37">
        <w:rPr>
          <w:i/>
        </w:rPr>
        <w:t>VarMeasConfig</w:t>
      </w:r>
      <w:r w:rsidRPr="00FA0D37">
        <w:t xml:space="preserve"> associated with the SCG </w:t>
      </w:r>
      <w:r w:rsidRPr="00FA0D37">
        <w:rPr>
          <w:i/>
        </w:rPr>
        <w:t>measConfig</w:t>
      </w:r>
      <w:r w:rsidRPr="00FA0D37">
        <w:t>;</w:t>
      </w:r>
    </w:p>
    <w:p w14:paraId="41C846A5" w14:textId="77777777" w:rsidR="000274DF" w:rsidRPr="00FA0D37" w:rsidRDefault="000274DF" w:rsidP="000274DF">
      <w:pPr>
        <w:pStyle w:val="B3"/>
      </w:pPr>
      <w:r w:rsidRPr="00FA0D37">
        <w:t>3&gt;</w:t>
      </w:r>
      <w:r w:rsidRPr="00FA0D37">
        <w:tab/>
        <w:t>else:</w:t>
      </w:r>
    </w:p>
    <w:p w14:paraId="3B4B065A" w14:textId="77777777" w:rsidR="000274DF" w:rsidRPr="00FA0D37" w:rsidRDefault="000274DF" w:rsidP="000274DF">
      <w:pPr>
        <w:pStyle w:val="B4"/>
      </w:pPr>
      <w:r w:rsidRPr="00FA0D37">
        <w:lastRenderedPageBreak/>
        <w:t>4&gt;</w:t>
      </w:r>
      <w:r w:rsidRPr="00FA0D37">
        <w:tab/>
        <w:t xml:space="preserve">in the remainder of the procedure, consider each </w:t>
      </w:r>
      <w:r w:rsidRPr="00FA0D37">
        <w:rPr>
          <w:i/>
        </w:rPr>
        <w:t>measId</w:t>
      </w:r>
      <w:r w:rsidRPr="00FA0D37">
        <w:t xml:space="preserve"> indicated in the </w:t>
      </w:r>
      <w:r w:rsidRPr="00FA0D37">
        <w:rPr>
          <w:i/>
        </w:rPr>
        <w:t>condExecutionCond</w:t>
      </w:r>
      <w:r w:rsidRPr="00FA0D37">
        <w:t xml:space="preserve"> as a </w:t>
      </w:r>
      <w:r w:rsidRPr="00FA0D37">
        <w:rPr>
          <w:i/>
        </w:rPr>
        <w:t>measId</w:t>
      </w:r>
      <w:r w:rsidRPr="00FA0D37">
        <w:t xml:space="preserve"> in the </w:t>
      </w:r>
      <w:r w:rsidRPr="00FA0D37">
        <w:rPr>
          <w:i/>
        </w:rPr>
        <w:t>VarMeasConfig</w:t>
      </w:r>
      <w:r w:rsidRPr="00FA0D37">
        <w:t xml:space="preserve"> associated with the MCG </w:t>
      </w:r>
      <w:r w:rsidRPr="00FA0D37">
        <w:rPr>
          <w:i/>
        </w:rPr>
        <w:t>measConfig</w:t>
      </w:r>
      <w:r w:rsidRPr="00FA0D37">
        <w:t>;</w:t>
      </w:r>
    </w:p>
    <w:p w14:paraId="483F7F70" w14:textId="77777777" w:rsidR="000274DF" w:rsidRPr="00FA0D37" w:rsidRDefault="000274DF" w:rsidP="000274DF">
      <w:pPr>
        <w:pStyle w:val="B2"/>
        <w:rPr>
          <w:rFonts w:eastAsia="宋体"/>
          <w:i/>
        </w:rPr>
      </w:pPr>
      <w:r w:rsidRPr="00FA0D37">
        <w:t>2&gt;</w:t>
      </w:r>
      <w:r w:rsidRPr="00FA0D37">
        <w:tab/>
      </w:r>
      <w:r w:rsidRPr="00FA0D37">
        <w:rPr>
          <w:rFonts w:eastAsia="宋体"/>
        </w:rPr>
        <w:t xml:space="preserve">for each </w:t>
      </w:r>
      <w:r w:rsidRPr="00FA0D37">
        <w:rPr>
          <w:rFonts w:eastAsia="宋体"/>
          <w:i/>
        </w:rPr>
        <w:t>measId</w:t>
      </w:r>
      <w:r w:rsidRPr="00FA0D37">
        <w:rPr>
          <w:rFonts w:eastAsia="宋体"/>
        </w:rPr>
        <w:t xml:space="preserve"> included in the </w:t>
      </w:r>
      <w:r w:rsidRPr="00FA0D37">
        <w:rPr>
          <w:rFonts w:eastAsia="宋体"/>
          <w:i/>
        </w:rPr>
        <w:t>measIdList</w:t>
      </w:r>
      <w:r w:rsidRPr="00FA0D37">
        <w:rPr>
          <w:rFonts w:eastAsia="宋体"/>
        </w:rPr>
        <w:t xml:space="preserve"> within </w:t>
      </w:r>
      <w:r w:rsidRPr="00FA0D37">
        <w:rPr>
          <w:rFonts w:eastAsia="宋体"/>
          <w:i/>
        </w:rPr>
        <w:t>VarMeasConfig</w:t>
      </w:r>
      <w:r w:rsidRPr="00FA0D37">
        <w:rPr>
          <w:rFonts w:eastAsia="宋体"/>
        </w:rPr>
        <w:t xml:space="preserve"> indicated in the </w:t>
      </w:r>
      <w:r w:rsidRPr="00FA0D37">
        <w:rPr>
          <w:i/>
        </w:rPr>
        <w:t xml:space="preserve">condExecutionCond </w:t>
      </w:r>
      <w:r w:rsidRPr="00FA0D37">
        <w:t xml:space="preserve">or </w:t>
      </w:r>
      <w:r w:rsidRPr="00FA0D37">
        <w:rPr>
          <w:i/>
        </w:rPr>
        <w:t>condExecutionCondSCG</w:t>
      </w:r>
      <w:r w:rsidRPr="00FA0D37">
        <w:t xml:space="preserve"> associated to </w:t>
      </w:r>
      <w:r w:rsidRPr="00FA0D37">
        <w:rPr>
          <w:i/>
        </w:rPr>
        <w:t>condReconfigId</w:t>
      </w:r>
      <w:r w:rsidRPr="00FA0D37">
        <w:rPr>
          <w:rFonts w:eastAsia="宋体"/>
          <w:i/>
        </w:rPr>
        <w:t>:</w:t>
      </w:r>
    </w:p>
    <w:p w14:paraId="4708D63C" w14:textId="77777777" w:rsidR="000274DF" w:rsidRPr="00FA0D37" w:rsidRDefault="000274DF" w:rsidP="000274DF">
      <w:pPr>
        <w:pStyle w:val="B3"/>
        <w:rPr>
          <w:rFonts w:eastAsia="等线"/>
          <w:lang w:eastAsia="zh-CN"/>
        </w:rPr>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condEventT1</w:t>
      </w:r>
      <w:r w:rsidRPr="00FA0D37">
        <w:rPr>
          <w:rFonts w:eastAsia="等线"/>
          <w:lang w:eastAsia="zh-CN"/>
        </w:rPr>
        <w:t xml:space="preserve">, and if </w:t>
      </w:r>
      <w:r w:rsidRPr="00FA0D37">
        <w:t xml:space="preserve">the entry condition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is fulfilled for the applicable cell</w:t>
      </w:r>
      <w:r w:rsidRPr="00FA0D37">
        <w:rPr>
          <w:rFonts w:eastAsia="等线"/>
          <w:lang w:eastAsia="zh-CN"/>
        </w:rPr>
        <w:t>; or</w:t>
      </w:r>
    </w:p>
    <w:p w14:paraId="390FA0E0" w14:textId="77777777" w:rsidR="000274DF" w:rsidRPr="00FA0D37" w:rsidRDefault="000274DF" w:rsidP="000274DF">
      <w:pPr>
        <w:pStyle w:val="B3"/>
        <w:rPr>
          <w:rFonts w:eastAsia="等线"/>
          <w:lang w:eastAsia="zh-CN"/>
        </w:rPr>
      </w:pPr>
      <w:r w:rsidRPr="00FA0D37">
        <w:rPr>
          <w:rFonts w:eastAsia="等线"/>
          <w:lang w:eastAsia="zh-CN"/>
        </w:rPr>
        <w:t xml:space="preserve">3&gt; 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condEventD1</w:t>
      </w:r>
      <w:r w:rsidRPr="00FA0D37">
        <w:rPr>
          <w:rFonts w:eastAsia="等线"/>
          <w:lang w:eastAsia="zh-CN"/>
        </w:rPr>
        <w:t xml:space="preserve">, and </w:t>
      </w:r>
      <w:r w:rsidRPr="00FA0D37">
        <w:t xml:space="preserve">if the entry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rPr>
          <w:rFonts w:eastAsia="等线"/>
          <w:lang w:eastAsia="zh-CN"/>
        </w:rPr>
        <w:t>; or</w:t>
      </w:r>
    </w:p>
    <w:p w14:paraId="279B8C7D" w14:textId="77777777" w:rsidR="000274DF" w:rsidRPr="00FA0D37" w:rsidRDefault="000274DF" w:rsidP="000274DF">
      <w:pPr>
        <w:pStyle w:val="B3"/>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condEventA3</w:t>
      </w:r>
      <w:r w:rsidRPr="00FA0D37">
        <w:rPr>
          <w:rFonts w:eastAsia="等线"/>
          <w:lang w:eastAsia="zh-CN"/>
        </w:rPr>
        <w:t xml:space="preserve">, </w:t>
      </w:r>
      <w:r w:rsidRPr="00FA0D37">
        <w:rPr>
          <w:rFonts w:eastAsia="等线"/>
          <w:i/>
          <w:iCs/>
          <w:lang w:eastAsia="zh-CN"/>
        </w:rPr>
        <w:t>condEventA4</w:t>
      </w:r>
      <w:r w:rsidRPr="00FA0D37">
        <w:rPr>
          <w:rFonts w:eastAsia="等线"/>
          <w:lang w:eastAsia="zh-CN"/>
        </w:rPr>
        <w:t xml:space="preserve"> or </w:t>
      </w:r>
      <w:r w:rsidRPr="00FA0D37">
        <w:rPr>
          <w:rFonts w:eastAsia="等线"/>
          <w:i/>
          <w:iCs/>
          <w:lang w:eastAsia="zh-CN"/>
        </w:rPr>
        <w:t>condEventA5</w:t>
      </w:r>
      <w:r w:rsidRPr="00FA0D37">
        <w:rPr>
          <w:rFonts w:eastAsia="等线"/>
          <w:lang w:eastAsia="zh-CN"/>
        </w:rPr>
        <w:t xml:space="preserve">, and </w:t>
      </w:r>
      <w:r w:rsidRPr="00FA0D37">
        <w:t xml:space="preserve">if the entry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cells for all measurements after layer 3 filtering taken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t>:</w:t>
      </w:r>
    </w:p>
    <w:p w14:paraId="15696C75" w14:textId="77777777" w:rsidR="000274DF" w:rsidRPr="00FA0D37" w:rsidRDefault="000274DF" w:rsidP="000274DF">
      <w:pPr>
        <w:pStyle w:val="B4"/>
      </w:pPr>
      <w:r w:rsidRPr="00FA0D37">
        <w:t>4&gt;</w:t>
      </w:r>
      <w:r w:rsidRPr="00FA0D37">
        <w:tab/>
        <w:t xml:space="preserve">consider the event associated to that </w:t>
      </w:r>
      <w:r w:rsidRPr="00FA0D37">
        <w:rPr>
          <w:i/>
          <w:iCs/>
        </w:rPr>
        <w:t>measId</w:t>
      </w:r>
      <w:r w:rsidRPr="00FA0D37">
        <w:t xml:space="preserve"> to be fulfilled;</w:t>
      </w:r>
    </w:p>
    <w:p w14:paraId="08727E34" w14:textId="77777777" w:rsidR="000274DF" w:rsidRPr="00FA0D37" w:rsidRDefault="000274DF" w:rsidP="000274DF">
      <w:pPr>
        <w:pStyle w:val="B3"/>
      </w:pPr>
      <w:r w:rsidRPr="00FA0D37">
        <w:t>3&gt;</w:t>
      </w:r>
      <w:r w:rsidRPr="00FA0D37">
        <w:tab/>
        <w:t xml:space="preserve">if the </w:t>
      </w:r>
      <w:r w:rsidRPr="00FA0D37">
        <w:rPr>
          <w:i/>
          <w:iCs/>
        </w:rPr>
        <w:t>measId</w:t>
      </w:r>
      <w:r w:rsidRPr="00FA0D37">
        <w:t xml:space="preserve"> for this event associated with the </w:t>
      </w:r>
      <w:r w:rsidRPr="00FA0D37">
        <w:rPr>
          <w:i/>
          <w:iCs/>
        </w:rPr>
        <w:t>condReconfigId</w:t>
      </w:r>
      <w:r w:rsidRPr="00FA0D37">
        <w:t xml:space="preserve"> has been modified; or</w:t>
      </w:r>
    </w:p>
    <w:p w14:paraId="2B603F1F" w14:textId="77777777" w:rsidR="000274DF" w:rsidRPr="00FA0D37" w:rsidRDefault="000274DF" w:rsidP="000274DF">
      <w:pPr>
        <w:pStyle w:val="B3"/>
        <w:rPr>
          <w:rFonts w:eastAsia="等线"/>
          <w:lang w:eastAsia="zh-CN"/>
        </w:rPr>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condEventT1</w:t>
      </w:r>
      <w:r w:rsidRPr="00FA0D37">
        <w:rPr>
          <w:rFonts w:eastAsia="等线"/>
          <w:lang w:eastAsia="zh-CN"/>
        </w:rPr>
        <w:t xml:space="preserve">, and if </w:t>
      </w:r>
      <w:r w:rsidRPr="00FA0D37">
        <w:t xml:space="preserve">the leaving condition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is fulfilled for the applicable cell</w:t>
      </w:r>
      <w:r w:rsidRPr="00FA0D37">
        <w:rPr>
          <w:rFonts w:eastAsia="等线"/>
          <w:lang w:eastAsia="zh-CN"/>
        </w:rPr>
        <w:t>; or</w:t>
      </w:r>
    </w:p>
    <w:p w14:paraId="266264E0" w14:textId="77777777" w:rsidR="000274DF" w:rsidRPr="00FA0D37" w:rsidRDefault="000274DF" w:rsidP="000274DF">
      <w:pPr>
        <w:pStyle w:val="B3"/>
        <w:rPr>
          <w:rFonts w:eastAsia="等线"/>
          <w:lang w:eastAsia="zh-CN"/>
        </w:rPr>
      </w:pPr>
      <w:r w:rsidRPr="00FA0D37">
        <w:rPr>
          <w:rFonts w:eastAsia="等线"/>
          <w:lang w:eastAsia="zh-CN"/>
        </w:rPr>
        <w:t xml:space="preserve">3&gt; 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condEventD1</w:t>
      </w:r>
      <w:r w:rsidRPr="00FA0D37">
        <w:rPr>
          <w:rFonts w:eastAsia="等线"/>
          <w:lang w:eastAsia="zh-CN"/>
        </w:rPr>
        <w:t xml:space="preserve">, and </w:t>
      </w:r>
      <w:r w:rsidRPr="00FA0D37">
        <w:t xml:space="preserve">if the leaving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rPr>
          <w:rFonts w:eastAsia="等线"/>
          <w:lang w:eastAsia="zh-CN"/>
        </w:rPr>
        <w:t>; or</w:t>
      </w:r>
    </w:p>
    <w:p w14:paraId="27C4AC55" w14:textId="77777777" w:rsidR="000274DF" w:rsidRPr="00FA0D37" w:rsidRDefault="000274DF" w:rsidP="000274DF">
      <w:pPr>
        <w:pStyle w:val="B3"/>
      </w:pPr>
      <w:r w:rsidRPr="00FA0D37">
        <w:t>3&gt;</w:t>
      </w:r>
      <w:r w:rsidRPr="00FA0D37">
        <w:tab/>
      </w:r>
      <w:r w:rsidRPr="00FA0D37">
        <w:rPr>
          <w:rFonts w:eastAsia="等线"/>
          <w:lang w:eastAsia="zh-CN"/>
        </w:rPr>
        <w:t xml:space="preserve">if the </w:t>
      </w:r>
      <w:r w:rsidRPr="00FA0D37">
        <w:rPr>
          <w:i/>
          <w:iCs/>
        </w:rPr>
        <w:t>condEventId</w:t>
      </w:r>
      <w:r w:rsidRPr="00FA0D37">
        <w:rPr>
          <w:rFonts w:eastAsia="等线"/>
          <w:lang w:eastAsia="zh-CN"/>
        </w:rPr>
        <w:t xml:space="preserve"> is associated with </w:t>
      </w:r>
      <w:r w:rsidRPr="00FA0D37">
        <w:rPr>
          <w:rFonts w:eastAsia="等线"/>
          <w:i/>
          <w:iCs/>
          <w:lang w:eastAsia="zh-CN"/>
        </w:rPr>
        <w:t>condEventA3</w:t>
      </w:r>
      <w:r w:rsidRPr="00FA0D37">
        <w:rPr>
          <w:rFonts w:eastAsia="等线"/>
          <w:lang w:eastAsia="zh-CN"/>
        </w:rPr>
        <w:t xml:space="preserve">, </w:t>
      </w:r>
      <w:r w:rsidRPr="00FA0D37">
        <w:rPr>
          <w:rFonts w:eastAsia="等线"/>
          <w:i/>
          <w:iCs/>
          <w:lang w:eastAsia="zh-CN"/>
        </w:rPr>
        <w:t>condEventA4</w:t>
      </w:r>
      <w:r w:rsidRPr="00FA0D37">
        <w:rPr>
          <w:rFonts w:eastAsia="等线"/>
          <w:lang w:eastAsia="zh-CN"/>
        </w:rPr>
        <w:t xml:space="preserve"> or </w:t>
      </w:r>
      <w:r w:rsidRPr="00FA0D37">
        <w:rPr>
          <w:rFonts w:eastAsia="等线"/>
          <w:i/>
          <w:iCs/>
          <w:lang w:eastAsia="zh-CN"/>
        </w:rPr>
        <w:t>condEventA5</w:t>
      </w:r>
      <w:r w:rsidRPr="00FA0D37">
        <w:rPr>
          <w:rFonts w:eastAsia="等线"/>
          <w:lang w:eastAsia="zh-CN"/>
        </w:rPr>
        <w:t xml:space="preserve">, and </w:t>
      </w:r>
      <w:r w:rsidRPr="00FA0D37">
        <w:t xml:space="preserve">if the leaving condition(s) applicable for this event associated with the </w:t>
      </w:r>
      <w:r w:rsidRPr="00FA0D37">
        <w:rPr>
          <w:i/>
          <w:iCs/>
        </w:rPr>
        <w:t>cond</w:t>
      </w:r>
      <w:r w:rsidRPr="00FA0D37">
        <w:rPr>
          <w:i/>
        </w:rPr>
        <w:t>Rec</w:t>
      </w:r>
      <w:r w:rsidRPr="00FA0D37">
        <w:rPr>
          <w:i/>
          <w:iCs/>
        </w:rPr>
        <w:t>onfigId</w:t>
      </w:r>
      <w:r w:rsidRPr="00FA0D37">
        <w:t xml:space="preserve">, i.e. the event corresponding with the </w:t>
      </w:r>
      <w:r w:rsidRPr="00FA0D37">
        <w:rPr>
          <w:i/>
          <w:iCs/>
        </w:rPr>
        <w:t>condEventId(s)</w:t>
      </w:r>
      <w:r w:rsidRPr="00FA0D37">
        <w:t xml:space="preserve"> of the corresponding </w:t>
      </w:r>
      <w:r w:rsidRPr="00FA0D37">
        <w:rPr>
          <w:i/>
          <w:iCs/>
        </w:rPr>
        <w:t>condTriggerConfig</w:t>
      </w:r>
      <w:r w:rsidRPr="00FA0D37">
        <w:t xml:space="preserve"> within </w:t>
      </w:r>
      <w:r w:rsidRPr="00FA0D37">
        <w:rPr>
          <w:i/>
          <w:iCs/>
        </w:rPr>
        <w:t>VarConditional</w:t>
      </w:r>
      <w:r w:rsidRPr="00FA0D37">
        <w:rPr>
          <w:i/>
        </w:rPr>
        <w:t>Rec</w:t>
      </w:r>
      <w:r w:rsidRPr="00FA0D37">
        <w:rPr>
          <w:i/>
          <w:iCs/>
        </w:rPr>
        <w:t>onfig</w:t>
      </w:r>
      <w:r w:rsidRPr="00FA0D37">
        <w:t xml:space="preserve">, is fulfilled for the applicable cells for all measurements after layer 3 filtering taken during the corresponding </w:t>
      </w:r>
      <w:r w:rsidRPr="00FA0D37">
        <w:rPr>
          <w:i/>
          <w:iCs/>
        </w:rPr>
        <w:t>timeToTrigger</w:t>
      </w:r>
      <w:r w:rsidRPr="00FA0D37">
        <w:t xml:space="preserve"> defined for this event within the </w:t>
      </w:r>
      <w:r w:rsidRPr="00FA0D37">
        <w:rPr>
          <w:i/>
          <w:iCs/>
        </w:rPr>
        <w:t>VarConditional</w:t>
      </w:r>
      <w:r w:rsidRPr="00FA0D37">
        <w:rPr>
          <w:i/>
        </w:rPr>
        <w:t>Rec</w:t>
      </w:r>
      <w:r w:rsidRPr="00FA0D37">
        <w:rPr>
          <w:i/>
          <w:iCs/>
        </w:rPr>
        <w:t>onfig</w:t>
      </w:r>
      <w:r w:rsidRPr="00FA0D37">
        <w:t>:</w:t>
      </w:r>
    </w:p>
    <w:p w14:paraId="3F14133E" w14:textId="77777777" w:rsidR="000274DF" w:rsidRPr="00FA0D37" w:rsidRDefault="000274DF" w:rsidP="000274DF">
      <w:pPr>
        <w:pStyle w:val="B4"/>
      </w:pPr>
      <w:r w:rsidRPr="00FA0D37">
        <w:t>4&gt;</w:t>
      </w:r>
      <w:r w:rsidRPr="00FA0D37">
        <w:tab/>
        <w:t xml:space="preserve">consider the event associated to that </w:t>
      </w:r>
      <w:r w:rsidRPr="00FA0D37">
        <w:rPr>
          <w:i/>
          <w:iCs/>
        </w:rPr>
        <w:t>measId</w:t>
      </w:r>
      <w:r w:rsidRPr="00FA0D37">
        <w:t xml:space="preserve"> to be not fulfilled;</w:t>
      </w:r>
    </w:p>
    <w:p w14:paraId="00330D9D" w14:textId="77777777" w:rsidR="000274DF" w:rsidRPr="00FA0D37" w:rsidRDefault="000274DF" w:rsidP="000274DF">
      <w:pPr>
        <w:pStyle w:val="B2"/>
      </w:pPr>
      <w:r w:rsidRPr="00FA0D37">
        <w:t>2&gt;</w:t>
      </w:r>
      <w:r w:rsidRPr="00FA0D37">
        <w:tab/>
        <w:t xml:space="preserve">if </w:t>
      </w:r>
      <w:r w:rsidRPr="00FA0D37">
        <w:rPr>
          <w:rFonts w:eastAsia="宋体"/>
        </w:rPr>
        <w:t xml:space="preserve">event(s) associated to all </w:t>
      </w:r>
      <w:r w:rsidRPr="00FA0D37">
        <w:rPr>
          <w:rFonts w:eastAsia="宋体"/>
          <w:i/>
        </w:rPr>
        <w:t>measId</w:t>
      </w:r>
      <w:r w:rsidRPr="00FA0D37">
        <w:rPr>
          <w:rFonts w:eastAsia="宋体"/>
        </w:rPr>
        <w:t xml:space="preserve">(s) within </w:t>
      </w:r>
      <w:r w:rsidRPr="00FA0D37">
        <w:rPr>
          <w:i/>
        </w:rPr>
        <w:t>condTriggerConfig</w:t>
      </w:r>
      <w:r w:rsidRPr="00FA0D37">
        <w:rPr>
          <w:rFonts w:eastAsia="宋体"/>
        </w:rPr>
        <w:t xml:space="preserve"> for the applicable cell are fulfilled:</w:t>
      </w:r>
    </w:p>
    <w:p w14:paraId="419DFC94" w14:textId="77777777" w:rsidR="000274DF" w:rsidRPr="00FA0D37" w:rsidRDefault="000274DF" w:rsidP="000274DF">
      <w:pPr>
        <w:pStyle w:val="B3"/>
        <w:rPr>
          <w:rFonts w:eastAsia="宋体"/>
        </w:rPr>
      </w:pPr>
      <w:r w:rsidRPr="00FA0D37">
        <w:rPr>
          <w:rFonts w:eastAsia="宋体"/>
        </w:rPr>
        <w:t>3&gt;</w:t>
      </w:r>
      <w:r w:rsidRPr="00FA0D37">
        <w:rPr>
          <w:rFonts w:eastAsia="宋体"/>
        </w:rPr>
        <w:tab/>
        <w:t xml:space="preserve">consider the applicable cell, associated to that </w:t>
      </w:r>
      <w:r w:rsidRPr="00FA0D37">
        <w:rPr>
          <w:i/>
        </w:rPr>
        <w:t>condReconfigId</w:t>
      </w:r>
      <w:r w:rsidRPr="00FA0D37">
        <w:rPr>
          <w:rFonts w:eastAsia="宋体"/>
        </w:rPr>
        <w:t>, as a triggered cell;</w:t>
      </w:r>
    </w:p>
    <w:p w14:paraId="64EF8A9D" w14:textId="77777777" w:rsidR="000274DF" w:rsidRPr="00FA0D37" w:rsidRDefault="000274DF" w:rsidP="000274DF">
      <w:pPr>
        <w:pStyle w:val="B3"/>
      </w:pPr>
      <w:r w:rsidRPr="00FA0D37">
        <w:t>3&gt;</w:t>
      </w:r>
      <w:r w:rsidRPr="00FA0D37">
        <w:tab/>
        <w:t>initiate the conditional reconfiguration execution, as specified in 5.3.5.13.5;</w:t>
      </w:r>
    </w:p>
    <w:p w14:paraId="54A590E3" w14:textId="77777777" w:rsidR="000274DF" w:rsidRPr="00FA0D37" w:rsidRDefault="000274DF" w:rsidP="000274DF">
      <w:pPr>
        <w:pStyle w:val="NO"/>
      </w:pPr>
      <w:r w:rsidRPr="00FA0D37">
        <w:t>NOTE 1:</w:t>
      </w:r>
      <w:r w:rsidRPr="00FA0D37">
        <w:tab/>
        <w:t xml:space="preserve">Up to 2 </w:t>
      </w:r>
      <w:r w:rsidRPr="00FA0D37">
        <w:rPr>
          <w:i/>
        </w:rPr>
        <w:t xml:space="preserve">MeasId </w:t>
      </w:r>
      <w:r w:rsidRPr="00FA0D37">
        <w:t xml:space="preserve">can be configured for each </w:t>
      </w:r>
      <w:r w:rsidRPr="00FA0D37">
        <w:rPr>
          <w:i/>
        </w:rPr>
        <w:t xml:space="preserve">condReconfigId. </w:t>
      </w:r>
      <w:r w:rsidRPr="00FA0D37">
        <w:t xml:space="preserve">The conditional </w:t>
      </w:r>
      <w:r w:rsidRPr="00FA0D37">
        <w:rPr>
          <w:lang w:eastAsia="zh-CN"/>
        </w:rPr>
        <w:t>reconfiguration</w:t>
      </w:r>
      <w:r w:rsidRPr="00FA0D37" w:rsidDel="00822846">
        <w:t xml:space="preserve"> </w:t>
      </w:r>
      <w:r w:rsidRPr="00FA0D37">
        <w:t xml:space="preserve">event of the 2 </w:t>
      </w:r>
      <w:r w:rsidRPr="00FA0D37">
        <w:rPr>
          <w:i/>
        </w:rPr>
        <w:t xml:space="preserve">MeasId </w:t>
      </w:r>
      <w:r w:rsidRPr="00FA0D37">
        <w:t>may have the same or different event conditions, triggering quantity, time to trigger, and triggering threshold.</w:t>
      </w:r>
    </w:p>
    <w:p w14:paraId="6EB424DC" w14:textId="77777777" w:rsidR="000274DF" w:rsidRPr="00FA0D37" w:rsidRDefault="000274DF" w:rsidP="000274DF">
      <w:pPr>
        <w:pStyle w:val="NO"/>
      </w:pPr>
      <w:r w:rsidRPr="00FA0D37">
        <w:t>NOTE 2:</w:t>
      </w:r>
      <w:r w:rsidRPr="00FA0D37">
        <w:tab/>
        <w:t>Void.</w:t>
      </w:r>
    </w:p>
    <w:p w14:paraId="0FF7084E" w14:textId="77777777" w:rsidR="000274DF" w:rsidRPr="00FA0D37" w:rsidRDefault="000274DF" w:rsidP="000274DF">
      <w:pPr>
        <w:pStyle w:val="5"/>
      </w:pPr>
      <w:bookmarkStart w:id="221" w:name="_Toc146780760"/>
      <w:r w:rsidRPr="00FA0D37">
        <w:t>5.3.5.13.4a</w:t>
      </w:r>
      <w:r w:rsidRPr="00FA0D37">
        <w:tab/>
        <w:t>Conditional reconfiguration evaluation of SN initiated inter-SN CPC for EN-DC</w:t>
      </w:r>
      <w:bookmarkEnd w:id="221"/>
    </w:p>
    <w:p w14:paraId="13065FE5" w14:textId="77777777" w:rsidR="000274DF" w:rsidRPr="00FA0D37" w:rsidRDefault="000274DF" w:rsidP="000274DF">
      <w:r w:rsidRPr="00FA0D37">
        <w:t>The UE shall:</w:t>
      </w:r>
    </w:p>
    <w:p w14:paraId="76999992" w14:textId="77777777" w:rsidR="000274DF" w:rsidRPr="00FA0D37" w:rsidRDefault="000274DF" w:rsidP="000274DF">
      <w:pPr>
        <w:pStyle w:val="B1"/>
      </w:pPr>
      <w:r w:rsidRPr="00FA0D37">
        <w:t>1&gt;</w:t>
      </w:r>
      <w:r w:rsidRPr="00FA0D37">
        <w:tab/>
        <w:t xml:space="preserve">for each </w:t>
      </w:r>
      <w:r w:rsidRPr="00FA0D37">
        <w:rPr>
          <w:i/>
        </w:rPr>
        <w:t>condReconfigurationId</w:t>
      </w:r>
      <w:r w:rsidRPr="00FA0D37">
        <w:t xml:space="preserve"> within the </w:t>
      </w:r>
      <w:r w:rsidRPr="00FA0D37">
        <w:rPr>
          <w:i/>
        </w:rPr>
        <w:t>VarConditionalReconfiguration</w:t>
      </w:r>
      <w:r w:rsidRPr="00FA0D37">
        <w:t xml:space="preserve"> specified in TS 36.331[10]:</w:t>
      </w:r>
    </w:p>
    <w:p w14:paraId="7DA57DE1" w14:textId="77777777" w:rsidR="000274DF" w:rsidRPr="00FA0D37" w:rsidRDefault="000274DF" w:rsidP="000274DF">
      <w:pPr>
        <w:pStyle w:val="B2"/>
      </w:pPr>
      <w:r w:rsidRPr="00FA0D37">
        <w:lastRenderedPageBreak/>
        <w:t>2&gt;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 xml:space="preserve"> indicated in the </w:t>
      </w:r>
      <w:r w:rsidRPr="00FA0D37">
        <w:rPr>
          <w:i/>
        </w:rPr>
        <w:t>CondReconfigExecCondSCG</w:t>
      </w:r>
      <w:r w:rsidRPr="00FA0D37">
        <w:t xml:space="preserve"> contained in the </w:t>
      </w:r>
      <w:r w:rsidRPr="00FA0D37">
        <w:rPr>
          <w:i/>
        </w:rPr>
        <w:t>triggerConditionSN</w:t>
      </w:r>
      <w:r w:rsidRPr="00FA0D37">
        <w:t xml:space="preserve"> associated to the </w:t>
      </w:r>
      <w:r w:rsidRPr="00FA0D37">
        <w:rPr>
          <w:i/>
        </w:rPr>
        <w:t>condReconfigurationId</w:t>
      </w:r>
      <w:r w:rsidRPr="00FA0D37">
        <w:t xml:space="preserve"> as specified in TS 36.331[10]:</w:t>
      </w:r>
    </w:p>
    <w:p w14:paraId="50DB2D14" w14:textId="77777777" w:rsidR="000274DF" w:rsidRPr="00FA0D37" w:rsidRDefault="000274DF" w:rsidP="000274DF">
      <w:pPr>
        <w:pStyle w:val="B3"/>
      </w:pPr>
      <w:r w:rsidRPr="00FA0D37">
        <w:t>3&gt;</w:t>
      </w:r>
      <w:r w:rsidRPr="00FA0D37">
        <w:tab/>
        <w:t xml:space="preserve">if the entry condition(s) applicable for the event associated with that </w:t>
      </w:r>
      <w:r w:rsidRPr="00FA0D37">
        <w:rPr>
          <w:i/>
        </w:rPr>
        <w:t>measId</w:t>
      </w:r>
      <w:r w:rsidRPr="00FA0D37">
        <w:t xml:space="preserve">, is fulfilled for the applicable cells for all measurements after layer 3 filtering taken during the corresponding </w:t>
      </w:r>
      <w:r w:rsidRPr="00FA0D37">
        <w:rPr>
          <w:i/>
        </w:rPr>
        <w:t>timeToTrigger</w:t>
      </w:r>
      <w:r w:rsidRPr="00FA0D37">
        <w:t xml:space="preserve"> defined for this event associated with that </w:t>
      </w:r>
      <w:r w:rsidRPr="00FA0D37">
        <w:rPr>
          <w:i/>
        </w:rPr>
        <w:t>measId</w:t>
      </w:r>
      <w:r w:rsidRPr="00FA0D37">
        <w:t>:</w:t>
      </w:r>
    </w:p>
    <w:p w14:paraId="035D3A5A" w14:textId="77777777" w:rsidR="000274DF" w:rsidRPr="00FA0D37" w:rsidRDefault="000274DF" w:rsidP="000274DF">
      <w:pPr>
        <w:pStyle w:val="B4"/>
      </w:pPr>
      <w:r w:rsidRPr="00FA0D37">
        <w:t>4&gt;</w:t>
      </w:r>
      <w:r w:rsidRPr="00FA0D37">
        <w:tab/>
        <w:t>consider this event to be fulfilled;</w:t>
      </w:r>
    </w:p>
    <w:p w14:paraId="2A943942" w14:textId="77777777" w:rsidR="000274DF" w:rsidRPr="00FA0D37" w:rsidRDefault="000274DF" w:rsidP="000274DF">
      <w:pPr>
        <w:pStyle w:val="B3"/>
      </w:pPr>
      <w:r w:rsidRPr="00FA0D37">
        <w:t>3&gt;</w:t>
      </w:r>
      <w:r w:rsidRPr="00FA0D37">
        <w:tab/>
        <w:t xml:space="preserve">if the </w:t>
      </w:r>
      <w:r w:rsidRPr="00FA0D37">
        <w:rPr>
          <w:i/>
        </w:rPr>
        <w:t>measId</w:t>
      </w:r>
      <w:r w:rsidRPr="00FA0D37">
        <w:t xml:space="preserve"> for this event has been modified; or</w:t>
      </w:r>
    </w:p>
    <w:p w14:paraId="1365530D" w14:textId="77777777" w:rsidR="000274DF" w:rsidRPr="00FA0D37" w:rsidRDefault="000274DF" w:rsidP="000274DF">
      <w:pPr>
        <w:pStyle w:val="B3"/>
      </w:pPr>
      <w:r w:rsidRPr="00FA0D37">
        <w:t>3&gt;</w:t>
      </w:r>
      <w:r w:rsidRPr="00FA0D37">
        <w:tab/>
        <w:t xml:space="preserve">if the leaving condition(s) applicable for this event associated with that </w:t>
      </w:r>
      <w:r w:rsidRPr="00FA0D37">
        <w:rPr>
          <w:i/>
        </w:rPr>
        <w:t>measId</w:t>
      </w:r>
      <w:r w:rsidRPr="00FA0D37">
        <w:t xml:space="preserve">, is fulfilled for the applicable cells for all measurements after layer 3 filtering taken during the corresponding </w:t>
      </w:r>
      <w:r w:rsidRPr="00FA0D37">
        <w:rPr>
          <w:i/>
        </w:rPr>
        <w:t>timeToTrigger</w:t>
      </w:r>
      <w:r w:rsidRPr="00FA0D37">
        <w:t xml:space="preserve"> defined for this event associated with that </w:t>
      </w:r>
      <w:r w:rsidRPr="00FA0D37">
        <w:rPr>
          <w:i/>
        </w:rPr>
        <w:t>measId</w:t>
      </w:r>
      <w:r w:rsidRPr="00FA0D37">
        <w:t>:</w:t>
      </w:r>
    </w:p>
    <w:p w14:paraId="312FC46F" w14:textId="77777777" w:rsidR="000274DF" w:rsidRPr="00FA0D37" w:rsidRDefault="000274DF" w:rsidP="000274DF">
      <w:pPr>
        <w:pStyle w:val="B4"/>
      </w:pPr>
      <w:r w:rsidRPr="00FA0D37">
        <w:t>4&gt;</w:t>
      </w:r>
      <w:r w:rsidRPr="00FA0D37">
        <w:tab/>
        <w:t xml:space="preserve">consider this event associated to that </w:t>
      </w:r>
      <w:r w:rsidRPr="00FA0D37">
        <w:rPr>
          <w:i/>
        </w:rPr>
        <w:t>measId</w:t>
      </w:r>
      <w:r w:rsidRPr="00FA0D37">
        <w:t xml:space="preserve"> to be not fulfilled;</w:t>
      </w:r>
    </w:p>
    <w:p w14:paraId="108F9E55" w14:textId="77777777" w:rsidR="000274DF" w:rsidRPr="00FA0D37" w:rsidRDefault="000274DF" w:rsidP="000274DF">
      <w:pPr>
        <w:pStyle w:val="B2"/>
      </w:pPr>
      <w:r w:rsidRPr="00FA0D37">
        <w:t>2&gt;</w:t>
      </w:r>
      <w:r w:rsidRPr="00FA0D37">
        <w:tab/>
        <w:t xml:space="preserve">if trigger conditions for all events associated with the </w:t>
      </w:r>
      <w:r w:rsidRPr="00FA0D37">
        <w:rPr>
          <w:i/>
          <w:iCs/>
        </w:rPr>
        <w:t>measId(s)</w:t>
      </w:r>
      <w:r w:rsidRPr="00FA0D37">
        <w:t xml:space="preserve"> indicated in the </w:t>
      </w:r>
      <w:r w:rsidRPr="00FA0D37">
        <w:rPr>
          <w:i/>
        </w:rPr>
        <w:t>CondReconfigExecCondSCG</w:t>
      </w:r>
      <w:r w:rsidRPr="00FA0D37">
        <w:t xml:space="preserve"> contained in the </w:t>
      </w:r>
      <w:r w:rsidRPr="00FA0D37">
        <w:rPr>
          <w:i/>
        </w:rPr>
        <w:t>triggerConditionSN</w:t>
      </w:r>
      <w:r w:rsidRPr="00FA0D37">
        <w:t xml:space="preserve"> as specified in TS 36.331[10]), are fulfilled:</w:t>
      </w:r>
    </w:p>
    <w:p w14:paraId="70B9EBB5" w14:textId="77777777" w:rsidR="000274DF" w:rsidRPr="00FA0D37" w:rsidRDefault="000274DF" w:rsidP="000274DF">
      <w:pPr>
        <w:pStyle w:val="B3"/>
      </w:pPr>
      <w:r w:rsidRPr="00FA0D37">
        <w:t>3&gt;</w:t>
      </w:r>
      <w:r w:rsidRPr="00FA0D37">
        <w:tab/>
        <w:t xml:space="preserve">consider the target cell candidate within the </w:t>
      </w:r>
      <w:r w:rsidRPr="00FA0D37">
        <w:rPr>
          <w:i/>
        </w:rPr>
        <w:t>RRCReconfiguration</w:t>
      </w:r>
      <w:r w:rsidRPr="00FA0D37">
        <w:t xml:space="preserve"> message contained in </w:t>
      </w:r>
      <w:r w:rsidRPr="00FA0D37">
        <w:rPr>
          <w:i/>
        </w:rPr>
        <w:t>nr-SecondaryCellGroupConfig</w:t>
      </w:r>
      <w:r w:rsidRPr="00FA0D37">
        <w:t xml:space="preserve"> in the </w:t>
      </w:r>
      <w:r w:rsidRPr="00FA0D37">
        <w:rPr>
          <w:i/>
        </w:rPr>
        <w:t>RRCConnectionReconfiguration</w:t>
      </w:r>
      <w:r w:rsidRPr="00FA0D37">
        <w:t xml:space="preserve"> message, as specified in TS 36.331[10], contained in the stored </w:t>
      </w:r>
      <w:r w:rsidRPr="00FA0D37">
        <w:rPr>
          <w:i/>
        </w:rPr>
        <w:t>condReconfigurationToApply</w:t>
      </w:r>
      <w:r w:rsidRPr="00FA0D37">
        <w:t xml:space="preserve">, associated to that </w:t>
      </w:r>
      <w:r w:rsidRPr="00FA0D37">
        <w:rPr>
          <w:i/>
        </w:rPr>
        <w:t>condReconfigurationId</w:t>
      </w:r>
      <w:r w:rsidRPr="00FA0D37">
        <w:t xml:space="preserve"> as specified in TS 36.331[10]), clause 5.3.5.9.4, as a triggered cell;</w:t>
      </w:r>
    </w:p>
    <w:p w14:paraId="27946DE0" w14:textId="77777777" w:rsidR="000274DF" w:rsidRPr="00FA0D37" w:rsidRDefault="000274DF" w:rsidP="000274DF">
      <w:pPr>
        <w:pStyle w:val="B3"/>
      </w:pPr>
      <w:r w:rsidRPr="00FA0D37">
        <w:t>3&gt;</w:t>
      </w:r>
      <w:r w:rsidRPr="00FA0D37">
        <w:tab/>
        <w:t>initiate the conditional reconfiguration execution, as specified in TS 36.331[10]), clause 5.3.5.9.5;</w:t>
      </w:r>
    </w:p>
    <w:p w14:paraId="0447EC3E" w14:textId="77777777" w:rsidR="000274DF" w:rsidRPr="00FA0D37" w:rsidRDefault="000274DF" w:rsidP="000274DF">
      <w:pPr>
        <w:pStyle w:val="NO"/>
      </w:pPr>
      <w:r w:rsidRPr="00FA0D37">
        <w:t>NOTE:</w:t>
      </w:r>
      <w:r w:rsidRPr="00FA0D37">
        <w:tab/>
        <w:t>Void.</w:t>
      </w:r>
    </w:p>
    <w:p w14:paraId="563EAD09" w14:textId="77777777" w:rsidR="000274DF" w:rsidRPr="00FA0D37" w:rsidRDefault="000274DF" w:rsidP="000274DF">
      <w:pPr>
        <w:pStyle w:val="5"/>
        <w:rPr>
          <w:rFonts w:eastAsia="MS Mincho"/>
        </w:rPr>
      </w:pPr>
      <w:bookmarkStart w:id="222" w:name="_Toc146780761"/>
      <w:r w:rsidRPr="00FA0D37">
        <w:rPr>
          <w:rFonts w:eastAsia="MS Mincho"/>
        </w:rPr>
        <w:t>5.3.5.13.5</w:t>
      </w:r>
      <w:r w:rsidRPr="00FA0D37">
        <w:rPr>
          <w:rFonts w:eastAsia="MS Mincho"/>
        </w:rPr>
        <w:tab/>
        <w:t>Conditional reconfiguration execution</w:t>
      </w:r>
      <w:bookmarkEnd w:id="222"/>
    </w:p>
    <w:p w14:paraId="3D811A0C" w14:textId="77777777" w:rsidR="000274DF" w:rsidRPr="00FA0D37" w:rsidRDefault="000274DF" w:rsidP="000274DF">
      <w:r w:rsidRPr="00FA0D37">
        <w:t>The UE shall:</w:t>
      </w:r>
    </w:p>
    <w:p w14:paraId="1CD107CB" w14:textId="77777777" w:rsidR="000274DF" w:rsidRPr="00FA0D37" w:rsidRDefault="000274DF" w:rsidP="000274DF">
      <w:pPr>
        <w:pStyle w:val="B1"/>
      </w:pPr>
      <w:r w:rsidRPr="00FA0D37">
        <w:t>1&gt;</w:t>
      </w:r>
      <w:r w:rsidRPr="00FA0D37">
        <w:tab/>
        <w:t>if more than one triggered cell exists:</w:t>
      </w:r>
    </w:p>
    <w:p w14:paraId="1A24AA86" w14:textId="77777777" w:rsidR="000274DF" w:rsidRPr="00FA0D37" w:rsidRDefault="000274DF" w:rsidP="000274DF">
      <w:pPr>
        <w:pStyle w:val="B2"/>
      </w:pPr>
      <w:r w:rsidRPr="00FA0D37">
        <w:t>2&gt;</w:t>
      </w:r>
      <w:r w:rsidRPr="00FA0D37">
        <w:tab/>
        <w:t>select one of the triggered cells as the selected cell for conditional reconfiguration execution;</w:t>
      </w:r>
    </w:p>
    <w:p w14:paraId="0BAE9DDD" w14:textId="77777777" w:rsidR="000274DF" w:rsidRPr="00FA0D37" w:rsidRDefault="000274DF" w:rsidP="000274DF">
      <w:pPr>
        <w:pStyle w:val="B1"/>
      </w:pPr>
      <w:r w:rsidRPr="00FA0D37">
        <w:t>1&gt;</w:t>
      </w:r>
      <w:r w:rsidRPr="00FA0D37">
        <w:tab/>
        <w:t>else:</w:t>
      </w:r>
    </w:p>
    <w:p w14:paraId="44EAF031" w14:textId="77777777" w:rsidR="000274DF" w:rsidRPr="00FA0D37" w:rsidRDefault="000274DF" w:rsidP="000274DF">
      <w:pPr>
        <w:pStyle w:val="B2"/>
      </w:pPr>
      <w:r w:rsidRPr="00FA0D37">
        <w:t>2&gt;</w:t>
      </w:r>
      <w:r w:rsidRPr="00FA0D37">
        <w:tab/>
        <w:t>consider the triggered cell as the selected cell for conditional reconfiguration execution;</w:t>
      </w:r>
    </w:p>
    <w:p w14:paraId="040D5787" w14:textId="77777777" w:rsidR="000274DF" w:rsidRPr="00FA0D37" w:rsidRDefault="000274DF" w:rsidP="000274DF">
      <w:pPr>
        <w:pStyle w:val="B1"/>
      </w:pPr>
      <w:r w:rsidRPr="00FA0D37">
        <w:t>1&gt;</w:t>
      </w:r>
      <w:r w:rsidRPr="00FA0D37">
        <w:tab/>
        <w:t>for the selected cell of conditional reconfiguration execution:</w:t>
      </w:r>
    </w:p>
    <w:p w14:paraId="0EE393B6" w14:textId="77777777" w:rsidR="000274DF" w:rsidRPr="00FA0D37" w:rsidRDefault="000274DF" w:rsidP="000274DF">
      <w:pPr>
        <w:pStyle w:val="B2"/>
      </w:pPr>
      <w:r w:rsidRPr="00FA0D37">
        <w:t>2&gt;</w:t>
      </w:r>
      <w:r w:rsidRPr="00FA0D37">
        <w:tab/>
        <w:t xml:space="preserve">apply the stored </w:t>
      </w:r>
      <w:r w:rsidRPr="00FA0D37">
        <w:rPr>
          <w:i/>
        </w:rPr>
        <w:t>condRRCReconfig</w:t>
      </w:r>
      <w:r w:rsidRPr="00FA0D37">
        <w:t xml:space="preserve"> of the selected cell and perform the actions as specified in 5.3.5.3;</w:t>
      </w:r>
    </w:p>
    <w:p w14:paraId="4BA67366" w14:textId="77777777" w:rsidR="000274DF" w:rsidRPr="00FA0D37" w:rsidRDefault="000274DF" w:rsidP="000274DF">
      <w:pPr>
        <w:pStyle w:val="NO"/>
      </w:pPr>
      <w:r w:rsidRPr="00FA0D37">
        <w:t>NOTE:</w:t>
      </w:r>
      <w:r w:rsidRPr="00FA0D37">
        <w:tab/>
        <w:t>If multiple NR cells are triggered in conditional reconfiguration execution, it is up to UE implementation which one to select, e.g. the UE considers beams and beam quality to select one of the triggered cells for execution.</w:t>
      </w:r>
    </w:p>
    <w:p w14:paraId="2E2E55E1" w14:textId="77777777" w:rsidR="00412ED4" w:rsidRDefault="00412ED4" w:rsidP="00412ED4">
      <w:pPr>
        <w:pStyle w:val="NO"/>
        <w:rPr>
          <w:ins w:id="223" w:author="RAN2#122" w:date="2023-08-09T17:30:00Z"/>
          <w:i/>
          <w:color w:val="FF0000"/>
        </w:rPr>
      </w:pPr>
      <w:ins w:id="224" w:author="RAN2#122" w:date="2023-08-09T17:30:00Z">
        <w:r>
          <w:rPr>
            <w:i/>
            <w:color w:val="FF0000"/>
          </w:rPr>
          <w:t>Editor’s Note: FFS on whether to rely on the full configuration procedure as specified in 5.3.5.11 or new complete configuration procedure when the UE applies a complete configuration.</w:t>
        </w:r>
      </w:ins>
    </w:p>
    <w:p w14:paraId="42A1532F" w14:textId="1BD315AA" w:rsidR="00412ED4" w:rsidRDefault="00412ED4" w:rsidP="00412ED4">
      <w:pPr>
        <w:pStyle w:val="NO"/>
        <w:rPr>
          <w:ins w:id="225" w:author="RAN2#123bis-OPPO" w:date="2023-10-17T11:36:00Z"/>
          <w:i/>
          <w:color w:val="FF0000"/>
        </w:rPr>
      </w:pPr>
      <w:ins w:id="226" w:author="RAN2#122" w:date="2023-08-09T17:30:00Z">
        <w:r>
          <w:rPr>
            <w:i/>
            <w:color w:val="FF0000"/>
          </w:rPr>
          <w:t>Editor’s Note: FFS whether to restrict full configuration flag for subsequent CPAC candidate configuration if complete configuration procedure is used.</w:t>
        </w:r>
      </w:ins>
    </w:p>
    <w:p w14:paraId="0BF2D0C9" w14:textId="174E9852" w:rsidR="00502D5A" w:rsidRPr="00502D5A" w:rsidRDefault="00502D5A" w:rsidP="00502D5A">
      <w:pPr>
        <w:pStyle w:val="NO"/>
        <w:rPr>
          <w:ins w:id="227" w:author="RAN2#122" w:date="2023-08-09T17:31:00Z"/>
          <w:rFonts w:eastAsiaTheme="minorEastAsia" w:hint="eastAsia"/>
          <w:i/>
          <w:color w:val="FF0000"/>
        </w:rPr>
      </w:pPr>
      <w:ins w:id="228" w:author="RAN2#123bis-OPPO" w:date="2023-10-17T11:36:00Z">
        <w:r>
          <w:rPr>
            <w:i/>
            <w:color w:val="FF0000"/>
          </w:rPr>
          <w:t>Editor’s Note: FFS</w:t>
        </w:r>
        <w:r>
          <w:rPr>
            <w:i/>
            <w:color w:val="FF0000"/>
          </w:rPr>
          <w:t xml:space="preserve"> whether to have separate handling </w:t>
        </w:r>
      </w:ins>
      <w:ins w:id="229" w:author="RAN2#123bis-OPPO" w:date="2023-10-17T11:37:00Z">
        <w:r>
          <w:rPr>
            <w:i/>
            <w:color w:val="FF0000"/>
          </w:rPr>
          <w:t xml:space="preserve">on execution </w:t>
        </w:r>
      </w:ins>
      <w:ins w:id="230" w:author="RAN2#123bis-OPPO" w:date="2023-10-17T11:36:00Z">
        <w:r>
          <w:rPr>
            <w:i/>
            <w:color w:val="FF0000"/>
          </w:rPr>
          <w:t>for MN</w:t>
        </w:r>
      </w:ins>
      <w:ins w:id="231" w:author="RAN2#123bis-OPPO" w:date="2023-10-17T11:37:00Z">
        <w:r>
          <w:rPr>
            <w:i/>
            <w:color w:val="FF0000"/>
          </w:rPr>
          <w:t xml:space="preserve"> configured and SN configured subsequent CPAC.</w:t>
        </w:r>
      </w:ins>
    </w:p>
    <w:p w14:paraId="4200FFA0" w14:textId="77777777" w:rsidR="00412ED4" w:rsidRDefault="00412ED4" w:rsidP="00412ED4">
      <w:pPr>
        <w:pStyle w:val="5"/>
        <w:rPr>
          <w:ins w:id="232" w:author="RAN2#122" w:date="2023-08-09T17:31:00Z"/>
          <w:rFonts w:eastAsia="MS Mincho"/>
        </w:rPr>
      </w:pPr>
      <w:ins w:id="233" w:author="RAN2#122" w:date="2023-08-09T17:31:00Z">
        <w:r>
          <w:rPr>
            <w:rFonts w:eastAsia="MS Mincho"/>
          </w:rPr>
          <w:t>5.3.5.13.x1</w:t>
        </w:r>
        <w:r>
          <w:rPr>
            <w:rFonts w:eastAsia="MS Mincho"/>
          </w:rPr>
          <w:tab/>
          <w:t>Reference configuration addition/</w:t>
        </w:r>
      </w:ins>
      <w:ins w:id="234" w:author="RAN2#122" w:date="2023-08-09T18:42:00Z">
        <w:r>
          <w:rPr>
            <w:rFonts w:eastAsia="MS Mincho"/>
          </w:rPr>
          <w:t>removal</w:t>
        </w:r>
      </w:ins>
    </w:p>
    <w:p w14:paraId="3B5B76E4" w14:textId="77777777" w:rsidR="00412ED4" w:rsidRDefault="00412ED4" w:rsidP="00412ED4">
      <w:pPr>
        <w:rPr>
          <w:ins w:id="235" w:author="RAN2#122" w:date="2023-08-09T17:31:00Z"/>
          <w:rFonts w:eastAsia="MS Mincho"/>
        </w:rPr>
      </w:pPr>
      <w:ins w:id="236" w:author="RAN2#122" w:date="2023-08-09T17:31:00Z">
        <w:r>
          <w:t>The UE shall:</w:t>
        </w:r>
      </w:ins>
    </w:p>
    <w:p w14:paraId="3EECD388" w14:textId="77777777" w:rsidR="00412ED4" w:rsidRDefault="00412ED4" w:rsidP="00412ED4">
      <w:pPr>
        <w:pStyle w:val="B1"/>
        <w:rPr>
          <w:ins w:id="237" w:author="RAN2#122" w:date="2023-08-09T17:31:00Z"/>
        </w:rPr>
      </w:pPr>
      <w:ins w:id="238" w:author="RAN2#122" w:date="2023-08-09T17:31:00Z">
        <w:r>
          <w:t xml:space="preserve">1&gt; if the </w:t>
        </w:r>
      </w:ins>
      <w:ins w:id="239" w:author="RAN2#122" w:date="2023-08-09T18:43:00Z">
        <w:r>
          <w:rPr>
            <w:i/>
          </w:rPr>
          <w:t>scpac</w:t>
        </w:r>
      </w:ins>
      <w:ins w:id="240" w:author="RAN2#122" w:date="2023-08-09T17:31:00Z">
        <w:r>
          <w:rPr>
            <w:i/>
          </w:rPr>
          <w:t>-ReferenceConfiguration</w:t>
        </w:r>
        <w:r>
          <w:t xml:space="preserve"> is set to </w:t>
        </w:r>
      </w:ins>
      <w:ins w:id="241" w:author="RAN2#122" w:date="2023-08-10T18:02:00Z">
        <w:r>
          <w:rPr>
            <w:i/>
          </w:rPr>
          <w:t>setup</w:t>
        </w:r>
      </w:ins>
      <w:ins w:id="242" w:author="RAN2#122" w:date="2023-08-09T17:31:00Z">
        <w:r>
          <w:t>:</w:t>
        </w:r>
      </w:ins>
    </w:p>
    <w:p w14:paraId="1E7BE5EB" w14:textId="77777777" w:rsidR="00412ED4" w:rsidRDefault="00412ED4" w:rsidP="00412ED4">
      <w:pPr>
        <w:pStyle w:val="B2"/>
        <w:rPr>
          <w:ins w:id="243" w:author="RAN2#122" w:date="2023-08-09T17:31:00Z"/>
        </w:rPr>
      </w:pPr>
      <w:ins w:id="244" w:author="RAN2#122" w:date="2023-08-09T17:31:00Z">
        <w:r>
          <w:lastRenderedPageBreak/>
          <w:t>2&gt;</w:t>
        </w:r>
        <w:r>
          <w:tab/>
          <w:t>if</w:t>
        </w:r>
        <w:r>
          <w:rPr>
            <w:i/>
          </w:rPr>
          <w:t xml:space="preserve"> </w:t>
        </w:r>
      </w:ins>
      <w:ins w:id="245" w:author="RAN2#122" w:date="2023-08-09T18:03:00Z">
        <w:r>
          <w:rPr>
            <w:i/>
          </w:rPr>
          <w:t>SCPAC</w:t>
        </w:r>
      </w:ins>
      <w:ins w:id="246" w:author="RAN2#122" w:date="2023-08-09T17:31:00Z">
        <w:r>
          <w:rPr>
            <w:i/>
          </w:rPr>
          <w:t>-ReferenceConfiguration</w:t>
        </w:r>
        <w:r>
          <w:t xml:space="preserve"> exists within the </w:t>
        </w:r>
        <w:r>
          <w:rPr>
            <w:i/>
          </w:rPr>
          <w:t>VarConditionalReconfig</w:t>
        </w:r>
        <w:r>
          <w:t>:</w:t>
        </w:r>
      </w:ins>
    </w:p>
    <w:p w14:paraId="1230363A" w14:textId="77777777" w:rsidR="00412ED4" w:rsidRDefault="00412ED4" w:rsidP="00412ED4">
      <w:pPr>
        <w:pStyle w:val="B3"/>
        <w:rPr>
          <w:ins w:id="247" w:author="RAN2#122" w:date="2023-08-09T17:31:00Z"/>
        </w:rPr>
      </w:pPr>
      <w:ins w:id="248" w:author="RAN2#122" w:date="2023-08-09T17:31:00Z">
        <w:r>
          <w:t>3&gt;</w:t>
        </w:r>
        <w:r>
          <w:tab/>
          <w:t xml:space="preserve">replace the </w:t>
        </w:r>
      </w:ins>
      <w:ins w:id="249" w:author="RAN2#122" w:date="2023-08-09T18:03:00Z">
        <w:r w:rsidRPr="00C22051">
          <w:rPr>
            <w:i/>
          </w:rPr>
          <w:t>SCPAC</w:t>
        </w:r>
      </w:ins>
      <w:ins w:id="250" w:author="RAN2#122" w:date="2023-08-09T17:31:00Z">
        <w:r w:rsidRPr="00C22051">
          <w:rPr>
            <w:i/>
          </w:rPr>
          <w:t>-ReferenceConfiguration</w:t>
        </w:r>
        <w:r>
          <w:t xml:space="preserve"> within the </w:t>
        </w:r>
        <w:r w:rsidRPr="00C22051">
          <w:rPr>
            <w:i/>
          </w:rPr>
          <w:t>VarConditionalReconfig</w:t>
        </w:r>
        <w:r>
          <w:t>;</w:t>
        </w:r>
      </w:ins>
    </w:p>
    <w:p w14:paraId="5E9CF7FB" w14:textId="77777777" w:rsidR="00412ED4" w:rsidRDefault="00412ED4" w:rsidP="00412ED4">
      <w:pPr>
        <w:pStyle w:val="B2"/>
        <w:rPr>
          <w:ins w:id="251" w:author="RAN2#122" w:date="2023-08-09T17:31:00Z"/>
        </w:rPr>
      </w:pPr>
      <w:ins w:id="252" w:author="RAN2#122" w:date="2023-08-09T17:31:00Z">
        <w:r>
          <w:t>2&gt;</w:t>
        </w:r>
        <w:r>
          <w:tab/>
          <w:t>else:</w:t>
        </w:r>
      </w:ins>
    </w:p>
    <w:p w14:paraId="46E238C4" w14:textId="77777777" w:rsidR="00412ED4" w:rsidRDefault="00412ED4" w:rsidP="00412ED4">
      <w:pPr>
        <w:pStyle w:val="B3"/>
        <w:rPr>
          <w:ins w:id="253" w:author="RAN2#122" w:date="2023-08-09T17:31:00Z"/>
          <w:rFonts w:eastAsiaTheme="minorEastAsia"/>
        </w:rPr>
      </w:pPr>
      <w:ins w:id="254" w:author="RAN2#122" w:date="2023-08-09T17:31:00Z">
        <w:r>
          <w:t>3&gt;</w:t>
        </w:r>
      </w:ins>
      <w:ins w:id="255" w:author="RAN2#123-OPPO" w:date="2023-09-08T20:19:00Z">
        <w:r>
          <w:t xml:space="preserve"> </w:t>
        </w:r>
      </w:ins>
      <w:ins w:id="256" w:author="RAN2#122" w:date="2023-08-09T17:31:00Z">
        <w:r>
          <w:t xml:space="preserve">store the </w:t>
        </w:r>
      </w:ins>
      <w:ins w:id="257" w:author="RAN2#122" w:date="2023-08-09T18:04:00Z">
        <w:r w:rsidRPr="00C22051">
          <w:rPr>
            <w:i/>
          </w:rPr>
          <w:t>SCPAC</w:t>
        </w:r>
      </w:ins>
      <w:ins w:id="258" w:author="RAN2#122" w:date="2023-08-09T17:31:00Z">
        <w:r w:rsidRPr="00C22051">
          <w:rPr>
            <w:i/>
          </w:rPr>
          <w:t>-ReferenceConfiguration</w:t>
        </w:r>
        <w:r>
          <w:t xml:space="preserve"> within the </w:t>
        </w:r>
        <w:r w:rsidRPr="00C22051">
          <w:rPr>
            <w:i/>
          </w:rPr>
          <w:t>VarConditionalReconfig</w:t>
        </w:r>
        <w:r>
          <w:t>;</w:t>
        </w:r>
      </w:ins>
    </w:p>
    <w:p w14:paraId="6FA89636" w14:textId="77777777" w:rsidR="00412ED4" w:rsidRDefault="00412ED4" w:rsidP="00412ED4">
      <w:pPr>
        <w:pStyle w:val="B1"/>
        <w:rPr>
          <w:ins w:id="259" w:author="RAN2#122" w:date="2023-08-09T17:31:00Z"/>
        </w:rPr>
      </w:pPr>
      <w:ins w:id="260" w:author="RAN2#122" w:date="2023-08-09T17:31:00Z">
        <w:r>
          <w:t>1&gt;</w:t>
        </w:r>
        <w:r>
          <w:tab/>
          <w:t>else:</w:t>
        </w:r>
      </w:ins>
    </w:p>
    <w:p w14:paraId="31977BBF" w14:textId="77777777" w:rsidR="00412ED4" w:rsidDel="00394FA0" w:rsidRDefault="00412ED4" w:rsidP="00412ED4">
      <w:pPr>
        <w:pStyle w:val="B2"/>
        <w:rPr>
          <w:ins w:id="261" w:author="RAN2#122" w:date="2023-08-09T17:31:00Z"/>
          <w:del w:id="262" w:author="RAN2#123-OPPO" w:date="2023-09-08T21:35:00Z"/>
        </w:rPr>
      </w:pPr>
      <w:ins w:id="263" w:author="RAN2#122" w:date="2023-08-09T17:31:00Z">
        <w:r>
          <w:t>2&gt;</w:t>
        </w:r>
        <w:r>
          <w:tab/>
          <w:t xml:space="preserve">remove the </w:t>
        </w:r>
      </w:ins>
      <w:ins w:id="264" w:author="RAN2#122" w:date="2023-08-09T18:04:00Z">
        <w:r>
          <w:rPr>
            <w:i/>
          </w:rPr>
          <w:t>SCPAC</w:t>
        </w:r>
      </w:ins>
      <w:ins w:id="265" w:author="RAN2#122" w:date="2023-08-09T17:31:00Z">
        <w:r>
          <w:rPr>
            <w:i/>
          </w:rPr>
          <w:t>-ReferenceConfiguration</w:t>
        </w:r>
        <w:r>
          <w:t xml:space="preserve"> within the </w:t>
        </w:r>
        <w:r>
          <w:rPr>
            <w:i/>
          </w:rPr>
          <w:t>VarConditionalReconfig</w:t>
        </w:r>
        <w:r>
          <w:t>;</w:t>
        </w:r>
      </w:ins>
    </w:p>
    <w:p w14:paraId="1B73180B" w14:textId="77777777" w:rsidR="00412ED4" w:rsidRDefault="00412ED4" w:rsidP="00412ED4">
      <w:pPr>
        <w:pStyle w:val="B2"/>
        <w:rPr>
          <w:ins w:id="266" w:author="RAN2#123-OPPO" w:date="2023-09-01T10:00:00Z"/>
          <w:rFonts w:eastAsia="等线"/>
          <w:lang w:eastAsia="zh-CN"/>
        </w:rPr>
      </w:pPr>
    </w:p>
    <w:p w14:paraId="296E26AE" w14:textId="77777777" w:rsidR="00412ED4" w:rsidRDefault="00412ED4" w:rsidP="00412ED4">
      <w:pPr>
        <w:pStyle w:val="5"/>
        <w:rPr>
          <w:ins w:id="267" w:author="RAN2#123-OPPO" w:date="2023-09-01T10:00:00Z"/>
          <w:rFonts w:eastAsia="MS Mincho"/>
        </w:rPr>
      </w:pPr>
      <w:ins w:id="268" w:author="RAN2#123-OPPO" w:date="2023-09-08T21:38:00Z">
        <w:r>
          <w:rPr>
            <w:rFonts w:eastAsia="MS Mincho"/>
          </w:rPr>
          <w:t>5.3.5.13.x2</w:t>
        </w:r>
        <w:r>
          <w:rPr>
            <w:rFonts w:eastAsia="MS Mincho"/>
          </w:rPr>
          <w:tab/>
        </w:r>
        <w:r w:rsidRPr="00394FA0">
          <w:rPr>
            <w:rFonts w:eastAsia="MS Mincho"/>
          </w:rPr>
          <w:t>sk-CounterList</w:t>
        </w:r>
        <w:r>
          <w:rPr>
            <w:rFonts w:eastAsia="MS Mincho"/>
          </w:rPr>
          <w:t xml:space="preserve"> addition/modification/remova</w:t>
        </w:r>
      </w:ins>
      <w:ins w:id="269" w:author="RAN2#123-OPPO" w:date="2023-09-01T10:00:00Z">
        <w:r>
          <w:rPr>
            <w:rFonts w:eastAsia="MS Mincho"/>
          </w:rPr>
          <w:t>l</w:t>
        </w:r>
      </w:ins>
    </w:p>
    <w:p w14:paraId="01CE9C09" w14:textId="77777777" w:rsidR="00412ED4" w:rsidRDefault="00412ED4" w:rsidP="00412ED4">
      <w:pPr>
        <w:rPr>
          <w:ins w:id="270" w:author="RAN2#123-OPPO" w:date="2023-09-07T21:14:00Z"/>
        </w:rPr>
      </w:pPr>
      <w:ins w:id="271" w:author="RAN2#123-OPPO" w:date="2023-09-01T10:00:00Z">
        <w:r w:rsidRPr="005C6130">
          <w:t>The UE shall:</w:t>
        </w:r>
      </w:ins>
    </w:p>
    <w:p w14:paraId="6E44A8EF" w14:textId="77777777" w:rsidR="00412ED4" w:rsidRDefault="00412ED4" w:rsidP="00412ED4">
      <w:pPr>
        <w:pStyle w:val="B1"/>
        <w:rPr>
          <w:ins w:id="272" w:author="RAN2#123-OPPO" w:date="2023-09-07T21:14:00Z"/>
        </w:rPr>
      </w:pPr>
      <w:ins w:id="273" w:author="RAN2#123-OPPO" w:date="2023-09-07T21:14:00Z">
        <w:r>
          <w:t>1&gt;</w:t>
        </w:r>
        <w:r>
          <w:tab/>
          <w:t xml:space="preserve">for each </w:t>
        </w:r>
        <w:r w:rsidRPr="005C6130">
          <w:rPr>
            <w:i/>
          </w:rPr>
          <w:t>securityCellSetID</w:t>
        </w:r>
        <w:r>
          <w:rPr>
            <w:i/>
          </w:rPr>
          <w:t xml:space="preserve"> </w:t>
        </w:r>
        <w:r>
          <w:t xml:space="preserve">received in </w:t>
        </w:r>
        <w:r>
          <w:rPr>
            <w:lang w:eastAsia="zh-CN"/>
          </w:rPr>
          <w:t>the</w:t>
        </w:r>
        <w:r>
          <w:t xml:space="preserve"> </w:t>
        </w:r>
        <w:r w:rsidRPr="005C6130">
          <w:rPr>
            <w:i/>
          </w:rPr>
          <w:t xml:space="preserve">sk-CounterConfigToAddModList </w:t>
        </w:r>
        <w:r>
          <w:t>IE:</w:t>
        </w:r>
      </w:ins>
    </w:p>
    <w:p w14:paraId="5B11C459" w14:textId="77777777" w:rsidR="00412ED4" w:rsidRDefault="00412ED4" w:rsidP="00412ED4">
      <w:pPr>
        <w:pStyle w:val="B2"/>
        <w:rPr>
          <w:ins w:id="274" w:author="RAN2#123-OPPO" w:date="2023-09-07T21:14:00Z"/>
        </w:rPr>
      </w:pPr>
      <w:ins w:id="275" w:author="RAN2#123-OPPO" w:date="2023-09-07T21:14:00Z">
        <w:r>
          <w:t>2&gt;</w:t>
        </w:r>
        <w:r>
          <w:tab/>
          <w:t xml:space="preserve">if an entry with the matching </w:t>
        </w:r>
        <w:r w:rsidRPr="007074EB">
          <w:rPr>
            <w:i/>
          </w:rPr>
          <w:t>securityCellSetID</w:t>
        </w:r>
        <w:r>
          <w:t xml:space="preserve"> exists in the </w:t>
        </w:r>
        <w:r w:rsidRPr="005C6130">
          <w:rPr>
            <w:i/>
          </w:rPr>
          <w:t>sk-CounterConfigToAddModList</w:t>
        </w:r>
        <w:r>
          <w:t xml:space="preserve"> within the </w:t>
        </w:r>
        <w:r w:rsidRPr="005C6130">
          <w:rPr>
            <w:i/>
          </w:rPr>
          <w:t>VarConditionalReconfig</w:t>
        </w:r>
        <w:r>
          <w:t>:</w:t>
        </w:r>
      </w:ins>
    </w:p>
    <w:p w14:paraId="53A66DE9" w14:textId="77777777" w:rsidR="00412ED4" w:rsidRDefault="00412ED4" w:rsidP="00412ED4">
      <w:pPr>
        <w:pStyle w:val="B3"/>
        <w:rPr>
          <w:ins w:id="276" w:author="RAN2#123-OPPO" w:date="2023-09-07T21:14:00Z"/>
        </w:rPr>
      </w:pPr>
      <w:ins w:id="277" w:author="RAN2#123-OPPO" w:date="2023-09-07T21:14:00Z">
        <w:r>
          <w:t>3&gt;</w:t>
        </w:r>
        <w:r>
          <w:tab/>
          <w:t xml:space="preserve">replace the </w:t>
        </w:r>
        <w:r w:rsidRPr="005C6130">
          <w:rPr>
            <w:i/>
          </w:rPr>
          <w:t>sk-CounterList</w:t>
        </w:r>
        <w:r>
          <w:t xml:space="preserve"> within the </w:t>
        </w:r>
        <w:r w:rsidRPr="005C6130">
          <w:rPr>
            <w:i/>
          </w:rPr>
          <w:t>VarConditionalReconfig</w:t>
        </w:r>
        <w:r>
          <w:t xml:space="preserve"> with the value received for this </w:t>
        </w:r>
        <w:r w:rsidRPr="005C6130">
          <w:rPr>
            <w:i/>
          </w:rPr>
          <w:t>securityCellSetID</w:t>
        </w:r>
        <w:r>
          <w:t>;</w:t>
        </w:r>
      </w:ins>
    </w:p>
    <w:p w14:paraId="32D36CD8" w14:textId="77777777" w:rsidR="00412ED4" w:rsidRDefault="00412ED4" w:rsidP="00412ED4">
      <w:pPr>
        <w:pStyle w:val="B2"/>
        <w:rPr>
          <w:ins w:id="278" w:author="RAN2#123-OPPO" w:date="2023-09-07T21:14:00Z"/>
        </w:rPr>
      </w:pPr>
      <w:ins w:id="279" w:author="RAN2#123-OPPO" w:date="2023-09-07T21:14:00Z">
        <w:r>
          <w:t>2&gt;</w:t>
        </w:r>
        <w:r>
          <w:tab/>
          <w:t>else:</w:t>
        </w:r>
      </w:ins>
    </w:p>
    <w:p w14:paraId="74037534" w14:textId="77777777" w:rsidR="00412ED4" w:rsidRDefault="00412ED4" w:rsidP="00412ED4">
      <w:pPr>
        <w:pStyle w:val="B3"/>
        <w:rPr>
          <w:ins w:id="280" w:author="RAN2#123-OPPO" w:date="2023-09-07T21:14:00Z"/>
        </w:rPr>
      </w:pPr>
      <w:ins w:id="281" w:author="RAN2#123-OPPO" w:date="2023-09-07T21:14:00Z">
        <w:r>
          <w:t>3&gt;</w:t>
        </w:r>
        <w:r>
          <w:tab/>
          <w:t xml:space="preserve">add a new entry for this </w:t>
        </w:r>
        <w:r w:rsidRPr="005C6130">
          <w:rPr>
            <w:i/>
          </w:rPr>
          <w:t>securityCellSetID</w:t>
        </w:r>
        <w:r>
          <w:t xml:space="preserve"> within the </w:t>
        </w:r>
        <w:r>
          <w:rPr>
            <w:i/>
          </w:rPr>
          <w:t>VarConditionalReconfig</w:t>
        </w:r>
        <w:r>
          <w:t>;</w:t>
        </w:r>
      </w:ins>
    </w:p>
    <w:p w14:paraId="43B44AD2" w14:textId="77777777" w:rsidR="00412ED4" w:rsidRDefault="00412ED4" w:rsidP="00412ED4">
      <w:pPr>
        <w:pStyle w:val="B1"/>
        <w:rPr>
          <w:ins w:id="282" w:author="RAN2#123-OPPO" w:date="2023-09-07T21:14:00Z"/>
        </w:rPr>
      </w:pPr>
      <w:ins w:id="283" w:author="RAN2#123-OPPO" w:date="2023-09-07T21:14:00Z">
        <w:r>
          <w:t>1&gt;</w:t>
        </w:r>
        <w:r>
          <w:tab/>
          <w:t xml:space="preserve">for each </w:t>
        </w:r>
        <w:r w:rsidRPr="005C6130">
          <w:rPr>
            <w:i/>
          </w:rPr>
          <w:t>securityCellSetID</w:t>
        </w:r>
        <w:r>
          <w:t xml:space="preserve"> value included in the</w:t>
        </w:r>
        <w:r w:rsidRPr="005C6130">
          <w:rPr>
            <w:i/>
          </w:rPr>
          <w:t xml:space="preserve"> sk-CounterConfigToRemoveList </w:t>
        </w:r>
        <w:r>
          <w:t xml:space="preserve">that is part of the current </w:t>
        </w:r>
        <w:r w:rsidRPr="005C6130">
          <w:rPr>
            <w:i/>
          </w:rPr>
          <w:t>sk-CounterConfigToAddModList</w:t>
        </w:r>
        <w:r>
          <w:t xml:space="preserve"> in </w:t>
        </w:r>
        <w:r>
          <w:rPr>
            <w:i/>
          </w:rPr>
          <w:t>VarConditionalReconfig</w:t>
        </w:r>
        <w:r>
          <w:t>:</w:t>
        </w:r>
      </w:ins>
    </w:p>
    <w:p w14:paraId="76A728BC" w14:textId="77777777" w:rsidR="00412ED4" w:rsidRPr="005C6130" w:rsidRDefault="00412ED4" w:rsidP="00412ED4">
      <w:pPr>
        <w:pStyle w:val="B2"/>
        <w:rPr>
          <w:ins w:id="284" w:author="RAN2#123-OPPO" w:date="2023-09-01T10:00:00Z"/>
        </w:rPr>
      </w:pPr>
      <w:ins w:id="285" w:author="RAN2#123-OPPO" w:date="2023-09-07T21:14:00Z">
        <w:r>
          <w:t>2&gt;</w:t>
        </w:r>
        <w:r>
          <w:tab/>
          <w:t xml:space="preserve">remove the entry with the matching </w:t>
        </w:r>
        <w:r w:rsidRPr="005C6130">
          <w:rPr>
            <w:i/>
          </w:rPr>
          <w:t>securityCellSetID</w:t>
        </w:r>
        <w:r>
          <w:t xml:space="preserve"> from the </w:t>
        </w:r>
        <w:r w:rsidRPr="005C6130">
          <w:rPr>
            <w:i/>
          </w:rPr>
          <w:t>sk-CounterConfigToAddModList</w:t>
        </w:r>
        <w:r>
          <w:t>;</w:t>
        </w:r>
      </w:ins>
    </w:p>
    <w:p w14:paraId="6A94E60F" w14:textId="20F78F60" w:rsidR="00A64EBB" w:rsidRPr="00F32375" w:rsidRDefault="00412ED4" w:rsidP="00F32375">
      <w:pPr>
        <w:pStyle w:val="NO"/>
        <w:rPr>
          <w:i/>
          <w:color w:val="FF0000"/>
        </w:rPr>
      </w:pPr>
      <w:ins w:id="286" w:author="RAN2#123-OPPO" w:date="2023-09-08T06:23:00Z">
        <w:r>
          <w:rPr>
            <w:i/>
            <w:color w:val="FF0000"/>
          </w:rPr>
          <w:t xml:space="preserve">Editor’s Note: </w:t>
        </w:r>
        <w:r>
          <w:rPr>
            <w:rFonts w:eastAsia="等线"/>
            <w:i/>
            <w:color w:val="FF0000"/>
            <w:lang w:eastAsia="zh-CN"/>
          </w:rPr>
          <w:t>FFS on the how to update/release the sk-counters.</w:t>
        </w:r>
      </w:ins>
    </w:p>
    <w:p w14:paraId="3CE9F615" w14:textId="77777777" w:rsidR="00F32375" w:rsidRPr="00FA0D37" w:rsidRDefault="00F32375" w:rsidP="00F32375">
      <w:pPr>
        <w:pStyle w:val="3"/>
        <w:rPr>
          <w:rFonts w:eastAsia="MS Mincho"/>
        </w:rPr>
      </w:pPr>
      <w:bookmarkStart w:id="287" w:name="_Toc146780777"/>
      <w:bookmarkStart w:id="288" w:name="_Toc60777089"/>
      <w:bookmarkStart w:id="289" w:name="_Hlk54206646"/>
      <w:bookmarkStart w:id="290" w:name="_Toc131064804"/>
      <w:bookmarkStart w:id="291" w:name="_Toc139045063"/>
      <w:bookmarkStart w:id="292" w:name="_Toc60776804"/>
      <w:bookmarkStart w:id="293" w:name="_Toc139045065"/>
      <w:bookmarkStart w:id="294" w:name="_Toc60776806"/>
      <w:bookmarkStart w:id="295" w:name="_Toc139045066"/>
      <w:bookmarkEnd w:id="17"/>
      <w:bookmarkEnd w:id="18"/>
      <w:r w:rsidRPr="00FA0D37">
        <w:rPr>
          <w:rFonts w:eastAsia="MS Mincho"/>
        </w:rPr>
        <w:t>5.3.7</w:t>
      </w:r>
      <w:r w:rsidRPr="00FA0D37">
        <w:rPr>
          <w:rFonts w:eastAsia="MS Mincho"/>
        </w:rPr>
        <w:tab/>
        <w:t>RRC connection re-establishment</w:t>
      </w:r>
      <w:bookmarkEnd w:id="287"/>
    </w:p>
    <w:p w14:paraId="334F7233" w14:textId="77777777" w:rsidR="00F32375" w:rsidRPr="00FA0D37" w:rsidRDefault="00F32375" w:rsidP="00F32375">
      <w:pPr>
        <w:pStyle w:val="4"/>
      </w:pPr>
      <w:bookmarkStart w:id="296" w:name="_Toc146780778"/>
      <w:r w:rsidRPr="00FA0D37">
        <w:t>5.3.7.1</w:t>
      </w:r>
      <w:r w:rsidRPr="00FA0D37">
        <w:tab/>
        <w:t>General</w:t>
      </w:r>
      <w:bookmarkEnd w:id="296"/>
    </w:p>
    <w:p w14:paraId="09DCD3FD" w14:textId="77777777" w:rsidR="00F32375" w:rsidRPr="00FA0D37" w:rsidRDefault="00F32375" w:rsidP="00F32375">
      <w:pPr>
        <w:pStyle w:val="TH"/>
      </w:pPr>
      <w:r w:rsidRPr="00FA0D37">
        <w:tab/>
      </w:r>
      <w:r w:rsidRPr="00FA0D37">
        <w:rPr>
          <w:noProof/>
        </w:rPr>
        <w:object w:dxaOrig="4470" w:dyaOrig="2430" w14:anchorId="0C09B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95pt;height:121.45pt" o:ole="">
            <v:imagedata r:id="rId17" o:title=""/>
          </v:shape>
          <o:OLEObject Type="Embed" ProgID="Mscgen.Chart" ShapeID="_x0000_i1025" DrawAspect="Content" ObjectID="_1759049078" r:id="rId18"/>
        </w:object>
      </w:r>
    </w:p>
    <w:p w14:paraId="77BD52FE" w14:textId="77777777" w:rsidR="00F32375" w:rsidRPr="00FA0D37" w:rsidRDefault="00F32375" w:rsidP="00F32375">
      <w:pPr>
        <w:pStyle w:val="TF"/>
      </w:pPr>
      <w:r w:rsidRPr="00FA0D37">
        <w:t>Figure 5.3.7.1-1: RRC connection re-establishment, successful</w:t>
      </w:r>
    </w:p>
    <w:p w14:paraId="3525E26B" w14:textId="77777777" w:rsidR="00F32375" w:rsidRPr="00FA0D37" w:rsidRDefault="00F32375" w:rsidP="00F32375">
      <w:pPr>
        <w:pStyle w:val="TF"/>
      </w:pPr>
      <w:r w:rsidRPr="00FA0D37">
        <w:tab/>
      </w:r>
    </w:p>
    <w:p w14:paraId="096BFE5D" w14:textId="77777777" w:rsidR="00F32375" w:rsidRPr="00FA0D37" w:rsidRDefault="00F32375" w:rsidP="00F32375">
      <w:pPr>
        <w:pStyle w:val="TH"/>
      </w:pPr>
      <w:r w:rsidRPr="00FA0D37">
        <w:rPr>
          <w:noProof/>
        </w:rPr>
        <w:object w:dxaOrig="4320" w:dyaOrig="2430" w14:anchorId="6B40E2F3">
          <v:shape id="_x0000_i1026" type="#_x0000_t75" style="width:3in;height:121.45pt" o:ole="">
            <v:imagedata r:id="rId19" o:title=""/>
          </v:shape>
          <o:OLEObject Type="Embed" ProgID="Mscgen.Chart" ShapeID="_x0000_i1026" DrawAspect="Content" ObjectID="_1759049079" r:id="rId20"/>
        </w:object>
      </w:r>
    </w:p>
    <w:p w14:paraId="0F09E0F2" w14:textId="77777777" w:rsidR="00F32375" w:rsidRPr="00FA0D37" w:rsidRDefault="00F32375" w:rsidP="00F32375">
      <w:pPr>
        <w:pStyle w:val="TF"/>
      </w:pPr>
      <w:r w:rsidRPr="00FA0D37">
        <w:t>Figure 5.3.7.1-2: RRC re-establishment, fallback to RRC establishment, successful</w:t>
      </w:r>
    </w:p>
    <w:p w14:paraId="09076F5F" w14:textId="77777777" w:rsidR="00F32375" w:rsidRPr="00FA0D37" w:rsidRDefault="00F32375" w:rsidP="00F32375">
      <w:r w:rsidRPr="00FA0D37">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FA0D37">
        <w:rPr>
          <w:i/>
        </w:rPr>
        <w:t>RRCSetup</w:t>
      </w:r>
      <w:r w:rsidRPr="00FA0D37">
        <w:t xml:space="preserve"> according to clause 5.3.3.4.</w:t>
      </w:r>
    </w:p>
    <w:p w14:paraId="7D483F9D" w14:textId="77777777" w:rsidR="00F32375" w:rsidRPr="00FA0D37" w:rsidRDefault="00F32375" w:rsidP="00F32375">
      <w:r w:rsidRPr="00FA0D37">
        <w:t>The network applies the procedure e.g as follows:</w:t>
      </w:r>
    </w:p>
    <w:p w14:paraId="57BD5B67" w14:textId="77777777" w:rsidR="00F32375" w:rsidRPr="00FA0D37" w:rsidRDefault="00F32375" w:rsidP="00F32375">
      <w:pPr>
        <w:pStyle w:val="B1"/>
      </w:pPr>
      <w:r w:rsidRPr="00FA0D37">
        <w:t>-</w:t>
      </w:r>
      <w:r w:rsidRPr="00FA0D37">
        <w:tab/>
        <w:t>When AS security has been activated and the network retrieves or verifies the UE context:</w:t>
      </w:r>
    </w:p>
    <w:p w14:paraId="16685184" w14:textId="77777777" w:rsidR="00F32375" w:rsidRPr="00FA0D37" w:rsidRDefault="00F32375" w:rsidP="00F32375">
      <w:pPr>
        <w:pStyle w:val="B2"/>
      </w:pPr>
      <w:r w:rsidRPr="00FA0D37">
        <w:t>-</w:t>
      </w:r>
      <w:r w:rsidRPr="00FA0D37">
        <w:tab/>
        <w:t>to re-activate AS security without changing algorithms;</w:t>
      </w:r>
    </w:p>
    <w:p w14:paraId="3B0BF94A" w14:textId="77777777" w:rsidR="00F32375" w:rsidRPr="00FA0D37" w:rsidRDefault="00F32375" w:rsidP="00F32375">
      <w:pPr>
        <w:pStyle w:val="B2"/>
      </w:pPr>
      <w:r w:rsidRPr="00FA0D37">
        <w:t>-</w:t>
      </w:r>
      <w:r w:rsidRPr="00FA0D37">
        <w:tab/>
        <w:t>to re-establish and resume the SRB1;</w:t>
      </w:r>
    </w:p>
    <w:p w14:paraId="55675889" w14:textId="77777777" w:rsidR="00F32375" w:rsidRPr="00FA0D37" w:rsidRDefault="00F32375" w:rsidP="00F32375">
      <w:pPr>
        <w:pStyle w:val="B1"/>
      </w:pPr>
      <w:r w:rsidRPr="00FA0D37">
        <w:t>-</w:t>
      </w:r>
      <w:r w:rsidRPr="00FA0D37">
        <w:tab/>
        <w:t>When UE is re-establishing an RRC connection, and the network is not able to retrieve or verify the UE context:</w:t>
      </w:r>
    </w:p>
    <w:p w14:paraId="78BC52A3" w14:textId="77777777" w:rsidR="00F32375" w:rsidRPr="00FA0D37" w:rsidRDefault="00F32375" w:rsidP="00F32375">
      <w:pPr>
        <w:pStyle w:val="B2"/>
      </w:pPr>
      <w:r w:rsidRPr="00FA0D37">
        <w:t>-</w:t>
      </w:r>
      <w:r w:rsidRPr="00FA0D37">
        <w:tab/>
        <w:t>to discard the stored AS Context and release all RBs</w:t>
      </w:r>
      <w:r w:rsidRPr="00FA0D37">
        <w:rPr>
          <w:rFonts w:eastAsia="宋体"/>
        </w:rPr>
        <w:t xml:space="preserve"> and BH RLC channels and Uu Relay RLC channels</w:t>
      </w:r>
      <w:r w:rsidRPr="00FA0D37">
        <w:t>;</w:t>
      </w:r>
    </w:p>
    <w:p w14:paraId="6BBB335E" w14:textId="77777777" w:rsidR="00F32375" w:rsidRPr="00FA0D37" w:rsidRDefault="00F32375" w:rsidP="00F32375">
      <w:pPr>
        <w:pStyle w:val="B2"/>
      </w:pPr>
      <w:r w:rsidRPr="00FA0D37">
        <w:t>-</w:t>
      </w:r>
      <w:r w:rsidRPr="00FA0D37">
        <w:tab/>
        <w:t>to fallback to establish a new RRC connection.</w:t>
      </w:r>
    </w:p>
    <w:p w14:paraId="07AE9C9B" w14:textId="77777777" w:rsidR="00F32375" w:rsidRPr="00FA0D37" w:rsidRDefault="00F32375" w:rsidP="00F32375">
      <w:r w:rsidRPr="00FA0D37">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0105D49C" w14:textId="77777777" w:rsidR="00F32375" w:rsidRPr="00FA0D37" w:rsidRDefault="00F32375" w:rsidP="00F32375">
      <w:pPr>
        <w:pStyle w:val="4"/>
      </w:pPr>
      <w:bookmarkStart w:id="297" w:name="_Toc146780779"/>
      <w:r w:rsidRPr="00FA0D37">
        <w:t>5.3.7.2</w:t>
      </w:r>
      <w:r w:rsidRPr="00FA0D37">
        <w:tab/>
        <w:t>Initiation</w:t>
      </w:r>
      <w:bookmarkEnd w:id="297"/>
    </w:p>
    <w:p w14:paraId="57BA2855" w14:textId="77777777" w:rsidR="00F32375" w:rsidRPr="00FA0D37" w:rsidRDefault="00F32375" w:rsidP="00F32375">
      <w:r w:rsidRPr="00FA0D37">
        <w:t>The UE initiates the procedure when one of the following conditions is met:</w:t>
      </w:r>
    </w:p>
    <w:p w14:paraId="1BAA1F8C" w14:textId="77777777" w:rsidR="00F32375" w:rsidRPr="00FA0D37" w:rsidRDefault="00F32375" w:rsidP="00F32375">
      <w:pPr>
        <w:pStyle w:val="B1"/>
      </w:pPr>
      <w:r w:rsidRPr="00FA0D37">
        <w:t>1&gt;</w:t>
      </w:r>
      <w:r w:rsidRPr="00FA0D37">
        <w:tab/>
        <w:t xml:space="preserve">upon detecting radio link failure of the MCG and </w:t>
      </w:r>
      <w:r w:rsidRPr="00FA0D37">
        <w:rPr>
          <w:i/>
          <w:iCs/>
        </w:rPr>
        <w:t>t316</w:t>
      </w:r>
      <w:r w:rsidRPr="00FA0D37">
        <w:t xml:space="preserve"> is not configured, in accordance with 5.3.10; or</w:t>
      </w:r>
    </w:p>
    <w:p w14:paraId="6888F48E" w14:textId="77777777" w:rsidR="00F32375" w:rsidRPr="00FA0D37" w:rsidRDefault="00F32375" w:rsidP="00F32375">
      <w:pPr>
        <w:pStyle w:val="B1"/>
      </w:pPr>
      <w:r w:rsidRPr="00FA0D37">
        <w:t>1&gt;</w:t>
      </w:r>
      <w:r w:rsidRPr="00FA0D37">
        <w:tab/>
        <w:t>upon detecting radio link failure of the MCG while SCG transmission is suspended, in accordance with 5.3.10; or</w:t>
      </w:r>
    </w:p>
    <w:p w14:paraId="691ADC5A" w14:textId="77777777" w:rsidR="00F32375" w:rsidRPr="00FA0D37" w:rsidRDefault="00F32375" w:rsidP="00F32375">
      <w:pPr>
        <w:pStyle w:val="B1"/>
      </w:pPr>
      <w:r w:rsidRPr="00FA0D37">
        <w:t>1&gt;</w:t>
      </w:r>
      <w:r w:rsidRPr="00FA0D37">
        <w:tab/>
        <w:t>upon detecting radio link failure of the MCG while PSCell change</w:t>
      </w:r>
      <w:r w:rsidRPr="00FA0D37">
        <w:rPr>
          <w:lang w:eastAsia="zh-CN"/>
        </w:rPr>
        <w:t xml:space="preserve"> or PSCell addition</w:t>
      </w:r>
      <w:r w:rsidRPr="00FA0D37">
        <w:t xml:space="preserve"> is ongoing, in accordance with 5.3.10; or</w:t>
      </w:r>
    </w:p>
    <w:p w14:paraId="468450B2" w14:textId="77777777" w:rsidR="00F32375" w:rsidRPr="00FA0D37" w:rsidRDefault="00F32375" w:rsidP="00F32375">
      <w:pPr>
        <w:pStyle w:val="B1"/>
      </w:pPr>
      <w:r w:rsidRPr="00FA0D37">
        <w:t>1&gt;</w:t>
      </w:r>
      <w:r w:rsidRPr="00FA0D37">
        <w:tab/>
        <w:t>upon detecting radio link failure of the MCG while the SCG is deactivated, in accordance with 5.3.10; or</w:t>
      </w:r>
    </w:p>
    <w:p w14:paraId="5D189AFF" w14:textId="77777777" w:rsidR="00F32375" w:rsidRPr="00FA0D37" w:rsidRDefault="00F32375" w:rsidP="00F32375">
      <w:pPr>
        <w:pStyle w:val="B1"/>
      </w:pPr>
      <w:r w:rsidRPr="00FA0D37">
        <w:t>1&gt;</w:t>
      </w:r>
      <w:r w:rsidRPr="00FA0D37">
        <w:tab/>
        <w:t>upon re-configuration with sync failure of the MCG, in accordance with clause 5.3.5.8.3; or</w:t>
      </w:r>
    </w:p>
    <w:p w14:paraId="13FF1CC7" w14:textId="77777777" w:rsidR="00F32375" w:rsidRPr="00FA0D37" w:rsidRDefault="00F32375" w:rsidP="00F32375">
      <w:pPr>
        <w:pStyle w:val="B1"/>
      </w:pPr>
      <w:r w:rsidRPr="00FA0D37">
        <w:t>1&gt;</w:t>
      </w:r>
      <w:r w:rsidRPr="00FA0D37">
        <w:tab/>
        <w:t>upon mobility from NR failure, in accordance with clause 5.4.3.5; or</w:t>
      </w:r>
    </w:p>
    <w:p w14:paraId="3CFFC699" w14:textId="77777777" w:rsidR="00F32375" w:rsidRPr="00FA0D37" w:rsidRDefault="00F32375" w:rsidP="00F32375">
      <w:pPr>
        <w:pStyle w:val="B1"/>
      </w:pPr>
      <w:r w:rsidRPr="00FA0D37">
        <w:t>1&gt;</w:t>
      </w:r>
      <w:r w:rsidRPr="00FA0D37">
        <w:tab/>
        <w:t xml:space="preserve">upon integrity check failure indication from lower layers concerning SRB1 or SRB2, except if the integrity check failure is detected on the </w:t>
      </w:r>
      <w:r w:rsidRPr="00FA0D37">
        <w:rPr>
          <w:i/>
        </w:rPr>
        <w:t>RRCReestablishment</w:t>
      </w:r>
      <w:r w:rsidRPr="00FA0D37">
        <w:t xml:space="preserve"> message; or</w:t>
      </w:r>
    </w:p>
    <w:p w14:paraId="3B72C049" w14:textId="77777777" w:rsidR="00F32375" w:rsidRPr="00FA0D37" w:rsidRDefault="00F32375" w:rsidP="00F32375">
      <w:pPr>
        <w:pStyle w:val="B1"/>
      </w:pPr>
      <w:r w:rsidRPr="00FA0D37">
        <w:t>1&gt;</w:t>
      </w:r>
      <w:r w:rsidRPr="00FA0D37">
        <w:tab/>
        <w:t>upon an RRC connection reconfiguration failure, in accordance with clause 5.3.5.8.2; or</w:t>
      </w:r>
    </w:p>
    <w:p w14:paraId="3C478F28" w14:textId="77777777" w:rsidR="00F32375" w:rsidRPr="00FA0D37" w:rsidRDefault="00F32375" w:rsidP="00F32375">
      <w:pPr>
        <w:pStyle w:val="B1"/>
      </w:pPr>
      <w:r w:rsidRPr="00FA0D37">
        <w:t>1&gt;</w:t>
      </w:r>
      <w:r w:rsidRPr="00FA0D37">
        <w:tab/>
        <w:t>upon detecting radio link failure for the SCG while MCG transmission is suspended, in accordance with clause 5.3.10.3 in NR-DC or in accordance with TS 36.331 [10] clause 5.3.11.3 in NE-DC; or</w:t>
      </w:r>
    </w:p>
    <w:p w14:paraId="204BB4D2" w14:textId="77777777" w:rsidR="00F32375" w:rsidRPr="00FA0D37" w:rsidRDefault="00F32375" w:rsidP="00F32375">
      <w:pPr>
        <w:pStyle w:val="B1"/>
      </w:pPr>
      <w:r w:rsidRPr="00FA0D37">
        <w:lastRenderedPageBreak/>
        <w:t>1&gt;</w:t>
      </w:r>
      <w:r w:rsidRPr="00FA0D37">
        <w:tab/>
        <w:t>upon reconfiguration with sync failure of the SCG while MCG transmission is suspended in accordance with clause 5.3.5.8.3; or</w:t>
      </w:r>
    </w:p>
    <w:p w14:paraId="1364941D" w14:textId="77777777" w:rsidR="00F32375" w:rsidRPr="00FA0D37" w:rsidRDefault="00F32375" w:rsidP="00F32375">
      <w:pPr>
        <w:pStyle w:val="B1"/>
      </w:pPr>
      <w:r w:rsidRPr="00FA0D37">
        <w:t>1&gt;</w:t>
      </w:r>
      <w:r w:rsidRPr="00FA0D37">
        <w:tab/>
        <w:t>upon SCG change failure while MCG transmission is suspended in accordance with TS 36.331 [10] clause 5.3.5.7a; or</w:t>
      </w:r>
    </w:p>
    <w:p w14:paraId="1492DC61" w14:textId="77777777" w:rsidR="00F32375" w:rsidRPr="00FA0D37" w:rsidRDefault="00F32375" w:rsidP="00F32375">
      <w:pPr>
        <w:pStyle w:val="B1"/>
      </w:pPr>
      <w:r w:rsidRPr="00FA0D37">
        <w:t>1&gt;</w:t>
      </w:r>
      <w:r w:rsidRPr="00FA0D37">
        <w:tab/>
        <w:t>upon SCG configuration failure while MCG transmission is suspended in accordance with clause 5.3.5.8.2 in NR-DC or in accordance with TS 36.331 [10] clause 5.3.5.5 in NE-DC; or</w:t>
      </w:r>
    </w:p>
    <w:p w14:paraId="611D1F6C" w14:textId="77777777" w:rsidR="00F32375" w:rsidRPr="00FA0D37" w:rsidRDefault="00F32375" w:rsidP="00F32375">
      <w:pPr>
        <w:pStyle w:val="B1"/>
      </w:pPr>
      <w:r w:rsidRPr="00FA0D37">
        <w:t>1&gt;</w:t>
      </w:r>
      <w:r w:rsidRPr="00FA0D37">
        <w:tab/>
        <w:t>upon integrity check failure indication from SCG lower layers concerning SRB3 while MCG is suspended; or</w:t>
      </w:r>
    </w:p>
    <w:p w14:paraId="354B5631" w14:textId="77777777" w:rsidR="00F32375" w:rsidRPr="00FA0D37" w:rsidRDefault="00F32375" w:rsidP="00F32375">
      <w:pPr>
        <w:pStyle w:val="B1"/>
        <w:rPr>
          <w:rFonts w:eastAsia="Malgun Gothic"/>
          <w:lang w:eastAsia="ko-KR"/>
        </w:rPr>
      </w:pPr>
      <w:r w:rsidRPr="00FA0D37">
        <w:t>1&gt;</w:t>
      </w:r>
      <w:r w:rsidRPr="00FA0D37">
        <w:tab/>
        <w:t xml:space="preserve">upon T316 expiry, in accordance with clause </w:t>
      </w:r>
      <w:r w:rsidRPr="00FA0D37">
        <w:rPr>
          <w:rFonts w:eastAsia="Malgun Gothic"/>
          <w:lang w:eastAsia="ko-KR"/>
        </w:rPr>
        <w:t>5.7.3b.5; or</w:t>
      </w:r>
    </w:p>
    <w:p w14:paraId="2636551E" w14:textId="77777777" w:rsidR="00F32375" w:rsidRPr="00FA0D37" w:rsidRDefault="00F32375" w:rsidP="00F32375">
      <w:pPr>
        <w:pStyle w:val="B1"/>
      </w:pPr>
      <w:r w:rsidRPr="00FA0D37">
        <w:rPr>
          <w:rFonts w:eastAsia="Malgun Gothic"/>
          <w:lang w:eastAsia="ko-KR"/>
        </w:rPr>
        <w:t>1&gt;</w:t>
      </w:r>
      <w:r w:rsidRPr="00FA0D37">
        <w:rPr>
          <w:rFonts w:eastAsia="Malgun Gothic"/>
          <w:lang w:eastAsia="ko-KR"/>
        </w:rPr>
        <w:tab/>
      </w:r>
      <w:r w:rsidRPr="00FA0D37">
        <w:t>upon detecting sidelink radio link failure by L2 U2N Remote UE in RRC_CONNECTED, in accordance with clause 5.8.9.3; or</w:t>
      </w:r>
    </w:p>
    <w:p w14:paraId="0D6C2609" w14:textId="77777777" w:rsidR="00F32375" w:rsidRPr="00FA0D37" w:rsidRDefault="00F32375" w:rsidP="00F32375">
      <w:pPr>
        <w:pStyle w:val="B1"/>
      </w:pPr>
      <w:r w:rsidRPr="00FA0D37">
        <w:rPr>
          <w:lang w:eastAsia="zh-CN"/>
        </w:rPr>
        <w:t>1&gt;</w:t>
      </w:r>
      <w:r w:rsidRPr="00FA0D37">
        <w:rPr>
          <w:lang w:eastAsia="zh-CN"/>
        </w:rPr>
        <w:tab/>
        <w:t xml:space="preserve">upon reception of </w:t>
      </w:r>
      <w:r w:rsidRPr="00FA0D37">
        <w:rPr>
          <w:i/>
          <w:lang w:eastAsia="zh-CN"/>
        </w:rPr>
        <w:t>NotificationMessageSidelink</w:t>
      </w:r>
      <w:r w:rsidRPr="00FA0D37">
        <w:rPr>
          <w:lang w:eastAsia="zh-CN"/>
        </w:rPr>
        <w:t xml:space="preserve"> including </w:t>
      </w:r>
      <w:r w:rsidRPr="00FA0D37">
        <w:rPr>
          <w:i/>
          <w:lang w:eastAsia="zh-CN"/>
        </w:rPr>
        <w:t>indicationType</w:t>
      </w:r>
      <w:r w:rsidRPr="00FA0D37">
        <w:t xml:space="preserve"> by L2 U2N Remote UE in RRC_CONNECTED, in accordance with clause 5.8.9.10; or</w:t>
      </w:r>
    </w:p>
    <w:p w14:paraId="08FBDB59" w14:textId="77777777" w:rsidR="00F32375" w:rsidRPr="00FA0D37" w:rsidRDefault="00F32375" w:rsidP="00F32375">
      <w:pPr>
        <w:pStyle w:val="B1"/>
        <w:rPr>
          <w:lang w:eastAsia="zh-CN"/>
        </w:rPr>
      </w:pPr>
      <w:r w:rsidRPr="00FA0D37">
        <w:rPr>
          <w:lang w:eastAsia="zh-CN"/>
        </w:rPr>
        <w:t>1&gt;</w:t>
      </w:r>
      <w:r w:rsidRPr="00FA0D37">
        <w:rPr>
          <w:lang w:eastAsia="zh-CN"/>
        </w:rPr>
        <w:tab/>
        <w:t xml:space="preserve">upon PC5 unicast link release indicated by upper layer at </w:t>
      </w:r>
      <w:r w:rsidRPr="00FA0D37">
        <w:t>L2 U2N Remote UE in RRC_CONNECTED while T301 is not running.</w:t>
      </w:r>
    </w:p>
    <w:p w14:paraId="411AA206" w14:textId="77777777" w:rsidR="00F32375" w:rsidRPr="00FA0D37" w:rsidRDefault="00F32375" w:rsidP="00F32375">
      <w:pPr>
        <w:pStyle w:val="NO"/>
      </w:pPr>
      <w:r w:rsidRPr="00FA0D37">
        <w:t>NOTE 0:</w:t>
      </w:r>
      <w:r w:rsidRPr="00FA0D37">
        <w:tab/>
        <w:t>It is up to UE implementation whether to initiate the procedure while T346g is running.</w:t>
      </w:r>
    </w:p>
    <w:p w14:paraId="35C69EF7" w14:textId="77777777" w:rsidR="00F32375" w:rsidRPr="00FA0D37" w:rsidRDefault="00F32375" w:rsidP="00F32375">
      <w:r w:rsidRPr="00FA0D37">
        <w:t>Upon initiation of the procedure, the UE shall:</w:t>
      </w:r>
    </w:p>
    <w:p w14:paraId="1FCD3AF4" w14:textId="77777777" w:rsidR="00F32375" w:rsidRPr="00FA0D37" w:rsidRDefault="00F32375" w:rsidP="00F32375">
      <w:pPr>
        <w:pStyle w:val="B1"/>
      </w:pPr>
      <w:r w:rsidRPr="00FA0D37">
        <w:t>1&gt;</w:t>
      </w:r>
      <w:r w:rsidRPr="00FA0D37">
        <w:tab/>
        <w:t>stop timer T310, if running;</w:t>
      </w:r>
    </w:p>
    <w:p w14:paraId="1F5B7896" w14:textId="77777777" w:rsidR="00F32375" w:rsidRPr="00FA0D37" w:rsidRDefault="00F32375" w:rsidP="00F32375">
      <w:pPr>
        <w:pStyle w:val="B1"/>
      </w:pPr>
      <w:r w:rsidRPr="00FA0D37">
        <w:t>1&gt;</w:t>
      </w:r>
      <w:r w:rsidRPr="00FA0D37">
        <w:tab/>
        <w:t>stop timer T312, if running;</w:t>
      </w:r>
    </w:p>
    <w:p w14:paraId="132DD315" w14:textId="77777777" w:rsidR="00F32375" w:rsidRPr="00FA0D37" w:rsidRDefault="00F32375" w:rsidP="00F32375">
      <w:pPr>
        <w:pStyle w:val="B1"/>
      </w:pPr>
      <w:r w:rsidRPr="00FA0D37">
        <w:t>1&gt;</w:t>
      </w:r>
      <w:r w:rsidRPr="00FA0D37">
        <w:tab/>
        <w:t>stop timer T304, if running;</w:t>
      </w:r>
    </w:p>
    <w:p w14:paraId="60079622" w14:textId="77777777" w:rsidR="00F32375" w:rsidRPr="00FA0D37" w:rsidRDefault="00F32375" w:rsidP="00F32375">
      <w:pPr>
        <w:pStyle w:val="B1"/>
      </w:pPr>
      <w:r w:rsidRPr="00FA0D37">
        <w:t>1&gt;</w:t>
      </w:r>
      <w:r w:rsidRPr="00FA0D37">
        <w:tab/>
        <w:t>start timer T311;</w:t>
      </w:r>
    </w:p>
    <w:p w14:paraId="1E177776" w14:textId="43C6D35F" w:rsidR="00F32375" w:rsidRDefault="00F32375" w:rsidP="00F32375">
      <w:pPr>
        <w:pStyle w:val="B1"/>
        <w:numPr>
          <w:ilvl w:val="0"/>
          <w:numId w:val="12"/>
        </w:numPr>
      </w:pPr>
      <w:r w:rsidRPr="00FA0D37">
        <w:t>stop timer T316, if running;</w:t>
      </w:r>
    </w:p>
    <w:p w14:paraId="42A76700" w14:textId="77777777" w:rsidR="00F32375" w:rsidRDefault="00F32375" w:rsidP="00F32375">
      <w:pPr>
        <w:pStyle w:val="B1"/>
        <w:rPr>
          <w:ins w:id="298" w:author="RAN2#123-OPPO" w:date="2023-09-08T20:21:00Z"/>
        </w:rPr>
      </w:pPr>
      <w:ins w:id="299" w:author="RAN2#123-OPPO" w:date="2023-09-08T20:21:00Z">
        <w:r>
          <w:t>1&gt;</w:t>
        </w:r>
        <w:r>
          <w:tab/>
        </w:r>
      </w:ins>
      <w:ins w:id="300" w:author="RAN2#123-OPPO" w:date="2023-09-08T10:09:00Z">
        <w:r>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ns w:id="301" w:author="RAN2#123-OPPO" w:date="2023-09-08T21:54:00Z">
        <w:r>
          <w:t>:</w:t>
        </w:r>
      </w:ins>
    </w:p>
    <w:p w14:paraId="2B273BC6" w14:textId="77777777" w:rsidR="00F32375" w:rsidRDefault="00F32375" w:rsidP="00F32375">
      <w:pPr>
        <w:pStyle w:val="B2"/>
        <w:rPr>
          <w:ins w:id="302" w:author="RAN2#123-OPPO" w:date="2023-09-08T21:42:00Z"/>
        </w:rPr>
      </w:pPr>
      <w:ins w:id="303" w:author="RAN2#123-OPPO" w:date="2023-09-08T21:45:00Z">
        <w:r>
          <w:t>2</w:t>
        </w:r>
      </w:ins>
      <w:ins w:id="304" w:author="RAN2#123-OPPO" w:date="2023-09-08T21:42:00Z">
        <w:r>
          <w:t xml:space="preserve">&gt; if the </w:t>
        </w:r>
        <w:r w:rsidRPr="00394FA0">
          <w:rPr>
            <w:i/>
          </w:rPr>
          <w:t>reportConfigId</w:t>
        </w:r>
        <w:r>
          <w:t xml:space="preserve"> is associated the </w:t>
        </w:r>
        <w:r w:rsidRPr="00394FA0">
          <w:rPr>
            <w:i/>
          </w:rPr>
          <w:t>measId</w:t>
        </w:r>
        <w:r>
          <w:t xml:space="preserve"> indicated by the </w:t>
        </w:r>
        <w:r w:rsidRPr="00394FA0">
          <w:rPr>
            <w:i/>
          </w:rPr>
          <w:t xml:space="preserve">condExecutionCond </w:t>
        </w:r>
        <w:r>
          <w:t xml:space="preserve">or the </w:t>
        </w:r>
        <w:r w:rsidRPr="00394FA0">
          <w:rPr>
            <w:i/>
          </w:rPr>
          <w:t>condExecutionCondSCG</w:t>
        </w:r>
        <w:r>
          <w:t xml:space="preserve"> in an entry of </w:t>
        </w:r>
        <w:r w:rsidRPr="00394FA0">
          <w:rPr>
            <w:i/>
          </w:rPr>
          <w:t>condReconfigList</w:t>
        </w:r>
        <w:r>
          <w:t xml:space="preserve"> in </w:t>
        </w:r>
        <w:r w:rsidRPr="00394FA0">
          <w:rPr>
            <w:i/>
          </w:rPr>
          <w:t>VarConditionalReconfig</w:t>
        </w:r>
        <w:r>
          <w:t xml:space="preserve"> in which </w:t>
        </w:r>
        <w:r w:rsidRPr="00394FA0">
          <w:rPr>
            <w:i/>
          </w:rPr>
          <w:t>subsequentCondReconfig</w:t>
        </w:r>
        <w:r>
          <w:t xml:space="preserve"> is included; </w:t>
        </w:r>
      </w:ins>
      <w:ins w:id="305" w:author="RAN2#123-OPPO" w:date="2023-09-08T21:51:00Z">
        <w:r>
          <w:t>or</w:t>
        </w:r>
      </w:ins>
    </w:p>
    <w:p w14:paraId="1B2CED6E" w14:textId="77777777" w:rsidR="00F32375" w:rsidRDefault="00F32375" w:rsidP="00F32375">
      <w:pPr>
        <w:pStyle w:val="B2"/>
        <w:rPr>
          <w:ins w:id="306" w:author="RAN2#123-OPPO" w:date="2023-08-29T11:36:00Z"/>
        </w:rPr>
      </w:pPr>
      <w:ins w:id="307" w:author="RAN2#123-OPPO" w:date="2023-09-08T21:45:00Z">
        <w:r>
          <w:t>2</w:t>
        </w:r>
      </w:ins>
      <w:ins w:id="308" w:author="RAN2#123-OPPO" w:date="2023-09-08T21:42:00Z">
        <w:r>
          <w:t>&gt; if the</w:t>
        </w:r>
        <w:r w:rsidRPr="00394FA0">
          <w:rPr>
            <w:i/>
          </w:rPr>
          <w:t xml:space="preserve"> reportConfigId</w:t>
        </w:r>
        <w:r>
          <w:t xml:space="preserve"> is associated with </w:t>
        </w:r>
      </w:ins>
      <w:ins w:id="309" w:author="RAN2#123-OPPO" w:date="2023-09-08T21:43:00Z">
        <w:r>
          <w:t>the</w:t>
        </w:r>
      </w:ins>
      <w:ins w:id="310" w:author="RAN2#123-OPPO" w:date="2023-09-08T21:42:00Z">
        <w:r>
          <w:t xml:space="preserve"> </w:t>
        </w:r>
        <w:r w:rsidRPr="00394FA0">
          <w:rPr>
            <w:i/>
          </w:rPr>
          <w:t>measId</w:t>
        </w:r>
        <w:r>
          <w:t xml:space="preserve"> indicated by the </w:t>
        </w:r>
        <w:r w:rsidRPr="00394FA0">
          <w:rPr>
            <w:i/>
          </w:rPr>
          <w:t>condExecutionCond</w:t>
        </w:r>
        <w:r>
          <w:t xml:space="preserve"> or the </w:t>
        </w:r>
        <w:r w:rsidRPr="00394FA0">
          <w:rPr>
            <w:i/>
          </w:rPr>
          <w:t>condExecutionCondSCG</w:t>
        </w:r>
        <w:r>
          <w:t xml:space="preserve"> in an entry of </w:t>
        </w:r>
        <w:r w:rsidRPr="00394FA0">
          <w:rPr>
            <w:i/>
          </w:rPr>
          <w:t>subsequentCondReconfig</w:t>
        </w:r>
        <w:r>
          <w:t xml:space="preserve"> in an entry of </w:t>
        </w:r>
        <w:r w:rsidRPr="00394FA0">
          <w:rPr>
            <w:i/>
          </w:rPr>
          <w:t>condReconfigList</w:t>
        </w:r>
        <w:r>
          <w:t xml:space="preserve"> in </w:t>
        </w:r>
        <w:r w:rsidRPr="00394FA0">
          <w:rPr>
            <w:i/>
          </w:rPr>
          <w:t>VarConditionalReconfig</w:t>
        </w:r>
        <w:r>
          <w:t>:</w:t>
        </w:r>
      </w:ins>
      <w:ins w:id="311" w:author="RAN2#123-OPPO" w:date="2023-09-08T21:53:00Z">
        <w:r w:rsidDel="00E65494">
          <w:rPr>
            <w:rStyle w:val="afb"/>
          </w:rPr>
          <w:t xml:space="preserve"> </w:t>
        </w:r>
      </w:ins>
    </w:p>
    <w:p w14:paraId="259D47EA" w14:textId="77777777" w:rsidR="00F32375" w:rsidRDefault="00F32375" w:rsidP="00F32375">
      <w:pPr>
        <w:pStyle w:val="B3"/>
        <w:rPr>
          <w:ins w:id="312" w:author="RAN2#123-OPPO" w:date="2023-08-29T11:36:00Z"/>
        </w:rPr>
      </w:pPr>
      <w:ins w:id="313" w:author="RAN2#123-OPPO" w:date="2023-08-29T11:42:00Z">
        <w:r>
          <w:t>3</w:t>
        </w:r>
      </w:ins>
      <w:ins w:id="314" w:author="RAN2#123-OPPO" w:date="2023-08-29T11:36:00Z">
        <w:r>
          <w:t>&gt;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p>
    <w:p w14:paraId="1DDCA344" w14:textId="77777777" w:rsidR="00F32375" w:rsidRDefault="00F32375" w:rsidP="00F32375">
      <w:pPr>
        <w:pStyle w:val="B2"/>
        <w:rPr>
          <w:ins w:id="315" w:author="RAN2#123-OPPO" w:date="2023-09-08T22:01:00Z"/>
        </w:rPr>
      </w:pPr>
      <w:ins w:id="316" w:author="RAN2#123-OPPO" w:date="2023-09-08T22:01:00Z">
        <w:r>
          <w:t xml:space="preserve">2&gt; 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34703794" w14:textId="77777777" w:rsidR="00F32375" w:rsidRDefault="00F32375" w:rsidP="00F32375">
      <w:pPr>
        <w:pStyle w:val="B3"/>
        <w:rPr>
          <w:ins w:id="317" w:author="RAN2#123-OPPO" w:date="2023-09-08T21:54:00Z"/>
        </w:rPr>
      </w:pPr>
      <w:ins w:id="318" w:author="RAN2#123-OPPO" w:date="2023-09-08T22:32:00Z">
        <w:r>
          <w:t>3</w:t>
        </w:r>
      </w:ins>
      <w:ins w:id="319" w:author="RAN2#123-OPPO" w:date="2023-09-08T21:54:00Z">
        <w:r>
          <w:t xml:space="preserve">&gt; if the </w:t>
        </w:r>
        <w:r w:rsidRPr="00E65494">
          <w:rPr>
            <w:i/>
          </w:rPr>
          <w:t>measObjectId</w:t>
        </w:r>
        <w:r>
          <w:t xml:space="preserve"> is associated with </w:t>
        </w:r>
      </w:ins>
      <w:ins w:id="320" w:author="RAN2#123-OPPO" w:date="2023-09-08T21:57:00Z">
        <w:r>
          <w:t>the</w:t>
        </w:r>
      </w:ins>
      <w:ins w:id="321" w:author="RAN2#123-OPPO" w:date="2023-09-08T21:54:00Z">
        <w:r>
          <w:t xml:space="preserve"> </w:t>
        </w:r>
        <w:r w:rsidRPr="00E65494">
          <w:rPr>
            <w:i/>
          </w:rPr>
          <w:t>measId</w:t>
        </w:r>
        <w:r>
          <w:t xml:space="preserve"> indicated by the </w:t>
        </w:r>
        <w:r w:rsidRPr="00E65494">
          <w:rPr>
            <w:i/>
          </w:rPr>
          <w:t>condExecutionCond</w:t>
        </w:r>
        <w:r w:rsidRPr="00394FA0">
          <w:t xml:space="preserve"> </w:t>
        </w:r>
        <w:r>
          <w:t xml:space="preserve">or the </w:t>
        </w:r>
        <w:r w:rsidRPr="00E65494">
          <w:rPr>
            <w:i/>
          </w:rPr>
          <w:t>condExecutionCondSCG</w:t>
        </w:r>
        <w:r>
          <w:t xml:space="preserve"> in an entry of </w:t>
        </w:r>
        <w:r w:rsidRPr="00E65494">
          <w:rPr>
            <w:i/>
          </w:rPr>
          <w:t>condReconfigList</w:t>
        </w:r>
        <w:r>
          <w:t xml:space="preserve"> in </w:t>
        </w:r>
        <w:r w:rsidRPr="00E65494">
          <w:rPr>
            <w:i/>
          </w:rPr>
          <w:t>VarConditionalReconfig</w:t>
        </w:r>
        <w:r>
          <w:t xml:space="preserve"> in which </w:t>
        </w:r>
        <w:r w:rsidRPr="00E65494">
          <w:rPr>
            <w:i/>
          </w:rPr>
          <w:t>subsequentCondReconfig</w:t>
        </w:r>
        <w:r>
          <w:t xml:space="preserve"> is included; </w:t>
        </w:r>
      </w:ins>
      <w:ins w:id="322" w:author="RAN2#123-OPPO" w:date="2023-09-08T21:55:00Z">
        <w:r>
          <w:t>or</w:t>
        </w:r>
      </w:ins>
    </w:p>
    <w:p w14:paraId="5010F45E" w14:textId="77777777" w:rsidR="00F32375" w:rsidRDefault="00F32375" w:rsidP="00F32375">
      <w:pPr>
        <w:pStyle w:val="B3"/>
        <w:rPr>
          <w:ins w:id="323" w:author="RAN2#123-OPPO" w:date="2023-09-08T21:54:00Z"/>
        </w:rPr>
      </w:pPr>
      <w:ins w:id="324" w:author="RAN2#123-OPPO" w:date="2023-09-08T22:32:00Z">
        <w:r>
          <w:t>3</w:t>
        </w:r>
      </w:ins>
      <w:ins w:id="325" w:author="RAN2#123-OPPO" w:date="2023-09-08T21:54:00Z">
        <w:r>
          <w:t>&gt; if the</w:t>
        </w:r>
        <w:r w:rsidRPr="00394FA0">
          <w:t xml:space="preserve"> </w:t>
        </w:r>
        <w:r w:rsidRPr="00E65494">
          <w:rPr>
            <w:i/>
          </w:rPr>
          <w:t>measObjectId</w:t>
        </w:r>
        <w:r>
          <w:t xml:space="preserve"> is associated with </w:t>
        </w:r>
      </w:ins>
      <w:ins w:id="326" w:author="RAN2#123-OPPO" w:date="2023-09-08T21:57:00Z">
        <w:r>
          <w:t xml:space="preserve">the </w:t>
        </w:r>
      </w:ins>
      <w:ins w:id="327" w:author="RAN2#123-OPPO" w:date="2023-09-08T21:54:00Z">
        <w:r w:rsidRPr="00E65494">
          <w:rPr>
            <w:i/>
          </w:rPr>
          <w:t>measId</w:t>
        </w:r>
        <w:r>
          <w:t xml:space="preserve"> indicated by the </w:t>
        </w:r>
        <w:r w:rsidRPr="00E65494">
          <w:rPr>
            <w:i/>
          </w:rPr>
          <w:t>condExecutionCond</w:t>
        </w:r>
        <w:r>
          <w:t xml:space="preserve"> or the </w:t>
        </w:r>
        <w:r w:rsidRPr="00394FA0">
          <w:t>condExecutionCondSCG</w:t>
        </w:r>
        <w:r>
          <w:t xml:space="preserve"> in an entry of </w:t>
        </w:r>
        <w:r w:rsidRPr="00E65494">
          <w:rPr>
            <w:i/>
          </w:rPr>
          <w:t>subsequentCondReconfig</w:t>
        </w:r>
        <w:r>
          <w:t xml:space="preserve"> in an entry of </w:t>
        </w:r>
        <w:r w:rsidRPr="00E65494">
          <w:rPr>
            <w:i/>
          </w:rPr>
          <w:t>condReconfigList</w:t>
        </w:r>
        <w:r>
          <w:t xml:space="preserve"> in </w:t>
        </w:r>
        <w:r w:rsidRPr="00E65494">
          <w:rPr>
            <w:i/>
          </w:rPr>
          <w:t>VarConditionalReconfig</w:t>
        </w:r>
        <w:r>
          <w:t xml:space="preserve">: </w:t>
        </w:r>
      </w:ins>
    </w:p>
    <w:p w14:paraId="357B9E8E" w14:textId="77777777" w:rsidR="00F32375" w:rsidRDefault="00F32375" w:rsidP="00F32375">
      <w:pPr>
        <w:pStyle w:val="B4"/>
        <w:rPr>
          <w:ins w:id="328" w:author="RAN2#123-OPPO" w:date="2023-08-29T11:36:00Z"/>
        </w:rPr>
      </w:pPr>
      <w:ins w:id="329" w:author="RAN2#123-OPPO" w:date="2023-09-08T22:39:00Z">
        <w:r>
          <w:t>4</w:t>
        </w:r>
      </w:ins>
      <w:ins w:id="330" w:author="RAN2#123-OPPO" w:date="2023-08-29T11:36:00Z">
        <w:r>
          <w:t>&gt;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p>
    <w:p w14:paraId="1D4D912B" w14:textId="06698F12" w:rsidR="00F32375" w:rsidRDefault="00F32375" w:rsidP="00F32375">
      <w:pPr>
        <w:pStyle w:val="B2"/>
        <w:rPr>
          <w:ins w:id="331" w:author="RAN2#123bis-OPPO" w:date="2023-10-17T11:06:00Z"/>
        </w:rPr>
      </w:pPr>
      <w:ins w:id="332" w:author="RAN2#123-OPPO" w:date="2023-08-29T11:42:00Z">
        <w:r>
          <w:lastRenderedPageBreak/>
          <w:t>2</w:t>
        </w:r>
      </w:ins>
      <w:ins w:id="333" w:author="RAN2#123-OPPO" w:date="2023-08-29T11:36:00Z">
        <w:r>
          <w:t>&gt;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1AA26408" w14:textId="7471AC9D" w:rsidR="000969DD" w:rsidRPr="000969DD" w:rsidRDefault="000969DD" w:rsidP="000969DD">
      <w:pPr>
        <w:ind w:left="568" w:hanging="284"/>
        <w:rPr>
          <w:rFonts w:eastAsiaTheme="minorEastAsia" w:hint="eastAsia"/>
        </w:rPr>
      </w:pPr>
      <w:ins w:id="334" w:author="RAN2#123bis-OPPO" w:date="2023-10-17T11:06:00Z">
        <w:r w:rsidRPr="000969DD">
          <w:rPr>
            <w:rFonts w:eastAsiaTheme="minorEastAsia"/>
          </w:rPr>
          <w:t>1&gt;</w:t>
        </w:r>
        <w:r w:rsidRPr="000969DD">
          <w:rPr>
            <w:rFonts w:eastAsiaTheme="minorEastAsia"/>
          </w:rPr>
          <w:tab/>
          <w:t xml:space="preserve">remove all the entries within the </w:t>
        </w:r>
        <w:r w:rsidRPr="000969DD">
          <w:rPr>
            <w:rFonts w:eastAsiaTheme="minorEastAsia"/>
            <w:i/>
          </w:rPr>
          <w:t>VarServingSecurityCellSetID</w:t>
        </w:r>
        <w:r w:rsidRPr="000969DD">
          <w:rPr>
            <w:rFonts w:eastAsiaTheme="minorEastAsia"/>
          </w:rPr>
          <w:t>, if any;</w:t>
        </w:r>
      </w:ins>
    </w:p>
    <w:p w14:paraId="054EACEF" w14:textId="77777777" w:rsidR="00F32375" w:rsidRPr="00FA0D37" w:rsidRDefault="00F32375" w:rsidP="00F32375">
      <w:pPr>
        <w:pStyle w:val="B1"/>
      </w:pPr>
      <w:r w:rsidRPr="00FA0D37">
        <w:t>1&gt;</w:t>
      </w:r>
      <w:r w:rsidRPr="00FA0D37">
        <w:tab/>
        <w:t xml:space="preserve">if UE is not configured with </w:t>
      </w:r>
      <w:r w:rsidRPr="00FA0D37">
        <w:rPr>
          <w:i/>
        </w:rPr>
        <w:t>attemptCondReconfig</w:t>
      </w:r>
      <w:r w:rsidRPr="00FA0D37">
        <w:t>:</w:t>
      </w:r>
    </w:p>
    <w:p w14:paraId="364CEFBE" w14:textId="77777777" w:rsidR="00F32375" w:rsidRPr="00FA0D37" w:rsidRDefault="00F32375" w:rsidP="00F32375">
      <w:pPr>
        <w:pStyle w:val="B2"/>
      </w:pPr>
      <w:r w:rsidRPr="00FA0D37">
        <w:t>2&gt;</w:t>
      </w:r>
      <w:r w:rsidRPr="00FA0D37">
        <w:tab/>
        <w:t>reset MAC;</w:t>
      </w:r>
    </w:p>
    <w:p w14:paraId="4096183A" w14:textId="77777777" w:rsidR="00F32375" w:rsidRPr="00FA0D37" w:rsidRDefault="00F32375" w:rsidP="00F32375">
      <w:pPr>
        <w:pStyle w:val="B2"/>
      </w:pPr>
      <w:r w:rsidRPr="00FA0D37">
        <w:t>2&gt;</w:t>
      </w:r>
      <w:r w:rsidRPr="00FA0D37">
        <w:tab/>
        <w:t xml:space="preserve">release </w:t>
      </w:r>
      <w:r w:rsidRPr="00FA0D37">
        <w:rPr>
          <w:i/>
        </w:rPr>
        <w:t>spCellConfig</w:t>
      </w:r>
      <w:r w:rsidRPr="00FA0D37">
        <w:t>, if configured;</w:t>
      </w:r>
    </w:p>
    <w:p w14:paraId="592C387E" w14:textId="77777777" w:rsidR="00F32375" w:rsidRPr="00FA0D37" w:rsidRDefault="00F32375" w:rsidP="00F32375">
      <w:pPr>
        <w:pStyle w:val="B2"/>
      </w:pPr>
      <w:r w:rsidRPr="00FA0D37">
        <w:t>2&gt;</w:t>
      </w:r>
      <w:r w:rsidRPr="00FA0D37">
        <w:tab/>
        <w:t>suspend all RBs, and BH RLC channels for IAB-MT, and Uu Relay RLC channels for L2 U2N Relay UE, except SRB0 and broadcast MRBs;</w:t>
      </w:r>
    </w:p>
    <w:p w14:paraId="1080284C" w14:textId="77777777" w:rsidR="00F32375" w:rsidRPr="00FA0D37" w:rsidRDefault="00F32375" w:rsidP="00F32375">
      <w:pPr>
        <w:pStyle w:val="B2"/>
      </w:pPr>
      <w:r w:rsidRPr="00FA0D37">
        <w:t>2&gt;</w:t>
      </w:r>
      <w:r w:rsidRPr="00FA0D37">
        <w:tab/>
        <w:t>release the MCG SCell(s), if configured;</w:t>
      </w:r>
    </w:p>
    <w:p w14:paraId="1F969C04" w14:textId="77777777" w:rsidR="00F32375" w:rsidRPr="00FA0D37" w:rsidRDefault="00F32375" w:rsidP="00F32375">
      <w:pPr>
        <w:pStyle w:val="B2"/>
      </w:pPr>
      <w:r w:rsidRPr="00FA0D37">
        <w:t>2&gt;</w:t>
      </w:r>
      <w:r w:rsidRPr="00FA0D37">
        <w:tab/>
        <w:t>if MR-DC is configured:</w:t>
      </w:r>
    </w:p>
    <w:p w14:paraId="6FEC05F7" w14:textId="77777777" w:rsidR="00F32375" w:rsidRPr="00FA0D37" w:rsidRDefault="00F32375" w:rsidP="00F32375">
      <w:pPr>
        <w:pStyle w:val="B3"/>
      </w:pPr>
      <w:r w:rsidRPr="00FA0D37">
        <w:t>3&gt;</w:t>
      </w:r>
      <w:r w:rsidRPr="00FA0D37">
        <w:tab/>
        <w:t>perform MR-DC release, as specified in clause 5.3.5.10;</w:t>
      </w:r>
    </w:p>
    <w:p w14:paraId="4CADBDA1" w14:textId="77777777" w:rsidR="00F32375" w:rsidRPr="00FA0D37" w:rsidRDefault="00F32375" w:rsidP="00F32375">
      <w:pPr>
        <w:pStyle w:val="B2"/>
      </w:pPr>
      <w:r w:rsidRPr="00FA0D37">
        <w:t>2&gt;</w:t>
      </w:r>
      <w:r w:rsidRPr="00FA0D37">
        <w:tab/>
        <w:t xml:space="preserve">release </w:t>
      </w:r>
      <w:r w:rsidRPr="00FA0D37">
        <w:rPr>
          <w:i/>
          <w:iCs/>
        </w:rPr>
        <w:t>delayBudgetReportingConfig</w:t>
      </w:r>
      <w:r w:rsidRPr="00FA0D37">
        <w:t>, if configured</w:t>
      </w:r>
      <w:r w:rsidRPr="00FA0D37">
        <w:rPr>
          <w:rFonts w:eastAsia="宋体"/>
        </w:rPr>
        <w:t xml:space="preserve"> and </w:t>
      </w:r>
      <w:r w:rsidRPr="00FA0D37">
        <w:t>stop timer T342, if running;</w:t>
      </w:r>
    </w:p>
    <w:p w14:paraId="4050AEB7" w14:textId="77777777" w:rsidR="00F32375" w:rsidRPr="00FA0D37" w:rsidRDefault="00F32375" w:rsidP="00F32375">
      <w:pPr>
        <w:pStyle w:val="B2"/>
      </w:pPr>
      <w:r w:rsidRPr="00FA0D37">
        <w:t>2&gt;</w:t>
      </w:r>
      <w:r w:rsidRPr="00FA0D37">
        <w:tab/>
        <w:t xml:space="preserve">release </w:t>
      </w:r>
      <w:r w:rsidRPr="00FA0D37">
        <w:rPr>
          <w:i/>
          <w:iCs/>
        </w:rPr>
        <w:t>overheatingAssistanceConfig</w:t>
      </w:r>
      <w:r w:rsidRPr="00FA0D37">
        <w:t>, if configured</w:t>
      </w:r>
      <w:r w:rsidRPr="00FA0D37">
        <w:rPr>
          <w:rFonts w:eastAsia="宋体"/>
        </w:rPr>
        <w:t xml:space="preserve"> and </w:t>
      </w:r>
      <w:r w:rsidRPr="00FA0D37">
        <w:t>stop timer T345, if running;</w:t>
      </w:r>
    </w:p>
    <w:p w14:paraId="724B8B87" w14:textId="77777777" w:rsidR="00F32375" w:rsidRPr="00FA0D37" w:rsidRDefault="00F32375" w:rsidP="00F32375">
      <w:pPr>
        <w:pStyle w:val="B2"/>
      </w:pPr>
      <w:r w:rsidRPr="00FA0D37">
        <w:t>2&gt;</w:t>
      </w:r>
      <w:r w:rsidRPr="00FA0D37">
        <w:tab/>
        <w:t xml:space="preserve">release </w:t>
      </w:r>
      <w:r w:rsidRPr="00FA0D37">
        <w:rPr>
          <w:i/>
        </w:rPr>
        <w:t>idc-AssistanceConfig</w:t>
      </w:r>
      <w:r w:rsidRPr="00FA0D37">
        <w:t>, if configured;</w:t>
      </w:r>
    </w:p>
    <w:p w14:paraId="5734AD35" w14:textId="77777777" w:rsidR="00F32375" w:rsidRPr="00FA0D37" w:rsidRDefault="00F32375" w:rsidP="00F32375">
      <w:pPr>
        <w:pStyle w:val="B2"/>
      </w:pPr>
      <w:r w:rsidRPr="00FA0D37">
        <w:t>2&gt;</w:t>
      </w:r>
      <w:r w:rsidRPr="00FA0D37">
        <w:tab/>
        <w:t xml:space="preserve">release </w:t>
      </w:r>
      <w:r w:rsidRPr="00FA0D37">
        <w:rPr>
          <w:i/>
        </w:rPr>
        <w:t>btNameList</w:t>
      </w:r>
      <w:r w:rsidRPr="00FA0D37">
        <w:t>, if configured;</w:t>
      </w:r>
    </w:p>
    <w:p w14:paraId="1AE5AB24" w14:textId="77777777" w:rsidR="00F32375" w:rsidRPr="00FA0D37" w:rsidRDefault="00F32375" w:rsidP="00F32375">
      <w:pPr>
        <w:pStyle w:val="B2"/>
      </w:pPr>
      <w:r w:rsidRPr="00FA0D37">
        <w:t>2&gt;</w:t>
      </w:r>
      <w:r w:rsidRPr="00FA0D37">
        <w:tab/>
        <w:t xml:space="preserve">release </w:t>
      </w:r>
      <w:r w:rsidRPr="00FA0D37">
        <w:rPr>
          <w:i/>
        </w:rPr>
        <w:t>wlanNameList</w:t>
      </w:r>
      <w:r w:rsidRPr="00FA0D37">
        <w:t>, if configured;</w:t>
      </w:r>
    </w:p>
    <w:p w14:paraId="77E3323B" w14:textId="77777777" w:rsidR="00F32375" w:rsidRPr="00FA0D37" w:rsidRDefault="00F32375" w:rsidP="00F32375">
      <w:pPr>
        <w:pStyle w:val="B2"/>
      </w:pPr>
      <w:r w:rsidRPr="00FA0D37">
        <w:t>2&gt;</w:t>
      </w:r>
      <w:r w:rsidRPr="00FA0D37">
        <w:tab/>
        <w:t xml:space="preserve">release </w:t>
      </w:r>
      <w:r w:rsidRPr="00FA0D37">
        <w:rPr>
          <w:i/>
        </w:rPr>
        <w:t>sensorNameList</w:t>
      </w:r>
      <w:r w:rsidRPr="00FA0D37">
        <w:t>, if configured;</w:t>
      </w:r>
    </w:p>
    <w:p w14:paraId="620AFD70" w14:textId="77777777" w:rsidR="00F32375" w:rsidRPr="00FA0D37" w:rsidRDefault="00F32375" w:rsidP="00F32375">
      <w:pPr>
        <w:pStyle w:val="B2"/>
      </w:pPr>
      <w:r w:rsidRPr="00FA0D37">
        <w:t>2&gt;</w:t>
      </w:r>
      <w:r w:rsidRPr="00FA0D37">
        <w:tab/>
        <w:t xml:space="preserve">release </w:t>
      </w:r>
      <w:r w:rsidRPr="00FA0D37">
        <w:rPr>
          <w:i/>
        </w:rPr>
        <w:t>drx-PreferenceConfig</w:t>
      </w:r>
      <w:r w:rsidRPr="00FA0D37">
        <w:t xml:space="preserve"> for the MCG, if configured</w:t>
      </w:r>
      <w:r w:rsidRPr="00FA0D37">
        <w:rPr>
          <w:rFonts w:eastAsia="宋体"/>
        </w:rPr>
        <w:t xml:space="preserve"> and </w:t>
      </w:r>
      <w:r w:rsidRPr="00FA0D37">
        <w:t>stop timer T346a associated with the MCG, if running;</w:t>
      </w:r>
    </w:p>
    <w:p w14:paraId="5AA9A334" w14:textId="77777777" w:rsidR="00F32375" w:rsidRPr="00FA0D37" w:rsidRDefault="00F32375" w:rsidP="00F32375">
      <w:pPr>
        <w:pStyle w:val="B2"/>
      </w:pPr>
      <w:r w:rsidRPr="00FA0D37">
        <w:t>2&gt;</w:t>
      </w:r>
      <w:r w:rsidRPr="00FA0D37">
        <w:tab/>
        <w:t xml:space="preserve">release </w:t>
      </w:r>
      <w:r w:rsidRPr="00FA0D37">
        <w:rPr>
          <w:i/>
        </w:rPr>
        <w:t>maxBW-PreferenceConfig</w:t>
      </w:r>
      <w:r w:rsidRPr="00FA0D37">
        <w:t xml:space="preserve"> for the MCG, if configured</w:t>
      </w:r>
      <w:r w:rsidRPr="00FA0D37">
        <w:rPr>
          <w:rFonts w:eastAsia="宋体"/>
        </w:rPr>
        <w:t xml:space="preserve"> and </w:t>
      </w:r>
      <w:r w:rsidRPr="00FA0D37">
        <w:t>stop timer T346</w:t>
      </w:r>
      <w:r w:rsidRPr="00FA0D37">
        <w:rPr>
          <w:rFonts w:eastAsia="宋体"/>
        </w:rPr>
        <w:t>b</w:t>
      </w:r>
      <w:r w:rsidRPr="00FA0D37">
        <w:t xml:space="preserve"> associated with the MCG, if running;</w:t>
      </w:r>
    </w:p>
    <w:p w14:paraId="38E6E2D9" w14:textId="77777777" w:rsidR="00F32375" w:rsidRPr="00FA0D37" w:rsidRDefault="00F32375" w:rsidP="00F32375">
      <w:pPr>
        <w:pStyle w:val="B2"/>
      </w:pPr>
      <w:r w:rsidRPr="00FA0D37">
        <w:t>2&gt;</w:t>
      </w:r>
      <w:r w:rsidRPr="00FA0D37">
        <w:tab/>
        <w:t xml:space="preserve">release </w:t>
      </w:r>
      <w:r w:rsidRPr="00FA0D37">
        <w:rPr>
          <w:i/>
        </w:rPr>
        <w:t>maxCC-PreferenceConfig</w:t>
      </w:r>
      <w:r w:rsidRPr="00FA0D37">
        <w:t xml:space="preserve"> for the MCG, if configured</w:t>
      </w:r>
      <w:r w:rsidRPr="00FA0D37">
        <w:rPr>
          <w:rFonts w:eastAsia="宋体"/>
        </w:rPr>
        <w:t xml:space="preserve"> and </w:t>
      </w:r>
      <w:r w:rsidRPr="00FA0D37">
        <w:t>stop timer T346</w:t>
      </w:r>
      <w:r w:rsidRPr="00FA0D37">
        <w:rPr>
          <w:rFonts w:eastAsia="宋体"/>
        </w:rPr>
        <w:t>c</w:t>
      </w:r>
      <w:r w:rsidRPr="00FA0D37">
        <w:t xml:space="preserve"> associated with the MCG, if running;</w:t>
      </w:r>
    </w:p>
    <w:p w14:paraId="0C997A53" w14:textId="77777777" w:rsidR="00F32375" w:rsidRPr="00FA0D37" w:rsidRDefault="00F32375" w:rsidP="00F32375">
      <w:pPr>
        <w:pStyle w:val="B2"/>
      </w:pPr>
      <w:r w:rsidRPr="00FA0D37">
        <w:t>2&gt;</w:t>
      </w:r>
      <w:r w:rsidRPr="00FA0D37">
        <w:tab/>
        <w:t xml:space="preserve">release </w:t>
      </w:r>
      <w:r w:rsidRPr="00FA0D37">
        <w:rPr>
          <w:i/>
        </w:rPr>
        <w:t>maxMIMO-LayerPreferenceConfig</w:t>
      </w:r>
      <w:r w:rsidRPr="00FA0D37">
        <w:t xml:space="preserve"> for the MCG, if configured</w:t>
      </w:r>
      <w:r w:rsidRPr="00FA0D37">
        <w:rPr>
          <w:rFonts w:eastAsia="宋体"/>
        </w:rPr>
        <w:t xml:space="preserve"> and </w:t>
      </w:r>
      <w:r w:rsidRPr="00FA0D37">
        <w:t>stop timer T346</w:t>
      </w:r>
      <w:r w:rsidRPr="00FA0D37">
        <w:rPr>
          <w:rFonts w:eastAsia="宋体"/>
        </w:rPr>
        <w:t>d</w:t>
      </w:r>
      <w:r w:rsidRPr="00FA0D37">
        <w:t xml:space="preserve"> associated with the MCG, if running;</w:t>
      </w:r>
    </w:p>
    <w:p w14:paraId="76F66D4F" w14:textId="77777777" w:rsidR="00F32375" w:rsidRPr="00FA0D37" w:rsidRDefault="00F32375" w:rsidP="00F32375">
      <w:pPr>
        <w:pStyle w:val="B2"/>
      </w:pPr>
      <w:r w:rsidRPr="00FA0D37">
        <w:t>2&gt;</w:t>
      </w:r>
      <w:r w:rsidRPr="00FA0D37">
        <w:tab/>
        <w:t xml:space="preserve">release </w:t>
      </w:r>
      <w:r w:rsidRPr="00FA0D37">
        <w:rPr>
          <w:i/>
        </w:rPr>
        <w:t>minSchedulingOffsetPreferenceConfig</w:t>
      </w:r>
      <w:r w:rsidRPr="00FA0D37">
        <w:t xml:space="preserve"> for the MCG, if configured</w:t>
      </w:r>
      <w:r w:rsidRPr="00FA0D37">
        <w:rPr>
          <w:rFonts w:eastAsia="宋体"/>
        </w:rPr>
        <w:t xml:space="preserve"> </w:t>
      </w:r>
      <w:r w:rsidRPr="00FA0D37">
        <w:t>stop timer T346</w:t>
      </w:r>
      <w:r w:rsidRPr="00FA0D37">
        <w:rPr>
          <w:rFonts w:eastAsia="宋体"/>
        </w:rPr>
        <w:t>e</w:t>
      </w:r>
      <w:r w:rsidRPr="00FA0D37">
        <w:t xml:space="preserve"> associated with the MCG, if running;</w:t>
      </w:r>
    </w:p>
    <w:p w14:paraId="66CC6183" w14:textId="77777777" w:rsidR="00F32375" w:rsidRPr="00FA0D37" w:rsidRDefault="00F32375" w:rsidP="00F32375">
      <w:pPr>
        <w:pStyle w:val="B2"/>
      </w:pPr>
      <w:r w:rsidRPr="00FA0D37">
        <w:t>2&gt;</w:t>
      </w:r>
      <w:r w:rsidRPr="00FA0D37">
        <w:tab/>
        <w:t xml:space="preserve">release </w:t>
      </w:r>
      <w:r w:rsidRPr="00FA0D37">
        <w:rPr>
          <w:rFonts w:eastAsia="等线"/>
          <w:i/>
          <w:iCs/>
          <w:lang w:eastAsia="zh-CN"/>
        </w:rPr>
        <w:t>rlm-Relaxation</w:t>
      </w:r>
      <w:r w:rsidRPr="00FA0D37">
        <w:rPr>
          <w:i/>
          <w:iCs/>
        </w:rPr>
        <w:t>ReportingConfig</w:t>
      </w:r>
      <w:r w:rsidRPr="00FA0D37">
        <w:t xml:space="preserve"> for the MCG, if configured</w:t>
      </w:r>
      <w:r w:rsidRPr="00FA0D37">
        <w:rPr>
          <w:rFonts w:eastAsia="宋体"/>
        </w:rPr>
        <w:t xml:space="preserve"> and </w:t>
      </w:r>
      <w:r w:rsidRPr="00FA0D37">
        <w:t>stop timer T346j associated with the MCG, if running;</w:t>
      </w:r>
    </w:p>
    <w:p w14:paraId="49C5DB7F" w14:textId="77777777" w:rsidR="00F32375" w:rsidRPr="00FA0D37" w:rsidRDefault="00F32375" w:rsidP="00F32375">
      <w:pPr>
        <w:pStyle w:val="B2"/>
      </w:pPr>
      <w:r w:rsidRPr="00FA0D37">
        <w:t>2&gt;</w:t>
      </w:r>
      <w:r w:rsidRPr="00FA0D37">
        <w:tab/>
        <w:t xml:space="preserve">release </w:t>
      </w:r>
      <w:r w:rsidRPr="00FA0D37">
        <w:rPr>
          <w:rFonts w:eastAsia="等线"/>
          <w:i/>
          <w:iCs/>
          <w:lang w:eastAsia="zh-CN"/>
        </w:rPr>
        <w:t>bfd-Relaxation</w:t>
      </w:r>
      <w:r w:rsidRPr="00FA0D37">
        <w:rPr>
          <w:i/>
          <w:iCs/>
        </w:rPr>
        <w:t>ReportingConfig</w:t>
      </w:r>
      <w:r w:rsidRPr="00FA0D37">
        <w:t xml:space="preserve"> for the MCG, if configured</w:t>
      </w:r>
      <w:r w:rsidRPr="00FA0D37">
        <w:rPr>
          <w:rFonts w:eastAsia="宋体"/>
        </w:rPr>
        <w:t xml:space="preserve"> and </w:t>
      </w:r>
      <w:r w:rsidRPr="00FA0D37">
        <w:t>stop timer T346k associated with the MCG, if running;</w:t>
      </w:r>
    </w:p>
    <w:p w14:paraId="4682691C" w14:textId="77777777" w:rsidR="00F32375" w:rsidRPr="00FA0D37" w:rsidRDefault="00F32375" w:rsidP="00F32375">
      <w:pPr>
        <w:pStyle w:val="B2"/>
      </w:pPr>
      <w:r w:rsidRPr="00FA0D37">
        <w:t>2&gt;</w:t>
      </w:r>
      <w:r w:rsidRPr="00FA0D37">
        <w:tab/>
        <w:t xml:space="preserve">release </w:t>
      </w:r>
      <w:r w:rsidRPr="00FA0D37">
        <w:rPr>
          <w:i/>
        </w:rPr>
        <w:t>releasePreferenceConfig</w:t>
      </w:r>
      <w:r w:rsidRPr="00FA0D37">
        <w:t>, if configured</w:t>
      </w:r>
      <w:r w:rsidRPr="00FA0D37">
        <w:rPr>
          <w:rFonts w:eastAsia="宋体"/>
        </w:rPr>
        <w:t xml:space="preserve"> </w:t>
      </w:r>
      <w:r w:rsidRPr="00FA0D37">
        <w:t>stop timer T346</w:t>
      </w:r>
      <w:r w:rsidRPr="00FA0D37">
        <w:rPr>
          <w:rFonts w:eastAsia="宋体"/>
        </w:rPr>
        <w:t>f</w:t>
      </w:r>
      <w:r w:rsidRPr="00FA0D37">
        <w:t>, if running;</w:t>
      </w:r>
    </w:p>
    <w:p w14:paraId="14072613" w14:textId="77777777" w:rsidR="00F32375" w:rsidRPr="00FA0D37" w:rsidRDefault="00F32375" w:rsidP="00F32375">
      <w:pPr>
        <w:pStyle w:val="B2"/>
      </w:pPr>
      <w:r w:rsidRPr="00FA0D37">
        <w:rPr>
          <w:rFonts w:eastAsia="宋体"/>
        </w:rPr>
        <w:t>2</w:t>
      </w:r>
      <w:r w:rsidRPr="00FA0D37">
        <w:t>&gt;</w:t>
      </w:r>
      <w:r w:rsidRPr="00FA0D37">
        <w:tab/>
        <w:t xml:space="preserve">release </w:t>
      </w:r>
      <w:r w:rsidRPr="00FA0D37">
        <w:rPr>
          <w:i/>
          <w:iCs/>
        </w:rPr>
        <w:t>onDemandSIB-Request</w:t>
      </w:r>
      <w:r w:rsidRPr="00FA0D37">
        <w:t xml:space="preserve"> if configured, and stop timer T350, if running;</w:t>
      </w:r>
    </w:p>
    <w:p w14:paraId="714C64A4" w14:textId="77777777" w:rsidR="00F32375" w:rsidRPr="00FA0D37" w:rsidRDefault="00F32375" w:rsidP="00F32375">
      <w:pPr>
        <w:pStyle w:val="B2"/>
        <w:rPr>
          <w:lang w:eastAsia="zh-CN"/>
        </w:rPr>
      </w:pPr>
      <w:r w:rsidRPr="00FA0D37">
        <w:t>2</w:t>
      </w:r>
      <w:r w:rsidRPr="00FA0D37">
        <w:rPr>
          <w:lang w:eastAsia="zh-CN"/>
        </w:rPr>
        <w:t>&gt;</w:t>
      </w:r>
      <w:r w:rsidRPr="00FA0D37">
        <w:rPr>
          <w:lang w:eastAsia="zh-CN"/>
        </w:rPr>
        <w:tab/>
        <w:t xml:space="preserve">release </w:t>
      </w:r>
      <w:r w:rsidRPr="00FA0D37">
        <w:rPr>
          <w:i/>
          <w:lang w:eastAsia="zh-CN"/>
        </w:rPr>
        <w:t>referenceTimePreferenceReporting</w:t>
      </w:r>
      <w:r w:rsidRPr="00FA0D37">
        <w:rPr>
          <w:lang w:eastAsia="zh-CN"/>
        </w:rPr>
        <w:t>, if configured;</w:t>
      </w:r>
    </w:p>
    <w:p w14:paraId="1ABDDB32" w14:textId="77777777" w:rsidR="00F32375" w:rsidRPr="00FA0D37" w:rsidRDefault="00F32375" w:rsidP="00F32375">
      <w:pPr>
        <w:pStyle w:val="B2"/>
        <w:rPr>
          <w:lang w:eastAsia="zh-CN"/>
        </w:rPr>
      </w:pPr>
      <w:r w:rsidRPr="00FA0D37">
        <w:rPr>
          <w:lang w:eastAsia="zh-CN"/>
        </w:rPr>
        <w:t>2&gt;</w:t>
      </w:r>
      <w:r w:rsidRPr="00FA0D37">
        <w:rPr>
          <w:lang w:eastAsia="zh-CN"/>
        </w:rPr>
        <w:tab/>
        <w:t xml:space="preserve">release </w:t>
      </w:r>
      <w:r w:rsidRPr="00FA0D37">
        <w:rPr>
          <w:i/>
          <w:lang w:eastAsia="zh-CN"/>
        </w:rPr>
        <w:t>sl-AssistanceConfigNR</w:t>
      </w:r>
      <w:r w:rsidRPr="00FA0D37">
        <w:rPr>
          <w:lang w:eastAsia="zh-CN"/>
        </w:rPr>
        <w:t>, if configured;</w:t>
      </w:r>
    </w:p>
    <w:p w14:paraId="008ECB22" w14:textId="77777777" w:rsidR="00F32375" w:rsidRPr="00FA0D37" w:rsidRDefault="00F32375" w:rsidP="00F32375">
      <w:pPr>
        <w:pStyle w:val="B2"/>
        <w:rPr>
          <w:lang w:eastAsia="zh-CN"/>
        </w:rPr>
      </w:pPr>
      <w:r w:rsidRPr="00FA0D37">
        <w:rPr>
          <w:lang w:eastAsia="zh-CN"/>
        </w:rPr>
        <w:t>2&gt;</w:t>
      </w:r>
      <w:r w:rsidRPr="00FA0D37">
        <w:rPr>
          <w:lang w:eastAsia="zh-CN"/>
        </w:rPr>
        <w:tab/>
        <w:t xml:space="preserve">release </w:t>
      </w:r>
      <w:r w:rsidRPr="00FA0D37">
        <w:rPr>
          <w:i/>
        </w:rPr>
        <w:t>obtainCommonLocation</w:t>
      </w:r>
      <w:r w:rsidRPr="00FA0D37">
        <w:rPr>
          <w:lang w:eastAsia="zh-CN"/>
        </w:rPr>
        <w:t>, if configured;</w:t>
      </w:r>
    </w:p>
    <w:p w14:paraId="01139326" w14:textId="77777777" w:rsidR="00F32375" w:rsidRPr="00FA0D37" w:rsidRDefault="00F32375" w:rsidP="00F32375">
      <w:pPr>
        <w:pStyle w:val="B2"/>
        <w:rPr>
          <w:lang w:eastAsia="zh-CN"/>
        </w:rPr>
      </w:pPr>
      <w:r w:rsidRPr="00FA0D37">
        <w:rPr>
          <w:lang w:eastAsia="zh-CN"/>
        </w:rPr>
        <w:t>2&gt;</w:t>
      </w:r>
      <w:r w:rsidRPr="00FA0D37">
        <w:rPr>
          <w:lang w:eastAsia="zh-CN"/>
        </w:rPr>
        <w:tab/>
        <w:t xml:space="preserve">release </w:t>
      </w:r>
      <w:r w:rsidRPr="00FA0D37">
        <w:rPr>
          <w:rFonts w:eastAsia="MS Mincho"/>
          <w:bCs/>
          <w:i/>
        </w:rPr>
        <w:t>musim-GapAssistanceConfig</w:t>
      </w:r>
      <w:r w:rsidRPr="00FA0D37">
        <w:rPr>
          <w:lang w:eastAsia="zh-CN"/>
        </w:rPr>
        <w:t>, if configured</w:t>
      </w:r>
      <w:r w:rsidRPr="00FA0D37">
        <w:rPr>
          <w:rFonts w:eastAsia="宋体"/>
        </w:rPr>
        <w:t xml:space="preserve"> and </w:t>
      </w:r>
      <w:r w:rsidRPr="00FA0D37">
        <w:t>stop timer T346h, if running</w:t>
      </w:r>
      <w:r w:rsidRPr="00FA0D37">
        <w:rPr>
          <w:lang w:eastAsia="zh-CN"/>
        </w:rPr>
        <w:t>;</w:t>
      </w:r>
    </w:p>
    <w:p w14:paraId="6700CA55" w14:textId="77777777" w:rsidR="00F32375" w:rsidRPr="00FA0D37" w:rsidRDefault="00F32375" w:rsidP="00F32375">
      <w:pPr>
        <w:pStyle w:val="B2"/>
        <w:rPr>
          <w:lang w:eastAsia="zh-CN"/>
        </w:rPr>
      </w:pPr>
      <w:r w:rsidRPr="00FA0D37">
        <w:rPr>
          <w:lang w:eastAsia="zh-CN"/>
        </w:rPr>
        <w:t>2&gt;</w:t>
      </w:r>
      <w:r w:rsidRPr="00FA0D37">
        <w:rPr>
          <w:lang w:eastAsia="zh-CN"/>
        </w:rPr>
        <w:tab/>
        <w:t xml:space="preserve">release </w:t>
      </w:r>
      <w:r w:rsidRPr="00FA0D37">
        <w:rPr>
          <w:rFonts w:eastAsia="MS Mincho"/>
          <w:bCs/>
          <w:i/>
        </w:rPr>
        <w:t>musim-LeaveAssistanceConfig</w:t>
      </w:r>
      <w:r w:rsidRPr="00FA0D37">
        <w:rPr>
          <w:lang w:eastAsia="zh-CN"/>
        </w:rPr>
        <w:t>, if configured;</w:t>
      </w:r>
    </w:p>
    <w:p w14:paraId="245F06B1" w14:textId="77777777" w:rsidR="00F32375" w:rsidRPr="00FA0D37" w:rsidRDefault="00F32375" w:rsidP="00F32375">
      <w:pPr>
        <w:pStyle w:val="B2"/>
        <w:rPr>
          <w:lang w:eastAsia="zh-CN"/>
        </w:rPr>
      </w:pPr>
      <w:r w:rsidRPr="00FA0D37">
        <w:lastRenderedPageBreak/>
        <w:t>2&gt;</w:t>
      </w:r>
      <w:r w:rsidRPr="00FA0D37">
        <w:tab/>
        <w:t>release</w:t>
      </w:r>
      <w:r w:rsidRPr="00FA0D37">
        <w:rPr>
          <w:b/>
          <w:bCs/>
        </w:rPr>
        <w:t xml:space="preserve"> </w:t>
      </w:r>
      <w:r w:rsidRPr="00FA0D37">
        <w:rPr>
          <w:i/>
          <w:iCs/>
        </w:rPr>
        <w:t>ul-GapFR2-PreferenceConfig</w:t>
      </w:r>
      <w:r w:rsidRPr="00FA0D37">
        <w:t>, if configured;</w:t>
      </w:r>
    </w:p>
    <w:p w14:paraId="6C907D6E" w14:textId="77777777" w:rsidR="00F32375" w:rsidRPr="00FA0D37" w:rsidRDefault="00F32375" w:rsidP="00F32375">
      <w:pPr>
        <w:pStyle w:val="B2"/>
      </w:pPr>
      <w:r w:rsidRPr="00FA0D37">
        <w:t>2&gt;</w:t>
      </w:r>
      <w:r w:rsidRPr="00FA0D37">
        <w:tab/>
        <w:t xml:space="preserve">release </w:t>
      </w:r>
      <w:r w:rsidRPr="00FA0D37">
        <w:rPr>
          <w:i/>
        </w:rPr>
        <w:t>scg-DeactivationPreferenceConfig</w:t>
      </w:r>
      <w:r w:rsidRPr="00FA0D37">
        <w:t>, if configured, and stop timer T346i, if running;</w:t>
      </w:r>
    </w:p>
    <w:p w14:paraId="7E28C996" w14:textId="77777777" w:rsidR="00F32375" w:rsidRPr="00FA0D37" w:rsidRDefault="00F32375" w:rsidP="00F32375">
      <w:pPr>
        <w:pStyle w:val="B2"/>
      </w:pPr>
      <w:r w:rsidRPr="00FA0D37">
        <w:t>2&gt;</w:t>
      </w:r>
      <w:r w:rsidRPr="00FA0D37">
        <w:tab/>
        <w:t xml:space="preserve">release </w:t>
      </w:r>
      <w:r w:rsidRPr="00FA0D37">
        <w:rPr>
          <w:i/>
          <w:iCs/>
        </w:rPr>
        <w:t>propDelayDiffReportConfig</w:t>
      </w:r>
      <w:r w:rsidRPr="00FA0D37">
        <w:t>, if configured;</w:t>
      </w:r>
    </w:p>
    <w:p w14:paraId="7DCA7D98" w14:textId="77777777" w:rsidR="00F32375" w:rsidRPr="00FA0D37" w:rsidRDefault="00F32375" w:rsidP="00F32375">
      <w:pPr>
        <w:pStyle w:val="B2"/>
      </w:pPr>
      <w:r w:rsidRPr="00FA0D37">
        <w:t>2&gt;</w:t>
      </w:r>
      <w:r w:rsidRPr="00FA0D37">
        <w:tab/>
        <w:t xml:space="preserve">release </w:t>
      </w:r>
      <w:r w:rsidRPr="00FA0D37">
        <w:rPr>
          <w:i/>
        </w:rPr>
        <w:t>rrm-MeasRelaxationReportingConfig</w:t>
      </w:r>
      <w:r w:rsidRPr="00FA0D37">
        <w:t>, if configured;</w:t>
      </w:r>
    </w:p>
    <w:p w14:paraId="5C412508" w14:textId="77777777" w:rsidR="00F32375" w:rsidRPr="00FA0D37" w:rsidRDefault="00F32375" w:rsidP="00F32375">
      <w:pPr>
        <w:pStyle w:val="B2"/>
        <w:rPr>
          <w:lang w:eastAsia="en-US"/>
        </w:rPr>
      </w:pPr>
      <w:r w:rsidRPr="00FA0D37">
        <w:t>2&gt;</w:t>
      </w:r>
      <w:r w:rsidRPr="00FA0D37">
        <w:tab/>
        <w:t xml:space="preserve">release </w:t>
      </w:r>
      <w:r w:rsidRPr="00FA0D37">
        <w:rPr>
          <w:i/>
        </w:rPr>
        <w:t>maxBW-PreferenceConfigFR2-2</w:t>
      </w:r>
      <w:r w:rsidRPr="00FA0D37">
        <w:t>, if configured;</w:t>
      </w:r>
    </w:p>
    <w:p w14:paraId="4A3684A3" w14:textId="77777777" w:rsidR="00F32375" w:rsidRPr="00FA0D37" w:rsidRDefault="00F32375" w:rsidP="00F32375">
      <w:pPr>
        <w:pStyle w:val="B2"/>
      </w:pPr>
      <w:r w:rsidRPr="00FA0D37">
        <w:t>2&gt;</w:t>
      </w:r>
      <w:r w:rsidRPr="00FA0D37">
        <w:tab/>
        <w:t xml:space="preserve">release </w:t>
      </w:r>
      <w:r w:rsidRPr="00FA0D37">
        <w:rPr>
          <w:i/>
        </w:rPr>
        <w:t>maxMIMO-LayerPreferenceConfigFR2-2</w:t>
      </w:r>
      <w:r w:rsidRPr="00FA0D37">
        <w:t>, if configured;</w:t>
      </w:r>
    </w:p>
    <w:p w14:paraId="288B4E2A" w14:textId="77777777" w:rsidR="00F32375" w:rsidRPr="00FA0D37" w:rsidRDefault="00F32375" w:rsidP="00F32375">
      <w:pPr>
        <w:pStyle w:val="B2"/>
      </w:pPr>
      <w:r w:rsidRPr="00FA0D37">
        <w:t>2&gt;</w:t>
      </w:r>
      <w:r w:rsidRPr="00FA0D37">
        <w:tab/>
        <w:t xml:space="preserve">release </w:t>
      </w:r>
      <w:r w:rsidRPr="00FA0D37">
        <w:rPr>
          <w:i/>
        </w:rPr>
        <w:t>minSchedulingOffsetPreferenceConfigExt</w:t>
      </w:r>
      <w:r w:rsidRPr="00FA0D37">
        <w:t>, if configured;</w:t>
      </w:r>
    </w:p>
    <w:p w14:paraId="034258C9" w14:textId="77777777" w:rsidR="00F32375" w:rsidRPr="00FA0D37" w:rsidRDefault="00F32375" w:rsidP="00F32375">
      <w:pPr>
        <w:pStyle w:val="B1"/>
        <w:rPr>
          <w:lang w:eastAsia="zh-CN"/>
        </w:rPr>
      </w:pPr>
      <w:r w:rsidRPr="00FA0D37">
        <w:rPr>
          <w:lang w:eastAsia="zh-CN"/>
        </w:rPr>
        <w:t>1&gt;</w:t>
      </w:r>
      <w:r w:rsidRPr="00FA0D37">
        <w:rPr>
          <w:lang w:eastAsia="zh-CN"/>
        </w:rPr>
        <w:tab/>
        <w:t xml:space="preserve">release </w:t>
      </w:r>
      <w:r w:rsidRPr="00FA0D37">
        <w:rPr>
          <w:i/>
        </w:rPr>
        <w:t>successHO-Config</w:t>
      </w:r>
      <w:r w:rsidRPr="00FA0D37">
        <w:rPr>
          <w:lang w:eastAsia="zh-CN"/>
        </w:rPr>
        <w:t>, if configured;</w:t>
      </w:r>
    </w:p>
    <w:p w14:paraId="2354BAFD" w14:textId="77777777" w:rsidR="00F32375" w:rsidRPr="00FA0D37" w:rsidRDefault="00F32375" w:rsidP="00F32375">
      <w:pPr>
        <w:pStyle w:val="B1"/>
      </w:pPr>
      <w:r w:rsidRPr="00FA0D37">
        <w:t>1&gt;</w:t>
      </w:r>
      <w:r w:rsidRPr="00FA0D37">
        <w:tab/>
        <w:t>if any DAPS bearer is configured:</w:t>
      </w:r>
    </w:p>
    <w:p w14:paraId="04963696" w14:textId="77777777" w:rsidR="00F32375" w:rsidRPr="00FA0D37" w:rsidRDefault="00F32375" w:rsidP="00F32375">
      <w:pPr>
        <w:pStyle w:val="B2"/>
      </w:pPr>
      <w:r w:rsidRPr="00FA0D37">
        <w:t>2&gt;</w:t>
      </w:r>
      <w:r w:rsidRPr="00FA0D37">
        <w:tab/>
        <w:t>reset the source MAC and release the source MAC configuration;</w:t>
      </w:r>
    </w:p>
    <w:p w14:paraId="11B8C53A" w14:textId="77777777" w:rsidR="00F32375" w:rsidRPr="00FA0D37" w:rsidRDefault="00F32375" w:rsidP="00F32375">
      <w:pPr>
        <w:pStyle w:val="B2"/>
      </w:pPr>
      <w:r w:rsidRPr="00FA0D37">
        <w:t>2&gt;</w:t>
      </w:r>
      <w:r w:rsidRPr="00FA0D37">
        <w:tab/>
        <w:t>for each DAPS bearer:</w:t>
      </w:r>
    </w:p>
    <w:p w14:paraId="78730667" w14:textId="77777777" w:rsidR="00F32375" w:rsidRPr="00FA0D37" w:rsidRDefault="00F32375" w:rsidP="00F32375">
      <w:pPr>
        <w:pStyle w:val="B3"/>
      </w:pPr>
      <w:r w:rsidRPr="00FA0D37">
        <w:t>3&gt;</w:t>
      </w:r>
      <w:r w:rsidRPr="00FA0D37">
        <w:tab/>
        <w:t>release the RLC entity or entities as specified in TS 38.322 [4], clause 5.1.3, and the associated logical channel for the source SpCell;</w:t>
      </w:r>
    </w:p>
    <w:p w14:paraId="6FC9906E" w14:textId="77777777" w:rsidR="00F32375" w:rsidRPr="00FA0D37" w:rsidRDefault="00F32375" w:rsidP="00F32375">
      <w:pPr>
        <w:pStyle w:val="B3"/>
      </w:pPr>
      <w:r w:rsidRPr="00FA0D37">
        <w:t>3&gt;</w:t>
      </w:r>
      <w:r w:rsidRPr="00FA0D37">
        <w:tab/>
        <w:t>reconfigure the PDCP entity to release DAPS as specified in TS 38.323 [5];</w:t>
      </w:r>
    </w:p>
    <w:p w14:paraId="22B6C546" w14:textId="77777777" w:rsidR="00F32375" w:rsidRPr="00FA0D37" w:rsidRDefault="00F32375" w:rsidP="00F32375">
      <w:pPr>
        <w:pStyle w:val="B2"/>
      </w:pPr>
      <w:r w:rsidRPr="00FA0D37">
        <w:t>2&gt;</w:t>
      </w:r>
      <w:r w:rsidRPr="00FA0D37">
        <w:tab/>
        <w:t>for each SRB:</w:t>
      </w:r>
    </w:p>
    <w:p w14:paraId="58BAC4E7" w14:textId="77777777" w:rsidR="00F32375" w:rsidRPr="00FA0D37" w:rsidRDefault="00F32375" w:rsidP="00F32375">
      <w:pPr>
        <w:pStyle w:val="B3"/>
      </w:pPr>
      <w:r w:rsidRPr="00FA0D37">
        <w:t>3&gt;</w:t>
      </w:r>
      <w:r w:rsidRPr="00FA0D37">
        <w:tab/>
        <w:t>release the PDCP entity for the source SpCell;</w:t>
      </w:r>
    </w:p>
    <w:p w14:paraId="1020ADC9" w14:textId="77777777" w:rsidR="00F32375" w:rsidRPr="00FA0D37" w:rsidRDefault="00F32375" w:rsidP="00F32375">
      <w:pPr>
        <w:pStyle w:val="B3"/>
      </w:pPr>
      <w:r w:rsidRPr="00FA0D37">
        <w:t>3&gt;</w:t>
      </w:r>
      <w:r w:rsidRPr="00FA0D37">
        <w:tab/>
        <w:t>release the RLC entity as specified in TS 38.322 [4], clause 5.1.3, and the associated logical channel for the source SpCell;</w:t>
      </w:r>
    </w:p>
    <w:p w14:paraId="50B79FA8" w14:textId="77777777" w:rsidR="00F32375" w:rsidRPr="00FA0D37" w:rsidRDefault="00F32375" w:rsidP="00F32375">
      <w:pPr>
        <w:pStyle w:val="B2"/>
      </w:pPr>
      <w:r w:rsidRPr="00FA0D37">
        <w:t>2&gt;</w:t>
      </w:r>
      <w:r w:rsidRPr="00FA0D37">
        <w:tab/>
        <w:t>release the physical channel configuration for the source SpCell;</w:t>
      </w:r>
    </w:p>
    <w:p w14:paraId="2F74CD3E" w14:textId="77777777" w:rsidR="00F32375" w:rsidRPr="00FA0D37" w:rsidRDefault="00F32375" w:rsidP="00F32375">
      <w:pPr>
        <w:pStyle w:val="B2"/>
      </w:pPr>
      <w:r w:rsidRPr="00FA0D37">
        <w:t>2&gt;</w:t>
      </w:r>
      <w:r w:rsidRPr="00FA0D37">
        <w:tab/>
        <w:t>discard the keys used in the source SpCell (the K</w:t>
      </w:r>
      <w:r w:rsidRPr="00FA0D37">
        <w:rPr>
          <w:vertAlign w:val="subscript"/>
        </w:rPr>
        <w:t>gNB</w:t>
      </w:r>
      <w:r w:rsidRPr="00FA0D37">
        <w:t xml:space="preserve"> key, the K</w:t>
      </w:r>
      <w:r w:rsidRPr="00FA0D37">
        <w:rPr>
          <w:vertAlign w:val="subscript"/>
        </w:rPr>
        <w:t>RRCenc</w:t>
      </w:r>
      <w:r w:rsidRPr="00FA0D37">
        <w:t xml:space="preserve"> key, the K</w:t>
      </w:r>
      <w:r w:rsidRPr="00FA0D37">
        <w:rPr>
          <w:vertAlign w:val="subscript"/>
        </w:rPr>
        <w:t>RRCint</w:t>
      </w:r>
      <w:r w:rsidRPr="00FA0D37">
        <w:t xml:space="preserve"> key, the K</w:t>
      </w:r>
      <w:r w:rsidRPr="00FA0D37">
        <w:rPr>
          <w:vertAlign w:val="subscript"/>
        </w:rPr>
        <w:t>UPint</w:t>
      </w:r>
      <w:r w:rsidRPr="00FA0D37">
        <w:t xml:space="preserve"> key </w:t>
      </w:r>
      <w:r w:rsidRPr="00FA0D37">
        <w:rPr>
          <w:lang w:eastAsia="zh-CN"/>
        </w:rPr>
        <w:t xml:space="preserve">and the </w:t>
      </w:r>
      <w:r w:rsidRPr="00FA0D37">
        <w:t>K</w:t>
      </w:r>
      <w:r w:rsidRPr="00FA0D37">
        <w:rPr>
          <w:vertAlign w:val="subscript"/>
        </w:rPr>
        <w:t>UPenc</w:t>
      </w:r>
      <w:r w:rsidRPr="00FA0D37">
        <w:rPr>
          <w:lang w:eastAsia="zh-CN"/>
        </w:rPr>
        <w:t xml:space="preserve"> key), if any</w:t>
      </w:r>
      <w:r w:rsidRPr="00FA0D37">
        <w:t>;</w:t>
      </w:r>
    </w:p>
    <w:p w14:paraId="2EF29BDE" w14:textId="77777777" w:rsidR="00F32375" w:rsidRPr="00FA0D37" w:rsidRDefault="00F32375" w:rsidP="00F32375">
      <w:pPr>
        <w:pStyle w:val="B1"/>
        <w:rPr>
          <w:lang w:eastAsia="zh-CN"/>
        </w:rPr>
      </w:pPr>
      <w:r w:rsidRPr="00FA0D37">
        <w:rPr>
          <w:lang w:eastAsia="zh-CN"/>
        </w:rPr>
        <w:t>1&gt;</w:t>
      </w:r>
      <w:r w:rsidRPr="00FA0D37">
        <w:rPr>
          <w:lang w:eastAsia="zh-CN"/>
        </w:rPr>
        <w:tab/>
        <w:t xml:space="preserve">release </w:t>
      </w:r>
      <w:r w:rsidRPr="00FA0D37">
        <w:rPr>
          <w:i/>
        </w:rPr>
        <w:t>sl-L2RelayUE-Config</w:t>
      </w:r>
      <w:r w:rsidRPr="00FA0D37">
        <w:rPr>
          <w:lang w:eastAsia="zh-CN"/>
        </w:rPr>
        <w:t>, if configured;</w:t>
      </w:r>
    </w:p>
    <w:p w14:paraId="2C524D0C" w14:textId="77777777" w:rsidR="00F32375" w:rsidRPr="00FA0D37" w:rsidRDefault="00F32375" w:rsidP="00F32375">
      <w:pPr>
        <w:pStyle w:val="B1"/>
        <w:rPr>
          <w:lang w:eastAsia="zh-CN"/>
        </w:rPr>
      </w:pPr>
      <w:r w:rsidRPr="00FA0D37">
        <w:rPr>
          <w:lang w:eastAsia="zh-CN"/>
        </w:rPr>
        <w:t>1&gt;</w:t>
      </w:r>
      <w:r w:rsidRPr="00FA0D37">
        <w:rPr>
          <w:lang w:eastAsia="zh-CN"/>
        </w:rPr>
        <w:tab/>
        <w:t>release</w:t>
      </w:r>
      <w:r w:rsidRPr="00FA0D37">
        <w:rPr>
          <w:i/>
          <w:lang w:eastAsia="zh-CN"/>
        </w:rPr>
        <w:t xml:space="preserve"> </w:t>
      </w:r>
      <w:r w:rsidRPr="00FA0D37">
        <w:rPr>
          <w:i/>
        </w:rPr>
        <w:t>sl-L2RemoteUE-Config</w:t>
      </w:r>
      <w:r w:rsidRPr="00FA0D37">
        <w:rPr>
          <w:lang w:eastAsia="zh-CN"/>
        </w:rPr>
        <w:t>, if configured;</w:t>
      </w:r>
    </w:p>
    <w:p w14:paraId="6C627E14" w14:textId="77777777" w:rsidR="00F32375" w:rsidRPr="00FA0D37" w:rsidRDefault="00F32375" w:rsidP="00F32375">
      <w:pPr>
        <w:pStyle w:val="B1"/>
        <w:rPr>
          <w:lang w:eastAsia="zh-CN"/>
        </w:rPr>
      </w:pPr>
      <w:r w:rsidRPr="00FA0D37">
        <w:rPr>
          <w:lang w:eastAsia="zh-CN"/>
        </w:rPr>
        <w:t>1&gt;</w:t>
      </w:r>
      <w:r w:rsidRPr="00FA0D37">
        <w:rPr>
          <w:lang w:eastAsia="zh-CN"/>
        </w:rPr>
        <w:tab/>
      </w:r>
      <w:r w:rsidRPr="00FA0D37">
        <w:t>release the SRAP entity</w:t>
      </w:r>
      <w:r w:rsidRPr="00FA0D37">
        <w:rPr>
          <w:lang w:eastAsia="zh-CN"/>
        </w:rPr>
        <w:t>, if configured;</w:t>
      </w:r>
    </w:p>
    <w:p w14:paraId="198BB25D" w14:textId="77777777" w:rsidR="00F32375" w:rsidRPr="00FA0D37" w:rsidRDefault="00F32375" w:rsidP="00F32375">
      <w:pPr>
        <w:pStyle w:val="B1"/>
      </w:pPr>
      <w:r w:rsidRPr="00FA0D37">
        <w:t>1&gt;</w:t>
      </w:r>
      <w:r w:rsidRPr="00FA0D37">
        <w:tab/>
        <w:t>if the UE is acting as L2 U2N Remote UE:</w:t>
      </w:r>
    </w:p>
    <w:p w14:paraId="1F465F3F" w14:textId="77777777" w:rsidR="00F32375" w:rsidRPr="00FA0D37" w:rsidRDefault="00F32375" w:rsidP="00F32375">
      <w:pPr>
        <w:pStyle w:val="B2"/>
      </w:pPr>
      <w:r w:rsidRPr="00FA0D37">
        <w:t>2&gt;</w:t>
      </w:r>
      <w:r w:rsidRPr="00FA0D37">
        <w:tab/>
        <w:t>if the PC5-RRC connection with the U2N Relay UE is determined to be released:</w:t>
      </w:r>
    </w:p>
    <w:p w14:paraId="69C0B5F9" w14:textId="77777777" w:rsidR="00F32375" w:rsidRPr="00FA0D37" w:rsidRDefault="00F32375" w:rsidP="00F32375">
      <w:pPr>
        <w:pStyle w:val="B3"/>
      </w:pPr>
      <w:r w:rsidRPr="00FA0D37">
        <w:t>3&gt;</w:t>
      </w:r>
      <w:r w:rsidRPr="00FA0D37">
        <w:tab/>
        <w:t>indicate upper layers to trigger PC5 unicast link release;</w:t>
      </w:r>
    </w:p>
    <w:p w14:paraId="2111F33E" w14:textId="77777777" w:rsidR="00F32375" w:rsidRPr="00FA0D37" w:rsidRDefault="00F32375" w:rsidP="00F32375">
      <w:pPr>
        <w:pStyle w:val="B3"/>
      </w:pPr>
      <w:r w:rsidRPr="00FA0D37">
        <w:t>3&gt;</w:t>
      </w:r>
      <w:r w:rsidRPr="00FA0D37">
        <w:tab/>
        <w:t>perform either cell selection in accordance with the cell selection process as specified in TS 38.304 [20], or relay selection as specified in clause 5.8.15.3, or both;</w:t>
      </w:r>
    </w:p>
    <w:p w14:paraId="48AD4693" w14:textId="77777777" w:rsidR="00F32375" w:rsidRPr="00FA0D37" w:rsidRDefault="00F32375" w:rsidP="00F32375">
      <w:pPr>
        <w:pStyle w:val="B2"/>
      </w:pPr>
      <w:r w:rsidRPr="00FA0D37">
        <w:t>2&gt;</w:t>
      </w:r>
      <w:r w:rsidRPr="00FA0D37">
        <w:tab/>
        <w:t xml:space="preserve">else </w:t>
      </w:r>
      <w:r w:rsidRPr="00FA0D37">
        <w:rPr>
          <w:rFonts w:eastAsia="宋体"/>
          <w:lang w:eastAsia="en-US"/>
        </w:rPr>
        <w:t>(i.e., maintain the PC5 RRC connection)</w:t>
      </w:r>
      <w:r w:rsidRPr="00FA0D37">
        <w:t>:</w:t>
      </w:r>
    </w:p>
    <w:p w14:paraId="3A793FF5" w14:textId="77777777" w:rsidR="00F32375" w:rsidRPr="00FA0D37" w:rsidRDefault="00F32375" w:rsidP="00F32375">
      <w:pPr>
        <w:pStyle w:val="B3"/>
      </w:pPr>
      <w:r w:rsidRPr="00FA0D37">
        <w:t>3&gt;</w:t>
      </w:r>
      <w:r w:rsidRPr="00FA0D37">
        <w:tab/>
      </w:r>
      <w:r w:rsidRPr="00FA0D37">
        <w:rPr>
          <w:rFonts w:eastAsia="宋体"/>
          <w:lang w:eastAsia="en-US"/>
        </w:rPr>
        <w:t>consider the connected L2 U2N Relay UE as suitable and perform actions as specified in clause 5.3.7.3a</w:t>
      </w:r>
      <w:r w:rsidRPr="00FA0D37">
        <w:t>;</w:t>
      </w:r>
    </w:p>
    <w:p w14:paraId="58976994" w14:textId="77777777" w:rsidR="00F32375" w:rsidRPr="00FA0D37" w:rsidRDefault="00F32375" w:rsidP="00F32375">
      <w:pPr>
        <w:pStyle w:val="NO"/>
      </w:pPr>
      <w:r w:rsidRPr="00FA0D37">
        <w:t>NOTE 1:</w:t>
      </w:r>
      <w:r w:rsidRPr="00FA0D37">
        <w:tab/>
        <w:t xml:space="preserve">It is up to Remote UE implementation whether to release or keep the current </w:t>
      </w:r>
      <w:r w:rsidRPr="00FA0D37">
        <w:rPr>
          <w:lang w:eastAsia="zh-CN"/>
        </w:rPr>
        <w:t>PC5 unicast</w:t>
      </w:r>
      <w:r w:rsidRPr="00FA0D37">
        <w:t xml:space="preserve"> link.</w:t>
      </w:r>
    </w:p>
    <w:p w14:paraId="43BA28DC" w14:textId="77777777" w:rsidR="00F32375" w:rsidRPr="00FA0D37" w:rsidRDefault="00F32375" w:rsidP="00F32375">
      <w:pPr>
        <w:pStyle w:val="B1"/>
      </w:pPr>
      <w:r w:rsidRPr="00FA0D37">
        <w:t>1&gt; else:</w:t>
      </w:r>
    </w:p>
    <w:p w14:paraId="57BE4E72" w14:textId="77777777" w:rsidR="00F32375" w:rsidRPr="00FA0D37" w:rsidRDefault="00F32375" w:rsidP="00F32375">
      <w:pPr>
        <w:pStyle w:val="B2"/>
      </w:pPr>
      <w:r w:rsidRPr="00FA0D37">
        <w:t>2&gt;</w:t>
      </w:r>
      <w:r w:rsidRPr="00FA0D37">
        <w:tab/>
        <w:t>if the UE is capable of L2 U2N Remote UE:</w:t>
      </w:r>
    </w:p>
    <w:p w14:paraId="3AD4530A" w14:textId="77777777" w:rsidR="00F32375" w:rsidRPr="00FA0D37" w:rsidRDefault="00F32375" w:rsidP="00F32375">
      <w:pPr>
        <w:pStyle w:val="B3"/>
      </w:pPr>
      <w:r w:rsidRPr="00FA0D37">
        <w:lastRenderedPageBreak/>
        <w:t>3&gt;</w:t>
      </w:r>
      <w:r w:rsidRPr="00FA0D37">
        <w:tab/>
        <w:t>perform either cell selection as specified in TS 38.304 [20], or relay selection as specified in clause 5.8.15.3, or both;</w:t>
      </w:r>
    </w:p>
    <w:p w14:paraId="7E82887C" w14:textId="77777777" w:rsidR="00F32375" w:rsidRPr="00FA0D37" w:rsidRDefault="00F32375" w:rsidP="00F32375">
      <w:pPr>
        <w:pStyle w:val="B2"/>
      </w:pPr>
      <w:r w:rsidRPr="00FA0D37">
        <w:t>2&gt;</w:t>
      </w:r>
      <w:r w:rsidRPr="00FA0D37">
        <w:tab/>
        <w:t>else:</w:t>
      </w:r>
    </w:p>
    <w:p w14:paraId="70BB05CA" w14:textId="77777777" w:rsidR="00F32375" w:rsidRPr="00FA0D37" w:rsidRDefault="00F32375" w:rsidP="00F32375">
      <w:pPr>
        <w:pStyle w:val="B3"/>
      </w:pPr>
      <w:r w:rsidRPr="00FA0D37">
        <w:t>3&gt;</w:t>
      </w:r>
      <w:r w:rsidRPr="00FA0D37">
        <w:tab/>
        <w:t>perform cell selection in accordance with the cell selection process as specified in TS 38.304 [20].</w:t>
      </w:r>
    </w:p>
    <w:p w14:paraId="51DA0341" w14:textId="77777777" w:rsidR="00F32375" w:rsidRPr="00FA0D37" w:rsidRDefault="00F32375" w:rsidP="00F32375">
      <w:pPr>
        <w:pStyle w:val="NO"/>
      </w:pPr>
      <w:r w:rsidRPr="00FA0D37">
        <w:t>NOTE 2:</w:t>
      </w:r>
      <w:r w:rsidRPr="00FA0D37">
        <w:tab/>
        <w:t>For L2 U2N Remote UE, if both a suitable cell and a suitable relay are available, the UE can select either one based on its implementation.</w:t>
      </w:r>
    </w:p>
    <w:p w14:paraId="6292810A" w14:textId="77777777" w:rsidR="00F32375" w:rsidRPr="00FA0D37" w:rsidRDefault="00F32375" w:rsidP="00F32375">
      <w:pPr>
        <w:pStyle w:val="4"/>
      </w:pPr>
      <w:bookmarkStart w:id="335" w:name="_Toc146780780"/>
      <w:r w:rsidRPr="00FA0D37">
        <w:t>5.3.7.3</w:t>
      </w:r>
      <w:r w:rsidRPr="00FA0D37">
        <w:tab/>
        <w:t>Actions following cell selection while T311 is running</w:t>
      </w:r>
      <w:bookmarkEnd w:id="335"/>
    </w:p>
    <w:p w14:paraId="296D563E" w14:textId="77777777" w:rsidR="00F32375" w:rsidRPr="00FA0D37" w:rsidRDefault="00F32375" w:rsidP="00F32375">
      <w:r w:rsidRPr="00FA0D37">
        <w:t>Upon selecting a suitable NR cell, the UE shall:</w:t>
      </w:r>
    </w:p>
    <w:p w14:paraId="62925ACB" w14:textId="77777777" w:rsidR="00F32375" w:rsidRPr="00FA0D37" w:rsidRDefault="00F32375" w:rsidP="00F32375">
      <w:pPr>
        <w:pStyle w:val="B1"/>
      </w:pPr>
      <w:r w:rsidRPr="00FA0D37">
        <w:t>1&gt;</w:t>
      </w:r>
      <w:r w:rsidRPr="00FA0D37">
        <w:tab/>
        <w:t>ensure having valid and up to date essential system information as specified in clause 5.2.2.2;</w:t>
      </w:r>
    </w:p>
    <w:p w14:paraId="23B20885" w14:textId="77777777" w:rsidR="00F32375" w:rsidRPr="00FA0D37" w:rsidRDefault="00F32375" w:rsidP="00F32375">
      <w:pPr>
        <w:pStyle w:val="B1"/>
      </w:pPr>
      <w:r w:rsidRPr="00FA0D37">
        <w:t>1&gt;</w:t>
      </w:r>
      <w:r w:rsidRPr="00FA0D37">
        <w:tab/>
        <w:t>stop timer T311;</w:t>
      </w:r>
    </w:p>
    <w:p w14:paraId="7FFDA9EF" w14:textId="77777777" w:rsidR="00F32375" w:rsidRPr="00FA0D37" w:rsidRDefault="00F32375" w:rsidP="00F32375">
      <w:pPr>
        <w:pStyle w:val="B1"/>
      </w:pPr>
      <w:r w:rsidRPr="00FA0D37">
        <w:t>1&gt;</w:t>
      </w:r>
      <w:r w:rsidRPr="00FA0D37">
        <w:tab/>
        <w:t>if T390 is running:</w:t>
      </w:r>
    </w:p>
    <w:p w14:paraId="416D2AF0" w14:textId="77777777" w:rsidR="00F32375" w:rsidRPr="00FA0D37" w:rsidRDefault="00F32375" w:rsidP="00F32375">
      <w:pPr>
        <w:pStyle w:val="B2"/>
      </w:pPr>
      <w:r w:rsidRPr="00FA0D37">
        <w:t>2&gt;</w:t>
      </w:r>
      <w:r w:rsidRPr="00FA0D37">
        <w:tab/>
        <w:t>stop timer T390 for all access categories;</w:t>
      </w:r>
    </w:p>
    <w:p w14:paraId="14150F6F" w14:textId="77777777" w:rsidR="00F32375" w:rsidRPr="00FA0D37" w:rsidRDefault="00F32375" w:rsidP="00F32375">
      <w:pPr>
        <w:pStyle w:val="B2"/>
      </w:pPr>
      <w:r w:rsidRPr="00FA0D37">
        <w:t>2&gt;</w:t>
      </w:r>
      <w:r w:rsidRPr="00FA0D37">
        <w:tab/>
        <w:t>perform the actions as specified in 5.3.14.4;</w:t>
      </w:r>
    </w:p>
    <w:p w14:paraId="06FDCB6D" w14:textId="77777777" w:rsidR="00F32375" w:rsidRPr="00FA0D37" w:rsidRDefault="00F32375" w:rsidP="00F32375">
      <w:pPr>
        <w:pStyle w:val="B1"/>
      </w:pPr>
      <w:r w:rsidRPr="00FA0D37">
        <w:t>1&gt;</w:t>
      </w:r>
      <w:r w:rsidRPr="00FA0D37">
        <w:tab/>
        <w:t>stop the relay (re)selection procedure, if ongoing;</w:t>
      </w:r>
    </w:p>
    <w:p w14:paraId="5171CD9E" w14:textId="77777777" w:rsidR="00F32375" w:rsidRPr="00FA0D37" w:rsidRDefault="00F32375" w:rsidP="00F32375">
      <w:pPr>
        <w:pStyle w:val="B1"/>
      </w:pPr>
      <w:r w:rsidRPr="00FA0D37">
        <w:t>1&gt;</w:t>
      </w:r>
      <w:r w:rsidRPr="00FA0D37">
        <w:tab/>
        <w:t>if the cell selection is triggered by detecting radio link failure of the MCG or re-configuration with sync failure of the MCG</w:t>
      </w:r>
      <w:r w:rsidRPr="00FA0D37">
        <w:rPr>
          <w:lang w:eastAsia="zh-CN"/>
        </w:rPr>
        <w:t xml:space="preserve"> or mobility from NR failure</w:t>
      </w:r>
      <w:r w:rsidRPr="00FA0D37">
        <w:t>, and</w:t>
      </w:r>
    </w:p>
    <w:p w14:paraId="15EA0902" w14:textId="77777777" w:rsidR="00F32375" w:rsidRPr="00FA0D37" w:rsidRDefault="00F32375" w:rsidP="00F32375">
      <w:pPr>
        <w:pStyle w:val="B1"/>
      </w:pPr>
      <w:r w:rsidRPr="00FA0D37">
        <w:t>1&gt;</w:t>
      </w:r>
      <w:r w:rsidRPr="00FA0D37">
        <w:tab/>
        <w:t xml:space="preserve">if </w:t>
      </w:r>
      <w:r w:rsidRPr="00FA0D37">
        <w:rPr>
          <w:i/>
        </w:rPr>
        <w:t>attemptCondReconfig</w:t>
      </w:r>
      <w:r w:rsidRPr="00FA0D37">
        <w:t xml:space="preserve"> is configured; and</w:t>
      </w:r>
    </w:p>
    <w:p w14:paraId="4E6846B3" w14:textId="77777777" w:rsidR="00F32375" w:rsidRPr="00FA0D37" w:rsidRDefault="00F32375" w:rsidP="00F32375">
      <w:pPr>
        <w:pStyle w:val="B1"/>
      </w:pPr>
      <w:r w:rsidRPr="00FA0D37">
        <w:t>1&gt;</w:t>
      </w:r>
      <w:r w:rsidRPr="00FA0D37">
        <w:tab/>
        <w:t xml:space="preserve">if the selected cell is not configured with </w:t>
      </w:r>
      <w:r w:rsidRPr="00FA0D37">
        <w:rPr>
          <w:i/>
          <w:iCs/>
        </w:rPr>
        <w:t>CondEventT1</w:t>
      </w:r>
      <w:r w:rsidRPr="00FA0D37">
        <w:t xml:space="preserve">, or the selected cell is configured with </w:t>
      </w:r>
      <w:r w:rsidRPr="00FA0D37">
        <w:rPr>
          <w:i/>
          <w:iCs/>
        </w:rPr>
        <w:t>CondEventT1</w:t>
      </w:r>
      <w:r w:rsidRPr="00FA0D37">
        <w:t xml:space="preserve"> and leaving condition has not been fulfilled; and</w:t>
      </w:r>
    </w:p>
    <w:p w14:paraId="116D2AFB" w14:textId="77777777" w:rsidR="00F32375" w:rsidRPr="00FA0D37" w:rsidRDefault="00F32375" w:rsidP="00F32375">
      <w:pPr>
        <w:pStyle w:val="B1"/>
      </w:pPr>
      <w:r w:rsidRPr="00FA0D37">
        <w:t>1&gt;</w:t>
      </w:r>
      <w:r w:rsidRPr="00FA0D37">
        <w:tab/>
        <w:t xml:space="preserve">if the selected cell is one of the candidate cells for </w:t>
      </w:r>
      <w:r w:rsidRPr="00FA0D37">
        <w:rPr>
          <w:lang w:eastAsia="zh-CN"/>
        </w:rPr>
        <w:t>which the</w:t>
      </w:r>
      <w:r w:rsidRPr="00FA0D37">
        <w:rPr>
          <w:i/>
          <w:iCs/>
          <w:lang w:eastAsia="zh-CN"/>
        </w:rPr>
        <w:t xml:space="preserve"> reconfigurationWithSync</w:t>
      </w:r>
      <w:r w:rsidRPr="00FA0D37">
        <w:rPr>
          <w:lang w:eastAsia="zh-CN"/>
        </w:rPr>
        <w:t xml:space="preserve"> is included in the </w:t>
      </w:r>
      <w:r w:rsidRPr="00FA0D37">
        <w:rPr>
          <w:i/>
          <w:lang w:eastAsia="zh-CN"/>
        </w:rPr>
        <w:t>masterCellGroup</w:t>
      </w:r>
      <w:r w:rsidRPr="00FA0D37">
        <w:t xml:space="preserve"> in the MCG</w:t>
      </w:r>
      <w:r w:rsidRPr="00FA0D37">
        <w:rPr>
          <w:i/>
        </w:rPr>
        <w:t xml:space="preserve"> VarConditionalReconfig</w:t>
      </w:r>
      <w:r w:rsidRPr="00FA0D37">
        <w:t>:</w:t>
      </w:r>
    </w:p>
    <w:p w14:paraId="24168C84" w14:textId="77777777" w:rsidR="00F32375" w:rsidRPr="00FA0D37" w:rsidRDefault="00F32375" w:rsidP="00F32375">
      <w:pPr>
        <w:pStyle w:val="B2"/>
      </w:pPr>
      <w:r w:rsidRPr="00FA0D37">
        <w:t>2&gt;</w:t>
      </w:r>
      <w:r w:rsidRPr="00FA0D37">
        <w:tab/>
        <w:t xml:space="preserve">if the UE supports </w:t>
      </w:r>
      <w:r w:rsidRPr="00FA0D37">
        <w:rPr>
          <w:rFonts w:eastAsia="等线"/>
          <w:lang w:eastAsia="zh-CN"/>
        </w:rPr>
        <w:t>RLF-Report for conditional handover</w:t>
      </w:r>
      <w:r w:rsidRPr="00FA0D37">
        <w:t xml:space="preserve">, set the </w:t>
      </w:r>
      <w:r w:rsidRPr="00FA0D37">
        <w:rPr>
          <w:i/>
        </w:rPr>
        <w:t>choCellId</w:t>
      </w:r>
      <w:r w:rsidRPr="00FA0D37">
        <w:t xml:space="preserve"> in the </w:t>
      </w:r>
      <w:r w:rsidRPr="00FA0D37">
        <w:rPr>
          <w:i/>
        </w:rPr>
        <w:t>VarRLF-Report</w:t>
      </w:r>
      <w:r w:rsidRPr="00FA0D37">
        <w:t xml:space="preserve"> to the global cell identity, if available, otherwise to the physical cell identity and carrier frequency of the selected cell;</w:t>
      </w:r>
    </w:p>
    <w:p w14:paraId="101979AD" w14:textId="77777777" w:rsidR="00F32375" w:rsidRPr="00FA0D37" w:rsidRDefault="00F32375" w:rsidP="00F32375">
      <w:pPr>
        <w:pStyle w:val="B2"/>
      </w:pPr>
      <w:r w:rsidRPr="00FA0D37">
        <w:t>2&gt;</w:t>
      </w:r>
      <w:r w:rsidRPr="00FA0D37">
        <w:tab/>
        <w:t xml:space="preserve">apply the stored </w:t>
      </w:r>
      <w:r w:rsidRPr="00FA0D37">
        <w:rPr>
          <w:i/>
        </w:rPr>
        <w:t xml:space="preserve">condRRCReconfig </w:t>
      </w:r>
      <w:r w:rsidRPr="00FA0D37">
        <w:t>associated to the selected cell and perform actions as specified in 5.3.5.3;</w:t>
      </w:r>
    </w:p>
    <w:p w14:paraId="3C5D8D88" w14:textId="77777777" w:rsidR="00F32375" w:rsidRPr="00FA0D37" w:rsidRDefault="00F32375" w:rsidP="00F32375">
      <w:pPr>
        <w:pStyle w:val="NO"/>
      </w:pPr>
      <w:r w:rsidRPr="00FA0D37">
        <w:rPr>
          <w:rFonts w:eastAsiaTheme="minorEastAsia"/>
        </w:rPr>
        <w:t>NOTE 1:</w:t>
      </w:r>
      <w:r w:rsidRPr="00FA0D37">
        <w:rPr>
          <w:rFonts w:eastAsiaTheme="minorEastAsia"/>
        </w:rPr>
        <w:tab/>
        <w:t>It is left to network implementation to how to avoid keystream reuse in case of CHO based recovery after a failed handover without key change.</w:t>
      </w:r>
    </w:p>
    <w:p w14:paraId="6C0B7046" w14:textId="77777777" w:rsidR="00F32375" w:rsidRPr="00FA0D37" w:rsidRDefault="00F32375" w:rsidP="00F32375">
      <w:pPr>
        <w:pStyle w:val="B1"/>
      </w:pPr>
      <w:r w:rsidRPr="00FA0D37">
        <w:t>1&gt;</w:t>
      </w:r>
      <w:r w:rsidRPr="00FA0D37">
        <w:tab/>
        <w:t>else:</w:t>
      </w:r>
    </w:p>
    <w:p w14:paraId="0DDF0D6B" w14:textId="77777777" w:rsidR="00F32375" w:rsidRPr="00FA0D37" w:rsidRDefault="00F32375" w:rsidP="00F32375">
      <w:pPr>
        <w:pStyle w:val="B2"/>
      </w:pPr>
      <w:r w:rsidRPr="00FA0D37">
        <w:t>2&gt;</w:t>
      </w:r>
      <w:r w:rsidRPr="00FA0D37">
        <w:tab/>
        <w:t xml:space="preserve">if UE is configured with </w:t>
      </w:r>
      <w:r w:rsidRPr="00FA0D37">
        <w:rPr>
          <w:i/>
        </w:rPr>
        <w:t>attemptCondReconfig</w:t>
      </w:r>
      <w:r w:rsidRPr="00FA0D37">
        <w:t>:</w:t>
      </w:r>
    </w:p>
    <w:p w14:paraId="41126935" w14:textId="77777777" w:rsidR="00F32375" w:rsidRPr="00FA0D37" w:rsidRDefault="00F32375" w:rsidP="00F32375">
      <w:pPr>
        <w:pStyle w:val="B3"/>
      </w:pPr>
      <w:r w:rsidRPr="00FA0D37">
        <w:t>3&gt;</w:t>
      </w:r>
      <w:r w:rsidRPr="00FA0D37">
        <w:tab/>
        <w:t>reset MAC;</w:t>
      </w:r>
    </w:p>
    <w:p w14:paraId="7A5AFDF4" w14:textId="77777777" w:rsidR="00F32375" w:rsidRPr="00FA0D37" w:rsidRDefault="00F32375" w:rsidP="00F32375">
      <w:pPr>
        <w:pStyle w:val="B3"/>
      </w:pPr>
      <w:r w:rsidRPr="00FA0D37">
        <w:t>3&gt;</w:t>
      </w:r>
      <w:r w:rsidRPr="00FA0D37">
        <w:tab/>
        <w:t xml:space="preserve">release </w:t>
      </w:r>
      <w:r w:rsidRPr="00FA0D37">
        <w:rPr>
          <w:i/>
        </w:rPr>
        <w:t>spCellConfig</w:t>
      </w:r>
      <w:r w:rsidRPr="00FA0D37">
        <w:t>, if configured;</w:t>
      </w:r>
    </w:p>
    <w:p w14:paraId="0FCD6278" w14:textId="77777777" w:rsidR="00F32375" w:rsidRPr="00FA0D37" w:rsidRDefault="00F32375" w:rsidP="00F32375">
      <w:pPr>
        <w:pStyle w:val="B3"/>
      </w:pPr>
      <w:r w:rsidRPr="00FA0D37">
        <w:t>3&gt;</w:t>
      </w:r>
      <w:r w:rsidRPr="00FA0D37">
        <w:tab/>
        <w:t>release the MCG SCell(s), if configured;</w:t>
      </w:r>
    </w:p>
    <w:p w14:paraId="55474D90" w14:textId="77777777" w:rsidR="00F32375" w:rsidRPr="00FA0D37" w:rsidRDefault="00F32375" w:rsidP="00F32375">
      <w:pPr>
        <w:pStyle w:val="B3"/>
      </w:pPr>
      <w:r w:rsidRPr="00FA0D37">
        <w:t>3&gt;</w:t>
      </w:r>
      <w:r w:rsidRPr="00FA0D37">
        <w:tab/>
        <w:t xml:space="preserve">release </w:t>
      </w:r>
      <w:r w:rsidRPr="00FA0D37">
        <w:rPr>
          <w:i/>
          <w:iCs/>
        </w:rPr>
        <w:t>delayBudgetReportingConfig</w:t>
      </w:r>
      <w:r w:rsidRPr="00FA0D37">
        <w:t>, if configured</w:t>
      </w:r>
      <w:r w:rsidRPr="00FA0D37">
        <w:rPr>
          <w:rFonts w:eastAsia="宋体"/>
        </w:rPr>
        <w:t xml:space="preserve"> and </w:t>
      </w:r>
      <w:r w:rsidRPr="00FA0D37">
        <w:t>stop timer T342, if running;</w:t>
      </w:r>
    </w:p>
    <w:p w14:paraId="2B778174" w14:textId="77777777" w:rsidR="00F32375" w:rsidRPr="00FA0D37" w:rsidRDefault="00F32375" w:rsidP="00F32375">
      <w:pPr>
        <w:pStyle w:val="B3"/>
      </w:pPr>
      <w:r w:rsidRPr="00FA0D37">
        <w:t>3&gt;</w:t>
      </w:r>
      <w:r w:rsidRPr="00FA0D37">
        <w:tab/>
        <w:t xml:space="preserve">release </w:t>
      </w:r>
      <w:r w:rsidRPr="00FA0D37">
        <w:rPr>
          <w:i/>
          <w:iCs/>
        </w:rPr>
        <w:t>overheatingAssistanceConfig</w:t>
      </w:r>
      <w:r w:rsidRPr="00FA0D37">
        <w:t xml:space="preserve"> , if configured</w:t>
      </w:r>
      <w:r w:rsidRPr="00FA0D37">
        <w:rPr>
          <w:rFonts w:eastAsia="宋体"/>
        </w:rPr>
        <w:t xml:space="preserve"> and </w:t>
      </w:r>
      <w:r w:rsidRPr="00FA0D37">
        <w:t>stop timer T34</w:t>
      </w:r>
      <w:r w:rsidRPr="00FA0D37">
        <w:rPr>
          <w:rFonts w:eastAsia="宋体"/>
        </w:rPr>
        <w:t>5</w:t>
      </w:r>
      <w:r w:rsidRPr="00FA0D37">
        <w:t>, if running;</w:t>
      </w:r>
    </w:p>
    <w:p w14:paraId="22AE0773" w14:textId="77777777" w:rsidR="00F32375" w:rsidRPr="00FA0D37" w:rsidRDefault="00F32375" w:rsidP="00F32375">
      <w:pPr>
        <w:pStyle w:val="B3"/>
      </w:pPr>
      <w:r w:rsidRPr="00FA0D37">
        <w:t>3&gt;</w:t>
      </w:r>
      <w:r w:rsidRPr="00FA0D37">
        <w:tab/>
        <w:t>if MR-DC is configured:</w:t>
      </w:r>
    </w:p>
    <w:p w14:paraId="0960851F" w14:textId="77777777" w:rsidR="00F32375" w:rsidRPr="00FA0D37" w:rsidRDefault="00F32375" w:rsidP="00F32375">
      <w:pPr>
        <w:pStyle w:val="B4"/>
      </w:pPr>
      <w:r w:rsidRPr="00FA0D37">
        <w:t>4&gt;</w:t>
      </w:r>
      <w:r w:rsidRPr="00FA0D37">
        <w:tab/>
        <w:t>perform MR-DC release, as specified in clause 5.3.5.10;</w:t>
      </w:r>
    </w:p>
    <w:p w14:paraId="56DFAE88" w14:textId="77777777" w:rsidR="00F32375" w:rsidRPr="00FA0D37" w:rsidRDefault="00F32375" w:rsidP="00F32375">
      <w:pPr>
        <w:pStyle w:val="B3"/>
      </w:pPr>
      <w:r w:rsidRPr="00FA0D37">
        <w:t>3&gt;</w:t>
      </w:r>
      <w:r w:rsidRPr="00FA0D37">
        <w:tab/>
        <w:t xml:space="preserve">release </w:t>
      </w:r>
      <w:r w:rsidRPr="00FA0D37">
        <w:rPr>
          <w:i/>
        </w:rPr>
        <w:t>idc-AssistanceConfig</w:t>
      </w:r>
      <w:r w:rsidRPr="00FA0D37">
        <w:t>, if configured;</w:t>
      </w:r>
    </w:p>
    <w:p w14:paraId="5E37810E" w14:textId="77777777" w:rsidR="00F32375" w:rsidRPr="00FA0D37" w:rsidRDefault="00F32375" w:rsidP="00F32375">
      <w:pPr>
        <w:pStyle w:val="B3"/>
      </w:pPr>
      <w:r w:rsidRPr="00FA0D37">
        <w:rPr>
          <w:rFonts w:eastAsia="宋体"/>
        </w:rPr>
        <w:lastRenderedPageBreak/>
        <w:t>3</w:t>
      </w:r>
      <w:r w:rsidRPr="00FA0D37">
        <w:t>&gt;</w:t>
      </w:r>
      <w:r w:rsidRPr="00FA0D37">
        <w:tab/>
        <w:t xml:space="preserve">release </w:t>
      </w:r>
      <w:r w:rsidRPr="00FA0D37">
        <w:rPr>
          <w:i/>
          <w:iCs/>
        </w:rPr>
        <w:t>btNameList</w:t>
      </w:r>
      <w:r w:rsidRPr="00FA0D37">
        <w:t>, if configured;</w:t>
      </w:r>
    </w:p>
    <w:p w14:paraId="125ED446" w14:textId="77777777" w:rsidR="00F32375" w:rsidRPr="00FA0D37" w:rsidRDefault="00F32375" w:rsidP="00F32375">
      <w:pPr>
        <w:pStyle w:val="B3"/>
      </w:pPr>
      <w:r w:rsidRPr="00FA0D37">
        <w:rPr>
          <w:rFonts w:eastAsia="宋体"/>
        </w:rPr>
        <w:t>3</w:t>
      </w:r>
      <w:r w:rsidRPr="00FA0D37">
        <w:t>&gt;</w:t>
      </w:r>
      <w:r w:rsidRPr="00FA0D37">
        <w:tab/>
        <w:t xml:space="preserve">release </w:t>
      </w:r>
      <w:r w:rsidRPr="00FA0D37">
        <w:rPr>
          <w:i/>
          <w:iCs/>
        </w:rPr>
        <w:t>wlanNameList</w:t>
      </w:r>
      <w:r w:rsidRPr="00FA0D37">
        <w:t>, if configured;</w:t>
      </w:r>
    </w:p>
    <w:p w14:paraId="5B024144" w14:textId="77777777" w:rsidR="00F32375" w:rsidRPr="00FA0D37" w:rsidRDefault="00F32375" w:rsidP="00F32375">
      <w:pPr>
        <w:pStyle w:val="B3"/>
      </w:pPr>
      <w:r w:rsidRPr="00FA0D37">
        <w:rPr>
          <w:rFonts w:eastAsia="宋体"/>
        </w:rPr>
        <w:t>3</w:t>
      </w:r>
      <w:r w:rsidRPr="00FA0D37">
        <w:t>&gt;</w:t>
      </w:r>
      <w:r w:rsidRPr="00FA0D37">
        <w:tab/>
        <w:t xml:space="preserve">release </w:t>
      </w:r>
      <w:r w:rsidRPr="00FA0D37">
        <w:rPr>
          <w:i/>
          <w:iCs/>
        </w:rPr>
        <w:t>sensorNameList</w:t>
      </w:r>
      <w:r w:rsidRPr="00FA0D37">
        <w:t>, if configured;</w:t>
      </w:r>
    </w:p>
    <w:p w14:paraId="008EC49E" w14:textId="77777777" w:rsidR="00F32375" w:rsidRPr="00FA0D37" w:rsidRDefault="00F32375" w:rsidP="00F32375">
      <w:pPr>
        <w:pStyle w:val="B3"/>
      </w:pPr>
      <w:r w:rsidRPr="00FA0D37">
        <w:t>3&gt;</w:t>
      </w:r>
      <w:r w:rsidRPr="00FA0D37">
        <w:tab/>
        <w:t xml:space="preserve">release </w:t>
      </w:r>
      <w:r w:rsidRPr="00FA0D37">
        <w:rPr>
          <w:i/>
        </w:rPr>
        <w:t>drx-PreferenceConfig</w:t>
      </w:r>
      <w:r w:rsidRPr="00FA0D37">
        <w:rPr>
          <w:rFonts w:eastAsia="宋体"/>
          <w:i/>
        </w:rPr>
        <w:t xml:space="preserve"> </w:t>
      </w:r>
      <w:r w:rsidRPr="00FA0D37">
        <w:t>for the MCG, if configured</w:t>
      </w:r>
      <w:r w:rsidRPr="00FA0D37">
        <w:rPr>
          <w:rFonts w:eastAsia="宋体"/>
        </w:rPr>
        <w:t xml:space="preserve"> and </w:t>
      </w:r>
      <w:r w:rsidRPr="00FA0D37">
        <w:t>stop timer T346a associated with the MCG, if running;</w:t>
      </w:r>
    </w:p>
    <w:p w14:paraId="00199EFE" w14:textId="77777777" w:rsidR="00F32375" w:rsidRPr="00FA0D37" w:rsidRDefault="00F32375" w:rsidP="00F32375">
      <w:pPr>
        <w:pStyle w:val="B3"/>
      </w:pPr>
      <w:r w:rsidRPr="00FA0D37">
        <w:t>3&gt;</w:t>
      </w:r>
      <w:r w:rsidRPr="00FA0D37">
        <w:tab/>
        <w:t xml:space="preserve">release </w:t>
      </w:r>
      <w:r w:rsidRPr="00FA0D37">
        <w:rPr>
          <w:i/>
        </w:rPr>
        <w:t>maxBW-PreferenceConfig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b</w:t>
      </w:r>
      <w:r w:rsidRPr="00FA0D37">
        <w:t xml:space="preserve"> associated with the MCG, if running;</w:t>
      </w:r>
    </w:p>
    <w:p w14:paraId="71F53596" w14:textId="77777777" w:rsidR="00F32375" w:rsidRPr="00FA0D37" w:rsidRDefault="00F32375" w:rsidP="00F32375">
      <w:pPr>
        <w:pStyle w:val="B3"/>
      </w:pPr>
      <w:r w:rsidRPr="00FA0D37">
        <w:t>3&gt;</w:t>
      </w:r>
      <w:r w:rsidRPr="00FA0D37">
        <w:tab/>
        <w:t xml:space="preserve">release </w:t>
      </w:r>
      <w:r w:rsidRPr="00FA0D37">
        <w:rPr>
          <w:i/>
        </w:rPr>
        <w:t>maxCC-PreferenceConfig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c</w:t>
      </w:r>
      <w:r w:rsidRPr="00FA0D37">
        <w:t xml:space="preserve"> associated with the MCG, if running;</w:t>
      </w:r>
    </w:p>
    <w:p w14:paraId="6715B37C" w14:textId="77777777" w:rsidR="00F32375" w:rsidRPr="00FA0D37" w:rsidRDefault="00F32375" w:rsidP="00F32375">
      <w:pPr>
        <w:pStyle w:val="B3"/>
      </w:pPr>
      <w:r w:rsidRPr="00FA0D37">
        <w:t>3&gt;</w:t>
      </w:r>
      <w:r w:rsidRPr="00FA0D37">
        <w:tab/>
        <w:t xml:space="preserve">release </w:t>
      </w:r>
      <w:r w:rsidRPr="00FA0D37">
        <w:rPr>
          <w:i/>
        </w:rPr>
        <w:t>maxMIMO-LayerPreferenceConfig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d</w:t>
      </w:r>
      <w:r w:rsidRPr="00FA0D37">
        <w:t xml:space="preserve"> associated with the MCG, if running;</w:t>
      </w:r>
    </w:p>
    <w:p w14:paraId="469396B4" w14:textId="77777777" w:rsidR="00F32375" w:rsidRPr="00FA0D37" w:rsidRDefault="00F32375" w:rsidP="00F32375">
      <w:pPr>
        <w:pStyle w:val="B3"/>
      </w:pPr>
      <w:r w:rsidRPr="00FA0D37">
        <w:t>3&gt;</w:t>
      </w:r>
      <w:r w:rsidRPr="00FA0D37">
        <w:tab/>
        <w:t xml:space="preserve">release </w:t>
      </w:r>
      <w:r w:rsidRPr="00FA0D37">
        <w:rPr>
          <w:i/>
        </w:rPr>
        <w:t>minSchedulingOffsetPreferenceConfig</w:t>
      </w:r>
      <w:r w:rsidRPr="00FA0D37">
        <w:rPr>
          <w:rFonts w:eastAsia="宋体"/>
          <w:i/>
        </w:rPr>
        <w:t xml:space="preserve"> </w:t>
      </w:r>
      <w:r w:rsidRPr="00FA0D37">
        <w:t>for the MCG, if configured</w:t>
      </w:r>
      <w:r w:rsidRPr="00FA0D37">
        <w:rPr>
          <w:rFonts w:eastAsia="宋体"/>
        </w:rPr>
        <w:t xml:space="preserve"> and </w:t>
      </w:r>
      <w:r w:rsidRPr="00FA0D37">
        <w:t>stop timer T346</w:t>
      </w:r>
      <w:r w:rsidRPr="00FA0D37">
        <w:rPr>
          <w:rFonts w:eastAsia="宋体"/>
        </w:rPr>
        <w:t>e</w:t>
      </w:r>
      <w:r w:rsidRPr="00FA0D37">
        <w:t xml:space="preserve"> associated with the MCG, if running;</w:t>
      </w:r>
    </w:p>
    <w:p w14:paraId="27095E7E" w14:textId="77777777" w:rsidR="00F32375" w:rsidRPr="00FA0D37" w:rsidRDefault="00F32375" w:rsidP="00F32375">
      <w:pPr>
        <w:pStyle w:val="B3"/>
      </w:pPr>
      <w:r w:rsidRPr="00FA0D37">
        <w:t>3&gt;</w:t>
      </w:r>
      <w:r w:rsidRPr="00FA0D37">
        <w:tab/>
        <w:t xml:space="preserve">release </w:t>
      </w:r>
      <w:r w:rsidRPr="00FA0D37">
        <w:rPr>
          <w:rFonts w:eastAsia="等线"/>
          <w:i/>
          <w:iCs/>
          <w:lang w:eastAsia="zh-CN"/>
        </w:rPr>
        <w:t>rlm-Relaxation</w:t>
      </w:r>
      <w:r w:rsidRPr="00FA0D37">
        <w:rPr>
          <w:i/>
          <w:iCs/>
        </w:rPr>
        <w:t>ReportingConfig</w:t>
      </w:r>
      <w:r w:rsidRPr="00FA0D37">
        <w:t xml:space="preserve"> for the MCG, if configured and stop timer T346j associated with the MCG, if running;</w:t>
      </w:r>
    </w:p>
    <w:p w14:paraId="2D7ADF37" w14:textId="77777777" w:rsidR="00F32375" w:rsidRPr="00FA0D37" w:rsidRDefault="00F32375" w:rsidP="00F32375">
      <w:pPr>
        <w:pStyle w:val="B3"/>
      </w:pPr>
      <w:r w:rsidRPr="00FA0D37">
        <w:t>3&gt;</w:t>
      </w:r>
      <w:r w:rsidRPr="00FA0D37">
        <w:tab/>
        <w:t xml:space="preserve">release </w:t>
      </w:r>
      <w:r w:rsidRPr="00FA0D37">
        <w:rPr>
          <w:rFonts w:eastAsia="等线"/>
          <w:i/>
          <w:iCs/>
          <w:lang w:eastAsia="zh-CN"/>
        </w:rPr>
        <w:t>bfd-Relaxation</w:t>
      </w:r>
      <w:r w:rsidRPr="00FA0D37">
        <w:rPr>
          <w:i/>
          <w:iCs/>
        </w:rPr>
        <w:t>ReportingConfig</w:t>
      </w:r>
      <w:r w:rsidRPr="00FA0D37">
        <w:t xml:space="preserve"> for the MCG, if configured and stop timer T346k associated with the MCG, if running;</w:t>
      </w:r>
    </w:p>
    <w:p w14:paraId="5DD219D8" w14:textId="77777777" w:rsidR="00F32375" w:rsidRPr="00FA0D37" w:rsidRDefault="00F32375" w:rsidP="00F32375">
      <w:pPr>
        <w:pStyle w:val="B3"/>
      </w:pPr>
      <w:r w:rsidRPr="00FA0D37">
        <w:t>3&gt;</w:t>
      </w:r>
      <w:r w:rsidRPr="00FA0D37">
        <w:tab/>
        <w:t xml:space="preserve">release </w:t>
      </w:r>
      <w:r w:rsidRPr="00FA0D37">
        <w:rPr>
          <w:i/>
        </w:rPr>
        <w:t>releasePreferenceConfig</w:t>
      </w:r>
      <w:r w:rsidRPr="00FA0D37">
        <w:t>, if configured</w:t>
      </w:r>
      <w:r w:rsidRPr="00FA0D37">
        <w:rPr>
          <w:rFonts w:eastAsia="宋体"/>
        </w:rPr>
        <w:t xml:space="preserve"> and </w:t>
      </w:r>
      <w:r w:rsidRPr="00FA0D37">
        <w:t>stop timer T346</w:t>
      </w:r>
      <w:r w:rsidRPr="00FA0D37">
        <w:rPr>
          <w:rFonts w:eastAsia="宋体"/>
        </w:rPr>
        <w:t>f</w:t>
      </w:r>
      <w:r w:rsidRPr="00FA0D37">
        <w:t>, if running;</w:t>
      </w:r>
    </w:p>
    <w:p w14:paraId="60365DA4" w14:textId="77777777" w:rsidR="00F32375" w:rsidRPr="00FA0D37" w:rsidRDefault="00F32375" w:rsidP="00F32375">
      <w:pPr>
        <w:pStyle w:val="B3"/>
      </w:pPr>
      <w:r w:rsidRPr="00FA0D37">
        <w:rPr>
          <w:rFonts w:eastAsia="宋体"/>
        </w:rPr>
        <w:t>3</w:t>
      </w:r>
      <w:r w:rsidRPr="00FA0D37">
        <w:t>&gt;</w:t>
      </w:r>
      <w:r w:rsidRPr="00FA0D37">
        <w:tab/>
        <w:t xml:space="preserve">release </w:t>
      </w:r>
      <w:r w:rsidRPr="00FA0D37">
        <w:rPr>
          <w:i/>
          <w:iCs/>
        </w:rPr>
        <w:t>onDemandSIB-Request</w:t>
      </w:r>
      <w:r w:rsidRPr="00FA0D37">
        <w:t xml:space="preserve"> if configured, and stop timer T350, if running;</w:t>
      </w:r>
    </w:p>
    <w:p w14:paraId="20B3452E" w14:textId="77777777" w:rsidR="00F32375" w:rsidRPr="00FA0D37" w:rsidRDefault="00F32375" w:rsidP="00F32375">
      <w:pPr>
        <w:pStyle w:val="B3"/>
        <w:rPr>
          <w:lang w:eastAsia="zh-CN"/>
        </w:rPr>
      </w:pPr>
      <w:r w:rsidRPr="00FA0D37">
        <w:t>3</w:t>
      </w:r>
      <w:r w:rsidRPr="00FA0D37">
        <w:rPr>
          <w:lang w:eastAsia="zh-CN"/>
        </w:rPr>
        <w:t>&gt;</w:t>
      </w:r>
      <w:r w:rsidRPr="00FA0D37">
        <w:rPr>
          <w:lang w:eastAsia="zh-CN"/>
        </w:rPr>
        <w:tab/>
        <w:t>release referenceTimePreferenceReporting, if configured;</w:t>
      </w:r>
    </w:p>
    <w:p w14:paraId="1871BF12" w14:textId="77777777" w:rsidR="00F32375" w:rsidRPr="00FA0D37" w:rsidRDefault="00F32375" w:rsidP="00F32375">
      <w:pPr>
        <w:pStyle w:val="B3"/>
        <w:rPr>
          <w:lang w:eastAsia="zh-CN"/>
        </w:rPr>
      </w:pPr>
      <w:r w:rsidRPr="00FA0D37">
        <w:rPr>
          <w:lang w:eastAsia="zh-CN"/>
        </w:rPr>
        <w:t>3&gt;</w:t>
      </w:r>
      <w:r w:rsidRPr="00FA0D37">
        <w:rPr>
          <w:lang w:eastAsia="zh-CN"/>
        </w:rPr>
        <w:tab/>
        <w:t xml:space="preserve">release </w:t>
      </w:r>
      <w:r w:rsidRPr="00FA0D37">
        <w:rPr>
          <w:i/>
          <w:lang w:eastAsia="zh-CN"/>
        </w:rPr>
        <w:t>sl-AssistanceConfigNR</w:t>
      </w:r>
      <w:r w:rsidRPr="00FA0D37">
        <w:rPr>
          <w:lang w:eastAsia="zh-CN"/>
        </w:rPr>
        <w:t>, if configured;</w:t>
      </w:r>
    </w:p>
    <w:p w14:paraId="5EBBC258" w14:textId="77777777" w:rsidR="00F32375" w:rsidRPr="00FA0D37" w:rsidRDefault="00F32375" w:rsidP="00F32375">
      <w:pPr>
        <w:pStyle w:val="B3"/>
      </w:pPr>
      <w:r w:rsidRPr="00FA0D37">
        <w:rPr>
          <w:rFonts w:eastAsia="宋体"/>
        </w:rPr>
        <w:t>3</w:t>
      </w:r>
      <w:r w:rsidRPr="00FA0D37">
        <w:t>&gt;</w:t>
      </w:r>
      <w:r w:rsidRPr="00FA0D37">
        <w:tab/>
        <w:t xml:space="preserve">release </w:t>
      </w:r>
      <w:r w:rsidRPr="00FA0D37">
        <w:rPr>
          <w:i/>
        </w:rPr>
        <w:t>obtainCommonLocation</w:t>
      </w:r>
      <w:r w:rsidRPr="00FA0D37">
        <w:t>, if configured;</w:t>
      </w:r>
    </w:p>
    <w:p w14:paraId="641B9BA2" w14:textId="77777777" w:rsidR="00F32375" w:rsidRPr="00FA0D37" w:rsidRDefault="00F32375" w:rsidP="00F32375">
      <w:pPr>
        <w:pStyle w:val="B3"/>
      </w:pPr>
      <w:r w:rsidRPr="00FA0D37">
        <w:t>3&gt;</w:t>
      </w:r>
      <w:r w:rsidRPr="00FA0D37">
        <w:tab/>
        <w:t xml:space="preserve">release </w:t>
      </w:r>
      <w:r w:rsidRPr="00FA0D37">
        <w:rPr>
          <w:i/>
        </w:rPr>
        <w:t>scg-DeactivationPreferenceConfig</w:t>
      </w:r>
      <w:r w:rsidRPr="00FA0D37">
        <w:t>, if configured, and stop timer T346i, if running;</w:t>
      </w:r>
    </w:p>
    <w:p w14:paraId="122E84C0" w14:textId="77777777" w:rsidR="00F32375" w:rsidRPr="00FA0D37" w:rsidRDefault="00F32375" w:rsidP="00F32375">
      <w:pPr>
        <w:pStyle w:val="B3"/>
      </w:pPr>
      <w:r w:rsidRPr="00FA0D37">
        <w:t>3&gt;</w:t>
      </w:r>
      <w:r w:rsidRPr="00FA0D37">
        <w:tab/>
        <w:t xml:space="preserve">release </w:t>
      </w:r>
      <w:r w:rsidRPr="00FA0D37">
        <w:rPr>
          <w:rFonts w:eastAsia="MS Mincho"/>
          <w:bCs/>
          <w:i/>
        </w:rPr>
        <w:t>musim-GapAssistanceConfig</w:t>
      </w:r>
      <w:r w:rsidRPr="00FA0D37">
        <w:rPr>
          <w:lang w:eastAsia="zh-CN"/>
        </w:rPr>
        <w:t>, if configured</w:t>
      </w:r>
      <w:r w:rsidRPr="00FA0D37">
        <w:rPr>
          <w:rFonts w:eastAsia="宋体"/>
        </w:rPr>
        <w:t xml:space="preserve"> and </w:t>
      </w:r>
      <w:r w:rsidRPr="00FA0D37">
        <w:t>stop timer T346h, if running;</w:t>
      </w:r>
    </w:p>
    <w:p w14:paraId="1DA766A2" w14:textId="77777777" w:rsidR="00F32375" w:rsidRPr="00FA0D37" w:rsidRDefault="00F32375" w:rsidP="00F32375">
      <w:pPr>
        <w:pStyle w:val="B3"/>
      </w:pPr>
      <w:r w:rsidRPr="00FA0D37">
        <w:t>3&gt;</w:t>
      </w:r>
      <w:r w:rsidRPr="00FA0D37">
        <w:tab/>
        <w:t xml:space="preserve">release </w:t>
      </w:r>
      <w:r w:rsidRPr="00FA0D37">
        <w:rPr>
          <w:rFonts w:eastAsia="MS Mincho"/>
          <w:bCs/>
          <w:i/>
        </w:rPr>
        <w:t>musim-LeaveAssistanceConfig</w:t>
      </w:r>
      <w:r w:rsidRPr="00FA0D37">
        <w:rPr>
          <w:lang w:eastAsia="zh-CN"/>
        </w:rPr>
        <w:t>, if configured</w:t>
      </w:r>
      <w:r w:rsidRPr="00FA0D37">
        <w:t>;</w:t>
      </w:r>
    </w:p>
    <w:p w14:paraId="3A192720" w14:textId="77777777" w:rsidR="00F32375" w:rsidRPr="00FA0D37" w:rsidRDefault="00F32375" w:rsidP="00F32375">
      <w:pPr>
        <w:pStyle w:val="B3"/>
      </w:pPr>
      <w:r w:rsidRPr="00FA0D37">
        <w:t>3&gt;</w:t>
      </w:r>
      <w:r w:rsidRPr="00FA0D37">
        <w:tab/>
        <w:t xml:space="preserve">release </w:t>
      </w:r>
      <w:r w:rsidRPr="00FA0D37">
        <w:rPr>
          <w:i/>
          <w:iCs/>
        </w:rPr>
        <w:t>propDelayDiffReportConfig</w:t>
      </w:r>
      <w:r w:rsidRPr="00FA0D37">
        <w:t>, if configured;</w:t>
      </w:r>
    </w:p>
    <w:p w14:paraId="71FEBB08" w14:textId="77777777" w:rsidR="00F32375" w:rsidRPr="00FA0D37" w:rsidRDefault="00F32375" w:rsidP="00F32375">
      <w:pPr>
        <w:pStyle w:val="B3"/>
      </w:pPr>
      <w:r w:rsidRPr="00FA0D37">
        <w:t>3&gt;</w:t>
      </w:r>
      <w:r w:rsidRPr="00FA0D37">
        <w:tab/>
        <w:t xml:space="preserve">release </w:t>
      </w:r>
      <w:r w:rsidRPr="00FA0D37">
        <w:rPr>
          <w:i/>
          <w:iCs/>
        </w:rPr>
        <w:t>ul-GapFR2-PreferenceConfig</w:t>
      </w:r>
      <w:r w:rsidRPr="00FA0D37">
        <w:t>, if configured;</w:t>
      </w:r>
    </w:p>
    <w:p w14:paraId="545A1BE3" w14:textId="77777777" w:rsidR="00F32375" w:rsidRPr="00FA0D37" w:rsidRDefault="00F32375" w:rsidP="00F32375">
      <w:pPr>
        <w:pStyle w:val="B3"/>
      </w:pPr>
      <w:r w:rsidRPr="00FA0D37">
        <w:t>3&gt;</w:t>
      </w:r>
      <w:r w:rsidRPr="00FA0D37">
        <w:tab/>
        <w:t xml:space="preserve">release </w:t>
      </w:r>
      <w:r w:rsidRPr="00FA0D37">
        <w:rPr>
          <w:i/>
        </w:rPr>
        <w:t>rrm-MeasRelaxationReportingConfig</w:t>
      </w:r>
      <w:r w:rsidRPr="00FA0D37">
        <w:t>, if configured;</w:t>
      </w:r>
    </w:p>
    <w:p w14:paraId="1FECC894" w14:textId="77777777" w:rsidR="00F32375" w:rsidRPr="00FA0D37" w:rsidRDefault="00F32375" w:rsidP="00F32375">
      <w:pPr>
        <w:pStyle w:val="B3"/>
        <w:rPr>
          <w:lang w:eastAsia="en-US"/>
        </w:rPr>
      </w:pPr>
      <w:r w:rsidRPr="00FA0D37">
        <w:t>3&gt;</w:t>
      </w:r>
      <w:r w:rsidRPr="00FA0D37">
        <w:tab/>
        <w:t xml:space="preserve">release </w:t>
      </w:r>
      <w:r w:rsidRPr="00FA0D37">
        <w:rPr>
          <w:i/>
        </w:rPr>
        <w:t>maxBW-PreferenceConfigFR2-2</w:t>
      </w:r>
      <w:r w:rsidRPr="00FA0D37">
        <w:t>, if configured;</w:t>
      </w:r>
    </w:p>
    <w:p w14:paraId="59D7ABEF" w14:textId="77777777" w:rsidR="00F32375" w:rsidRPr="00FA0D37" w:rsidRDefault="00F32375" w:rsidP="00F32375">
      <w:pPr>
        <w:pStyle w:val="B3"/>
      </w:pPr>
      <w:r w:rsidRPr="00FA0D37">
        <w:t>3&gt;</w:t>
      </w:r>
      <w:r w:rsidRPr="00FA0D37">
        <w:tab/>
        <w:t xml:space="preserve">release </w:t>
      </w:r>
      <w:r w:rsidRPr="00FA0D37">
        <w:rPr>
          <w:i/>
        </w:rPr>
        <w:t>maxMIMO-LayerPreferenceConfigFR2-2</w:t>
      </w:r>
      <w:r w:rsidRPr="00FA0D37">
        <w:t>, if configured;</w:t>
      </w:r>
    </w:p>
    <w:p w14:paraId="41EBC551" w14:textId="77777777" w:rsidR="00F32375" w:rsidRPr="00FA0D37" w:rsidRDefault="00F32375" w:rsidP="00F32375">
      <w:pPr>
        <w:pStyle w:val="B3"/>
      </w:pPr>
      <w:r w:rsidRPr="00FA0D37">
        <w:t>3&gt;</w:t>
      </w:r>
      <w:r w:rsidRPr="00FA0D37">
        <w:tab/>
        <w:t xml:space="preserve">release </w:t>
      </w:r>
      <w:r w:rsidRPr="00FA0D37">
        <w:rPr>
          <w:i/>
        </w:rPr>
        <w:t>minSchedulingOffsetPreferenceConfigExt</w:t>
      </w:r>
      <w:r w:rsidRPr="00FA0D37">
        <w:t>, if configured;</w:t>
      </w:r>
    </w:p>
    <w:p w14:paraId="0CFD97EF" w14:textId="77777777" w:rsidR="00F32375" w:rsidRPr="00FA0D37" w:rsidRDefault="00F32375" w:rsidP="00F32375">
      <w:pPr>
        <w:pStyle w:val="B3"/>
      </w:pPr>
      <w:r w:rsidRPr="00FA0D37">
        <w:t>3&gt;</w:t>
      </w:r>
      <w:r w:rsidRPr="00FA0D37">
        <w:tab/>
        <w:t>suspend all RBs, and BH RLC channels for the IAB-MT, except SRB0</w:t>
      </w:r>
      <w:r w:rsidRPr="00FA0D37">
        <w:rPr>
          <w:lang w:eastAsia="zh-CN"/>
        </w:rPr>
        <w:t xml:space="preserve"> and broadcast MRBs</w:t>
      </w:r>
      <w:r w:rsidRPr="00FA0D37">
        <w:t>;</w:t>
      </w:r>
    </w:p>
    <w:p w14:paraId="77BA67B0" w14:textId="77777777" w:rsidR="00F32375" w:rsidRPr="00FA0D37" w:rsidRDefault="00F32375" w:rsidP="00F32375">
      <w:pPr>
        <w:pStyle w:val="B2"/>
      </w:pPr>
      <w:r w:rsidRPr="00FA0D37">
        <w:t>2&gt;</w:t>
      </w:r>
      <w:r w:rsidRPr="00FA0D37">
        <w:tab/>
        <w:t>remove all the entries within the MCG</w:t>
      </w:r>
      <w:r w:rsidRPr="00FA0D37">
        <w:rPr>
          <w:i/>
        </w:rPr>
        <w:t xml:space="preserve"> VarConditionalReconfig</w:t>
      </w:r>
      <w:r w:rsidRPr="00FA0D37">
        <w:t>, if any;</w:t>
      </w:r>
    </w:p>
    <w:p w14:paraId="4528D029" w14:textId="77777777" w:rsidR="00F32375" w:rsidRPr="00FA0D37" w:rsidRDefault="00F32375" w:rsidP="00F32375">
      <w:pPr>
        <w:pStyle w:val="B2"/>
      </w:pPr>
      <w:r w:rsidRPr="00FA0D37">
        <w:t>2&gt;</w:t>
      </w:r>
      <w:r w:rsidRPr="00FA0D37">
        <w:tab/>
        <w:t xml:space="preserve">for each </w:t>
      </w:r>
      <w:r w:rsidRPr="00FA0D37">
        <w:rPr>
          <w:i/>
        </w:rPr>
        <w:t>measId</w:t>
      </w:r>
      <w:r w:rsidRPr="00FA0D37">
        <w:t xml:space="preserve">, if the associated </w:t>
      </w:r>
      <w:r w:rsidRPr="00FA0D37">
        <w:rPr>
          <w:i/>
          <w:iCs/>
        </w:rPr>
        <w:t>reportConfig</w:t>
      </w:r>
      <w:r w:rsidRPr="00FA0D37">
        <w:t xml:space="preserve"> has a </w:t>
      </w:r>
      <w:r w:rsidRPr="00FA0D37">
        <w:rPr>
          <w:i/>
        </w:rPr>
        <w:t>reportType</w:t>
      </w:r>
      <w:r w:rsidRPr="00FA0D37">
        <w:t xml:space="preserve"> set to </w:t>
      </w:r>
      <w:r w:rsidRPr="00FA0D37">
        <w:rPr>
          <w:i/>
        </w:rPr>
        <w:t>condTriggerConfig</w:t>
      </w:r>
      <w:r w:rsidRPr="00FA0D37">
        <w:t>:</w:t>
      </w:r>
    </w:p>
    <w:p w14:paraId="49C68D3C" w14:textId="77777777" w:rsidR="00F32375" w:rsidRPr="00FA0D37" w:rsidRDefault="00F32375" w:rsidP="00F32375">
      <w:pPr>
        <w:pStyle w:val="B3"/>
      </w:pPr>
      <w:r w:rsidRPr="00FA0D37">
        <w:t>3&gt;</w:t>
      </w:r>
      <w:r w:rsidRPr="00FA0D37">
        <w:tab/>
        <w:t xml:space="preserve">for the associated </w:t>
      </w:r>
      <w:r w:rsidRPr="00FA0D37">
        <w:rPr>
          <w:i/>
          <w:iCs/>
        </w:rPr>
        <w:t>reportConfigId</w:t>
      </w:r>
      <w:r w:rsidRPr="00FA0D37">
        <w:t>:</w:t>
      </w:r>
    </w:p>
    <w:p w14:paraId="6125168E" w14:textId="77777777" w:rsidR="00F32375" w:rsidRPr="00FA0D37" w:rsidRDefault="00F32375" w:rsidP="00F32375">
      <w:pPr>
        <w:pStyle w:val="B4"/>
      </w:pPr>
      <w:r w:rsidRPr="00FA0D37">
        <w:t>4&gt;</w:t>
      </w:r>
      <w:r w:rsidRPr="00FA0D37">
        <w:tab/>
        <w:t xml:space="preserve">remove the entry with the matching </w:t>
      </w:r>
      <w:r w:rsidRPr="00FA0D37">
        <w:rPr>
          <w:i/>
        </w:rPr>
        <w:t>reportConfigId</w:t>
      </w:r>
      <w:r w:rsidRPr="00FA0D37">
        <w:t xml:space="preserve"> from the </w:t>
      </w:r>
      <w:r w:rsidRPr="00FA0D37">
        <w:rPr>
          <w:i/>
        </w:rPr>
        <w:t>reportConfigList</w:t>
      </w:r>
      <w:r w:rsidRPr="00FA0D37">
        <w:t xml:space="preserve"> within the </w:t>
      </w:r>
      <w:r w:rsidRPr="00FA0D37">
        <w:rPr>
          <w:i/>
        </w:rPr>
        <w:t>VarMeasConfig</w:t>
      </w:r>
      <w:r w:rsidRPr="00FA0D37">
        <w:t>;</w:t>
      </w:r>
    </w:p>
    <w:p w14:paraId="66DF24AB" w14:textId="77777777" w:rsidR="00F32375" w:rsidRPr="00FA0D37" w:rsidRDefault="00F32375" w:rsidP="00F32375">
      <w:pPr>
        <w:pStyle w:val="B3"/>
      </w:pPr>
      <w:r w:rsidRPr="00FA0D37">
        <w:lastRenderedPageBreak/>
        <w:t>3&gt;</w:t>
      </w:r>
      <w:r w:rsidRPr="00FA0D37">
        <w:tab/>
        <w:t xml:space="preserve">if the associated </w:t>
      </w:r>
      <w:r w:rsidRPr="00FA0D37">
        <w:rPr>
          <w:i/>
          <w:iCs/>
        </w:rPr>
        <w:t>measObjectId</w:t>
      </w:r>
      <w:r w:rsidRPr="00FA0D37">
        <w:t xml:space="preserve"> is only associated to a </w:t>
      </w:r>
      <w:r w:rsidRPr="00FA0D37">
        <w:rPr>
          <w:i/>
          <w:iCs/>
        </w:rPr>
        <w:t>reportConfig</w:t>
      </w:r>
      <w:r w:rsidRPr="00FA0D37">
        <w:t xml:space="preserve"> with </w:t>
      </w:r>
      <w:r w:rsidRPr="00FA0D37">
        <w:rPr>
          <w:i/>
          <w:iCs/>
        </w:rPr>
        <w:t>reportType</w:t>
      </w:r>
      <w:r w:rsidRPr="00FA0D37">
        <w:t xml:space="preserve"> set to </w:t>
      </w:r>
      <w:r w:rsidRPr="00FA0D37">
        <w:rPr>
          <w:i/>
          <w:iCs/>
        </w:rPr>
        <w:t>condTriggerConfig</w:t>
      </w:r>
      <w:r w:rsidRPr="00FA0D37">
        <w:t>:</w:t>
      </w:r>
    </w:p>
    <w:p w14:paraId="198EA138" w14:textId="77777777" w:rsidR="00F32375" w:rsidRPr="00FA0D37" w:rsidRDefault="00F32375" w:rsidP="00F32375">
      <w:pPr>
        <w:pStyle w:val="B4"/>
      </w:pPr>
      <w:r w:rsidRPr="00FA0D37">
        <w:t>4&gt;</w:t>
      </w:r>
      <w:r w:rsidRPr="00FA0D37">
        <w:tab/>
        <w:t xml:space="preserve">remove the entry with the matching </w:t>
      </w:r>
      <w:r w:rsidRPr="00FA0D37">
        <w:rPr>
          <w:i/>
          <w:iCs/>
        </w:rPr>
        <w:t>measObjectId</w:t>
      </w:r>
      <w:r w:rsidRPr="00FA0D37">
        <w:t xml:space="preserve"> from the </w:t>
      </w:r>
      <w:r w:rsidRPr="00FA0D37">
        <w:rPr>
          <w:i/>
        </w:rPr>
        <w:t>measObjectList</w:t>
      </w:r>
      <w:r w:rsidRPr="00FA0D37">
        <w:t xml:space="preserve"> within the </w:t>
      </w:r>
      <w:r w:rsidRPr="00FA0D37">
        <w:rPr>
          <w:i/>
        </w:rPr>
        <w:t>VarMeasConfig</w:t>
      </w:r>
      <w:r w:rsidRPr="00FA0D37">
        <w:t>;</w:t>
      </w:r>
    </w:p>
    <w:p w14:paraId="0FCBA6CE" w14:textId="77777777" w:rsidR="00F32375" w:rsidRPr="00FA0D37" w:rsidRDefault="00F32375" w:rsidP="00F32375">
      <w:pPr>
        <w:pStyle w:val="B3"/>
      </w:pPr>
      <w:r w:rsidRPr="00FA0D37">
        <w:t>3&gt;</w:t>
      </w:r>
      <w:r w:rsidRPr="00FA0D37">
        <w:tab/>
        <w:t xml:space="preserve">remove the entry with the matching </w:t>
      </w:r>
      <w:r w:rsidRPr="00FA0D37">
        <w:rPr>
          <w:i/>
        </w:rPr>
        <w:t>measId</w:t>
      </w:r>
      <w:r w:rsidRPr="00FA0D37">
        <w:t xml:space="preserve"> from the </w:t>
      </w:r>
      <w:r w:rsidRPr="00FA0D37">
        <w:rPr>
          <w:i/>
        </w:rPr>
        <w:t>measIdList</w:t>
      </w:r>
      <w:r w:rsidRPr="00FA0D37">
        <w:t xml:space="preserve"> within the </w:t>
      </w:r>
      <w:r w:rsidRPr="00FA0D37">
        <w:rPr>
          <w:i/>
        </w:rPr>
        <w:t>VarMeasConfig</w:t>
      </w:r>
      <w:r w:rsidRPr="00FA0D37">
        <w:t>;</w:t>
      </w:r>
    </w:p>
    <w:p w14:paraId="12CAEEED" w14:textId="77777777" w:rsidR="00F32375" w:rsidRPr="00FA0D37" w:rsidRDefault="00F32375" w:rsidP="00F32375">
      <w:pPr>
        <w:pStyle w:val="B2"/>
      </w:pPr>
      <w:r w:rsidRPr="00FA0D37">
        <w:t>2&gt;</w:t>
      </w:r>
      <w:r w:rsidRPr="00FA0D37">
        <w:tab/>
        <w:t>release the PC5 RLC entity for SL-RLC0, if any;</w:t>
      </w:r>
    </w:p>
    <w:p w14:paraId="0E3CB585" w14:textId="77777777" w:rsidR="00F32375" w:rsidRPr="00FA0D37" w:rsidRDefault="00F32375" w:rsidP="00F32375">
      <w:pPr>
        <w:pStyle w:val="B2"/>
      </w:pPr>
      <w:r w:rsidRPr="00FA0D37">
        <w:t>2&gt;</w:t>
      </w:r>
      <w:r w:rsidRPr="00FA0D37">
        <w:tab/>
        <w:t>start timer T301;</w:t>
      </w:r>
    </w:p>
    <w:p w14:paraId="4A0C645E" w14:textId="77777777" w:rsidR="00F32375" w:rsidRPr="00FA0D37" w:rsidRDefault="00F32375" w:rsidP="00F32375">
      <w:pPr>
        <w:pStyle w:val="B2"/>
      </w:pPr>
      <w:r w:rsidRPr="00FA0D37">
        <w:t>2&gt;</w:t>
      </w:r>
      <w:r w:rsidRPr="00FA0D37">
        <w:tab/>
        <w:t xml:space="preserve">apply the default L1 parameter values as specified in corresponding physical layer specifications except for the parameters for which values are provided in </w:t>
      </w:r>
      <w:r w:rsidRPr="00FA0D37">
        <w:rPr>
          <w:i/>
        </w:rPr>
        <w:t>SIB1</w:t>
      </w:r>
      <w:r w:rsidRPr="00FA0D37">
        <w:t>;</w:t>
      </w:r>
    </w:p>
    <w:p w14:paraId="587334B3" w14:textId="77777777" w:rsidR="00F32375" w:rsidRPr="00FA0D37" w:rsidRDefault="00F32375" w:rsidP="00F32375">
      <w:pPr>
        <w:pStyle w:val="B2"/>
      </w:pPr>
      <w:r w:rsidRPr="00FA0D37">
        <w:t>2&gt;</w:t>
      </w:r>
      <w:r w:rsidRPr="00FA0D37">
        <w:tab/>
        <w:t>apply the default MAC Cell Group configuration as specified in 9.2.2;</w:t>
      </w:r>
    </w:p>
    <w:p w14:paraId="56B9ACF7" w14:textId="77777777" w:rsidR="00F32375" w:rsidRPr="00FA0D37" w:rsidRDefault="00F32375" w:rsidP="00F32375">
      <w:pPr>
        <w:pStyle w:val="B2"/>
      </w:pPr>
      <w:r w:rsidRPr="00FA0D37">
        <w:t>2&gt;</w:t>
      </w:r>
      <w:r w:rsidRPr="00FA0D37">
        <w:tab/>
        <w:t>apply the CCCH configuration as specified in 9.1.1.2;</w:t>
      </w:r>
    </w:p>
    <w:p w14:paraId="2C2D55D3" w14:textId="77777777" w:rsidR="00F32375" w:rsidRPr="00FA0D37" w:rsidRDefault="00F32375" w:rsidP="00F32375">
      <w:pPr>
        <w:pStyle w:val="B2"/>
      </w:pPr>
      <w:r w:rsidRPr="00FA0D37">
        <w:t>2&gt;</w:t>
      </w:r>
      <w:r w:rsidRPr="00FA0D37">
        <w:tab/>
        <w:t xml:space="preserve">apply the </w:t>
      </w:r>
      <w:r w:rsidRPr="00FA0D37">
        <w:rPr>
          <w:i/>
        </w:rPr>
        <w:t>timeAlignmentTimerCommon</w:t>
      </w:r>
      <w:r w:rsidRPr="00FA0D37">
        <w:t xml:space="preserve"> included in </w:t>
      </w:r>
      <w:r w:rsidRPr="00FA0D37">
        <w:rPr>
          <w:i/>
        </w:rPr>
        <w:t>SIB1</w:t>
      </w:r>
      <w:r w:rsidRPr="00FA0D37">
        <w:t>;</w:t>
      </w:r>
    </w:p>
    <w:p w14:paraId="62424E2D" w14:textId="77777777" w:rsidR="00F32375" w:rsidRPr="00FA0D37" w:rsidRDefault="00F32375" w:rsidP="00F32375">
      <w:pPr>
        <w:pStyle w:val="B2"/>
      </w:pPr>
      <w:r w:rsidRPr="00FA0D37">
        <w:t>2&gt;</w:t>
      </w:r>
      <w:r w:rsidRPr="00FA0D37">
        <w:tab/>
        <w:t xml:space="preserve">initiate transmission of the </w:t>
      </w:r>
      <w:r w:rsidRPr="00FA0D37">
        <w:rPr>
          <w:i/>
        </w:rPr>
        <w:t>RRCReestablishmentRequest</w:t>
      </w:r>
      <w:r w:rsidRPr="00FA0D37">
        <w:t xml:space="preserve"> message in accordance with 5.3.7.4;</w:t>
      </w:r>
    </w:p>
    <w:p w14:paraId="24BDFBFA" w14:textId="77777777" w:rsidR="00F32375" w:rsidRPr="00FA0D37" w:rsidRDefault="00F32375" w:rsidP="00F32375">
      <w:pPr>
        <w:pStyle w:val="NO"/>
      </w:pPr>
      <w:r w:rsidRPr="00FA0D37">
        <w:t>NOTE 2:</w:t>
      </w:r>
      <w:r w:rsidRPr="00FA0D37">
        <w:tab/>
        <w:t>This procedure applies also if the UE returns to the source PCell.</w:t>
      </w:r>
    </w:p>
    <w:p w14:paraId="27786151" w14:textId="77777777" w:rsidR="00F32375" w:rsidRPr="00FA0D37" w:rsidRDefault="00F32375" w:rsidP="00F32375">
      <w:r w:rsidRPr="00FA0D37">
        <w:t>Upon selecting an inter-RAT cell, the UE shall:</w:t>
      </w:r>
    </w:p>
    <w:p w14:paraId="503A1C71" w14:textId="77777777" w:rsidR="00F32375" w:rsidRPr="00FA0D37" w:rsidRDefault="00F32375" w:rsidP="00F32375">
      <w:pPr>
        <w:pStyle w:val="B1"/>
        <w:rPr>
          <w:rFonts w:eastAsia="Batang"/>
        </w:rPr>
      </w:pPr>
      <w:r w:rsidRPr="00FA0D37">
        <w:t>1&gt;</w:t>
      </w:r>
      <w:r w:rsidRPr="00FA0D37">
        <w:tab/>
        <w:t>perform the actions upon going to RRC_IDLE as specified in 5.3.11, with release cause 'RRC connection failure'.</w:t>
      </w:r>
    </w:p>
    <w:p w14:paraId="19C7D303" w14:textId="77777777" w:rsidR="00F32375" w:rsidRPr="00F32375" w:rsidRDefault="00F32375" w:rsidP="00F32375">
      <w:pPr>
        <w:keepNext/>
        <w:keepLines/>
        <w:spacing w:before="120" w:line="240" w:lineRule="auto"/>
        <w:ind w:left="1418" w:hanging="1418"/>
        <w:outlineLvl w:val="3"/>
        <w:rPr>
          <w:rFonts w:ascii="Arial" w:hAnsi="Arial"/>
          <w:sz w:val="24"/>
        </w:rPr>
      </w:pPr>
      <w:bookmarkStart w:id="336" w:name="_Toc146780790"/>
      <w:r w:rsidRPr="00F32375">
        <w:rPr>
          <w:rFonts w:ascii="Arial" w:hAnsi="Arial"/>
          <w:sz w:val="24"/>
        </w:rPr>
        <w:t>5.3.8.3</w:t>
      </w:r>
      <w:r w:rsidRPr="00F32375">
        <w:rPr>
          <w:rFonts w:ascii="Arial" w:hAnsi="Arial"/>
          <w:sz w:val="24"/>
        </w:rPr>
        <w:tab/>
        <w:t xml:space="preserve">Reception of the </w:t>
      </w:r>
      <w:r w:rsidRPr="00F32375">
        <w:rPr>
          <w:rFonts w:ascii="Arial" w:hAnsi="Arial"/>
          <w:i/>
          <w:sz w:val="24"/>
        </w:rPr>
        <w:t>RRCRelease</w:t>
      </w:r>
      <w:r w:rsidRPr="00F32375">
        <w:rPr>
          <w:rFonts w:ascii="Arial" w:hAnsi="Arial"/>
          <w:sz w:val="24"/>
        </w:rPr>
        <w:t xml:space="preserve"> by the UE</w:t>
      </w:r>
      <w:bookmarkEnd w:id="336"/>
    </w:p>
    <w:p w14:paraId="21F6E492" w14:textId="77777777" w:rsidR="00F32375" w:rsidRPr="00F32375" w:rsidRDefault="00F32375" w:rsidP="00F32375">
      <w:pPr>
        <w:spacing w:line="240" w:lineRule="auto"/>
      </w:pPr>
      <w:r w:rsidRPr="00F32375">
        <w:t>The UE shall:</w:t>
      </w:r>
    </w:p>
    <w:p w14:paraId="17AB7DA6" w14:textId="77777777" w:rsidR="00F32375" w:rsidRPr="00F32375" w:rsidRDefault="00F32375" w:rsidP="00F32375">
      <w:pPr>
        <w:spacing w:line="240" w:lineRule="auto"/>
        <w:ind w:left="568" w:hanging="284"/>
        <w:rPr>
          <w:lang w:eastAsia="zh-CN"/>
        </w:rPr>
      </w:pPr>
      <w:r w:rsidRPr="00F32375">
        <w:t>1&gt;</w:t>
      </w:r>
      <w:r w:rsidRPr="00F32375">
        <w:tab/>
        <w:t xml:space="preserve">delay the following actions defined in this clause 60 ms from the moment the </w:t>
      </w:r>
      <w:r w:rsidRPr="00F32375">
        <w:rPr>
          <w:i/>
        </w:rPr>
        <w:t>RRCRelease</w:t>
      </w:r>
      <w:r w:rsidRPr="00F32375">
        <w:t xml:space="preserve"> message was received or optionally when lower layers indicate that the receipt of the </w:t>
      </w:r>
      <w:r w:rsidRPr="00F32375">
        <w:rPr>
          <w:i/>
        </w:rPr>
        <w:t>RRCRelease</w:t>
      </w:r>
      <w:r w:rsidRPr="00F32375">
        <w:t xml:space="preserve"> message has been successfully acknowledged, whichever is earlier;</w:t>
      </w:r>
    </w:p>
    <w:p w14:paraId="28FFFD28" w14:textId="77777777" w:rsidR="00F32375" w:rsidRPr="00F32375" w:rsidRDefault="00F32375" w:rsidP="00F32375">
      <w:pPr>
        <w:spacing w:line="240" w:lineRule="auto"/>
        <w:ind w:left="568" w:hanging="284"/>
      </w:pPr>
      <w:r w:rsidRPr="00F32375">
        <w:rPr>
          <w:lang w:eastAsia="zh-CN"/>
        </w:rPr>
        <w:t>1&gt;</w:t>
      </w:r>
      <w:r w:rsidRPr="00F32375">
        <w:rPr>
          <w:lang w:eastAsia="zh-CN"/>
        </w:rPr>
        <w:tab/>
      </w:r>
      <w:r w:rsidRPr="00F32375">
        <w:t>stop timer T380, if running;</w:t>
      </w:r>
    </w:p>
    <w:p w14:paraId="7F9FB5AE" w14:textId="77777777" w:rsidR="00F32375" w:rsidRPr="00F32375" w:rsidRDefault="00F32375" w:rsidP="00F32375">
      <w:pPr>
        <w:spacing w:line="240" w:lineRule="auto"/>
        <w:ind w:left="568" w:hanging="284"/>
      </w:pPr>
      <w:r w:rsidRPr="00F32375">
        <w:t>1&gt;</w:t>
      </w:r>
      <w:r w:rsidRPr="00F32375">
        <w:tab/>
        <w:t>stop timer T320, if running;</w:t>
      </w:r>
    </w:p>
    <w:p w14:paraId="2D09BF5C" w14:textId="77777777" w:rsidR="00F32375" w:rsidRPr="00F32375" w:rsidRDefault="00F32375" w:rsidP="00F32375">
      <w:pPr>
        <w:spacing w:line="240" w:lineRule="auto"/>
        <w:ind w:left="568" w:hanging="284"/>
      </w:pPr>
      <w:r w:rsidRPr="00F32375">
        <w:t>1&gt;</w:t>
      </w:r>
      <w:r w:rsidRPr="00F32375">
        <w:tab/>
        <w:t>if timer T316 is running;</w:t>
      </w:r>
    </w:p>
    <w:p w14:paraId="69FEFCAB" w14:textId="77777777" w:rsidR="00F32375" w:rsidRPr="00F32375" w:rsidRDefault="00F32375" w:rsidP="00F32375">
      <w:pPr>
        <w:spacing w:line="240" w:lineRule="auto"/>
        <w:ind w:left="851" w:hanging="284"/>
      </w:pPr>
      <w:r w:rsidRPr="00F32375">
        <w:t>2&gt;</w:t>
      </w:r>
      <w:r w:rsidRPr="00F32375">
        <w:tab/>
        <w:t>stop timer T316;</w:t>
      </w:r>
    </w:p>
    <w:p w14:paraId="76301A90" w14:textId="77777777" w:rsidR="00F32375" w:rsidRPr="00F32375" w:rsidRDefault="00F32375" w:rsidP="00F32375">
      <w:pPr>
        <w:spacing w:line="240" w:lineRule="auto"/>
        <w:ind w:left="851" w:hanging="284"/>
      </w:pPr>
      <w:r w:rsidRPr="00F32375">
        <w:t>2&gt;</w:t>
      </w:r>
      <w:r w:rsidRPr="00F32375">
        <w:tab/>
        <w:t xml:space="preserve">clear the information included in </w:t>
      </w:r>
      <w:r w:rsidRPr="00F32375">
        <w:rPr>
          <w:i/>
        </w:rPr>
        <w:t xml:space="preserve">VarRLF-Report, </w:t>
      </w:r>
      <w:r w:rsidRPr="00F32375">
        <w:rPr>
          <w:rFonts w:eastAsia="宋体"/>
        </w:rPr>
        <w:t>if any</w:t>
      </w:r>
      <w:r w:rsidRPr="00F32375">
        <w:t>;</w:t>
      </w:r>
    </w:p>
    <w:p w14:paraId="2E77FC7A" w14:textId="77777777" w:rsidR="00F32375" w:rsidRPr="00F32375" w:rsidRDefault="00F32375" w:rsidP="00F32375">
      <w:pPr>
        <w:spacing w:line="240" w:lineRule="auto"/>
        <w:ind w:left="568" w:hanging="284"/>
      </w:pPr>
      <w:r w:rsidRPr="00F32375">
        <w:t>1&gt;</w:t>
      </w:r>
      <w:r w:rsidRPr="00F32375">
        <w:tab/>
        <w:t>stop timer T350, if running;</w:t>
      </w:r>
    </w:p>
    <w:p w14:paraId="4C1D9907" w14:textId="77777777" w:rsidR="00F32375" w:rsidRPr="00F32375" w:rsidRDefault="00F32375" w:rsidP="00F32375">
      <w:pPr>
        <w:spacing w:line="240" w:lineRule="auto"/>
        <w:ind w:left="568" w:hanging="284"/>
      </w:pPr>
      <w:r w:rsidRPr="00F32375">
        <w:t>1&gt;</w:t>
      </w:r>
      <w:r w:rsidRPr="00F32375">
        <w:tab/>
        <w:t>stop timer T346g, if running;</w:t>
      </w:r>
    </w:p>
    <w:p w14:paraId="2684910A" w14:textId="77777777" w:rsidR="00F32375" w:rsidRPr="00F32375" w:rsidRDefault="00F32375" w:rsidP="00F32375">
      <w:pPr>
        <w:spacing w:line="240" w:lineRule="auto"/>
        <w:ind w:left="568" w:hanging="284"/>
      </w:pPr>
      <w:r w:rsidRPr="00F32375">
        <w:t>1&gt;</w:t>
      </w:r>
      <w:r w:rsidRPr="00F32375">
        <w:tab/>
        <w:t>if the</w:t>
      </w:r>
      <w:r w:rsidRPr="00F32375">
        <w:rPr>
          <w:i/>
        </w:rPr>
        <w:t xml:space="preserve"> </w:t>
      </w:r>
      <w:r w:rsidRPr="00F32375">
        <w:t>AS security is not activated:</w:t>
      </w:r>
    </w:p>
    <w:p w14:paraId="46BCEAE6" w14:textId="77777777" w:rsidR="00F32375" w:rsidRPr="00F32375" w:rsidRDefault="00F32375" w:rsidP="00F32375">
      <w:pPr>
        <w:spacing w:line="240" w:lineRule="auto"/>
        <w:ind w:left="851" w:hanging="284"/>
      </w:pPr>
      <w:r w:rsidRPr="00F32375">
        <w:t>2&gt;</w:t>
      </w:r>
      <w:r w:rsidRPr="00F32375">
        <w:tab/>
        <w:t xml:space="preserve">ignore any field included in </w:t>
      </w:r>
      <w:r w:rsidRPr="00F32375">
        <w:rPr>
          <w:i/>
        </w:rPr>
        <w:t xml:space="preserve">RRCRelease </w:t>
      </w:r>
      <w:r w:rsidRPr="00F32375">
        <w:t xml:space="preserve">message except </w:t>
      </w:r>
      <w:r w:rsidRPr="00F32375">
        <w:rPr>
          <w:i/>
        </w:rPr>
        <w:t>waitTime</w:t>
      </w:r>
      <w:r w:rsidRPr="00F32375">
        <w:t>;</w:t>
      </w:r>
    </w:p>
    <w:p w14:paraId="588C5138" w14:textId="77777777" w:rsidR="00F32375" w:rsidRPr="00F32375" w:rsidRDefault="00F32375" w:rsidP="00F32375">
      <w:pPr>
        <w:spacing w:line="240" w:lineRule="auto"/>
        <w:ind w:left="851" w:hanging="284"/>
      </w:pPr>
      <w:r w:rsidRPr="00F32375">
        <w:t>2&gt;</w:t>
      </w:r>
      <w:r w:rsidRPr="00F32375">
        <w:tab/>
        <w:t>perform the actions upon going to RRC_IDLE as specified in 5.3.11 with the release cause 'other' upon which the procedure ends;</w:t>
      </w:r>
    </w:p>
    <w:p w14:paraId="1A14BF1E" w14:textId="77777777" w:rsidR="00F32375" w:rsidRPr="00F32375" w:rsidRDefault="00F32375" w:rsidP="00F32375">
      <w:pPr>
        <w:spacing w:line="240" w:lineRule="auto"/>
        <w:ind w:left="568" w:hanging="284"/>
      </w:pPr>
      <w:r w:rsidRPr="00F32375">
        <w:t>1&gt;</w:t>
      </w:r>
      <w:r w:rsidRPr="00F32375">
        <w:tab/>
        <w:t xml:space="preserve">if the </w:t>
      </w:r>
      <w:r w:rsidRPr="00F32375">
        <w:rPr>
          <w:i/>
        </w:rPr>
        <w:t>RRCRelease</w:t>
      </w:r>
      <w:r w:rsidRPr="00F32375">
        <w:t xml:space="preserve"> message includes </w:t>
      </w:r>
      <w:r w:rsidRPr="00F32375">
        <w:rPr>
          <w:i/>
        </w:rPr>
        <w:t>redirectedCarrierInfo</w:t>
      </w:r>
      <w:r w:rsidRPr="00F32375">
        <w:t xml:space="preserve"> indicating redirection to </w:t>
      </w:r>
      <w:r w:rsidRPr="00F32375">
        <w:rPr>
          <w:i/>
        </w:rPr>
        <w:t>eutra</w:t>
      </w:r>
      <w:r w:rsidRPr="00F32375">
        <w:t>:</w:t>
      </w:r>
    </w:p>
    <w:p w14:paraId="28F49959" w14:textId="77777777" w:rsidR="00F32375" w:rsidRPr="00F32375" w:rsidRDefault="00F32375" w:rsidP="00F32375">
      <w:pPr>
        <w:spacing w:line="240" w:lineRule="auto"/>
        <w:ind w:left="851" w:hanging="284"/>
      </w:pPr>
      <w:r w:rsidRPr="00F32375">
        <w:t>2&gt;</w:t>
      </w:r>
      <w:r w:rsidRPr="00F32375">
        <w:tab/>
        <w:t xml:space="preserve">if </w:t>
      </w:r>
      <w:r w:rsidRPr="00F32375">
        <w:rPr>
          <w:i/>
        </w:rPr>
        <w:t>cnType</w:t>
      </w:r>
      <w:r w:rsidRPr="00F32375">
        <w:t xml:space="preserve"> is included:</w:t>
      </w:r>
    </w:p>
    <w:p w14:paraId="4AABAEB1" w14:textId="77777777" w:rsidR="00F32375" w:rsidRPr="00F32375" w:rsidRDefault="00F32375" w:rsidP="00F32375">
      <w:pPr>
        <w:spacing w:line="240" w:lineRule="auto"/>
        <w:ind w:left="1135" w:hanging="284"/>
      </w:pPr>
      <w:r w:rsidRPr="00F32375">
        <w:t>3&gt;</w:t>
      </w:r>
      <w:r w:rsidRPr="00F32375">
        <w:tab/>
        <w:t xml:space="preserve">after the cell selection, indicate the available CN Type(s) and the received </w:t>
      </w:r>
      <w:r w:rsidRPr="00F32375">
        <w:rPr>
          <w:i/>
        </w:rPr>
        <w:t>cnType</w:t>
      </w:r>
      <w:r w:rsidRPr="00F32375">
        <w:t xml:space="preserve"> to upper layers;</w:t>
      </w:r>
    </w:p>
    <w:p w14:paraId="3759A174" w14:textId="77777777" w:rsidR="00F32375" w:rsidRPr="00F32375" w:rsidRDefault="00F32375" w:rsidP="00F32375">
      <w:pPr>
        <w:keepLines/>
        <w:spacing w:line="240" w:lineRule="auto"/>
        <w:ind w:left="1135" w:hanging="851"/>
      </w:pPr>
      <w:r w:rsidRPr="00F32375">
        <w:lastRenderedPageBreak/>
        <w:t>NOTE 1:</w:t>
      </w:r>
      <w:r w:rsidRPr="00F32375">
        <w:tab/>
        <w:t xml:space="preserve">Handling the case if the E-UTRA cell selected after the redirection does not support the core network type specified by the </w:t>
      </w:r>
      <w:r w:rsidRPr="00F32375">
        <w:rPr>
          <w:i/>
        </w:rPr>
        <w:t>cnType,</w:t>
      </w:r>
      <w:r w:rsidRPr="00F32375">
        <w:t xml:space="preserve"> is up to UE implementation.</w:t>
      </w:r>
    </w:p>
    <w:p w14:paraId="0493C13A" w14:textId="77777777" w:rsidR="00F32375" w:rsidRPr="00F32375" w:rsidRDefault="00F32375" w:rsidP="00F32375">
      <w:pPr>
        <w:spacing w:line="240" w:lineRule="auto"/>
        <w:ind w:left="851" w:hanging="284"/>
      </w:pPr>
      <w:r w:rsidRPr="00F32375">
        <w:t>2&gt;</w:t>
      </w:r>
      <w:r w:rsidRPr="00F32375">
        <w:tab/>
        <w:t xml:space="preserve">if </w:t>
      </w:r>
      <w:r w:rsidRPr="00F32375">
        <w:rPr>
          <w:i/>
        </w:rPr>
        <w:t>voiceFallbackIndication</w:t>
      </w:r>
      <w:r w:rsidRPr="00F32375">
        <w:t xml:space="preserve"> is included:</w:t>
      </w:r>
    </w:p>
    <w:p w14:paraId="336878A1" w14:textId="77777777" w:rsidR="00F32375" w:rsidRPr="00F32375" w:rsidRDefault="00F32375" w:rsidP="00F32375">
      <w:pPr>
        <w:spacing w:line="240" w:lineRule="auto"/>
        <w:ind w:left="1135" w:hanging="284"/>
      </w:pPr>
      <w:r w:rsidRPr="00F32375">
        <w:rPr>
          <w:lang w:eastAsia="x-none"/>
        </w:rPr>
        <w:t>3&gt;</w:t>
      </w:r>
      <w:r w:rsidRPr="00F32375">
        <w:rPr>
          <w:lang w:eastAsia="x-none"/>
        </w:rPr>
        <w:tab/>
        <w:t>consider the RRC connection release was for EPS fallback for IMS voice (see TS 23.502 [</w:t>
      </w:r>
      <w:r w:rsidRPr="00F32375">
        <w:t>43</w:t>
      </w:r>
      <w:r w:rsidRPr="00F32375">
        <w:rPr>
          <w:lang w:eastAsia="x-none"/>
        </w:rPr>
        <w:t>]);</w:t>
      </w:r>
    </w:p>
    <w:p w14:paraId="49E898EC" w14:textId="77777777" w:rsidR="00F32375" w:rsidRPr="00F32375" w:rsidRDefault="00F32375" w:rsidP="00F32375">
      <w:pPr>
        <w:spacing w:line="240" w:lineRule="auto"/>
        <w:ind w:left="568" w:hanging="284"/>
      </w:pPr>
      <w:r w:rsidRPr="00F32375">
        <w:t>1&gt;</w:t>
      </w:r>
      <w:r w:rsidRPr="00F32375">
        <w:tab/>
        <w:t xml:space="preserve">if the </w:t>
      </w:r>
      <w:r w:rsidRPr="00F32375">
        <w:rPr>
          <w:i/>
        </w:rPr>
        <w:t>RRCRelease</w:t>
      </w:r>
      <w:r w:rsidRPr="00F32375">
        <w:t xml:space="preserve"> message includes the </w:t>
      </w:r>
      <w:r w:rsidRPr="00F32375">
        <w:rPr>
          <w:i/>
        </w:rPr>
        <w:t>cellReselectionPriorities</w:t>
      </w:r>
      <w:r w:rsidRPr="00F32375">
        <w:t>:</w:t>
      </w:r>
    </w:p>
    <w:p w14:paraId="7B3F66CE" w14:textId="77777777" w:rsidR="00F32375" w:rsidRPr="00F32375" w:rsidRDefault="00F32375" w:rsidP="00F32375">
      <w:pPr>
        <w:spacing w:line="240" w:lineRule="auto"/>
        <w:ind w:left="851" w:hanging="284"/>
      </w:pPr>
      <w:r w:rsidRPr="00F32375">
        <w:t>2&gt;</w:t>
      </w:r>
      <w:r w:rsidRPr="00F32375">
        <w:tab/>
        <w:t xml:space="preserve">store the cell reselection priority information provided by the </w:t>
      </w:r>
      <w:r w:rsidRPr="00F32375">
        <w:rPr>
          <w:i/>
        </w:rPr>
        <w:t>cellReselectionPriorities</w:t>
      </w:r>
      <w:r w:rsidRPr="00F32375">
        <w:t>;</w:t>
      </w:r>
    </w:p>
    <w:p w14:paraId="4A57DB34" w14:textId="77777777" w:rsidR="00F32375" w:rsidRPr="00F32375" w:rsidRDefault="00F32375" w:rsidP="00F32375">
      <w:pPr>
        <w:spacing w:line="240" w:lineRule="auto"/>
        <w:ind w:left="851" w:hanging="284"/>
      </w:pPr>
      <w:r w:rsidRPr="00F32375">
        <w:t>2&gt;</w:t>
      </w:r>
      <w:r w:rsidRPr="00F32375">
        <w:tab/>
        <w:t xml:space="preserve">if the </w:t>
      </w:r>
      <w:r w:rsidRPr="00F32375">
        <w:rPr>
          <w:i/>
        </w:rPr>
        <w:t>t320</w:t>
      </w:r>
      <w:r w:rsidRPr="00F32375">
        <w:t xml:space="preserve"> is included:</w:t>
      </w:r>
    </w:p>
    <w:p w14:paraId="27814929" w14:textId="77777777" w:rsidR="00F32375" w:rsidRPr="00F32375" w:rsidRDefault="00F32375" w:rsidP="00F32375">
      <w:pPr>
        <w:spacing w:line="240" w:lineRule="auto"/>
        <w:ind w:left="1135" w:hanging="284"/>
      </w:pPr>
      <w:r w:rsidRPr="00F32375">
        <w:t>3&gt;</w:t>
      </w:r>
      <w:r w:rsidRPr="00F32375">
        <w:tab/>
        <w:t xml:space="preserve">start timer T320, with the timer value set according to the value of </w:t>
      </w:r>
      <w:r w:rsidRPr="00F32375">
        <w:rPr>
          <w:i/>
        </w:rPr>
        <w:t>t320</w:t>
      </w:r>
      <w:r w:rsidRPr="00F32375">
        <w:t>;</w:t>
      </w:r>
    </w:p>
    <w:p w14:paraId="25E0799F" w14:textId="77777777" w:rsidR="00F32375" w:rsidRPr="00F32375" w:rsidRDefault="00F32375" w:rsidP="00F32375">
      <w:pPr>
        <w:spacing w:line="240" w:lineRule="auto"/>
        <w:ind w:left="568" w:hanging="284"/>
      </w:pPr>
      <w:r w:rsidRPr="00F32375">
        <w:t>1&gt;</w:t>
      </w:r>
      <w:r w:rsidRPr="00F32375">
        <w:tab/>
        <w:t>else:</w:t>
      </w:r>
    </w:p>
    <w:p w14:paraId="2FA6866E" w14:textId="77777777" w:rsidR="00F32375" w:rsidRPr="00F32375" w:rsidRDefault="00F32375" w:rsidP="00F32375">
      <w:pPr>
        <w:spacing w:line="240" w:lineRule="auto"/>
        <w:ind w:left="851" w:hanging="284"/>
      </w:pPr>
      <w:r w:rsidRPr="00F32375">
        <w:t>2&gt;</w:t>
      </w:r>
      <w:r w:rsidRPr="00F32375">
        <w:tab/>
        <w:t>apply the cell reselection priority information broadcast in the system information;</w:t>
      </w:r>
    </w:p>
    <w:p w14:paraId="227FF03F" w14:textId="77777777" w:rsidR="00F32375" w:rsidRPr="00F32375" w:rsidRDefault="00F32375" w:rsidP="00F32375">
      <w:pPr>
        <w:spacing w:line="240" w:lineRule="auto"/>
        <w:ind w:left="568" w:hanging="284"/>
      </w:pPr>
      <w:r w:rsidRPr="00F32375">
        <w:t>1&gt;</w:t>
      </w:r>
      <w:r w:rsidRPr="00F32375">
        <w:tab/>
        <w:t xml:space="preserve">if </w:t>
      </w:r>
      <w:r w:rsidRPr="00F32375">
        <w:rPr>
          <w:i/>
          <w:iCs/>
        </w:rPr>
        <w:t>deprioritisationReq</w:t>
      </w:r>
      <w:r w:rsidRPr="00F32375">
        <w:t xml:space="preserve"> is included</w:t>
      </w:r>
      <w:r w:rsidRPr="00F32375">
        <w:rPr>
          <w:lang w:eastAsia="x-none"/>
        </w:rPr>
        <w:t xml:space="preserve"> and the UE supports RRC connection release with deprioritisation</w:t>
      </w:r>
      <w:r w:rsidRPr="00F32375">
        <w:t>:</w:t>
      </w:r>
    </w:p>
    <w:p w14:paraId="213062E7" w14:textId="77777777" w:rsidR="00F32375" w:rsidRPr="00F32375" w:rsidRDefault="00F32375" w:rsidP="00F32375">
      <w:pPr>
        <w:spacing w:line="240" w:lineRule="auto"/>
        <w:ind w:left="851" w:hanging="284"/>
      </w:pPr>
      <w:r w:rsidRPr="00F32375">
        <w:t>2&gt;</w:t>
      </w:r>
      <w:r w:rsidRPr="00F32375">
        <w:tab/>
        <w:t xml:space="preserve">start or restart timer T325 with the timer value set to the </w:t>
      </w:r>
      <w:r w:rsidRPr="00F32375">
        <w:rPr>
          <w:i/>
          <w:iCs/>
        </w:rPr>
        <w:t>deprioritisationTimer</w:t>
      </w:r>
      <w:r w:rsidRPr="00F32375">
        <w:t xml:space="preserve"> signalled;</w:t>
      </w:r>
    </w:p>
    <w:p w14:paraId="584EEC5E" w14:textId="77777777" w:rsidR="00F32375" w:rsidRPr="00F32375" w:rsidRDefault="00F32375" w:rsidP="00F32375">
      <w:pPr>
        <w:spacing w:line="240" w:lineRule="auto"/>
        <w:ind w:left="851" w:hanging="284"/>
      </w:pPr>
      <w:r w:rsidRPr="00F32375">
        <w:t>2&gt;</w:t>
      </w:r>
      <w:r w:rsidRPr="00F32375">
        <w:tab/>
        <w:t>store the</w:t>
      </w:r>
      <w:r w:rsidRPr="00F32375">
        <w:rPr>
          <w:i/>
          <w:iCs/>
        </w:rPr>
        <w:t xml:space="preserve"> deprioritisationReq</w:t>
      </w:r>
      <w:r w:rsidRPr="00F32375">
        <w:t xml:space="preserve"> until T325 expiry;</w:t>
      </w:r>
    </w:p>
    <w:p w14:paraId="66CEB1AE" w14:textId="77777777" w:rsidR="00F32375" w:rsidRPr="00F32375" w:rsidRDefault="00F32375" w:rsidP="00F32375">
      <w:pPr>
        <w:keepLines/>
        <w:spacing w:line="240" w:lineRule="auto"/>
        <w:ind w:left="1135" w:hanging="851"/>
      </w:pPr>
      <w:r w:rsidRPr="00F32375">
        <w:t>NOTE 1a:</w:t>
      </w:r>
      <w:r w:rsidRPr="00F32375">
        <w:tab/>
        <w:t>The UE stores the deprioritisation request irrespective of any cell reselection absolute priority assignments (by dedicated or common signalling) and regardless of RRC connections in NR or other RATs unless specified otherwise.</w:t>
      </w:r>
    </w:p>
    <w:p w14:paraId="228350C1" w14:textId="77777777" w:rsidR="00F32375" w:rsidRPr="00F32375" w:rsidRDefault="00F32375" w:rsidP="00F32375">
      <w:pPr>
        <w:spacing w:line="240" w:lineRule="auto"/>
        <w:ind w:left="568" w:hanging="284"/>
      </w:pPr>
      <w:r w:rsidRPr="00F32375">
        <w:t>1&gt;</w:t>
      </w:r>
      <w:r w:rsidRPr="00F32375">
        <w:tab/>
        <w:t xml:space="preserve">if the </w:t>
      </w:r>
      <w:r w:rsidRPr="00F32375">
        <w:rPr>
          <w:i/>
          <w:iCs/>
        </w:rPr>
        <w:t>RRCRelease</w:t>
      </w:r>
      <w:r w:rsidRPr="00F32375">
        <w:t xml:space="preserve"> includes the </w:t>
      </w:r>
      <w:r w:rsidRPr="00F32375">
        <w:rPr>
          <w:i/>
          <w:iCs/>
        </w:rPr>
        <w:t>measIdleConfig</w:t>
      </w:r>
      <w:r w:rsidRPr="00F32375">
        <w:t>:</w:t>
      </w:r>
    </w:p>
    <w:p w14:paraId="22BDCF36" w14:textId="77777777" w:rsidR="00F32375" w:rsidRPr="00F32375" w:rsidRDefault="00F32375" w:rsidP="00F32375">
      <w:pPr>
        <w:spacing w:line="240" w:lineRule="auto"/>
        <w:ind w:left="851" w:hanging="284"/>
      </w:pPr>
      <w:r w:rsidRPr="00F32375">
        <w:t>2&gt;</w:t>
      </w:r>
      <w:r w:rsidRPr="00F32375">
        <w:tab/>
        <w:t>if T331 is running:</w:t>
      </w:r>
    </w:p>
    <w:p w14:paraId="66C30EF3" w14:textId="77777777" w:rsidR="00F32375" w:rsidRPr="00F32375" w:rsidRDefault="00F32375" w:rsidP="00F32375">
      <w:pPr>
        <w:spacing w:line="240" w:lineRule="auto"/>
        <w:ind w:left="1135" w:hanging="284"/>
      </w:pPr>
      <w:r w:rsidRPr="00F32375">
        <w:t>3&gt; stop timer T331;</w:t>
      </w:r>
    </w:p>
    <w:p w14:paraId="6421734A" w14:textId="77777777" w:rsidR="00F32375" w:rsidRPr="00F32375" w:rsidRDefault="00F32375" w:rsidP="00F32375">
      <w:pPr>
        <w:spacing w:line="240" w:lineRule="auto"/>
        <w:ind w:left="1135" w:hanging="284"/>
      </w:pPr>
      <w:r w:rsidRPr="00F32375">
        <w:t>3&gt;</w:t>
      </w:r>
      <w:r w:rsidRPr="00F32375">
        <w:tab/>
        <w:t>perform the actions as specified in 5.7.8.3;</w:t>
      </w:r>
    </w:p>
    <w:p w14:paraId="7250D71D" w14:textId="77777777" w:rsidR="00F32375" w:rsidRPr="00F32375" w:rsidRDefault="00F32375" w:rsidP="00F32375">
      <w:pPr>
        <w:spacing w:line="240" w:lineRule="auto"/>
        <w:ind w:left="851" w:hanging="284"/>
      </w:pPr>
      <w:r w:rsidRPr="00F32375">
        <w:t>2&gt;</w:t>
      </w:r>
      <w:r w:rsidRPr="00F32375">
        <w:tab/>
        <w:t xml:space="preserve">if the </w:t>
      </w:r>
      <w:r w:rsidRPr="00F32375">
        <w:rPr>
          <w:i/>
          <w:iCs/>
        </w:rPr>
        <w:t>measIdleConfig</w:t>
      </w:r>
      <w:r w:rsidRPr="00F32375">
        <w:t xml:space="preserve"> is set to </w:t>
      </w:r>
      <w:r w:rsidRPr="00F32375">
        <w:rPr>
          <w:i/>
          <w:iCs/>
        </w:rPr>
        <w:t>setup</w:t>
      </w:r>
      <w:r w:rsidRPr="00F32375">
        <w:t>:</w:t>
      </w:r>
    </w:p>
    <w:p w14:paraId="22596FB2" w14:textId="77777777" w:rsidR="00F32375" w:rsidRPr="00F32375" w:rsidRDefault="00F32375" w:rsidP="00F32375">
      <w:pPr>
        <w:spacing w:line="240" w:lineRule="auto"/>
        <w:ind w:left="1135" w:hanging="284"/>
      </w:pPr>
      <w:r w:rsidRPr="00F32375">
        <w:t>3&gt;</w:t>
      </w:r>
      <w:r w:rsidRPr="00F32375">
        <w:tab/>
        <w:t xml:space="preserve">store the received </w:t>
      </w:r>
      <w:r w:rsidRPr="00F32375">
        <w:rPr>
          <w:i/>
          <w:iCs/>
        </w:rPr>
        <w:t>measIdleDuration</w:t>
      </w:r>
      <w:r w:rsidRPr="00F32375">
        <w:t xml:space="preserve"> in </w:t>
      </w:r>
      <w:r w:rsidRPr="00F32375">
        <w:rPr>
          <w:i/>
          <w:iCs/>
        </w:rPr>
        <w:t>VarMeasIdleConfig</w:t>
      </w:r>
      <w:r w:rsidRPr="00F32375">
        <w:t>;</w:t>
      </w:r>
    </w:p>
    <w:p w14:paraId="5C1EB264" w14:textId="77777777" w:rsidR="00F32375" w:rsidRPr="00F32375" w:rsidRDefault="00F32375" w:rsidP="00F32375">
      <w:pPr>
        <w:spacing w:line="240" w:lineRule="auto"/>
        <w:ind w:left="1135" w:hanging="284"/>
      </w:pPr>
      <w:r w:rsidRPr="00F32375">
        <w:t>3&gt;</w:t>
      </w:r>
      <w:r w:rsidRPr="00F32375">
        <w:tab/>
        <w:t xml:space="preserve">start timer T331 with the value set to </w:t>
      </w:r>
      <w:r w:rsidRPr="00F32375">
        <w:rPr>
          <w:i/>
          <w:iCs/>
        </w:rPr>
        <w:t>measIdleDuration</w:t>
      </w:r>
      <w:r w:rsidRPr="00F32375">
        <w:t>;</w:t>
      </w:r>
    </w:p>
    <w:p w14:paraId="20AE7F0C" w14:textId="77777777" w:rsidR="00F32375" w:rsidRPr="00F32375" w:rsidRDefault="00F32375" w:rsidP="00F32375">
      <w:pPr>
        <w:spacing w:line="240" w:lineRule="auto"/>
        <w:ind w:left="1135" w:hanging="284"/>
      </w:pPr>
      <w:r w:rsidRPr="00F32375">
        <w:t>3&gt;</w:t>
      </w:r>
      <w:r w:rsidRPr="00F32375">
        <w:tab/>
        <w:t xml:space="preserve">if the </w:t>
      </w:r>
      <w:r w:rsidRPr="00F32375">
        <w:rPr>
          <w:i/>
          <w:iCs/>
        </w:rPr>
        <w:t>measIdleConfig</w:t>
      </w:r>
      <w:r w:rsidRPr="00F32375">
        <w:t xml:space="preserve"> contains </w:t>
      </w:r>
      <w:r w:rsidRPr="00F32375">
        <w:rPr>
          <w:i/>
          <w:iCs/>
        </w:rPr>
        <w:t>measIdleCarrierListNR</w:t>
      </w:r>
      <w:r w:rsidRPr="00F32375">
        <w:t>:</w:t>
      </w:r>
    </w:p>
    <w:p w14:paraId="614CA53B" w14:textId="77777777" w:rsidR="00F32375" w:rsidRPr="00F32375" w:rsidRDefault="00F32375" w:rsidP="00F32375">
      <w:pPr>
        <w:spacing w:line="240" w:lineRule="auto"/>
        <w:ind w:left="1418" w:hanging="284"/>
      </w:pPr>
      <w:r w:rsidRPr="00F32375">
        <w:t>4&gt;</w:t>
      </w:r>
      <w:r w:rsidRPr="00F32375">
        <w:tab/>
        <w:t xml:space="preserve">store the received </w:t>
      </w:r>
      <w:r w:rsidRPr="00F32375">
        <w:rPr>
          <w:i/>
          <w:iCs/>
        </w:rPr>
        <w:t>measIdleCarrierListNR</w:t>
      </w:r>
      <w:r w:rsidRPr="00F32375">
        <w:t xml:space="preserve"> in </w:t>
      </w:r>
      <w:r w:rsidRPr="00F32375">
        <w:rPr>
          <w:i/>
          <w:iCs/>
        </w:rPr>
        <w:t>VarMeasIdleConfig</w:t>
      </w:r>
      <w:r w:rsidRPr="00F32375">
        <w:t>;</w:t>
      </w:r>
    </w:p>
    <w:p w14:paraId="546BB946" w14:textId="77777777" w:rsidR="00F32375" w:rsidRPr="00F32375" w:rsidRDefault="00F32375" w:rsidP="00F32375">
      <w:pPr>
        <w:spacing w:line="240" w:lineRule="auto"/>
        <w:ind w:left="1135" w:hanging="284"/>
      </w:pPr>
      <w:r w:rsidRPr="00F32375">
        <w:t>3&gt;</w:t>
      </w:r>
      <w:r w:rsidRPr="00F32375">
        <w:tab/>
        <w:t xml:space="preserve">if the </w:t>
      </w:r>
      <w:r w:rsidRPr="00F32375">
        <w:rPr>
          <w:i/>
          <w:iCs/>
        </w:rPr>
        <w:t>measIdleConfig</w:t>
      </w:r>
      <w:r w:rsidRPr="00F32375">
        <w:t xml:space="preserve"> contains </w:t>
      </w:r>
      <w:r w:rsidRPr="00F32375">
        <w:rPr>
          <w:i/>
          <w:iCs/>
        </w:rPr>
        <w:t>measIdleCarrierListEUTRA</w:t>
      </w:r>
      <w:r w:rsidRPr="00F32375">
        <w:t>:</w:t>
      </w:r>
    </w:p>
    <w:p w14:paraId="43AFA166" w14:textId="77777777" w:rsidR="00F32375" w:rsidRPr="00F32375" w:rsidRDefault="00F32375" w:rsidP="00F32375">
      <w:pPr>
        <w:spacing w:line="240" w:lineRule="auto"/>
        <w:ind w:left="1418" w:hanging="284"/>
      </w:pPr>
      <w:r w:rsidRPr="00F32375">
        <w:t>4&gt;</w:t>
      </w:r>
      <w:r w:rsidRPr="00F32375">
        <w:tab/>
        <w:t xml:space="preserve">store the received </w:t>
      </w:r>
      <w:r w:rsidRPr="00F32375">
        <w:rPr>
          <w:i/>
          <w:iCs/>
        </w:rPr>
        <w:t>measIdleCarrierListEUTRA</w:t>
      </w:r>
      <w:r w:rsidRPr="00F32375">
        <w:t xml:space="preserve"> in </w:t>
      </w:r>
      <w:r w:rsidRPr="00F32375">
        <w:rPr>
          <w:i/>
          <w:iCs/>
        </w:rPr>
        <w:t>VarMeasIdleConfig</w:t>
      </w:r>
      <w:r w:rsidRPr="00F32375">
        <w:t>;</w:t>
      </w:r>
    </w:p>
    <w:p w14:paraId="43CFA045" w14:textId="77777777" w:rsidR="00F32375" w:rsidRPr="00F32375" w:rsidRDefault="00F32375" w:rsidP="00F32375">
      <w:pPr>
        <w:spacing w:line="240" w:lineRule="auto"/>
        <w:ind w:left="1135" w:hanging="284"/>
      </w:pPr>
      <w:r w:rsidRPr="00F32375">
        <w:t>3&gt;</w:t>
      </w:r>
      <w:r w:rsidRPr="00F32375">
        <w:tab/>
        <w:t xml:space="preserve">if the </w:t>
      </w:r>
      <w:r w:rsidRPr="00F32375">
        <w:rPr>
          <w:i/>
          <w:iCs/>
        </w:rPr>
        <w:t>measIdleConfig</w:t>
      </w:r>
      <w:r w:rsidRPr="00F32375">
        <w:t xml:space="preserve"> contains </w:t>
      </w:r>
      <w:r w:rsidRPr="00F32375">
        <w:rPr>
          <w:i/>
          <w:iCs/>
        </w:rPr>
        <w:t>validityAreaList</w:t>
      </w:r>
      <w:r w:rsidRPr="00F32375">
        <w:t>:</w:t>
      </w:r>
    </w:p>
    <w:p w14:paraId="0F444538" w14:textId="77777777" w:rsidR="00F32375" w:rsidRPr="00F32375" w:rsidRDefault="00F32375" w:rsidP="00F32375">
      <w:pPr>
        <w:spacing w:line="240" w:lineRule="auto"/>
        <w:ind w:left="1418" w:hanging="284"/>
      </w:pPr>
      <w:r w:rsidRPr="00F32375">
        <w:t>4&gt;</w:t>
      </w:r>
      <w:r w:rsidRPr="00F32375">
        <w:tab/>
        <w:t xml:space="preserve">store the received </w:t>
      </w:r>
      <w:r w:rsidRPr="00F32375">
        <w:rPr>
          <w:i/>
          <w:iCs/>
        </w:rPr>
        <w:t>validityAreaList</w:t>
      </w:r>
      <w:r w:rsidRPr="00F32375">
        <w:t xml:space="preserve"> in </w:t>
      </w:r>
      <w:r w:rsidRPr="00F32375">
        <w:rPr>
          <w:i/>
          <w:iCs/>
        </w:rPr>
        <w:t>VarMeasIdleConfig</w:t>
      </w:r>
      <w:r w:rsidRPr="00F32375">
        <w:t>;</w:t>
      </w:r>
    </w:p>
    <w:p w14:paraId="49203A21" w14:textId="77777777" w:rsidR="00F32375" w:rsidRPr="00F32375" w:rsidRDefault="00F32375" w:rsidP="00F32375">
      <w:pPr>
        <w:spacing w:line="240" w:lineRule="auto"/>
        <w:ind w:left="568" w:hanging="284"/>
      </w:pPr>
      <w:r w:rsidRPr="00F32375">
        <w:t>1&gt;</w:t>
      </w:r>
      <w:r w:rsidRPr="00F32375">
        <w:tab/>
        <w:t xml:space="preserve">if the </w:t>
      </w:r>
      <w:r w:rsidRPr="00F32375">
        <w:rPr>
          <w:i/>
        </w:rPr>
        <w:t>RRCRelease</w:t>
      </w:r>
      <w:r w:rsidRPr="00F32375">
        <w:t xml:space="preserve"> includes </w:t>
      </w:r>
      <w:r w:rsidRPr="00F32375">
        <w:rPr>
          <w:i/>
        </w:rPr>
        <w:t>suspendConfig</w:t>
      </w:r>
      <w:r w:rsidRPr="00F32375">
        <w:t>:</w:t>
      </w:r>
    </w:p>
    <w:p w14:paraId="7462D415" w14:textId="77777777" w:rsidR="00F32375" w:rsidRPr="00F32375" w:rsidRDefault="00F32375" w:rsidP="00F32375">
      <w:pPr>
        <w:spacing w:line="240" w:lineRule="auto"/>
        <w:ind w:left="851" w:hanging="284"/>
      </w:pPr>
      <w:r w:rsidRPr="00F32375">
        <w:t>2&gt;</w:t>
      </w:r>
      <w:r w:rsidRPr="00F32375">
        <w:tab/>
        <w:t>reset MAC and release the default MAC Cell Group configuration, if any;</w:t>
      </w:r>
    </w:p>
    <w:p w14:paraId="0E6F3081" w14:textId="77777777" w:rsidR="00F32375" w:rsidRPr="00F32375" w:rsidRDefault="00F32375" w:rsidP="00F32375">
      <w:pPr>
        <w:spacing w:line="240" w:lineRule="auto"/>
        <w:ind w:left="851" w:hanging="284"/>
      </w:pPr>
      <w:r w:rsidRPr="00F32375">
        <w:t>2&gt;</w:t>
      </w:r>
      <w:r w:rsidRPr="00F32375">
        <w:tab/>
        <w:t xml:space="preserve">apply the received </w:t>
      </w:r>
      <w:r w:rsidRPr="00F32375">
        <w:rPr>
          <w:i/>
        </w:rPr>
        <w:t xml:space="preserve">suspendConfig </w:t>
      </w:r>
      <w:r w:rsidRPr="00F32375">
        <w:rPr>
          <w:iCs/>
        </w:rPr>
        <w:t xml:space="preserve">except the received </w:t>
      </w:r>
      <w:r w:rsidRPr="00F32375">
        <w:rPr>
          <w:i/>
          <w:iCs/>
        </w:rPr>
        <w:t>nextHopChainingCount</w:t>
      </w:r>
      <w:r w:rsidRPr="00F32375">
        <w:t>;</w:t>
      </w:r>
    </w:p>
    <w:p w14:paraId="5AA4768A" w14:textId="77777777" w:rsidR="00F32375" w:rsidRPr="00F32375" w:rsidRDefault="00F32375" w:rsidP="00F32375">
      <w:pPr>
        <w:spacing w:line="240" w:lineRule="auto"/>
        <w:ind w:left="851" w:hanging="284"/>
      </w:pPr>
      <w:r w:rsidRPr="00F32375">
        <w:t>2&gt;</w:t>
      </w:r>
      <w:r w:rsidRPr="00F32375">
        <w:tab/>
        <w:t xml:space="preserve">if the </w:t>
      </w:r>
      <w:r w:rsidRPr="00F32375">
        <w:rPr>
          <w:i/>
          <w:iCs/>
        </w:rPr>
        <w:t xml:space="preserve">sdt-Config </w:t>
      </w:r>
      <w:r w:rsidRPr="00F32375">
        <w:t>is configured:</w:t>
      </w:r>
    </w:p>
    <w:p w14:paraId="72647661" w14:textId="77777777" w:rsidR="00F32375" w:rsidRPr="00F32375" w:rsidRDefault="00F32375" w:rsidP="00F32375">
      <w:pPr>
        <w:spacing w:line="240" w:lineRule="auto"/>
        <w:ind w:left="1135" w:hanging="284"/>
      </w:pPr>
      <w:r w:rsidRPr="00F32375">
        <w:t>3&gt;</w:t>
      </w:r>
      <w:r w:rsidRPr="00F32375">
        <w:tab/>
        <w:t xml:space="preserve">for each of the DRB in the </w:t>
      </w:r>
      <w:r w:rsidRPr="00F32375">
        <w:rPr>
          <w:i/>
          <w:iCs/>
        </w:rPr>
        <w:t>sdt-DRB-List</w:t>
      </w:r>
      <w:r w:rsidRPr="00F32375">
        <w:t>:</w:t>
      </w:r>
    </w:p>
    <w:p w14:paraId="131E56CF" w14:textId="77777777" w:rsidR="00F32375" w:rsidRPr="00F32375" w:rsidRDefault="00F32375" w:rsidP="00F32375">
      <w:pPr>
        <w:spacing w:line="240" w:lineRule="auto"/>
        <w:ind w:left="1418" w:hanging="284"/>
      </w:pPr>
      <w:r w:rsidRPr="00F32375">
        <w:t>4&gt;</w:t>
      </w:r>
      <w:r w:rsidRPr="00F32375">
        <w:tab/>
        <w:t>consider the DRB to be configured for SDT;</w:t>
      </w:r>
    </w:p>
    <w:p w14:paraId="0DF50883" w14:textId="77777777" w:rsidR="00F32375" w:rsidRPr="00F32375" w:rsidRDefault="00F32375" w:rsidP="00F32375">
      <w:pPr>
        <w:spacing w:line="240" w:lineRule="auto"/>
        <w:ind w:left="1135" w:hanging="284"/>
      </w:pPr>
      <w:r w:rsidRPr="00F32375">
        <w:t>3&gt;</w:t>
      </w:r>
      <w:r w:rsidRPr="00F32375">
        <w:tab/>
        <w:t xml:space="preserve">if </w:t>
      </w:r>
      <w:r w:rsidRPr="00F32375">
        <w:rPr>
          <w:i/>
          <w:iCs/>
        </w:rPr>
        <w:t>sdt-SRB2-Indication</w:t>
      </w:r>
      <w:r w:rsidRPr="00F32375">
        <w:t xml:space="preserve"> is configured:</w:t>
      </w:r>
    </w:p>
    <w:p w14:paraId="0C543DBE" w14:textId="77777777" w:rsidR="00F32375" w:rsidRPr="00F32375" w:rsidRDefault="00F32375" w:rsidP="00F32375">
      <w:pPr>
        <w:spacing w:line="240" w:lineRule="auto"/>
        <w:ind w:left="1418" w:hanging="284"/>
      </w:pPr>
      <w:r w:rsidRPr="00F32375">
        <w:lastRenderedPageBreak/>
        <w:t>4&gt;</w:t>
      </w:r>
      <w:r w:rsidRPr="00F32375">
        <w:tab/>
        <w:t>consider the SRB2 to be configured for SDT;</w:t>
      </w:r>
    </w:p>
    <w:p w14:paraId="16D165B0" w14:textId="77777777" w:rsidR="00F32375" w:rsidRPr="00F32375" w:rsidRDefault="00F32375" w:rsidP="00F32375">
      <w:pPr>
        <w:spacing w:line="240" w:lineRule="auto"/>
        <w:ind w:left="1135" w:hanging="284"/>
      </w:pPr>
      <w:r w:rsidRPr="00F32375">
        <w:t>3&gt;</w:t>
      </w:r>
      <w:r w:rsidRPr="00F32375">
        <w:tab/>
        <w:t>for each RLC bearer (except those associated with broadcast MRBs) that is not suspended:</w:t>
      </w:r>
    </w:p>
    <w:p w14:paraId="7A36C53C" w14:textId="77777777" w:rsidR="00F32375" w:rsidRPr="00F32375" w:rsidRDefault="00F32375" w:rsidP="00F32375">
      <w:pPr>
        <w:spacing w:line="240" w:lineRule="auto"/>
        <w:ind w:left="1418" w:hanging="284"/>
      </w:pPr>
      <w:r w:rsidRPr="00F32375">
        <w:t>4&gt;</w:t>
      </w:r>
      <w:r w:rsidRPr="00F32375">
        <w:tab/>
        <w:t>re-establish the RLC entity as specified in TS 38.322 [4];</w:t>
      </w:r>
    </w:p>
    <w:p w14:paraId="223986C2" w14:textId="77777777" w:rsidR="00F32375" w:rsidRPr="00F32375" w:rsidRDefault="00F32375" w:rsidP="00F32375">
      <w:pPr>
        <w:spacing w:line="240" w:lineRule="auto"/>
        <w:ind w:left="1135" w:hanging="284"/>
      </w:pPr>
      <w:r w:rsidRPr="00F32375">
        <w:t>3&gt;</w:t>
      </w:r>
      <w:r w:rsidRPr="00F32375">
        <w:tab/>
        <w:t>for SRB2 (if it is resumed) and for SRB1:</w:t>
      </w:r>
    </w:p>
    <w:p w14:paraId="13F392FA" w14:textId="77777777" w:rsidR="00F32375" w:rsidRPr="00F32375" w:rsidRDefault="00F32375" w:rsidP="00F32375">
      <w:pPr>
        <w:spacing w:line="240" w:lineRule="auto"/>
        <w:ind w:left="1418" w:hanging="284"/>
      </w:pPr>
      <w:r w:rsidRPr="00F32375">
        <w:t>4&gt;</w:t>
      </w:r>
      <w:r w:rsidRPr="00F32375">
        <w:tab/>
        <w:t>trigger the PDCP entity to perform SDU discard as specified in TS 38.323 [5];</w:t>
      </w:r>
    </w:p>
    <w:p w14:paraId="025A33C7" w14:textId="77777777" w:rsidR="00F32375" w:rsidRPr="00F32375" w:rsidRDefault="00F32375" w:rsidP="00F32375">
      <w:pPr>
        <w:spacing w:line="240" w:lineRule="auto"/>
        <w:ind w:left="1135" w:hanging="284"/>
      </w:pPr>
      <w:r w:rsidRPr="00F32375">
        <w:t>3&gt;</w:t>
      </w:r>
      <w:r w:rsidRPr="00F32375">
        <w:tab/>
        <w:t xml:space="preserve">if </w:t>
      </w:r>
      <w:r w:rsidRPr="00F32375">
        <w:rPr>
          <w:i/>
          <w:iCs/>
        </w:rPr>
        <w:t>sdt-MAC-PHY-CG-Config</w:t>
      </w:r>
      <w:r w:rsidRPr="00F32375">
        <w:t xml:space="preserve"> is configured:</w:t>
      </w:r>
    </w:p>
    <w:p w14:paraId="5980FA2F" w14:textId="77777777" w:rsidR="00F32375" w:rsidRPr="00F32375" w:rsidRDefault="00F32375" w:rsidP="00F32375">
      <w:pPr>
        <w:spacing w:line="240" w:lineRule="auto"/>
        <w:ind w:left="1418" w:hanging="284"/>
      </w:pPr>
      <w:r w:rsidRPr="00F32375">
        <w:t>4&gt;</w:t>
      </w:r>
      <w:r w:rsidRPr="00F32375">
        <w:tab/>
        <w:t xml:space="preserve">configure the PCell with the configured grant resources for SDT and instruct the MAC entity to start the </w:t>
      </w:r>
      <w:r w:rsidRPr="00F32375">
        <w:rPr>
          <w:i/>
          <w:iCs/>
        </w:rPr>
        <w:t>cg-SDT-TimeAlignmentTimer</w:t>
      </w:r>
      <w:r w:rsidRPr="00F32375">
        <w:t>;</w:t>
      </w:r>
    </w:p>
    <w:p w14:paraId="440AD350" w14:textId="77777777" w:rsidR="00F32375" w:rsidRPr="00F32375" w:rsidRDefault="00F32375" w:rsidP="00F32375">
      <w:pPr>
        <w:spacing w:line="240" w:lineRule="auto"/>
        <w:ind w:left="851" w:hanging="284"/>
      </w:pPr>
      <w:r w:rsidRPr="00F32375">
        <w:t>2&gt;</w:t>
      </w:r>
      <w:r w:rsidRPr="00F32375">
        <w:tab/>
        <w:t xml:space="preserve">if </w:t>
      </w:r>
      <w:r w:rsidRPr="00F32375">
        <w:rPr>
          <w:i/>
        </w:rPr>
        <w:t>srs-PosRRC-Inactive</w:t>
      </w:r>
      <w:r w:rsidRPr="00F32375">
        <w:rPr>
          <w:i/>
          <w:iCs/>
        </w:rPr>
        <w:t xml:space="preserve"> </w:t>
      </w:r>
      <w:r w:rsidRPr="00F32375">
        <w:t>is configured:</w:t>
      </w:r>
    </w:p>
    <w:p w14:paraId="6E5986AA" w14:textId="77777777" w:rsidR="00F32375" w:rsidRPr="00F32375" w:rsidRDefault="00F32375" w:rsidP="00F32375">
      <w:pPr>
        <w:spacing w:line="240" w:lineRule="auto"/>
        <w:ind w:left="1135" w:hanging="284"/>
      </w:pPr>
      <w:r w:rsidRPr="00F32375">
        <w:t>3&gt;</w:t>
      </w:r>
      <w:r w:rsidRPr="00F32375">
        <w:tab/>
      </w:r>
      <w:r w:rsidRPr="00F32375">
        <w:rPr>
          <w:iCs/>
        </w:rPr>
        <w:t xml:space="preserve">apply </w:t>
      </w:r>
      <w:r w:rsidRPr="00F32375">
        <w:t xml:space="preserve">the configuration and instruct MAC to start the </w:t>
      </w:r>
      <w:r w:rsidRPr="00F32375">
        <w:rPr>
          <w:i/>
        </w:rPr>
        <w:t>inactivePosSRS-TimeAlignmentTimer</w:t>
      </w:r>
      <w:r w:rsidRPr="00F32375">
        <w:t>;</w:t>
      </w:r>
    </w:p>
    <w:p w14:paraId="7B902975" w14:textId="77777777" w:rsidR="00F32375" w:rsidRPr="00F32375" w:rsidRDefault="00F32375" w:rsidP="00F32375">
      <w:pPr>
        <w:keepLines/>
        <w:spacing w:line="240" w:lineRule="auto"/>
        <w:ind w:left="1135" w:hanging="851"/>
      </w:pPr>
      <w:r w:rsidRPr="00F32375">
        <w:t>NOTE 1b:</w:t>
      </w:r>
      <w:r w:rsidRPr="00F32375">
        <w:tab/>
        <w:t>The Network should provide full configuration to UE for SRS for Positioning in RRC_INACTIVE.</w:t>
      </w:r>
    </w:p>
    <w:p w14:paraId="64935787" w14:textId="337BBA24" w:rsidR="00F32375" w:rsidRDefault="00F32375" w:rsidP="00F32375">
      <w:pPr>
        <w:spacing w:line="240" w:lineRule="auto"/>
        <w:ind w:left="851" w:hanging="284"/>
        <w:rPr>
          <w:ins w:id="337" w:author="RAN2#123bis-OPPO" w:date="2023-10-17T11:07:00Z"/>
        </w:rPr>
      </w:pPr>
      <w:r w:rsidRPr="00F32375">
        <w:t>2&gt;</w:t>
      </w:r>
      <w:r w:rsidRPr="00F32375">
        <w:tab/>
        <w:t>remove all the entries within the MCG and the SCG</w:t>
      </w:r>
      <w:r w:rsidRPr="00F32375">
        <w:rPr>
          <w:i/>
        </w:rPr>
        <w:t xml:space="preserve"> VarConditionalReconfig</w:t>
      </w:r>
      <w:r w:rsidRPr="00F32375">
        <w:t>, if any;</w:t>
      </w:r>
    </w:p>
    <w:p w14:paraId="2CA0D3EA" w14:textId="6CB5D66D" w:rsidR="00DB6A7B" w:rsidRPr="00DB6A7B" w:rsidRDefault="00DB6A7B" w:rsidP="00DB6A7B">
      <w:pPr>
        <w:spacing w:line="240" w:lineRule="auto"/>
        <w:ind w:left="851" w:hanging="284"/>
        <w:rPr>
          <w:rFonts w:eastAsiaTheme="minorEastAsia" w:hint="eastAsia"/>
        </w:rPr>
      </w:pPr>
      <w:ins w:id="338" w:author="RAN2#123bis-OPPO" w:date="2023-10-17T11:07:00Z">
        <w:r>
          <w:t>2</w:t>
        </w:r>
        <w:r w:rsidRPr="00F32375">
          <w:t>&gt;</w:t>
        </w:r>
        <w:r w:rsidRPr="00F32375">
          <w:tab/>
          <w:t xml:space="preserve">remove all the entries within the </w:t>
        </w:r>
        <w:r w:rsidRPr="00907DC7">
          <w:rPr>
            <w:rFonts w:eastAsia="MS Mincho"/>
            <w:i/>
          </w:rPr>
          <w:t>VarServingSecurityCellSetID</w:t>
        </w:r>
        <w:r>
          <w:t xml:space="preserve">, </w:t>
        </w:r>
        <w:r w:rsidRPr="00F32375">
          <w:t>if any;</w:t>
        </w:r>
      </w:ins>
    </w:p>
    <w:p w14:paraId="0391B0C9" w14:textId="77777777" w:rsidR="00F32375" w:rsidRPr="00F32375" w:rsidRDefault="00F32375" w:rsidP="00F32375">
      <w:pPr>
        <w:spacing w:line="240" w:lineRule="auto"/>
        <w:ind w:left="851" w:hanging="284"/>
      </w:pPr>
      <w:r w:rsidRPr="00F32375">
        <w:t>2&gt;</w:t>
      </w:r>
      <w:r w:rsidRPr="00F32375">
        <w:tab/>
        <w:t xml:space="preserve">for each </w:t>
      </w:r>
      <w:r w:rsidRPr="00F32375">
        <w:rPr>
          <w:i/>
        </w:rPr>
        <w:t>measId</w:t>
      </w:r>
      <w:r w:rsidRPr="00F32375">
        <w:t xml:space="preserve"> of the MCG </w:t>
      </w:r>
      <w:r w:rsidRPr="00F32375">
        <w:rPr>
          <w:i/>
        </w:rPr>
        <w:t>measConfig</w:t>
      </w:r>
      <w:r w:rsidRPr="00F32375">
        <w:t xml:space="preserve"> and for each </w:t>
      </w:r>
      <w:r w:rsidRPr="00F32375">
        <w:rPr>
          <w:i/>
        </w:rPr>
        <w:t>measId</w:t>
      </w:r>
      <w:r w:rsidRPr="00F32375">
        <w:t xml:space="preserve"> of the SCG </w:t>
      </w:r>
      <w:r w:rsidRPr="00F32375">
        <w:rPr>
          <w:i/>
        </w:rPr>
        <w:t>measConfig</w:t>
      </w:r>
      <w:r w:rsidRPr="00F32375">
        <w:t xml:space="preserve">, if configured, if the associated </w:t>
      </w:r>
      <w:r w:rsidRPr="00F32375">
        <w:rPr>
          <w:i/>
          <w:iCs/>
        </w:rPr>
        <w:t>reportConfig</w:t>
      </w:r>
      <w:r w:rsidRPr="00F32375">
        <w:t xml:space="preserve"> has a </w:t>
      </w:r>
      <w:r w:rsidRPr="00F32375">
        <w:rPr>
          <w:i/>
        </w:rPr>
        <w:t>reportType</w:t>
      </w:r>
      <w:r w:rsidRPr="00F32375">
        <w:t xml:space="preserve"> set to </w:t>
      </w:r>
      <w:r w:rsidRPr="00F32375">
        <w:rPr>
          <w:i/>
        </w:rPr>
        <w:t>condTriggerConfig</w:t>
      </w:r>
      <w:r w:rsidRPr="00F32375">
        <w:t>:</w:t>
      </w:r>
    </w:p>
    <w:p w14:paraId="0737C13A" w14:textId="77777777" w:rsidR="00F32375" w:rsidRPr="00F32375" w:rsidRDefault="00F32375" w:rsidP="00F32375">
      <w:pPr>
        <w:spacing w:line="240" w:lineRule="auto"/>
        <w:ind w:left="1135" w:hanging="284"/>
      </w:pPr>
      <w:r w:rsidRPr="00F32375">
        <w:t>3&gt;</w:t>
      </w:r>
      <w:r w:rsidRPr="00F32375">
        <w:tab/>
        <w:t xml:space="preserve">for the associated </w:t>
      </w:r>
      <w:r w:rsidRPr="00F32375">
        <w:rPr>
          <w:i/>
          <w:iCs/>
        </w:rPr>
        <w:t>reportConfigId</w:t>
      </w:r>
      <w:r w:rsidRPr="00F32375">
        <w:t>:</w:t>
      </w:r>
    </w:p>
    <w:p w14:paraId="00FC7603" w14:textId="77777777" w:rsidR="00F32375" w:rsidRPr="00F32375" w:rsidRDefault="00F32375" w:rsidP="00F32375">
      <w:pPr>
        <w:spacing w:line="240" w:lineRule="auto"/>
        <w:ind w:left="1418" w:hanging="284"/>
      </w:pPr>
      <w:r w:rsidRPr="00F32375">
        <w:t>4&gt;</w:t>
      </w:r>
      <w:r w:rsidRPr="00F32375">
        <w:tab/>
        <w:t xml:space="preserve">remove the entry with the matching </w:t>
      </w:r>
      <w:r w:rsidRPr="00F32375">
        <w:rPr>
          <w:i/>
        </w:rPr>
        <w:t>reportConfigId</w:t>
      </w:r>
      <w:r w:rsidRPr="00F32375">
        <w:t xml:space="preserve"> from the </w:t>
      </w:r>
      <w:r w:rsidRPr="00F32375">
        <w:rPr>
          <w:i/>
        </w:rPr>
        <w:t>reportConfigList</w:t>
      </w:r>
      <w:r w:rsidRPr="00F32375">
        <w:t xml:space="preserve"> within the </w:t>
      </w:r>
      <w:r w:rsidRPr="00F32375">
        <w:rPr>
          <w:i/>
        </w:rPr>
        <w:t>VarMeasConfig</w:t>
      </w:r>
      <w:r w:rsidRPr="00F32375">
        <w:t>;</w:t>
      </w:r>
    </w:p>
    <w:p w14:paraId="7047FD72" w14:textId="77777777" w:rsidR="00F32375" w:rsidRPr="00F32375" w:rsidRDefault="00F32375" w:rsidP="00F32375">
      <w:pPr>
        <w:spacing w:line="240" w:lineRule="auto"/>
        <w:ind w:left="1135" w:hanging="284"/>
      </w:pPr>
      <w:r w:rsidRPr="00F32375">
        <w:t>3&gt;</w:t>
      </w:r>
      <w:r w:rsidRPr="00F32375">
        <w:tab/>
        <w:t xml:space="preserve">if the associated </w:t>
      </w:r>
      <w:r w:rsidRPr="00F32375">
        <w:rPr>
          <w:i/>
          <w:iCs/>
        </w:rPr>
        <w:t>measObjectId</w:t>
      </w:r>
      <w:r w:rsidRPr="00F32375">
        <w:t xml:space="preserve"> is only associated to a </w:t>
      </w:r>
      <w:r w:rsidRPr="00F32375">
        <w:rPr>
          <w:i/>
          <w:iCs/>
        </w:rPr>
        <w:t>reportConfig</w:t>
      </w:r>
      <w:r w:rsidRPr="00F32375">
        <w:t xml:space="preserve"> with </w:t>
      </w:r>
      <w:r w:rsidRPr="00F32375">
        <w:rPr>
          <w:i/>
          <w:iCs/>
        </w:rPr>
        <w:t>reportType</w:t>
      </w:r>
      <w:r w:rsidRPr="00F32375">
        <w:t xml:space="preserve"> set to </w:t>
      </w:r>
      <w:r w:rsidRPr="00F32375">
        <w:rPr>
          <w:i/>
          <w:iCs/>
        </w:rPr>
        <w:t>condTriggerConfig</w:t>
      </w:r>
      <w:r w:rsidRPr="00F32375">
        <w:t>:</w:t>
      </w:r>
    </w:p>
    <w:p w14:paraId="14D2ECA3" w14:textId="77777777" w:rsidR="00F32375" w:rsidRPr="00F32375" w:rsidRDefault="00F32375" w:rsidP="00F32375">
      <w:pPr>
        <w:spacing w:line="240" w:lineRule="auto"/>
        <w:ind w:left="1418" w:hanging="284"/>
      </w:pPr>
      <w:r w:rsidRPr="00F32375">
        <w:t>4&gt;</w:t>
      </w:r>
      <w:r w:rsidRPr="00F32375">
        <w:tab/>
        <w:t xml:space="preserve">remove the entry with the matching </w:t>
      </w:r>
      <w:r w:rsidRPr="00F32375">
        <w:rPr>
          <w:i/>
          <w:iCs/>
        </w:rPr>
        <w:t>measObjectId</w:t>
      </w:r>
      <w:r w:rsidRPr="00F32375">
        <w:t xml:space="preserve"> from the </w:t>
      </w:r>
      <w:r w:rsidRPr="00F32375">
        <w:rPr>
          <w:i/>
        </w:rPr>
        <w:t>measObjectList</w:t>
      </w:r>
      <w:r w:rsidRPr="00F32375">
        <w:t xml:space="preserve"> within the </w:t>
      </w:r>
      <w:r w:rsidRPr="00F32375">
        <w:rPr>
          <w:i/>
        </w:rPr>
        <w:t>VarMeasConfig</w:t>
      </w:r>
      <w:r w:rsidRPr="00F32375">
        <w:t>;</w:t>
      </w:r>
    </w:p>
    <w:p w14:paraId="7ACCEFB8" w14:textId="77777777" w:rsidR="00F32375" w:rsidRPr="00F32375" w:rsidRDefault="00F32375" w:rsidP="00F32375">
      <w:pPr>
        <w:spacing w:line="240" w:lineRule="auto"/>
        <w:ind w:left="1135" w:hanging="284"/>
      </w:pPr>
      <w:r w:rsidRPr="00F32375">
        <w:t>3&gt;</w:t>
      </w:r>
      <w:r w:rsidRPr="00F32375">
        <w:tab/>
        <w:t xml:space="preserve">remove the entry with the matching </w:t>
      </w:r>
      <w:r w:rsidRPr="00F32375">
        <w:rPr>
          <w:i/>
        </w:rPr>
        <w:t>measId</w:t>
      </w:r>
      <w:r w:rsidRPr="00F32375">
        <w:t xml:space="preserve"> from the </w:t>
      </w:r>
      <w:r w:rsidRPr="00F32375">
        <w:rPr>
          <w:i/>
        </w:rPr>
        <w:t>measIdList</w:t>
      </w:r>
      <w:r w:rsidRPr="00F32375">
        <w:t xml:space="preserve"> within the </w:t>
      </w:r>
      <w:r w:rsidRPr="00F32375">
        <w:rPr>
          <w:i/>
        </w:rPr>
        <w:t>VarMeasConfig</w:t>
      </w:r>
      <w:r w:rsidRPr="00F32375">
        <w:t>;</w:t>
      </w:r>
    </w:p>
    <w:p w14:paraId="23156320" w14:textId="77777777" w:rsidR="00F32375" w:rsidRPr="00F32375" w:rsidRDefault="00F32375" w:rsidP="00F32375">
      <w:pPr>
        <w:spacing w:line="240" w:lineRule="auto"/>
        <w:ind w:left="851" w:hanging="284"/>
        <w:rPr>
          <w:lang w:eastAsia="zh-CN"/>
        </w:rPr>
      </w:pPr>
      <w:r w:rsidRPr="00F32375">
        <w:rPr>
          <w:lang w:eastAsia="zh-CN"/>
        </w:rPr>
        <w:t>2&gt;</w:t>
      </w:r>
      <w:r w:rsidRPr="00F32375">
        <w:rPr>
          <w:lang w:eastAsia="zh-CN"/>
        </w:rPr>
        <w:tab/>
        <w:t>if the UE is acting as L2 U2N Remote UE:</w:t>
      </w:r>
    </w:p>
    <w:p w14:paraId="06889114" w14:textId="77777777" w:rsidR="00F32375" w:rsidRPr="00F32375" w:rsidRDefault="00F32375" w:rsidP="00F32375">
      <w:pPr>
        <w:spacing w:line="240" w:lineRule="auto"/>
        <w:ind w:left="1135" w:hanging="284"/>
        <w:rPr>
          <w:lang w:eastAsia="zh-CN"/>
        </w:rPr>
      </w:pPr>
      <w:r w:rsidRPr="00F32375">
        <w:rPr>
          <w:lang w:eastAsia="zh-CN"/>
        </w:rPr>
        <w:t>3&gt;</w:t>
      </w:r>
      <w:r w:rsidRPr="00F32375">
        <w:rPr>
          <w:lang w:eastAsia="zh-CN"/>
        </w:rPr>
        <w:tab/>
        <w:t>if the PC5-RRC connection with the U2N Relay UE is determined to be released:</w:t>
      </w:r>
    </w:p>
    <w:p w14:paraId="4032668F" w14:textId="77777777" w:rsidR="00F32375" w:rsidRPr="00F32375" w:rsidRDefault="00F32375" w:rsidP="00F32375">
      <w:pPr>
        <w:spacing w:line="240" w:lineRule="auto"/>
        <w:ind w:left="1418" w:hanging="284"/>
        <w:rPr>
          <w:lang w:eastAsia="zh-CN"/>
        </w:rPr>
      </w:pPr>
      <w:r w:rsidRPr="00F32375">
        <w:rPr>
          <w:lang w:eastAsia="zh-CN"/>
        </w:rPr>
        <w:t>4&gt;</w:t>
      </w:r>
      <w:r w:rsidRPr="00F32375">
        <w:rPr>
          <w:lang w:eastAsia="zh-CN"/>
        </w:rPr>
        <w:tab/>
        <w:t>indicate upper layers to trigger PC5 unicast link release;</w:t>
      </w:r>
    </w:p>
    <w:p w14:paraId="689561ED" w14:textId="77777777" w:rsidR="00F32375" w:rsidRPr="00F32375" w:rsidRDefault="00F32375" w:rsidP="00F32375">
      <w:pPr>
        <w:spacing w:line="240" w:lineRule="auto"/>
        <w:ind w:left="1135" w:hanging="284"/>
        <w:rPr>
          <w:lang w:eastAsia="zh-CN"/>
        </w:rPr>
      </w:pPr>
      <w:r w:rsidRPr="00F32375">
        <w:rPr>
          <w:lang w:eastAsia="zh-CN"/>
        </w:rPr>
        <w:t>3&gt;</w:t>
      </w:r>
      <w:r w:rsidRPr="00F32375">
        <w:rPr>
          <w:lang w:eastAsia="zh-CN"/>
        </w:rPr>
        <w:tab/>
        <w:t>else (i.e., maintain the PC5 RRC connection):</w:t>
      </w:r>
    </w:p>
    <w:p w14:paraId="45DAA31B" w14:textId="77777777" w:rsidR="00F32375" w:rsidRPr="00F32375" w:rsidRDefault="00F32375" w:rsidP="00F32375">
      <w:pPr>
        <w:spacing w:line="240" w:lineRule="auto"/>
        <w:ind w:left="1418" w:hanging="284"/>
        <w:rPr>
          <w:lang w:eastAsia="zh-CN"/>
        </w:rPr>
      </w:pPr>
      <w:r w:rsidRPr="00F32375">
        <w:rPr>
          <w:lang w:eastAsia="zh-CN"/>
        </w:rPr>
        <w:t>4&gt;</w:t>
      </w:r>
      <w:r w:rsidRPr="00F32375">
        <w:rPr>
          <w:lang w:eastAsia="zh-CN"/>
        </w:rPr>
        <w:tab/>
        <w:t>establish or re-establish (e.g. via release and add) SL RLC entity for SRB1;</w:t>
      </w:r>
    </w:p>
    <w:p w14:paraId="6FB00CC3" w14:textId="77777777" w:rsidR="00F32375" w:rsidRPr="00F32375" w:rsidRDefault="00F32375" w:rsidP="00F32375">
      <w:pPr>
        <w:spacing w:line="240" w:lineRule="auto"/>
        <w:ind w:leftChars="297" w:left="878" w:hanging="284"/>
        <w:rPr>
          <w:lang w:eastAsia="zh-CN"/>
        </w:rPr>
      </w:pPr>
      <w:r w:rsidRPr="00F32375">
        <w:rPr>
          <w:lang w:eastAsia="zh-CN"/>
        </w:rPr>
        <w:t>2&gt;</w:t>
      </w:r>
      <w:r w:rsidRPr="00F32375">
        <w:rPr>
          <w:lang w:eastAsia="zh-CN"/>
        </w:rPr>
        <w:tab/>
        <w:t>else:</w:t>
      </w:r>
    </w:p>
    <w:p w14:paraId="4FE67965" w14:textId="77777777" w:rsidR="00F32375" w:rsidRPr="00F32375" w:rsidRDefault="00F32375" w:rsidP="00F32375">
      <w:pPr>
        <w:spacing w:line="240" w:lineRule="auto"/>
        <w:ind w:left="1135" w:hanging="284"/>
      </w:pPr>
      <w:r w:rsidRPr="00F32375">
        <w:t>3&gt;</w:t>
      </w:r>
      <w:r w:rsidRPr="00F32375">
        <w:tab/>
        <w:t>re-establish RLC entities for SRB1;</w:t>
      </w:r>
    </w:p>
    <w:p w14:paraId="57CBE88A"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RRCRelease</w:t>
      </w:r>
      <w:r w:rsidRPr="00F32375">
        <w:t xml:space="preserve"> message with </w:t>
      </w:r>
      <w:r w:rsidRPr="00F32375">
        <w:rPr>
          <w:i/>
        </w:rPr>
        <w:t>suspendConfig</w:t>
      </w:r>
      <w:r w:rsidRPr="00F32375">
        <w:t xml:space="preserve"> was received in response to an </w:t>
      </w:r>
      <w:r w:rsidRPr="00F32375">
        <w:rPr>
          <w:i/>
        </w:rPr>
        <w:t xml:space="preserve">RRCResumeRequest </w:t>
      </w:r>
      <w:r w:rsidRPr="00F32375">
        <w:t xml:space="preserve">or an </w:t>
      </w:r>
      <w:r w:rsidRPr="00F32375">
        <w:rPr>
          <w:i/>
        </w:rPr>
        <w:t>RRCResumeRequest1</w:t>
      </w:r>
      <w:r w:rsidRPr="00F32375">
        <w:t>:</w:t>
      </w:r>
    </w:p>
    <w:p w14:paraId="44A4CF99" w14:textId="77777777" w:rsidR="00F32375" w:rsidRPr="00F32375" w:rsidRDefault="00F32375" w:rsidP="00F32375">
      <w:pPr>
        <w:spacing w:line="240" w:lineRule="auto"/>
        <w:ind w:left="1135" w:hanging="284"/>
      </w:pPr>
      <w:r w:rsidRPr="00F32375">
        <w:t>3&gt;</w:t>
      </w:r>
      <w:r w:rsidRPr="00F32375">
        <w:tab/>
        <w:t>stop the timer T319 if running;</w:t>
      </w:r>
    </w:p>
    <w:p w14:paraId="01BCF5C8" w14:textId="77777777" w:rsidR="00F32375" w:rsidRPr="00F32375" w:rsidRDefault="00F32375" w:rsidP="00F32375">
      <w:pPr>
        <w:spacing w:line="240" w:lineRule="auto"/>
        <w:ind w:left="1135" w:hanging="284"/>
      </w:pPr>
      <w:r w:rsidRPr="00F32375">
        <w:t>3&gt;</w:t>
      </w:r>
      <w:r w:rsidRPr="00F32375">
        <w:tab/>
        <w:t>in the stored UE Inactive AS context:</w:t>
      </w:r>
    </w:p>
    <w:p w14:paraId="492D9AED" w14:textId="77777777" w:rsidR="00F32375" w:rsidRPr="00F32375" w:rsidRDefault="00F32375" w:rsidP="00F32375">
      <w:pPr>
        <w:spacing w:line="240" w:lineRule="auto"/>
        <w:ind w:left="1418" w:hanging="284"/>
      </w:pPr>
      <w:r w:rsidRPr="00F32375">
        <w:t>4&gt;</w:t>
      </w:r>
      <w:r w:rsidRPr="00F32375">
        <w:tab/>
        <w:t>replace the K</w:t>
      </w:r>
      <w:r w:rsidRPr="00F32375">
        <w:rPr>
          <w:vertAlign w:val="subscript"/>
        </w:rPr>
        <w:t>gNB</w:t>
      </w:r>
      <w:r w:rsidRPr="00F32375">
        <w:t xml:space="preserve"> and K</w:t>
      </w:r>
      <w:r w:rsidRPr="00F32375">
        <w:rPr>
          <w:vertAlign w:val="subscript"/>
        </w:rPr>
        <w:t>RRCint</w:t>
      </w:r>
      <w:r w:rsidRPr="00F32375">
        <w:t xml:space="preserve"> keys with the current K</w:t>
      </w:r>
      <w:r w:rsidRPr="00F32375">
        <w:rPr>
          <w:vertAlign w:val="subscript"/>
        </w:rPr>
        <w:t>gNB</w:t>
      </w:r>
      <w:r w:rsidRPr="00F32375">
        <w:t xml:space="preserve"> and K</w:t>
      </w:r>
      <w:r w:rsidRPr="00F32375">
        <w:rPr>
          <w:vertAlign w:val="subscript"/>
        </w:rPr>
        <w:t>RRCint</w:t>
      </w:r>
      <w:r w:rsidRPr="00F32375">
        <w:t xml:space="preserve"> keys;</w:t>
      </w:r>
    </w:p>
    <w:p w14:paraId="759D4273" w14:textId="77777777" w:rsidR="00F32375" w:rsidRPr="00F32375" w:rsidRDefault="00F32375" w:rsidP="00F32375">
      <w:pPr>
        <w:spacing w:line="240" w:lineRule="auto"/>
        <w:ind w:left="1418" w:hanging="284"/>
        <w:rPr>
          <w:i/>
          <w:iCs/>
        </w:rPr>
      </w:pPr>
      <w:r w:rsidRPr="00F32375">
        <w:t>4&gt;</w:t>
      </w:r>
      <w:r w:rsidRPr="00F32375">
        <w:tab/>
        <w:t xml:space="preserve">replace the </w:t>
      </w:r>
      <w:r w:rsidRPr="00F32375">
        <w:rPr>
          <w:i/>
          <w:iCs/>
        </w:rPr>
        <w:t xml:space="preserve">nextHopChainingCount </w:t>
      </w:r>
      <w:r w:rsidRPr="00F32375">
        <w:t xml:space="preserve">with the value of </w:t>
      </w:r>
      <w:r w:rsidRPr="00F32375">
        <w:rPr>
          <w:i/>
          <w:iCs/>
        </w:rPr>
        <w:t>nextHopChainingCount</w:t>
      </w:r>
      <w:r w:rsidRPr="00F32375">
        <w:t xml:space="preserve"> received in the </w:t>
      </w:r>
      <w:r w:rsidRPr="00F32375">
        <w:rPr>
          <w:i/>
        </w:rPr>
        <w:t xml:space="preserve">RRCRelease </w:t>
      </w:r>
      <w:r w:rsidRPr="00F32375">
        <w:rPr>
          <w:iCs/>
        </w:rPr>
        <w:t>message</w:t>
      </w:r>
      <w:r w:rsidRPr="00F32375">
        <w:rPr>
          <w:i/>
          <w:iCs/>
        </w:rPr>
        <w:t>;</w:t>
      </w:r>
    </w:p>
    <w:p w14:paraId="2D0B2A24" w14:textId="77777777" w:rsidR="00F32375" w:rsidRPr="00F32375" w:rsidRDefault="00F32375" w:rsidP="00F32375">
      <w:pPr>
        <w:spacing w:line="240" w:lineRule="auto"/>
        <w:ind w:left="1418" w:hanging="284"/>
      </w:pPr>
      <w:r w:rsidRPr="00F32375">
        <w:t>4&gt;</w:t>
      </w:r>
      <w:r w:rsidRPr="00F32375">
        <w:tab/>
        <w:t xml:space="preserve">replace the </w:t>
      </w:r>
      <w:r w:rsidRPr="00F32375">
        <w:rPr>
          <w:i/>
        </w:rPr>
        <w:t>cellIdentity</w:t>
      </w:r>
      <w:r w:rsidRPr="00F32375">
        <w:t xml:space="preserve"> with the </w:t>
      </w:r>
      <w:r w:rsidRPr="00F32375">
        <w:rPr>
          <w:i/>
        </w:rPr>
        <w:t>cellIdentity</w:t>
      </w:r>
      <w:r w:rsidRPr="00F32375">
        <w:t xml:space="preserve"> of the cell the UE has received the </w:t>
      </w:r>
      <w:r w:rsidRPr="00F32375">
        <w:rPr>
          <w:i/>
        </w:rPr>
        <w:t>RRCRelease</w:t>
      </w:r>
      <w:r w:rsidRPr="00F32375">
        <w:t xml:space="preserve"> message;</w:t>
      </w:r>
    </w:p>
    <w:p w14:paraId="205C845E" w14:textId="77777777" w:rsidR="00F32375" w:rsidRPr="00F32375" w:rsidRDefault="00F32375" w:rsidP="00F32375">
      <w:pPr>
        <w:spacing w:line="240" w:lineRule="auto"/>
        <w:ind w:left="1418" w:hanging="284"/>
      </w:pPr>
      <w:r w:rsidRPr="00F32375">
        <w:lastRenderedPageBreak/>
        <w:t>4&gt;</w:t>
      </w:r>
      <w:r w:rsidRPr="00F32375">
        <w:tab/>
        <w:t xml:space="preserve">if the </w:t>
      </w:r>
      <w:r w:rsidRPr="00F32375">
        <w:rPr>
          <w:i/>
        </w:rPr>
        <w:t>suspendConfig</w:t>
      </w:r>
      <w:r w:rsidRPr="00F32375">
        <w:t xml:space="preserve"> contains the </w:t>
      </w:r>
      <w:r w:rsidRPr="00F32375">
        <w:rPr>
          <w:i/>
        </w:rPr>
        <w:t xml:space="preserve">sl-UEIdentityRemote </w:t>
      </w:r>
      <w:r w:rsidRPr="00F32375">
        <w:t>(i.e. the UE is a L2 U2N Remote UE):</w:t>
      </w:r>
    </w:p>
    <w:p w14:paraId="184EC319" w14:textId="77777777" w:rsidR="00F32375" w:rsidRPr="00F32375" w:rsidRDefault="00F32375" w:rsidP="00F32375">
      <w:pPr>
        <w:spacing w:line="240" w:lineRule="auto"/>
        <w:ind w:left="1702" w:hanging="284"/>
      </w:pPr>
      <w:r w:rsidRPr="00F32375">
        <w:t>5&gt;</w:t>
      </w:r>
      <w:r w:rsidRPr="00F32375">
        <w:tab/>
        <w:t xml:space="preserve">replace the C-RNTI with the value of the </w:t>
      </w:r>
      <w:r w:rsidRPr="00F32375">
        <w:rPr>
          <w:i/>
        </w:rPr>
        <w:t>sl-UEIdentityRemote</w:t>
      </w:r>
      <w:r w:rsidRPr="00F32375">
        <w:t>;</w:t>
      </w:r>
    </w:p>
    <w:p w14:paraId="209F4B5C" w14:textId="77777777" w:rsidR="00F32375" w:rsidRPr="00F32375" w:rsidRDefault="00F32375" w:rsidP="00F32375">
      <w:pPr>
        <w:spacing w:line="240" w:lineRule="auto"/>
        <w:ind w:left="1702" w:hanging="284"/>
      </w:pPr>
      <w:r w:rsidRPr="00F32375">
        <w:t>5&gt;</w:t>
      </w:r>
      <w:r w:rsidRPr="00F32375">
        <w:tab/>
        <w:t>replace the physical cell identity</w:t>
      </w:r>
      <w:r w:rsidRPr="00F32375">
        <w:rPr>
          <w:i/>
        </w:rPr>
        <w:t xml:space="preserve"> </w:t>
      </w:r>
      <w:r w:rsidRPr="00F32375">
        <w:t xml:space="preserve">with the value of the </w:t>
      </w:r>
      <w:r w:rsidRPr="00F32375">
        <w:rPr>
          <w:i/>
        </w:rPr>
        <w:t xml:space="preserve">sl-PhysCellId </w:t>
      </w:r>
      <w:r w:rsidRPr="00F32375">
        <w:t xml:space="preserve">in </w:t>
      </w:r>
      <w:r w:rsidRPr="00F32375">
        <w:rPr>
          <w:i/>
        </w:rPr>
        <w:t xml:space="preserve">sl-ServingCellInfo </w:t>
      </w:r>
      <w:r w:rsidRPr="00F32375">
        <w:t>contained in the discovery message received from the connected L2 U2N Relay UE;</w:t>
      </w:r>
    </w:p>
    <w:p w14:paraId="1A1AC185" w14:textId="77777777" w:rsidR="00F32375" w:rsidRPr="00F32375" w:rsidRDefault="00F32375" w:rsidP="00F32375">
      <w:pPr>
        <w:spacing w:line="240" w:lineRule="auto"/>
        <w:ind w:left="1418" w:hanging="284"/>
      </w:pPr>
      <w:r w:rsidRPr="00F32375">
        <w:t>4&gt; else:</w:t>
      </w:r>
    </w:p>
    <w:p w14:paraId="0F7ECE88" w14:textId="77777777" w:rsidR="00F32375" w:rsidRPr="00F32375" w:rsidRDefault="00F32375" w:rsidP="00F32375">
      <w:pPr>
        <w:spacing w:line="240" w:lineRule="auto"/>
        <w:ind w:left="1702" w:hanging="284"/>
      </w:pPr>
      <w:r w:rsidRPr="00F32375">
        <w:t>5&gt;</w:t>
      </w:r>
      <w:r w:rsidRPr="00F32375">
        <w:tab/>
        <w:t xml:space="preserve">replace the C-RNTI with the C-RNTI used in the cell (see TS 38.321 [3]) the UE has received the </w:t>
      </w:r>
      <w:r w:rsidRPr="00F32375">
        <w:rPr>
          <w:i/>
        </w:rPr>
        <w:t>RRCRelease</w:t>
      </w:r>
      <w:r w:rsidRPr="00F32375">
        <w:t xml:space="preserve"> message;</w:t>
      </w:r>
    </w:p>
    <w:p w14:paraId="0EC5E843" w14:textId="77777777" w:rsidR="00F32375" w:rsidRPr="00F32375" w:rsidRDefault="00F32375" w:rsidP="00F32375">
      <w:pPr>
        <w:spacing w:line="240" w:lineRule="auto"/>
        <w:ind w:left="1702" w:hanging="284"/>
      </w:pPr>
      <w:r w:rsidRPr="00F32375">
        <w:t>5&gt;</w:t>
      </w:r>
      <w:r w:rsidRPr="00F32375">
        <w:tab/>
        <w:t>replace the physical cell identity</w:t>
      </w:r>
      <w:r w:rsidRPr="00F32375">
        <w:rPr>
          <w:i/>
        </w:rPr>
        <w:t xml:space="preserve"> </w:t>
      </w:r>
      <w:r w:rsidRPr="00F32375">
        <w:t xml:space="preserve">with the physical cell identity of the cell the UE has received the </w:t>
      </w:r>
      <w:r w:rsidRPr="00F32375">
        <w:rPr>
          <w:i/>
        </w:rPr>
        <w:t>RRCRelease</w:t>
      </w:r>
      <w:r w:rsidRPr="00F32375">
        <w:t xml:space="preserve"> message;</w:t>
      </w:r>
    </w:p>
    <w:p w14:paraId="596C164C" w14:textId="77777777" w:rsidR="00F32375" w:rsidRPr="00F32375" w:rsidRDefault="00F32375" w:rsidP="00F32375">
      <w:pPr>
        <w:spacing w:line="240" w:lineRule="auto"/>
        <w:ind w:left="1135" w:hanging="284"/>
      </w:pPr>
      <w:r w:rsidRPr="00F32375">
        <w:t>3&gt;</w:t>
      </w:r>
      <w:r w:rsidRPr="00F32375">
        <w:tab/>
        <w:t xml:space="preserve">replace the </w:t>
      </w:r>
      <w:r w:rsidRPr="00F32375">
        <w:rPr>
          <w:i/>
          <w:iCs/>
        </w:rPr>
        <w:t>nextHopChainingCount</w:t>
      </w:r>
      <w:r w:rsidRPr="00F32375">
        <w:t xml:space="preserve"> with the value associated with the current K</w:t>
      </w:r>
      <w:r w:rsidRPr="00F32375">
        <w:rPr>
          <w:vertAlign w:val="subscript"/>
        </w:rPr>
        <w:t>gNB</w:t>
      </w:r>
      <w:r w:rsidRPr="00F32375">
        <w:t>;</w:t>
      </w:r>
    </w:p>
    <w:p w14:paraId="22A05826" w14:textId="77777777" w:rsidR="00F32375" w:rsidRPr="00F32375" w:rsidRDefault="00F32375" w:rsidP="00F32375">
      <w:pPr>
        <w:spacing w:line="240" w:lineRule="auto"/>
        <w:ind w:left="1135" w:hanging="284"/>
      </w:pPr>
      <w:r w:rsidRPr="00F32375">
        <w:t>3&gt;</w:t>
      </w:r>
      <w:r w:rsidRPr="00F32375">
        <w:tab/>
        <w:t>stop the timer T319a if running and consider SDT procedure is not ongoing;</w:t>
      </w:r>
    </w:p>
    <w:p w14:paraId="7C626AEA" w14:textId="77777777" w:rsidR="00F32375" w:rsidRPr="00F32375" w:rsidRDefault="00F32375" w:rsidP="00F32375">
      <w:pPr>
        <w:spacing w:line="240" w:lineRule="auto"/>
        <w:ind w:left="851" w:hanging="284"/>
      </w:pPr>
      <w:r w:rsidRPr="00F32375">
        <w:t>2&gt;</w:t>
      </w:r>
      <w:r w:rsidRPr="00F32375">
        <w:tab/>
        <w:t>else:</w:t>
      </w:r>
    </w:p>
    <w:p w14:paraId="66AC8D4A" w14:textId="77777777" w:rsidR="00F32375" w:rsidRPr="00F32375" w:rsidRDefault="00F32375" w:rsidP="00F32375">
      <w:pPr>
        <w:spacing w:line="240" w:lineRule="auto"/>
        <w:ind w:left="1135" w:hanging="284"/>
      </w:pPr>
      <w:r w:rsidRPr="00F32375">
        <w:t>3&gt;</w:t>
      </w:r>
      <w:r w:rsidRPr="00F32375">
        <w:tab/>
        <w:t xml:space="preserve">store in the UE Inactive AS Context the </w:t>
      </w:r>
      <w:r w:rsidRPr="00F32375">
        <w:rPr>
          <w:i/>
          <w:iCs/>
        </w:rPr>
        <w:t xml:space="preserve">nextHopChainingCount </w:t>
      </w:r>
      <w:r w:rsidRPr="00F32375">
        <w:t xml:space="preserve">received in the </w:t>
      </w:r>
      <w:r w:rsidRPr="00F32375">
        <w:rPr>
          <w:i/>
        </w:rPr>
        <w:t xml:space="preserve">RRCRelease </w:t>
      </w:r>
      <w:r w:rsidRPr="00F32375">
        <w:rPr>
          <w:iCs/>
        </w:rPr>
        <w:t>message</w:t>
      </w:r>
      <w:r w:rsidRPr="00F32375">
        <w:rPr>
          <w:i/>
          <w:iCs/>
        </w:rPr>
        <w:t>,</w:t>
      </w:r>
      <w:r w:rsidRPr="00F32375">
        <w:t xml:space="preserve"> the current K</w:t>
      </w:r>
      <w:r w:rsidRPr="00F32375">
        <w:rPr>
          <w:vertAlign w:val="subscript"/>
        </w:rPr>
        <w:t>gNB</w:t>
      </w:r>
      <w:r w:rsidRPr="00F32375">
        <w:t xml:space="preserve"> and K</w:t>
      </w:r>
      <w:r w:rsidRPr="00F32375">
        <w:rPr>
          <w:vertAlign w:val="subscript"/>
        </w:rPr>
        <w:t xml:space="preserve">RRCint </w:t>
      </w:r>
      <w:r w:rsidRPr="00F32375">
        <w:t xml:space="preserve">keys, the ROHC state, the EHC context(s), the UDC state, the stored QoS flow to DRB mapping rules, the application layer measurement configuration, the C-RNTI used in the source PCell, the </w:t>
      </w:r>
      <w:r w:rsidRPr="00F32375">
        <w:rPr>
          <w:i/>
        </w:rPr>
        <w:t>cellIdentity</w:t>
      </w:r>
      <w:r w:rsidRPr="00F32375">
        <w:t xml:space="preserve"> and the physical cell identity of the source PCell, the </w:t>
      </w:r>
      <w:r w:rsidRPr="00F32375">
        <w:rPr>
          <w:i/>
          <w:iCs/>
        </w:rPr>
        <w:t xml:space="preserve">spCellConfigCommon </w:t>
      </w:r>
      <w:r w:rsidRPr="00F32375">
        <w:t xml:space="preserve">within </w:t>
      </w:r>
      <w:r w:rsidRPr="00F32375">
        <w:rPr>
          <w:i/>
        </w:rPr>
        <w:t>ReconfigurationWithSync</w:t>
      </w:r>
      <w:r w:rsidRPr="00F32375">
        <w:t xml:space="preserve"> of the NR PSCell (if configured) and all other parameters configured except for:</w:t>
      </w:r>
    </w:p>
    <w:p w14:paraId="04B53A82" w14:textId="77777777" w:rsidR="00F32375" w:rsidRPr="00F32375" w:rsidRDefault="00F32375" w:rsidP="00F32375">
      <w:pPr>
        <w:spacing w:line="240" w:lineRule="auto"/>
        <w:ind w:left="1418" w:hanging="284"/>
      </w:pPr>
      <w:r w:rsidRPr="00F32375">
        <w:t>-</w:t>
      </w:r>
      <w:r w:rsidRPr="00F32375">
        <w:tab/>
        <w:t xml:space="preserve">parameters within </w:t>
      </w:r>
      <w:r w:rsidRPr="00F32375">
        <w:rPr>
          <w:i/>
        </w:rPr>
        <w:t>ReconfigurationWithSync</w:t>
      </w:r>
      <w:r w:rsidRPr="00F32375">
        <w:t xml:space="preserve"> of the PCell;</w:t>
      </w:r>
    </w:p>
    <w:p w14:paraId="379252E9" w14:textId="77777777" w:rsidR="00F32375" w:rsidRPr="00F32375" w:rsidRDefault="00F32375" w:rsidP="00F32375">
      <w:pPr>
        <w:spacing w:line="240" w:lineRule="auto"/>
        <w:ind w:left="1418" w:hanging="284"/>
      </w:pPr>
      <w:r w:rsidRPr="00F32375">
        <w:t>-</w:t>
      </w:r>
      <w:r w:rsidRPr="00F32375">
        <w:tab/>
        <w:t xml:space="preserve">parameters within </w:t>
      </w:r>
      <w:r w:rsidRPr="00F32375">
        <w:rPr>
          <w:i/>
        </w:rPr>
        <w:t>ReconfigurationWithSync</w:t>
      </w:r>
      <w:r w:rsidRPr="00F32375">
        <w:t xml:space="preserve"> of the NR PSCell, if configured;</w:t>
      </w:r>
    </w:p>
    <w:p w14:paraId="03838BA4" w14:textId="77777777" w:rsidR="00F32375" w:rsidRPr="00F32375" w:rsidRDefault="00F32375" w:rsidP="00F32375">
      <w:pPr>
        <w:spacing w:line="240" w:lineRule="auto"/>
        <w:ind w:left="1418" w:hanging="284"/>
      </w:pPr>
      <w:r w:rsidRPr="00F32375">
        <w:t>-</w:t>
      </w:r>
      <w:r w:rsidRPr="00F32375">
        <w:tab/>
        <w:t xml:space="preserve">parameters within </w:t>
      </w:r>
      <w:r w:rsidRPr="00F32375">
        <w:rPr>
          <w:i/>
        </w:rPr>
        <w:t>MobilityControlInfoSCG</w:t>
      </w:r>
      <w:r w:rsidRPr="00F32375">
        <w:t xml:space="preserve"> of the E-UTRA PSCell, if configured;</w:t>
      </w:r>
    </w:p>
    <w:p w14:paraId="6890C1A2" w14:textId="77777777" w:rsidR="00F32375" w:rsidRPr="00F32375" w:rsidRDefault="00F32375" w:rsidP="00F32375">
      <w:pPr>
        <w:spacing w:line="240" w:lineRule="auto"/>
        <w:ind w:left="1418" w:hanging="284"/>
      </w:pPr>
      <w:r w:rsidRPr="00F32375">
        <w:t>-</w:t>
      </w:r>
      <w:r w:rsidRPr="00F32375">
        <w:tab/>
      </w:r>
      <w:r w:rsidRPr="00F32375">
        <w:rPr>
          <w:i/>
        </w:rPr>
        <w:t>servingCellConfigCommonSIB</w:t>
      </w:r>
      <w:r w:rsidRPr="00F32375">
        <w:t>;</w:t>
      </w:r>
    </w:p>
    <w:p w14:paraId="14614064" w14:textId="77777777" w:rsidR="00F32375" w:rsidRPr="00F32375" w:rsidRDefault="00F32375" w:rsidP="00F32375">
      <w:pPr>
        <w:spacing w:line="240" w:lineRule="auto"/>
        <w:ind w:left="1418" w:hanging="284"/>
        <w:rPr>
          <w:i/>
        </w:rPr>
      </w:pPr>
      <w:r w:rsidRPr="00F32375">
        <w:t>-</w:t>
      </w:r>
      <w:r w:rsidRPr="00F32375">
        <w:tab/>
      </w:r>
      <w:r w:rsidRPr="00F32375">
        <w:rPr>
          <w:i/>
        </w:rPr>
        <w:t>sl-L2RelayUE-Config</w:t>
      </w:r>
      <w:r w:rsidRPr="00F32375">
        <w:t>, if configured</w:t>
      </w:r>
      <w:r w:rsidRPr="00F32375">
        <w:rPr>
          <w:iCs/>
        </w:rPr>
        <w:t>;</w:t>
      </w:r>
    </w:p>
    <w:p w14:paraId="71EFFC50" w14:textId="77777777" w:rsidR="00F32375" w:rsidRPr="00F32375" w:rsidRDefault="00F32375" w:rsidP="00F32375">
      <w:pPr>
        <w:spacing w:line="240" w:lineRule="auto"/>
        <w:ind w:left="1418" w:hanging="284"/>
      </w:pPr>
      <w:r w:rsidRPr="00F32375">
        <w:t>-</w:t>
      </w:r>
      <w:r w:rsidRPr="00F32375">
        <w:tab/>
      </w:r>
      <w:r w:rsidRPr="00F32375">
        <w:rPr>
          <w:i/>
        </w:rPr>
        <w:t>sl-L2RemoteUE-Config</w:t>
      </w:r>
      <w:r w:rsidRPr="00F32375">
        <w:t>, if configured;</w:t>
      </w:r>
    </w:p>
    <w:p w14:paraId="1EAF8DEA" w14:textId="77777777" w:rsidR="00F32375" w:rsidRPr="00F32375" w:rsidRDefault="00F32375" w:rsidP="00F32375">
      <w:pPr>
        <w:keepLines/>
        <w:spacing w:line="240" w:lineRule="auto"/>
        <w:ind w:left="1135" w:hanging="851"/>
        <w:rPr>
          <w:iCs/>
        </w:rPr>
      </w:pPr>
      <w:r w:rsidRPr="00F32375">
        <w:t>NOTE 1c:</w:t>
      </w:r>
      <w:r w:rsidRPr="00F32375">
        <w:tab/>
      </w:r>
      <w:r w:rsidRPr="00F32375">
        <w:rPr>
          <w:i/>
        </w:rPr>
        <w:t>suspendConfig</w:t>
      </w:r>
      <w:r w:rsidRPr="00F32375">
        <w:t xml:space="preserve"> is not stored as part of UE Inactive AS Context, except for the fields explicitly specified.</w:t>
      </w:r>
    </w:p>
    <w:p w14:paraId="4FE3FF6E" w14:textId="77777777" w:rsidR="00F32375" w:rsidRPr="00F32375" w:rsidRDefault="00F32375" w:rsidP="00F32375">
      <w:pPr>
        <w:spacing w:line="240" w:lineRule="auto"/>
        <w:ind w:left="1135" w:hanging="284"/>
      </w:pPr>
      <w:r w:rsidRPr="00F32375">
        <w:t>3&gt;</w:t>
      </w:r>
      <w:r w:rsidRPr="00F32375">
        <w:tab/>
        <w:t>store any previously or subsequently received application layer measurement report containers for which no segment, or full message, has been submitted to lower layers for transmission;</w:t>
      </w:r>
    </w:p>
    <w:p w14:paraId="78CB0C5A" w14:textId="77777777" w:rsidR="00F32375" w:rsidRPr="00F32375" w:rsidRDefault="00F32375" w:rsidP="00F32375">
      <w:pPr>
        <w:keepLines/>
        <w:spacing w:line="240" w:lineRule="auto"/>
        <w:ind w:left="1135" w:hanging="851"/>
      </w:pPr>
      <w:r w:rsidRPr="00F32375">
        <w:t>NOTE 2:</w:t>
      </w:r>
      <w:r w:rsidRPr="00F32375">
        <w:tab/>
        <w:t>NR sidelink communication</w:t>
      </w:r>
      <w:r w:rsidRPr="00F32375">
        <w:rPr>
          <w:lang w:eastAsia="zh-CN"/>
        </w:rPr>
        <w:t xml:space="preserve">/discovery related configurations and logged measurement configuration are not stored as </w:t>
      </w:r>
      <w:r w:rsidRPr="00F32375">
        <w:t>UE Inactive AS Context</w:t>
      </w:r>
      <w:r w:rsidRPr="00F32375">
        <w:rPr>
          <w:lang w:eastAsia="zh-CN"/>
        </w:rPr>
        <w:t xml:space="preserve">, when UE enters </w:t>
      </w:r>
      <w:r w:rsidRPr="00F32375">
        <w:t>RRC_INACTIVE.</w:t>
      </w:r>
    </w:p>
    <w:p w14:paraId="20A5E065" w14:textId="77777777" w:rsidR="00F32375" w:rsidRPr="00F32375" w:rsidRDefault="00F32375" w:rsidP="00F32375">
      <w:pPr>
        <w:spacing w:line="240" w:lineRule="auto"/>
        <w:ind w:left="851" w:hanging="284"/>
      </w:pPr>
      <w:r w:rsidRPr="00F32375">
        <w:t>2&gt;</w:t>
      </w:r>
      <w:r w:rsidRPr="00F32375">
        <w:tab/>
        <w:t>suspend all SRB(s) and DRB(s) and multicast MRB(s), except SRB0 and broadcast MRBs;</w:t>
      </w:r>
    </w:p>
    <w:p w14:paraId="169E345F" w14:textId="77777777" w:rsidR="00F32375" w:rsidRPr="00F32375" w:rsidRDefault="00F32375" w:rsidP="00F32375">
      <w:pPr>
        <w:spacing w:line="240" w:lineRule="auto"/>
        <w:ind w:left="851" w:hanging="284"/>
      </w:pPr>
      <w:r w:rsidRPr="00F32375">
        <w:t>2&gt;</w:t>
      </w:r>
      <w:r w:rsidRPr="00F32375">
        <w:tab/>
        <w:t>indicate PDCP suspend to lower layers of all DRBs and multicast MRBs;</w:t>
      </w:r>
    </w:p>
    <w:p w14:paraId="4E4BE465" w14:textId="77777777" w:rsidR="00F32375" w:rsidRPr="00F32375" w:rsidRDefault="00F32375" w:rsidP="00F32375">
      <w:pPr>
        <w:spacing w:line="240" w:lineRule="auto"/>
        <w:ind w:left="851" w:hanging="284"/>
        <w:rPr>
          <w:lang w:eastAsia="zh-CN"/>
        </w:rPr>
      </w:pPr>
      <w:r w:rsidRPr="00F32375">
        <w:rPr>
          <w:lang w:eastAsia="zh-CN"/>
        </w:rPr>
        <w:t>2&gt;</w:t>
      </w:r>
      <w:r w:rsidRPr="00F32375">
        <w:rPr>
          <w:lang w:eastAsia="zh-CN"/>
        </w:rPr>
        <w:tab/>
        <w:t>release Uu Relay RLC channel(s), if configured;</w:t>
      </w:r>
    </w:p>
    <w:p w14:paraId="5085E642" w14:textId="77777777" w:rsidR="00F32375" w:rsidRPr="00F32375" w:rsidRDefault="00F32375" w:rsidP="00F32375">
      <w:pPr>
        <w:spacing w:line="240" w:lineRule="auto"/>
        <w:ind w:left="851" w:hanging="284"/>
        <w:rPr>
          <w:lang w:eastAsia="zh-CN"/>
        </w:rPr>
      </w:pPr>
      <w:r w:rsidRPr="00F32375">
        <w:rPr>
          <w:lang w:eastAsia="zh-CN"/>
        </w:rPr>
        <w:t>2&gt;</w:t>
      </w:r>
      <w:r w:rsidRPr="00F32375">
        <w:rPr>
          <w:lang w:eastAsia="zh-CN"/>
        </w:rPr>
        <w:tab/>
        <w:t>release PC5 Relay RLC channel(s), if configured;</w:t>
      </w:r>
    </w:p>
    <w:p w14:paraId="3BDF5D93" w14:textId="77777777" w:rsidR="00F32375" w:rsidRPr="00F32375" w:rsidRDefault="00F32375" w:rsidP="00F32375">
      <w:pPr>
        <w:spacing w:line="240" w:lineRule="auto"/>
        <w:ind w:left="851" w:hanging="284"/>
        <w:rPr>
          <w:lang w:eastAsia="zh-CN"/>
        </w:rPr>
      </w:pPr>
      <w:r w:rsidRPr="00F32375">
        <w:rPr>
          <w:lang w:eastAsia="zh-CN"/>
        </w:rPr>
        <w:t>2&gt;</w:t>
      </w:r>
      <w:r w:rsidRPr="00F32375">
        <w:rPr>
          <w:lang w:eastAsia="zh-CN"/>
        </w:rPr>
        <w:tab/>
        <w:t>release the SRAP entity, if configured;</w:t>
      </w:r>
    </w:p>
    <w:p w14:paraId="0315A3F4" w14:textId="77777777" w:rsidR="00F32375" w:rsidRPr="00F32375" w:rsidRDefault="00F32375" w:rsidP="00F32375">
      <w:pPr>
        <w:keepLines/>
        <w:spacing w:line="240" w:lineRule="auto"/>
        <w:ind w:left="1135" w:hanging="851"/>
        <w:rPr>
          <w:lang w:eastAsia="zh-CN"/>
        </w:rPr>
      </w:pPr>
      <w:r w:rsidRPr="00F32375">
        <w:t>NOTE 2a:</w:t>
      </w:r>
      <w:r w:rsidRPr="00F32375">
        <w:tab/>
        <w:t>A L2 U2N Relay UE may re-establish the SL-RLC0, SL-RLC1 and SRAP entity after release.</w:t>
      </w:r>
    </w:p>
    <w:p w14:paraId="703F690E" w14:textId="77777777" w:rsidR="00F32375" w:rsidRPr="00F32375" w:rsidRDefault="00F32375" w:rsidP="00F32375">
      <w:pPr>
        <w:spacing w:line="240" w:lineRule="auto"/>
        <w:ind w:left="851" w:hanging="284"/>
      </w:pPr>
      <w:r w:rsidRPr="00F32375">
        <w:t>2&gt;</w:t>
      </w:r>
      <w:r w:rsidRPr="00F32375">
        <w:tab/>
        <w:t xml:space="preserve">if the </w:t>
      </w:r>
      <w:r w:rsidRPr="00F32375">
        <w:rPr>
          <w:i/>
        </w:rPr>
        <w:t>t380</w:t>
      </w:r>
      <w:r w:rsidRPr="00F32375">
        <w:t xml:space="preserve"> is included:</w:t>
      </w:r>
    </w:p>
    <w:p w14:paraId="4BAE3EBD" w14:textId="77777777" w:rsidR="00F32375" w:rsidRPr="00F32375" w:rsidRDefault="00F32375" w:rsidP="00F32375">
      <w:pPr>
        <w:spacing w:line="240" w:lineRule="auto"/>
        <w:ind w:left="1135" w:hanging="284"/>
      </w:pPr>
      <w:r w:rsidRPr="00F32375">
        <w:t>3&gt;</w:t>
      </w:r>
      <w:r w:rsidRPr="00F32375">
        <w:tab/>
        <w:t>start timer T380, with the timer value set to</w:t>
      </w:r>
      <w:r w:rsidRPr="00F32375">
        <w:rPr>
          <w:i/>
        </w:rPr>
        <w:t xml:space="preserve"> t380</w:t>
      </w:r>
      <w:r w:rsidRPr="00F32375">
        <w:t>;</w:t>
      </w:r>
    </w:p>
    <w:p w14:paraId="76A9C4C7"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RRCRelease</w:t>
      </w:r>
      <w:r w:rsidRPr="00F32375">
        <w:t xml:space="preserve"> message is including the </w:t>
      </w:r>
      <w:r w:rsidRPr="00F32375">
        <w:rPr>
          <w:i/>
        </w:rPr>
        <w:t>waitTime</w:t>
      </w:r>
      <w:r w:rsidRPr="00F32375">
        <w:t>:</w:t>
      </w:r>
    </w:p>
    <w:p w14:paraId="69EF0A9D" w14:textId="77777777" w:rsidR="00F32375" w:rsidRPr="00F32375" w:rsidRDefault="00F32375" w:rsidP="00F32375">
      <w:pPr>
        <w:spacing w:line="240" w:lineRule="auto"/>
        <w:ind w:left="1135" w:hanging="284"/>
      </w:pPr>
      <w:r w:rsidRPr="00F32375">
        <w:t>3&gt;</w:t>
      </w:r>
      <w:r w:rsidRPr="00F32375">
        <w:tab/>
        <w:t xml:space="preserve">start timer T302 with the value set to the </w:t>
      </w:r>
      <w:r w:rsidRPr="00F32375">
        <w:rPr>
          <w:i/>
        </w:rPr>
        <w:t>waitTime</w:t>
      </w:r>
      <w:r w:rsidRPr="00F32375">
        <w:t>;</w:t>
      </w:r>
    </w:p>
    <w:p w14:paraId="127720D9" w14:textId="77777777" w:rsidR="00F32375" w:rsidRPr="00F32375" w:rsidRDefault="00F32375" w:rsidP="00F32375">
      <w:pPr>
        <w:spacing w:line="240" w:lineRule="auto"/>
        <w:ind w:left="1135" w:hanging="284"/>
      </w:pPr>
      <w:r w:rsidRPr="00F32375">
        <w:lastRenderedPageBreak/>
        <w:t>3&gt;</w:t>
      </w:r>
      <w:r w:rsidRPr="00F32375">
        <w:tab/>
        <w:t>inform upper layers that access barring is applicable for all access categories except categories '0' and '2';</w:t>
      </w:r>
    </w:p>
    <w:p w14:paraId="7F33E950" w14:textId="77777777" w:rsidR="00F32375" w:rsidRPr="00F32375" w:rsidRDefault="00F32375" w:rsidP="00F32375">
      <w:pPr>
        <w:spacing w:line="240" w:lineRule="auto"/>
        <w:ind w:left="851" w:hanging="284"/>
      </w:pPr>
      <w:r w:rsidRPr="00F32375">
        <w:t>2&gt;</w:t>
      </w:r>
      <w:r w:rsidRPr="00F32375">
        <w:tab/>
        <w:t>if T390 is running:</w:t>
      </w:r>
    </w:p>
    <w:p w14:paraId="058AA305" w14:textId="77777777" w:rsidR="00F32375" w:rsidRPr="00F32375" w:rsidRDefault="00F32375" w:rsidP="00F32375">
      <w:pPr>
        <w:spacing w:line="240" w:lineRule="auto"/>
        <w:ind w:left="1135" w:hanging="284"/>
      </w:pPr>
      <w:r w:rsidRPr="00F32375">
        <w:t>3&gt;</w:t>
      </w:r>
      <w:r w:rsidRPr="00F32375">
        <w:tab/>
        <w:t>stop timer T390 for all access categories;</w:t>
      </w:r>
    </w:p>
    <w:p w14:paraId="329C9B28" w14:textId="77777777" w:rsidR="00F32375" w:rsidRPr="00F32375" w:rsidRDefault="00F32375" w:rsidP="00F32375">
      <w:pPr>
        <w:spacing w:line="240" w:lineRule="auto"/>
        <w:ind w:left="1135" w:hanging="284"/>
      </w:pPr>
      <w:r w:rsidRPr="00F32375">
        <w:t>3&gt;</w:t>
      </w:r>
      <w:r w:rsidRPr="00F32375">
        <w:tab/>
        <w:t>perform the actions as specified in 5.3.14.4;</w:t>
      </w:r>
    </w:p>
    <w:p w14:paraId="3CF92B0B" w14:textId="77777777" w:rsidR="00F32375" w:rsidRPr="00F32375" w:rsidRDefault="00F32375" w:rsidP="00F32375">
      <w:pPr>
        <w:spacing w:line="240" w:lineRule="auto"/>
        <w:ind w:left="851" w:hanging="284"/>
      </w:pPr>
      <w:r w:rsidRPr="00F32375">
        <w:t>2&gt;</w:t>
      </w:r>
      <w:r w:rsidRPr="00F32375">
        <w:tab/>
        <w:t>indicate the suspension of the RRC connection to upper layers;</w:t>
      </w:r>
    </w:p>
    <w:p w14:paraId="3DF512D9" w14:textId="77777777" w:rsidR="00F32375" w:rsidRPr="00F32375" w:rsidRDefault="00F32375" w:rsidP="00F32375">
      <w:pPr>
        <w:spacing w:line="240" w:lineRule="auto"/>
        <w:ind w:left="851" w:hanging="284"/>
      </w:pPr>
      <w:r w:rsidRPr="00F32375">
        <w:t>2&gt;</w:t>
      </w:r>
      <w:r w:rsidRPr="00F32375">
        <w:tab/>
        <w:t>if the UE is capable of L2 U2N Remote UE:</w:t>
      </w:r>
    </w:p>
    <w:p w14:paraId="7DE0DE1A" w14:textId="77777777" w:rsidR="00F32375" w:rsidRPr="00F32375" w:rsidRDefault="00F32375" w:rsidP="00F32375">
      <w:pPr>
        <w:spacing w:line="240" w:lineRule="auto"/>
        <w:ind w:left="1135" w:hanging="284"/>
      </w:pPr>
      <w:r w:rsidRPr="00F32375">
        <w:t>3&gt;</w:t>
      </w:r>
      <w:r w:rsidRPr="00F32375">
        <w:tab/>
        <w:t>enter RRC_INACTIVE, and perform either cell selection as specified in TS 38.304 [20], or relay selection as specified in clause 5.8.15.3, or both;</w:t>
      </w:r>
    </w:p>
    <w:p w14:paraId="36B59264" w14:textId="77777777" w:rsidR="00F32375" w:rsidRPr="00F32375" w:rsidRDefault="00F32375" w:rsidP="00F32375">
      <w:pPr>
        <w:spacing w:line="240" w:lineRule="auto"/>
        <w:ind w:left="851" w:hanging="284"/>
      </w:pPr>
      <w:r w:rsidRPr="00F32375">
        <w:t>2&gt;</w:t>
      </w:r>
      <w:r w:rsidRPr="00F32375">
        <w:tab/>
        <w:t>else:</w:t>
      </w:r>
    </w:p>
    <w:p w14:paraId="6EBDE569" w14:textId="77777777" w:rsidR="00F32375" w:rsidRPr="00F32375" w:rsidRDefault="00F32375" w:rsidP="00F32375">
      <w:pPr>
        <w:spacing w:line="240" w:lineRule="auto"/>
        <w:ind w:left="1135" w:hanging="284"/>
      </w:pPr>
      <w:r w:rsidRPr="00F32375">
        <w:t>3&gt;</w:t>
      </w:r>
      <w:r w:rsidRPr="00F32375">
        <w:tab/>
        <w:t>enter RRC_INACTIVE and perform cell selection as specified in TS 38.304 [20];</w:t>
      </w:r>
    </w:p>
    <w:p w14:paraId="0616DA3E" w14:textId="77777777" w:rsidR="00F32375" w:rsidRPr="00F32375" w:rsidRDefault="00F32375" w:rsidP="00F32375">
      <w:pPr>
        <w:spacing w:line="240" w:lineRule="auto"/>
        <w:ind w:left="568" w:hanging="284"/>
      </w:pPr>
      <w:r w:rsidRPr="00F32375">
        <w:t>1&gt;</w:t>
      </w:r>
      <w:r w:rsidRPr="00F32375">
        <w:tab/>
        <w:t>else:</w:t>
      </w:r>
    </w:p>
    <w:p w14:paraId="35BF41FC" w14:textId="77777777" w:rsidR="00F32375" w:rsidRPr="00F32375" w:rsidRDefault="00F32375" w:rsidP="00F32375">
      <w:pPr>
        <w:spacing w:line="240" w:lineRule="auto"/>
        <w:ind w:left="851" w:hanging="284"/>
      </w:pPr>
      <w:r w:rsidRPr="00F32375">
        <w:t>2&gt;</w:t>
      </w:r>
      <w:r w:rsidRPr="00F32375">
        <w:tab/>
        <w:t>perform the actions upon going to RRC_IDLE as specified in 5.3.11, with the release cause 'other'.</w:t>
      </w:r>
    </w:p>
    <w:p w14:paraId="055322A3" w14:textId="77777777" w:rsidR="00F32375" w:rsidRPr="00F32375" w:rsidRDefault="00F32375" w:rsidP="00F32375">
      <w:pPr>
        <w:keepLines/>
        <w:spacing w:line="240" w:lineRule="auto"/>
        <w:ind w:left="1135" w:hanging="851"/>
        <w:rPr>
          <w:lang w:eastAsia="zh-CN"/>
        </w:rPr>
      </w:pPr>
      <w:r w:rsidRPr="00F32375">
        <w:rPr>
          <w:lang w:eastAsia="zh-CN"/>
        </w:rPr>
        <w:t>NOTE 3:</w:t>
      </w:r>
      <w:r w:rsidRPr="00F32375">
        <w:rPr>
          <w:lang w:eastAsia="zh-CN"/>
        </w:rPr>
        <w:tab/>
        <w:t>Whether to release the PC5 unicast link is left to L2 U2N Remote UE's implementation.</w:t>
      </w:r>
    </w:p>
    <w:p w14:paraId="616482A2" w14:textId="77777777" w:rsidR="00F32375" w:rsidRPr="00F32375" w:rsidRDefault="00F32375" w:rsidP="00F32375">
      <w:pPr>
        <w:keepLines/>
        <w:spacing w:line="240" w:lineRule="auto"/>
        <w:ind w:left="1135" w:hanging="851"/>
      </w:pPr>
      <w:r w:rsidRPr="00F32375">
        <w:t>NOTE 4:</w:t>
      </w:r>
      <w:r w:rsidRPr="00F32375">
        <w:tab/>
        <w:t>It is left to UE implementation whether to stop T430, if running, when going to RRC_INACTIVE.</w:t>
      </w:r>
    </w:p>
    <w:p w14:paraId="5B330684" w14:textId="77777777" w:rsidR="00F32375" w:rsidRPr="00F32375" w:rsidRDefault="00F32375" w:rsidP="00F32375">
      <w:pPr>
        <w:keepNext/>
        <w:keepLines/>
        <w:spacing w:before="120" w:line="240" w:lineRule="auto"/>
        <w:ind w:left="1134" w:hanging="1134"/>
        <w:outlineLvl w:val="2"/>
        <w:rPr>
          <w:rFonts w:ascii="Arial" w:eastAsia="MS Mincho" w:hAnsi="Arial"/>
          <w:sz w:val="28"/>
        </w:rPr>
      </w:pPr>
      <w:bookmarkStart w:id="339" w:name="_Toc146780803"/>
      <w:r w:rsidRPr="00F32375">
        <w:rPr>
          <w:rFonts w:ascii="Arial" w:eastAsia="MS Mincho" w:hAnsi="Arial"/>
          <w:sz w:val="28"/>
        </w:rPr>
        <w:t>5.3.11</w:t>
      </w:r>
      <w:r w:rsidRPr="00F32375">
        <w:rPr>
          <w:rFonts w:ascii="Arial" w:eastAsia="MS Mincho" w:hAnsi="Arial"/>
          <w:sz w:val="28"/>
        </w:rPr>
        <w:tab/>
        <w:t>UE actions upon going to RRC_IDLE</w:t>
      </w:r>
      <w:bookmarkEnd w:id="339"/>
    </w:p>
    <w:p w14:paraId="4F8DCED1" w14:textId="77777777" w:rsidR="00F32375" w:rsidRPr="00F32375" w:rsidRDefault="00F32375" w:rsidP="00F32375">
      <w:pPr>
        <w:spacing w:line="240" w:lineRule="auto"/>
      </w:pPr>
      <w:r w:rsidRPr="00F32375">
        <w:t>The UE shall:</w:t>
      </w:r>
    </w:p>
    <w:p w14:paraId="0E44121A" w14:textId="77777777" w:rsidR="00F32375" w:rsidRPr="00F32375" w:rsidRDefault="00F32375" w:rsidP="00F32375">
      <w:pPr>
        <w:spacing w:line="240" w:lineRule="auto"/>
        <w:ind w:left="568" w:hanging="284"/>
      </w:pPr>
      <w:r w:rsidRPr="00F32375">
        <w:t>1&gt;</w:t>
      </w:r>
      <w:r w:rsidRPr="00F32375">
        <w:tab/>
        <w:t>reset MAC;</w:t>
      </w:r>
    </w:p>
    <w:p w14:paraId="647731AE" w14:textId="77777777" w:rsidR="00F32375" w:rsidRPr="00F32375" w:rsidRDefault="00F32375" w:rsidP="00F32375">
      <w:pPr>
        <w:spacing w:line="240" w:lineRule="auto"/>
        <w:ind w:left="568" w:hanging="284"/>
      </w:pPr>
      <w:r w:rsidRPr="00F32375">
        <w:t>1&gt;</w:t>
      </w:r>
      <w:r w:rsidRPr="00F32375">
        <w:tab/>
        <w:t xml:space="preserve">set the variable </w:t>
      </w:r>
      <w:r w:rsidRPr="00F32375">
        <w:rPr>
          <w:i/>
        </w:rPr>
        <w:t>pendingRNA-Update</w:t>
      </w:r>
      <w:r w:rsidRPr="00F32375">
        <w:t xml:space="preserve"> to </w:t>
      </w:r>
      <w:r w:rsidRPr="00F32375">
        <w:rPr>
          <w:i/>
        </w:rPr>
        <w:t>false</w:t>
      </w:r>
      <w:r w:rsidRPr="00F32375">
        <w:t xml:space="preserve">, if that is set to </w:t>
      </w:r>
      <w:r w:rsidRPr="00F32375">
        <w:rPr>
          <w:i/>
        </w:rPr>
        <w:t>true</w:t>
      </w:r>
      <w:r w:rsidRPr="00F32375">
        <w:t>;</w:t>
      </w:r>
    </w:p>
    <w:p w14:paraId="4BB9CFEE" w14:textId="77777777" w:rsidR="00F32375" w:rsidRPr="00F32375" w:rsidRDefault="00F32375" w:rsidP="00F32375">
      <w:pPr>
        <w:spacing w:line="240" w:lineRule="auto"/>
        <w:ind w:left="568" w:hanging="284"/>
      </w:pPr>
      <w:r w:rsidRPr="00F32375">
        <w:t>1&gt;</w:t>
      </w:r>
      <w:r w:rsidRPr="00F32375">
        <w:tab/>
        <w:t xml:space="preserve">if going to RRC_IDLE was triggered by reception of the </w:t>
      </w:r>
      <w:r w:rsidRPr="00F32375">
        <w:rPr>
          <w:i/>
        </w:rPr>
        <w:t>RRCRelease</w:t>
      </w:r>
      <w:r w:rsidRPr="00F32375">
        <w:t xml:space="preserve"> message including a </w:t>
      </w:r>
      <w:r w:rsidRPr="00F32375">
        <w:rPr>
          <w:i/>
        </w:rPr>
        <w:t>waitTime</w:t>
      </w:r>
      <w:r w:rsidRPr="00F32375">
        <w:t>:</w:t>
      </w:r>
    </w:p>
    <w:p w14:paraId="326AB0A2" w14:textId="77777777" w:rsidR="00F32375" w:rsidRPr="00F32375" w:rsidRDefault="00F32375" w:rsidP="00F32375">
      <w:pPr>
        <w:spacing w:line="240" w:lineRule="auto"/>
        <w:ind w:left="851" w:hanging="284"/>
      </w:pPr>
      <w:r w:rsidRPr="00F32375">
        <w:t>2&gt;</w:t>
      </w:r>
      <w:r w:rsidRPr="00F32375">
        <w:tab/>
        <w:t>if T302 is running:</w:t>
      </w:r>
    </w:p>
    <w:p w14:paraId="42070228" w14:textId="77777777" w:rsidR="00F32375" w:rsidRPr="00F32375" w:rsidRDefault="00F32375" w:rsidP="00F32375">
      <w:pPr>
        <w:spacing w:line="240" w:lineRule="auto"/>
        <w:ind w:left="1135" w:hanging="284"/>
      </w:pPr>
      <w:r w:rsidRPr="00F32375">
        <w:t>3&gt;</w:t>
      </w:r>
      <w:r w:rsidRPr="00F32375">
        <w:tab/>
        <w:t>stop timer T302;</w:t>
      </w:r>
    </w:p>
    <w:p w14:paraId="21EA8110" w14:textId="77777777" w:rsidR="00F32375" w:rsidRPr="00F32375" w:rsidRDefault="00F32375" w:rsidP="00F32375">
      <w:pPr>
        <w:spacing w:line="240" w:lineRule="auto"/>
        <w:ind w:left="851" w:hanging="284"/>
      </w:pPr>
      <w:r w:rsidRPr="00F32375">
        <w:t>2&gt;</w:t>
      </w:r>
      <w:r w:rsidRPr="00F32375">
        <w:tab/>
        <w:t xml:space="preserve">start timer T302 with the value set to the </w:t>
      </w:r>
      <w:r w:rsidRPr="00F32375">
        <w:rPr>
          <w:i/>
        </w:rPr>
        <w:t>waitTime</w:t>
      </w:r>
      <w:r w:rsidRPr="00F32375">
        <w:t>;</w:t>
      </w:r>
    </w:p>
    <w:p w14:paraId="3C66160F" w14:textId="77777777" w:rsidR="00F32375" w:rsidRPr="00F32375" w:rsidRDefault="00F32375" w:rsidP="00F32375">
      <w:pPr>
        <w:spacing w:line="240" w:lineRule="auto"/>
        <w:ind w:left="851" w:hanging="284"/>
      </w:pPr>
      <w:r w:rsidRPr="00F32375">
        <w:t>2&gt;</w:t>
      </w:r>
      <w:r w:rsidRPr="00F32375">
        <w:tab/>
        <w:t>inform upper layers that access barring is applicable for all access categories except categories '0' and '2'.</w:t>
      </w:r>
    </w:p>
    <w:p w14:paraId="33690FB9" w14:textId="77777777" w:rsidR="00F32375" w:rsidRPr="00F32375" w:rsidRDefault="00F32375" w:rsidP="00F32375">
      <w:pPr>
        <w:spacing w:line="240" w:lineRule="auto"/>
        <w:ind w:left="568" w:hanging="284"/>
      </w:pPr>
      <w:r w:rsidRPr="00F32375">
        <w:t>1&gt;</w:t>
      </w:r>
      <w:r w:rsidRPr="00F32375">
        <w:tab/>
        <w:t>else:</w:t>
      </w:r>
    </w:p>
    <w:p w14:paraId="608CF09D" w14:textId="77777777" w:rsidR="00F32375" w:rsidRPr="00F32375" w:rsidRDefault="00F32375" w:rsidP="00F32375">
      <w:pPr>
        <w:spacing w:line="240" w:lineRule="auto"/>
        <w:ind w:left="851" w:hanging="284"/>
      </w:pPr>
      <w:r w:rsidRPr="00F32375">
        <w:t>2&gt;</w:t>
      </w:r>
      <w:r w:rsidRPr="00F32375">
        <w:tab/>
        <w:t>if T302 is running:</w:t>
      </w:r>
    </w:p>
    <w:p w14:paraId="19F7B105" w14:textId="77777777" w:rsidR="00F32375" w:rsidRPr="00F32375" w:rsidRDefault="00F32375" w:rsidP="00F32375">
      <w:pPr>
        <w:spacing w:line="240" w:lineRule="auto"/>
        <w:ind w:left="1135" w:hanging="284"/>
      </w:pPr>
      <w:r w:rsidRPr="00F32375">
        <w:t>3&gt;</w:t>
      </w:r>
      <w:r w:rsidRPr="00F32375">
        <w:tab/>
        <w:t>stop timer T302;</w:t>
      </w:r>
    </w:p>
    <w:p w14:paraId="4E4EDB91" w14:textId="77777777" w:rsidR="00F32375" w:rsidRPr="00F32375" w:rsidRDefault="00F32375" w:rsidP="00F32375">
      <w:pPr>
        <w:spacing w:line="240" w:lineRule="auto"/>
        <w:ind w:left="1135" w:hanging="284"/>
      </w:pPr>
      <w:r w:rsidRPr="00F32375">
        <w:t>3&gt;</w:t>
      </w:r>
      <w:r w:rsidRPr="00F32375">
        <w:tab/>
        <w:t>perform the actions as specified in 5.3.14.4;</w:t>
      </w:r>
    </w:p>
    <w:p w14:paraId="424A1FD8" w14:textId="77777777" w:rsidR="00F32375" w:rsidRPr="00F32375" w:rsidRDefault="00F32375" w:rsidP="00F32375">
      <w:pPr>
        <w:spacing w:line="240" w:lineRule="auto"/>
        <w:ind w:left="568" w:hanging="284"/>
      </w:pPr>
      <w:r w:rsidRPr="00F32375">
        <w:t>1&gt;</w:t>
      </w:r>
      <w:r w:rsidRPr="00F32375">
        <w:tab/>
        <w:t>if T390 is running:</w:t>
      </w:r>
    </w:p>
    <w:p w14:paraId="30B476F7" w14:textId="77777777" w:rsidR="00F32375" w:rsidRPr="00F32375" w:rsidRDefault="00F32375" w:rsidP="00F32375">
      <w:pPr>
        <w:spacing w:line="240" w:lineRule="auto"/>
        <w:ind w:left="851" w:hanging="284"/>
      </w:pPr>
      <w:r w:rsidRPr="00F32375">
        <w:t>2&gt;</w:t>
      </w:r>
      <w:r w:rsidRPr="00F32375">
        <w:tab/>
        <w:t>stop timer T390 for all access categories;</w:t>
      </w:r>
    </w:p>
    <w:p w14:paraId="16449EE0" w14:textId="77777777" w:rsidR="00F32375" w:rsidRPr="00F32375" w:rsidRDefault="00F32375" w:rsidP="00F32375">
      <w:pPr>
        <w:spacing w:line="240" w:lineRule="auto"/>
        <w:ind w:left="851" w:hanging="284"/>
      </w:pPr>
      <w:r w:rsidRPr="00F32375">
        <w:t>2&gt;</w:t>
      </w:r>
      <w:r w:rsidRPr="00F32375">
        <w:tab/>
        <w:t>perform the actions as specified in 5.3.14.4;</w:t>
      </w:r>
    </w:p>
    <w:p w14:paraId="618FB33E" w14:textId="77777777" w:rsidR="00F32375" w:rsidRPr="00F32375" w:rsidRDefault="00F32375" w:rsidP="00F32375">
      <w:pPr>
        <w:spacing w:line="240" w:lineRule="auto"/>
        <w:ind w:left="568" w:hanging="284"/>
      </w:pPr>
      <w:r w:rsidRPr="00F32375">
        <w:t>1&gt;</w:t>
      </w:r>
      <w:r w:rsidRPr="00F32375">
        <w:tab/>
        <w:t>if the UE is leaving RRC_INACTIVE:</w:t>
      </w:r>
    </w:p>
    <w:p w14:paraId="60DC3062" w14:textId="77777777" w:rsidR="00F32375" w:rsidRPr="00F32375" w:rsidRDefault="00F32375" w:rsidP="00F32375">
      <w:pPr>
        <w:spacing w:line="240" w:lineRule="auto"/>
        <w:ind w:left="851" w:hanging="284"/>
      </w:pPr>
      <w:r w:rsidRPr="00F32375">
        <w:t>2&gt;</w:t>
      </w:r>
      <w:r w:rsidRPr="00F32375">
        <w:tab/>
        <w:t xml:space="preserve">if going to RRC_IDLE was not triggered by reception of the </w:t>
      </w:r>
      <w:r w:rsidRPr="00F32375">
        <w:rPr>
          <w:i/>
        </w:rPr>
        <w:t>RRCRelease message</w:t>
      </w:r>
      <w:r w:rsidRPr="00F32375">
        <w:t>:</w:t>
      </w:r>
    </w:p>
    <w:p w14:paraId="7A38F7CA" w14:textId="77777777" w:rsidR="00F32375" w:rsidRPr="00F32375" w:rsidRDefault="00F32375" w:rsidP="00F32375">
      <w:pPr>
        <w:spacing w:line="240" w:lineRule="auto"/>
        <w:ind w:left="1135" w:hanging="284"/>
      </w:pPr>
      <w:r w:rsidRPr="00F32375">
        <w:t>3&gt;</w:t>
      </w:r>
      <w:r w:rsidRPr="00F32375">
        <w:tab/>
        <w:t xml:space="preserve">if stored, discard the cell reselection priority information provided by the </w:t>
      </w:r>
      <w:r w:rsidRPr="00F32375">
        <w:rPr>
          <w:i/>
        </w:rPr>
        <w:t>cellReselectionPriorities</w:t>
      </w:r>
      <w:r w:rsidRPr="00F32375">
        <w:t>;</w:t>
      </w:r>
    </w:p>
    <w:p w14:paraId="7686F891" w14:textId="77777777" w:rsidR="00F32375" w:rsidRPr="00F32375" w:rsidRDefault="00F32375" w:rsidP="00F32375">
      <w:pPr>
        <w:spacing w:line="240" w:lineRule="auto"/>
        <w:ind w:left="1135" w:hanging="284"/>
      </w:pPr>
      <w:r w:rsidRPr="00F32375">
        <w:t>3&gt;</w:t>
      </w:r>
      <w:r w:rsidRPr="00F32375">
        <w:tab/>
        <w:t>stop the timer T320, if running;</w:t>
      </w:r>
    </w:p>
    <w:p w14:paraId="32FABA01" w14:textId="77777777" w:rsidR="00F32375" w:rsidRPr="00F32375" w:rsidRDefault="00F32375" w:rsidP="00F32375">
      <w:pPr>
        <w:spacing w:line="240" w:lineRule="auto"/>
        <w:ind w:left="851" w:hanging="284"/>
      </w:pPr>
      <w:r w:rsidRPr="00F32375">
        <w:t>2&gt;</w:t>
      </w:r>
      <w:r w:rsidRPr="00F32375">
        <w:tab/>
        <w:t>if T319a is running:</w:t>
      </w:r>
    </w:p>
    <w:p w14:paraId="57BE7E6C" w14:textId="77777777" w:rsidR="00F32375" w:rsidRPr="00F32375" w:rsidRDefault="00F32375" w:rsidP="00F32375">
      <w:pPr>
        <w:spacing w:line="240" w:lineRule="auto"/>
        <w:ind w:left="1135" w:hanging="284"/>
        <w:rPr>
          <w:lang w:eastAsia="zh-CN"/>
        </w:rPr>
      </w:pPr>
      <w:r w:rsidRPr="00F32375">
        <w:lastRenderedPageBreak/>
        <w:t>3&gt;</w:t>
      </w:r>
      <w:r w:rsidRPr="00F32375">
        <w:rPr>
          <w:lang w:eastAsia="zh-CN"/>
        </w:rPr>
        <w:tab/>
      </w:r>
      <w:r w:rsidRPr="00F32375">
        <w:t>stop timer T319a;</w:t>
      </w:r>
    </w:p>
    <w:p w14:paraId="4204C8B4" w14:textId="77777777" w:rsidR="00F32375" w:rsidRPr="00F32375" w:rsidRDefault="00F32375" w:rsidP="00F32375">
      <w:pPr>
        <w:spacing w:line="240" w:lineRule="auto"/>
        <w:ind w:left="1135" w:hanging="284"/>
      </w:pPr>
      <w:r w:rsidRPr="00F32375">
        <w:t>3&gt;</w:t>
      </w:r>
      <w:r w:rsidRPr="00F32375">
        <w:tab/>
        <w:t>consider SDT procedure is not ongoing;</w:t>
      </w:r>
    </w:p>
    <w:p w14:paraId="4C948891" w14:textId="77777777" w:rsidR="00F32375" w:rsidRPr="00F32375" w:rsidRDefault="00F32375" w:rsidP="00F32375">
      <w:pPr>
        <w:spacing w:line="240" w:lineRule="auto"/>
        <w:ind w:left="568" w:hanging="284"/>
      </w:pPr>
      <w:r w:rsidRPr="00F32375">
        <w:t>1&gt;</w:t>
      </w:r>
      <w:r w:rsidRPr="00F32375">
        <w:tab/>
        <w:t>stop all timers that are running except T302, T320, T325, T330, T331, T400 and T430;</w:t>
      </w:r>
    </w:p>
    <w:p w14:paraId="79480115" w14:textId="77777777" w:rsidR="00F32375" w:rsidRPr="00F32375" w:rsidRDefault="00F32375" w:rsidP="00F32375">
      <w:pPr>
        <w:spacing w:line="240" w:lineRule="auto"/>
        <w:ind w:left="568" w:hanging="284"/>
      </w:pPr>
      <w:r w:rsidRPr="00F32375">
        <w:t>1&gt;</w:t>
      </w:r>
      <w:r w:rsidRPr="00F32375">
        <w:tab/>
        <w:t>discard the UE Inactive AS context, if any;</w:t>
      </w:r>
    </w:p>
    <w:p w14:paraId="5A5E7DBC" w14:textId="77777777" w:rsidR="00F32375" w:rsidRPr="00F32375" w:rsidRDefault="00F32375" w:rsidP="00F32375">
      <w:pPr>
        <w:spacing w:line="240" w:lineRule="auto"/>
        <w:ind w:left="568" w:hanging="284"/>
      </w:pPr>
      <w:r w:rsidRPr="00F32375">
        <w:t>1&gt;</w:t>
      </w:r>
      <w:r w:rsidRPr="00F32375">
        <w:tab/>
        <w:t xml:space="preserve">release the </w:t>
      </w:r>
      <w:r w:rsidRPr="00F32375">
        <w:rPr>
          <w:i/>
        </w:rPr>
        <w:t>suspendConfig</w:t>
      </w:r>
      <w:r w:rsidRPr="00F32375">
        <w:t>, if configured;</w:t>
      </w:r>
    </w:p>
    <w:p w14:paraId="760A7FEB" w14:textId="4226C4D6" w:rsidR="00F32375" w:rsidRDefault="00F32375" w:rsidP="00F32375">
      <w:pPr>
        <w:spacing w:line="240" w:lineRule="auto"/>
        <w:ind w:left="568" w:hanging="284"/>
        <w:rPr>
          <w:ins w:id="340" w:author="RAN2#123bis-OPPO" w:date="2023-10-17T11:08:00Z"/>
        </w:rPr>
      </w:pPr>
      <w:r w:rsidRPr="00F32375">
        <w:t>1&gt;</w:t>
      </w:r>
      <w:r w:rsidRPr="00F32375">
        <w:tab/>
        <w:t>remove all the entries within the MCG and the SCG</w:t>
      </w:r>
      <w:r w:rsidRPr="00F32375">
        <w:rPr>
          <w:i/>
        </w:rPr>
        <w:t xml:space="preserve"> VarConditionalReconfig</w:t>
      </w:r>
      <w:r w:rsidRPr="00F32375">
        <w:t>, if any;</w:t>
      </w:r>
    </w:p>
    <w:p w14:paraId="645A274C" w14:textId="58B2C32C" w:rsidR="00C22186" w:rsidRPr="00C22186" w:rsidRDefault="00C22186" w:rsidP="00C22186">
      <w:pPr>
        <w:spacing w:line="240" w:lineRule="auto"/>
        <w:ind w:left="568" w:hanging="284"/>
        <w:rPr>
          <w:rFonts w:eastAsiaTheme="minorEastAsia" w:hint="eastAsia"/>
        </w:rPr>
      </w:pPr>
      <w:ins w:id="341" w:author="RAN2#123bis-OPPO" w:date="2023-10-17T11:08:00Z">
        <w:r w:rsidRPr="00F32375">
          <w:t>1&gt;</w:t>
        </w:r>
        <w:r w:rsidRPr="00F32375">
          <w:tab/>
          <w:t xml:space="preserve">remove all the entries within the </w:t>
        </w:r>
        <w:r w:rsidRPr="00907DC7">
          <w:rPr>
            <w:rFonts w:eastAsia="MS Mincho"/>
            <w:i/>
          </w:rPr>
          <w:t>VarServingSecurityCellSetID</w:t>
        </w:r>
        <w:r>
          <w:t xml:space="preserve">, </w:t>
        </w:r>
        <w:r w:rsidRPr="00F32375">
          <w:t>if any;</w:t>
        </w:r>
      </w:ins>
    </w:p>
    <w:p w14:paraId="0BDA466C" w14:textId="77777777" w:rsidR="00F32375" w:rsidRPr="00F32375" w:rsidRDefault="00F32375" w:rsidP="00F32375">
      <w:pPr>
        <w:spacing w:line="240" w:lineRule="auto"/>
        <w:ind w:left="568" w:hanging="284"/>
      </w:pPr>
      <w:r w:rsidRPr="00F32375">
        <w:t>1&gt;</w:t>
      </w:r>
      <w:r w:rsidRPr="00F32375">
        <w:tab/>
        <w:t xml:space="preserve">for each </w:t>
      </w:r>
      <w:r w:rsidRPr="00F32375">
        <w:rPr>
          <w:i/>
        </w:rPr>
        <w:t>measId</w:t>
      </w:r>
      <w:r w:rsidRPr="00F32375">
        <w:t xml:space="preserve">, if the associated </w:t>
      </w:r>
      <w:r w:rsidRPr="00F32375">
        <w:rPr>
          <w:i/>
          <w:iCs/>
        </w:rPr>
        <w:t>reportConfig</w:t>
      </w:r>
      <w:r w:rsidRPr="00F32375">
        <w:t xml:space="preserve"> has a </w:t>
      </w:r>
      <w:r w:rsidRPr="00F32375">
        <w:rPr>
          <w:i/>
        </w:rPr>
        <w:t>reportType</w:t>
      </w:r>
      <w:r w:rsidRPr="00F32375">
        <w:t xml:space="preserve"> set to </w:t>
      </w:r>
      <w:r w:rsidRPr="00F32375">
        <w:rPr>
          <w:i/>
        </w:rPr>
        <w:t>condTriggerConfig</w:t>
      </w:r>
      <w:r w:rsidRPr="00F32375">
        <w:t>:</w:t>
      </w:r>
    </w:p>
    <w:p w14:paraId="4FCC4E03" w14:textId="77777777" w:rsidR="00F32375" w:rsidRPr="00F32375" w:rsidRDefault="00F32375" w:rsidP="00F32375">
      <w:pPr>
        <w:spacing w:line="240" w:lineRule="auto"/>
        <w:ind w:left="851" w:hanging="284"/>
      </w:pPr>
      <w:r w:rsidRPr="00F32375">
        <w:t>2&gt;</w:t>
      </w:r>
      <w:r w:rsidRPr="00F32375">
        <w:tab/>
        <w:t xml:space="preserve">for the associated </w:t>
      </w:r>
      <w:r w:rsidRPr="00F32375">
        <w:rPr>
          <w:i/>
          <w:iCs/>
        </w:rPr>
        <w:t>reportConfigId</w:t>
      </w:r>
      <w:r w:rsidRPr="00F32375">
        <w:t>:</w:t>
      </w:r>
    </w:p>
    <w:p w14:paraId="6BD9AC71" w14:textId="77777777" w:rsidR="00F32375" w:rsidRPr="00F32375" w:rsidRDefault="00F32375" w:rsidP="00F32375">
      <w:pPr>
        <w:spacing w:line="240" w:lineRule="auto"/>
        <w:ind w:left="1135" w:hanging="284"/>
      </w:pPr>
      <w:r w:rsidRPr="00F32375">
        <w:t>3&gt;</w:t>
      </w:r>
      <w:r w:rsidRPr="00F32375">
        <w:tab/>
        <w:t xml:space="preserve">remove the entry with the matching </w:t>
      </w:r>
      <w:r w:rsidRPr="00F32375">
        <w:rPr>
          <w:i/>
        </w:rPr>
        <w:t>reportConfigId</w:t>
      </w:r>
      <w:r w:rsidRPr="00F32375">
        <w:t xml:space="preserve"> from the </w:t>
      </w:r>
      <w:r w:rsidRPr="00F32375">
        <w:rPr>
          <w:i/>
        </w:rPr>
        <w:t>reportConfigList</w:t>
      </w:r>
      <w:r w:rsidRPr="00F32375">
        <w:t xml:space="preserve"> within the </w:t>
      </w:r>
      <w:r w:rsidRPr="00F32375">
        <w:rPr>
          <w:i/>
        </w:rPr>
        <w:t>VarMeasConfig</w:t>
      </w:r>
      <w:r w:rsidRPr="00F32375">
        <w:t>;</w:t>
      </w:r>
    </w:p>
    <w:p w14:paraId="18B965B6" w14:textId="77777777" w:rsidR="00F32375" w:rsidRPr="00F32375" w:rsidRDefault="00F32375" w:rsidP="00F32375">
      <w:pPr>
        <w:spacing w:line="240" w:lineRule="auto"/>
        <w:ind w:left="851" w:hanging="284"/>
      </w:pPr>
      <w:r w:rsidRPr="00F32375">
        <w:t>2&gt;</w:t>
      </w:r>
      <w:r w:rsidRPr="00F32375">
        <w:tab/>
        <w:t xml:space="preserve">if the associated </w:t>
      </w:r>
      <w:r w:rsidRPr="00F32375">
        <w:rPr>
          <w:i/>
          <w:iCs/>
        </w:rPr>
        <w:t>measObjectId</w:t>
      </w:r>
      <w:r w:rsidRPr="00F32375">
        <w:t xml:space="preserve"> is only associated to a </w:t>
      </w:r>
      <w:r w:rsidRPr="00F32375">
        <w:rPr>
          <w:i/>
          <w:iCs/>
        </w:rPr>
        <w:t>reportConfig</w:t>
      </w:r>
      <w:r w:rsidRPr="00F32375">
        <w:t xml:space="preserve"> with </w:t>
      </w:r>
      <w:r w:rsidRPr="00F32375">
        <w:rPr>
          <w:i/>
          <w:iCs/>
        </w:rPr>
        <w:t>reportType</w:t>
      </w:r>
      <w:r w:rsidRPr="00F32375">
        <w:t xml:space="preserve"> set to </w:t>
      </w:r>
      <w:r w:rsidRPr="00F32375">
        <w:rPr>
          <w:i/>
          <w:iCs/>
        </w:rPr>
        <w:t>condTriggerConfig</w:t>
      </w:r>
      <w:r w:rsidRPr="00F32375">
        <w:t>:</w:t>
      </w:r>
    </w:p>
    <w:p w14:paraId="1B7FB7EF" w14:textId="77777777" w:rsidR="00F32375" w:rsidRPr="00F32375" w:rsidRDefault="00F32375" w:rsidP="00F32375">
      <w:pPr>
        <w:spacing w:line="240" w:lineRule="auto"/>
        <w:ind w:left="1135" w:hanging="284"/>
      </w:pPr>
      <w:r w:rsidRPr="00F32375">
        <w:t>3&gt;</w:t>
      </w:r>
      <w:r w:rsidRPr="00F32375">
        <w:tab/>
        <w:t xml:space="preserve">remove the entry with the matching </w:t>
      </w:r>
      <w:r w:rsidRPr="00F32375">
        <w:rPr>
          <w:i/>
          <w:iCs/>
        </w:rPr>
        <w:t>measObjectId</w:t>
      </w:r>
      <w:r w:rsidRPr="00F32375">
        <w:t xml:space="preserve"> from the </w:t>
      </w:r>
      <w:r w:rsidRPr="00F32375">
        <w:rPr>
          <w:i/>
        </w:rPr>
        <w:t>measObjectList</w:t>
      </w:r>
      <w:r w:rsidRPr="00F32375">
        <w:t xml:space="preserve"> within the </w:t>
      </w:r>
      <w:r w:rsidRPr="00F32375">
        <w:rPr>
          <w:i/>
        </w:rPr>
        <w:t>VarMeasConfig</w:t>
      </w:r>
      <w:r w:rsidRPr="00F32375">
        <w:t>;</w:t>
      </w:r>
    </w:p>
    <w:p w14:paraId="0DC003E0" w14:textId="77777777" w:rsidR="00F32375" w:rsidRPr="00F32375" w:rsidRDefault="00F32375" w:rsidP="00F32375">
      <w:pPr>
        <w:spacing w:line="240" w:lineRule="auto"/>
        <w:ind w:left="851" w:hanging="284"/>
      </w:pPr>
      <w:r w:rsidRPr="00F32375">
        <w:t>2&gt;</w:t>
      </w:r>
      <w:r w:rsidRPr="00F32375">
        <w:tab/>
        <w:t xml:space="preserve">remove the entry with the matching </w:t>
      </w:r>
      <w:r w:rsidRPr="00F32375">
        <w:rPr>
          <w:i/>
        </w:rPr>
        <w:t>measId</w:t>
      </w:r>
      <w:r w:rsidRPr="00F32375">
        <w:t xml:space="preserve"> from the </w:t>
      </w:r>
      <w:r w:rsidRPr="00F32375">
        <w:rPr>
          <w:i/>
        </w:rPr>
        <w:t>measIdList</w:t>
      </w:r>
      <w:r w:rsidRPr="00F32375">
        <w:t xml:space="preserve"> within the </w:t>
      </w:r>
      <w:r w:rsidRPr="00F32375">
        <w:rPr>
          <w:i/>
        </w:rPr>
        <w:t>VarMeasConfig</w:t>
      </w:r>
      <w:r w:rsidRPr="00F32375">
        <w:t>;</w:t>
      </w:r>
    </w:p>
    <w:p w14:paraId="1A6156C2" w14:textId="77777777" w:rsidR="00F32375" w:rsidRPr="00F32375" w:rsidRDefault="00F32375" w:rsidP="00F32375">
      <w:pPr>
        <w:spacing w:line="240" w:lineRule="auto"/>
        <w:ind w:left="568" w:hanging="284"/>
      </w:pPr>
      <w:r w:rsidRPr="00F32375">
        <w:t>1&gt;</w:t>
      </w:r>
      <w:r w:rsidRPr="00F32375">
        <w:tab/>
        <w:t>discard the K</w:t>
      </w:r>
      <w:r w:rsidRPr="00F32375">
        <w:rPr>
          <w:vertAlign w:val="subscript"/>
        </w:rPr>
        <w:t>gNB</w:t>
      </w:r>
      <w:r w:rsidRPr="00F32375">
        <w:t xml:space="preserve"> key, the S-K</w:t>
      </w:r>
      <w:r w:rsidRPr="00F32375">
        <w:rPr>
          <w:vertAlign w:val="subscript"/>
        </w:rPr>
        <w:t>gNB</w:t>
      </w:r>
      <w:r w:rsidRPr="00F32375">
        <w:t xml:space="preserve"> key, the S-K</w:t>
      </w:r>
      <w:r w:rsidRPr="00F32375">
        <w:rPr>
          <w:vertAlign w:val="subscript"/>
        </w:rPr>
        <w:t>eNB</w:t>
      </w:r>
      <w:r w:rsidRPr="00F32375">
        <w:t xml:space="preserve"> key, the K</w:t>
      </w:r>
      <w:r w:rsidRPr="00F32375">
        <w:rPr>
          <w:vertAlign w:val="subscript"/>
        </w:rPr>
        <w:t>RRCenc</w:t>
      </w:r>
      <w:r w:rsidRPr="00F32375">
        <w:t xml:space="preserve"> key, the K</w:t>
      </w:r>
      <w:r w:rsidRPr="00F32375">
        <w:rPr>
          <w:vertAlign w:val="subscript"/>
        </w:rPr>
        <w:t>RRCint</w:t>
      </w:r>
      <w:r w:rsidRPr="00F32375">
        <w:t xml:space="preserve"> key, the K</w:t>
      </w:r>
      <w:r w:rsidRPr="00F32375">
        <w:rPr>
          <w:vertAlign w:val="subscript"/>
        </w:rPr>
        <w:t>UPint</w:t>
      </w:r>
      <w:r w:rsidRPr="00F32375">
        <w:t xml:space="preserve"> key </w:t>
      </w:r>
      <w:r w:rsidRPr="00F32375">
        <w:rPr>
          <w:lang w:eastAsia="zh-CN"/>
        </w:rPr>
        <w:t xml:space="preserve">and the </w:t>
      </w:r>
      <w:r w:rsidRPr="00F32375">
        <w:t>K</w:t>
      </w:r>
      <w:r w:rsidRPr="00F32375">
        <w:rPr>
          <w:vertAlign w:val="subscript"/>
        </w:rPr>
        <w:t>UPenc</w:t>
      </w:r>
      <w:r w:rsidRPr="00F32375">
        <w:rPr>
          <w:lang w:eastAsia="zh-CN"/>
        </w:rPr>
        <w:t xml:space="preserve"> key, if any</w:t>
      </w:r>
      <w:r w:rsidRPr="00F32375">
        <w:t>;</w:t>
      </w:r>
    </w:p>
    <w:p w14:paraId="234A14AA" w14:textId="77777777" w:rsidR="00F32375" w:rsidRPr="00F32375" w:rsidRDefault="00F32375" w:rsidP="00F32375">
      <w:pPr>
        <w:spacing w:line="240" w:lineRule="auto"/>
        <w:ind w:left="568" w:hanging="284"/>
      </w:pPr>
      <w:r w:rsidRPr="00F32375">
        <w:t>1&gt;</w:t>
      </w:r>
      <w:r w:rsidRPr="00F32375">
        <w:tab/>
        <w:t>release all radio resources, including release of the RLC entity, the BAP entity, the MAC configuration and the associated PDCP entity and SDAP for all established RBs (except for broadcast MRBs)</w:t>
      </w:r>
      <w:r w:rsidRPr="00F32375">
        <w:rPr>
          <w:rFonts w:eastAsia="宋体"/>
        </w:rPr>
        <w:t>, BH RLC channels, Uu Relay RLC channels, PC5 Relay RLC channels and SRAP entity</w:t>
      </w:r>
      <w:r w:rsidRPr="00F32375">
        <w:t>;</w:t>
      </w:r>
    </w:p>
    <w:p w14:paraId="6C077C78" w14:textId="77777777" w:rsidR="00F32375" w:rsidRPr="00F32375" w:rsidRDefault="00F32375" w:rsidP="00F32375">
      <w:pPr>
        <w:keepLines/>
        <w:spacing w:line="240" w:lineRule="auto"/>
        <w:ind w:left="1135" w:hanging="851"/>
      </w:pPr>
      <w:r w:rsidRPr="00F32375">
        <w:t>NOTE 0:</w:t>
      </w:r>
      <w:r w:rsidRPr="00F32375">
        <w:tab/>
        <w:t>A L2 U2N Relay UE may re-establish the SL-RLC0, SL-RLC1 and SRAP entity after release.</w:t>
      </w:r>
    </w:p>
    <w:p w14:paraId="763F0911" w14:textId="77777777" w:rsidR="00F32375" w:rsidRPr="00F32375" w:rsidRDefault="00F32375" w:rsidP="00F32375">
      <w:pPr>
        <w:spacing w:line="240" w:lineRule="auto"/>
        <w:ind w:left="568" w:hanging="284"/>
      </w:pPr>
      <w:r w:rsidRPr="00F32375">
        <w:t>1&gt;</w:t>
      </w:r>
      <w:r w:rsidRPr="00F32375">
        <w:tab/>
        <w:t>indicate the release of the RRC connection to upper layers together with the release cause;</w:t>
      </w:r>
    </w:p>
    <w:p w14:paraId="6B4BCC95" w14:textId="77777777" w:rsidR="00F32375" w:rsidRPr="00F32375" w:rsidRDefault="00F32375" w:rsidP="00F32375">
      <w:pPr>
        <w:spacing w:line="240" w:lineRule="auto"/>
        <w:ind w:left="568" w:hanging="284"/>
      </w:pPr>
      <w:r w:rsidRPr="00F32375">
        <w:t>1&gt;</w:t>
      </w:r>
      <w:r w:rsidRPr="00F32375">
        <w:tab/>
        <w:t>inform upper layers about the release of all application layer measurement configurations;</w:t>
      </w:r>
    </w:p>
    <w:p w14:paraId="55F45043" w14:textId="77777777" w:rsidR="00F32375" w:rsidRPr="00F32375" w:rsidRDefault="00F32375" w:rsidP="00F32375">
      <w:pPr>
        <w:spacing w:line="240" w:lineRule="auto"/>
        <w:ind w:left="568" w:hanging="284"/>
      </w:pPr>
      <w:r w:rsidRPr="00F32375">
        <w:t>1&gt;</w:t>
      </w:r>
      <w:r w:rsidRPr="00F32375">
        <w:tab/>
        <w:t>discard any application layer measurement reports which were not yet submitted to lower layers for transmission;</w:t>
      </w:r>
    </w:p>
    <w:p w14:paraId="18B7F5FB" w14:textId="77777777" w:rsidR="00F32375" w:rsidRPr="00F32375" w:rsidRDefault="00F32375" w:rsidP="00F32375">
      <w:pPr>
        <w:spacing w:line="240" w:lineRule="auto"/>
        <w:ind w:left="568" w:hanging="284"/>
      </w:pPr>
      <w:r w:rsidRPr="00F32375">
        <w:t>1&gt;</w:t>
      </w:r>
      <w:r w:rsidRPr="00F32375">
        <w:tab/>
        <w:t>discard any segments of segmented RRC messages stored according to 5.7.6.3;</w:t>
      </w:r>
    </w:p>
    <w:p w14:paraId="64645747" w14:textId="77777777" w:rsidR="00F32375" w:rsidRPr="00F32375" w:rsidRDefault="00F32375" w:rsidP="00F32375">
      <w:pPr>
        <w:spacing w:line="240" w:lineRule="auto"/>
        <w:ind w:left="568" w:hanging="284"/>
      </w:pPr>
      <w:r w:rsidRPr="00F32375">
        <w:t>1&gt;</w:t>
      </w:r>
      <w:r w:rsidRPr="00F32375">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7875285D" w14:textId="77777777" w:rsidR="00F32375" w:rsidRPr="00F32375" w:rsidRDefault="00F32375" w:rsidP="00F32375">
      <w:pPr>
        <w:spacing w:line="240" w:lineRule="auto"/>
        <w:ind w:left="851" w:hanging="284"/>
      </w:pPr>
      <w:r w:rsidRPr="00F32375">
        <w:t>2&gt;</w:t>
      </w:r>
      <w:r w:rsidRPr="00F32375">
        <w:tab/>
        <w:t>if the UE is capable of L2 U2N Remote UE:</w:t>
      </w:r>
    </w:p>
    <w:p w14:paraId="419A755D" w14:textId="77777777" w:rsidR="00F32375" w:rsidRPr="00F32375" w:rsidRDefault="00F32375" w:rsidP="00F32375">
      <w:pPr>
        <w:spacing w:line="240" w:lineRule="auto"/>
        <w:ind w:left="1135" w:hanging="284"/>
      </w:pPr>
      <w:r w:rsidRPr="00F32375">
        <w:t>3&gt;</w:t>
      </w:r>
      <w:r w:rsidRPr="00F32375">
        <w:tab/>
        <w:t>enter RRC_IDLE, and perform either cell selection as specified in TS 38.304 [20], or relay selection as specified in clause 5.8.15.3, or both;</w:t>
      </w:r>
    </w:p>
    <w:p w14:paraId="5D955B1B" w14:textId="77777777" w:rsidR="00F32375" w:rsidRPr="00F32375" w:rsidRDefault="00F32375" w:rsidP="00F32375">
      <w:pPr>
        <w:spacing w:line="240" w:lineRule="auto"/>
        <w:ind w:left="851" w:hanging="284"/>
      </w:pPr>
      <w:r w:rsidRPr="00F32375">
        <w:t>2&gt;</w:t>
      </w:r>
      <w:r w:rsidRPr="00F32375">
        <w:tab/>
        <w:t>else:</w:t>
      </w:r>
    </w:p>
    <w:p w14:paraId="45D51158" w14:textId="77777777" w:rsidR="00F32375" w:rsidRPr="00F32375" w:rsidRDefault="00F32375" w:rsidP="00F32375">
      <w:pPr>
        <w:spacing w:line="240" w:lineRule="auto"/>
        <w:ind w:left="1135" w:hanging="284"/>
      </w:pPr>
      <w:r w:rsidRPr="00F32375">
        <w:t>3&gt;</w:t>
      </w:r>
      <w:r w:rsidRPr="00F32375">
        <w:tab/>
        <w:t>enter RRC_IDLE and perform cell selection as specified in TS 38.304 [20];</w:t>
      </w:r>
    </w:p>
    <w:p w14:paraId="1A074473" w14:textId="77777777" w:rsidR="00F32375" w:rsidRPr="00F32375" w:rsidRDefault="00F32375" w:rsidP="00F32375">
      <w:pPr>
        <w:keepLines/>
        <w:spacing w:line="240" w:lineRule="auto"/>
        <w:ind w:left="1135" w:hanging="851"/>
        <w:rPr>
          <w:lang w:eastAsia="zh-CN"/>
        </w:rPr>
      </w:pPr>
      <w:r w:rsidRPr="00F32375">
        <w:rPr>
          <w:lang w:eastAsia="zh-CN"/>
        </w:rPr>
        <w:t>NOTE 1:</w:t>
      </w:r>
      <w:r w:rsidRPr="00F32375">
        <w:rPr>
          <w:lang w:eastAsia="zh-CN"/>
        </w:rPr>
        <w:tab/>
        <w:t>Whether to release the PC5 unicast link is left to L2 U2N Remote UE's implementation.</w:t>
      </w:r>
    </w:p>
    <w:p w14:paraId="23D99D56" w14:textId="77777777" w:rsidR="00F32375" w:rsidRPr="00F32375" w:rsidRDefault="00F32375" w:rsidP="00F32375">
      <w:pPr>
        <w:keepLines/>
        <w:spacing w:line="240" w:lineRule="auto"/>
        <w:ind w:left="1135" w:hanging="851"/>
      </w:pPr>
      <w:r w:rsidRPr="00F32375">
        <w:t>NOTE 2:</w:t>
      </w:r>
      <w:r w:rsidRPr="00F32375">
        <w:tab/>
        <w:t>It is left to UE implementation whether to stop T430, if running, when going to RRC_IDLE.</w:t>
      </w:r>
    </w:p>
    <w:p w14:paraId="277BBFB0" w14:textId="77777777" w:rsidR="00F32375" w:rsidRPr="00FA0D37" w:rsidRDefault="00F32375" w:rsidP="00F32375">
      <w:pPr>
        <w:pStyle w:val="3"/>
      </w:pPr>
      <w:bookmarkStart w:id="342" w:name="_Toc146780856"/>
      <w:r w:rsidRPr="00FA0D37">
        <w:lastRenderedPageBreak/>
        <w:t>5.5.3</w:t>
      </w:r>
      <w:r w:rsidRPr="00FA0D37">
        <w:tab/>
        <w:t>Performing measurements</w:t>
      </w:r>
      <w:bookmarkEnd w:id="342"/>
    </w:p>
    <w:p w14:paraId="15B32CE8" w14:textId="77777777" w:rsidR="00F32375" w:rsidRPr="00F32375" w:rsidRDefault="00F32375" w:rsidP="00F32375">
      <w:pPr>
        <w:keepNext/>
        <w:keepLines/>
        <w:spacing w:before="120" w:line="240" w:lineRule="auto"/>
        <w:ind w:left="1418" w:hanging="1418"/>
        <w:outlineLvl w:val="3"/>
        <w:rPr>
          <w:rFonts w:ascii="Arial" w:hAnsi="Arial"/>
          <w:sz w:val="24"/>
        </w:rPr>
      </w:pPr>
      <w:bookmarkStart w:id="343" w:name="_Toc146780857"/>
      <w:r w:rsidRPr="00F32375">
        <w:rPr>
          <w:rFonts w:ascii="Arial" w:hAnsi="Arial"/>
          <w:sz w:val="24"/>
        </w:rPr>
        <w:t>5.5.3.1</w:t>
      </w:r>
      <w:r w:rsidRPr="00F32375">
        <w:rPr>
          <w:rFonts w:ascii="Arial" w:hAnsi="Arial"/>
          <w:sz w:val="24"/>
        </w:rPr>
        <w:tab/>
        <w:t>General</w:t>
      </w:r>
      <w:bookmarkEnd w:id="343"/>
    </w:p>
    <w:p w14:paraId="15CE739C" w14:textId="77777777" w:rsidR="00F32375" w:rsidRPr="00F32375" w:rsidRDefault="00F32375" w:rsidP="00F32375">
      <w:pPr>
        <w:spacing w:line="240" w:lineRule="auto"/>
      </w:pPr>
      <w:r w:rsidRPr="00F32375">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F32375">
        <w:rPr>
          <w:rFonts w:eastAsia="等线"/>
          <w:lang w:eastAsia="zh-CN"/>
        </w:rPr>
        <w:t>RSCP or EcN0</w:t>
      </w:r>
      <w:r w:rsidRPr="00F32375">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32375">
        <w:rPr>
          <w:rFonts w:eastAsia="等线"/>
          <w:lang w:eastAsia="zh-CN"/>
        </w:rPr>
        <w:t>RSCP; only EcN0; RSCP and EcN0</w:t>
      </w:r>
      <w:r w:rsidRPr="00F32375">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2C35EB69" w14:textId="77777777" w:rsidR="00F32375" w:rsidRPr="00F32375" w:rsidRDefault="00F32375" w:rsidP="00F32375">
      <w:pPr>
        <w:spacing w:line="240" w:lineRule="auto"/>
      </w:pPr>
      <w:r w:rsidRPr="00F32375">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2B94D66A" w14:textId="77777777" w:rsidR="00F32375" w:rsidRPr="00F32375" w:rsidRDefault="00F32375" w:rsidP="00F32375">
      <w:pPr>
        <w:spacing w:line="240" w:lineRule="auto"/>
      </w:pPr>
      <w:r w:rsidRPr="00F32375">
        <w:t>The UE shall:</w:t>
      </w:r>
    </w:p>
    <w:p w14:paraId="07F26DFD" w14:textId="77777777" w:rsidR="00F32375" w:rsidRPr="00F32375" w:rsidRDefault="00F32375" w:rsidP="00F32375">
      <w:pPr>
        <w:spacing w:line="240" w:lineRule="auto"/>
        <w:ind w:left="568" w:hanging="284"/>
      </w:pPr>
      <w:r w:rsidRPr="00F32375">
        <w:t>1&gt;</w:t>
      </w:r>
      <w:r w:rsidRPr="00F32375">
        <w:tab/>
        <w:t xml:space="preserve">whenever the UE has a </w:t>
      </w:r>
      <w:r w:rsidRPr="00F32375">
        <w:rPr>
          <w:i/>
        </w:rPr>
        <w:t>measConfig</w:t>
      </w:r>
      <w:r w:rsidRPr="00F32375">
        <w:t xml:space="preserve">, perform RSRP and RSRQ measurements for each serving cell for which </w:t>
      </w:r>
      <w:r w:rsidRPr="00F32375">
        <w:rPr>
          <w:i/>
        </w:rPr>
        <w:t>servingCellMO</w:t>
      </w:r>
      <w:r w:rsidRPr="00F32375">
        <w:t xml:space="preserve"> is configured as follows:</w:t>
      </w:r>
    </w:p>
    <w:p w14:paraId="7A722F57"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reportConfig</w:t>
      </w:r>
      <w:r w:rsidRPr="00F32375">
        <w:t xml:space="preserve"> associated with at least one </w:t>
      </w:r>
      <w:r w:rsidRPr="00F32375">
        <w:rPr>
          <w:i/>
        </w:rPr>
        <w:t>measId</w:t>
      </w:r>
      <w:r w:rsidRPr="00F32375">
        <w:t xml:space="preserve"> included in the </w:t>
      </w:r>
      <w:r w:rsidRPr="00F32375">
        <w:rPr>
          <w:i/>
        </w:rPr>
        <w:t>measIdList</w:t>
      </w:r>
      <w:r w:rsidRPr="00F32375">
        <w:t xml:space="preserve"> within </w:t>
      </w:r>
      <w:r w:rsidRPr="00F32375">
        <w:rPr>
          <w:i/>
        </w:rPr>
        <w:t>VarMeasConfig</w:t>
      </w:r>
      <w:r w:rsidRPr="00F32375">
        <w:t xml:space="preserve"> contains an </w:t>
      </w:r>
      <w:r w:rsidRPr="00F32375">
        <w:rPr>
          <w:i/>
        </w:rPr>
        <w:t>rsType</w:t>
      </w:r>
      <w:r w:rsidRPr="00F32375">
        <w:t xml:space="preserve"> set to </w:t>
      </w:r>
      <w:r w:rsidRPr="00F32375">
        <w:rPr>
          <w:i/>
        </w:rPr>
        <w:t>ssb</w:t>
      </w:r>
      <w:r w:rsidRPr="00F32375">
        <w:t xml:space="preserve"> and </w:t>
      </w:r>
      <w:r w:rsidRPr="00F32375">
        <w:rPr>
          <w:i/>
        </w:rPr>
        <w:t>ssb-ConfigMobility</w:t>
      </w:r>
      <w:r w:rsidRPr="00F32375">
        <w:t xml:space="preserve"> is configured in the </w:t>
      </w:r>
      <w:r w:rsidRPr="00F32375">
        <w:rPr>
          <w:i/>
        </w:rPr>
        <w:t>measObject</w:t>
      </w:r>
      <w:r w:rsidRPr="00F32375">
        <w:t xml:space="preserve"> indicated by the </w:t>
      </w:r>
      <w:r w:rsidRPr="00F32375">
        <w:rPr>
          <w:i/>
        </w:rPr>
        <w:t>servingCellMO</w:t>
      </w:r>
      <w:r w:rsidRPr="00F32375">
        <w:t>:</w:t>
      </w:r>
    </w:p>
    <w:p w14:paraId="098F11CC" w14:textId="77777777" w:rsidR="00F32375" w:rsidRPr="00F32375" w:rsidRDefault="00F32375" w:rsidP="00F32375">
      <w:pPr>
        <w:spacing w:line="240" w:lineRule="auto"/>
        <w:ind w:left="1135" w:hanging="284"/>
      </w:pPr>
      <w:r w:rsidRPr="00F32375">
        <w:t>3&gt;</w:t>
      </w:r>
      <w:r w:rsidRPr="00F32375">
        <w:tab/>
        <w:t xml:space="preserve">if the </w:t>
      </w:r>
      <w:r w:rsidRPr="00F32375">
        <w:rPr>
          <w:i/>
        </w:rPr>
        <w:t>reportConfig</w:t>
      </w:r>
      <w:r w:rsidRPr="00F32375">
        <w:t xml:space="preserve"> associated with at least one </w:t>
      </w:r>
      <w:r w:rsidRPr="00F32375">
        <w:rPr>
          <w:i/>
        </w:rPr>
        <w:t>measId</w:t>
      </w:r>
      <w:r w:rsidRPr="00F32375">
        <w:t xml:space="preserve"> included in the </w:t>
      </w:r>
      <w:r w:rsidRPr="00F32375">
        <w:rPr>
          <w:i/>
        </w:rPr>
        <w:t>measIdList</w:t>
      </w:r>
      <w:r w:rsidRPr="00F32375">
        <w:t xml:space="preserve"> within </w:t>
      </w:r>
      <w:r w:rsidRPr="00F32375">
        <w:rPr>
          <w:i/>
        </w:rPr>
        <w:t>VarMeasConfig</w:t>
      </w:r>
      <w:r w:rsidRPr="00F32375">
        <w:t xml:space="preserve"> contains a </w:t>
      </w:r>
      <w:r w:rsidRPr="00F32375">
        <w:rPr>
          <w:i/>
        </w:rPr>
        <w:t>reportQuantityRS-Indexes</w:t>
      </w:r>
      <w:r w:rsidRPr="00F32375">
        <w:t xml:space="preserve"> and </w:t>
      </w:r>
      <w:r w:rsidRPr="00F32375">
        <w:rPr>
          <w:i/>
        </w:rPr>
        <w:t>maxNrofRS-IndexesToReport</w:t>
      </w:r>
      <w:r w:rsidRPr="00F32375">
        <w:t xml:space="preserve"> and contains an </w:t>
      </w:r>
      <w:r w:rsidRPr="00F32375">
        <w:rPr>
          <w:i/>
        </w:rPr>
        <w:t>rsType</w:t>
      </w:r>
      <w:r w:rsidRPr="00F32375">
        <w:t xml:space="preserve"> set to </w:t>
      </w:r>
      <w:r w:rsidRPr="00F32375">
        <w:rPr>
          <w:i/>
        </w:rPr>
        <w:t>ssb</w:t>
      </w:r>
      <w:r w:rsidRPr="00F32375">
        <w:t>:</w:t>
      </w:r>
    </w:p>
    <w:p w14:paraId="50AA75E2" w14:textId="77777777" w:rsidR="00F32375" w:rsidRPr="00F32375" w:rsidRDefault="00F32375" w:rsidP="00F32375">
      <w:pPr>
        <w:spacing w:line="240" w:lineRule="auto"/>
        <w:ind w:left="1418" w:hanging="284"/>
      </w:pPr>
      <w:r w:rsidRPr="00F32375">
        <w:t>4&gt;</w:t>
      </w:r>
      <w:r w:rsidRPr="00F32375">
        <w:tab/>
        <w:t>derive layer 3 filtered RSRP and RSRQ per beam for the serving cell based on SS/PBCH block, as described in 5.5.3.3a;</w:t>
      </w:r>
    </w:p>
    <w:p w14:paraId="36793079" w14:textId="77777777" w:rsidR="00F32375" w:rsidRPr="00F32375" w:rsidRDefault="00F32375" w:rsidP="00F32375">
      <w:pPr>
        <w:spacing w:line="240" w:lineRule="auto"/>
        <w:ind w:left="1135" w:hanging="284"/>
      </w:pPr>
      <w:r w:rsidRPr="00F32375">
        <w:t>3&gt;</w:t>
      </w:r>
      <w:r w:rsidRPr="00F32375">
        <w:tab/>
        <w:t>derive serving cell measurement results based on SS/PBCH block, as described in 5.5.3.3;</w:t>
      </w:r>
    </w:p>
    <w:p w14:paraId="624575D6"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reportConfig</w:t>
      </w:r>
      <w:r w:rsidRPr="00F32375">
        <w:t xml:space="preserve"> associated with at least one </w:t>
      </w:r>
      <w:r w:rsidRPr="00F32375">
        <w:rPr>
          <w:i/>
        </w:rPr>
        <w:t>measId</w:t>
      </w:r>
      <w:r w:rsidRPr="00F32375">
        <w:t xml:space="preserve"> included in the </w:t>
      </w:r>
      <w:r w:rsidRPr="00F32375">
        <w:rPr>
          <w:i/>
        </w:rPr>
        <w:t>measIdList</w:t>
      </w:r>
      <w:r w:rsidRPr="00F32375">
        <w:t xml:space="preserve"> within </w:t>
      </w:r>
      <w:r w:rsidRPr="00F32375">
        <w:rPr>
          <w:i/>
        </w:rPr>
        <w:t>VarMeasConfig</w:t>
      </w:r>
      <w:r w:rsidRPr="00F32375">
        <w:t xml:space="preserve"> contains an </w:t>
      </w:r>
      <w:r w:rsidRPr="00F32375">
        <w:rPr>
          <w:i/>
        </w:rPr>
        <w:t>rsType</w:t>
      </w:r>
      <w:r w:rsidRPr="00F32375">
        <w:t xml:space="preserve"> set to </w:t>
      </w:r>
      <w:r w:rsidRPr="00F32375">
        <w:rPr>
          <w:i/>
        </w:rPr>
        <w:t>csi-rs</w:t>
      </w:r>
      <w:r w:rsidRPr="00F32375">
        <w:t xml:space="preserve"> and </w:t>
      </w:r>
      <w:r w:rsidRPr="00F32375">
        <w:rPr>
          <w:i/>
        </w:rPr>
        <w:t>CSI-RS-ResourceConfigMobility</w:t>
      </w:r>
      <w:r w:rsidRPr="00F32375">
        <w:t xml:space="preserve"> is configured in the </w:t>
      </w:r>
      <w:r w:rsidRPr="00F32375">
        <w:rPr>
          <w:i/>
        </w:rPr>
        <w:t>measObject</w:t>
      </w:r>
      <w:r w:rsidRPr="00F32375">
        <w:t xml:space="preserve"> indicated by the </w:t>
      </w:r>
      <w:r w:rsidRPr="00F32375">
        <w:rPr>
          <w:i/>
        </w:rPr>
        <w:t>servingCellMO</w:t>
      </w:r>
      <w:r w:rsidRPr="00F32375">
        <w:t>:</w:t>
      </w:r>
    </w:p>
    <w:p w14:paraId="1DC67174" w14:textId="77777777" w:rsidR="00F32375" w:rsidRPr="00F32375" w:rsidRDefault="00F32375" w:rsidP="00F32375">
      <w:pPr>
        <w:spacing w:line="240" w:lineRule="auto"/>
        <w:ind w:left="1135" w:hanging="284"/>
      </w:pPr>
      <w:r w:rsidRPr="00F32375">
        <w:t>3&gt;</w:t>
      </w:r>
      <w:r w:rsidRPr="00F32375">
        <w:tab/>
        <w:t xml:space="preserve">if the </w:t>
      </w:r>
      <w:r w:rsidRPr="00F32375">
        <w:rPr>
          <w:i/>
        </w:rPr>
        <w:t>reportConfig</w:t>
      </w:r>
      <w:r w:rsidRPr="00F32375">
        <w:t xml:space="preserve"> associated with at least one </w:t>
      </w:r>
      <w:r w:rsidRPr="00F32375">
        <w:rPr>
          <w:i/>
        </w:rPr>
        <w:t>measId</w:t>
      </w:r>
      <w:r w:rsidRPr="00F32375">
        <w:t xml:space="preserve"> included in the </w:t>
      </w:r>
      <w:r w:rsidRPr="00F32375">
        <w:rPr>
          <w:i/>
        </w:rPr>
        <w:t>measIdList</w:t>
      </w:r>
      <w:r w:rsidRPr="00F32375">
        <w:t xml:space="preserve"> within </w:t>
      </w:r>
      <w:r w:rsidRPr="00F32375">
        <w:rPr>
          <w:i/>
        </w:rPr>
        <w:t>VarMeasConfig</w:t>
      </w:r>
      <w:r w:rsidRPr="00F32375">
        <w:t xml:space="preserve"> contains a </w:t>
      </w:r>
      <w:r w:rsidRPr="00F32375">
        <w:rPr>
          <w:i/>
        </w:rPr>
        <w:t>reportQuantityRS-Indexes</w:t>
      </w:r>
      <w:r w:rsidRPr="00F32375">
        <w:t xml:space="preserve"> and </w:t>
      </w:r>
      <w:r w:rsidRPr="00F32375">
        <w:rPr>
          <w:i/>
        </w:rPr>
        <w:t>maxNrofRS-IndexesToReport</w:t>
      </w:r>
      <w:r w:rsidRPr="00F32375">
        <w:t xml:space="preserve"> and contains an </w:t>
      </w:r>
      <w:r w:rsidRPr="00F32375">
        <w:rPr>
          <w:i/>
        </w:rPr>
        <w:t>rsType</w:t>
      </w:r>
      <w:r w:rsidRPr="00F32375">
        <w:t xml:space="preserve"> set to </w:t>
      </w:r>
      <w:r w:rsidRPr="00F32375">
        <w:rPr>
          <w:i/>
        </w:rPr>
        <w:t>csi-rs</w:t>
      </w:r>
      <w:r w:rsidRPr="00F32375">
        <w:t>:</w:t>
      </w:r>
    </w:p>
    <w:p w14:paraId="60FB3965" w14:textId="77777777" w:rsidR="00F32375" w:rsidRPr="00F32375" w:rsidRDefault="00F32375" w:rsidP="00F32375">
      <w:pPr>
        <w:spacing w:line="240" w:lineRule="auto"/>
        <w:ind w:left="1418" w:hanging="284"/>
      </w:pPr>
      <w:r w:rsidRPr="00F32375">
        <w:t>4&gt;</w:t>
      </w:r>
      <w:r w:rsidRPr="00F32375">
        <w:tab/>
        <w:t>derive layer 3 filtered RSRP and RSRQ per beam for the serving cell based on CSI-RS, as described in 5.5.3.3a;</w:t>
      </w:r>
    </w:p>
    <w:p w14:paraId="20D5B1C2" w14:textId="77777777" w:rsidR="00F32375" w:rsidRPr="00F32375" w:rsidRDefault="00F32375" w:rsidP="00F32375">
      <w:pPr>
        <w:spacing w:line="240" w:lineRule="auto"/>
        <w:ind w:left="1135" w:hanging="284"/>
      </w:pPr>
      <w:r w:rsidRPr="00F32375">
        <w:t>3&gt;</w:t>
      </w:r>
      <w:r w:rsidRPr="00F32375">
        <w:tab/>
        <w:t>derive serving cell measurement results based on CSI-RS, as described in 5.5.3.3;</w:t>
      </w:r>
    </w:p>
    <w:p w14:paraId="41111FB1" w14:textId="77777777" w:rsidR="00F32375" w:rsidRPr="00F32375" w:rsidRDefault="00F32375" w:rsidP="00F32375">
      <w:pPr>
        <w:spacing w:line="240" w:lineRule="auto"/>
        <w:ind w:left="568" w:hanging="284"/>
      </w:pPr>
      <w:r w:rsidRPr="00F32375">
        <w:t>1&gt;</w:t>
      </w:r>
      <w:r w:rsidRPr="00F32375">
        <w:tab/>
        <w:t xml:space="preserve">for each serving cell for which </w:t>
      </w:r>
      <w:r w:rsidRPr="00F32375">
        <w:rPr>
          <w:i/>
        </w:rPr>
        <w:t>servingCellMO</w:t>
      </w:r>
      <w:r w:rsidRPr="00F32375">
        <w:t xml:space="preserve"> is configured, if the </w:t>
      </w:r>
      <w:r w:rsidRPr="00F32375">
        <w:rPr>
          <w:i/>
        </w:rPr>
        <w:t>reportConfig</w:t>
      </w:r>
      <w:r w:rsidRPr="00F32375">
        <w:t xml:space="preserve"> associated with at least one </w:t>
      </w:r>
      <w:r w:rsidRPr="00F32375">
        <w:rPr>
          <w:i/>
        </w:rPr>
        <w:t>measId</w:t>
      </w:r>
      <w:r w:rsidRPr="00F32375">
        <w:t xml:space="preserve"> included in the </w:t>
      </w:r>
      <w:r w:rsidRPr="00F32375">
        <w:rPr>
          <w:i/>
        </w:rPr>
        <w:t>measIdList</w:t>
      </w:r>
      <w:r w:rsidRPr="00F32375">
        <w:t xml:space="preserve"> within </w:t>
      </w:r>
      <w:r w:rsidRPr="00F32375">
        <w:rPr>
          <w:i/>
        </w:rPr>
        <w:t xml:space="preserve">VarMeasConfig </w:t>
      </w:r>
      <w:r w:rsidRPr="00F32375">
        <w:t>contains SINR as trigger quantity and/or reporting quantity:</w:t>
      </w:r>
    </w:p>
    <w:p w14:paraId="48F99654"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reportConfig</w:t>
      </w:r>
      <w:r w:rsidRPr="00F32375">
        <w:t xml:space="preserve"> contains </w:t>
      </w:r>
      <w:r w:rsidRPr="00F32375">
        <w:rPr>
          <w:i/>
        </w:rPr>
        <w:t>rsType</w:t>
      </w:r>
      <w:r w:rsidRPr="00F32375">
        <w:t xml:space="preserve"> set to </w:t>
      </w:r>
      <w:r w:rsidRPr="00F32375">
        <w:rPr>
          <w:i/>
        </w:rPr>
        <w:t>ssb</w:t>
      </w:r>
      <w:r w:rsidRPr="00F32375">
        <w:t xml:space="preserve"> and </w:t>
      </w:r>
      <w:r w:rsidRPr="00F32375">
        <w:rPr>
          <w:i/>
        </w:rPr>
        <w:t>ssb-ConfigMobility</w:t>
      </w:r>
      <w:r w:rsidRPr="00F32375">
        <w:t xml:space="preserve"> is configured in the </w:t>
      </w:r>
      <w:r w:rsidRPr="00F32375">
        <w:rPr>
          <w:i/>
        </w:rPr>
        <w:t>servingCellMO</w:t>
      </w:r>
      <w:r w:rsidRPr="00F32375">
        <w:t>:</w:t>
      </w:r>
    </w:p>
    <w:p w14:paraId="2A08E3DE" w14:textId="77777777" w:rsidR="00F32375" w:rsidRPr="00F32375" w:rsidRDefault="00F32375" w:rsidP="00F32375">
      <w:pPr>
        <w:spacing w:line="240" w:lineRule="auto"/>
        <w:ind w:left="1135" w:hanging="284"/>
      </w:pPr>
      <w:r w:rsidRPr="00F32375">
        <w:t>3&gt;</w:t>
      </w:r>
      <w:r w:rsidRPr="00F32375">
        <w:tab/>
        <w:t xml:space="preserve">if the </w:t>
      </w:r>
      <w:r w:rsidRPr="00F32375">
        <w:rPr>
          <w:i/>
        </w:rPr>
        <w:t>reportConfig</w:t>
      </w:r>
      <w:r w:rsidRPr="00F32375">
        <w:t xml:space="preserve">contains a </w:t>
      </w:r>
      <w:r w:rsidRPr="00F32375">
        <w:rPr>
          <w:i/>
        </w:rPr>
        <w:t>reportQuantityRS-Indexes</w:t>
      </w:r>
      <w:r w:rsidRPr="00F32375">
        <w:t xml:space="preserve"> and </w:t>
      </w:r>
      <w:r w:rsidRPr="00F32375">
        <w:rPr>
          <w:i/>
        </w:rPr>
        <w:t>maxNrofRS-IndexesToReport</w:t>
      </w:r>
      <w:r w:rsidRPr="00F32375">
        <w:t>:</w:t>
      </w:r>
    </w:p>
    <w:p w14:paraId="321A7CD6" w14:textId="77777777" w:rsidR="00F32375" w:rsidRPr="00F32375" w:rsidRDefault="00F32375" w:rsidP="00F32375">
      <w:pPr>
        <w:spacing w:line="240" w:lineRule="auto"/>
        <w:ind w:left="1418" w:hanging="284"/>
      </w:pPr>
      <w:r w:rsidRPr="00F32375">
        <w:t>4&gt;</w:t>
      </w:r>
      <w:r w:rsidRPr="00F32375">
        <w:tab/>
        <w:t>derive layer 3 filtered SINR per beam for the serving cell based on SS/PBCH block, as described in 5.5.3.3a;</w:t>
      </w:r>
    </w:p>
    <w:p w14:paraId="3D33F8A1" w14:textId="77777777" w:rsidR="00F32375" w:rsidRPr="00F32375" w:rsidRDefault="00F32375" w:rsidP="00F32375">
      <w:pPr>
        <w:spacing w:line="240" w:lineRule="auto"/>
        <w:ind w:left="1135" w:hanging="284"/>
      </w:pPr>
      <w:r w:rsidRPr="00F32375">
        <w:t>3&gt;</w:t>
      </w:r>
      <w:r w:rsidRPr="00F32375">
        <w:tab/>
        <w:t>derive serving cell SINR based on SS/PBCH block, as described in 5.5.3.3;</w:t>
      </w:r>
    </w:p>
    <w:p w14:paraId="0DD61EFE" w14:textId="77777777" w:rsidR="00F32375" w:rsidRPr="00F32375" w:rsidRDefault="00F32375" w:rsidP="00F32375">
      <w:pPr>
        <w:spacing w:line="240" w:lineRule="auto"/>
        <w:ind w:left="851" w:hanging="284"/>
      </w:pPr>
      <w:r w:rsidRPr="00F32375">
        <w:lastRenderedPageBreak/>
        <w:t>2&gt;</w:t>
      </w:r>
      <w:r w:rsidRPr="00F32375">
        <w:tab/>
        <w:t xml:space="preserve">if the </w:t>
      </w:r>
      <w:r w:rsidRPr="00F32375">
        <w:rPr>
          <w:i/>
        </w:rPr>
        <w:t>reportConfig</w:t>
      </w:r>
      <w:r w:rsidRPr="00F32375">
        <w:t xml:space="preserve"> contains </w:t>
      </w:r>
      <w:r w:rsidRPr="00F32375">
        <w:rPr>
          <w:i/>
        </w:rPr>
        <w:t>rsType</w:t>
      </w:r>
      <w:r w:rsidRPr="00F32375">
        <w:t xml:space="preserve"> set to </w:t>
      </w:r>
      <w:r w:rsidRPr="00F32375">
        <w:rPr>
          <w:i/>
        </w:rPr>
        <w:t>csi-rs</w:t>
      </w:r>
      <w:r w:rsidRPr="00F32375">
        <w:t xml:space="preserve"> and </w:t>
      </w:r>
      <w:r w:rsidRPr="00F32375">
        <w:rPr>
          <w:i/>
        </w:rPr>
        <w:t>CSI-RS-ResourceConfigMobility</w:t>
      </w:r>
      <w:r w:rsidRPr="00F32375">
        <w:t xml:space="preserve"> is configured in the </w:t>
      </w:r>
      <w:r w:rsidRPr="00F32375">
        <w:rPr>
          <w:i/>
        </w:rPr>
        <w:t>servingCellMO</w:t>
      </w:r>
      <w:r w:rsidRPr="00F32375">
        <w:t>:</w:t>
      </w:r>
    </w:p>
    <w:p w14:paraId="6A6FBC54" w14:textId="77777777" w:rsidR="00F32375" w:rsidRPr="00F32375" w:rsidRDefault="00F32375" w:rsidP="00F32375">
      <w:pPr>
        <w:spacing w:line="240" w:lineRule="auto"/>
        <w:ind w:left="1135" w:hanging="284"/>
      </w:pPr>
      <w:r w:rsidRPr="00F32375">
        <w:t>3&gt;</w:t>
      </w:r>
      <w:r w:rsidRPr="00F32375">
        <w:tab/>
        <w:t xml:space="preserve">if the </w:t>
      </w:r>
      <w:r w:rsidRPr="00F32375">
        <w:rPr>
          <w:i/>
        </w:rPr>
        <w:t>reportConfig</w:t>
      </w:r>
      <w:r w:rsidRPr="00F32375">
        <w:t xml:space="preserve">contains a </w:t>
      </w:r>
      <w:r w:rsidRPr="00F32375">
        <w:rPr>
          <w:i/>
        </w:rPr>
        <w:t>reportQuantityRS-Indexes</w:t>
      </w:r>
      <w:r w:rsidRPr="00F32375">
        <w:t xml:space="preserve"> and </w:t>
      </w:r>
      <w:r w:rsidRPr="00F32375">
        <w:rPr>
          <w:i/>
        </w:rPr>
        <w:t>maxNrofRS-IndexesToReport</w:t>
      </w:r>
      <w:r w:rsidRPr="00F32375">
        <w:t>:</w:t>
      </w:r>
    </w:p>
    <w:p w14:paraId="5B98DC59" w14:textId="77777777" w:rsidR="00F32375" w:rsidRPr="00F32375" w:rsidRDefault="00F32375" w:rsidP="00F32375">
      <w:pPr>
        <w:spacing w:line="240" w:lineRule="auto"/>
        <w:ind w:left="1418" w:hanging="284"/>
      </w:pPr>
      <w:r w:rsidRPr="00F32375">
        <w:t>4&gt;</w:t>
      </w:r>
      <w:r w:rsidRPr="00F32375">
        <w:tab/>
        <w:t>derive layer 3 filtered SINR per beam for the serving cell based on CSI-RS, as described in 5.5.3.3a;</w:t>
      </w:r>
    </w:p>
    <w:p w14:paraId="124A2983" w14:textId="77777777" w:rsidR="00F32375" w:rsidRPr="00F32375" w:rsidRDefault="00F32375" w:rsidP="00F32375">
      <w:pPr>
        <w:spacing w:line="240" w:lineRule="auto"/>
        <w:ind w:left="1135" w:hanging="284"/>
      </w:pPr>
      <w:r w:rsidRPr="00F32375">
        <w:t>3&gt;</w:t>
      </w:r>
      <w:r w:rsidRPr="00F32375">
        <w:tab/>
        <w:t>derive serving cell SINR based on CSI-RS, as described in 5.5.3.3;</w:t>
      </w:r>
    </w:p>
    <w:p w14:paraId="42273EA3" w14:textId="77777777" w:rsidR="00F32375" w:rsidRPr="00F32375" w:rsidRDefault="00F32375" w:rsidP="00F32375">
      <w:pPr>
        <w:spacing w:line="240" w:lineRule="auto"/>
        <w:ind w:left="568" w:hanging="284"/>
      </w:pPr>
      <w:r w:rsidRPr="00F32375">
        <w:t>1&gt;</w:t>
      </w:r>
      <w:r w:rsidRPr="00F32375">
        <w:tab/>
        <w:t xml:space="preserve">for each </w:t>
      </w:r>
      <w:r w:rsidRPr="00F32375">
        <w:rPr>
          <w:i/>
        </w:rPr>
        <w:t>measId</w:t>
      </w:r>
      <w:r w:rsidRPr="00F32375">
        <w:t xml:space="preserve"> included in the </w:t>
      </w:r>
      <w:r w:rsidRPr="00F32375">
        <w:rPr>
          <w:i/>
        </w:rPr>
        <w:t>measIdList</w:t>
      </w:r>
      <w:r w:rsidRPr="00F32375">
        <w:t xml:space="preserve"> within </w:t>
      </w:r>
      <w:r w:rsidRPr="00F32375">
        <w:rPr>
          <w:i/>
        </w:rPr>
        <w:t>VarMeasConfig</w:t>
      </w:r>
      <w:r w:rsidRPr="00F32375">
        <w:t>:</w:t>
      </w:r>
    </w:p>
    <w:p w14:paraId="769AC7F5"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set to </w:t>
      </w:r>
      <w:r w:rsidRPr="00F32375">
        <w:rPr>
          <w:i/>
        </w:rPr>
        <w:t>reportCGI</w:t>
      </w:r>
      <w:r w:rsidRPr="00F32375">
        <w:t xml:space="preserve"> and timer T321 is running:</w:t>
      </w:r>
    </w:p>
    <w:p w14:paraId="2AF5EC8E" w14:textId="77777777" w:rsidR="00F32375" w:rsidRPr="00F32375" w:rsidRDefault="00F32375" w:rsidP="00F32375">
      <w:pPr>
        <w:spacing w:line="240" w:lineRule="auto"/>
        <w:ind w:left="1135" w:hanging="284"/>
      </w:pPr>
      <w:r w:rsidRPr="00F32375">
        <w:t>3&gt;</w:t>
      </w:r>
      <w:r w:rsidRPr="00F32375">
        <w:tab/>
        <w:t xml:space="preserve">if </w:t>
      </w:r>
      <w:r w:rsidRPr="00F32375">
        <w:rPr>
          <w:i/>
        </w:rPr>
        <w:t>useAutonomousGaps</w:t>
      </w:r>
      <w:r w:rsidRPr="00F32375">
        <w:t xml:space="preserve"> is configured for the associated </w:t>
      </w:r>
      <w:r w:rsidRPr="00F32375">
        <w:rPr>
          <w:i/>
          <w:noProof/>
        </w:rPr>
        <w:t>reportConfig</w:t>
      </w:r>
      <w:r w:rsidRPr="00F32375">
        <w:t>:</w:t>
      </w:r>
    </w:p>
    <w:p w14:paraId="3780C274" w14:textId="77777777" w:rsidR="00F32375" w:rsidRPr="00F32375" w:rsidRDefault="00F32375" w:rsidP="00F32375">
      <w:pPr>
        <w:spacing w:line="240" w:lineRule="auto"/>
        <w:ind w:left="1418" w:hanging="284"/>
      </w:pPr>
      <w:r w:rsidRPr="00F32375">
        <w:t>4&gt;</w:t>
      </w:r>
      <w:r w:rsidRPr="00F32375">
        <w:tab/>
        <w:t xml:space="preserve">perform the corresponding measurements on the frequency and RAT indicated in the associated </w:t>
      </w:r>
      <w:r w:rsidRPr="00F32375">
        <w:rPr>
          <w:i/>
          <w:noProof/>
        </w:rPr>
        <w:t>measObject</w:t>
      </w:r>
      <w:r w:rsidRPr="00F32375">
        <w:t xml:space="preserve"> using autonomous gaps as necessary;</w:t>
      </w:r>
    </w:p>
    <w:p w14:paraId="61B09ED3" w14:textId="77777777" w:rsidR="00F32375" w:rsidRPr="00F32375" w:rsidRDefault="00F32375" w:rsidP="00F32375">
      <w:pPr>
        <w:spacing w:line="240" w:lineRule="auto"/>
        <w:ind w:left="1135" w:hanging="284"/>
      </w:pPr>
      <w:r w:rsidRPr="00F32375">
        <w:t>3&gt;</w:t>
      </w:r>
      <w:r w:rsidRPr="00F32375">
        <w:tab/>
        <w:t>else:</w:t>
      </w:r>
    </w:p>
    <w:p w14:paraId="4FC9F7D1" w14:textId="77777777" w:rsidR="00F32375" w:rsidRPr="00F32375" w:rsidRDefault="00F32375" w:rsidP="00F32375">
      <w:pPr>
        <w:spacing w:line="240" w:lineRule="auto"/>
        <w:ind w:left="1418" w:hanging="284"/>
      </w:pPr>
      <w:r w:rsidRPr="00F32375">
        <w:t>4&gt;</w:t>
      </w:r>
      <w:r w:rsidRPr="00F32375">
        <w:tab/>
        <w:t xml:space="preserve">perform the corresponding measurements on the frequency and RAT indicated in the associated </w:t>
      </w:r>
      <w:r w:rsidRPr="00F32375">
        <w:rPr>
          <w:i/>
        </w:rPr>
        <w:t>measObject</w:t>
      </w:r>
      <w:r w:rsidRPr="00F32375">
        <w:t xml:space="preserve"> using available idle periods;</w:t>
      </w:r>
    </w:p>
    <w:p w14:paraId="1234EDBC" w14:textId="77777777" w:rsidR="00F32375" w:rsidRPr="00F32375" w:rsidRDefault="00F32375" w:rsidP="00F32375">
      <w:pPr>
        <w:spacing w:line="240" w:lineRule="auto"/>
        <w:ind w:left="1135" w:hanging="284"/>
      </w:pPr>
      <w:r w:rsidRPr="00F32375">
        <w:t>3&gt;</w:t>
      </w:r>
      <w:r w:rsidRPr="00F32375">
        <w:tab/>
        <w:t xml:space="preserve">if the cell indicated by </w:t>
      </w:r>
      <w:r w:rsidRPr="00F32375">
        <w:rPr>
          <w:i/>
        </w:rPr>
        <w:t>reportCGI</w:t>
      </w:r>
      <w:r w:rsidRPr="00F32375">
        <w:t xml:space="preserve"> field for the associated </w:t>
      </w:r>
      <w:r w:rsidRPr="00F32375">
        <w:rPr>
          <w:i/>
        </w:rPr>
        <w:t>measObject</w:t>
      </w:r>
      <w:r w:rsidRPr="00F32375">
        <w:t xml:space="preserve"> is an NR cell and that indicated cell is broadcasting </w:t>
      </w:r>
      <w:r w:rsidRPr="00F32375">
        <w:rPr>
          <w:i/>
        </w:rPr>
        <w:t>SIB1</w:t>
      </w:r>
      <w:r w:rsidRPr="00F32375">
        <w:t xml:space="preserve"> (see TS 38.213 [13], clause 13):</w:t>
      </w:r>
    </w:p>
    <w:p w14:paraId="139112DA" w14:textId="77777777" w:rsidR="00F32375" w:rsidRPr="00F32375" w:rsidRDefault="00F32375" w:rsidP="00F32375">
      <w:pPr>
        <w:spacing w:line="240" w:lineRule="auto"/>
        <w:ind w:left="1418" w:hanging="284"/>
      </w:pPr>
      <w:r w:rsidRPr="00F32375">
        <w:t>4&gt;</w:t>
      </w:r>
      <w:r w:rsidRPr="00F32375">
        <w:tab/>
        <w:t xml:space="preserve">try to acquire </w:t>
      </w:r>
      <w:r w:rsidRPr="00F32375">
        <w:rPr>
          <w:i/>
        </w:rPr>
        <w:t>SIB1</w:t>
      </w:r>
      <w:r w:rsidRPr="00F32375">
        <w:t xml:space="preserve"> in the concerned cell;</w:t>
      </w:r>
    </w:p>
    <w:p w14:paraId="3F8CE899" w14:textId="77777777" w:rsidR="00F32375" w:rsidRPr="00F32375" w:rsidRDefault="00F32375" w:rsidP="00F32375">
      <w:pPr>
        <w:spacing w:line="240" w:lineRule="auto"/>
        <w:ind w:left="1135" w:hanging="284"/>
      </w:pPr>
      <w:r w:rsidRPr="00F32375">
        <w:t>3&gt;</w:t>
      </w:r>
      <w:r w:rsidRPr="00F32375">
        <w:tab/>
        <w:t xml:space="preserve">if the cell indicated by </w:t>
      </w:r>
      <w:r w:rsidRPr="00F32375">
        <w:rPr>
          <w:i/>
        </w:rPr>
        <w:t>reportCGI</w:t>
      </w:r>
      <w:r w:rsidRPr="00F32375">
        <w:t xml:space="preserve"> field is an E-UTRA cell:</w:t>
      </w:r>
    </w:p>
    <w:p w14:paraId="1BC4004A" w14:textId="77777777" w:rsidR="00F32375" w:rsidRPr="00F32375" w:rsidRDefault="00F32375" w:rsidP="00F32375">
      <w:pPr>
        <w:spacing w:line="240" w:lineRule="auto"/>
        <w:ind w:left="1418" w:hanging="284"/>
      </w:pPr>
      <w:r w:rsidRPr="00F32375">
        <w:t>4&gt;</w:t>
      </w:r>
      <w:r w:rsidRPr="00F32375">
        <w:tab/>
        <w:t xml:space="preserve">try to acquire </w:t>
      </w:r>
      <w:r w:rsidRPr="00F32375">
        <w:rPr>
          <w:i/>
        </w:rPr>
        <w:t>SystemInformationBlockType1</w:t>
      </w:r>
      <w:r w:rsidRPr="00F32375">
        <w:t xml:space="preserve"> in the concerned cell;</w:t>
      </w:r>
    </w:p>
    <w:p w14:paraId="494BCE08" w14:textId="77777777" w:rsidR="00F32375" w:rsidRPr="00F32375" w:rsidRDefault="00F32375" w:rsidP="00F32375">
      <w:pPr>
        <w:spacing w:line="240" w:lineRule="auto"/>
        <w:ind w:left="851" w:hanging="284"/>
      </w:pPr>
      <w:r w:rsidRPr="00F32375">
        <w:rPr>
          <w:rFonts w:eastAsia="等线"/>
        </w:rPr>
        <w:t>2&gt;</w:t>
      </w:r>
      <w:r w:rsidRPr="00F32375">
        <w:rPr>
          <w:rFonts w:eastAsia="等线"/>
        </w:rPr>
        <w:tab/>
        <w:t xml:space="preserve">if the </w:t>
      </w:r>
      <w:r w:rsidRPr="00F32375">
        <w:rPr>
          <w:rFonts w:eastAsia="等线"/>
          <w:i/>
        </w:rPr>
        <w:t>ul-DelayValueConfig</w:t>
      </w:r>
      <w:r w:rsidRPr="00F32375">
        <w:rPr>
          <w:rFonts w:eastAsia="等线"/>
        </w:rPr>
        <w:t xml:space="preserve"> is configured for the </w:t>
      </w:r>
      <w:r w:rsidRPr="00F32375">
        <w:t xml:space="preserve">associated </w:t>
      </w:r>
      <w:r w:rsidRPr="00F32375">
        <w:rPr>
          <w:i/>
        </w:rPr>
        <w:t>reportConfig</w:t>
      </w:r>
      <w:r w:rsidRPr="00F32375">
        <w:t>:</w:t>
      </w:r>
    </w:p>
    <w:p w14:paraId="7C2BD6C1" w14:textId="77777777" w:rsidR="00F32375" w:rsidRPr="00F32375" w:rsidRDefault="00F32375" w:rsidP="00F32375">
      <w:pPr>
        <w:spacing w:line="240" w:lineRule="auto"/>
        <w:ind w:left="1135" w:hanging="284"/>
        <w:rPr>
          <w:i/>
        </w:rPr>
      </w:pPr>
      <w:r w:rsidRPr="00F32375">
        <w:rPr>
          <w:rFonts w:eastAsia="等线"/>
        </w:rPr>
        <w:t>3&gt;</w:t>
      </w:r>
      <w:r w:rsidRPr="00F32375">
        <w:rPr>
          <w:rFonts w:eastAsia="等线"/>
        </w:rPr>
        <w:tab/>
        <w:t xml:space="preserve">ignore the </w:t>
      </w:r>
      <w:r w:rsidRPr="00F32375">
        <w:rPr>
          <w:i/>
        </w:rPr>
        <w:t>measObject;</w:t>
      </w:r>
    </w:p>
    <w:p w14:paraId="38DA9FC0" w14:textId="77777777" w:rsidR="00F32375" w:rsidRPr="00F32375" w:rsidRDefault="00F32375" w:rsidP="00F32375">
      <w:pPr>
        <w:spacing w:line="240" w:lineRule="auto"/>
        <w:ind w:left="1135" w:hanging="284"/>
      </w:pPr>
      <w:r w:rsidRPr="00F32375">
        <w:t>3&gt;</w:t>
      </w:r>
      <w:r w:rsidRPr="00F32375">
        <w:tab/>
        <w:t>for each of the configured DRBs</w:t>
      </w:r>
      <w:r w:rsidRPr="00F32375">
        <w:rPr>
          <w:i/>
        </w:rPr>
        <w:t>,</w:t>
      </w:r>
      <w:r w:rsidRPr="00F32375">
        <w:t xml:space="preserve"> configure the PDCP layer to perform corresponding average UL PDCP packet delay measurement per DRB;</w:t>
      </w:r>
    </w:p>
    <w:p w14:paraId="362F697C" w14:textId="77777777" w:rsidR="00F32375" w:rsidRPr="00F32375" w:rsidRDefault="00F32375" w:rsidP="00F32375">
      <w:pPr>
        <w:spacing w:line="240" w:lineRule="auto"/>
        <w:ind w:left="851" w:hanging="284"/>
      </w:pPr>
      <w:r w:rsidRPr="00F32375">
        <w:rPr>
          <w:rFonts w:eastAsia="等线"/>
        </w:rPr>
        <w:t>2&gt;</w:t>
      </w:r>
      <w:r w:rsidRPr="00F32375">
        <w:rPr>
          <w:rFonts w:eastAsia="等线"/>
        </w:rPr>
        <w:tab/>
        <w:t xml:space="preserve">if the </w:t>
      </w:r>
      <w:r w:rsidRPr="00F32375">
        <w:rPr>
          <w:rFonts w:eastAsia="等线"/>
          <w:i/>
        </w:rPr>
        <w:t>ul-ExcessDelayConfig</w:t>
      </w:r>
      <w:r w:rsidRPr="00F32375">
        <w:rPr>
          <w:rFonts w:eastAsia="等线"/>
        </w:rPr>
        <w:t xml:space="preserve"> is configured for the </w:t>
      </w:r>
      <w:r w:rsidRPr="00F32375">
        <w:t xml:space="preserve">associated </w:t>
      </w:r>
      <w:r w:rsidRPr="00F32375">
        <w:rPr>
          <w:i/>
        </w:rPr>
        <w:t>reportConfig</w:t>
      </w:r>
      <w:r w:rsidRPr="00F32375">
        <w:t>:</w:t>
      </w:r>
    </w:p>
    <w:p w14:paraId="53EE80A1" w14:textId="77777777" w:rsidR="00F32375" w:rsidRPr="00F32375" w:rsidRDefault="00F32375" w:rsidP="00F32375">
      <w:pPr>
        <w:spacing w:line="240" w:lineRule="auto"/>
        <w:ind w:left="1135" w:hanging="284"/>
        <w:rPr>
          <w:i/>
        </w:rPr>
      </w:pPr>
      <w:r w:rsidRPr="00F32375">
        <w:rPr>
          <w:rFonts w:eastAsia="等线"/>
        </w:rPr>
        <w:t>3&gt;</w:t>
      </w:r>
      <w:r w:rsidRPr="00F32375">
        <w:rPr>
          <w:rFonts w:eastAsia="等线"/>
        </w:rPr>
        <w:tab/>
        <w:t xml:space="preserve">ignore the </w:t>
      </w:r>
      <w:r w:rsidRPr="00F32375">
        <w:rPr>
          <w:i/>
        </w:rPr>
        <w:t>measObject;</w:t>
      </w:r>
    </w:p>
    <w:p w14:paraId="7FC97E5F" w14:textId="77777777" w:rsidR="00F32375" w:rsidRPr="00F32375" w:rsidRDefault="00F32375" w:rsidP="00F32375">
      <w:pPr>
        <w:spacing w:line="240" w:lineRule="auto"/>
        <w:ind w:left="1135" w:hanging="284"/>
      </w:pPr>
      <w:r w:rsidRPr="00F32375">
        <w:t>3&gt;</w:t>
      </w:r>
      <w:r w:rsidRPr="00F32375">
        <w:tab/>
        <w:t>for each of the configured DRBs</w:t>
      </w:r>
      <w:r w:rsidRPr="00F32375">
        <w:rPr>
          <w:i/>
        </w:rPr>
        <w:t>,</w:t>
      </w:r>
      <w:r w:rsidRPr="00F32375">
        <w:t xml:space="preserve"> configure the PDCP layer to perform corresponding UL PDCP Excess Packet Delay delay measurement according to the configured threshold per DRB;</w:t>
      </w:r>
    </w:p>
    <w:p w14:paraId="7001F334"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periodical</w:t>
      </w:r>
      <w:r w:rsidRPr="00F32375">
        <w:rPr>
          <w:iCs/>
        </w:rPr>
        <w:t>,</w:t>
      </w:r>
      <w:r w:rsidRPr="00F32375">
        <w:t xml:space="preserve"> </w:t>
      </w:r>
      <w:r w:rsidRPr="00F32375">
        <w:rPr>
          <w:i/>
        </w:rPr>
        <w:t>eventTriggered</w:t>
      </w:r>
      <w:r w:rsidRPr="00F32375">
        <w:rPr>
          <w:iCs/>
        </w:rPr>
        <w:t>;</w:t>
      </w:r>
      <w:r w:rsidRPr="00F32375">
        <w:t xml:space="preserve"> or</w:t>
      </w:r>
    </w:p>
    <w:p w14:paraId="15DBF2ED"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condTriggerConfig,</w:t>
      </w:r>
      <w:r w:rsidRPr="00F32375">
        <w:t xml:space="preserve"> the </w:t>
      </w:r>
      <w:r w:rsidRPr="00F32375">
        <w:rPr>
          <w:i/>
        </w:rPr>
        <w:t>measId</w:t>
      </w:r>
      <w:r w:rsidRPr="00F32375">
        <w:t xml:space="preserve"> is within the MCG </w:t>
      </w:r>
      <w:r w:rsidRPr="00F32375">
        <w:rPr>
          <w:i/>
        </w:rPr>
        <w:t xml:space="preserve">VarMeasConfig </w:t>
      </w:r>
      <w:r w:rsidRPr="00F32375">
        <w:t xml:space="preserve">and is indicated in the </w:t>
      </w:r>
      <w:r w:rsidRPr="00F32375">
        <w:rPr>
          <w:i/>
        </w:rPr>
        <w:t>condExecutionCond</w:t>
      </w:r>
      <w:r w:rsidRPr="00F32375">
        <w:t xml:space="preserve"> associated to a </w:t>
      </w:r>
      <w:r w:rsidRPr="00F32375">
        <w:rPr>
          <w:i/>
        </w:rPr>
        <w:t>condReconfigId</w:t>
      </w:r>
      <w:r w:rsidRPr="00F32375">
        <w:t xml:space="preserve"> in the MCG</w:t>
      </w:r>
      <w:r w:rsidRPr="00F32375">
        <w:rPr>
          <w:i/>
        </w:rPr>
        <w:t xml:space="preserve"> VarConditionalReconfig</w:t>
      </w:r>
      <w:r w:rsidRPr="00F32375">
        <w:t xml:space="preserve"> (for CHO, CPA or MN-initiated inter-SN CPC in NR-DC); or</w:t>
      </w:r>
    </w:p>
    <w:p w14:paraId="32032A44"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condTriggerConfig</w:t>
      </w:r>
      <w:r w:rsidRPr="00F32375">
        <w:t xml:space="preserve">, the </w:t>
      </w:r>
      <w:r w:rsidRPr="00F32375">
        <w:rPr>
          <w:i/>
        </w:rPr>
        <w:t>measId</w:t>
      </w:r>
      <w:r w:rsidRPr="00F32375">
        <w:t xml:space="preserve"> is within the SCG </w:t>
      </w:r>
      <w:r w:rsidRPr="00F32375">
        <w:rPr>
          <w:i/>
        </w:rPr>
        <w:t>VarMeasConfig</w:t>
      </w:r>
      <w:r w:rsidRPr="00F32375">
        <w:t xml:space="preserve"> and is indicated in the </w:t>
      </w:r>
      <w:r w:rsidRPr="00F32375">
        <w:rPr>
          <w:i/>
        </w:rPr>
        <w:t>condExecutionCond</w:t>
      </w:r>
      <w:r w:rsidRPr="00F32375">
        <w:t xml:space="preserve"> associated to a </w:t>
      </w:r>
      <w:r w:rsidRPr="00F32375">
        <w:rPr>
          <w:i/>
        </w:rPr>
        <w:t>condReconfigId</w:t>
      </w:r>
      <w:r w:rsidRPr="00F32375">
        <w:t xml:space="preserve"> in the SCG </w:t>
      </w:r>
      <w:r w:rsidRPr="00F32375">
        <w:rPr>
          <w:i/>
        </w:rPr>
        <w:t>VarConditionalReconfig</w:t>
      </w:r>
      <w:r w:rsidRPr="00F32375">
        <w:t xml:space="preserve"> (for intra-SN CPC); or</w:t>
      </w:r>
    </w:p>
    <w:p w14:paraId="3E794713"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condTriggerConfig</w:t>
      </w:r>
      <w:r w:rsidRPr="00F32375">
        <w:t xml:space="preserve">, the </w:t>
      </w:r>
      <w:r w:rsidRPr="00F32375">
        <w:rPr>
          <w:i/>
        </w:rPr>
        <w:t>measId</w:t>
      </w:r>
      <w:r w:rsidRPr="00F32375">
        <w:t xml:space="preserve"> is within the SCG </w:t>
      </w:r>
      <w:r w:rsidRPr="00F32375">
        <w:rPr>
          <w:i/>
        </w:rPr>
        <w:t>VarMeasConfig</w:t>
      </w:r>
      <w:r w:rsidRPr="00F32375">
        <w:t xml:space="preserve"> and is indicated in the </w:t>
      </w:r>
      <w:r w:rsidRPr="00F32375">
        <w:rPr>
          <w:i/>
        </w:rPr>
        <w:t>condExecutionCondSCG</w:t>
      </w:r>
      <w:r w:rsidRPr="00F32375">
        <w:t xml:space="preserve"> associated to a </w:t>
      </w:r>
      <w:r w:rsidRPr="00F32375">
        <w:rPr>
          <w:i/>
        </w:rPr>
        <w:t>condReconfigId</w:t>
      </w:r>
      <w:r w:rsidRPr="00F32375">
        <w:t xml:space="preserve"> in the MCG </w:t>
      </w:r>
      <w:r w:rsidRPr="00F32375">
        <w:rPr>
          <w:i/>
        </w:rPr>
        <w:t>VarConditionalReconfig</w:t>
      </w:r>
      <w:r w:rsidRPr="00F32375">
        <w:t xml:space="preserve"> (for SN-initiated inter-SN CPC in NR-DC); or</w:t>
      </w:r>
    </w:p>
    <w:p w14:paraId="4DA86B9C"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condTriggerConfig</w:t>
      </w:r>
      <w:r w:rsidRPr="00F32375">
        <w:t xml:space="preserve">, the </w:t>
      </w:r>
      <w:r w:rsidRPr="00F32375">
        <w:rPr>
          <w:i/>
        </w:rPr>
        <w:t>measId</w:t>
      </w:r>
      <w:r w:rsidRPr="00F32375">
        <w:t xml:space="preserve"> is within the SCG </w:t>
      </w:r>
      <w:r w:rsidRPr="00F32375">
        <w:rPr>
          <w:i/>
        </w:rPr>
        <w:t>VarMeasConfig</w:t>
      </w:r>
      <w:r w:rsidRPr="00F32375">
        <w:t xml:space="preserve"> and is indicated in the </w:t>
      </w:r>
      <w:r w:rsidRPr="00F32375">
        <w:rPr>
          <w:i/>
        </w:rPr>
        <w:t>triggerConditionSN</w:t>
      </w:r>
      <w:r w:rsidRPr="00F32375">
        <w:t xml:space="preserve"> associated to a </w:t>
      </w:r>
      <w:r w:rsidRPr="00F32375">
        <w:rPr>
          <w:i/>
        </w:rPr>
        <w:t>condReconfigurationId</w:t>
      </w:r>
      <w:r w:rsidRPr="00F32375">
        <w:t xml:space="preserve"> in </w:t>
      </w:r>
      <w:r w:rsidRPr="00F32375">
        <w:rPr>
          <w:i/>
        </w:rPr>
        <w:t>VarConditionalReconfiguration</w:t>
      </w:r>
      <w:r w:rsidRPr="00F32375">
        <w:t xml:space="preserve"> as specified in TS 36.331 [10] (for SN-initiated inter-SN CPC in EN-DC):</w:t>
      </w:r>
    </w:p>
    <w:p w14:paraId="513512FE" w14:textId="77777777" w:rsidR="00F32375" w:rsidRPr="00F32375" w:rsidRDefault="00F32375" w:rsidP="00F32375">
      <w:pPr>
        <w:spacing w:line="240" w:lineRule="auto"/>
        <w:ind w:left="1135" w:hanging="284"/>
      </w:pPr>
      <w:r w:rsidRPr="00F32375">
        <w:t>3&gt;</w:t>
      </w:r>
      <w:r w:rsidRPr="00F32375">
        <w:tab/>
        <w:t>if a measurement gap configuration is setup, or</w:t>
      </w:r>
    </w:p>
    <w:p w14:paraId="7C267382" w14:textId="77777777" w:rsidR="00F32375" w:rsidRPr="00F32375" w:rsidRDefault="00F32375" w:rsidP="00F32375">
      <w:pPr>
        <w:spacing w:line="240" w:lineRule="auto"/>
        <w:ind w:left="1135" w:hanging="284"/>
      </w:pPr>
      <w:r w:rsidRPr="00F32375">
        <w:t>3&gt;</w:t>
      </w:r>
      <w:r w:rsidRPr="00F32375">
        <w:tab/>
        <w:t>if the UE does not require measurement gaps to perform the concerned measurements:</w:t>
      </w:r>
    </w:p>
    <w:p w14:paraId="6A2A4F3D" w14:textId="77777777" w:rsidR="00F32375" w:rsidRPr="00F32375" w:rsidRDefault="00F32375" w:rsidP="00F32375">
      <w:pPr>
        <w:spacing w:line="240" w:lineRule="auto"/>
        <w:ind w:left="1418" w:hanging="284"/>
      </w:pPr>
      <w:r w:rsidRPr="00F32375">
        <w:lastRenderedPageBreak/>
        <w:t>4&gt;</w:t>
      </w:r>
      <w:r w:rsidRPr="00F32375">
        <w:tab/>
        <w:t xml:space="preserve">if </w:t>
      </w:r>
      <w:r w:rsidRPr="00F32375">
        <w:rPr>
          <w:i/>
        </w:rPr>
        <w:t>s-MeasureConfig</w:t>
      </w:r>
      <w:r w:rsidRPr="00F32375">
        <w:t xml:space="preserve"> is not configured, or</w:t>
      </w:r>
    </w:p>
    <w:p w14:paraId="742ED1AA" w14:textId="77777777" w:rsidR="00F32375" w:rsidRPr="00F32375" w:rsidRDefault="00F32375" w:rsidP="00F32375">
      <w:pPr>
        <w:spacing w:line="240" w:lineRule="auto"/>
        <w:ind w:left="1418" w:hanging="284"/>
      </w:pPr>
      <w:r w:rsidRPr="00F32375">
        <w:t>4&gt;</w:t>
      </w:r>
      <w:r w:rsidRPr="00F32375">
        <w:tab/>
        <w:t xml:space="preserve">if </w:t>
      </w:r>
      <w:r w:rsidRPr="00F32375">
        <w:rPr>
          <w:i/>
        </w:rPr>
        <w:t>s-MeasureConfig</w:t>
      </w:r>
      <w:r w:rsidRPr="00F32375">
        <w:t xml:space="preserve"> is set to </w:t>
      </w:r>
      <w:r w:rsidRPr="00F32375">
        <w:rPr>
          <w:i/>
        </w:rPr>
        <w:t xml:space="preserve">ssb-RSRP </w:t>
      </w:r>
      <w:r w:rsidRPr="00F32375">
        <w:t xml:space="preserve">and the NR SpCell RSRP based on SS/PBCH block, after layer 3 filtering, is lower than </w:t>
      </w:r>
      <w:r w:rsidRPr="00F32375">
        <w:rPr>
          <w:i/>
        </w:rPr>
        <w:t xml:space="preserve">ssb-RSRP, </w:t>
      </w:r>
      <w:r w:rsidRPr="00F32375">
        <w:t>or</w:t>
      </w:r>
    </w:p>
    <w:p w14:paraId="432E6649" w14:textId="77777777" w:rsidR="00F32375" w:rsidRPr="00F32375" w:rsidRDefault="00F32375" w:rsidP="00F32375">
      <w:pPr>
        <w:spacing w:line="240" w:lineRule="auto"/>
        <w:ind w:left="1418" w:hanging="284"/>
      </w:pPr>
      <w:r w:rsidRPr="00F32375">
        <w:t>4&gt;</w:t>
      </w:r>
      <w:r w:rsidRPr="00F32375">
        <w:tab/>
        <w:t xml:space="preserve">if </w:t>
      </w:r>
      <w:r w:rsidRPr="00F32375">
        <w:rPr>
          <w:i/>
        </w:rPr>
        <w:t xml:space="preserve">s-MeasureConfig </w:t>
      </w:r>
      <w:r w:rsidRPr="00F32375">
        <w:t xml:space="preserve">is set to </w:t>
      </w:r>
      <w:r w:rsidRPr="00F32375">
        <w:rPr>
          <w:i/>
        </w:rPr>
        <w:t xml:space="preserve">csi-RSRP </w:t>
      </w:r>
      <w:r w:rsidRPr="00F32375">
        <w:t xml:space="preserve">and the NR SpCell RSRP based on CSI-RS, after layer 3 filtering, is lower than </w:t>
      </w:r>
      <w:r w:rsidRPr="00F32375">
        <w:rPr>
          <w:i/>
        </w:rPr>
        <w:t>csi-RSRP</w:t>
      </w:r>
      <w:r w:rsidRPr="00F32375">
        <w:t>:</w:t>
      </w:r>
    </w:p>
    <w:p w14:paraId="6616DE5A"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measObject</w:t>
      </w:r>
      <w:r w:rsidRPr="00F32375">
        <w:t xml:space="preserve"> is associated to NR and the </w:t>
      </w:r>
      <w:r w:rsidRPr="00F32375">
        <w:rPr>
          <w:i/>
        </w:rPr>
        <w:t>rsType</w:t>
      </w:r>
      <w:r w:rsidRPr="00F32375">
        <w:t xml:space="preserve"> is set to </w:t>
      </w:r>
      <w:r w:rsidRPr="00F32375">
        <w:rPr>
          <w:i/>
        </w:rPr>
        <w:t>csi-rs</w:t>
      </w:r>
      <w:r w:rsidRPr="00F32375">
        <w:t>:</w:t>
      </w:r>
    </w:p>
    <w:p w14:paraId="165D08C0" w14:textId="77777777" w:rsidR="00F32375" w:rsidRPr="00F32375" w:rsidRDefault="00F32375" w:rsidP="00F32375">
      <w:pPr>
        <w:spacing w:line="240" w:lineRule="auto"/>
        <w:ind w:left="1985" w:hanging="284"/>
      </w:pPr>
      <w:r w:rsidRPr="00F32375">
        <w:t>6&gt;</w:t>
      </w:r>
      <w:r w:rsidRPr="00F32375">
        <w:tab/>
        <w:t>if reportQuantityRS-Indexes and maxNrofRS-IndexesToReport for the associated reportConfig are configured:</w:t>
      </w:r>
    </w:p>
    <w:p w14:paraId="0A25705D" w14:textId="77777777" w:rsidR="00F32375" w:rsidRPr="00F32375" w:rsidRDefault="00F32375" w:rsidP="00F32375">
      <w:pPr>
        <w:spacing w:line="240" w:lineRule="auto"/>
        <w:ind w:left="2269" w:hanging="284"/>
      </w:pPr>
      <w:r w:rsidRPr="00F32375">
        <w:t>7&gt;</w:t>
      </w:r>
      <w:r w:rsidRPr="00F32375">
        <w:tab/>
        <w:t xml:space="preserve">derive layer 3 filtered beam measurements only based on CSI-RS for each measurement quantity indicated in </w:t>
      </w:r>
      <w:r w:rsidRPr="00F32375">
        <w:rPr>
          <w:i/>
        </w:rPr>
        <w:t>reportQuantityRS-Indexes</w:t>
      </w:r>
      <w:r w:rsidRPr="00F32375">
        <w:t>, as described in 5.5.3.3a;</w:t>
      </w:r>
    </w:p>
    <w:p w14:paraId="5954659E" w14:textId="77777777" w:rsidR="00F32375" w:rsidRPr="00F32375" w:rsidRDefault="00F32375" w:rsidP="00F32375">
      <w:pPr>
        <w:spacing w:line="240" w:lineRule="auto"/>
        <w:ind w:left="1985" w:hanging="284"/>
      </w:pPr>
      <w:r w:rsidRPr="00F32375">
        <w:t>6&gt;</w:t>
      </w:r>
      <w:r w:rsidRPr="00F32375">
        <w:tab/>
        <w:t xml:space="preserve">derive cell measurement results based on CSI-RS for the trigger quantity and each measurement quantity indicated in </w:t>
      </w:r>
      <w:r w:rsidRPr="00F32375">
        <w:rPr>
          <w:i/>
        </w:rPr>
        <w:t>reportQuantityCell</w:t>
      </w:r>
      <w:r w:rsidRPr="00F32375">
        <w:t xml:space="preserve"> using parameters from the associated </w:t>
      </w:r>
      <w:r w:rsidRPr="00F32375">
        <w:rPr>
          <w:i/>
        </w:rPr>
        <w:t>measObject</w:t>
      </w:r>
      <w:r w:rsidRPr="00F32375">
        <w:t>, as described in 5.5.3.3;</w:t>
      </w:r>
    </w:p>
    <w:p w14:paraId="15CB4354"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measObject</w:t>
      </w:r>
      <w:r w:rsidRPr="00F32375">
        <w:t xml:space="preserve"> is associated to NR and the </w:t>
      </w:r>
      <w:r w:rsidRPr="00F32375">
        <w:rPr>
          <w:i/>
        </w:rPr>
        <w:t>rsType</w:t>
      </w:r>
      <w:r w:rsidRPr="00F32375">
        <w:t xml:space="preserve"> is set to </w:t>
      </w:r>
      <w:r w:rsidRPr="00F32375">
        <w:rPr>
          <w:i/>
        </w:rPr>
        <w:t>ssb</w:t>
      </w:r>
      <w:r w:rsidRPr="00F32375">
        <w:t>:</w:t>
      </w:r>
    </w:p>
    <w:p w14:paraId="31E2BAB1" w14:textId="77777777" w:rsidR="00F32375" w:rsidRPr="00F32375" w:rsidRDefault="00F32375" w:rsidP="00F32375">
      <w:pPr>
        <w:spacing w:line="240" w:lineRule="auto"/>
        <w:ind w:left="1985" w:hanging="284"/>
      </w:pPr>
      <w:r w:rsidRPr="00F32375">
        <w:t>6&gt;</w:t>
      </w:r>
      <w:r w:rsidRPr="00F32375">
        <w:tab/>
        <w:t>if reportQuantityRS-Indexes and maxNrofRS-IndexesToReport for the associated reportConfig are configured:</w:t>
      </w:r>
    </w:p>
    <w:p w14:paraId="6220F596" w14:textId="77777777" w:rsidR="00F32375" w:rsidRPr="00F32375" w:rsidRDefault="00F32375" w:rsidP="00F32375">
      <w:pPr>
        <w:spacing w:line="240" w:lineRule="auto"/>
        <w:ind w:left="2269" w:hanging="284"/>
      </w:pPr>
      <w:r w:rsidRPr="00F32375">
        <w:t>7&gt;</w:t>
      </w:r>
      <w:r w:rsidRPr="00F32375">
        <w:tab/>
        <w:t xml:space="preserve">derive layer 3 beam measurements only based on SS/PBCH block for each measurement quantity indicated in </w:t>
      </w:r>
      <w:r w:rsidRPr="00F32375">
        <w:rPr>
          <w:i/>
        </w:rPr>
        <w:t>reportQuantityRS-Indexes</w:t>
      </w:r>
      <w:r w:rsidRPr="00F32375">
        <w:t>, as described in 5.5.3.3a;</w:t>
      </w:r>
    </w:p>
    <w:p w14:paraId="257A5ACE" w14:textId="77777777" w:rsidR="00F32375" w:rsidRPr="00F32375" w:rsidRDefault="00F32375" w:rsidP="00F32375">
      <w:pPr>
        <w:spacing w:line="240" w:lineRule="auto"/>
        <w:ind w:left="1985" w:hanging="284"/>
      </w:pPr>
      <w:r w:rsidRPr="00F32375">
        <w:t>6&gt;</w:t>
      </w:r>
      <w:r w:rsidRPr="00F32375">
        <w:tab/>
        <w:t xml:space="preserve">derive cell measurement results based on SS/PBCH block for the trigger quantity and each measurement quantity indicated in </w:t>
      </w:r>
      <w:r w:rsidRPr="00F32375">
        <w:rPr>
          <w:i/>
        </w:rPr>
        <w:t>reportQuantityCell</w:t>
      </w:r>
      <w:r w:rsidRPr="00F32375">
        <w:t xml:space="preserve"> using parameters from the associated </w:t>
      </w:r>
      <w:r w:rsidRPr="00F32375">
        <w:rPr>
          <w:i/>
        </w:rPr>
        <w:t>measObject</w:t>
      </w:r>
      <w:r w:rsidRPr="00F32375">
        <w:t>, as described in 5.5.3.3;</w:t>
      </w:r>
    </w:p>
    <w:p w14:paraId="61FA461C"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measObject</w:t>
      </w:r>
      <w:r w:rsidRPr="00F32375">
        <w:t xml:space="preserve"> is associated to E-UTRA:</w:t>
      </w:r>
    </w:p>
    <w:p w14:paraId="59607FA1" w14:textId="77777777" w:rsidR="00F32375" w:rsidRPr="00F32375" w:rsidRDefault="00F32375" w:rsidP="00F32375">
      <w:pPr>
        <w:spacing w:line="240" w:lineRule="auto"/>
        <w:ind w:left="1985" w:hanging="284"/>
      </w:pPr>
      <w:r w:rsidRPr="00F32375">
        <w:t>6&gt;</w:t>
      </w:r>
      <w:r w:rsidRPr="00F32375">
        <w:tab/>
        <w:t xml:space="preserve">perform the corresponding measurements associated to neighbouring cells on the frequencies indicated in the concerned </w:t>
      </w:r>
      <w:r w:rsidRPr="00F32375">
        <w:rPr>
          <w:i/>
        </w:rPr>
        <w:t>measObject</w:t>
      </w:r>
      <w:r w:rsidRPr="00F32375">
        <w:t>, as described in 5.5.3.</w:t>
      </w:r>
      <w:r w:rsidRPr="00F32375">
        <w:rPr>
          <w:rFonts w:eastAsia="Yu Mincho"/>
          <w:lang w:eastAsia="zh-CN"/>
        </w:rPr>
        <w:t>2</w:t>
      </w:r>
      <w:r w:rsidRPr="00F32375">
        <w:t>;</w:t>
      </w:r>
    </w:p>
    <w:p w14:paraId="660D2D0F" w14:textId="77777777" w:rsidR="00F32375" w:rsidRPr="00F32375" w:rsidRDefault="00F32375" w:rsidP="00F32375">
      <w:pPr>
        <w:spacing w:line="240" w:lineRule="auto"/>
        <w:ind w:left="1702" w:hanging="284"/>
      </w:pPr>
      <w:r w:rsidRPr="00F32375">
        <w:t>5&gt;</w:t>
      </w:r>
      <w:r w:rsidRPr="00F32375">
        <w:tab/>
        <w:t>if the measObject is associated to UTRA-FDD:</w:t>
      </w:r>
    </w:p>
    <w:p w14:paraId="22869608" w14:textId="77777777" w:rsidR="00F32375" w:rsidRPr="00F32375" w:rsidRDefault="00F32375" w:rsidP="00F32375">
      <w:pPr>
        <w:spacing w:line="240" w:lineRule="auto"/>
        <w:ind w:left="1985" w:hanging="284"/>
      </w:pPr>
      <w:r w:rsidRPr="00F32375">
        <w:t>6&gt;</w:t>
      </w:r>
      <w:r w:rsidRPr="00F32375">
        <w:tab/>
        <w:t xml:space="preserve">perform the corresponding measurements associated to neighbouring cells on the frequencies indicated in the concerned </w:t>
      </w:r>
      <w:r w:rsidRPr="00F32375">
        <w:rPr>
          <w:i/>
        </w:rPr>
        <w:t>measObject</w:t>
      </w:r>
      <w:r w:rsidRPr="00F32375">
        <w:t>, as described in 5.5.3.</w:t>
      </w:r>
      <w:r w:rsidRPr="00F32375">
        <w:rPr>
          <w:rFonts w:eastAsia="Yu Mincho"/>
          <w:lang w:eastAsia="zh-CN"/>
        </w:rPr>
        <w:t>2</w:t>
      </w:r>
      <w:r w:rsidRPr="00F32375">
        <w:t>;</w:t>
      </w:r>
    </w:p>
    <w:p w14:paraId="203674DE" w14:textId="77777777" w:rsidR="00F32375" w:rsidRPr="00F32375" w:rsidRDefault="00F32375" w:rsidP="00F32375">
      <w:pPr>
        <w:spacing w:line="240" w:lineRule="auto"/>
        <w:ind w:left="1702" w:hanging="284"/>
      </w:pPr>
      <w:r w:rsidRPr="00F32375">
        <w:t>5&gt;</w:t>
      </w:r>
      <w:r w:rsidRPr="00F32375">
        <w:tab/>
        <w:t>if the measObject is associated to L2 U2N Relay UE:</w:t>
      </w:r>
    </w:p>
    <w:p w14:paraId="642E38D2" w14:textId="77777777" w:rsidR="00F32375" w:rsidRPr="00F32375" w:rsidRDefault="00F32375" w:rsidP="00F32375">
      <w:pPr>
        <w:spacing w:line="240" w:lineRule="auto"/>
        <w:ind w:left="1985" w:hanging="284"/>
      </w:pPr>
      <w:r w:rsidRPr="00F32375">
        <w:t>6&gt;</w:t>
      </w:r>
      <w:r w:rsidRPr="00F32375">
        <w:tab/>
        <w:t xml:space="preserve">perform the corresponding measurements associated to candidate Relay UEs on the frequencies indicated in the concerned </w:t>
      </w:r>
      <w:r w:rsidRPr="00F32375">
        <w:rPr>
          <w:i/>
        </w:rPr>
        <w:t>measObject</w:t>
      </w:r>
      <w:r w:rsidRPr="00F32375">
        <w:t xml:space="preserve">, as described in </w:t>
      </w:r>
      <w:r w:rsidRPr="00F32375">
        <w:rPr>
          <w:lang w:eastAsia="zh-CN"/>
        </w:rPr>
        <w:t>5.5.3.4</w:t>
      </w:r>
      <w:r w:rsidRPr="00F32375">
        <w:t>;</w:t>
      </w:r>
    </w:p>
    <w:p w14:paraId="5C46B7C3" w14:textId="77777777" w:rsidR="00F32375" w:rsidRPr="00F32375" w:rsidRDefault="00F32375" w:rsidP="00F32375">
      <w:pPr>
        <w:spacing w:line="240" w:lineRule="auto"/>
        <w:ind w:left="1418" w:hanging="284"/>
      </w:pPr>
      <w:r w:rsidRPr="00F32375">
        <w:t>4&gt;</w:t>
      </w:r>
      <w:r w:rsidRPr="00F32375">
        <w:tab/>
        <w:t xml:space="preserve">if the </w:t>
      </w:r>
      <w:r w:rsidRPr="00F32375">
        <w:rPr>
          <w:i/>
          <w:lang w:eastAsia="zh-CN"/>
        </w:rPr>
        <w:t>m</w:t>
      </w:r>
      <w:r w:rsidRPr="00F32375">
        <w:rPr>
          <w:i/>
        </w:rPr>
        <w:t>easRSSI-ReportConfig</w:t>
      </w:r>
      <w:r w:rsidRPr="00F32375">
        <w:t xml:space="preserve"> is configured in the associated </w:t>
      </w:r>
      <w:r w:rsidRPr="00F32375">
        <w:rPr>
          <w:i/>
        </w:rPr>
        <w:t>reportConfig</w:t>
      </w:r>
      <w:r w:rsidRPr="00F32375">
        <w:t>:</w:t>
      </w:r>
    </w:p>
    <w:p w14:paraId="2004AE20" w14:textId="77777777" w:rsidR="00F32375" w:rsidRPr="00F32375" w:rsidRDefault="00F32375" w:rsidP="00F32375">
      <w:pPr>
        <w:spacing w:line="240" w:lineRule="auto"/>
        <w:ind w:left="1702" w:hanging="284"/>
      </w:pPr>
      <w:r w:rsidRPr="00F32375">
        <w:t>5&gt;</w:t>
      </w:r>
      <w:r w:rsidRPr="00F32375">
        <w:tab/>
        <w:t xml:space="preserve">perform the RSSI and channel occupancy measurements on the frequency configured by </w:t>
      </w:r>
      <w:r w:rsidRPr="00F32375">
        <w:rPr>
          <w:rFonts w:cs="Arial"/>
          <w:i/>
          <w:iCs/>
        </w:rPr>
        <w:t>rmtc-Frequency</w:t>
      </w:r>
      <w:r w:rsidRPr="00F32375" w:rsidDel="00BC4AEA">
        <w:t xml:space="preserve"> </w:t>
      </w:r>
      <w:r w:rsidRPr="00F32375">
        <w:t xml:space="preserve">in the associated </w:t>
      </w:r>
      <w:r w:rsidRPr="00F32375">
        <w:rPr>
          <w:i/>
          <w:noProof/>
        </w:rPr>
        <w:t>measObject</w:t>
      </w:r>
      <w:r w:rsidRPr="00F32375">
        <w:t>;</w:t>
      </w:r>
    </w:p>
    <w:p w14:paraId="6E98C5E2" w14:textId="77777777" w:rsidR="00F32375" w:rsidRPr="00F32375" w:rsidRDefault="00F32375" w:rsidP="00F32375">
      <w:pPr>
        <w:keepLines/>
        <w:spacing w:line="240" w:lineRule="auto"/>
        <w:ind w:left="1135" w:hanging="851"/>
      </w:pPr>
      <w:r w:rsidRPr="00F32375">
        <w:t>NOTE 0:</w:t>
      </w:r>
      <w:r w:rsidRPr="00F32375">
        <w:tab/>
        <w:t>The network avoids configuring UEs supporting only CHO and/or Rel-16 CPC with measurements not referred to by any execution condition.</w:t>
      </w:r>
    </w:p>
    <w:p w14:paraId="75EC5B25"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set to </w:t>
      </w:r>
      <w:r w:rsidRPr="00F32375">
        <w:rPr>
          <w:i/>
        </w:rPr>
        <w:t xml:space="preserve">reportSFTD </w:t>
      </w:r>
      <w:r w:rsidRPr="00F32375">
        <w:t xml:space="preserve">and the </w:t>
      </w:r>
      <w:r w:rsidRPr="00F32375">
        <w:rPr>
          <w:i/>
        </w:rPr>
        <w:t>numberOfReportsSent</w:t>
      </w:r>
      <w:r w:rsidRPr="00F32375">
        <w:t xml:space="preserve"> as defined within the </w:t>
      </w:r>
      <w:r w:rsidRPr="00F32375">
        <w:rPr>
          <w:i/>
        </w:rPr>
        <w:t>VarMeasReportList</w:t>
      </w:r>
      <w:r w:rsidRPr="00F32375">
        <w:t xml:space="preserve"> for this </w:t>
      </w:r>
      <w:r w:rsidRPr="00F32375">
        <w:rPr>
          <w:i/>
        </w:rPr>
        <w:t>measId</w:t>
      </w:r>
      <w:r w:rsidRPr="00F32375">
        <w:t xml:space="preserve"> is less than one:</w:t>
      </w:r>
    </w:p>
    <w:p w14:paraId="077197F3" w14:textId="77777777" w:rsidR="00F32375" w:rsidRPr="00F32375" w:rsidRDefault="00F32375" w:rsidP="00F32375">
      <w:pPr>
        <w:spacing w:line="240" w:lineRule="auto"/>
        <w:ind w:left="1135" w:hanging="284"/>
      </w:pPr>
      <w:r w:rsidRPr="00F32375">
        <w:t>3&gt;</w:t>
      </w:r>
      <w:r w:rsidRPr="00F32375">
        <w:tab/>
        <w:t xml:space="preserve">if the </w:t>
      </w:r>
      <w:r w:rsidRPr="00F32375">
        <w:rPr>
          <w:i/>
        </w:rPr>
        <w:t>reportSFTD-Meas</w:t>
      </w:r>
      <w:r w:rsidRPr="00F32375">
        <w:t xml:space="preserve"> is set to </w:t>
      </w:r>
      <w:r w:rsidRPr="00F32375">
        <w:rPr>
          <w:i/>
        </w:rPr>
        <w:t>true:</w:t>
      </w:r>
    </w:p>
    <w:p w14:paraId="2BDF0258" w14:textId="77777777" w:rsidR="00F32375" w:rsidRPr="00F32375" w:rsidRDefault="00F32375" w:rsidP="00F32375">
      <w:pPr>
        <w:spacing w:line="240" w:lineRule="auto"/>
        <w:ind w:left="1418" w:hanging="284"/>
      </w:pPr>
      <w:r w:rsidRPr="00F32375">
        <w:t>4&gt;</w:t>
      </w:r>
      <w:r w:rsidRPr="00F32375">
        <w:tab/>
        <w:t xml:space="preserve">if the </w:t>
      </w:r>
      <w:r w:rsidRPr="00F32375">
        <w:rPr>
          <w:i/>
        </w:rPr>
        <w:t>measObject</w:t>
      </w:r>
      <w:r w:rsidRPr="00F32375">
        <w:t xml:space="preserve"> is associated to E-UTRA:</w:t>
      </w:r>
    </w:p>
    <w:p w14:paraId="2569C53C" w14:textId="77777777" w:rsidR="00F32375" w:rsidRPr="00F32375" w:rsidRDefault="00F32375" w:rsidP="00F32375">
      <w:pPr>
        <w:spacing w:line="240" w:lineRule="auto"/>
        <w:ind w:left="1702" w:hanging="284"/>
      </w:pPr>
      <w:r w:rsidRPr="00F32375">
        <w:t>5&gt;</w:t>
      </w:r>
      <w:r w:rsidRPr="00F32375">
        <w:tab/>
        <w:t>perform SFTD measurements between the PCell and the E-UTRA PSCell;</w:t>
      </w:r>
    </w:p>
    <w:p w14:paraId="65C04B69"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reportRSRP</w:t>
      </w:r>
      <w:r w:rsidRPr="00F32375">
        <w:t xml:space="preserve"> is set to </w:t>
      </w:r>
      <w:r w:rsidRPr="00F32375">
        <w:rPr>
          <w:i/>
        </w:rPr>
        <w:t>true</w:t>
      </w:r>
      <w:r w:rsidRPr="00F32375">
        <w:t>;</w:t>
      </w:r>
    </w:p>
    <w:p w14:paraId="1D19F954" w14:textId="77777777" w:rsidR="00F32375" w:rsidRPr="00F32375" w:rsidRDefault="00F32375" w:rsidP="00F32375">
      <w:pPr>
        <w:spacing w:line="240" w:lineRule="auto"/>
        <w:ind w:left="1985" w:hanging="284"/>
      </w:pPr>
      <w:r w:rsidRPr="00F32375">
        <w:t>6&gt;</w:t>
      </w:r>
      <w:r w:rsidRPr="00F32375">
        <w:tab/>
        <w:t>perform RSRP measurements for the E-UTRA PSCell;</w:t>
      </w:r>
    </w:p>
    <w:p w14:paraId="087EBA80" w14:textId="77777777" w:rsidR="00F32375" w:rsidRPr="00F32375" w:rsidRDefault="00F32375" w:rsidP="00F32375">
      <w:pPr>
        <w:spacing w:line="240" w:lineRule="auto"/>
        <w:ind w:left="1418" w:hanging="284"/>
      </w:pPr>
      <w:r w:rsidRPr="00F32375">
        <w:lastRenderedPageBreak/>
        <w:t>4&gt;</w:t>
      </w:r>
      <w:r w:rsidRPr="00F32375">
        <w:tab/>
        <w:t xml:space="preserve">else if the </w:t>
      </w:r>
      <w:r w:rsidRPr="00F32375">
        <w:rPr>
          <w:i/>
        </w:rPr>
        <w:t>measObject</w:t>
      </w:r>
      <w:r w:rsidRPr="00F32375">
        <w:t xml:space="preserve"> is associated to NR:</w:t>
      </w:r>
    </w:p>
    <w:p w14:paraId="00C56FB6" w14:textId="77777777" w:rsidR="00F32375" w:rsidRPr="00F32375" w:rsidRDefault="00F32375" w:rsidP="00F32375">
      <w:pPr>
        <w:spacing w:line="240" w:lineRule="auto"/>
        <w:ind w:left="1702" w:hanging="284"/>
      </w:pPr>
      <w:r w:rsidRPr="00F32375">
        <w:t>5&gt;</w:t>
      </w:r>
      <w:r w:rsidRPr="00F32375">
        <w:tab/>
        <w:t>perform SFTD measurements between the PCell and the NR PSCell;</w:t>
      </w:r>
    </w:p>
    <w:p w14:paraId="315B36DD"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reportRSRP</w:t>
      </w:r>
      <w:r w:rsidRPr="00F32375">
        <w:t xml:space="preserve"> is set to </w:t>
      </w:r>
      <w:r w:rsidRPr="00F32375">
        <w:rPr>
          <w:i/>
        </w:rPr>
        <w:t>true</w:t>
      </w:r>
      <w:r w:rsidRPr="00F32375">
        <w:t>;</w:t>
      </w:r>
    </w:p>
    <w:p w14:paraId="13549A66" w14:textId="77777777" w:rsidR="00F32375" w:rsidRPr="00F32375" w:rsidRDefault="00F32375" w:rsidP="00F32375">
      <w:pPr>
        <w:spacing w:line="240" w:lineRule="auto"/>
        <w:ind w:left="1985" w:hanging="284"/>
      </w:pPr>
      <w:r w:rsidRPr="00F32375">
        <w:t>6&gt;</w:t>
      </w:r>
      <w:r w:rsidRPr="00F32375">
        <w:tab/>
        <w:t>perform RSRP measurements for the NR PSCell</w:t>
      </w:r>
      <w:r w:rsidRPr="00F32375">
        <w:rPr>
          <w:lang w:eastAsia="zh-CN"/>
        </w:rPr>
        <w:t xml:space="preserve"> based on </w:t>
      </w:r>
      <w:r w:rsidRPr="00F32375">
        <w:rPr>
          <w:rFonts w:eastAsia="宋体"/>
          <w:lang w:eastAsia="zh-CN"/>
        </w:rPr>
        <w:t>SSB</w:t>
      </w:r>
      <w:r w:rsidRPr="00F32375">
        <w:t>;</w:t>
      </w:r>
    </w:p>
    <w:p w14:paraId="2FB3FF6E" w14:textId="77777777" w:rsidR="00F32375" w:rsidRPr="00F32375" w:rsidRDefault="00F32375" w:rsidP="00F32375">
      <w:pPr>
        <w:spacing w:line="240" w:lineRule="auto"/>
        <w:ind w:left="1135" w:hanging="284"/>
      </w:pPr>
      <w:r w:rsidRPr="00F32375">
        <w:t>3&gt;</w:t>
      </w:r>
      <w:r w:rsidRPr="00F32375">
        <w:tab/>
        <w:t xml:space="preserve">else if the </w:t>
      </w:r>
      <w:r w:rsidRPr="00F32375">
        <w:rPr>
          <w:i/>
        </w:rPr>
        <w:t>reportSFTD-NeighMeas</w:t>
      </w:r>
      <w:r w:rsidRPr="00F32375">
        <w:t xml:space="preserve"> is included</w:t>
      </w:r>
      <w:r w:rsidRPr="00F32375">
        <w:rPr>
          <w:i/>
        </w:rPr>
        <w:t>:</w:t>
      </w:r>
    </w:p>
    <w:p w14:paraId="275ADBEB" w14:textId="77777777" w:rsidR="00F32375" w:rsidRPr="00F32375" w:rsidRDefault="00F32375" w:rsidP="00F32375">
      <w:pPr>
        <w:spacing w:line="240" w:lineRule="auto"/>
        <w:ind w:left="1418" w:hanging="284"/>
      </w:pPr>
      <w:r w:rsidRPr="00F32375">
        <w:t>4&gt;</w:t>
      </w:r>
      <w:r w:rsidRPr="00F32375">
        <w:tab/>
        <w:t xml:space="preserve">if the </w:t>
      </w:r>
      <w:r w:rsidRPr="00F32375">
        <w:rPr>
          <w:i/>
        </w:rPr>
        <w:t>measObject</w:t>
      </w:r>
      <w:r w:rsidRPr="00F32375">
        <w:t xml:space="preserve"> is associated to NR:</w:t>
      </w:r>
    </w:p>
    <w:p w14:paraId="63B383FF"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drx-SFTD-NeighMeas</w:t>
      </w:r>
      <w:r w:rsidRPr="00F32375">
        <w:t xml:space="preserve"> is included:</w:t>
      </w:r>
    </w:p>
    <w:p w14:paraId="78DBC9FA" w14:textId="77777777" w:rsidR="00F32375" w:rsidRPr="00F32375" w:rsidRDefault="00F32375" w:rsidP="00F32375">
      <w:pPr>
        <w:spacing w:line="240" w:lineRule="auto"/>
        <w:ind w:left="1985" w:hanging="284"/>
      </w:pPr>
      <w:r w:rsidRPr="00F32375">
        <w:t>6&gt;</w:t>
      </w:r>
      <w:r w:rsidRPr="00F32375">
        <w:tab/>
        <w:t xml:space="preserve">perform SFTD measurements between the PCell and the NR neighbouring cell(s) detected based on parameters in the associated </w:t>
      </w:r>
      <w:r w:rsidRPr="00F32375">
        <w:rPr>
          <w:i/>
        </w:rPr>
        <w:t xml:space="preserve">measObject </w:t>
      </w:r>
      <w:r w:rsidRPr="00F32375">
        <w:t>using available idle periods;</w:t>
      </w:r>
    </w:p>
    <w:p w14:paraId="22E07967" w14:textId="77777777" w:rsidR="00F32375" w:rsidRPr="00F32375" w:rsidRDefault="00F32375" w:rsidP="00F32375">
      <w:pPr>
        <w:spacing w:line="240" w:lineRule="auto"/>
        <w:ind w:left="1702" w:hanging="284"/>
      </w:pPr>
      <w:r w:rsidRPr="00F32375">
        <w:t>5&gt;</w:t>
      </w:r>
      <w:r w:rsidRPr="00F32375">
        <w:tab/>
        <w:t>else:</w:t>
      </w:r>
    </w:p>
    <w:p w14:paraId="189E2861" w14:textId="77777777" w:rsidR="00F32375" w:rsidRPr="00F32375" w:rsidRDefault="00F32375" w:rsidP="00F32375">
      <w:pPr>
        <w:spacing w:line="240" w:lineRule="auto"/>
        <w:ind w:left="1985" w:hanging="284"/>
      </w:pPr>
      <w:r w:rsidRPr="00F32375">
        <w:t>6&gt;</w:t>
      </w:r>
      <w:r w:rsidRPr="00F32375">
        <w:tab/>
        <w:t xml:space="preserve">perform SFTD measurements between the PCell and the NR neighbouring cell(s) detected based on parameters in the associated </w:t>
      </w:r>
      <w:r w:rsidRPr="00F32375">
        <w:rPr>
          <w:i/>
        </w:rPr>
        <w:t>measObject</w:t>
      </w:r>
      <w:r w:rsidRPr="00F32375">
        <w:t>;</w:t>
      </w:r>
    </w:p>
    <w:p w14:paraId="067FE16A" w14:textId="77777777" w:rsidR="00F32375" w:rsidRPr="00F32375" w:rsidRDefault="00F32375" w:rsidP="00F32375">
      <w:pPr>
        <w:spacing w:line="240" w:lineRule="auto"/>
        <w:ind w:left="1702" w:hanging="284"/>
      </w:pPr>
      <w:r w:rsidRPr="00F32375">
        <w:t>5&gt;</w:t>
      </w:r>
      <w:r w:rsidRPr="00F32375">
        <w:tab/>
        <w:t xml:space="preserve">if the </w:t>
      </w:r>
      <w:r w:rsidRPr="00F32375">
        <w:rPr>
          <w:i/>
        </w:rPr>
        <w:t>reportRSRP</w:t>
      </w:r>
      <w:r w:rsidRPr="00F32375">
        <w:t xml:space="preserve"> is set to </w:t>
      </w:r>
      <w:r w:rsidRPr="00F32375">
        <w:rPr>
          <w:i/>
        </w:rPr>
        <w:t>true</w:t>
      </w:r>
      <w:r w:rsidRPr="00F32375">
        <w:t>:</w:t>
      </w:r>
    </w:p>
    <w:p w14:paraId="72F7609E" w14:textId="77777777" w:rsidR="00F32375" w:rsidRPr="00F32375" w:rsidRDefault="00F32375" w:rsidP="00F32375">
      <w:pPr>
        <w:spacing w:line="240" w:lineRule="auto"/>
        <w:ind w:left="1985" w:hanging="284"/>
      </w:pPr>
      <w:r w:rsidRPr="00F32375">
        <w:t>6&gt;</w:t>
      </w:r>
      <w:r w:rsidRPr="00F32375">
        <w:tab/>
        <w:t xml:space="preserve">perform RSRP measurements based on SSB for the NR neighbouring cell(s) detected based on parameters in the associated </w:t>
      </w:r>
      <w:r w:rsidRPr="00F32375">
        <w:rPr>
          <w:i/>
        </w:rPr>
        <w:t>measObject</w:t>
      </w:r>
      <w:r w:rsidRPr="00F32375">
        <w:t>;</w:t>
      </w:r>
    </w:p>
    <w:p w14:paraId="174287AF" w14:textId="77777777" w:rsidR="00F32375" w:rsidRPr="00F32375" w:rsidRDefault="00F32375" w:rsidP="00F32375">
      <w:pPr>
        <w:spacing w:line="240" w:lineRule="auto"/>
        <w:ind w:left="851" w:hanging="284"/>
      </w:pPr>
      <w:r w:rsidRPr="00F32375">
        <w:t>2&gt;</w:t>
      </w:r>
      <w:r w:rsidRPr="00F32375">
        <w:tab/>
        <w:t xml:space="preserve">if the </w:t>
      </w:r>
      <w:r w:rsidRPr="00F32375">
        <w:rPr>
          <w:i/>
        </w:rPr>
        <w:t>reportType</w:t>
      </w:r>
      <w:r w:rsidRPr="00F32375">
        <w:t xml:space="preserve"> for the associated </w:t>
      </w:r>
      <w:r w:rsidRPr="00F32375">
        <w:rPr>
          <w:i/>
        </w:rPr>
        <w:t>reportConfig</w:t>
      </w:r>
      <w:r w:rsidRPr="00F32375">
        <w:t xml:space="preserve"> is </w:t>
      </w:r>
      <w:r w:rsidRPr="00F32375">
        <w:rPr>
          <w:i/>
        </w:rPr>
        <w:t>cli-Periodical</w:t>
      </w:r>
      <w:r w:rsidRPr="00F32375">
        <w:t xml:space="preserve"> or </w:t>
      </w:r>
      <w:r w:rsidRPr="00F32375">
        <w:rPr>
          <w:i/>
        </w:rPr>
        <w:t>cli-EventTriggered</w:t>
      </w:r>
      <w:r w:rsidRPr="00F32375">
        <w:t>:</w:t>
      </w:r>
    </w:p>
    <w:p w14:paraId="6E5C08D5" w14:textId="77777777" w:rsidR="00F32375" w:rsidRPr="00F32375" w:rsidRDefault="00F32375" w:rsidP="00F32375">
      <w:pPr>
        <w:spacing w:line="240" w:lineRule="auto"/>
        <w:ind w:left="1135" w:hanging="284"/>
      </w:pPr>
      <w:r w:rsidRPr="00F32375">
        <w:t>3&gt;</w:t>
      </w:r>
      <w:r w:rsidRPr="00F32375">
        <w:tab/>
        <w:t xml:space="preserve">perform the corresponding measurements associated to CLI measurement resources indicated in the concerned </w:t>
      </w:r>
      <w:r w:rsidRPr="00F32375">
        <w:rPr>
          <w:i/>
        </w:rPr>
        <w:t>measObjectCLI</w:t>
      </w:r>
      <w:r w:rsidRPr="00F32375">
        <w:t>;</w:t>
      </w:r>
    </w:p>
    <w:p w14:paraId="5BCBBF6D" w14:textId="77777777" w:rsidR="00F32375" w:rsidRPr="00F32375" w:rsidRDefault="00F32375" w:rsidP="00F32375">
      <w:pPr>
        <w:spacing w:line="240" w:lineRule="auto"/>
        <w:ind w:left="851" w:hanging="284"/>
      </w:pPr>
      <w:r w:rsidRPr="00F32375">
        <w:t>2&gt;</w:t>
      </w:r>
      <w:r w:rsidRPr="00F32375">
        <w:tab/>
        <w:t xml:space="preserve">perform the evaluation of reporting criteria as specified in 5.5.4, except if </w:t>
      </w:r>
      <w:r w:rsidRPr="00F32375">
        <w:rPr>
          <w:i/>
        </w:rPr>
        <w:t>reportConfig</w:t>
      </w:r>
      <w:r w:rsidRPr="00F32375">
        <w:t xml:space="preserve"> is </w:t>
      </w:r>
      <w:r w:rsidRPr="00F32375">
        <w:rPr>
          <w:i/>
        </w:rPr>
        <w:t>condTriggerConfig</w:t>
      </w:r>
      <w:r w:rsidRPr="00F32375">
        <w:t>.</w:t>
      </w:r>
    </w:p>
    <w:p w14:paraId="327B8FBE" w14:textId="77777777" w:rsidR="00F32375" w:rsidRPr="00F32375" w:rsidRDefault="00F32375" w:rsidP="00F32375">
      <w:pPr>
        <w:spacing w:line="240" w:lineRule="auto"/>
      </w:pPr>
      <w:r w:rsidRPr="00F32375">
        <w:t xml:space="preserve">The UE acting as a L2 U2N Remote UE whenever configured with </w:t>
      </w:r>
      <w:r w:rsidRPr="00F32375">
        <w:rPr>
          <w:i/>
        </w:rPr>
        <w:t>measConfig</w:t>
      </w:r>
      <w:r w:rsidRPr="00F32375">
        <w:t xml:space="preserve"> shall:</w:t>
      </w:r>
    </w:p>
    <w:p w14:paraId="49462904" w14:textId="77777777" w:rsidR="00F32375" w:rsidRPr="00F32375" w:rsidRDefault="00F32375" w:rsidP="00F32375">
      <w:pPr>
        <w:spacing w:line="240" w:lineRule="auto"/>
        <w:ind w:left="568" w:hanging="284"/>
      </w:pPr>
      <w:r w:rsidRPr="00F32375">
        <w:t>1&gt;</w:t>
      </w:r>
      <w:r w:rsidRPr="00F32375">
        <w:tab/>
        <w:t xml:space="preserve">perform the corresponding measurements associated to the serving L2 U2N Relay UE, as described in </w:t>
      </w:r>
      <w:r w:rsidRPr="00F32375">
        <w:rPr>
          <w:lang w:eastAsia="zh-CN"/>
        </w:rPr>
        <w:t>5.5.3.4</w:t>
      </w:r>
      <w:r w:rsidRPr="00F32375">
        <w:t>;</w:t>
      </w:r>
    </w:p>
    <w:p w14:paraId="23A052C0" w14:textId="77777777" w:rsidR="00F32375" w:rsidRPr="00F32375" w:rsidRDefault="00F32375" w:rsidP="00F32375">
      <w:pPr>
        <w:keepLines/>
        <w:spacing w:line="240" w:lineRule="auto"/>
        <w:ind w:left="1135" w:hanging="851"/>
      </w:pPr>
      <w:r w:rsidRPr="00F32375">
        <w:t>NOTE 1:</w:t>
      </w:r>
      <w:r w:rsidRPr="00F32375">
        <w:tab/>
        <w:t>The evaluation of conditional reconfiguration execution criteria is specified in 5.3.5.13.</w:t>
      </w:r>
    </w:p>
    <w:p w14:paraId="5893507D" w14:textId="77777777" w:rsidR="00F32375" w:rsidRPr="00F32375" w:rsidRDefault="00F32375" w:rsidP="00F32375">
      <w:pPr>
        <w:spacing w:line="240" w:lineRule="auto"/>
        <w:rPr>
          <w:lang w:eastAsia="zh-CN"/>
        </w:rPr>
      </w:pPr>
      <w:r w:rsidRPr="00F32375">
        <w:rPr>
          <w:lang w:eastAsia="zh-CN"/>
        </w:rPr>
        <w:t xml:space="preserve">The UE capable of Rx-Tx time difference measurement when configured with </w:t>
      </w:r>
      <w:r w:rsidRPr="00F32375">
        <w:rPr>
          <w:i/>
          <w:iCs/>
          <w:lang w:eastAsia="zh-CN"/>
        </w:rPr>
        <w:t xml:space="preserve">measObjectRxTxDiff </w:t>
      </w:r>
      <w:r w:rsidRPr="00F32375">
        <w:rPr>
          <w:lang w:eastAsia="zh-CN"/>
        </w:rPr>
        <w:t>shall:</w:t>
      </w:r>
    </w:p>
    <w:p w14:paraId="2683A2DA" w14:textId="77777777" w:rsidR="00F32375" w:rsidRPr="00F32375" w:rsidRDefault="00F32375" w:rsidP="00F32375">
      <w:pPr>
        <w:spacing w:line="240" w:lineRule="auto"/>
        <w:ind w:left="568" w:hanging="284"/>
        <w:rPr>
          <w:lang w:eastAsia="zh-CN"/>
        </w:rPr>
      </w:pPr>
      <w:r w:rsidRPr="00F32375">
        <w:rPr>
          <w:lang w:eastAsia="zh-CN"/>
        </w:rPr>
        <w:t>1&gt;</w:t>
      </w:r>
      <w:r w:rsidRPr="00F32375">
        <w:rPr>
          <w:lang w:eastAsia="zh-CN"/>
        </w:rPr>
        <w:tab/>
      </w:r>
      <w:r w:rsidRPr="00F32375">
        <w:t xml:space="preserve">perform the corresponding Rx-Tx time difference measurements associated with downlink reference signals indicated in the concerned </w:t>
      </w:r>
      <w:r w:rsidRPr="00F32375">
        <w:rPr>
          <w:i/>
          <w:iCs/>
        </w:rPr>
        <w:t>measObjectRxTxDiff</w:t>
      </w:r>
      <w:r w:rsidRPr="00F32375">
        <w:t>.</w:t>
      </w:r>
    </w:p>
    <w:p w14:paraId="230B5E10" w14:textId="77777777" w:rsidR="00F32375" w:rsidRPr="00F32375" w:rsidRDefault="00F32375" w:rsidP="00F32375">
      <w:pPr>
        <w:spacing w:line="240" w:lineRule="auto"/>
      </w:pPr>
      <w:r w:rsidRPr="00F32375">
        <w:rPr>
          <w:lang w:eastAsia="zh-CN"/>
        </w:rPr>
        <w:t>T</w:t>
      </w:r>
      <w:r w:rsidRPr="00F32375">
        <w:t>he UE</w:t>
      </w:r>
      <w:r w:rsidRPr="00F32375">
        <w:rPr>
          <w:lang w:eastAsia="zh-CN"/>
        </w:rPr>
        <w:t xml:space="preserve"> capable of CBR measurement when configured to transmit NR sidelink communication/discovery </w:t>
      </w:r>
      <w:r w:rsidRPr="00F32375">
        <w:t>shall:</w:t>
      </w:r>
    </w:p>
    <w:p w14:paraId="06244FA0" w14:textId="77777777" w:rsidR="00F32375" w:rsidRPr="00F32375" w:rsidRDefault="00F32375" w:rsidP="00F32375">
      <w:pPr>
        <w:spacing w:line="240" w:lineRule="auto"/>
        <w:ind w:left="568" w:hanging="284"/>
      </w:pPr>
      <w:r w:rsidRPr="00F32375">
        <w:t>1&gt;</w:t>
      </w:r>
      <w:r w:rsidRPr="00F32375">
        <w:tab/>
        <w:t>If the frequency used for NR sidelink communication</w:t>
      </w:r>
      <w:r w:rsidRPr="00F32375">
        <w:rPr>
          <w:lang w:eastAsia="zh-CN"/>
        </w:rPr>
        <w:t>/discovery</w:t>
      </w:r>
      <w:r w:rsidRPr="00F32375">
        <w:t xml:space="preserve"> is included in </w:t>
      </w:r>
      <w:r w:rsidRPr="00F32375">
        <w:rPr>
          <w:i/>
        </w:rPr>
        <w:t>sl-FreqInfoToAddModList</w:t>
      </w:r>
      <w:r w:rsidRPr="00F32375">
        <w:t xml:space="preserve"> in </w:t>
      </w:r>
      <w:r w:rsidRPr="00F32375">
        <w:rPr>
          <w:i/>
        </w:rPr>
        <w:t>sl-ConfigDedicatedNR</w:t>
      </w:r>
      <w:r w:rsidRPr="00F32375">
        <w:t xml:space="preserve"> within</w:t>
      </w:r>
      <w:r w:rsidRPr="00F32375">
        <w:rPr>
          <w:i/>
        </w:rPr>
        <w:t xml:space="preserve"> RRCReconfiguration</w:t>
      </w:r>
      <w:r w:rsidRPr="00F32375">
        <w:t xml:space="preserve"> message or included</w:t>
      </w:r>
      <w:r w:rsidRPr="00F32375">
        <w:rPr>
          <w:i/>
        </w:rPr>
        <w:t xml:space="preserve"> </w:t>
      </w:r>
      <w:r w:rsidRPr="00F32375">
        <w:t xml:space="preserve">in </w:t>
      </w:r>
      <w:r w:rsidRPr="00F32375">
        <w:rPr>
          <w:i/>
        </w:rPr>
        <w:t>sl-ConfigCommonNR</w:t>
      </w:r>
      <w:r w:rsidRPr="00F32375">
        <w:t xml:space="preserve"> within </w:t>
      </w:r>
      <w:r w:rsidRPr="00F32375">
        <w:rPr>
          <w:i/>
        </w:rPr>
        <w:t>SIB12</w:t>
      </w:r>
      <w:r w:rsidRPr="00F32375">
        <w:t>:</w:t>
      </w:r>
    </w:p>
    <w:p w14:paraId="3A0F6F5D" w14:textId="77777777" w:rsidR="00F32375" w:rsidRPr="00F32375" w:rsidRDefault="00F32375" w:rsidP="00F32375">
      <w:pPr>
        <w:spacing w:line="240" w:lineRule="auto"/>
        <w:ind w:left="851" w:hanging="284"/>
      </w:pPr>
      <w:r w:rsidRPr="00F32375">
        <w:rPr>
          <w:noProof/>
        </w:rPr>
        <w:t>2&gt;</w:t>
      </w:r>
      <w:r w:rsidRPr="00F32375">
        <w:tab/>
      </w:r>
      <w:r w:rsidRPr="00F32375">
        <w:rPr>
          <w:lang w:eastAsia="zh-CN"/>
        </w:rPr>
        <w:t>if the UE is in RRC_IDLE or in RRC_INACTIVE:</w:t>
      </w:r>
    </w:p>
    <w:p w14:paraId="7D300C23" w14:textId="77777777" w:rsidR="00F32375" w:rsidRPr="00F32375" w:rsidRDefault="00F32375" w:rsidP="00F32375">
      <w:pPr>
        <w:spacing w:line="240" w:lineRule="auto"/>
        <w:ind w:left="1135" w:hanging="284"/>
        <w:rPr>
          <w:lang w:eastAsia="zh-CN"/>
        </w:rPr>
      </w:pPr>
      <w:r w:rsidRPr="00F32375">
        <w:rPr>
          <w:noProof/>
        </w:rPr>
        <w:t>3&gt;</w:t>
      </w:r>
      <w:r w:rsidRPr="00F32375">
        <w:rPr>
          <w:noProof/>
        </w:rPr>
        <w:tab/>
      </w:r>
      <w:r w:rsidRPr="00F32375">
        <w:rPr>
          <w:noProof/>
          <w:lang w:eastAsia="zh-CN"/>
        </w:rPr>
        <w:t>if</w:t>
      </w:r>
      <w:r w:rsidRPr="00F32375">
        <w:rPr>
          <w:iCs/>
        </w:rPr>
        <w:t xml:space="preserve"> configured with NR sidelink communication and the cell chosen for NR sidelink communication provides </w:t>
      </w:r>
      <w:r w:rsidRPr="00F32375">
        <w:rPr>
          <w:i/>
          <w:iCs/>
        </w:rPr>
        <w:t>SIB12</w:t>
      </w:r>
      <w:r w:rsidRPr="00F32375">
        <w:rPr>
          <w:iCs/>
        </w:rPr>
        <w:t xml:space="preserve"> which includes</w:t>
      </w:r>
      <w:r w:rsidRPr="00F32375">
        <w:rPr>
          <w:i/>
          <w:iCs/>
        </w:rPr>
        <w:t xml:space="preserve"> </w:t>
      </w:r>
      <w:r w:rsidRPr="00F32375">
        <w:rPr>
          <w:i/>
          <w:lang w:eastAsia="zh-CN"/>
        </w:rPr>
        <w:t>sl-TxPoolSelectedNormal</w:t>
      </w:r>
      <w:r w:rsidRPr="00F32375">
        <w:rPr>
          <w:i/>
          <w:iCs/>
        </w:rPr>
        <w:t xml:space="preserve"> </w:t>
      </w:r>
      <w:r w:rsidRPr="00F32375">
        <w:t xml:space="preserve">or </w:t>
      </w:r>
      <w:r w:rsidRPr="00F32375">
        <w:rPr>
          <w:i/>
          <w:lang w:eastAsia="zh-CN"/>
        </w:rPr>
        <w:t>sl-TxPoolExceptional</w:t>
      </w:r>
      <w:r w:rsidRPr="00F32375">
        <w:rPr>
          <w:lang w:eastAsia="zh-CN"/>
        </w:rPr>
        <w:t xml:space="preserve"> </w:t>
      </w:r>
      <w:r w:rsidRPr="00F32375">
        <w:t>for</w:t>
      </w:r>
      <w:r w:rsidRPr="00F32375">
        <w:rPr>
          <w:i/>
          <w:iCs/>
        </w:rPr>
        <w:t xml:space="preserve"> </w:t>
      </w:r>
      <w:r w:rsidRPr="00F32375">
        <w:rPr>
          <w:lang w:eastAsia="zh-CN"/>
        </w:rPr>
        <w:t>the concerned frequency; or</w:t>
      </w:r>
    </w:p>
    <w:p w14:paraId="374E9440" w14:textId="77777777" w:rsidR="00F32375" w:rsidRPr="00F32375" w:rsidRDefault="00F32375" w:rsidP="00F32375">
      <w:pPr>
        <w:spacing w:line="240" w:lineRule="auto"/>
        <w:ind w:left="1135" w:hanging="284"/>
        <w:rPr>
          <w:lang w:eastAsia="zh-CN"/>
        </w:rPr>
      </w:pPr>
      <w:r w:rsidRPr="00F32375">
        <w:t>3&gt;</w:t>
      </w:r>
      <w:r w:rsidRPr="00F32375">
        <w:tab/>
        <w:t xml:space="preserve">if configured with NR sidelink discovery and the cell chosen for NR sidelink discovery provides </w:t>
      </w:r>
      <w:r w:rsidRPr="00F32375">
        <w:rPr>
          <w:i/>
        </w:rPr>
        <w:t>SIB12</w:t>
      </w:r>
      <w:r w:rsidRPr="00F32375">
        <w:t xml:space="preserve"> which includes</w:t>
      </w:r>
      <w:r w:rsidRPr="00F32375">
        <w:rPr>
          <w:i/>
        </w:rPr>
        <w:t xml:space="preserve"> </w:t>
      </w:r>
      <w:r w:rsidRPr="00F32375">
        <w:rPr>
          <w:i/>
          <w:lang w:eastAsia="zh-CN"/>
        </w:rPr>
        <w:t>sl-TxPoolSelectedNormal</w:t>
      </w:r>
      <w:r w:rsidRPr="00F32375">
        <w:rPr>
          <w:i/>
        </w:rPr>
        <w:t xml:space="preserve"> </w:t>
      </w:r>
      <w:r w:rsidRPr="00F32375">
        <w:t xml:space="preserve">or </w:t>
      </w:r>
      <w:r w:rsidRPr="00F32375">
        <w:rPr>
          <w:i/>
          <w:lang w:eastAsia="zh-CN"/>
        </w:rPr>
        <w:t>sl-TxPoolExceptional</w:t>
      </w:r>
      <w:r w:rsidRPr="00F32375">
        <w:t xml:space="preserve"> but does not include</w:t>
      </w:r>
      <w:r w:rsidRPr="00F32375">
        <w:rPr>
          <w:i/>
        </w:rPr>
        <w:t xml:space="preserve"> sl-DiscTxPoolSelected </w:t>
      </w:r>
      <w:r w:rsidRPr="00F32375">
        <w:t>for</w:t>
      </w:r>
      <w:r w:rsidRPr="00F32375">
        <w:rPr>
          <w:i/>
        </w:rPr>
        <w:t xml:space="preserve"> </w:t>
      </w:r>
      <w:r w:rsidRPr="00F32375">
        <w:rPr>
          <w:lang w:eastAsia="zh-CN"/>
        </w:rPr>
        <w:t>the concerned frequency:</w:t>
      </w:r>
    </w:p>
    <w:p w14:paraId="5C9A26B4" w14:textId="77777777" w:rsidR="00F32375" w:rsidRPr="00F32375" w:rsidRDefault="00F32375" w:rsidP="00F32375">
      <w:pPr>
        <w:spacing w:line="240" w:lineRule="auto"/>
        <w:ind w:left="1418" w:hanging="284"/>
      </w:pPr>
      <w:r w:rsidRPr="00F32375">
        <w:t>4&gt;</w:t>
      </w:r>
      <w:r w:rsidRPr="00F32375">
        <w:tab/>
      </w:r>
      <w:r w:rsidRPr="00F32375">
        <w:rPr>
          <w:lang w:eastAsia="zh-CN"/>
        </w:rPr>
        <w:t xml:space="preserve">perform CBR measurement on pool(s) in </w:t>
      </w:r>
      <w:r w:rsidRPr="00F32375">
        <w:rPr>
          <w:i/>
          <w:lang w:eastAsia="zh-CN"/>
        </w:rPr>
        <w:t>sl-TxPoolSelectedNormal</w:t>
      </w:r>
      <w:r w:rsidRPr="00F32375">
        <w:rPr>
          <w:lang w:eastAsia="zh-CN"/>
        </w:rPr>
        <w:t xml:space="preserve"> or </w:t>
      </w:r>
      <w:r w:rsidRPr="00F32375">
        <w:rPr>
          <w:i/>
          <w:lang w:eastAsia="zh-CN"/>
        </w:rPr>
        <w:t>sl-TxPoolExceptional</w:t>
      </w:r>
      <w:r w:rsidRPr="00F32375">
        <w:rPr>
          <w:lang w:eastAsia="zh-CN"/>
        </w:rPr>
        <w:t xml:space="preserve"> for the concerned frequency in </w:t>
      </w:r>
      <w:r w:rsidRPr="00F32375">
        <w:rPr>
          <w:i/>
        </w:rPr>
        <w:t>SIB12</w:t>
      </w:r>
      <w:r w:rsidRPr="00F32375">
        <w:rPr>
          <w:noProof/>
          <w:lang w:eastAsia="zh-CN"/>
        </w:rPr>
        <w:t>;</w:t>
      </w:r>
    </w:p>
    <w:p w14:paraId="20CB9DDC" w14:textId="77777777" w:rsidR="00F32375" w:rsidRPr="00F32375" w:rsidRDefault="00F32375" w:rsidP="00F32375">
      <w:pPr>
        <w:spacing w:line="240" w:lineRule="auto"/>
        <w:ind w:left="1135" w:hanging="284"/>
        <w:rPr>
          <w:lang w:eastAsia="zh-CN"/>
        </w:rPr>
      </w:pPr>
      <w:r w:rsidRPr="00F32375">
        <w:t>3&gt;</w:t>
      </w:r>
      <w:r w:rsidRPr="00F32375">
        <w:tab/>
        <w:t>i</w:t>
      </w:r>
      <w:r w:rsidRPr="00F32375">
        <w:rPr>
          <w:lang w:eastAsia="zh-CN"/>
        </w:rPr>
        <w:t>f</w:t>
      </w:r>
      <w:r w:rsidRPr="00F32375">
        <w:t xml:space="preserve"> configured with NR sidelink discovery and the cell chosen for NR sidelink discovery provides </w:t>
      </w:r>
      <w:r w:rsidRPr="00F32375">
        <w:rPr>
          <w:i/>
        </w:rPr>
        <w:t>SIB12</w:t>
      </w:r>
      <w:r w:rsidRPr="00F32375">
        <w:t xml:space="preserve"> which includes</w:t>
      </w:r>
      <w:r w:rsidRPr="00F32375">
        <w:rPr>
          <w:i/>
        </w:rPr>
        <w:t xml:space="preserve"> </w:t>
      </w:r>
      <w:r w:rsidRPr="00F32375">
        <w:rPr>
          <w:i/>
          <w:lang w:eastAsia="zh-CN"/>
        </w:rPr>
        <w:t>sl-</w:t>
      </w:r>
      <w:r w:rsidRPr="00F32375">
        <w:rPr>
          <w:i/>
        </w:rPr>
        <w:t>DiscTxPoolSelected</w:t>
      </w:r>
      <w:r w:rsidRPr="00F32375">
        <w:rPr>
          <w:lang w:eastAsia="zh-CN"/>
        </w:rPr>
        <w:t xml:space="preserve"> </w:t>
      </w:r>
      <w:r w:rsidRPr="00F32375">
        <w:t>for</w:t>
      </w:r>
      <w:r w:rsidRPr="00F32375">
        <w:rPr>
          <w:i/>
        </w:rPr>
        <w:t xml:space="preserve"> </w:t>
      </w:r>
      <w:r w:rsidRPr="00F32375">
        <w:rPr>
          <w:lang w:eastAsia="zh-CN"/>
        </w:rPr>
        <w:t>the concerned frequency:</w:t>
      </w:r>
    </w:p>
    <w:p w14:paraId="3E73CBED" w14:textId="77777777" w:rsidR="00F32375" w:rsidRPr="00F32375" w:rsidRDefault="00F32375" w:rsidP="00F32375">
      <w:pPr>
        <w:spacing w:line="240" w:lineRule="auto"/>
        <w:ind w:left="1418" w:hanging="284"/>
      </w:pPr>
      <w:r w:rsidRPr="00F32375">
        <w:lastRenderedPageBreak/>
        <w:t>4&gt;</w:t>
      </w:r>
      <w:r w:rsidRPr="00F32375">
        <w:tab/>
      </w:r>
      <w:r w:rsidRPr="00F32375">
        <w:rPr>
          <w:lang w:eastAsia="zh-CN"/>
        </w:rPr>
        <w:t xml:space="preserve">perform CBR measurement on pools in </w:t>
      </w:r>
      <w:r w:rsidRPr="00F32375">
        <w:rPr>
          <w:i/>
          <w:lang w:eastAsia="zh-CN"/>
        </w:rPr>
        <w:t>sl-Disc</w:t>
      </w:r>
      <w:r w:rsidRPr="00F32375">
        <w:rPr>
          <w:i/>
        </w:rPr>
        <w:t>Tx</w:t>
      </w:r>
      <w:r w:rsidRPr="00F32375">
        <w:rPr>
          <w:i/>
          <w:lang w:eastAsia="zh-CN"/>
        </w:rPr>
        <w:t>PoolSelected</w:t>
      </w:r>
      <w:r w:rsidRPr="00F32375">
        <w:rPr>
          <w:lang w:eastAsia="zh-CN"/>
        </w:rPr>
        <w:t xml:space="preserve"> and </w:t>
      </w:r>
      <w:r w:rsidRPr="00F32375">
        <w:rPr>
          <w:i/>
          <w:lang w:eastAsia="zh-CN"/>
        </w:rPr>
        <w:t>sl-TxPoolExceptional</w:t>
      </w:r>
      <w:r w:rsidRPr="00F32375">
        <w:rPr>
          <w:lang w:eastAsia="zh-CN"/>
        </w:rPr>
        <w:t xml:space="preserve"> for the concerned frequency in </w:t>
      </w:r>
      <w:r w:rsidRPr="00F32375">
        <w:rPr>
          <w:i/>
        </w:rPr>
        <w:t>SIB12</w:t>
      </w:r>
      <w:r w:rsidRPr="00F32375">
        <w:rPr>
          <w:lang w:eastAsia="zh-CN"/>
        </w:rPr>
        <w:t>;</w:t>
      </w:r>
    </w:p>
    <w:p w14:paraId="7B63161D" w14:textId="77777777" w:rsidR="00F32375" w:rsidRPr="00F32375" w:rsidRDefault="00F32375" w:rsidP="00F32375">
      <w:pPr>
        <w:spacing w:line="240" w:lineRule="auto"/>
        <w:ind w:left="851" w:hanging="284"/>
        <w:rPr>
          <w:lang w:eastAsia="zh-CN"/>
        </w:rPr>
      </w:pPr>
      <w:r w:rsidRPr="00F32375">
        <w:rPr>
          <w:noProof/>
        </w:rPr>
        <w:t>2&gt;</w:t>
      </w:r>
      <w:r w:rsidRPr="00F32375">
        <w:tab/>
      </w:r>
      <w:r w:rsidRPr="00F32375">
        <w:rPr>
          <w:lang w:eastAsia="zh-CN"/>
        </w:rPr>
        <w:t>if the UE is in RRC_CONNECTED:</w:t>
      </w:r>
    </w:p>
    <w:p w14:paraId="235460A1" w14:textId="77777777" w:rsidR="00F32375" w:rsidRPr="00F32375" w:rsidRDefault="00F32375" w:rsidP="00F32375">
      <w:pPr>
        <w:spacing w:line="240" w:lineRule="auto"/>
        <w:ind w:left="1135" w:hanging="284"/>
        <w:rPr>
          <w:bCs/>
          <w:iCs/>
        </w:rPr>
      </w:pPr>
      <w:r w:rsidRPr="00F32375">
        <w:t>3&gt;</w:t>
      </w:r>
      <w:r w:rsidRPr="00F32375">
        <w:tab/>
        <w:t xml:space="preserve">if </w:t>
      </w:r>
      <w:r w:rsidRPr="00F32375">
        <w:rPr>
          <w:i/>
          <w:iCs/>
        </w:rPr>
        <w:t>tx-PoolMeasToAddModList</w:t>
      </w:r>
      <w:r w:rsidRPr="00F32375">
        <w:t xml:space="preserve"> is included in </w:t>
      </w:r>
      <w:r w:rsidRPr="00F32375">
        <w:rPr>
          <w:bCs/>
          <w:i/>
        </w:rPr>
        <w:t>VarMeasConfig</w:t>
      </w:r>
      <w:r w:rsidRPr="00F32375">
        <w:rPr>
          <w:bCs/>
          <w:iCs/>
        </w:rPr>
        <w:t>:</w:t>
      </w:r>
    </w:p>
    <w:p w14:paraId="770BD155" w14:textId="77777777" w:rsidR="00F32375" w:rsidRPr="00F32375" w:rsidRDefault="00F32375" w:rsidP="00F32375">
      <w:pPr>
        <w:spacing w:line="240" w:lineRule="auto"/>
        <w:ind w:left="1418" w:hanging="284"/>
      </w:pPr>
      <w:r w:rsidRPr="00F32375">
        <w:rPr>
          <w:bCs/>
          <w:iCs/>
        </w:rPr>
        <w:t>4&gt;</w:t>
      </w:r>
      <w:r w:rsidRPr="00F32375">
        <w:rPr>
          <w:bCs/>
          <w:iCs/>
        </w:rPr>
        <w:tab/>
      </w:r>
      <w:r w:rsidRPr="00F32375">
        <w:t xml:space="preserve">perform CBR measurements on each transmission resource pool indicated in the </w:t>
      </w:r>
      <w:r w:rsidRPr="00F32375">
        <w:rPr>
          <w:i/>
        </w:rPr>
        <w:t>tx-PoolMeasToAddModList</w:t>
      </w:r>
      <w:r w:rsidRPr="00F32375">
        <w:t>;</w:t>
      </w:r>
    </w:p>
    <w:p w14:paraId="1B6AA9B6" w14:textId="77777777" w:rsidR="00F32375" w:rsidRPr="00F32375" w:rsidRDefault="00F32375" w:rsidP="00F32375">
      <w:pPr>
        <w:spacing w:line="240" w:lineRule="auto"/>
        <w:ind w:left="1135" w:hanging="284"/>
        <w:rPr>
          <w:lang w:eastAsia="zh-CN"/>
        </w:rPr>
      </w:pPr>
      <w:r w:rsidRPr="00F32375">
        <w:rPr>
          <w:noProof/>
        </w:rPr>
        <w:t>3&gt;</w:t>
      </w:r>
      <w:r w:rsidRPr="00F32375">
        <w:rPr>
          <w:noProof/>
        </w:rPr>
        <w:tab/>
      </w:r>
      <w:r w:rsidRPr="00F32375">
        <w:rPr>
          <w:noProof/>
          <w:lang w:eastAsia="zh-CN"/>
        </w:rPr>
        <w:t>if</w:t>
      </w:r>
      <w:r w:rsidRPr="00F32375">
        <w:rPr>
          <w:iCs/>
        </w:rPr>
        <w:t xml:space="preserve"> </w:t>
      </w:r>
      <w:r w:rsidRPr="00F32375">
        <w:rPr>
          <w:i/>
          <w:iCs/>
        </w:rPr>
        <w:t>sl-DiscTxPoolSelected</w:t>
      </w:r>
      <w:r w:rsidRPr="00F32375">
        <w:rPr>
          <w:iCs/>
        </w:rPr>
        <w:t xml:space="preserve">, </w:t>
      </w:r>
      <w:r w:rsidRPr="00F32375">
        <w:rPr>
          <w:i/>
        </w:rPr>
        <w:t>sl-TxPoolSelectedNormal</w:t>
      </w:r>
      <w:r w:rsidRPr="00F32375">
        <w:rPr>
          <w:iCs/>
        </w:rPr>
        <w:t xml:space="preserve">, </w:t>
      </w:r>
      <w:r w:rsidRPr="00F32375">
        <w:rPr>
          <w:i/>
        </w:rPr>
        <w:t>sl-TxPoolScheduling</w:t>
      </w:r>
      <w:r w:rsidRPr="00F32375">
        <w:rPr>
          <w:iCs/>
        </w:rPr>
        <w:t xml:space="preserve"> </w:t>
      </w:r>
      <w:r w:rsidRPr="00F32375">
        <w:t xml:space="preserve">or </w:t>
      </w:r>
      <w:r w:rsidRPr="00F32375">
        <w:rPr>
          <w:i/>
        </w:rPr>
        <w:t>sl-TxPoolExceptional</w:t>
      </w:r>
      <w:r w:rsidRPr="00F32375">
        <w:rPr>
          <w:lang w:eastAsia="zh-CN"/>
        </w:rPr>
        <w:t xml:space="preserve"> is included in </w:t>
      </w:r>
      <w:r w:rsidRPr="00F32375">
        <w:rPr>
          <w:i/>
          <w:iCs/>
          <w:lang w:eastAsia="zh-CN"/>
        </w:rPr>
        <w:t>sl-ConfigDedicatedNR</w:t>
      </w:r>
      <w:r w:rsidRPr="00F32375">
        <w:rPr>
          <w:lang w:eastAsia="zh-CN"/>
        </w:rPr>
        <w:t xml:space="preserve"> </w:t>
      </w:r>
      <w:r w:rsidRPr="00F32375">
        <w:t>for</w:t>
      </w:r>
      <w:r w:rsidRPr="00F32375">
        <w:rPr>
          <w:iCs/>
        </w:rPr>
        <w:t xml:space="preserve"> </w:t>
      </w:r>
      <w:r w:rsidRPr="00F32375">
        <w:rPr>
          <w:lang w:eastAsia="zh-CN"/>
        </w:rPr>
        <w:t>the concerned frequency</w:t>
      </w:r>
      <w:r w:rsidRPr="00F32375">
        <w:t xml:space="preserve"> within </w:t>
      </w:r>
      <w:r w:rsidRPr="00F32375">
        <w:rPr>
          <w:i/>
          <w:iCs/>
        </w:rPr>
        <w:t>RRCReconfiguration</w:t>
      </w:r>
      <w:r w:rsidRPr="00F32375">
        <w:rPr>
          <w:noProof/>
          <w:lang w:eastAsia="zh-CN"/>
        </w:rPr>
        <w:t>:</w:t>
      </w:r>
    </w:p>
    <w:p w14:paraId="65FD5A18" w14:textId="77777777" w:rsidR="00F32375" w:rsidRPr="00F32375" w:rsidRDefault="00F32375" w:rsidP="00F32375">
      <w:pPr>
        <w:spacing w:line="240" w:lineRule="auto"/>
        <w:ind w:left="1418" w:hanging="284"/>
      </w:pPr>
      <w:r w:rsidRPr="00F32375">
        <w:t>4&gt;</w:t>
      </w:r>
      <w:r w:rsidRPr="00F32375">
        <w:tab/>
      </w:r>
      <w:r w:rsidRPr="00F32375">
        <w:rPr>
          <w:lang w:eastAsia="zh-CN"/>
        </w:rPr>
        <w:t>perform CBR measurement on pool(s) in</w:t>
      </w:r>
      <w:r w:rsidRPr="00F32375">
        <w:rPr>
          <w:iCs/>
        </w:rPr>
        <w:t xml:space="preserve"> </w:t>
      </w:r>
      <w:r w:rsidRPr="00F32375">
        <w:rPr>
          <w:i/>
          <w:iCs/>
        </w:rPr>
        <w:t>sl-DiscTxPoolSelected</w:t>
      </w:r>
      <w:r w:rsidRPr="00F32375">
        <w:rPr>
          <w:iCs/>
        </w:rPr>
        <w:t xml:space="preserve">, </w:t>
      </w:r>
      <w:r w:rsidRPr="00F32375">
        <w:rPr>
          <w:i/>
        </w:rPr>
        <w:t>sl-TxPoolSelectedNormal</w:t>
      </w:r>
      <w:r w:rsidRPr="00F32375">
        <w:rPr>
          <w:iCs/>
        </w:rPr>
        <w:t xml:space="preserve">, </w:t>
      </w:r>
      <w:r w:rsidRPr="00F32375">
        <w:rPr>
          <w:i/>
        </w:rPr>
        <w:t>sl-TxPoolScheduling</w:t>
      </w:r>
      <w:r w:rsidRPr="00F32375">
        <w:rPr>
          <w:iCs/>
        </w:rPr>
        <w:t xml:space="preserve"> and</w:t>
      </w:r>
      <w:r w:rsidRPr="00F32375">
        <w:t xml:space="preserve"> </w:t>
      </w:r>
      <w:r w:rsidRPr="00F32375">
        <w:rPr>
          <w:i/>
        </w:rPr>
        <w:t>sl-TxPoolExceptional</w:t>
      </w:r>
      <w:r w:rsidRPr="00F32375">
        <w:rPr>
          <w:lang w:eastAsia="zh-CN"/>
        </w:rPr>
        <w:t xml:space="preserve"> if included in </w:t>
      </w:r>
      <w:r w:rsidRPr="00F32375">
        <w:rPr>
          <w:i/>
          <w:iCs/>
          <w:lang w:eastAsia="zh-CN"/>
        </w:rPr>
        <w:t>sl-ConfigDedicatedNR</w:t>
      </w:r>
      <w:r w:rsidRPr="00F32375">
        <w:rPr>
          <w:lang w:eastAsia="zh-CN"/>
        </w:rPr>
        <w:t xml:space="preserve"> </w:t>
      </w:r>
      <w:r w:rsidRPr="00F32375">
        <w:t>for</w:t>
      </w:r>
      <w:r w:rsidRPr="00F32375">
        <w:rPr>
          <w:iCs/>
        </w:rPr>
        <w:t xml:space="preserve"> </w:t>
      </w:r>
      <w:r w:rsidRPr="00F32375">
        <w:rPr>
          <w:lang w:eastAsia="zh-CN"/>
        </w:rPr>
        <w:t>the concerned frequency</w:t>
      </w:r>
      <w:r w:rsidRPr="00F32375">
        <w:t xml:space="preserve"> within </w:t>
      </w:r>
      <w:r w:rsidRPr="00F32375">
        <w:rPr>
          <w:i/>
          <w:iCs/>
        </w:rPr>
        <w:t>RRCReconfiguration</w:t>
      </w:r>
      <w:r w:rsidRPr="00F32375">
        <w:rPr>
          <w:noProof/>
          <w:lang w:eastAsia="zh-CN"/>
        </w:rPr>
        <w:t>;</w:t>
      </w:r>
    </w:p>
    <w:p w14:paraId="437646A6" w14:textId="77777777" w:rsidR="00F32375" w:rsidRPr="00F32375" w:rsidRDefault="00F32375" w:rsidP="00F32375">
      <w:pPr>
        <w:spacing w:line="240" w:lineRule="auto"/>
        <w:ind w:left="1135" w:hanging="284"/>
        <w:rPr>
          <w:noProof/>
          <w:lang w:eastAsia="zh-CN"/>
        </w:rPr>
      </w:pPr>
      <w:r w:rsidRPr="00F32375">
        <w:rPr>
          <w:noProof/>
        </w:rPr>
        <w:t>3&gt;</w:t>
      </w:r>
      <w:r w:rsidRPr="00F32375">
        <w:rPr>
          <w:noProof/>
        </w:rPr>
        <w:tab/>
      </w:r>
      <w:r w:rsidRPr="00F32375">
        <w:rPr>
          <w:noProof/>
          <w:lang w:eastAsia="zh-CN"/>
        </w:rPr>
        <w:t>else:</w:t>
      </w:r>
    </w:p>
    <w:p w14:paraId="2B8138C8" w14:textId="77777777" w:rsidR="00F32375" w:rsidRPr="00F32375" w:rsidRDefault="00F32375" w:rsidP="00F32375">
      <w:pPr>
        <w:spacing w:line="240" w:lineRule="auto"/>
        <w:ind w:left="1418" w:hanging="284"/>
        <w:rPr>
          <w:lang w:eastAsia="zh-CN"/>
        </w:rPr>
      </w:pPr>
      <w:r w:rsidRPr="00F32375">
        <w:rPr>
          <w:noProof/>
          <w:lang w:eastAsia="zh-CN"/>
        </w:rPr>
        <w:t>4&gt;</w:t>
      </w:r>
      <w:r w:rsidRPr="00F32375">
        <w:rPr>
          <w:noProof/>
          <w:lang w:eastAsia="zh-CN"/>
        </w:rPr>
        <w:tab/>
        <w:t>if</w:t>
      </w:r>
      <w:r w:rsidRPr="00F32375">
        <w:rPr>
          <w:iCs/>
        </w:rPr>
        <w:t xml:space="preserve"> </w:t>
      </w:r>
      <w:r w:rsidRPr="00F32375">
        <w:t>configured with NR sidelink communication and</w:t>
      </w:r>
      <w:r w:rsidRPr="00F32375">
        <w:rPr>
          <w:iCs/>
        </w:rPr>
        <w:t xml:space="preserve"> the cell chosen for NR sidelink communication provides</w:t>
      </w:r>
      <w:r w:rsidRPr="00F32375">
        <w:rPr>
          <w:i/>
          <w:iCs/>
        </w:rPr>
        <w:t xml:space="preserve"> SIB12</w:t>
      </w:r>
      <w:r w:rsidRPr="00F32375">
        <w:rPr>
          <w:iCs/>
        </w:rPr>
        <w:t xml:space="preserve"> which includes</w:t>
      </w:r>
      <w:r w:rsidRPr="00F32375">
        <w:rPr>
          <w:i/>
          <w:iCs/>
        </w:rPr>
        <w:t xml:space="preserve"> </w:t>
      </w:r>
      <w:r w:rsidRPr="00F32375">
        <w:rPr>
          <w:i/>
          <w:lang w:eastAsia="zh-CN"/>
        </w:rPr>
        <w:t>sl-TxPoolSelectedNormal</w:t>
      </w:r>
      <w:r w:rsidRPr="00F32375">
        <w:rPr>
          <w:i/>
          <w:iCs/>
        </w:rPr>
        <w:t xml:space="preserve"> </w:t>
      </w:r>
      <w:r w:rsidRPr="00F32375">
        <w:t xml:space="preserve">or </w:t>
      </w:r>
      <w:r w:rsidRPr="00F32375">
        <w:rPr>
          <w:i/>
          <w:lang w:eastAsia="zh-CN"/>
        </w:rPr>
        <w:t>sl-TxPoolExceptional</w:t>
      </w:r>
      <w:r w:rsidRPr="00F32375">
        <w:rPr>
          <w:lang w:eastAsia="zh-CN"/>
        </w:rPr>
        <w:t xml:space="preserve"> </w:t>
      </w:r>
      <w:r w:rsidRPr="00F32375">
        <w:t>for</w:t>
      </w:r>
      <w:r w:rsidRPr="00F32375">
        <w:rPr>
          <w:i/>
          <w:iCs/>
        </w:rPr>
        <w:t xml:space="preserve"> </w:t>
      </w:r>
      <w:r w:rsidRPr="00F32375">
        <w:rPr>
          <w:lang w:eastAsia="zh-CN"/>
        </w:rPr>
        <w:t>the concerned frequency</w:t>
      </w:r>
      <w:r w:rsidRPr="00F32375">
        <w:rPr>
          <w:noProof/>
          <w:lang w:eastAsia="zh-CN"/>
        </w:rPr>
        <w:t>; or</w:t>
      </w:r>
    </w:p>
    <w:p w14:paraId="176C0868" w14:textId="77777777" w:rsidR="00F32375" w:rsidRPr="00F32375" w:rsidRDefault="00F32375" w:rsidP="00F32375">
      <w:pPr>
        <w:spacing w:line="240" w:lineRule="auto"/>
        <w:ind w:left="1418" w:hanging="284"/>
        <w:rPr>
          <w:lang w:eastAsia="zh-CN"/>
        </w:rPr>
      </w:pPr>
      <w:r w:rsidRPr="00F32375">
        <w:t>4&gt;</w:t>
      </w:r>
      <w:r w:rsidRPr="00F32375">
        <w:tab/>
      </w:r>
      <w:r w:rsidRPr="00F32375">
        <w:rPr>
          <w:lang w:eastAsia="zh-CN"/>
        </w:rPr>
        <w:t>if configured with NR sidelink discovery a</w:t>
      </w:r>
      <w:r w:rsidRPr="00F32375">
        <w:rPr>
          <w:iCs/>
        </w:rPr>
        <w:t>nd the cell chosen for NR sidelink discovery provides</w:t>
      </w:r>
      <w:r w:rsidRPr="00F32375">
        <w:rPr>
          <w:i/>
          <w:iCs/>
        </w:rPr>
        <w:t xml:space="preserve"> SIB12</w:t>
      </w:r>
      <w:r w:rsidRPr="00F32375">
        <w:rPr>
          <w:iCs/>
        </w:rPr>
        <w:t xml:space="preserve"> which includes</w:t>
      </w:r>
      <w:r w:rsidRPr="00F32375">
        <w:rPr>
          <w:i/>
          <w:iCs/>
        </w:rPr>
        <w:t xml:space="preserve"> </w:t>
      </w:r>
      <w:r w:rsidRPr="00F32375">
        <w:rPr>
          <w:i/>
          <w:lang w:eastAsia="zh-CN"/>
        </w:rPr>
        <w:t>sl-TxPoolSelectedNormal</w:t>
      </w:r>
      <w:r w:rsidRPr="00F32375">
        <w:rPr>
          <w:i/>
          <w:iCs/>
        </w:rPr>
        <w:t xml:space="preserve"> </w:t>
      </w:r>
      <w:r w:rsidRPr="00F32375">
        <w:t xml:space="preserve">or </w:t>
      </w:r>
      <w:r w:rsidRPr="00F32375">
        <w:rPr>
          <w:i/>
          <w:lang w:eastAsia="zh-CN"/>
        </w:rPr>
        <w:t>sl-TxPoolExceptional</w:t>
      </w:r>
      <w:r w:rsidRPr="00F32375">
        <w:rPr>
          <w:lang w:eastAsia="zh-CN"/>
        </w:rPr>
        <w:t xml:space="preserve"> but does not provide </w:t>
      </w:r>
      <w:r w:rsidRPr="00F32375">
        <w:rPr>
          <w:i/>
        </w:rPr>
        <w:t>sl-DiscTxPoolSelected</w:t>
      </w:r>
      <w:r w:rsidRPr="00F32375">
        <w:t xml:space="preserve"> for</w:t>
      </w:r>
      <w:r w:rsidRPr="00F32375">
        <w:rPr>
          <w:i/>
          <w:iCs/>
        </w:rPr>
        <w:t xml:space="preserve"> </w:t>
      </w:r>
      <w:r w:rsidRPr="00F32375">
        <w:rPr>
          <w:lang w:eastAsia="zh-CN"/>
        </w:rPr>
        <w:t>the concerned frequency:</w:t>
      </w:r>
    </w:p>
    <w:p w14:paraId="268B36A7" w14:textId="77777777" w:rsidR="00F32375" w:rsidRPr="00F32375" w:rsidRDefault="00F32375" w:rsidP="00F32375">
      <w:pPr>
        <w:spacing w:line="240" w:lineRule="auto"/>
        <w:ind w:left="1702" w:hanging="284"/>
      </w:pPr>
      <w:r w:rsidRPr="00F32375">
        <w:t>5&gt;</w:t>
      </w:r>
      <w:r w:rsidRPr="00F32375">
        <w:tab/>
      </w:r>
      <w:r w:rsidRPr="00F32375">
        <w:rPr>
          <w:lang w:eastAsia="zh-CN"/>
        </w:rPr>
        <w:t xml:space="preserve">perform CBR measurement on pool(s) in </w:t>
      </w:r>
      <w:r w:rsidRPr="00F32375">
        <w:rPr>
          <w:i/>
          <w:lang w:eastAsia="zh-CN"/>
        </w:rPr>
        <w:t>sl-TxPoolSelectedNormal</w:t>
      </w:r>
      <w:r w:rsidRPr="00F32375">
        <w:rPr>
          <w:lang w:eastAsia="zh-CN"/>
        </w:rPr>
        <w:t xml:space="preserve"> or </w:t>
      </w:r>
      <w:r w:rsidRPr="00F32375">
        <w:rPr>
          <w:i/>
        </w:rPr>
        <w:t>sl-TxPoolExceptional</w:t>
      </w:r>
      <w:r w:rsidRPr="00F32375">
        <w:rPr>
          <w:lang w:eastAsia="zh-CN"/>
        </w:rPr>
        <w:t xml:space="preserve"> for the concerned frequency in </w:t>
      </w:r>
      <w:r w:rsidRPr="00F32375">
        <w:rPr>
          <w:i/>
        </w:rPr>
        <w:t>SIB12</w:t>
      </w:r>
      <w:r w:rsidRPr="00F32375">
        <w:rPr>
          <w:noProof/>
          <w:lang w:eastAsia="zh-CN"/>
        </w:rPr>
        <w:t>;</w:t>
      </w:r>
    </w:p>
    <w:p w14:paraId="45BC7956" w14:textId="77777777" w:rsidR="00F32375" w:rsidRPr="00F32375" w:rsidRDefault="00F32375" w:rsidP="00F32375">
      <w:pPr>
        <w:spacing w:line="240" w:lineRule="auto"/>
        <w:ind w:left="1418" w:hanging="284"/>
        <w:rPr>
          <w:lang w:eastAsia="zh-CN"/>
        </w:rPr>
      </w:pPr>
      <w:r w:rsidRPr="00F32375">
        <w:t>4&gt;</w:t>
      </w:r>
      <w:r w:rsidRPr="00F32375">
        <w:tab/>
      </w:r>
      <w:r w:rsidRPr="00F32375">
        <w:rPr>
          <w:lang w:eastAsia="zh-CN"/>
        </w:rPr>
        <w:t>if</w:t>
      </w:r>
      <w:r w:rsidRPr="00F32375">
        <w:t xml:space="preserve"> configured with NR sidelink discovery and the cell chosen for NR sidelink discovery provides </w:t>
      </w:r>
      <w:r w:rsidRPr="00F32375">
        <w:rPr>
          <w:i/>
        </w:rPr>
        <w:t>SIB12</w:t>
      </w:r>
      <w:r w:rsidRPr="00F32375">
        <w:t xml:space="preserve"> which includes</w:t>
      </w:r>
      <w:r w:rsidRPr="00F32375">
        <w:rPr>
          <w:i/>
        </w:rPr>
        <w:t xml:space="preserve"> sl-DiscTxPoolSelected </w:t>
      </w:r>
      <w:r w:rsidRPr="00F32375">
        <w:t>for</w:t>
      </w:r>
      <w:r w:rsidRPr="00F32375">
        <w:rPr>
          <w:i/>
        </w:rPr>
        <w:t xml:space="preserve"> </w:t>
      </w:r>
      <w:r w:rsidRPr="00F32375">
        <w:rPr>
          <w:lang w:eastAsia="zh-CN"/>
        </w:rPr>
        <w:t>the concerned frequency:</w:t>
      </w:r>
    </w:p>
    <w:p w14:paraId="6A87BBD2" w14:textId="77777777" w:rsidR="00F32375" w:rsidRPr="00F32375" w:rsidRDefault="00F32375" w:rsidP="00F32375">
      <w:pPr>
        <w:spacing w:line="240" w:lineRule="auto"/>
        <w:ind w:left="1702" w:hanging="284"/>
      </w:pPr>
      <w:r w:rsidRPr="00F32375">
        <w:t>5&gt;</w:t>
      </w:r>
      <w:r w:rsidRPr="00F32375">
        <w:tab/>
      </w:r>
      <w:r w:rsidRPr="00F32375">
        <w:rPr>
          <w:lang w:eastAsia="zh-CN"/>
        </w:rPr>
        <w:t xml:space="preserve">perform CBR measurement on pools in </w:t>
      </w:r>
      <w:r w:rsidRPr="00F32375">
        <w:rPr>
          <w:i/>
          <w:lang w:eastAsia="zh-CN"/>
        </w:rPr>
        <w:t>sl-Disc</w:t>
      </w:r>
      <w:r w:rsidRPr="00F32375">
        <w:rPr>
          <w:i/>
        </w:rPr>
        <w:t>Tx</w:t>
      </w:r>
      <w:r w:rsidRPr="00F32375">
        <w:rPr>
          <w:i/>
          <w:lang w:eastAsia="zh-CN"/>
        </w:rPr>
        <w:t>PoolSelected</w:t>
      </w:r>
      <w:r w:rsidRPr="00F32375">
        <w:rPr>
          <w:lang w:eastAsia="zh-CN"/>
        </w:rPr>
        <w:t xml:space="preserve"> and </w:t>
      </w:r>
      <w:r w:rsidRPr="00F32375">
        <w:rPr>
          <w:i/>
          <w:lang w:eastAsia="zh-CN"/>
        </w:rPr>
        <w:t>sl-TxPoolExceptional</w:t>
      </w:r>
      <w:r w:rsidRPr="00F32375">
        <w:rPr>
          <w:lang w:eastAsia="zh-CN"/>
        </w:rPr>
        <w:t xml:space="preserve"> for the concerned frequency in </w:t>
      </w:r>
      <w:r w:rsidRPr="00F32375">
        <w:rPr>
          <w:i/>
        </w:rPr>
        <w:t>SIB12</w:t>
      </w:r>
      <w:r w:rsidRPr="00F32375">
        <w:rPr>
          <w:lang w:eastAsia="zh-CN"/>
        </w:rPr>
        <w:t>;</w:t>
      </w:r>
    </w:p>
    <w:p w14:paraId="743D507C" w14:textId="77777777" w:rsidR="00F32375" w:rsidRPr="00F32375" w:rsidRDefault="00F32375" w:rsidP="00F32375">
      <w:pPr>
        <w:spacing w:line="240" w:lineRule="auto"/>
        <w:ind w:left="568" w:hanging="284"/>
      </w:pPr>
      <w:r w:rsidRPr="00F32375">
        <w:t>1&gt;</w:t>
      </w:r>
      <w:r w:rsidRPr="00F32375">
        <w:tab/>
        <w:t>else:</w:t>
      </w:r>
    </w:p>
    <w:p w14:paraId="6F45A625" w14:textId="77777777" w:rsidR="00F32375" w:rsidRPr="00F32375" w:rsidRDefault="00F32375" w:rsidP="00F32375">
      <w:pPr>
        <w:spacing w:line="240" w:lineRule="auto"/>
        <w:ind w:left="851" w:hanging="284"/>
        <w:rPr>
          <w:lang w:eastAsia="zh-CN"/>
        </w:rPr>
      </w:pPr>
      <w:r w:rsidRPr="00F32375">
        <w:t>2&gt;</w:t>
      </w:r>
      <w:r w:rsidRPr="00F32375">
        <w:tab/>
      </w:r>
      <w:r w:rsidRPr="00F32375">
        <w:rPr>
          <w:lang w:eastAsia="zh-CN"/>
        </w:rPr>
        <w:t>if</w:t>
      </w:r>
      <w:r w:rsidRPr="00F32375">
        <w:t xml:space="preserve"> configured with NR sidelink communication and </w:t>
      </w:r>
      <w:r w:rsidRPr="00F32375">
        <w:rPr>
          <w:i/>
          <w:lang w:eastAsia="zh-CN"/>
        </w:rPr>
        <w:t>sl-TxPoolSelectedNormal</w:t>
      </w:r>
      <w:r w:rsidRPr="00F32375">
        <w:rPr>
          <w:i/>
        </w:rPr>
        <w:t xml:space="preserve"> </w:t>
      </w:r>
      <w:r w:rsidRPr="00F32375">
        <w:t xml:space="preserve">is included in </w:t>
      </w:r>
      <w:r w:rsidRPr="00F32375">
        <w:rPr>
          <w:i/>
          <w:iCs/>
          <w:lang w:eastAsia="zh-CN"/>
        </w:rPr>
        <w:t>SidelinkPreconfigNR</w:t>
      </w:r>
      <w:r w:rsidRPr="00F32375">
        <w:rPr>
          <w:i/>
          <w:lang w:eastAsia="zh-CN"/>
        </w:rPr>
        <w:t xml:space="preserve"> </w:t>
      </w:r>
      <w:r w:rsidRPr="00F32375">
        <w:rPr>
          <w:lang w:eastAsia="zh-CN"/>
        </w:rPr>
        <w:t>for the concerned frequency; or</w:t>
      </w:r>
    </w:p>
    <w:p w14:paraId="5E03D871" w14:textId="77777777" w:rsidR="00F32375" w:rsidRPr="00F32375" w:rsidRDefault="00F32375" w:rsidP="00F32375">
      <w:pPr>
        <w:spacing w:line="240" w:lineRule="auto"/>
        <w:ind w:left="851" w:hanging="284"/>
      </w:pPr>
      <w:r w:rsidRPr="00F32375">
        <w:t>2&gt;</w:t>
      </w:r>
      <w:r w:rsidRPr="00F32375">
        <w:tab/>
      </w:r>
      <w:r w:rsidRPr="00F32375">
        <w:rPr>
          <w:lang w:eastAsia="zh-CN"/>
        </w:rPr>
        <w:t>if configured with NR sidelink discovery a</w:t>
      </w:r>
      <w:r w:rsidRPr="00F32375">
        <w:rPr>
          <w:iCs/>
        </w:rPr>
        <w:t xml:space="preserve">nd </w:t>
      </w:r>
      <w:r w:rsidRPr="00F32375">
        <w:rPr>
          <w:i/>
          <w:lang w:eastAsia="zh-CN"/>
        </w:rPr>
        <w:t>sl-TxPoolSelectedNormal</w:t>
      </w:r>
      <w:r w:rsidRPr="00F32375">
        <w:rPr>
          <w:i/>
        </w:rPr>
        <w:t xml:space="preserve"> </w:t>
      </w:r>
      <w:r w:rsidRPr="00F32375">
        <w:t xml:space="preserve">is included in </w:t>
      </w:r>
      <w:r w:rsidRPr="00F32375">
        <w:rPr>
          <w:i/>
          <w:iCs/>
          <w:lang w:eastAsia="zh-CN"/>
        </w:rPr>
        <w:t>SidelinkPreconfigNR</w:t>
      </w:r>
      <w:r w:rsidRPr="00F32375">
        <w:rPr>
          <w:lang w:eastAsia="zh-CN"/>
        </w:rPr>
        <w:t xml:space="preserve"> but</w:t>
      </w:r>
      <w:r w:rsidRPr="00F32375">
        <w:rPr>
          <w:i/>
          <w:lang w:eastAsia="zh-CN"/>
        </w:rPr>
        <w:t xml:space="preserve"> </w:t>
      </w:r>
      <w:r w:rsidRPr="00F32375">
        <w:rPr>
          <w:i/>
        </w:rPr>
        <w:t>sl-DiscTxPoolSelected</w:t>
      </w:r>
      <w:r w:rsidRPr="00F32375">
        <w:rPr>
          <w:i/>
          <w:iCs/>
        </w:rPr>
        <w:t xml:space="preserve"> </w:t>
      </w:r>
      <w:r w:rsidRPr="00F32375">
        <w:t xml:space="preserve">is not included in </w:t>
      </w:r>
      <w:r w:rsidRPr="00F32375">
        <w:rPr>
          <w:i/>
          <w:iCs/>
          <w:lang w:eastAsia="zh-CN"/>
        </w:rPr>
        <w:t>SidelinkPreconfigNR</w:t>
      </w:r>
      <w:r w:rsidRPr="00F32375">
        <w:rPr>
          <w:lang w:eastAsia="zh-CN"/>
        </w:rPr>
        <w:t xml:space="preserve"> for the concerned frequency:</w:t>
      </w:r>
    </w:p>
    <w:p w14:paraId="549362C2" w14:textId="77777777" w:rsidR="00F32375" w:rsidRPr="00F32375" w:rsidRDefault="00F32375" w:rsidP="00F32375">
      <w:pPr>
        <w:spacing w:line="240" w:lineRule="auto"/>
        <w:ind w:left="1135" w:hanging="284"/>
        <w:rPr>
          <w:lang w:eastAsia="zh-CN"/>
        </w:rPr>
      </w:pPr>
      <w:r w:rsidRPr="00F32375">
        <w:rPr>
          <w:noProof/>
        </w:rPr>
        <w:t>3&gt;</w:t>
      </w:r>
      <w:r w:rsidRPr="00F32375">
        <w:tab/>
      </w:r>
      <w:r w:rsidRPr="00F32375">
        <w:rPr>
          <w:lang w:eastAsia="zh-CN"/>
        </w:rPr>
        <w:t xml:space="preserve">perform CBR measurement on pool(s) in </w:t>
      </w:r>
      <w:r w:rsidRPr="00F32375">
        <w:rPr>
          <w:i/>
          <w:lang w:eastAsia="zh-CN"/>
        </w:rPr>
        <w:t>sl-TxPoolSelectedNormal</w:t>
      </w:r>
      <w:r w:rsidRPr="00F32375">
        <w:rPr>
          <w:lang w:eastAsia="zh-CN"/>
        </w:rPr>
        <w:t xml:space="preserve"> in </w:t>
      </w:r>
      <w:r w:rsidRPr="00F32375">
        <w:rPr>
          <w:i/>
          <w:iCs/>
          <w:lang w:eastAsia="zh-CN"/>
        </w:rPr>
        <w:t>SidelinkPreconfigNR</w:t>
      </w:r>
      <w:r w:rsidRPr="00F32375">
        <w:rPr>
          <w:i/>
          <w:lang w:eastAsia="zh-CN"/>
        </w:rPr>
        <w:t xml:space="preserve"> </w:t>
      </w:r>
      <w:r w:rsidRPr="00F32375">
        <w:rPr>
          <w:lang w:eastAsia="zh-CN"/>
        </w:rPr>
        <w:t>for the concerned frequency.</w:t>
      </w:r>
    </w:p>
    <w:p w14:paraId="3540820C" w14:textId="77777777" w:rsidR="00F32375" w:rsidRPr="00F32375" w:rsidRDefault="00F32375" w:rsidP="00F32375">
      <w:pPr>
        <w:spacing w:line="240" w:lineRule="auto"/>
        <w:ind w:left="851" w:hanging="284"/>
        <w:rPr>
          <w:i/>
        </w:rPr>
      </w:pPr>
      <w:r w:rsidRPr="00F32375">
        <w:t>2&gt;</w:t>
      </w:r>
      <w:r w:rsidRPr="00F32375">
        <w:tab/>
        <w:t xml:space="preserve">if </w:t>
      </w:r>
      <w:r w:rsidRPr="00F32375">
        <w:rPr>
          <w:lang w:eastAsia="zh-CN"/>
        </w:rPr>
        <w:t xml:space="preserve">configured with NR sidelink discovery </w:t>
      </w:r>
      <w:r w:rsidRPr="00F32375">
        <w:t>and</w:t>
      </w:r>
      <w:r w:rsidRPr="00F32375">
        <w:rPr>
          <w:i/>
        </w:rPr>
        <w:t xml:space="preserve"> sl-DiscTxPoolSelected</w:t>
      </w:r>
      <w:r w:rsidRPr="00F32375">
        <w:rPr>
          <w:i/>
          <w:iCs/>
        </w:rPr>
        <w:t xml:space="preserve"> </w:t>
      </w:r>
      <w:r w:rsidRPr="00F32375">
        <w:t xml:space="preserve">is included in </w:t>
      </w:r>
      <w:r w:rsidRPr="00F32375">
        <w:rPr>
          <w:i/>
          <w:iCs/>
          <w:lang w:eastAsia="zh-CN"/>
        </w:rPr>
        <w:t>SidelinkPreconfigNR</w:t>
      </w:r>
      <w:r w:rsidRPr="00F32375">
        <w:rPr>
          <w:i/>
          <w:lang w:eastAsia="zh-CN"/>
        </w:rPr>
        <w:t xml:space="preserve"> </w:t>
      </w:r>
      <w:r w:rsidRPr="00F32375">
        <w:rPr>
          <w:lang w:eastAsia="zh-CN"/>
        </w:rPr>
        <w:t>for the concerned frequency</w:t>
      </w:r>
      <w:r w:rsidRPr="00F32375">
        <w:t>:</w:t>
      </w:r>
    </w:p>
    <w:p w14:paraId="06C9CA79" w14:textId="77777777" w:rsidR="00F32375" w:rsidRPr="00F32375" w:rsidRDefault="00F32375" w:rsidP="00F32375">
      <w:pPr>
        <w:spacing w:line="240" w:lineRule="auto"/>
        <w:ind w:left="1134" w:hanging="284"/>
        <w:rPr>
          <w:lang w:eastAsia="zh-CN"/>
        </w:rPr>
      </w:pPr>
      <w:r w:rsidRPr="00F32375">
        <w:t>3&gt;</w:t>
      </w:r>
      <w:r w:rsidRPr="00F32375">
        <w:tab/>
      </w:r>
      <w:r w:rsidRPr="00F32375">
        <w:rPr>
          <w:lang w:eastAsia="zh-CN"/>
        </w:rPr>
        <w:t xml:space="preserve">perform CBR measurement on pools in </w:t>
      </w:r>
      <w:r w:rsidRPr="00F32375">
        <w:rPr>
          <w:i/>
          <w:lang w:eastAsia="zh-CN"/>
        </w:rPr>
        <w:t>sl-DiscTxPoolSelected</w:t>
      </w:r>
      <w:r w:rsidRPr="00F32375">
        <w:rPr>
          <w:lang w:eastAsia="zh-CN"/>
        </w:rPr>
        <w:t xml:space="preserve"> </w:t>
      </w:r>
      <w:r w:rsidRPr="00F32375">
        <w:t xml:space="preserve">if included in </w:t>
      </w:r>
      <w:r w:rsidRPr="00F32375">
        <w:rPr>
          <w:i/>
          <w:iCs/>
          <w:lang w:eastAsia="zh-CN"/>
        </w:rPr>
        <w:t>SidelinkPreconfigNR</w:t>
      </w:r>
      <w:r w:rsidRPr="00F32375">
        <w:rPr>
          <w:lang w:eastAsia="zh-CN"/>
        </w:rPr>
        <w:t>.</w:t>
      </w:r>
    </w:p>
    <w:p w14:paraId="06693BB5" w14:textId="77777777" w:rsidR="00F32375" w:rsidRPr="00F32375" w:rsidRDefault="00F32375" w:rsidP="00F32375">
      <w:pPr>
        <w:keepLines/>
        <w:spacing w:line="240" w:lineRule="auto"/>
        <w:ind w:left="1135" w:hanging="851"/>
      </w:pPr>
      <w:r w:rsidRPr="00F32375">
        <w:t>NOTE 2:</w:t>
      </w:r>
      <w:r w:rsidRPr="00F32375">
        <w:tab/>
        <w:t xml:space="preserve">In case the configurations for NR sidelink communication and CBR measurement are acquired via the E-UTRA, configurations for NR sidelink communication in </w:t>
      </w:r>
      <w:r w:rsidRPr="00F32375">
        <w:rPr>
          <w:i/>
        </w:rPr>
        <w:t>SIB12</w:t>
      </w:r>
      <w:r w:rsidRPr="00F32375">
        <w:t xml:space="preserve">, </w:t>
      </w:r>
      <w:r w:rsidRPr="00F32375">
        <w:rPr>
          <w:i/>
        </w:rPr>
        <w:t>sl-ConfigDedicatedNR</w:t>
      </w:r>
      <w:r w:rsidRPr="00F32375">
        <w:t xml:space="preserve"> within </w:t>
      </w:r>
      <w:r w:rsidRPr="00F32375">
        <w:rPr>
          <w:i/>
        </w:rPr>
        <w:t>RRCReconfiguration</w:t>
      </w:r>
      <w:r w:rsidRPr="00F32375">
        <w:t xml:space="preserve"> used in this clause are provided by the configurations in </w:t>
      </w:r>
      <w:r w:rsidRPr="00F32375">
        <w:rPr>
          <w:i/>
        </w:rPr>
        <w:t>SystemInformationBlockType28</w:t>
      </w:r>
      <w:r w:rsidRPr="00F32375">
        <w:t xml:space="preserve">, </w:t>
      </w:r>
      <w:r w:rsidRPr="00F32375">
        <w:rPr>
          <w:i/>
        </w:rPr>
        <w:t>sl-ConfigDedicatedForNR</w:t>
      </w:r>
      <w:r w:rsidRPr="00F32375">
        <w:t xml:space="preserve"> within </w:t>
      </w:r>
      <w:r w:rsidRPr="00F32375">
        <w:rPr>
          <w:i/>
        </w:rPr>
        <w:t>RRCConnectionReconfiguration</w:t>
      </w:r>
      <w:r w:rsidRPr="00F32375">
        <w:t xml:space="preserve"> as specified in TS 36.331[10], respectively.</w:t>
      </w:r>
    </w:p>
    <w:p w14:paraId="0E2447A1" w14:textId="77777777" w:rsidR="00F32375" w:rsidRPr="00F32375" w:rsidRDefault="00F32375" w:rsidP="00F32375">
      <w:pPr>
        <w:keepLines/>
        <w:spacing w:line="240" w:lineRule="auto"/>
        <w:ind w:left="1135" w:hanging="851"/>
      </w:pPr>
      <w:r w:rsidRPr="00F32375">
        <w:t>NOTE 3:</w:t>
      </w:r>
      <w:r w:rsidRPr="00F32375">
        <w:tab/>
        <w:t xml:space="preserve">If a UE that is configured by upper layers to transmit V2X </w:t>
      </w:r>
      <w:r w:rsidRPr="00F32375">
        <w:rPr>
          <w:lang w:eastAsia="zh-CN"/>
        </w:rPr>
        <w:t>sidelink communication</w:t>
      </w:r>
      <w:r w:rsidRPr="00F32375">
        <w:t xml:space="preserve"> is configured by NR with transmission resource pool(s) and the measurement objects concerning V2X sidelink communication (i.e. </w:t>
      </w:r>
      <w:r w:rsidRPr="00F32375">
        <w:rPr>
          <w:rFonts w:eastAsia="宋体"/>
          <w:iCs/>
          <w:lang w:eastAsia="en-GB"/>
        </w:rPr>
        <w:t xml:space="preserve">by </w:t>
      </w:r>
      <w:r w:rsidRPr="00F32375">
        <w:rPr>
          <w:rFonts w:eastAsia="宋体"/>
          <w:i/>
          <w:iCs/>
          <w:lang w:eastAsia="en-GB"/>
        </w:rPr>
        <w:t>sl-ConfigDedicatedEUTRA-Info</w:t>
      </w:r>
      <w:r w:rsidRPr="00F32375">
        <w:t>), it shall perform CBR measurement as specified in clause 5.5.3 of TS 36.331 [10], based on the transmission resource pool(s) and the measurement object(s) concerning V2X sidelink communication configured by NR.</w:t>
      </w:r>
    </w:p>
    <w:p w14:paraId="20DC99CC" w14:textId="77777777" w:rsidR="00F32375" w:rsidRPr="00F32375" w:rsidRDefault="00F32375" w:rsidP="00F32375">
      <w:pPr>
        <w:keepLines/>
        <w:spacing w:line="240" w:lineRule="auto"/>
        <w:ind w:left="1135" w:hanging="851"/>
        <w:rPr>
          <w:rFonts w:eastAsia="宋体"/>
        </w:rPr>
      </w:pPr>
      <w:r w:rsidRPr="00F32375">
        <w:rPr>
          <w:rFonts w:eastAsia="宋体"/>
        </w:rPr>
        <w:lastRenderedPageBreak/>
        <w:t>NOTE 4:</w:t>
      </w:r>
      <w:r w:rsidRPr="00F32375">
        <w:rPr>
          <w:rFonts w:eastAsia="宋体"/>
        </w:rPr>
        <w:tab/>
      </w:r>
      <w:r w:rsidRPr="00F32375">
        <w:rPr>
          <w:rFonts w:eastAsia="宋体"/>
          <w:lang w:eastAsia="zh-CN"/>
        </w:rPr>
        <w:t xml:space="preserve">For V2X sidelink communication, each of the CBR measurement results is associated with a resource pool, as indicated by the </w:t>
      </w:r>
      <w:r w:rsidRPr="00F32375">
        <w:rPr>
          <w:rFonts w:eastAsia="宋体"/>
          <w:i/>
          <w:lang w:eastAsia="zh-CN"/>
        </w:rPr>
        <w:t>poolReportId</w:t>
      </w:r>
      <w:r w:rsidRPr="00F32375">
        <w:rPr>
          <w:rFonts w:eastAsia="宋体"/>
          <w:lang w:eastAsia="zh-CN"/>
        </w:rPr>
        <w:t xml:space="preserve"> (see TS 36.331 [10]), that refers to a pool as included in </w:t>
      </w:r>
      <w:r w:rsidRPr="00F32375">
        <w:rPr>
          <w:rFonts w:eastAsia="宋体"/>
          <w:i/>
          <w:lang w:eastAsia="zh-CN"/>
        </w:rPr>
        <w:t>sl-ConfigDedicatedEUTRA-Info</w:t>
      </w:r>
      <w:r w:rsidRPr="00F32375">
        <w:rPr>
          <w:rFonts w:eastAsia="宋体"/>
          <w:lang w:eastAsia="zh-CN"/>
        </w:rPr>
        <w:t xml:space="preserve"> or </w:t>
      </w:r>
      <w:r w:rsidRPr="00F32375">
        <w:rPr>
          <w:rFonts w:eastAsia="宋体"/>
          <w:i/>
          <w:lang w:eastAsia="zh-CN"/>
        </w:rPr>
        <w:t>SIB13</w:t>
      </w:r>
      <w:r w:rsidRPr="00F32375">
        <w:rPr>
          <w:rFonts w:eastAsia="宋体"/>
          <w:lang w:eastAsia="zh-CN"/>
        </w:rPr>
        <w:t>.</w:t>
      </w:r>
    </w:p>
    <w:p w14:paraId="0DAA7B22" w14:textId="7606DFBF" w:rsidR="00F32375" w:rsidRDefault="00F32375" w:rsidP="00F32375">
      <w:pPr>
        <w:rPr>
          <w:rFonts w:eastAsia="MS Mincho"/>
        </w:rPr>
      </w:pPr>
    </w:p>
    <w:p w14:paraId="00C2A43E" w14:textId="77777777" w:rsidR="00F32375" w:rsidRDefault="00F32375" w:rsidP="00F32375">
      <w:pPr>
        <w:rPr>
          <w:rFonts w:eastAsia="MS Mincho"/>
        </w:rPr>
      </w:pPr>
    </w:p>
    <w:p w14:paraId="7060B4D7" w14:textId="2B79ACF6" w:rsidR="00F32375" w:rsidRDefault="00F32375" w:rsidP="00F32375">
      <w:pPr>
        <w:rPr>
          <w:rFonts w:eastAsia="MS Mincho"/>
        </w:rPr>
      </w:pPr>
    </w:p>
    <w:p w14:paraId="75ED33F4" w14:textId="457AC5AA" w:rsidR="00F32375" w:rsidRDefault="00F32375" w:rsidP="00F32375">
      <w:pPr>
        <w:rPr>
          <w:rFonts w:eastAsia="MS Mincho"/>
        </w:rPr>
      </w:pPr>
    </w:p>
    <w:p w14:paraId="11FDD9A9" w14:textId="3F4F7CFC" w:rsidR="00F32375" w:rsidRDefault="00F32375" w:rsidP="00F32375">
      <w:pPr>
        <w:rPr>
          <w:rFonts w:eastAsia="MS Mincho"/>
        </w:rPr>
      </w:pPr>
    </w:p>
    <w:p w14:paraId="677AAABC" w14:textId="2BDE862F" w:rsidR="00F32375" w:rsidRDefault="00F32375" w:rsidP="00F32375">
      <w:pPr>
        <w:rPr>
          <w:rFonts w:eastAsia="MS Mincho"/>
        </w:rPr>
      </w:pPr>
    </w:p>
    <w:p w14:paraId="12CE922B" w14:textId="04DFC826" w:rsidR="00F32375" w:rsidRDefault="00F32375" w:rsidP="00F32375">
      <w:pPr>
        <w:rPr>
          <w:rFonts w:eastAsia="MS Mincho"/>
        </w:rPr>
      </w:pPr>
    </w:p>
    <w:p w14:paraId="180DFC33" w14:textId="2B344FDA" w:rsidR="00F32375" w:rsidRDefault="00F32375" w:rsidP="00F32375">
      <w:pPr>
        <w:rPr>
          <w:rFonts w:eastAsia="MS Mincho"/>
        </w:rPr>
      </w:pPr>
    </w:p>
    <w:p w14:paraId="10E82E39" w14:textId="01DB5138" w:rsidR="00F32375" w:rsidRDefault="00F32375" w:rsidP="00F32375">
      <w:pPr>
        <w:rPr>
          <w:rFonts w:eastAsia="MS Mincho"/>
        </w:rPr>
      </w:pPr>
    </w:p>
    <w:p w14:paraId="55C777B5" w14:textId="76348883" w:rsidR="00F32375" w:rsidRDefault="00F32375" w:rsidP="00F32375">
      <w:pPr>
        <w:rPr>
          <w:rFonts w:eastAsia="MS Mincho"/>
        </w:rPr>
      </w:pPr>
    </w:p>
    <w:p w14:paraId="5865FF00" w14:textId="717C5141" w:rsidR="00F32375" w:rsidRDefault="00F32375" w:rsidP="00F32375">
      <w:pPr>
        <w:rPr>
          <w:rFonts w:eastAsia="MS Mincho"/>
        </w:rPr>
      </w:pPr>
    </w:p>
    <w:p w14:paraId="4946257F" w14:textId="42181B49" w:rsidR="00F32375" w:rsidRDefault="00F32375" w:rsidP="00F32375">
      <w:pPr>
        <w:rPr>
          <w:rFonts w:eastAsia="MS Mincho"/>
        </w:rPr>
      </w:pPr>
    </w:p>
    <w:p w14:paraId="31DB9F21" w14:textId="1BDD7D27" w:rsidR="00F32375" w:rsidRDefault="00F32375" w:rsidP="00F32375">
      <w:pPr>
        <w:rPr>
          <w:rFonts w:eastAsia="MS Mincho"/>
        </w:rPr>
      </w:pPr>
    </w:p>
    <w:p w14:paraId="1B16F8EB" w14:textId="68BDC661" w:rsidR="00F32375" w:rsidRDefault="00F32375" w:rsidP="00F32375">
      <w:pPr>
        <w:rPr>
          <w:rFonts w:eastAsia="MS Mincho"/>
        </w:rPr>
      </w:pPr>
    </w:p>
    <w:p w14:paraId="53706070" w14:textId="1E4EAA8F" w:rsidR="00F32375" w:rsidRDefault="00F32375" w:rsidP="00F32375">
      <w:pPr>
        <w:rPr>
          <w:rFonts w:eastAsia="MS Mincho"/>
        </w:rPr>
      </w:pPr>
    </w:p>
    <w:p w14:paraId="4AF202BF" w14:textId="3805C97C" w:rsidR="00F32375" w:rsidRDefault="00F32375" w:rsidP="00F32375">
      <w:pPr>
        <w:rPr>
          <w:rFonts w:eastAsia="MS Mincho"/>
        </w:rPr>
      </w:pPr>
    </w:p>
    <w:p w14:paraId="510F7DED" w14:textId="600ED234" w:rsidR="00F32375" w:rsidRDefault="00F32375" w:rsidP="00F32375">
      <w:pPr>
        <w:rPr>
          <w:rFonts w:eastAsia="MS Mincho"/>
        </w:rPr>
      </w:pPr>
    </w:p>
    <w:p w14:paraId="33A2FB79" w14:textId="1A1D3C29" w:rsidR="00F32375" w:rsidRDefault="00F32375" w:rsidP="00F32375">
      <w:pPr>
        <w:rPr>
          <w:rFonts w:eastAsia="MS Mincho"/>
        </w:rPr>
      </w:pPr>
    </w:p>
    <w:p w14:paraId="6E99A558" w14:textId="77777777" w:rsidR="00F32375" w:rsidRPr="00F32375" w:rsidRDefault="00F32375" w:rsidP="00F32375">
      <w:pPr>
        <w:rPr>
          <w:rFonts w:eastAsia="MS Mincho"/>
        </w:rPr>
      </w:pPr>
    </w:p>
    <w:p w14:paraId="195382BC" w14:textId="77777777" w:rsidR="00F32375" w:rsidRDefault="00F32375">
      <w:pPr>
        <w:pStyle w:val="3"/>
        <w:sectPr w:rsidR="00F32375" w:rsidSect="00F32375">
          <w:headerReference w:type="default" r:id="rId21"/>
          <w:footerReference w:type="default" r:id="rId22"/>
          <w:footnotePr>
            <w:numRestart w:val="eachSect"/>
          </w:footnotePr>
          <w:pgSz w:w="11907" w:h="16840"/>
          <w:pgMar w:top="1418" w:right="1134" w:bottom="1134" w:left="1134" w:header="851" w:footer="340" w:gutter="0"/>
          <w:cols w:space="720"/>
          <w:formProt w:val="0"/>
          <w:docGrid w:linePitch="272"/>
        </w:sectPr>
      </w:pPr>
      <w:bookmarkStart w:id="344" w:name="_Toc131064883"/>
      <w:bookmarkStart w:id="345" w:name="_Toc60777158"/>
      <w:bookmarkStart w:id="346" w:name="_Hlk54206873"/>
      <w:bookmarkEnd w:id="288"/>
      <w:bookmarkEnd w:id="289"/>
      <w:bookmarkEnd w:id="290"/>
      <w:bookmarkEnd w:id="291"/>
      <w:bookmarkEnd w:id="292"/>
      <w:bookmarkEnd w:id="293"/>
      <w:bookmarkEnd w:id="294"/>
      <w:bookmarkEnd w:id="295"/>
    </w:p>
    <w:p w14:paraId="17A325A7" w14:textId="77777777" w:rsidR="00C22186" w:rsidRPr="00C22186" w:rsidRDefault="00C22186" w:rsidP="00C22186">
      <w:pPr>
        <w:keepNext/>
        <w:keepLines/>
        <w:spacing w:before="120"/>
        <w:ind w:left="1134" w:hanging="1134"/>
        <w:outlineLvl w:val="2"/>
        <w:rPr>
          <w:rFonts w:ascii="Arial" w:hAnsi="Arial"/>
          <w:sz w:val="28"/>
        </w:rPr>
      </w:pPr>
      <w:bookmarkStart w:id="347" w:name="_Toc146781123"/>
      <w:r w:rsidRPr="00C22186">
        <w:rPr>
          <w:rFonts w:ascii="Arial" w:hAnsi="Arial"/>
          <w:sz w:val="28"/>
        </w:rPr>
        <w:lastRenderedPageBreak/>
        <w:t>6.2.2</w:t>
      </w:r>
      <w:r w:rsidRPr="00C22186">
        <w:rPr>
          <w:rFonts w:ascii="Arial" w:hAnsi="Arial"/>
          <w:sz w:val="28"/>
        </w:rPr>
        <w:tab/>
        <w:t>Message definitions</w:t>
      </w:r>
      <w:bookmarkStart w:id="348" w:name="_Toc60777109"/>
      <w:bookmarkStart w:id="349" w:name="_Toc146781146"/>
      <w:bookmarkEnd w:id="347"/>
    </w:p>
    <w:p w14:paraId="68E846F1" w14:textId="77777777" w:rsidR="00C22186" w:rsidRPr="00C22186" w:rsidRDefault="00C22186" w:rsidP="00C22186">
      <w:pPr>
        <w:keepNext/>
        <w:keepLines/>
        <w:spacing w:before="120"/>
        <w:ind w:left="1418" w:hanging="1418"/>
        <w:outlineLvl w:val="3"/>
        <w:rPr>
          <w:rFonts w:ascii="Arial" w:hAnsi="Arial"/>
          <w:i/>
          <w:iCs/>
          <w:sz w:val="24"/>
        </w:rPr>
      </w:pPr>
      <w:r w:rsidRPr="00C22186">
        <w:rPr>
          <w:rFonts w:ascii="Arial" w:hAnsi="Arial"/>
          <w:i/>
          <w:iCs/>
          <w:sz w:val="24"/>
        </w:rPr>
        <w:t>–</w:t>
      </w:r>
      <w:r w:rsidRPr="00C22186">
        <w:rPr>
          <w:rFonts w:ascii="Arial" w:hAnsi="Arial"/>
          <w:i/>
          <w:iCs/>
          <w:sz w:val="24"/>
        </w:rPr>
        <w:tab/>
      </w:r>
      <w:r w:rsidRPr="00C22186">
        <w:rPr>
          <w:rFonts w:ascii="Arial" w:hAnsi="Arial"/>
          <w:i/>
          <w:iCs/>
          <w:noProof/>
          <w:sz w:val="24"/>
        </w:rPr>
        <w:t>RRCReconfigurationComplete</w:t>
      </w:r>
      <w:bookmarkEnd w:id="348"/>
      <w:bookmarkEnd w:id="349"/>
    </w:p>
    <w:p w14:paraId="31F66C22" w14:textId="77777777" w:rsidR="00C22186" w:rsidRPr="00C22186" w:rsidRDefault="00C22186" w:rsidP="00C22186">
      <w:r w:rsidRPr="00C22186">
        <w:t xml:space="preserve">The </w:t>
      </w:r>
      <w:r w:rsidRPr="00C22186">
        <w:rPr>
          <w:i/>
        </w:rPr>
        <w:t>RRCReconfigurationComplete</w:t>
      </w:r>
      <w:r w:rsidRPr="00C22186">
        <w:t xml:space="preserve"> message is used to confirm the successful completion of an RRC connection reconfiguration.</w:t>
      </w:r>
    </w:p>
    <w:p w14:paraId="559F335C" w14:textId="77777777" w:rsidR="00C22186" w:rsidRPr="00C22186" w:rsidRDefault="00C22186" w:rsidP="00C22186">
      <w:pPr>
        <w:ind w:left="568" w:hanging="284"/>
      </w:pPr>
      <w:r w:rsidRPr="00C22186">
        <w:t>Signalling radio bearer: SRB1 or SRB3</w:t>
      </w:r>
    </w:p>
    <w:p w14:paraId="5782368C" w14:textId="77777777" w:rsidR="00C22186" w:rsidRPr="00C22186" w:rsidRDefault="00C22186" w:rsidP="00C22186">
      <w:pPr>
        <w:ind w:left="568" w:hanging="284"/>
      </w:pPr>
      <w:r w:rsidRPr="00C22186">
        <w:t>RLC-SAP: AM</w:t>
      </w:r>
    </w:p>
    <w:p w14:paraId="397388CE" w14:textId="77777777" w:rsidR="00C22186" w:rsidRPr="00C22186" w:rsidRDefault="00C22186" w:rsidP="00C22186">
      <w:pPr>
        <w:ind w:left="568" w:hanging="284"/>
      </w:pPr>
      <w:r w:rsidRPr="00C22186">
        <w:t>Logical channel: DCCH</w:t>
      </w:r>
    </w:p>
    <w:p w14:paraId="2054088D" w14:textId="77777777" w:rsidR="00C22186" w:rsidRPr="00C22186" w:rsidRDefault="00C22186" w:rsidP="00C22186">
      <w:pPr>
        <w:ind w:left="568" w:hanging="284"/>
      </w:pPr>
      <w:r w:rsidRPr="00C22186">
        <w:t xml:space="preserve">Direction: UE to </w:t>
      </w:r>
      <w:r w:rsidRPr="00C22186">
        <w:rPr>
          <w:lang w:eastAsia="zh-CN"/>
        </w:rPr>
        <w:t>Network</w:t>
      </w:r>
    </w:p>
    <w:p w14:paraId="52D8C829" w14:textId="77777777" w:rsidR="00C22186" w:rsidRPr="00C22186" w:rsidRDefault="00C22186" w:rsidP="00C22186">
      <w:pPr>
        <w:keepNext/>
        <w:keepLines/>
        <w:spacing w:before="60"/>
        <w:jc w:val="center"/>
        <w:rPr>
          <w:rFonts w:ascii="Arial" w:hAnsi="Arial"/>
          <w:b/>
          <w:bCs/>
          <w:i/>
          <w:iCs/>
        </w:rPr>
      </w:pPr>
      <w:r w:rsidRPr="00C22186">
        <w:rPr>
          <w:rFonts w:ascii="Arial" w:hAnsi="Arial"/>
          <w:b/>
          <w:bCs/>
          <w:i/>
          <w:iCs/>
        </w:rPr>
        <w:t>RRCReconfigurationComplete message</w:t>
      </w:r>
    </w:p>
    <w:p w14:paraId="6183BCE9"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C22186">
        <w:rPr>
          <w:rFonts w:ascii="Courier New" w:hAnsi="Courier New"/>
          <w:color w:val="808080"/>
          <w:sz w:val="16"/>
          <w:lang w:eastAsia="en-GB"/>
        </w:rPr>
        <w:t>-- ASN1START</w:t>
      </w:r>
    </w:p>
    <w:p w14:paraId="15F325B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C22186">
        <w:rPr>
          <w:rFonts w:ascii="Courier New" w:hAnsi="Courier New"/>
          <w:color w:val="808080"/>
          <w:sz w:val="16"/>
          <w:lang w:eastAsia="en-GB"/>
        </w:rPr>
        <w:t>-- TAG-RRCRECONFIGURATIONCOMPLETE-START</w:t>
      </w:r>
    </w:p>
    <w:p w14:paraId="2BF9B21F"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533194B"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345E1768"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rrc-TransactionIdentifier                   RRC-TransactionIdentifier,</w:t>
      </w:r>
    </w:p>
    <w:p w14:paraId="18B4BD5C"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criticalExtensions                          </w:t>
      </w:r>
      <w:r w:rsidRPr="00C22186">
        <w:rPr>
          <w:rFonts w:ascii="Courier New" w:hAnsi="Courier New"/>
          <w:color w:val="993366"/>
          <w:sz w:val="16"/>
          <w:lang w:eastAsia="en-GB"/>
        </w:rPr>
        <w:t>CHOICE</w:t>
      </w:r>
      <w:r w:rsidRPr="00C22186">
        <w:rPr>
          <w:rFonts w:ascii="Courier New" w:hAnsi="Courier New"/>
          <w:sz w:val="16"/>
          <w:lang w:eastAsia="en-GB"/>
        </w:rPr>
        <w:t xml:space="preserve"> {</w:t>
      </w:r>
    </w:p>
    <w:p w14:paraId="68D13E52"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rrcReconfigurationComplete                  RRCReconfigurationComplete-IEs,</w:t>
      </w:r>
    </w:p>
    <w:p w14:paraId="3E50D01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criticalExtensionsFuture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3D4AF4D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w:t>
      </w:r>
    </w:p>
    <w:p w14:paraId="7F9ECB3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09E60BC4"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95E2682"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0BF82DEF"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lateNonCriticalExtension                    </w:t>
      </w:r>
      <w:r w:rsidRPr="00C22186">
        <w:rPr>
          <w:rFonts w:ascii="Courier New" w:hAnsi="Courier New"/>
          <w:color w:val="993366"/>
          <w:sz w:val="16"/>
          <w:lang w:eastAsia="en-GB"/>
        </w:rPr>
        <w:t>OCTET</w:t>
      </w:r>
      <w:r w:rsidRPr="00C22186">
        <w:rPr>
          <w:rFonts w:ascii="Courier New" w:hAnsi="Courier New"/>
          <w:sz w:val="16"/>
          <w:lang w:eastAsia="en-GB"/>
        </w:rPr>
        <w:t xml:space="preserve"> </w:t>
      </w:r>
      <w:r w:rsidRPr="00C22186">
        <w:rPr>
          <w:rFonts w:ascii="Courier New" w:hAnsi="Courier New"/>
          <w:color w:val="993366"/>
          <w:sz w:val="16"/>
          <w:lang w:eastAsia="en-GB"/>
        </w:rPr>
        <w:t>STRING</w:t>
      </w:r>
      <w:r w:rsidRPr="00C22186">
        <w:rPr>
          <w:rFonts w:ascii="Courier New" w:hAnsi="Courier New"/>
          <w:sz w:val="16"/>
          <w:lang w:eastAsia="en-GB"/>
        </w:rPr>
        <w:t xml:space="preserve">                                                            </w:t>
      </w:r>
      <w:r w:rsidRPr="00C22186">
        <w:rPr>
          <w:rFonts w:ascii="Courier New" w:hAnsi="Courier New"/>
          <w:color w:val="993366"/>
          <w:sz w:val="16"/>
          <w:lang w:eastAsia="en-GB"/>
        </w:rPr>
        <w:t>OPTIONAL</w:t>
      </w:r>
      <w:r w:rsidRPr="00C22186">
        <w:rPr>
          <w:rFonts w:ascii="Courier New" w:hAnsi="Courier New"/>
          <w:sz w:val="16"/>
          <w:lang w:eastAsia="en-GB"/>
        </w:rPr>
        <w:t>,</w:t>
      </w:r>
    </w:p>
    <w:p w14:paraId="4B06E218"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RRCReconfigurationComplete-v1530-IEs                                    </w:t>
      </w:r>
      <w:r w:rsidRPr="00C22186">
        <w:rPr>
          <w:rFonts w:ascii="Courier New" w:hAnsi="Courier New"/>
          <w:color w:val="993366"/>
          <w:sz w:val="16"/>
          <w:lang w:eastAsia="en-GB"/>
        </w:rPr>
        <w:t>OPTIONAL</w:t>
      </w:r>
    </w:p>
    <w:p w14:paraId="621C9C5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7EA7A054"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BEC314"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RRCReconfigurationComplete-v1530-IEs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544ECD2D"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lastRenderedPageBreak/>
        <w:t xml:space="preserve">    uplinkTxDirectCurrentList                   UplinkTxDirectCurrentList                                               </w:t>
      </w:r>
      <w:r w:rsidRPr="00C22186">
        <w:rPr>
          <w:rFonts w:ascii="Courier New" w:hAnsi="Courier New"/>
          <w:color w:val="993366"/>
          <w:sz w:val="16"/>
          <w:lang w:eastAsia="en-GB"/>
        </w:rPr>
        <w:t>OPTIONAL</w:t>
      </w:r>
      <w:r w:rsidRPr="00C22186">
        <w:rPr>
          <w:rFonts w:ascii="Courier New" w:hAnsi="Courier New"/>
          <w:sz w:val="16"/>
          <w:lang w:eastAsia="en-GB"/>
        </w:rPr>
        <w:t>,</w:t>
      </w:r>
    </w:p>
    <w:p w14:paraId="6E221B60"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RRCReconfigurationComplete-v1560-IEs                                    </w:t>
      </w:r>
      <w:r w:rsidRPr="00C22186">
        <w:rPr>
          <w:rFonts w:ascii="Courier New" w:hAnsi="Courier New"/>
          <w:color w:val="993366"/>
          <w:sz w:val="16"/>
          <w:lang w:eastAsia="en-GB"/>
        </w:rPr>
        <w:t>OPTIONAL</w:t>
      </w:r>
    </w:p>
    <w:p w14:paraId="2D811E86"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4D7CBCD7"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5656CDB"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RRCReconfigurationComplete-v1560-IEs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5F0DE4D9"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scg-Response                                </w:t>
      </w:r>
      <w:r w:rsidRPr="00C22186">
        <w:rPr>
          <w:rFonts w:ascii="Courier New" w:hAnsi="Courier New"/>
          <w:color w:val="993366"/>
          <w:sz w:val="16"/>
          <w:lang w:eastAsia="en-GB"/>
        </w:rPr>
        <w:t>CHOICE</w:t>
      </w:r>
      <w:r w:rsidRPr="00C22186">
        <w:rPr>
          <w:rFonts w:ascii="Courier New" w:hAnsi="Courier New"/>
          <w:sz w:val="16"/>
          <w:lang w:eastAsia="en-GB"/>
        </w:rPr>
        <w:t xml:space="preserve"> {</w:t>
      </w:r>
    </w:p>
    <w:p w14:paraId="33114A20"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nr-SCG-Response                             </w:t>
      </w:r>
      <w:r w:rsidRPr="00C22186">
        <w:rPr>
          <w:rFonts w:ascii="Courier New" w:hAnsi="Courier New"/>
          <w:color w:val="993366"/>
          <w:sz w:val="16"/>
          <w:lang w:eastAsia="en-GB"/>
        </w:rPr>
        <w:t>OCTET</w:t>
      </w:r>
      <w:r w:rsidRPr="00C22186">
        <w:rPr>
          <w:rFonts w:ascii="Courier New" w:hAnsi="Courier New"/>
          <w:sz w:val="16"/>
          <w:lang w:eastAsia="en-GB"/>
        </w:rPr>
        <w:t xml:space="preserve"> </w:t>
      </w:r>
      <w:r w:rsidRPr="00C22186">
        <w:rPr>
          <w:rFonts w:ascii="Courier New" w:hAnsi="Courier New"/>
          <w:color w:val="993366"/>
          <w:sz w:val="16"/>
          <w:lang w:eastAsia="en-GB"/>
        </w:rPr>
        <w:t>STRING</w:t>
      </w:r>
      <w:r w:rsidRPr="00C22186">
        <w:rPr>
          <w:rFonts w:ascii="Courier New" w:hAnsi="Courier New"/>
          <w:sz w:val="16"/>
          <w:lang w:eastAsia="en-GB"/>
        </w:rPr>
        <w:t xml:space="preserve"> (CONTAINING RRCReconfigurationComplete),</w:t>
      </w:r>
    </w:p>
    <w:p w14:paraId="395579A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eutra-SCG-Response                          </w:t>
      </w:r>
      <w:r w:rsidRPr="00C22186">
        <w:rPr>
          <w:rFonts w:ascii="Courier New" w:hAnsi="Courier New"/>
          <w:color w:val="993366"/>
          <w:sz w:val="16"/>
          <w:lang w:eastAsia="en-GB"/>
        </w:rPr>
        <w:t>OCTET</w:t>
      </w:r>
      <w:r w:rsidRPr="00C22186">
        <w:rPr>
          <w:rFonts w:ascii="Courier New" w:hAnsi="Courier New"/>
          <w:sz w:val="16"/>
          <w:lang w:eastAsia="en-GB"/>
        </w:rPr>
        <w:t xml:space="preserve"> </w:t>
      </w:r>
      <w:r w:rsidRPr="00C22186">
        <w:rPr>
          <w:rFonts w:ascii="Courier New" w:hAnsi="Courier New"/>
          <w:color w:val="993366"/>
          <w:sz w:val="16"/>
          <w:lang w:eastAsia="en-GB"/>
        </w:rPr>
        <w:t>STRING</w:t>
      </w:r>
    </w:p>
    <w:p w14:paraId="1F29C9B3"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                                                                                                                       </w:t>
      </w:r>
      <w:r w:rsidRPr="00C22186">
        <w:rPr>
          <w:rFonts w:ascii="Courier New" w:hAnsi="Courier New"/>
          <w:color w:val="993366"/>
          <w:sz w:val="16"/>
          <w:lang w:eastAsia="en-GB"/>
        </w:rPr>
        <w:t>OPTIONAL</w:t>
      </w:r>
      <w:r w:rsidRPr="00C22186">
        <w:rPr>
          <w:rFonts w:ascii="Courier New" w:hAnsi="Courier New"/>
          <w:sz w:val="16"/>
          <w:lang w:eastAsia="en-GB"/>
        </w:rPr>
        <w:t>,</w:t>
      </w:r>
    </w:p>
    <w:p w14:paraId="212BA86D"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RRCReconfigurationComplete-v1610-IEs                                    </w:t>
      </w:r>
      <w:r w:rsidRPr="00C22186">
        <w:rPr>
          <w:rFonts w:ascii="Courier New" w:hAnsi="Courier New"/>
          <w:color w:val="993366"/>
          <w:sz w:val="16"/>
          <w:lang w:eastAsia="en-GB"/>
        </w:rPr>
        <w:t>OPTIONAL</w:t>
      </w:r>
    </w:p>
    <w:p w14:paraId="22E9339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676DFBF4"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167AB64"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RRCReconfigurationComplete-v1610-IEs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0126D673"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ue-MeasurementsAvailable-r16                UE-MeasurementsAvailable-r16                                            </w:t>
      </w:r>
      <w:r w:rsidRPr="00C22186">
        <w:rPr>
          <w:rFonts w:ascii="Courier New" w:hAnsi="Courier New"/>
          <w:color w:val="993366"/>
          <w:sz w:val="16"/>
          <w:lang w:eastAsia="en-GB"/>
        </w:rPr>
        <w:t>OPTIONAL</w:t>
      </w:r>
      <w:r w:rsidRPr="00C22186">
        <w:rPr>
          <w:rFonts w:ascii="Courier New" w:hAnsi="Courier New"/>
          <w:sz w:val="16"/>
          <w:lang w:eastAsia="en-GB"/>
        </w:rPr>
        <w:t>,</w:t>
      </w:r>
    </w:p>
    <w:p w14:paraId="49FDB95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needForGapsInfoNR-r16                       NeedForGapsInfoNR-r16                                                   </w:t>
      </w:r>
      <w:r w:rsidRPr="00C22186">
        <w:rPr>
          <w:rFonts w:ascii="Courier New" w:hAnsi="Courier New"/>
          <w:color w:val="993366"/>
          <w:sz w:val="16"/>
          <w:lang w:eastAsia="en-GB"/>
        </w:rPr>
        <w:t>OPTIONAL</w:t>
      </w:r>
      <w:r w:rsidRPr="00C22186">
        <w:rPr>
          <w:rFonts w:ascii="Courier New" w:hAnsi="Courier New"/>
          <w:sz w:val="16"/>
          <w:lang w:eastAsia="en-GB"/>
        </w:rPr>
        <w:t>,</w:t>
      </w:r>
    </w:p>
    <w:p w14:paraId="25BB3EF7"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RRCReconfigurationComplete-v1640-IEs                                    </w:t>
      </w:r>
      <w:r w:rsidRPr="00C22186">
        <w:rPr>
          <w:rFonts w:ascii="Courier New" w:hAnsi="Courier New"/>
          <w:color w:val="993366"/>
          <w:sz w:val="16"/>
          <w:lang w:eastAsia="en-GB"/>
        </w:rPr>
        <w:t>OPTIONAL</w:t>
      </w:r>
    </w:p>
    <w:p w14:paraId="1B6B4F7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7ED54C5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7DFA9CF"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RRCReconfigurationComplete-v1640-IEs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3A824730"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uplinkTxDirectCurrentTwoCarrierList-r16     UplinkTxDirectCurrentTwoCarrierList-r16                                 </w:t>
      </w:r>
      <w:r w:rsidRPr="00C22186">
        <w:rPr>
          <w:rFonts w:ascii="Courier New" w:hAnsi="Courier New"/>
          <w:color w:val="993366"/>
          <w:sz w:val="16"/>
          <w:lang w:eastAsia="en-GB"/>
        </w:rPr>
        <w:t>OPTIONAL</w:t>
      </w:r>
      <w:r w:rsidRPr="00C22186">
        <w:rPr>
          <w:rFonts w:ascii="Courier New" w:hAnsi="Courier New"/>
          <w:sz w:val="16"/>
          <w:lang w:eastAsia="en-GB"/>
        </w:rPr>
        <w:t>,</w:t>
      </w:r>
    </w:p>
    <w:p w14:paraId="32F1BFE0"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RRCReconfigurationComplete-v1700-IEs                                    </w:t>
      </w:r>
      <w:r w:rsidRPr="00C22186">
        <w:rPr>
          <w:rFonts w:ascii="Courier New" w:hAnsi="Courier New"/>
          <w:color w:val="993366"/>
          <w:sz w:val="16"/>
          <w:lang w:eastAsia="en-GB"/>
        </w:rPr>
        <w:t>OPTIONAL</w:t>
      </w:r>
    </w:p>
    <w:p w14:paraId="7F5ABA2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56A38850"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AB13682"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RRCReconfigurationComplete-v1700-IEs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5B850413"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needForGapNCSG-InfoNR-r17                   NeedForGapNCSG-InfoNR-r17                                               </w:t>
      </w:r>
      <w:r w:rsidRPr="00C22186">
        <w:rPr>
          <w:rFonts w:ascii="Courier New" w:hAnsi="Courier New"/>
          <w:color w:val="993366"/>
          <w:sz w:val="16"/>
          <w:lang w:eastAsia="en-GB"/>
        </w:rPr>
        <w:t>OPTIONAL</w:t>
      </w:r>
      <w:r w:rsidRPr="00C22186">
        <w:rPr>
          <w:rFonts w:ascii="Courier New" w:hAnsi="Courier New"/>
          <w:sz w:val="16"/>
          <w:lang w:eastAsia="en-GB"/>
        </w:rPr>
        <w:t>,</w:t>
      </w:r>
    </w:p>
    <w:p w14:paraId="18FA277E"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needForGapNCSG-InfoEUTRA-r17                NeedForGapNCSG-InfoEUTRA-r17                                            </w:t>
      </w:r>
      <w:r w:rsidRPr="00C22186">
        <w:rPr>
          <w:rFonts w:ascii="Courier New" w:hAnsi="Courier New"/>
          <w:color w:val="993366"/>
          <w:sz w:val="16"/>
          <w:lang w:eastAsia="en-GB"/>
        </w:rPr>
        <w:t>OPTIONAL</w:t>
      </w:r>
      <w:r w:rsidRPr="00C22186">
        <w:rPr>
          <w:rFonts w:ascii="Courier New" w:hAnsi="Courier New"/>
          <w:sz w:val="16"/>
          <w:lang w:eastAsia="en-GB"/>
        </w:rPr>
        <w:t>,</w:t>
      </w:r>
    </w:p>
    <w:p w14:paraId="4FC9D767"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selectedCondRRCReconfig-r17                 CondReconfigId-r16                                                      </w:t>
      </w:r>
      <w:r w:rsidRPr="00C22186">
        <w:rPr>
          <w:rFonts w:ascii="Courier New" w:hAnsi="Courier New"/>
          <w:color w:val="993366"/>
          <w:sz w:val="16"/>
          <w:lang w:eastAsia="en-GB"/>
        </w:rPr>
        <w:t>OPTIONAL</w:t>
      </w:r>
      <w:r w:rsidRPr="00C22186">
        <w:rPr>
          <w:rFonts w:ascii="Courier New" w:hAnsi="Courier New"/>
          <w:sz w:val="16"/>
          <w:lang w:eastAsia="en-GB"/>
        </w:rPr>
        <w:t>,</w:t>
      </w:r>
    </w:p>
    <w:p w14:paraId="0D5960F7"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lastRenderedPageBreak/>
        <w:t xml:space="preserve">    nonCriticalExtension                        RRCReconfigurationComplete-v1720-IEs                                    </w:t>
      </w:r>
      <w:r w:rsidRPr="00C22186">
        <w:rPr>
          <w:rFonts w:ascii="Courier New" w:hAnsi="Courier New"/>
          <w:color w:val="993366"/>
          <w:sz w:val="16"/>
          <w:lang w:eastAsia="en-GB"/>
        </w:rPr>
        <w:t>OPTIONAL</w:t>
      </w:r>
    </w:p>
    <w:p w14:paraId="38E98F57"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w:t>
      </w:r>
    </w:p>
    <w:p w14:paraId="732CCB81"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887F7F8"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RRCReconfigurationComplete-v1720-IEs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p>
    <w:p w14:paraId="3340B259"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uplinkTxDirectCurrentMoreCarrierList-r17    UplinkTxDirectCurrentMoreCarrierList-r17                                </w:t>
      </w:r>
      <w:r w:rsidRPr="00C22186">
        <w:rPr>
          <w:rFonts w:ascii="Courier New" w:hAnsi="Courier New"/>
          <w:color w:val="993366"/>
          <w:sz w:val="16"/>
          <w:lang w:eastAsia="en-GB"/>
        </w:rPr>
        <w:t>OPTIONAL</w:t>
      </w:r>
      <w:r w:rsidRPr="00C22186">
        <w:rPr>
          <w:rFonts w:ascii="Courier New" w:hAnsi="Courier New"/>
          <w:sz w:val="16"/>
          <w:lang w:eastAsia="en-GB"/>
        </w:rPr>
        <w:t>,</w:t>
      </w:r>
    </w:p>
    <w:p w14:paraId="5406BE39" w14:textId="5BA8CF61"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C22186">
        <w:rPr>
          <w:rFonts w:ascii="Courier New" w:hAnsi="Courier New"/>
          <w:sz w:val="16"/>
          <w:lang w:eastAsia="en-GB"/>
        </w:rPr>
        <w:t xml:space="preserve">    nonCriticalExtension                        </w:t>
      </w:r>
      <w:ins w:id="350" w:author="RAN2#123bis-OPPO" w:date="2023-10-17T11:13:00Z">
        <w:r w:rsidR="001C6FA0" w:rsidRPr="00C22186">
          <w:rPr>
            <w:rFonts w:ascii="Courier New" w:hAnsi="Courier New"/>
            <w:sz w:val="16"/>
            <w:lang w:eastAsia="en-GB"/>
          </w:rPr>
          <w:t>RRCReconfigurationComplete-v1800-IEs</w:t>
        </w:r>
      </w:ins>
      <w:del w:id="351" w:author="RAN2#123bis-OPPO" w:date="2023-10-17T11:13:00Z">
        <w:r w:rsidRPr="00C22186" w:rsidDel="001C6FA0">
          <w:rPr>
            <w:rFonts w:ascii="Courier New" w:hAnsi="Courier New"/>
            <w:sz w:val="16"/>
            <w:lang w:eastAsia="en-GB"/>
          </w:rPr>
          <w:delText xml:space="preserve"> </w:delText>
        </w:r>
        <w:r w:rsidR="001C6FA0" w:rsidRPr="00C22186" w:rsidDel="001C6FA0">
          <w:rPr>
            <w:rFonts w:ascii="Courier New" w:hAnsi="Courier New"/>
            <w:color w:val="993366"/>
            <w:sz w:val="16"/>
            <w:lang w:eastAsia="en-GB"/>
          </w:rPr>
          <w:delText>SEQUENCE</w:delText>
        </w:r>
        <w:r w:rsidR="001C6FA0" w:rsidRPr="00C22186" w:rsidDel="001C6FA0">
          <w:rPr>
            <w:rFonts w:ascii="Courier New" w:hAnsi="Courier New"/>
            <w:sz w:val="16"/>
            <w:lang w:eastAsia="en-GB"/>
          </w:rPr>
          <w:delText xml:space="preserve"> {}</w:delText>
        </w:r>
      </w:del>
      <w:r w:rsidRPr="00C22186">
        <w:rPr>
          <w:rFonts w:ascii="Courier New" w:hAnsi="Courier New"/>
          <w:sz w:val="16"/>
          <w:lang w:eastAsia="en-GB"/>
        </w:rPr>
        <w:t xml:space="preserve">                        </w:t>
      </w:r>
      <w:ins w:id="352" w:author="RAN2#123bis-OPPO" w:date="2023-10-17T11:13:00Z">
        <w:r w:rsidR="001C6FA0">
          <w:rPr>
            <w:rFonts w:ascii="Courier New" w:hAnsi="Courier New"/>
            <w:sz w:val="16"/>
            <w:lang w:eastAsia="en-GB"/>
          </w:rPr>
          <w:t xml:space="preserve">            </w:t>
        </w:r>
      </w:ins>
      <w:r w:rsidRPr="00C22186">
        <w:rPr>
          <w:rFonts w:ascii="Courier New" w:hAnsi="Courier New"/>
          <w:color w:val="993366"/>
          <w:sz w:val="16"/>
          <w:lang w:eastAsia="en-GB"/>
        </w:rPr>
        <w:t>OPTIONAL</w:t>
      </w:r>
      <w:r w:rsidRPr="00C22186">
        <w:rPr>
          <w:rFonts w:ascii="Courier New" w:hAnsi="Courier New"/>
          <w:sz w:val="16"/>
          <w:lang w:eastAsia="en-GB"/>
        </w:rPr>
        <w:t xml:space="preserve">                                    </w:t>
      </w:r>
    </w:p>
    <w:p w14:paraId="21BC6BE6" w14:textId="02DCF84F" w:rsid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3" w:author="RAN2#123bis-OPPO" w:date="2023-10-17T11:14:00Z"/>
          <w:rFonts w:ascii="宋体" w:eastAsia="宋体" w:hAnsi="宋体" w:cs="宋体"/>
          <w:sz w:val="16"/>
          <w:lang w:eastAsia="zh-CN"/>
        </w:rPr>
      </w:pPr>
      <w:r w:rsidRPr="00C22186">
        <w:rPr>
          <w:rFonts w:ascii="Courier New" w:hAnsi="Courier New"/>
          <w:sz w:val="16"/>
          <w:lang w:eastAsia="en-GB"/>
        </w:rPr>
        <w:t>}</w:t>
      </w:r>
    </w:p>
    <w:p w14:paraId="722EACBD" w14:textId="77777777" w:rsidR="001C6FA0" w:rsidRDefault="001C6FA0"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4" w:author="RAN2#123bis-OPPO" w:date="2023-10-17T11:13:00Z"/>
          <w:rFonts w:ascii="Courier New" w:hAnsi="Courier New"/>
          <w:sz w:val="16"/>
          <w:lang w:eastAsia="en-GB"/>
        </w:rPr>
      </w:pPr>
    </w:p>
    <w:p w14:paraId="49BC517E" w14:textId="77777777" w:rsidR="001C6FA0" w:rsidRPr="00C22186" w:rsidRDefault="001C6FA0" w:rsidP="001C6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5" w:author="RAN2#123bis-OPPO" w:date="2023-10-17T11:13:00Z"/>
          <w:rFonts w:ascii="Courier New" w:hAnsi="Courier New"/>
          <w:sz w:val="16"/>
          <w:lang w:eastAsia="en-GB"/>
        </w:rPr>
      </w:pPr>
      <w:ins w:id="356" w:author="RAN2#123bis-OPPO" w:date="2023-10-17T11:13:00Z">
        <w:r w:rsidRPr="00C22186">
          <w:rPr>
            <w:rFonts w:ascii="Courier New" w:hAnsi="Courier New"/>
            <w:sz w:val="16"/>
            <w:lang w:eastAsia="en-GB"/>
          </w:rPr>
          <w:t xml:space="preserve">RRCReconfigurationComplete-v1800-IEs ::=    </w:t>
        </w:r>
        <w:r w:rsidRPr="00C22186">
          <w:rPr>
            <w:rFonts w:ascii="Courier New" w:hAnsi="Courier New"/>
            <w:color w:val="993366"/>
            <w:sz w:val="16"/>
            <w:lang w:eastAsia="en-GB"/>
          </w:rPr>
          <w:t>SEQUENCE</w:t>
        </w:r>
        <w:r w:rsidRPr="00C22186">
          <w:rPr>
            <w:rFonts w:ascii="Courier New" w:hAnsi="Courier New"/>
            <w:sz w:val="16"/>
            <w:lang w:eastAsia="en-GB"/>
          </w:rPr>
          <w:t xml:space="preserve"> {</w:t>
        </w:r>
      </w:ins>
    </w:p>
    <w:p w14:paraId="588F2C0F" w14:textId="77777777" w:rsidR="001C6FA0" w:rsidRPr="00C22186" w:rsidRDefault="001C6FA0" w:rsidP="001C6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7" w:author="RAN2#123bis-OPPO" w:date="2023-10-17T11:13:00Z"/>
          <w:rFonts w:ascii="Courier New" w:hAnsi="Courier New"/>
          <w:sz w:val="16"/>
          <w:lang w:eastAsia="en-GB"/>
        </w:rPr>
      </w:pPr>
      <w:ins w:id="358" w:author="RAN2#123bis-OPPO" w:date="2023-10-17T11:13:00Z">
        <w:r w:rsidRPr="00C22186">
          <w:rPr>
            <w:rFonts w:ascii="Courier New" w:hAnsi="Courier New"/>
            <w:sz w:val="16"/>
            <w:lang w:eastAsia="en-GB"/>
          </w:rPr>
          <w:t xml:space="preserve">    selectedSK-Counter-r18                      SK-Counter                                                              </w:t>
        </w:r>
        <w:r w:rsidRPr="00C22186">
          <w:rPr>
            <w:rFonts w:ascii="Courier New" w:hAnsi="Courier New"/>
            <w:color w:val="993366"/>
            <w:sz w:val="16"/>
            <w:lang w:eastAsia="en-GB"/>
          </w:rPr>
          <w:t>OPTIONAL</w:t>
        </w:r>
        <w:r w:rsidRPr="00C22186">
          <w:rPr>
            <w:rFonts w:ascii="Courier New" w:hAnsi="Courier New"/>
            <w:sz w:val="16"/>
            <w:lang w:eastAsia="en-GB"/>
          </w:rPr>
          <w:t>,</w:t>
        </w:r>
      </w:ins>
    </w:p>
    <w:p w14:paraId="079A1AC3" w14:textId="77777777" w:rsidR="001C6FA0" w:rsidRPr="00C22186" w:rsidRDefault="001C6FA0" w:rsidP="001C6F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359" w:author="RAN2#123bis-OPPO" w:date="2023-10-17T11:13:00Z"/>
          <w:rFonts w:ascii="Courier New" w:hAnsi="Courier New"/>
          <w:sz w:val="16"/>
          <w:lang w:eastAsia="en-GB"/>
        </w:rPr>
      </w:pPr>
      <w:ins w:id="360" w:author="RAN2#123bis-OPPO" w:date="2023-10-17T11:13:00Z">
        <w:r w:rsidRPr="00C22186">
          <w:rPr>
            <w:rFonts w:ascii="Courier New" w:hAnsi="Courier New"/>
            <w:sz w:val="16"/>
            <w:lang w:eastAsia="en-GB"/>
          </w:rPr>
          <w:t xml:space="preserve">    nonCriticalExtension                        </w:t>
        </w:r>
        <w:r w:rsidRPr="00C22186">
          <w:rPr>
            <w:rFonts w:ascii="Courier New" w:hAnsi="Courier New"/>
            <w:color w:val="993366"/>
            <w:sz w:val="16"/>
            <w:lang w:eastAsia="en-GB"/>
          </w:rPr>
          <w:t>SEQUENCE</w:t>
        </w:r>
        <w:r w:rsidRPr="00C22186">
          <w:rPr>
            <w:rFonts w:ascii="Courier New" w:hAnsi="Courier New"/>
            <w:sz w:val="16"/>
            <w:lang w:eastAsia="en-GB"/>
          </w:rPr>
          <w:t xml:space="preserve"> {}                                                             </w:t>
        </w:r>
        <w:r w:rsidRPr="00C22186">
          <w:rPr>
            <w:rFonts w:ascii="Courier New" w:hAnsi="Courier New"/>
            <w:color w:val="993366"/>
            <w:sz w:val="16"/>
            <w:lang w:eastAsia="en-GB"/>
          </w:rPr>
          <w:t>OPTIONAL</w:t>
        </w:r>
      </w:ins>
    </w:p>
    <w:p w14:paraId="05621CEF" w14:textId="45F02F1A" w:rsidR="00C22186" w:rsidRPr="00C22186" w:rsidRDefault="001C6FA0"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ins w:id="361" w:author="RAN2#123bis-OPPO" w:date="2023-10-17T11:13:00Z">
        <w:r w:rsidRPr="00C22186">
          <w:rPr>
            <w:rFonts w:ascii="Courier New" w:hAnsi="Courier New"/>
            <w:sz w:val="16"/>
            <w:lang w:eastAsia="en-GB"/>
          </w:rPr>
          <w:t>}</w:t>
        </w:r>
      </w:ins>
    </w:p>
    <w:p w14:paraId="1FFCB2B3"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C22186">
        <w:rPr>
          <w:rFonts w:ascii="Courier New" w:hAnsi="Courier New"/>
          <w:color w:val="808080"/>
          <w:sz w:val="16"/>
          <w:lang w:eastAsia="en-GB"/>
        </w:rPr>
        <w:t>-- TAG-RRCRECONFIGURATIONCOMPLETE-STOP</w:t>
      </w:r>
    </w:p>
    <w:p w14:paraId="3C604782" w14:textId="77777777" w:rsidR="00C22186" w:rsidRPr="00C22186" w:rsidRDefault="00C22186" w:rsidP="00C221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C22186">
        <w:rPr>
          <w:rFonts w:ascii="Courier New" w:hAnsi="Courier New"/>
          <w:color w:val="808080"/>
          <w:sz w:val="16"/>
          <w:lang w:eastAsia="en-GB"/>
        </w:rPr>
        <w:t>-- ASN1STOP</w:t>
      </w:r>
    </w:p>
    <w:p w14:paraId="54A40ED5" w14:textId="77777777" w:rsidR="00C22186" w:rsidRPr="00C22186" w:rsidRDefault="00C22186" w:rsidP="00C2218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2186" w:rsidRPr="00C22186" w14:paraId="24CA245F"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34D9DB98" w14:textId="77777777" w:rsidR="00C22186" w:rsidRPr="00C22186" w:rsidRDefault="00C22186" w:rsidP="00C22186">
            <w:pPr>
              <w:keepNext/>
              <w:keepLines/>
              <w:spacing w:after="0"/>
              <w:jc w:val="center"/>
              <w:rPr>
                <w:rFonts w:ascii="Arial" w:hAnsi="Arial"/>
                <w:b/>
                <w:sz w:val="18"/>
                <w:szCs w:val="22"/>
                <w:lang w:eastAsia="sv-SE"/>
              </w:rPr>
            </w:pPr>
            <w:r w:rsidRPr="00C22186">
              <w:rPr>
                <w:rFonts w:ascii="Arial" w:hAnsi="Arial"/>
                <w:b/>
                <w:i/>
                <w:sz w:val="18"/>
                <w:szCs w:val="22"/>
                <w:lang w:eastAsia="sv-SE"/>
              </w:rPr>
              <w:lastRenderedPageBreak/>
              <w:t xml:space="preserve">RRCReconfigurationComplete-IEs </w:t>
            </w:r>
            <w:r w:rsidRPr="00C22186">
              <w:rPr>
                <w:rFonts w:ascii="Arial" w:hAnsi="Arial"/>
                <w:b/>
                <w:sz w:val="18"/>
                <w:szCs w:val="22"/>
                <w:lang w:eastAsia="sv-SE"/>
              </w:rPr>
              <w:t>field descriptions</w:t>
            </w:r>
          </w:p>
        </w:tc>
      </w:tr>
      <w:tr w:rsidR="00C22186" w:rsidRPr="00C22186" w14:paraId="51880456" w14:textId="77777777" w:rsidTr="001C5C6C">
        <w:tc>
          <w:tcPr>
            <w:tcW w:w="14173" w:type="dxa"/>
            <w:tcBorders>
              <w:top w:val="single" w:sz="4" w:space="0" w:color="auto"/>
              <w:left w:val="single" w:sz="4" w:space="0" w:color="auto"/>
              <w:bottom w:val="single" w:sz="4" w:space="0" w:color="auto"/>
              <w:right w:val="single" w:sz="4" w:space="0" w:color="auto"/>
            </w:tcBorders>
          </w:tcPr>
          <w:p w14:paraId="79E2154B" w14:textId="77777777" w:rsidR="00C22186" w:rsidRPr="00C22186" w:rsidRDefault="00C22186" w:rsidP="00C22186">
            <w:pPr>
              <w:keepNext/>
              <w:keepLines/>
              <w:spacing w:after="0"/>
              <w:rPr>
                <w:rFonts w:ascii="Arial" w:hAnsi="Arial"/>
                <w:b/>
                <w:bCs/>
                <w:i/>
                <w:iCs/>
                <w:sz w:val="18"/>
              </w:rPr>
            </w:pPr>
            <w:r w:rsidRPr="00C22186">
              <w:rPr>
                <w:rFonts w:ascii="Arial" w:hAnsi="Arial"/>
                <w:b/>
                <w:bCs/>
                <w:i/>
                <w:iCs/>
                <w:sz w:val="18"/>
              </w:rPr>
              <w:t>needForGapsInfoNR</w:t>
            </w:r>
          </w:p>
          <w:p w14:paraId="7157D4B4" w14:textId="77777777" w:rsidR="00C22186" w:rsidRPr="00C22186" w:rsidRDefault="00C22186" w:rsidP="00C22186">
            <w:pPr>
              <w:keepNext/>
              <w:keepLines/>
              <w:spacing w:after="0"/>
              <w:rPr>
                <w:rFonts w:ascii="Arial" w:hAnsi="Arial"/>
                <w:sz w:val="18"/>
                <w:lang w:eastAsia="sv-SE"/>
              </w:rPr>
            </w:pPr>
            <w:r w:rsidRPr="00C22186">
              <w:rPr>
                <w:rFonts w:ascii="Arial" w:hAnsi="Arial"/>
                <w:sz w:val="18"/>
                <w:szCs w:val="22"/>
              </w:rPr>
              <w:t>This field is used to indicate the measurement gap requirement information of the UE for NR target bands.</w:t>
            </w:r>
          </w:p>
        </w:tc>
      </w:tr>
      <w:tr w:rsidR="00C22186" w:rsidRPr="00C22186" w14:paraId="67568BB5" w14:textId="77777777" w:rsidTr="001C5C6C">
        <w:tc>
          <w:tcPr>
            <w:tcW w:w="14173" w:type="dxa"/>
            <w:tcBorders>
              <w:top w:val="single" w:sz="4" w:space="0" w:color="auto"/>
              <w:left w:val="single" w:sz="4" w:space="0" w:color="auto"/>
              <w:bottom w:val="single" w:sz="4" w:space="0" w:color="auto"/>
              <w:right w:val="single" w:sz="4" w:space="0" w:color="auto"/>
            </w:tcBorders>
          </w:tcPr>
          <w:p w14:paraId="6A1B3653" w14:textId="77777777" w:rsidR="00C22186" w:rsidRPr="00C22186" w:rsidRDefault="00C22186" w:rsidP="00C22186">
            <w:pPr>
              <w:keepNext/>
              <w:keepLines/>
              <w:spacing w:after="0"/>
              <w:rPr>
                <w:rFonts w:ascii="Arial" w:hAnsi="Arial"/>
                <w:b/>
                <w:bCs/>
                <w:i/>
                <w:iCs/>
                <w:sz w:val="18"/>
              </w:rPr>
            </w:pPr>
            <w:r w:rsidRPr="00C22186">
              <w:rPr>
                <w:rFonts w:ascii="Arial" w:hAnsi="Arial"/>
                <w:b/>
                <w:bCs/>
                <w:i/>
                <w:iCs/>
                <w:sz w:val="18"/>
              </w:rPr>
              <w:t>needForGapNCSG-InfoEUTRA</w:t>
            </w:r>
          </w:p>
          <w:p w14:paraId="30FFFB40" w14:textId="77777777" w:rsidR="00C22186" w:rsidRPr="00C22186" w:rsidRDefault="00C22186" w:rsidP="00C22186">
            <w:pPr>
              <w:keepNext/>
              <w:keepLines/>
              <w:spacing w:after="0"/>
              <w:rPr>
                <w:rFonts w:ascii="Arial" w:hAnsi="Arial"/>
                <w:b/>
                <w:bCs/>
                <w:i/>
                <w:iCs/>
                <w:sz w:val="18"/>
              </w:rPr>
            </w:pPr>
            <w:r w:rsidRPr="00C22186">
              <w:rPr>
                <w:rFonts w:ascii="Arial" w:hAnsi="Arial"/>
                <w:sz w:val="18"/>
                <w:szCs w:val="22"/>
              </w:rPr>
              <w:t>This field is used to indicate the measurement gap and NCSG requirement information of the UE for E</w:t>
            </w:r>
            <w:r w:rsidRPr="00C22186">
              <w:rPr>
                <w:rFonts w:ascii="Arial" w:hAnsi="Arial"/>
                <w:sz w:val="18"/>
                <w:szCs w:val="22"/>
              </w:rPr>
              <w:noBreakHyphen/>
              <w:t>UTRA target bands.</w:t>
            </w:r>
          </w:p>
        </w:tc>
      </w:tr>
      <w:tr w:rsidR="00C22186" w:rsidRPr="00C22186" w14:paraId="0DD01CFA" w14:textId="77777777" w:rsidTr="001C5C6C">
        <w:tc>
          <w:tcPr>
            <w:tcW w:w="14173" w:type="dxa"/>
            <w:tcBorders>
              <w:top w:val="single" w:sz="4" w:space="0" w:color="auto"/>
              <w:left w:val="single" w:sz="4" w:space="0" w:color="auto"/>
              <w:bottom w:val="single" w:sz="4" w:space="0" w:color="auto"/>
              <w:right w:val="single" w:sz="4" w:space="0" w:color="auto"/>
            </w:tcBorders>
          </w:tcPr>
          <w:p w14:paraId="7E3A8733" w14:textId="77777777" w:rsidR="00C22186" w:rsidRPr="00C22186" w:rsidRDefault="00C22186" w:rsidP="00C22186">
            <w:pPr>
              <w:keepNext/>
              <w:keepLines/>
              <w:spacing w:after="0"/>
              <w:rPr>
                <w:rFonts w:ascii="Arial" w:hAnsi="Arial"/>
                <w:b/>
                <w:bCs/>
                <w:i/>
                <w:iCs/>
                <w:sz w:val="18"/>
              </w:rPr>
            </w:pPr>
            <w:r w:rsidRPr="00C22186">
              <w:rPr>
                <w:rFonts w:ascii="Arial" w:hAnsi="Arial"/>
                <w:b/>
                <w:bCs/>
                <w:i/>
                <w:iCs/>
                <w:sz w:val="18"/>
              </w:rPr>
              <w:t>needForGapNCSG-InfoNR</w:t>
            </w:r>
          </w:p>
          <w:p w14:paraId="2661B7AD" w14:textId="77777777" w:rsidR="00C22186" w:rsidRPr="00C22186" w:rsidRDefault="00C22186" w:rsidP="00C22186">
            <w:pPr>
              <w:keepNext/>
              <w:keepLines/>
              <w:spacing w:after="0"/>
              <w:rPr>
                <w:rFonts w:ascii="Arial" w:hAnsi="Arial"/>
                <w:b/>
                <w:bCs/>
                <w:i/>
                <w:iCs/>
                <w:sz w:val="18"/>
              </w:rPr>
            </w:pPr>
            <w:r w:rsidRPr="00C22186">
              <w:rPr>
                <w:rFonts w:ascii="Arial" w:hAnsi="Arial"/>
                <w:sz w:val="18"/>
                <w:szCs w:val="22"/>
              </w:rPr>
              <w:t>This field is used to indicate the measurement gap and NCSG requirement information of the UE for NR target bands.</w:t>
            </w:r>
          </w:p>
        </w:tc>
      </w:tr>
      <w:tr w:rsidR="00C22186" w:rsidRPr="00C22186" w14:paraId="628E80AE"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03F44DFC" w14:textId="77777777" w:rsidR="00C22186" w:rsidRPr="00C22186" w:rsidRDefault="00C22186" w:rsidP="00C22186">
            <w:pPr>
              <w:keepNext/>
              <w:keepLines/>
              <w:spacing w:after="0"/>
              <w:rPr>
                <w:rFonts w:ascii="Arial" w:hAnsi="Arial"/>
                <w:sz w:val="18"/>
                <w:szCs w:val="22"/>
                <w:lang w:eastAsia="sv-SE"/>
              </w:rPr>
            </w:pPr>
            <w:r w:rsidRPr="00C22186">
              <w:rPr>
                <w:rFonts w:ascii="Arial" w:hAnsi="Arial"/>
                <w:b/>
                <w:i/>
                <w:sz w:val="18"/>
                <w:szCs w:val="22"/>
                <w:lang w:eastAsia="sv-SE"/>
              </w:rPr>
              <w:t>scg-Response</w:t>
            </w:r>
          </w:p>
          <w:p w14:paraId="4E6061A3" w14:textId="77777777" w:rsidR="00C22186" w:rsidRPr="00C22186" w:rsidRDefault="00C22186" w:rsidP="00C22186">
            <w:pPr>
              <w:keepNext/>
              <w:keepLines/>
              <w:spacing w:after="0"/>
              <w:rPr>
                <w:rFonts w:ascii="Arial" w:hAnsi="Arial"/>
                <w:b/>
                <w:i/>
                <w:sz w:val="18"/>
                <w:szCs w:val="22"/>
                <w:lang w:eastAsia="sv-SE"/>
              </w:rPr>
            </w:pPr>
            <w:r w:rsidRPr="00C22186">
              <w:rPr>
                <w:rFonts w:ascii="Arial" w:hAnsi="Arial"/>
                <w:sz w:val="18"/>
                <w:szCs w:val="22"/>
                <w:lang w:eastAsia="sv-SE"/>
              </w:rPr>
              <w:t>In case of NR-</w:t>
            </w:r>
            <w:r w:rsidRPr="00C22186">
              <w:rPr>
                <w:rFonts w:ascii="Arial" w:hAnsi="Arial"/>
                <w:sz w:val="18"/>
                <w:lang w:eastAsia="sv-SE"/>
              </w:rPr>
              <w:t>DC (</w:t>
            </w:r>
            <w:r w:rsidRPr="00C22186">
              <w:rPr>
                <w:rFonts w:ascii="Arial" w:hAnsi="Arial"/>
                <w:i/>
                <w:sz w:val="18"/>
                <w:lang w:eastAsia="sv-SE"/>
              </w:rPr>
              <w:t>nr-SCG-Response</w:t>
            </w:r>
            <w:r w:rsidRPr="00C22186">
              <w:rPr>
                <w:rFonts w:ascii="Arial" w:hAnsi="Arial"/>
                <w:sz w:val="18"/>
                <w:lang w:eastAsia="sv-SE"/>
              </w:rPr>
              <w:t>),</w:t>
            </w:r>
            <w:r w:rsidRPr="00C22186">
              <w:rPr>
                <w:rFonts w:ascii="Arial" w:hAnsi="Arial"/>
                <w:sz w:val="18"/>
                <w:szCs w:val="22"/>
                <w:lang w:eastAsia="sv-SE"/>
              </w:rPr>
              <w:t xml:space="preserve"> this field includes the </w:t>
            </w:r>
            <w:r w:rsidRPr="00C22186">
              <w:rPr>
                <w:rFonts w:ascii="Arial" w:hAnsi="Arial"/>
                <w:i/>
                <w:sz w:val="18"/>
                <w:szCs w:val="22"/>
                <w:lang w:eastAsia="sv-SE"/>
              </w:rPr>
              <w:t>RRCReconfigurationComplete</w:t>
            </w:r>
            <w:r w:rsidRPr="00C22186">
              <w:rPr>
                <w:rFonts w:ascii="Arial" w:hAnsi="Arial"/>
                <w:sz w:val="18"/>
                <w:szCs w:val="22"/>
                <w:lang w:eastAsia="sv-SE"/>
              </w:rPr>
              <w:t xml:space="preserve"> message. In case of NE-DC </w:t>
            </w:r>
            <w:r w:rsidRPr="00C22186">
              <w:rPr>
                <w:rFonts w:ascii="Arial" w:hAnsi="Arial"/>
                <w:sz w:val="18"/>
                <w:lang w:eastAsia="sv-SE"/>
              </w:rPr>
              <w:t>(</w:t>
            </w:r>
            <w:r w:rsidRPr="00C22186">
              <w:rPr>
                <w:rFonts w:ascii="Arial" w:hAnsi="Arial"/>
                <w:i/>
                <w:sz w:val="18"/>
                <w:lang w:eastAsia="sv-SE"/>
              </w:rPr>
              <w:t>eutra-SCG-Response</w:t>
            </w:r>
            <w:r w:rsidRPr="00C22186">
              <w:rPr>
                <w:rFonts w:ascii="Arial" w:hAnsi="Arial"/>
                <w:sz w:val="18"/>
                <w:lang w:eastAsia="sv-SE"/>
              </w:rPr>
              <w:t>)</w:t>
            </w:r>
            <w:r w:rsidRPr="00C22186">
              <w:rPr>
                <w:rFonts w:ascii="Arial" w:hAnsi="Arial"/>
                <w:sz w:val="18"/>
                <w:szCs w:val="22"/>
                <w:lang w:eastAsia="sv-SE"/>
              </w:rPr>
              <w:t xml:space="preserve">, this field includes the E-UTRA </w:t>
            </w:r>
            <w:r w:rsidRPr="00C22186">
              <w:rPr>
                <w:rFonts w:ascii="Arial" w:hAnsi="Arial"/>
                <w:i/>
                <w:sz w:val="18"/>
                <w:szCs w:val="22"/>
                <w:lang w:eastAsia="sv-SE"/>
              </w:rPr>
              <w:t>RRCConnectionReconfigurationComplete</w:t>
            </w:r>
            <w:r w:rsidRPr="00C22186">
              <w:rPr>
                <w:rFonts w:ascii="Arial" w:hAnsi="Arial"/>
                <w:sz w:val="18"/>
                <w:szCs w:val="22"/>
                <w:lang w:eastAsia="sv-SE"/>
              </w:rPr>
              <w:t xml:space="preserve"> message as specified in TS 36.331 [10]</w:t>
            </w:r>
            <w:r w:rsidRPr="00C22186">
              <w:rPr>
                <w:rFonts w:ascii="Arial" w:hAnsi="Arial"/>
                <w:bCs/>
                <w:i/>
                <w:noProof/>
                <w:sz w:val="18"/>
                <w:lang w:eastAsia="en-GB"/>
              </w:rPr>
              <w:t>.</w:t>
            </w:r>
          </w:p>
        </w:tc>
      </w:tr>
      <w:tr w:rsidR="00C22186" w:rsidRPr="00C22186" w14:paraId="0540A6C1" w14:textId="77777777" w:rsidTr="001C5C6C">
        <w:tc>
          <w:tcPr>
            <w:tcW w:w="14173" w:type="dxa"/>
            <w:tcBorders>
              <w:top w:val="single" w:sz="4" w:space="0" w:color="auto"/>
              <w:left w:val="single" w:sz="4" w:space="0" w:color="auto"/>
              <w:bottom w:val="single" w:sz="4" w:space="0" w:color="auto"/>
              <w:right w:val="single" w:sz="4" w:space="0" w:color="auto"/>
            </w:tcBorders>
          </w:tcPr>
          <w:p w14:paraId="0FEB8495" w14:textId="77777777" w:rsidR="00C22186" w:rsidRPr="00C22186" w:rsidRDefault="00C22186" w:rsidP="00C22186">
            <w:pPr>
              <w:keepNext/>
              <w:keepLines/>
              <w:spacing w:after="0"/>
              <w:rPr>
                <w:rFonts w:ascii="Arial" w:hAnsi="Arial"/>
                <w:b/>
                <w:i/>
                <w:sz w:val="18"/>
                <w:szCs w:val="22"/>
                <w:lang w:eastAsia="sv-SE"/>
              </w:rPr>
            </w:pPr>
            <w:r w:rsidRPr="00C22186">
              <w:rPr>
                <w:rFonts w:ascii="Arial" w:hAnsi="Arial"/>
                <w:b/>
                <w:i/>
                <w:sz w:val="18"/>
                <w:szCs w:val="22"/>
                <w:lang w:eastAsia="sv-SE"/>
              </w:rPr>
              <w:t>selectedCondRRCReconfig</w:t>
            </w:r>
          </w:p>
          <w:p w14:paraId="5949F4C9" w14:textId="77777777" w:rsidR="00C22186" w:rsidRPr="00C22186" w:rsidRDefault="00C22186" w:rsidP="00C22186">
            <w:pPr>
              <w:keepNext/>
              <w:keepLines/>
              <w:spacing w:after="0"/>
              <w:rPr>
                <w:rFonts w:ascii="Arial" w:hAnsi="Arial"/>
                <w:sz w:val="18"/>
                <w:szCs w:val="22"/>
                <w:lang w:eastAsia="sv-SE"/>
              </w:rPr>
            </w:pPr>
            <w:r w:rsidRPr="00C22186">
              <w:rPr>
                <w:rFonts w:ascii="Arial" w:hAnsi="Arial"/>
                <w:sz w:val="18"/>
                <w:szCs w:val="22"/>
                <w:lang w:eastAsia="sv-SE"/>
              </w:rPr>
              <w:t>This field indicates the ID of the selected conditional reconfiguration the UE applied upon the execution of CPA or inter-SN CPC.</w:t>
            </w:r>
          </w:p>
        </w:tc>
      </w:tr>
      <w:tr w:rsidR="00620A8E" w:rsidRPr="00C22186" w14:paraId="2DCE0E21" w14:textId="77777777" w:rsidTr="001C5C6C">
        <w:trPr>
          <w:ins w:id="362" w:author="RAN2#123bis-OPPO" w:date="2023-10-17T11:10:00Z"/>
        </w:trPr>
        <w:tc>
          <w:tcPr>
            <w:tcW w:w="14173" w:type="dxa"/>
            <w:tcBorders>
              <w:top w:val="single" w:sz="4" w:space="0" w:color="auto"/>
              <w:left w:val="single" w:sz="4" w:space="0" w:color="auto"/>
              <w:bottom w:val="single" w:sz="4" w:space="0" w:color="auto"/>
              <w:right w:val="single" w:sz="4" w:space="0" w:color="auto"/>
            </w:tcBorders>
          </w:tcPr>
          <w:p w14:paraId="5500D996" w14:textId="77777777" w:rsidR="00620A8E" w:rsidRDefault="00620A8E" w:rsidP="00620A8E">
            <w:pPr>
              <w:pStyle w:val="TAL"/>
              <w:rPr>
                <w:ins w:id="363" w:author="RAN2#123bis-OPPO" w:date="2023-10-17T11:10:00Z"/>
                <w:b/>
                <w:i/>
                <w:szCs w:val="22"/>
                <w:lang w:eastAsia="sv-SE"/>
              </w:rPr>
            </w:pPr>
            <w:ins w:id="364" w:author="RAN2#123bis-OPPO" w:date="2023-10-17T11:10:00Z">
              <w:r w:rsidRPr="00791956">
                <w:rPr>
                  <w:b/>
                  <w:i/>
                  <w:szCs w:val="22"/>
                  <w:lang w:eastAsia="sv-SE"/>
                </w:rPr>
                <w:t>selectedSK-Counter</w:t>
              </w:r>
            </w:ins>
          </w:p>
          <w:p w14:paraId="0CEAFBE4" w14:textId="1CA821EA" w:rsidR="00620A8E" w:rsidRPr="00C22186" w:rsidRDefault="00620A8E" w:rsidP="00620A8E">
            <w:pPr>
              <w:keepNext/>
              <w:keepLines/>
              <w:spacing w:after="0"/>
              <w:rPr>
                <w:ins w:id="365" w:author="RAN2#123bis-OPPO" w:date="2023-10-17T11:10:00Z"/>
                <w:rFonts w:ascii="Arial" w:hAnsi="Arial"/>
                <w:b/>
                <w:i/>
                <w:sz w:val="18"/>
                <w:szCs w:val="22"/>
                <w:lang w:eastAsia="sv-SE"/>
              </w:rPr>
            </w:pPr>
            <w:ins w:id="366" w:author="RAN2#123bis-OPPO" w:date="2023-10-17T11:10:00Z">
              <w:r>
                <w:t xml:space="preserve">This field includes the selected </w:t>
              </w:r>
              <w:r w:rsidRPr="00545F31">
                <w:rPr>
                  <w:i/>
                </w:rPr>
                <w:t>SK-counter</w:t>
              </w:r>
              <w:r>
                <w:t xml:space="preserve"> value for security key update upon the execution of subsequent CPAC.</w:t>
              </w:r>
            </w:ins>
          </w:p>
        </w:tc>
      </w:tr>
      <w:tr w:rsidR="00C22186" w:rsidRPr="00C22186" w14:paraId="73942E44"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7D9FEF03" w14:textId="77777777" w:rsidR="00C22186" w:rsidRPr="00C22186" w:rsidRDefault="00C22186" w:rsidP="00C22186">
            <w:pPr>
              <w:keepNext/>
              <w:keepLines/>
              <w:spacing w:after="0"/>
              <w:rPr>
                <w:rFonts w:ascii="Arial" w:hAnsi="Arial"/>
                <w:sz w:val="18"/>
                <w:szCs w:val="22"/>
                <w:lang w:eastAsia="sv-SE"/>
              </w:rPr>
            </w:pPr>
            <w:r w:rsidRPr="00C22186">
              <w:rPr>
                <w:rFonts w:ascii="Arial" w:hAnsi="Arial"/>
                <w:b/>
                <w:i/>
                <w:sz w:val="18"/>
                <w:szCs w:val="22"/>
                <w:lang w:eastAsia="sv-SE"/>
              </w:rPr>
              <w:t>uplinkTxDirectCurrentList</w:t>
            </w:r>
          </w:p>
          <w:p w14:paraId="7BA13C53" w14:textId="77777777" w:rsidR="00C22186" w:rsidRPr="00C22186" w:rsidRDefault="00C22186" w:rsidP="00C22186">
            <w:pPr>
              <w:keepNext/>
              <w:keepLines/>
              <w:spacing w:after="0"/>
              <w:rPr>
                <w:rFonts w:ascii="Arial" w:hAnsi="Arial"/>
                <w:sz w:val="18"/>
                <w:szCs w:val="22"/>
                <w:lang w:eastAsia="sv-SE"/>
              </w:rPr>
            </w:pPr>
            <w:r w:rsidRPr="00C22186">
              <w:rPr>
                <w:rFonts w:ascii="Arial" w:hAnsi="Arial"/>
                <w:sz w:val="18"/>
                <w:szCs w:val="22"/>
                <w:lang w:eastAsia="sv-SE"/>
              </w:rPr>
              <w:t xml:space="preserve">The Tx Direct Current locations for the configured serving cells and BWPs if requested by the NW (see </w:t>
            </w:r>
            <w:r w:rsidRPr="00C22186">
              <w:rPr>
                <w:rFonts w:ascii="Arial" w:hAnsi="Arial"/>
                <w:i/>
                <w:sz w:val="18"/>
                <w:lang w:eastAsia="sv-SE"/>
              </w:rPr>
              <w:t>reportUplinkTxDirectCurrent</w:t>
            </w:r>
            <w:r w:rsidRPr="00C22186">
              <w:rPr>
                <w:rFonts w:ascii="Arial" w:hAnsi="Arial"/>
                <w:sz w:val="18"/>
                <w:lang w:eastAsia="sv-SE"/>
              </w:rPr>
              <w:t xml:space="preserve"> in </w:t>
            </w:r>
            <w:r w:rsidRPr="00C22186">
              <w:rPr>
                <w:rFonts w:ascii="Arial" w:hAnsi="Arial"/>
                <w:i/>
                <w:sz w:val="18"/>
                <w:lang w:eastAsia="sv-SE"/>
              </w:rPr>
              <w:t>CellGroupConfig</w:t>
            </w:r>
            <w:r w:rsidRPr="00C22186">
              <w:rPr>
                <w:rFonts w:ascii="Arial" w:hAnsi="Arial"/>
                <w:sz w:val="18"/>
                <w:szCs w:val="22"/>
                <w:lang w:eastAsia="sv-SE"/>
              </w:rPr>
              <w:t>).</w:t>
            </w:r>
          </w:p>
        </w:tc>
      </w:tr>
      <w:tr w:rsidR="00C22186" w:rsidRPr="00C22186" w14:paraId="6C78E504" w14:textId="77777777" w:rsidTr="001C5C6C">
        <w:tc>
          <w:tcPr>
            <w:tcW w:w="14173" w:type="dxa"/>
            <w:tcBorders>
              <w:top w:val="single" w:sz="4" w:space="0" w:color="auto"/>
              <w:left w:val="single" w:sz="4" w:space="0" w:color="auto"/>
              <w:bottom w:val="single" w:sz="4" w:space="0" w:color="auto"/>
              <w:right w:val="single" w:sz="4" w:space="0" w:color="auto"/>
            </w:tcBorders>
          </w:tcPr>
          <w:p w14:paraId="16BFD91F" w14:textId="77777777" w:rsidR="00C22186" w:rsidRPr="00C22186" w:rsidRDefault="00C22186" w:rsidP="00C22186">
            <w:pPr>
              <w:keepNext/>
              <w:keepLines/>
              <w:spacing w:after="0"/>
              <w:rPr>
                <w:rFonts w:ascii="Arial" w:hAnsi="Arial"/>
                <w:b/>
                <w:bCs/>
                <w:i/>
                <w:iCs/>
                <w:sz w:val="18"/>
                <w:lang w:eastAsia="sv-SE"/>
              </w:rPr>
            </w:pPr>
            <w:r w:rsidRPr="00C22186">
              <w:rPr>
                <w:rFonts w:ascii="Arial" w:hAnsi="Arial"/>
                <w:b/>
                <w:bCs/>
                <w:i/>
                <w:iCs/>
                <w:sz w:val="18"/>
                <w:lang w:eastAsia="sv-SE"/>
              </w:rPr>
              <w:t>uplinkTxDirectCurrentMoreCarrierList</w:t>
            </w:r>
          </w:p>
          <w:p w14:paraId="58F93BD3" w14:textId="77777777" w:rsidR="00C22186" w:rsidRPr="00C22186" w:rsidRDefault="00C22186" w:rsidP="00C22186">
            <w:pPr>
              <w:keepNext/>
              <w:keepLines/>
              <w:spacing w:after="0"/>
              <w:rPr>
                <w:rFonts w:ascii="Arial" w:hAnsi="Arial"/>
                <w:b/>
                <w:i/>
                <w:sz w:val="18"/>
                <w:szCs w:val="22"/>
                <w:lang w:eastAsia="sv-SE"/>
              </w:rPr>
            </w:pPr>
            <w:r w:rsidRPr="00C22186">
              <w:rPr>
                <w:rFonts w:ascii="Arial" w:hAnsi="Arial"/>
                <w:bCs/>
                <w:iCs/>
                <w:sz w:val="18"/>
                <w:szCs w:val="22"/>
                <w:lang w:eastAsia="sv-SE"/>
              </w:rPr>
              <w:t xml:space="preserve">The Tx Direct Current locations for the configured intra-band CA requested by </w:t>
            </w:r>
            <w:r w:rsidRPr="00C22186">
              <w:rPr>
                <w:rFonts w:ascii="Arial" w:hAnsi="Arial"/>
                <w:bCs/>
                <w:i/>
                <w:sz w:val="18"/>
                <w:szCs w:val="22"/>
                <w:lang w:eastAsia="sv-SE"/>
              </w:rPr>
              <w:t>reportUplinkTxDirectCurrentMoreCarrier-r17</w:t>
            </w:r>
            <w:r w:rsidRPr="00C22186">
              <w:rPr>
                <w:rFonts w:ascii="Arial" w:hAnsi="Arial"/>
                <w:bCs/>
                <w:iCs/>
                <w:sz w:val="18"/>
                <w:szCs w:val="22"/>
                <w:lang w:eastAsia="sv-SE"/>
              </w:rPr>
              <w:t>.</w:t>
            </w:r>
          </w:p>
        </w:tc>
      </w:tr>
      <w:tr w:rsidR="00C22186" w:rsidRPr="00C22186" w14:paraId="316ABA51"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74F6C2B6" w14:textId="77777777" w:rsidR="00C22186" w:rsidRPr="00C22186" w:rsidRDefault="00C22186" w:rsidP="00C22186">
            <w:pPr>
              <w:keepNext/>
              <w:keepLines/>
              <w:spacing w:after="0"/>
              <w:rPr>
                <w:rFonts w:ascii="Arial" w:hAnsi="Arial"/>
                <w:b/>
                <w:i/>
                <w:sz w:val="18"/>
                <w:szCs w:val="22"/>
                <w:lang w:eastAsia="sv-SE"/>
              </w:rPr>
            </w:pPr>
            <w:r w:rsidRPr="00C22186">
              <w:rPr>
                <w:rFonts w:ascii="Arial" w:hAnsi="Arial"/>
                <w:b/>
                <w:i/>
                <w:sz w:val="18"/>
                <w:szCs w:val="22"/>
                <w:lang w:eastAsia="sv-SE"/>
              </w:rPr>
              <w:t>uplinkTxDirectCurrentTwoCarrierList</w:t>
            </w:r>
          </w:p>
          <w:p w14:paraId="3998AE7D" w14:textId="77777777" w:rsidR="00C22186" w:rsidRPr="00C22186" w:rsidRDefault="00C22186" w:rsidP="00C22186">
            <w:pPr>
              <w:keepNext/>
              <w:keepLines/>
              <w:spacing w:after="0"/>
              <w:rPr>
                <w:rFonts w:ascii="Arial" w:hAnsi="Arial"/>
                <w:bCs/>
                <w:iCs/>
                <w:sz w:val="18"/>
                <w:szCs w:val="22"/>
                <w:lang w:eastAsia="sv-SE"/>
              </w:rPr>
            </w:pPr>
            <w:r w:rsidRPr="00C22186">
              <w:rPr>
                <w:rFonts w:ascii="Arial" w:hAnsi="Arial"/>
                <w:bCs/>
                <w:iCs/>
                <w:sz w:val="18"/>
                <w:szCs w:val="22"/>
                <w:lang w:eastAsia="sv-SE"/>
              </w:rPr>
              <w:t xml:space="preserve">The Tx Direct Current locations for the configured uplink intra-band CA with two carriers if requested by the NW (see </w:t>
            </w:r>
            <w:r w:rsidRPr="00C22186">
              <w:rPr>
                <w:rFonts w:ascii="Arial" w:hAnsi="Arial"/>
                <w:bCs/>
                <w:i/>
                <w:sz w:val="18"/>
                <w:szCs w:val="22"/>
                <w:lang w:eastAsia="sv-SE"/>
              </w:rPr>
              <w:t>reportUplinkTxDirectCurrentTwoCarrier-r16</w:t>
            </w:r>
            <w:r w:rsidRPr="00C22186">
              <w:rPr>
                <w:rFonts w:ascii="Arial" w:hAnsi="Arial"/>
                <w:bCs/>
                <w:iCs/>
                <w:sz w:val="18"/>
                <w:szCs w:val="22"/>
                <w:lang w:eastAsia="sv-SE"/>
              </w:rPr>
              <w:t xml:space="preserve"> in </w:t>
            </w:r>
            <w:r w:rsidRPr="00C22186">
              <w:rPr>
                <w:rFonts w:ascii="Arial" w:hAnsi="Arial"/>
                <w:bCs/>
                <w:i/>
                <w:sz w:val="18"/>
                <w:szCs w:val="22"/>
                <w:lang w:eastAsia="sv-SE"/>
              </w:rPr>
              <w:t>CellGroupConfig</w:t>
            </w:r>
            <w:r w:rsidRPr="00C22186">
              <w:rPr>
                <w:rFonts w:ascii="Arial" w:hAnsi="Arial"/>
                <w:bCs/>
                <w:iCs/>
                <w:sz w:val="18"/>
                <w:szCs w:val="22"/>
                <w:lang w:eastAsia="sv-SE"/>
              </w:rPr>
              <w:t>).</w:t>
            </w:r>
          </w:p>
        </w:tc>
      </w:tr>
    </w:tbl>
    <w:p w14:paraId="6CDB9A59" w14:textId="69E7EA09" w:rsidR="001E23CA" w:rsidRDefault="0095716E">
      <w:pPr>
        <w:pStyle w:val="3"/>
      </w:pPr>
      <w:r>
        <w:t>6.3.2</w:t>
      </w:r>
      <w:r>
        <w:tab/>
        <w:t>Radio resource control information elements</w:t>
      </w:r>
      <w:bookmarkEnd w:id="344"/>
      <w:bookmarkEnd w:id="345"/>
    </w:p>
    <w:p w14:paraId="3FBD3C19" w14:textId="77777777" w:rsidR="001E23CA" w:rsidRDefault="0095716E">
      <w:pPr>
        <w:pStyle w:val="4"/>
        <w:rPr>
          <w:i/>
          <w:iCs/>
        </w:rPr>
      </w:pPr>
      <w:bookmarkStart w:id="367" w:name="_Toc131064927"/>
      <w:bookmarkStart w:id="368" w:name="_Toc60777199"/>
      <w:bookmarkEnd w:id="346"/>
      <w:r>
        <w:rPr>
          <w:i/>
          <w:iCs/>
        </w:rPr>
        <w:t>–</w:t>
      </w:r>
      <w:r>
        <w:rPr>
          <w:i/>
          <w:iCs/>
        </w:rPr>
        <w:tab/>
        <w:t>CondReconfigId</w:t>
      </w:r>
    </w:p>
    <w:p w14:paraId="59B756FC" w14:textId="77777777" w:rsidR="001E23CA" w:rsidRDefault="0095716E">
      <w:r>
        <w:t xml:space="preserve">The IE </w:t>
      </w:r>
      <w:r>
        <w:rPr>
          <w:i/>
        </w:rPr>
        <w:t>CondReconfigId</w:t>
      </w:r>
      <w:r>
        <w:t xml:space="preserve"> is used to identify a CHO, CPA or CPC configuration.</w:t>
      </w:r>
    </w:p>
    <w:p w14:paraId="6990DB75" w14:textId="77777777" w:rsidR="001E23CA" w:rsidRDefault="0095716E">
      <w:pPr>
        <w:pStyle w:val="TH"/>
        <w:rPr>
          <w:bCs/>
          <w:i/>
          <w:iCs/>
        </w:rPr>
      </w:pPr>
      <w:r>
        <w:rPr>
          <w:bCs/>
          <w:i/>
          <w:iCs/>
        </w:rPr>
        <w:t xml:space="preserve">CondReconfigId </w:t>
      </w:r>
      <w:r>
        <w:t>information element</w:t>
      </w:r>
    </w:p>
    <w:p w14:paraId="75401681" w14:textId="77777777" w:rsidR="001E23CA" w:rsidRDefault="0095716E">
      <w:pPr>
        <w:pStyle w:val="PL"/>
        <w:rPr>
          <w:color w:val="808080"/>
        </w:rPr>
      </w:pPr>
      <w:r>
        <w:rPr>
          <w:color w:val="808080"/>
        </w:rPr>
        <w:t>-- ASN1START</w:t>
      </w:r>
    </w:p>
    <w:p w14:paraId="36AC4E7F" w14:textId="77777777" w:rsidR="001E23CA" w:rsidRDefault="0095716E">
      <w:pPr>
        <w:pStyle w:val="PL"/>
        <w:rPr>
          <w:color w:val="808080"/>
        </w:rPr>
      </w:pPr>
      <w:r>
        <w:rPr>
          <w:color w:val="808080"/>
        </w:rPr>
        <w:t>-- TAG-CONDRECONFIGID-START</w:t>
      </w:r>
    </w:p>
    <w:p w14:paraId="0B4C2CE4" w14:textId="77777777" w:rsidR="001E23CA" w:rsidRDefault="001E23CA">
      <w:pPr>
        <w:pStyle w:val="PL"/>
      </w:pPr>
    </w:p>
    <w:p w14:paraId="0462D6A3" w14:textId="77777777" w:rsidR="001E23CA" w:rsidRDefault="0095716E">
      <w:pPr>
        <w:pStyle w:val="PL"/>
      </w:pPr>
      <w:r>
        <w:t xml:space="preserve">CondReconfigId-r16 ::=                    </w:t>
      </w:r>
      <w:r>
        <w:rPr>
          <w:color w:val="993366"/>
        </w:rPr>
        <w:t>INTEGER</w:t>
      </w:r>
      <w:r>
        <w:t xml:space="preserve"> (1.. maxNrofCondCells-r16)</w:t>
      </w:r>
    </w:p>
    <w:p w14:paraId="5ED0DA58" w14:textId="77777777" w:rsidR="001E23CA" w:rsidRDefault="001E23CA">
      <w:pPr>
        <w:pStyle w:val="PL"/>
      </w:pPr>
    </w:p>
    <w:p w14:paraId="0D55457A" w14:textId="77777777" w:rsidR="001E23CA" w:rsidRDefault="0095716E">
      <w:pPr>
        <w:pStyle w:val="PL"/>
        <w:rPr>
          <w:color w:val="808080"/>
        </w:rPr>
      </w:pPr>
      <w:r>
        <w:rPr>
          <w:color w:val="808080"/>
        </w:rPr>
        <w:t>-- TAG-CONDRECONFIGID-STOP</w:t>
      </w:r>
    </w:p>
    <w:p w14:paraId="1B571531" w14:textId="77777777" w:rsidR="001E23CA" w:rsidRDefault="0095716E">
      <w:pPr>
        <w:pStyle w:val="PL"/>
        <w:rPr>
          <w:color w:val="808080"/>
        </w:rPr>
      </w:pPr>
      <w:r>
        <w:rPr>
          <w:color w:val="808080"/>
        </w:rPr>
        <w:t>-- ASN1STOP</w:t>
      </w:r>
    </w:p>
    <w:p w14:paraId="76D4B14B" w14:textId="77777777" w:rsidR="001E23CA" w:rsidRDefault="001E23CA"/>
    <w:p w14:paraId="58A288CC" w14:textId="77777777" w:rsidR="001E23CA" w:rsidRDefault="0095716E">
      <w:pPr>
        <w:pStyle w:val="4"/>
        <w:rPr>
          <w:i/>
          <w:iCs/>
        </w:rPr>
      </w:pPr>
      <w:bookmarkStart w:id="369" w:name="_Toc139045532"/>
      <w:r>
        <w:rPr>
          <w:i/>
          <w:iCs/>
        </w:rPr>
        <w:t>–</w:t>
      </w:r>
      <w:r>
        <w:rPr>
          <w:i/>
          <w:iCs/>
        </w:rPr>
        <w:tab/>
        <w:t>CondReconfigToAddModList</w:t>
      </w:r>
      <w:bookmarkEnd w:id="369"/>
    </w:p>
    <w:p w14:paraId="6E66F25E" w14:textId="4D70DC2F" w:rsidR="001E23CA" w:rsidRDefault="0095716E">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condExecutionCond/condExecutionCondSCG</w:t>
      </w:r>
      <w:ins w:id="370" w:author="RAN2#123-OPPO" w:date="2023-08-31T17:13:00Z">
        <w:r>
          <w:rPr>
            <w:i/>
          </w:rPr>
          <w:t>/subsequentCondRe</w:t>
        </w:r>
      </w:ins>
      <w:ins w:id="371" w:author="RAN2#123-OPPO" w:date="2023-09-08T11:04:00Z">
        <w:r w:rsidR="00C70C4D" w:rsidRPr="00C70C4D">
          <w:rPr>
            <w:rFonts w:hint="eastAsia"/>
            <w:i/>
          </w:rPr>
          <w:t>c</w:t>
        </w:r>
      </w:ins>
      <w:ins w:id="372" w:author="RAN2#123-OPPO" w:date="2023-08-31T17:13:00Z">
        <w:r>
          <w:rPr>
            <w:i/>
          </w:rPr>
          <w:t>onfig</w:t>
        </w:r>
      </w:ins>
      <w:r>
        <w:rPr>
          <w:i/>
        </w:rPr>
        <w:t xml:space="preserve"> </w:t>
      </w:r>
      <w:r>
        <w:rPr>
          <w:iCs/>
        </w:rPr>
        <w:t>and</w:t>
      </w:r>
      <w:r>
        <w:rPr>
          <w:i/>
        </w:rPr>
        <w:t xml:space="preserve"> condRRCReconfig</w:t>
      </w:r>
      <w:r>
        <w:t>.</w:t>
      </w:r>
    </w:p>
    <w:p w14:paraId="7E6CEE70" w14:textId="77777777" w:rsidR="001E23CA" w:rsidRDefault="0095716E">
      <w:pPr>
        <w:pStyle w:val="TH"/>
        <w:rPr>
          <w:bCs/>
          <w:i/>
          <w:iCs/>
        </w:rPr>
      </w:pPr>
      <w:r>
        <w:rPr>
          <w:bCs/>
          <w:i/>
          <w:iCs/>
        </w:rPr>
        <w:t xml:space="preserve">CondReconfigToAddModList </w:t>
      </w:r>
      <w:r>
        <w:t>information element</w:t>
      </w:r>
    </w:p>
    <w:p w14:paraId="34044D47" w14:textId="77777777" w:rsidR="001E23CA" w:rsidRDefault="0095716E">
      <w:pPr>
        <w:pStyle w:val="PL"/>
        <w:rPr>
          <w:color w:val="808080"/>
        </w:rPr>
      </w:pPr>
      <w:r>
        <w:rPr>
          <w:color w:val="808080"/>
        </w:rPr>
        <w:t>-- ASN1START</w:t>
      </w:r>
    </w:p>
    <w:p w14:paraId="241569BF" w14:textId="77777777" w:rsidR="001E23CA" w:rsidRDefault="0095716E">
      <w:pPr>
        <w:pStyle w:val="PL"/>
        <w:rPr>
          <w:color w:val="808080"/>
        </w:rPr>
      </w:pPr>
      <w:r>
        <w:rPr>
          <w:color w:val="808080"/>
        </w:rPr>
        <w:t>-- TAG-CONDRECONFIGTOADDMODLIST-START</w:t>
      </w:r>
    </w:p>
    <w:p w14:paraId="64868CC4" w14:textId="77777777" w:rsidR="001E23CA" w:rsidRDefault="001E23CA">
      <w:pPr>
        <w:pStyle w:val="PL"/>
      </w:pPr>
    </w:p>
    <w:p w14:paraId="18D326E1" w14:textId="77777777" w:rsidR="001E23CA" w:rsidRDefault="0095716E">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778739E3" w14:textId="77777777" w:rsidR="001E23CA" w:rsidRDefault="001E23CA">
      <w:pPr>
        <w:pStyle w:val="PL"/>
      </w:pPr>
    </w:p>
    <w:p w14:paraId="19C4A37E" w14:textId="77777777" w:rsidR="001E23CA" w:rsidRDefault="0095716E">
      <w:pPr>
        <w:pStyle w:val="PL"/>
      </w:pPr>
      <w:r>
        <w:t xml:space="preserve">CondReconfigToAddMod-r16 ::=     </w:t>
      </w:r>
      <w:r>
        <w:rPr>
          <w:color w:val="993366"/>
        </w:rPr>
        <w:t>SEQUENCE</w:t>
      </w:r>
      <w:r>
        <w:t xml:space="preserve"> {</w:t>
      </w:r>
    </w:p>
    <w:p w14:paraId="27C0CD26" w14:textId="77777777" w:rsidR="001E23CA" w:rsidRDefault="0095716E">
      <w:pPr>
        <w:pStyle w:val="PL"/>
      </w:pPr>
      <w:r>
        <w:t xml:space="preserve">    condReconfigId-r16               CondReconfigId-r16,</w:t>
      </w:r>
    </w:p>
    <w:p w14:paraId="2A8B035F" w14:textId="77777777" w:rsidR="001E23CA" w:rsidRDefault="0095716E">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Need M</w:t>
      </w:r>
    </w:p>
    <w:p w14:paraId="320D21D0" w14:textId="77777777" w:rsidR="001E23CA" w:rsidRDefault="0095716E">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3CD6FB49" w14:textId="77777777" w:rsidR="001E23CA" w:rsidRDefault="0095716E">
      <w:pPr>
        <w:pStyle w:val="PL"/>
      </w:pPr>
      <w:r>
        <w:t xml:space="preserve">    ...,</w:t>
      </w:r>
    </w:p>
    <w:p w14:paraId="1E72E761" w14:textId="77777777" w:rsidR="001E23CA" w:rsidRDefault="0095716E">
      <w:pPr>
        <w:pStyle w:val="PL"/>
      </w:pPr>
      <w:r>
        <w:t xml:space="preserve">    [[</w:t>
      </w:r>
    </w:p>
    <w:p w14:paraId="39232F22" w14:textId="77777777" w:rsidR="001E23CA" w:rsidRDefault="0095716E">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15D3FC5A" w14:textId="77777777" w:rsidR="001E23CA" w:rsidRDefault="0095716E">
      <w:pPr>
        <w:pStyle w:val="PL"/>
        <w:ind w:firstLine="390"/>
        <w:rPr>
          <w:ins w:id="373" w:author="RAN2#123-OPPO" w:date="2023-08-29T14:18:00Z"/>
        </w:rPr>
      </w:pPr>
      <w:del w:id="374" w:author="RAN2#123-OPPO" w:date="2023-08-29T14:18:00Z">
        <w:r>
          <w:delText xml:space="preserve">    </w:delText>
        </w:r>
      </w:del>
      <w:r>
        <w:t>]]</w:t>
      </w:r>
    </w:p>
    <w:p w14:paraId="0084C9BD" w14:textId="77777777" w:rsidR="001E23CA" w:rsidRDefault="0095716E">
      <w:pPr>
        <w:pStyle w:val="PL"/>
        <w:ind w:firstLineChars="200" w:firstLine="320"/>
        <w:rPr>
          <w:ins w:id="375" w:author="RAN2#123-OPPO" w:date="2023-08-29T14:18:00Z"/>
        </w:rPr>
      </w:pPr>
      <w:ins w:id="376" w:author="RAN2#123-OPPO" w:date="2023-08-29T14:18:00Z">
        <w:r>
          <w:t>[[</w:t>
        </w:r>
      </w:ins>
    </w:p>
    <w:p w14:paraId="013BFE41" w14:textId="2F201F0C" w:rsidR="001E23CA" w:rsidRDefault="0095716E" w:rsidP="007F4BD9">
      <w:pPr>
        <w:pStyle w:val="PL"/>
        <w:tabs>
          <w:tab w:val="clear" w:pos="8832"/>
          <w:tab w:val="left" w:pos="8755"/>
        </w:tabs>
        <w:ind w:firstLine="390"/>
        <w:rPr>
          <w:ins w:id="377" w:author="RAN2#123bis-OPPO" w:date="2023-10-17T11:14:00Z"/>
          <w:color w:val="808080"/>
        </w:rPr>
      </w:pPr>
      <w:ins w:id="378" w:author="RAN2#123-OPPO" w:date="2023-08-29T14:18:00Z">
        <w:r>
          <w:t>subsequentCond</w:t>
        </w:r>
      </w:ins>
      <w:ins w:id="379" w:author="RAN2#123-OPPO" w:date="2023-08-29T14:21:00Z">
        <w:r>
          <w:t>R</w:t>
        </w:r>
      </w:ins>
      <w:ins w:id="380" w:author="RAN2#123-OPPO" w:date="2023-08-29T14:20:00Z">
        <w:r>
          <w:t>e</w:t>
        </w:r>
      </w:ins>
      <w:ins w:id="381" w:author="RAN2#123-OPPO" w:date="2023-09-08T11:04:00Z">
        <w:r w:rsidR="00C70C4D">
          <w:t>c</w:t>
        </w:r>
      </w:ins>
      <w:ins w:id="382" w:author="RAN2#123-OPPO" w:date="2023-08-29T14:20:00Z">
        <w:r>
          <w:t>onfig</w:t>
        </w:r>
      </w:ins>
      <w:ins w:id="383" w:author="RAN2#123-OPPO" w:date="2023-08-29T14:18:00Z">
        <w:r>
          <w:t xml:space="preserve">-r18       </w:t>
        </w:r>
      </w:ins>
      <w:ins w:id="384" w:author="RAN2#123-OPPO" w:date="2023-08-29T14:20:00Z">
        <w:r>
          <w:t>SubsequentCond</w:t>
        </w:r>
      </w:ins>
      <w:ins w:id="385" w:author="RAN2#123-OPPO" w:date="2023-08-29T14:21:00Z">
        <w:r>
          <w:t>R</w:t>
        </w:r>
      </w:ins>
      <w:ins w:id="386" w:author="RAN2#123-OPPO" w:date="2023-08-29T14:20:00Z">
        <w:r>
          <w:t>e</w:t>
        </w:r>
      </w:ins>
      <w:ins w:id="387" w:author="RAN2#123-OPPO" w:date="2023-09-08T11:04:00Z">
        <w:r w:rsidR="00C70C4D">
          <w:t>c</w:t>
        </w:r>
      </w:ins>
      <w:ins w:id="388" w:author="RAN2#123-OPPO" w:date="2023-08-29T14:20:00Z">
        <w:r>
          <w:t>onfig</w:t>
        </w:r>
      </w:ins>
      <w:ins w:id="389" w:author="RAN2#123-OPPO" w:date="2023-08-29T14:21:00Z">
        <w:r>
          <w:t>-r18</w:t>
        </w:r>
      </w:ins>
      <w:ins w:id="390" w:author="RAN2#123-OPPO" w:date="2023-08-29T14:18:00Z">
        <w:r>
          <w:t xml:space="preserve"> </w:t>
        </w:r>
      </w:ins>
      <w:ins w:id="391" w:author="RAN2#123-OPPO" w:date="2023-09-08T22:06:00Z">
        <w:r w:rsidR="00D36CBA">
          <w:t xml:space="preserve">         </w:t>
        </w:r>
        <w:r w:rsidR="00D36CBA">
          <w:rPr>
            <w:rStyle w:val="afb"/>
            <w:rFonts w:ascii="Times New Roman" w:hAnsi="Times New Roman"/>
            <w:lang w:eastAsia="ja-JP"/>
          </w:rPr>
          <w:t xml:space="preserve"> </w:t>
        </w:r>
      </w:ins>
      <w:ins w:id="392" w:author="RAN2#123-OPPO" w:date="2023-09-08T20:22:00Z">
        <w:r w:rsidR="00C22051">
          <w:t xml:space="preserve"> </w:t>
        </w:r>
      </w:ins>
      <w:ins w:id="393" w:author="RAN2#123-OPPO" w:date="2023-08-31T21:27:00Z">
        <w:r>
          <w:rPr>
            <w:color w:val="993366"/>
          </w:rPr>
          <w:t xml:space="preserve">OPTIONAL </w:t>
        </w:r>
        <w:r>
          <w:t xml:space="preserve">   </w:t>
        </w:r>
      </w:ins>
      <w:ins w:id="394" w:author="RAN2#123-OPPO" w:date="2023-08-29T14:18:00Z">
        <w:r>
          <w:t xml:space="preserve"> </w:t>
        </w:r>
        <w:r>
          <w:rPr>
            <w:color w:val="808080"/>
          </w:rPr>
          <w:t xml:space="preserve">-- </w:t>
        </w:r>
      </w:ins>
      <w:ins w:id="395" w:author="RAN2#123-OPPO" w:date="2023-08-29T14:19:00Z">
        <w:r>
          <w:rPr>
            <w:color w:val="808080"/>
          </w:rPr>
          <w:t>Cond SCPAC</w:t>
        </w:r>
      </w:ins>
    </w:p>
    <w:p w14:paraId="04BC6DC4" w14:textId="602F9C40" w:rsidR="007F4BD9" w:rsidRDefault="007F4BD9" w:rsidP="007F4BD9">
      <w:pPr>
        <w:pStyle w:val="PL"/>
        <w:tabs>
          <w:tab w:val="clear" w:pos="8832"/>
          <w:tab w:val="left" w:pos="8755"/>
        </w:tabs>
        <w:ind w:firstLine="390"/>
        <w:rPr>
          <w:ins w:id="396" w:author="RAN2#123-OPPO" w:date="2023-08-29T14:18:00Z"/>
          <w:color w:val="808080"/>
        </w:rPr>
      </w:pPr>
      <w:ins w:id="397" w:author="RAN2#123bis-OPPO" w:date="2023-10-17T11:14:00Z">
        <w:r>
          <w:t>securityCellSetID-r18            SecurityCellSetID-r18</w:t>
        </w:r>
        <w:r w:rsidRPr="00C40323">
          <w:rPr>
            <w:color w:val="993366"/>
          </w:rPr>
          <w:t xml:space="preserve"> </w:t>
        </w:r>
        <w:r>
          <w:rPr>
            <w:color w:val="993366"/>
          </w:rPr>
          <w:t xml:space="preserve">                OPTIONAL     </w:t>
        </w:r>
        <w:r>
          <w:rPr>
            <w:color w:val="808080"/>
          </w:rPr>
          <w:t>-- Need M</w:t>
        </w:r>
      </w:ins>
    </w:p>
    <w:p w14:paraId="7595A5A1" w14:textId="77777777" w:rsidR="001E23CA" w:rsidRDefault="0095716E">
      <w:pPr>
        <w:pStyle w:val="PL"/>
        <w:rPr>
          <w:ins w:id="398" w:author="RAN2#123-OPPO" w:date="2023-08-29T14:18:00Z"/>
        </w:rPr>
      </w:pPr>
      <w:ins w:id="399" w:author="RAN2#123-OPPO" w:date="2023-08-29T14:18:00Z">
        <w:r>
          <w:t xml:space="preserve">    ]]</w:t>
        </w:r>
      </w:ins>
    </w:p>
    <w:p w14:paraId="090008AA" w14:textId="77777777" w:rsidR="001E23CA" w:rsidRDefault="001E23CA">
      <w:pPr>
        <w:pStyle w:val="PL"/>
        <w:ind w:firstLine="390"/>
      </w:pPr>
    </w:p>
    <w:p w14:paraId="61590D97" w14:textId="77777777" w:rsidR="001E23CA" w:rsidRDefault="0095716E">
      <w:pPr>
        <w:pStyle w:val="PL"/>
      </w:pPr>
      <w:r>
        <w:t>}</w:t>
      </w:r>
    </w:p>
    <w:p w14:paraId="306B3DA9" w14:textId="77777777" w:rsidR="001E23CA" w:rsidRDefault="001E23CA">
      <w:pPr>
        <w:pStyle w:val="PL"/>
      </w:pPr>
    </w:p>
    <w:p w14:paraId="1D295423" w14:textId="77777777" w:rsidR="001E23CA" w:rsidRDefault="0095716E">
      <w:pPr>
        <w:pStyle w:val="PL"/>
        <w:rPr>
          <w:ins w:id="400" w:author="Ericsson" w:date="2023-09-04T15:11:00Z"/>
        </w:rPr>
      </w:pPr>
      <w:r>
        <w:t xml:space="preserve">CondReconfigExecCondSCG-r17 ::=  </w:t>
      </w:r>
      <w:r>
        <w:rPr>
          <w:color w:val="993366"/>
        </w:rPr>
        <w:t>SEQUENCE</w:t>
      </w:r>
      <w:r>
        <w:t xml:space="preserve"> (</w:t>
      </w:r>
      <w:r>
        <w:rPr>
          <w:color w:val="993366"/>
        </w:rPr>
        <w:t>SIZE</w:t>
      </w:r>
      <w:r>
        <w:t xml:space="preserve"> (1..2))</w:t>
      </w:r>
      <w:r>
        <w:rPr>
          <w:color w:val="993366"/>
        </w:rPr>
        <w:t xml:space="preserve"> OF</w:t>
      </w:r>
      <w:r>
        <w:t xml:space="preserve"> MeasId</w:t>
      </w:r>
    </w:p>
    <w:p w14:paraId="558D9117" w14:textId="77777777" w:rsidR="001E23CA" w:rsidRDefault="001E23CA">
      <w:pPr>
        <w:pStyle w:val="PL"/>
      </w:pPr>
    </w:p>
    <w:p w14:paraId="3303F90C" w14:textId="13FD92BF" w:rsidR="001E23CA" w:rsidRDefault="0095716E">
      <w:pPr>
        <w:pStyle w:val="PL"/>
        <w:rPr>
          <w:ins w:id="401" w:author="RAN2#123-OPPO" w:date="2023-08-29T14:22:00Z"/>
        </w:rPr>
      </w:pPr>
      <w:ins w:id="402" w:author="RAN2#123-OPPO" w:date="2023-08-29T14:20:00Z">
        <w:r>
          <w:t>SubsequentCond</w:t>
        </w:r>
      </w:ins>
      <w:ins w:id="403" w:author="RAN2#123-OPPO" w:date="2023-08-29T14:21:00Z">
        <w:r>
          <w:t>R</w:t>
        </w:r>
      </w:ins>
      <w:ins w:id="404" w:author="RAN2#123-OPPO" w:date="2023-08-29T14:20:00Z">
        <w:r>
          <w:t>e</w:t>
        </w:r>
      </w:ins>
      <w:ins w:id="405" w:author="RAN2#123-OPPO" w:date="2023-09-08T11:05:00Z">
        <w:r w:rsidR="00C70C4D">
          <w:t>c</w:t>
        </w:r>
      </w:ins>
      <w:ins w:id="406" w:author="RAN2#123-OPPO" w:date="2023-08-29T14:20:00Z">
        <w:r>
          <w:t>onfig</w:t>
        </w:r>
      </w:ins>
      <w:ins w:id="407" w:author="RAN2#123-OPPO" w:date="2023-08-29T14:21:00Z">
        <w:r>
          <w:t>-r18</w:t>
        </w:r>
      </w:ins>
      <w:ins w:id="408" w:author="RAN2#123-OPPO" w:date="2023-08-29T14:20:00Z">
        <w:r>
          <w:t xml:space="preserve"> ::=  </w:t>
        </w:r>
        <w:r>
          <w:rPr>
            <w:color w:val="993366"/>
          </w:rPr>
          <w:t>SEQUENCE</w:t>
        </w:r>
        <w:r>
          <w:t xml:space="preserve"> </w:t>
        </w:r>
      </w:ins>
      <w:ins w:id="409" w:author="RAN2#123-OPPO" w:date="2023-08-29T14:22:00Z">
        <w:r>
          <w:t>{</w:t>
        </w:r>
      </w:ins>
    </w:p>
    <w:p w14:paraId="3A760518" w14:textId="77777777" w:rsidR="001E23CA" w:rsidRDefault="0095716E">
      <w:pPr>
        <w:pStyle w:val="PL"/>
        <w:ind w:firstLineChars="150" w:firstLine="240"/>
        <w:rPr>
          <w:ins w:id="410" w:author="RAN2#123-OPPO" w:date="2023-08-29T14:22:00Z"/>
        </w:rPr>
      </w:pPr>
      <w:ins w:id="411" w:author="RAN2#123-OPPO" w:date="2023-08-29T14:23:00Z">
        <w:r>
          <w:t>condExecutionCond</w:t>
        </w:r>
      </w:ins>
      <w:ins w:id="412" w:author="RAN2#123-OPPO" w:date="2023-08-29T14:22:00Z">
        <w:r>
          <w:t>To</w:t>
        </w:r>
      </w:ins>
      <w:ins w:id="413" w:author="RAN2#123-OPPO" w:date="2023-08-29T14:24:00Z">
        <w:r>
          <w:t>Re</w:t>
        </w:r>
      </w:ins>
      <w:ins w:id="414" w:author="RAN2#123-OPPO" w:date="2023-08-29T14:41:00Z">
        <w:r>
          <w:t>lease</w:t>
        </w:r>
      </w:ins>
      <w:ins w:id="415" w:author="RAN2#123-OPPO" w:date="2023-08-29T14:22:00Z">
        <w:r>
          <w:t>List-r1</w:t>
        </w:r>
      </w:ins>
      <w:ins w:id="416" w:author="RAN2#123-OPPO" w:date="2023-08-29T14:23:00Z">
        <w:r>
          <w:t>8</w:t>
        </w:r>
      </w:ins>
      <w:ins w:id="417" w:author="RAN2#123-OPPO" w:date="2023-08-29T14:22:00Z">
        <w:r>
          <w:t xml:space="preserve"> </w:t>
        </w:r>
      </w:ins>
      <w:ins w:id="418" w:author="RAN2#123-OPPO" w:date="2023-08-29T14:29:00Z">
        <w:r>
          <w:t xml:space="preserve">  C</w:t>
        </w:r>
      </w:ins>
      <w:ins w:id="419" w:author="RAN2#123-OPPO" w:date="2023-08-29T14:24:00Z">
        <w:r>
          <w:t>ondExecutionCond</w:t>
        </w:r>
      </w:ins>
      <w:ins w:id="420" w:author="RAN2#123-OPPO" w:date="2023-08-29T14:22:00Z">
        <w:r>
          <w:t>To</w:t>
        </w:r>
      </w:ins>
      <w:ins w:id="421" w:author="RAN2#123-OPPO" w:date="2023-08-29T14:25:00Z">
        <w:r>
          <w:t>Re</w:t>
        </w:r>
      </w:ins>
      <w:ins w:id="422" w:author="RAN2#123-OPPO" w:date="2023-08-29T14:42:00Z">
        <w:r>
          <w:t>lease</w:t>
        </w:r>
      </w:ins>
      <w:ins w:id="423" w:author="RAN2#123-OPPO" w:date="2023-08-29T14:25:00Z">
        <w:r>
          <w:t>List</w:t>
        </w:r>
      </w:ins>
      <w:ins w:id="424" w:author="RAN2#123-OPPO" w:date="2023-08-29T14:22:00Z">
        <w:r>
          <w:t>-r1</w:t>
        </w:r>
      </w:ins>
      <w:ins w:id="425" w:author="RAN2#123-OPPO" w:date="2023-08-29T14:25:00Z">
        <w:r>
          <w:t>8</w:t>
        </w:r>
      </w:ins>
      <w:ins w:id="426" w:author="RAN2#123-OPPO" w:date="2023-08-29T14:30:00Z">
        <w:r>
          <w:t xml:space="preserve">                </w:t>
        </w:r>
        <w:r>
          <w:rPr>
            <w:color w:val="993366"/>
          </w:rPr>
          <w:t xml:space="preserve"> OPTIONAL</w:t>
        </w:r>
      </w:ins>
      <w:ins w:id="427" w:author="RAN2#123-OPPO" w:date="2023-09-01T12:53:00Z">
        <w:r>
          <w:rPr>
            <w:color w:val="993366"/>
          </w:rPr>
          <w:t>,</w:t>
        </w:r>
      </w:ins>
      <w:ins w:id="428" w:author="RAN2#123-OPPO" w:date="2023-08-29T14:30:00Z">
        <w:r>
          <w:t xml:space="preserve">    </w:t>
        </w:r>
        <w:r>
          <w:rPr>
            <w:color w:val="808080"/>
          </w:rPr>
          <w:t>-- Need N</w:t>
        </w:r>
      </w:ins>
    </w:p>
    <w:p w14:paraId="258D892C" w14:textId="77777777" w:rsidR="001E23CA" w:rsidRDefault="0095716E">
      <w:pPr>
        <w:pStyle w:val="PL"/>
        <w:ind w:firstLineChars="150" w:firstLine="240"/>
        <w:rPr>
          <w:ins w:id="429" w:author="Ericsson1" w:date="2023-09-04T15:07:00Z"/>
          <w:color w:val="808080"/>
        </w:rPr>
      </w:pPr>
      <w:ins w:id="430" w:author="RAN2#123-OPPO" w:date="2023-08-29T14:23:00Z">
        <w:r>
          <w:t>condExecutionCond</w:t>
        </w:r>
      </w:ins>
      <w:ins w:id="431" w:author="RAN2#123-OPPO" w:date="2023-08-29T14:22:00Z">
        <w:r>
          <w:t>ToAddMod</w:t>
        </w:r>
      </w:ins>
      <w:ins w:id="432" w:author="RAN2#123-OPPO" w:date="2023-08-29T14:23:00Z">
        <w:r>
          <w:t>List</w:t>
        </w:r>
      </w:ins>
      <w:ins w:id="433" w:author="RAN2#123-OPPO" w:date="2023-08-29T14:24:00Z">
        <w:r>
          <w:t>-r18</w:t>
        </w:r>
      </w:ins>
      <w:ins w:id="434" w:author="RAN2#123-OPPO" w:date="2023-08-29T14:22:00Z">
        <w:r>
          <w:t xml:space="preserve"> </w:t>
        </w:r>
      </w:ins>
      <w:ins w:id="435" w:author="RAN2#123-OPPO" w:date="2023-08-29T14:29:00Z">
        <w:r>
          <w:t xml:space="preserve"> </w:t>
        </w:r>
      </w:ins>
      <w:ins w:id="436" w:author="RAN2#123-OPPO" w:date="2023-08-29T14:22:00Z">
        <w:r>
          <w:t xml:space="preserve"> </w:t>
        </w:r>
      </w:ins>
      <w:ins w:id="437" w:author="RAN2#123-OPPO" w:date="2023-08-31T17:14:00Z">
        <w:r>
          <w:t xml:space="preserve"> </w:t>
        </w:r>
      </w:ins>
      <w:ins w:id="438" w:author="RAN2#123-OPPO" w:date="2023-08-29T14:29:00Z">
        <w:r>
          <w:t>C</w:t>
        </w:r>
      </w:ins>
      <w:ins w:id="439" w:author="RAN2#123-OPPO" w:date="2023-08-29T14:24:00Z">
        <w:r>
          <w:t>ondExecutionCondToAddMod</w:t>
        </w:r>
      </w:ins>
      <w:ins w:id="440" w:author="RAN2#123-OPPO" w:date="2023-08-29T14:25:00Z">
        <w:r>
          <w:t>List</w:t>
        </w:r>
      </w:ins>
      <w:ins w:id="441" w:author="RAN2#123-OPPO" w:date="2023-08-29T14:24:00Z">
        <w:r>
          <w:t>-r1</w:t>
        </w:r>
      </w:ins>
      <w:ins w:id="442" w:author="RAN2#123-OPPO" w:date="2023-08-29T14:25:00Z">
        <w:r>
          <w:t>8</w:t>
        </w:r>
      </w:ins>
      <w:ins w:id="443" w:author="RAN2#123-OPPO" w:date="2023-08-29T14:22:00Z">
        <w:r>
          <w:t xml:space="preserve">   </w:t>
        </w:r>
      </w:ins>
      <w:ins w:id="444" w:author="RAN2#123-OPPO" w:date="2023-08-29T14:30:00Z">
        <w:r>
          <w:t xml:space="preserve">               </w:t>
        </w:r>
        <w:r>
          <w:rPr>
            <w:color w:val="993366"/>
          </w:rPr>
          <w:t>OPTIONAL</w:t>
        </w:r>
        <w:r>
          <w:t xml:space="preserve">    </w:t>
        </w:r>
        <w:r>
          <w:rPr>
            <w:color w:val="808080"/>
          </w:rPr>
          <w:t>-- Need N</w:t>
        </w:r>
      </w:ins>
    </w:p>
    <w:p w14:paraId="41D42FC8" w14:textId="77777777" w:rsidR="001E23CA" w:rsidRDefault="0095716E">
      <w:pPr>
        <w:pStyle w:val="PL"/>
        <w:rPr>
          <w:ins w:id="445" w:author="RAN2#123-OPPO" w:date="2023-08-29T14:22:00Z"/>
        </w:rPr>
      </w:pPr>
      <w:ins w:id="446" w:author="Ericsson" w:date="2023-09-04T15:08:00Z">
        <w:r>
          <w:t>}</w:t>
        </w:r>
      </w:ins>
    </w:p>
    <w:p w14:paraId="67F31923" w14:textId="77777777" w:rsidR="001E23CA" w:rsidRDefault="001E23CA">
      <w:pPr>
        <w:pStyle w:val="PL"/>
        <w:rPr>
          <w:ins w:id="447" w:author="RAN2#123-OPPO" w:date="2023-08-29T14:20:00Z"/>
        </w:rPr>
      </w:pPr>
    </w:p>
    <w:p w14:paraId="74184454" w14:textId="77777777" w:rsidR="001E23CA" w:rsidRDefault="0095716E">
      <w:pPr>
        <w:pStyle w:val="PL"/>
        <w:rPr>
          <w:ins w:id="448" w:author="RAN2#123-OPPO" w:date="2023-08-29T14:26:00Z"/>
        </w:rPr>
      </w:pPr>
      <w:ins w:id="449" w:author="RAN2#123-OPPO" w:date="2023-08-29T14:32:00Z">
        <w:r>
          <w:t>C</w:t>
        </w:r>
      </w:ins>
      <w:ins w:id="450" w:author="RAN2#123-OPPO" w:date="2023-08-29T14:26:00Z">
        <w:r>
          <w:t xml:space="preserve">ondExecutionCondToAddModList-r18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51" w:author="RAN2#123-OPPO" w:date="2023-08-29T14:34:00Z">
        <w:r>
          <w:t>CondExecutionCond</w:t>
        </w:r>
      </w:ins>
      <w:ins w:id="452" w:author="Ericsson" w:date="2023-09-04T15:22:00Z">
        <w:r>
          <w:t>ToAddMod</w:t>
        </w:r>
      </w:ins>
      <w:ins w:id="453" w:author="RAN2#123-OPPO" w:date="2023-08-29T14:27:00Z">
        <w:r>
          <w:t>-r18</w:t>
        </w:r>
      </w:ins>
    </w:p>
    <w:p w14:paraId="0D01E648" w14:textId="77777777" w:rsidR="001E23CA" w:rsidRDefault="001E23CA">
      <w:pPr>
        <w:pStyle w:val="PL"/>
        <w:rPr>
          <w:ins w:id="454" w:author="RAN2#123-OPPO" w:date="2023-08-29T14:26:00Z"/>
        </w:rPr>
      </w:pPr>
    </w:p>
    <w:p w14:paraId="1CEC0CC2" w14:textId="77777777" w:rsidR="001E23CA" w:rsidRDefault="0095716E">
      <w:pPr>
        <w:pStyle w:val="PL"/>
        <w:rPr>
          <w:ins w:id="455" w:author="RAN2#123-OPPO" w:date="2023-08-29T14:26:00Z"/>
        </w:rPr>
      </w:pPr>
      <w:ins w:id="456" w:author="RAN2#123-OPPO" w:date="2023-08-29T14:32:00Z">
        <w:r>
          <w:t>C</w:t>
        </w:r>
      </w:ins>
      <w:ins w:id="457" w:author="RAN2#123-OPPO" w:date="2023-08-29T14:28:00Z">
        <w:r>
          <w:t>ondExecutionCond</w:t>
        </w:r>
      </w:ins>
      <w:ins w:id="458" w:author="RAN2#123-OPPO" w:date="2023-08-29T14:26:00Z">
        <w:r>
          <w:t>ToAddMod-r1</w:t>
        </w:r>
      </w:ins>
      <w:ins w:id="459" w:author="RAN2#123-OPPO" w:date="2023-08-29T14:33:00Z">
        <w:r>
          <w:t>8</w:t>
        </w:r>
      </w:ins>
      <w:ins w:id="460" w:author="RAN2#123-OPPO" w:date="2023-08-29T14:26:00Z">
        <w:r>
          <w:t xml:space="preserve"> ::=     </w:t>
        </w:r>
        <w:r>
          <w:rPr>
            <w:color w:val="993366"/>
          </w:rPr>
          <w:t>SEQUENCE</w:t>
        </w:r>
        <w:r>
          <w:t xml:space="preserve"> {</w:t>
        </w:r>
      </w:ins>
    </w:p>
    <w:p w14:paraId="26B23596" w14:textId="77777777" w:rsidR="001E23CA" w:rsidRDefault="0095716E">
      <w:pPr>
        <w:pStyle w:val="PL"/>
        <w:ind w:firstLineChars="250" w:firstLine="400"/>
        <w:rPr>
          <w:ins w:id="461" w:author="RAN2#123-OPPO" w:date="2023-08-29T14:26:00Z"/>
        </w:rPr>
      </w:pPr>
      <w:ins w:id="462" w:author="RAN2#123-OPPO" w:date="2023-08-29T14:26:00Z">
        <w:r>
          <w:t>condReconfigId-r16               CondReconfigId-r16,</w:t>
        </w:r>
      </w:ins>
    </w:p>
    <w:p w14:paraId="2FDEB8CF" w14:textId="77777777" w:rsidR="001E23CA" w:rsidRDefault="0095716E">
      <w:pPr>
        <w:pStyle w:val="PL"/>
        <w:ind w:firstLine="390"/>
        <w:rPr>
          <w:ins w:id="463" w:author="RAN2#123-OPPO" w:date="2023-08-29T14:28:00Z"/>
        </w:rPr>
      </w:pPr>
      <w:ins w:id="464" w:author="RAN2#123-OPPO" w:date="2023-08-29T14:26:00Z">
        <w:r>
          <w:t xml:space="preserve">condExecutionCond-r16    </w:t>
        </w:r>
      </w:ins>
      <w:ins w:id="465" w:author="RAN2#123-OPPO" w:date="2023-09-01T12:19:00Z">
        <w:r>
          <w:t xml:space="preserve">  </w:t>
        </w:r>
      </w:ins>
      <w:ins w:id="466" w:author="RAN2#123-OPPO" w:date="2023-08-29T14:26:00Z">
        <w:r>
          <w:t xml:space="preserve"> </w:t>
        </w:r>
      </w:ins>
      <w:ins w:id="467" w:author="RAN2#123-OPPO" w:date="2023-09-01T12:19:00Z">
        <w:r>
          <w:t xml:space="preserve">::= </w:t>
        </w:r>
      </w:ins>
      <w:ins w:id="468" w:author="RAN2#123-OPPO" w:date="2023-08-29T14:26:00Z">
        <w:r>
          <w:t xml:space="preserve"> </w:t>
        </w:r>
        <w:r>
          <w:rPr>
            <w:color w:val="993366"/>
          </w:rPr>
          <w:t>SEQUENCE</w:t>
        </w:r>
        <w:r>
          <w:t xml:space="preserve"> (</w:t>
        </w:r>
        <w:r>
          <w:rPr>
            <w:color w:val="993366"/>
          </w:rPr>
          <w:t>SIZE</w:t>
        </w:r>
        <w:r>
          <w:t xml:space="preserve"> (1..2))</w:t>
        </w:r>
        <w:r>
          <w:rPr>
            <w:color w:val="993366"/>
          </w:rPr>
          <w:t xml:space="preserve"> OF</w:t>
        </w:r>
        <w:r>
          <w:t xml:space="preserve"> MeasId   </w:t>
        </w:r>
      </w:ins>
      <w:ins w:id="469" w:author="RAN2#123-OPPO" w:date="2023-08-29T14:35:00Z">
        <w:r>
          <w:t xml:space="preserve">              </w:t>
        </w:r>
        <w:r>
          <w:rPr>
            <w:color w:val="993366"/>
          </w:rPr>
          <w:t>OPTIONAL</w:t>
        </w:r>
      </w:ins>
      <w:ins w:id="470" w:author="RAN2#123-OPPO" w:date="2023-09-01T12:53:00Z">
        <w:r>
          <w:rPr>
            <w:color w:val="993366"/>
          </w:rPr>
          <w:t>,</w:t>
        </w:r>
      </w:ins>
      <w:ins w:id="471" w:author="RAN2#123-OPPO" w:date="2023-08-29T14:35:00Z">
        <w:r>
          <w:t xml:space="preserve">    </w:t>
        </w:r>
        <w:r>
          <w:rPr>
            <w:color w:val="808080"/>
          </w:rPr>
          <w:t>-- Need M</w:t>
        </w:r>
      </w:ins>
    </w:p>
    <w:p w14:paraId="21B50D63" w14:textId="77777777" w:rsidR="001E23CA" w:rsidRDefault="0095716E">
      <w:pPr>
        <w:pStyle w:val="PL"/>
        <w:ind w:firstLine="390"/>
        <w:rPr>
          <w:ins w:id="472" w:author="RAN2#123-OPPO" w:date="2023-08-29T14:20:00Z"/>
        </w:rPr>
      </w:pPr>
      <w:ins w:id="473" w:author="RAN2#123-OPPO" w:date="2023-08-29T14:28:00Z">
        <w:r>
          <w:t>CondReconfigExecCondSCG-r17 ::=  SEQUENCE (SIZE (1..2)) OF MeasId</w:t>
        </w:r>
      </w:ins>
      <w:ins w:id="474" w:author="RAN2#123-OPPO" w:date="2023-08-29T14:35:00Z">
        <w:r>
          <w:rPr>
            <w:color w:val="993366"/>
          </w:rPr>
          <w:t xml:space="preserve">                 OPTIONAL</w:t>
        </w:r>
        <w:r>
          <w:t xml:space="preserve">    </w:t>
        </w:r>
        <w:r>
          <w:rPr>
            <w:color w:val="808080"/>
          </w:rPr>
          <w:t>-- Need M</w:t>
        </w:r>
      </w:ins>
    </w:p>
    <w:p w14:paraId="39CF418B" w14:textId="2ADBC49C" w:rsidR="001E23CA" w:rsidRDefault="0095716E">
      <w:pPr>
        <w:pStyle w:val="PL"/>
        <w:rPr>
          <w:ins w:id="475" w:author="RAN2#123-OPPO" w:date="2023-09-08T22:10:00Z"/>
          <w:rFonts w:eastAsia="等线"/>
          <w:lang w:eastAsia="zh-CN"/>
        </w:rPr>
      </w:pPr>
      <w:ins w:id="476" w:author="RAN2#123-OPPO" w:date="2023-09-01T12:19:00Z">
        <w:r>
          <w:rPr>
            <w:rFonts w:eastAsia="等线" w:hint="eastAsia"/>
            <w:lang w:eastAsia="zh-CN"/>
          </w:rPr>
          <w:t>}</w:t>
        </w:r>
      </w:ins>
    </w:p>
    <w:p w14:paraId="4C126140" w14:textId="77777777" w:rsidR="00D36CBA" w:rsidRDefault="00D36CBA">
      <w:pPr>
        <w:pStyle w:val="PL"/>
        <w:rPr>
          <w:ins w:id="477" w:author="Ericsson" w:date="2023-09-04T15:21:00Z"/>
          <w:rFonts w:eastAsia="等线"/>
          <w:lang w:eastAsia="zh-CN"/>
        </w:rPr>
      </w:pPr>
    </w:p>
    <w:p w14:paraId="599F2DE8" w14:textId="77777777" w:rsidR="001E23CA" w:rsidRDefault="0095716E">
      <w:pPr>
        <w:pStyle w:val="PL"/>
        <w:rPr>
          <w:ins w:id="478" w:author="RAN2#123-OPPO" w:date="2023-08-29T14:27:00Z"/>
        </w:rPr>
      </w:pPr>
      <w:ins w:id="479" w:author="RAN2#123-OPPO" w:date="2023-08-29T14:44:00Z">
        <w:r>
          <w:t>C</w:t>
        </w:r>
      </w:ins>
      <w:ins w:id="480" w:author="RAN2#123-OPPO" w:date="2023-08-29T14:27:00Z">
        <w:r>
          <w:t>ondExecutionCondToR</w:t>
        </w:r>
      </w:ins>
      <w:ins w:id="481" w:author="RAN2#123-OPPO" w:date="2023-08-29T14:42:00Z">
        <w:r>
          <w:t>elease</w:t>
        </w:r>
      </w:ins>
      <w:ins w:id="482" w:author="RAN2#123-OPPO" w:date="2023-08-29T14:27:00Z">
        <w:r>
          <w:t xml:space="preserve">List-r18 ::= </w:t>
        </w:r>
        <w:r>
          <w:rPr>
            <w:color w:val="993366"/>
          </w:rPr>
          <w:t>SEQUENCE</w:t>
        </w:r>
        <w:r>
          <w:t xml:space="preserve"> (</w:t>
        </w:r>
        <w:r>
          <w:rPr>
            <w:color w:val="993366"/>
          </w:rPr>
          <w:t>SIZE</w:t>
        </w:r>
        <w:r>
          <w:t xml:space="preserve"> (1.. maxNrofCondCells-r16))</w:t>
        </w:r>
        <w:r>
          <w:rPr>
            <w:color w:val="993366"/>
          </w:rPr>
          <w:t xml:space="preserve"> OF</w:t>
        </w:r>
        <w:r>
          <w:t xml:space="preserve"> </w:t>
        </w:r>
      </w:ins>
      <w:ins w:id="483" w:author="RAN2#123-OPPO" w:date="2023-08-29T14:38:00Z">
        <w:r>
          <w:t xml:space="preserve"> condReconfigId-r16</w:t>
        </w:r>
      </w:ins>
    </w:p>
    <w:p w14:paraId="4AB10D60" w14:textId="77777777" w:rsidR="001E23CA" w:rsidRDefault="001E23CA">
      <w:pPr>
        <w:pStyle w:val="PL"/>
      </w:pPr>
    </w:p>
    <w:p w14:paraId="055AEB87" w14:textId="77777777" w:rsidR="001E23CA" w:rsidRDefault="0095716E">
      <w:pPr>
        <w:pStyle w:val="PL"/>
        <w:rPr>
          <w:color w:val="808080"/>
        </w:rPr>
      </w:pPr>
      <w:r>
        <w:rPr>
          <w:color w:val="808080"/>
        </w:rPr>
        <w:t>-- TAG-CONDRECONFIGTOADDMODLIST-STOP</w:t>
      </w:r>
    </w:p>
    <w:p w14:paraId="0C0A50BE" w14:textId="77777777" w:rsidR="001E23CA" w:rsidDel="00DC360F" w:rsidRDefault="0095716E">
      <w:pPr>
        <w:pStyle w:val="PL"/>
        <w:rPr>
          <w:del w:id="484" w:author="RAN2#123-OPPO" w:date="2023-09-08T10:52:00Z"/>
          <w:color w:val="808080"/>
        </w:rPr>
      </w:pPr>
      <w:r>
        <w:rPr>
          <w:color w:val="808080"/>
        </w:rPr>
        <w:t>-- ASN1STOP</w:t>
      </w:r>
    </w:p>
    <w:p w14:paraId="35D91A69" w14:textId="5893FE75" w:rsidR="001E23CA" w:rsidRDefault="001E23CA" w:rsidP="00DC360F">
      <w:pPr>
        <w:pStyle w:val="PL"/>
        <w:rPr>
          <w:ins w:id="485" w:author="RAN2#123-OPPO" w:date="2023-09-08T10:20:00Z"/>
        </w:rPr>
      </w:pPr>
    </w:p>
    <w:p w14:paraId="5ED0B36D" w14:textId="62447497" w:rsidR="00BC4AA8" w:rsidRPr="00BC4AA8" w:rsidRDefault="00BC4AA8">
      <w:pPr>
        <w:pStyle w:val="NO"/>
        <w:rPr>
          <w:rFonts w:eastAsia="等线"/>
          <w:i/>
          <w:color w:val="FF0000"/>
          <w:lang w:eastAsia="zh-CN"/>
        </w:rPr>
      </w:pPr>
      <w:ins w:id="486" w:author="RAN2#123-OPPO" w:date="2023-09-08T10:20:00Z">
        <w:del w:id="487" w:author="RAN2#123bis-OPPO" w:date="2023-10-17T11:40:00Z">
          <w:r w:rsidDel="001B3A3B">
            <w:rPr>
              <w:rFonts w:eastAsia="等线" w:hint="eastAsia"/>
              <w:i/>
              <w:color w:val="FF0000"/>
              <w:lang w:eastAsia="zh-CN"/>
            </w:rPr>
            <w:delText>E</w:delText>
          </w:r>
          <w:r w:rsidDel="001B3A3B">
            <w:rPr>
              <w:rFonts w:eastAsia="等线"/>
              <w:i/>
              <w:color w:val="FF0000"/>
              <w:lang w:eastAsia="zh-CN"/>
            </w:rPr>
            <w:delText>dit</w:delText>
          </w:r>
        </w:del>
      </w:ins>
      <w:ins w:id="488" w:author="RAN2#123-OPPO" w:date="2023-09-08T10:21:00Z">
        <w:del w:id="489" w:author="RAN2#123bis-OPPO" w:date="2023-10-17T11:40:00Z">
          <w:r w:rsidDel="001B3A3B">
            <w:rPr>
              <w:rFonts w:eastAsia="等线"/>
              <w:i/>
              <w:color w:val="FF0000"/>
              <w:lang w:eastAsia="zh-CN"/>
            </w:rPr>
            <w:delText>or’s Note: FFS on how to configure</w:delText>
          </w:r>
          <w:r w:rsidRPr="00BC4AA8" w:rsidDel="001B3A3B">
            <w:rPr>
              <w:rFonts w:eastAsia="等线"/>
              <w:i/>
              <w:color w:val="FF0000"/>
              <w:lang w:eastAsia="zh-CN"/>
            </w:rPr>
            <w:delText xml:space="preserve"> the subsequent execution conditions configuratio</w:delText>
          </w:r>
        </w:del>
      </w:ins>
      <w:ins w:id="490" w:author="RAN2#123-OPPO" w:date="2023-09-08T10:22:00Z">
        <w:del w:id="491" w:author="RAN2#123bis-OPPO" w:date="2023-10-17T11:40:00Z">
          <w:r w:rsidDel="001B3A3B">
            <w:rPr>
              <w:rFonts w:eastAsia="等线"/>
              <w:i/>
              <w:color w:val="FF0000"/>
              <w:lang w:eastAsia="zh-CN"/>
            </w:rPr>
            <w:delText>n.</w:delText>
          </w:r>
        </w:del>
      </w:ins>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245ACE4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D6ED4F" w14:textId="77777777" w:rsidR="001E23CA" w:rsidRDefault="0095716E">
            <w:pPr>
              <w:pStyle w:val="TAH"/>
              <w:rPr>
                <w:lang w:eastAsia="en-GB"/>
              </w:rPr>
            </w:pPr>
            <w:r>
              <w:rPr>
                <w:i/>
                <w:lang w:eastAsia="en-GB"/>
              </w:rPr>
              <w:lastRenderedPageBreak/>
              <w:t xml:space="preserve">CondReconfigToAddMod </w:t>
            </w:r>
            <w:r>
              <w:rPr>
                <w:iCs/>
                <w:lang w:eastAsia="en-GB"/>
              </w:rPr>
              <w:t>field descriptions</w:t>
            </w:r>
          </w:p>
        </w:tc>
      </w:tr>
      <w:tr w:rsidR="001E23CA" w14:paraId="5DECB81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E3448" w14:textId="77777777" w:rsidR="00685E22" w:rsidRPr="00FA0D37" w:rsidRDefault="00685E22" w:rsidP="00685E22">
            <w:pPr>
              <w:pStyle w:val="TAL"/>
              <w:rPr>
                <w:b/>
                <w:bCs/>
                <w:i/>
                <w:noProof/>
                <w:lang w:eastAsia="en-GB"/>
              </w:rPr>
            </w:pPr>
            <w:r w:rsidRPr="00FA0D37">
              <w:rPr>
                <w:b/>
                <w:bCs/>
                <w:i/>
                <w:noProof/>
                <w:lang w:eastAsia="en-GB"/>
              </w:rPr>
              <w:t>condExecutionCond</w:t>
            </w:r>
          </w:p>
          <w:p w14:paraId="1B31BB57" w14:textId="32DF55C0" w:rsidR="001E23CA" w:rsidRDefault="00685E22">
            <w:pPr>
              <w:pStyle w:val="TAL"/>
              <w:rPr>
                <w:b/>
                <w:bCs/>
                <w:i/>
                <w:lang w:eastAsia="en-GB"/>
              </w:rPr>
            </w:pPr>
            <w:r w:rsidRPr="00FA0D37">
              <w:rPr>
                <w:lang w:eastAsia="sv-SE"/>
              </w:rPr>
              <w:t>The execution condition that needs to be fulfilled in order to trigger the execution of a conditional reconfiguration for CHO, CPA, intra-SN CPC without MN involvement</w:t>
            </w:r>
            <w:del w:id="492" w:author="RAN2#122" w:date="2023-08-09T17:36:00Z">
              <w:r>
                <w:rPr>
                  <w:lang w:eastAsia="sv-SE"/>
                </w:rPr>
                <w:delText xml:space="preserve"> or</w:delText>
              </w:r>
            </w:del>
            <w:ins w:id="493" w:author="RAN2#122" w:date="2023-08-09T17:36:00Z">
              <w:r>
                <w:rPr>
                  <w:lang w:eastAsia="sv-SE"/>
                </w:rPr>
                <w:t>,</w:t>
              </w:r>
            </w:ins>
            <w:r>
              <w:rPr>
                <w:lang w:eastAsia="sv-SE"/>
              </w:rPr>
              <w:t xml:space="preserve"> </w:t>
            </w:r>
            <w:r w:rsidRPr="00FA0D37">
              <w:rPr>
                <w:lang w:eastAsia="sv-SE"/>
              </w:rPr>
              <w:t>MN initiated inter-SN CPC</w:t>
            </w:r>
            <w:ins w:id="494" w:author="RAN2#122" w:date="2023-08-09T17:36:00Z">
              <w:r>
                <w:rPr>
                  <w:lang w:eastAsia="sv-SE"/>
                </w:rPr>
                <w:t xml:space="preserve"> or </w:t>
              </w:r>
            </w:ins>
            <w:ins w:id="495" w:author="RAN2#123-OPPO" w:date="2023-08-31T17:20:00Z">
              <w:r>
                <w:rPr>
                  <w:lang w:eastAsia="sv-SE"/>
                </w:rPr>
                <w:t>SN</w:t>
              </w:r>
            </w:ins>
            <w:ins w:id="496" w:author="RAN2#122" w:date="2023-08-09T17:36:00Z">
              <w:r>
                <w:rPr>
                  <w:lang w:eastAsia="sv-SE"/>
                </w:rPr>
                <w:t xml:space="preserve"> initiated </w:t>
              </w:r>
            </w:ins>
            <w:ins w:id="497" w:author="RAN2#123-OPPO" w:date="2023-08-31T17:16:00Z">
              <w:r>
                <w:rPr>
                  <w:lang w:eastAsia="sv-SE"/>
                </w:rPr>
                <w:t xml:space="preserve">intra-SN </w:t>
              </w:r>
            </w:ins>
            <w:ins w:id="498" w:author="RAN2#122" w:date="2023-08-10T18:14:00Z">
              <w:r>
                <w:t>subsequent CPC</w:t>
              </w:r>
            </w:ins>
            <w:r w:rsidRPr="00FA0D37">
              <w:rPr>
                <w:lang w:eastAsia="sv-SE"/>
              </w:rPr>
              <w:t xml:space="preserve">. </w:t>
            </w:r>
            <w:r w:rsidRPr="00FA0D37">
              <w:t xml:space="preserve">When configuring 2 triggering events (Meas Ids) for a candidate cell, the network ensures that both refer to the same </w:t>
            </w:r>
            <w:r w:rsidRPr="00FA0D37">
              <w:rPr>
                <w:i/>
                <w:iCs/>
              </w:rPr>
              <w:t>measObject.</w:t>
            </w:r>
            <w:r w:rsidRPr="00FA0D37">
              <w:t xml:space="preserve"> For CHO, if the network configures </w:t>
            </w:r>
            <w:r w:rsidRPr="00FA0D37">
              <w:rPr>
                <w:i/>
                <w:iCs/>
              </w:rPr>
              <w:t>condEventD1</w:t>
            </w:r>
            <w:r w:rsidRPr="00FA0D37">
              <w:t xml:space="preserve"> or </w:t>
            </w:r>
            <w:r w:rsidRPr="00FA0D37">
              <w:rPr>
                <w:i/>
                <w:iCs/>
              </w:rPr>
              <w:t>condEventT1</w:t>
            </w:r>
            <w:r w:rsidRPr="00FA0D37">
              <w:t xml:space="preserve"> for a candidate cell, the network configures a second triggering event </w:t>
            </w:r>
            <w:r w:rsidRPr="00FA0D37">
              <w:rPr>
                <w:i/>
                <w:iCs/>
              </w:rPr>
              <w:t>condEventA3, condEventA4</w:t>
            </w:r>
            <w:r w:rsidRPr="00FA0D37">
              <w:t xml:space="preserve"> or </w:t>
            </w:r>
            <w:r w:rsidRPr="00FA0D37">
              <w:rPr>
                <w:i/>
                <w:iCs/>
              </w:rPr>
              <w:t>condEventA5</w:t>
            </w:r>
            <w:r w:rsidRPr="00FA0D37">
              <w:t xml:space="preserve"> for the same candidate cell. The network does not configure both </w:t>
            </w:r>
            <w:r w:rsidRPr="00FA0D37">
              <w:rPr>
                <w:i/>
                <w:iCs/>
              </w:rPr>
              <w:t>condEventD1</w:t>
            </w:r>
            <w:r w:rsidRPr="00FA0D37">
              <w:t xml:space="preserve"> and </w:t>
            </w:r>
            <w:r w:rsidRPr="00FA0D37">
              <w:rPr>
                <w:i/>
                <w:iCs/>
              </w:rPr>
              <w:t>condEventT1</w:t>
            </w:r>
            <w:r w:rsidRPr="00FA0D37">
              <w:t xml:space="preserve"> for the same candidate cell. </w:t>
            </w:r>
            <w:r w:rsidRPr="00FA0D37">
              <w:rPr>
                <w:lang w:eastAsia="en-US"/>
              </w:rPr>
              <w:t xml:space="preserve">For CHO in terrestrial networks, the network does not indicate a </w:t>
            </w:r>
            <w:r w:rsidRPr="00FA0D37">
              <w:rPr>
                <w:i/>
                <w:iCs/>
                <w:lang w:eastAsia="en-US"/>
              </w:rPr>
              <w:t>MeasId</w:t>
            </w:r>
            <w:r w:rsidRPr="00FA0D37">
              <w:rPr>
                <w:lang w:eastAsia="en-US"/>
              </w:rPr>
              <w:t xml:space="preserve"> associated with </w:t>
            </w:r>
            <w:r w:rsidRPr="00FA0D37">
              <w:rPr>
                <w:i/>
                <w:iCs/>
                <w:lang w:eastAsia="en-US"/>
              </w:rPr>
              <w:t>condEventA4</w:t>
            </w:r>
            <w:r w:rsidRPr="00FA0D37">
              <w:t xml:space="preserve">. For CPA and for MN-initiated inter-SN CPC, the network only indicates </w:t>
            </w:r>
            <w:r w:rsidRPr="00FA0D37">
              <w:rPr>
                <w:i/>
              </w:rPr>
              <w:t>MeasId</w:t>
            </w:r>
            <w:r w:rsidRPr="00FA0D37">
              <w:t xml:space="preserve">(s) associated with </w:t>
            </w:r>
            <w:r w:rsidRPr="00FA0D37">
              <w:rPr>
                <w:i/>
              </w:rPr>
              <w:t>condEventA4</w:t>
            </w:r>
            <w:r w:rsidRPr="00FA0D37">
              <w:t>. For intra-SN CPC</w:t>
            </w:r>
            <w:ins w:id="499" w:author="RAN2#123-OPPO" w:date="2023-08-30T10:38:00Z">
              <w:r>
                <w:t xml:space="preserve"> and intra-SN subsequent CPC</w:t>
              </w:r>
            </w:ins>
            <w:r w:rsidRPr="00FA0D37">
              <w:t xml:space="preserve">, the network only indicates </w:t>
            </w:r>
            <w:r w:rsidRPr="00FA0D37">
              <w:rPr>
                <w:i/>
              </w:rPr>
              <w:t>MeasId</w:t>
            </w:r>
            <w:r w:rsidRPr="00FA0D37">
              <w:t xml:space="preserve">(s) associated with </w:t>
            </w:r>
            <w:r w:rsidRPr="00FA0D37">
              <w:rPr>
                <w:i/>
              </w:rPr>
              <w:t>condEventA3</w:t>
            </w:r>
            <w:r w:rsidRPr="00FA0D37">
              <w:t xml:space="preserve"> or </w:t>
            </w:r>
            <w:r w:rsidRPr="00FA0D37">
              <w:rPr>
                <w:i/>
              </w:rPr>
              <w:t>condEventA5</w:t>
            </w:r>
            <w:r w:rsidRPr="00FA0D37">
              <w:t>.</w:t>
            </w:r>
          </w:p>
        </w:tc>
      </w:tr>
      <w:tr w:rsidR="001E23CA" w14:paraId="316FD9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5E5E9B" w14:textId="00E04873" w:rsidR="001E23CA" w:rsidRDefault="0095716E">
            <w:pPr>
              <w:pStyle w:val="TAL"/>
              <w:rPr>
                <w:b/>
                <w:bCs/>
                <w:i/>
                <w:lang w:eastAsia="en-GB"/>
              </w:rPr>
            </w:pPr>
            <w:r>
              <w:rPr>
                <w:b/>
                <w:bCs/>
                <w:i/>
                <w:lang w:eastAsia="en-GB"/>
              </w:rPr>
              <w:t>condExecutionCondSCG</w:t>
            </w:r>
          </w:p>
          <w:p w14:paraId="086058DF" w14:textId="7F0A49C2" w:rsidR="001E23CA" w:rsidRPr="00685E22" w:rsidRDefault="00685E22">
            <w:pPr>
              <w:pStyle w:val="TAL"/>
              <w:rPr>
                <w:b/>
                <w:bCs/>
                <w:i/>
                <w:lang w:eastAsia="en-GB"/>
              </w:rPr>
            </w:pPr>
            <w:r w:rsidRPr="00FA0D37">
              <w:rPr>
                <w:bCs/>
                <w:lang w:eastAsia="en-GB"/>
              </w:rPr>
              <w:t>Contains execution condition that needs to be fulfilled in order to trigger the execution of a conditional reconfiguration for SN initiated inter-SN CPC</w:t>
            </w:r>
            <w:r>
              <w:rPr>
                <w:bCs/>
                <w:lang w:eastAsia="en-GB"/>
              </w:rPr>
              <w:t xml:space="preserve"> </w:t>
            </w:r>
            <w:ins w:id="500" w:author="RAN2#122" w:date="2023-08-09T17:37:00Z">
              <w:r>
                <w:rPr>
                  <w:bCs/>
                  <w:lang w:eastAsia="en-GB"/>
                </w:rPr>
                <w:t>or SN initiated</w:t>
              </w:r>
            </w:ins>
            <w:ins w:id="501" w:author="RAN2#123-OPPO" w:date="2023-08-31T17:21:00Z">
              <w:r>
                <w:rPr>
                  <w:bCs/>
                  <w:lang w:eastAsia="en-GB"/>
                </w:rPr>
                <w:t xml:space="preserve"> </w:t>
              </w:r>
            </w:ins>
            <w:ins w:id="502" w:author="RAN2#122" w:date="2023-08-09T17:37:00Z">
              <w:del w:id="503" w:author="RAN2#123-OPPO" w:date="2023-08-29T15:07:00Z">
                <w:r>
                  <w:rPr>
                    <w:bCs/>
                    <w:lang w:eastAsia="en-GB"/>
                  </w:rPr>
                  <w:delText xml:space="preserve"> </w:delText>
                </w:r>
              </w:del>
            </w:ins>
            <w:ins w:id="504" w:author="RAN2#123-OPPO" w:date="2023-08-31T17:16:00Z">
              <w:r>
                <w:rPr>
                  <w:bCs/>
                  <w:lang w:eastAsia="en-GB"/>
                </w:rPr>
                <w:t xml:space="preserve">inter-SN </w:t>
              </w:r>
            </w:ins>
            <w:ins w:id="505" w:author="RAN2#122" w:date="2023-08-10T18:14:00Z">
              <w:r>
                <w:t>subsequent CP</w:t>
              </w:r>
              <w:del w:id="506" w:author="RAN2#123-OPPO" w:date="2023-09-07T23:26:00Z">
                <w:r w:rsidDel="00AC5E3E">
                  <w:delText>A</w:delText>
                </w:r>
              </w:del>
              <w:r>
                <w:t>C</w:t>
              </w:r>
            </w:ins>
            <w:ins w:id="507" w:author="RAN2#123-OPPO" w:date="2023-08-31T17:21:00Z">
              <w:r>
                <w:t xml:space="preserve"> or</w:t>
              </w:r>
              <w:r>
                <w:rPr>
                  <w:bCs/>
                  <w:lang w:eastAsia="en-GB"/>
                </w:rPr>
                <w:t xml:space="preserve"> MN initiated inter-SN </w:t>
              </w:r>
              <w:r>
                <w:t>subsequent CPC</w:t>
              </w:r>
            </w:ins>
            <w:r w:rsidRPr="00FA0D37">
              <w:rPr>
                <w:bCs/>
                <w:lang w:eastAsia="en-GB"/>
              </w:rPr>
              <w:t xml:space="preserve">. The Meas Ids refer to the </w:t>
            </w:r>
            <w:r w:rsidRPr="00FA0D37">
              <w:rPr>
                <w:bCs/>
                <w:i/>
                <w:lang w:eastAsia="en-GB"/>
              </w:rPr>
              <w:t>measConfig</w:t>
            </w:r>
            <w:r w:rsidRPr="00FA0D37">
              <w:rPr>
                <w:bCs/>
                <w:lang w:eastAsia="en-GB"/>
              </w:rPr>
              <w:t xml:space="preserve"> associated with the SCG. When configuring 2 triggering events (Meas Ids) for a candidate cell, network ensures that both refer to the same </w:t>
            </w:r>
            <w:r w:rsidRPr="00FA0D37">
              <w:rPr>
                <w:bCs/>
                <w:i/>
                <w:lang w:eastAsia="en-GB"/>
              </w:rPr>
              <w:t>measObject</w:t>
            </w:r>
            <w:r w:rsidRPr="00FA0D37">
              <w:rPr>
                <w:bCs/>
                <w:lang w:eastAsia="en-GB"/>
              </w:rPr>
              <w:t xml:space="preserve">. For each </w:t>
            </w:r>
            <w:r w:rsidRPr="00FA0D37">
              <w:rPr>
                <w:bCs/>
                <w:i/>
                <w:lang w:eastAsia="en-GB"/>
              </w:rPr>
              <w:t>condReconfigId</w:t>
            </w:r>
            <w:r w:rsidRPr="00FA0D37">
              <w:rPr>
                <w:bCs/>
                <w:lang w:eastAsia="en-GB"/>
              </w:rPr>
              <w:t xml:space="preserve">, the network always configures either </w:t>
            </w:r>
            <w:r w:rsidRPr="00FA0D37">
              <w:rPr>
                <w:bCs/>
                <w:i/>
                <w:lang w:eastAsia="en-GB"/>
              </w:rPr>
              <w:t>condExecutionCond</w:t>
            </w:r>
            <w:r w:rsidRPr="00FA0D37">
              <w:rPr>
                <w:bCs/>
                <w:lang w:eastAsia="en-GB"/>
              </w:rPr>
              <w:t xml:space="preserve"> or </w:t>
            </w:r>
            <w:r w:rsidRPr="00FA0D37">
              <w:rPr>
                <w:bCs/>
                <w:i/>
                <w:lang w:eastAsia="en-GB"/>
              </w:rPr>
              <w:t>condExecutionCondSCG</w:t>
            </w:r>
            <w:r w:rsidRPr="00FA0D37">
              <w:rPr>
                <w:bCs/>
                <w:lang w:eastAsia="en-GB"/>
              </w:rPr>
              <w:t xml:space="preserve"> (not both). The network only indicates </w:t>
            </w:r>
            <w:r w:rsidRPr="00FA0D37">
              <w:rPr>
                <w:bCs/>
                <w:i/>
                <w:lang w:eastAsia="en-GB"/>
              </w:rPr>
              <w:t>MeasId</w:t>
            </w:r>
            <w:r w:rsidRPr="00FA0D37">
              <w:rPr>
                <w:bCs/>
                <w:lang w:eastAsia="en-GB"/>
              </w:rPr>
              <w:t xml:space="preserve">(s) associated with </w:t>
            </w:r>
            <w:r w:rsidRPr="00FA0D37">
              <w:rPr>
                <w:bCs/>
                <w:i/>
                <w:lang w:eastAsia="en-GB"/>
              </w:rPr>
              <w:t>condEventA3</w:t>
            </w:r>
            <w:r w:rsidRPr="00FA0D37">
              <w:rPr>
                <w:bCs/>
                <w:lang w:eastAsia="en-GB"/>
              </w:rPr>
              <w:t xml:space="preserve"> or </w:t>
            </w:r>
            <w:r w:rsidRPr="00FA0D37">
              <w:rPr>
                <w:bCs/>
                <w:i/>
                <w:lang w:eastAsia="en-GB"/>
              </w:rPr>
              <w:t>condEventA5</w:t>
            </w:r>
            <w:r w:rsidRPr="00FA0D37">
              <w:rPr>
                <w:bCs/>
                <w:lang w:eastAsia="en-GB"/>
              </w:rPr>
              <w:t>.</w:t>
            </w:r>
          </w:p>
        </w:tc>
      </w:tr>
      <w:tr w:rsidR="001E23CA" w14:paraId="570743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06818E" w14:textId="77777777" w:rsidR="001E23CA" w:rsidRDefault="0095716E">
            <w:pPr>
              <w:pStyle w:val="TAL"/>
              <w:rPr>
                <w:lang w:eastAsia="sv-SE"/>
              </w:rPr>
            </w:pPr>
            <w:r>
              <w:rPr>
                <w:b/>
                <w:bCs/>
                <w:i/>
                <w:lang w:eastAsia="en-GB"/>
              </w:rPr>
              <w:t>condRRCReconfig</w:t>
            </w:r>
          </w:p>
          <w:p w14:paraId="33A4DEE2" w14:textId="2CF14ABC" w:rsidR="001E23CA" w:rsidRDefault="00685E22">
            <w:pPr>
              <w:pStyle w:val="TAL"/>
              <w:rPr>
                <w:b/>
                <w:bCs/>
                <w:i/>
                <w:lang w:eastAsia="en-GB"/>
              </w:rPr>
            </w:pPr>
            <w:r w:rsidRPr="00FA0D37">
              <w:rPr>
                <w:lang w:eastAsia="sv-SE"/>
              </w:rPr>
              <w:t xml:space="preserve">The </w:t>
            </w:r>
            <w:r w:rsidRPr="00FA0D37">
              <w:rPr>
                <w:i/>
                <w:lang w:eastAsia="sv-SE"/>
              </w:rPr>
              <w:t>RRCReconfiguration</w:t>
            </w:r>
            <w:r w:rsidRPr="00FA0D37">
              <w:rPr>
                <w:lang w:eastAsia="sv-SE"/>
              </w:rPr>
              <w:t xml:space="preserve"> message to be applied when the condition(s) are fulfilled. </w:t>
            </w:r>
            <w:r w:rsidRPr="00FA0D37">
              <w:t xml:space="preserve">The </w:t>
            </w:r>
            <w:r w:rsidRPr="00FA0D37">
              <w:rPr>
                <w:i/>
              </w:rPr>
              <w:t>RRCReconfiguration</w:t>
            </w:r>
            <w:r w:rsidRPr="00FA0D37">
              <w:t xml:space="preserve"> message contained in </w:t>
            </w:r>
            <w:r w:rsidRPr="00FA0D37">
              <w:rPr>
                <w:i/>
                <w:iCs/>
              </w:rPr>
              <w:t>condRRCReconfig</w:t>
            </w:r>
            <w:r w:rsidRPr="00FA0D37">
              <w:t xml:space="preserve"> cannot contain the field </w:t>
            </w:r>
            <w:r w:rsidRPr="00FA0D37">
              <w:rPr>
                <w:i/>
                <w:iCs/>
              </w:rPr>
              <w:t>conditionalReconfiguration</w:t>
            </w:r>
            <w:r w:rsidRPr="00FA0D37">
              <w:rPr>
                <w:szCs w:val="18"/>
              </w:rPr>
              <w:t xml:space="preserve"> or the field</w:t>
            </w:r>
            <w:r w:rsidRPr="00FA0D37">
              <w:rPr>
                <w:i/>
                <w:iCs/>
                <w:szCs w:val="18"/>
              </w:rPr>
              <w:t xml:space="preserve"> daps-Config</w:t>
            </w:r>
            <w:r w:rsidRPr="00FA0D37">
              <w:t>.</w:t>
            </w:r>
          </w:p>
        </w:tc>
      </w:tr>
      <w:tr w:rsidR="001E23CA" w14:paraId="67296FDD" w14:textId="77777777">
        <w:trPr>
          <w:cantSplit/>
          <w:ins w:id="508" w:author="RAN2#123-OPPO" w:date="2023-08-29T14:55:00Z"/>
        </w:trPr>
        <w:tc>
          <w:tcPr>
            <w:tcW w:w="14175" w:type="dxa"/>
            <w:tcBorders>
              <w:top w:val="single" w:sz="4" w:space="0" w:color="808080"/>
              <w:left w:val="single" w:sz="4" w:space="0" w:color="808080"/>
              <w:bottom w:val="single" w:sz="4" w:space="0" w:color="808080"/>
              <w:right w:val="single" w:sz="4" w:space="0" w:color="808080"/>
            </w:tcBorders>
          </w:tcPr>
          <w:p w14:paraId="4CBDA57C" w14:textId="6F86643B" w:rsidR="001E23CA" w:rsidRDefault="0095716E">
            <w:pPr>
              <w:pStyle w:val="TAL"/>
              <w:rPr>
                <w:ins w:id="509" w:author="RAN2#123-OPPO" w:date="2023-08-29T14:56:00Z"/>
                <w:b/>
                <w:bCs/>
                <w:i/>
                <w:lang w:eastAsia="en-GB"/>
              </w:rPr>
            </w:pPr>
            <w:ins w:id="510" w:author="RAN2#123-OPPO" w:date="2023-08-29T14:56:00Z">
              <w:r>
                <w:rPr>
                  <w:b/>
                  <w:bCs/>
                  <w:i/>
                  <w:lang w:eastAsia="en-GB"/>
                </w:rPr>
                <w:t>subsequentCondRe</w:t>
              </w:r>
            </w:ins>
            <w:ins w:id="511" w:author="RAN2#123-OPPO" w:date="2023-09-08T11:05:00Z">
              <w:r w:rsidR="00C70C4D">
                <w:rPr>
                  <w:b/>
                  <w:bCs/>
                  <w:i/>
                  <w:lang w:eastAsia="en-GB"/>
                </w:rPr>
                <w:t>c</w:t>
              </w:r>
            </w:ins>
            <w:ins w:id="512" w:author="RAN2#123-OPPO" w:date="2023-08-29T14:56:00Z">
              <w:r>
                <w:rPr>
                  <w:b/>
                  <w:bCs/>
                  <w:i/>
                  <w:lang w:eastAsia="en-GB"/>
                </w:rPr>
                <w:t>onfig</w:t>
              </w:r>
            </w:ins>
          </w:p>
          <w:p w14:paraId="62DD844D" w14:textId="6E056233" w:rsidR="001E23CA" w:rsidRPr="00685E22" w:rsidRDefault="0095716E">
            <w:pPr>
              <w:pStyle w:val="TAL"/>
              <w:rPr>
                <w:ins w:id="513" w:author="RAN2#123-OPPO" w:date="2023-08-29T14:55:00Z"/>
                <w:rFonts w:eastAsiaTheme="minorEastAsia"/>
              </w:rPr>
            </w:pPr>
            <w:ins w:id="514" w:author="RAN2#123-OPPO" w:date="2023-08-29T14:57:00Z">
              <w:r>
                <w:rPr>
                  <w:lang w:eastAsia="sv-SE"/>
                </w:rPr>
                <w:t xml:space="preserve">Contains </w:t>
              </w:r>
            </w:ins>
            <w:ins w:id="515" w:author="RAN2#123-OPPO" w:date="2023-08-29T14:56:00Z">
              <w:r>
                <w:rPr>
                  <w:lang w:eastAsia="sv-SE"/>
                </w:rPr>
                <w:t xml:space="preserve">the </w:t>
              </w:r>
            </w:ins>
            <w:ins w:id="516" w:author="RAN2#123-OPPO" w:date="2023-08-29T14:57:00Z">
              <w:r>
                <w:rPr>
                  <w:lang w:eastAsia="sv-SE"/>
                </w:rPr>
                <w:t>execution condition</w:t>
              </w:r>
            </w:ins>
            <w:ins w:id="517" w:author="RAN2#123-OPPO" w:date="2023-08-29T15:00:00Z">
              <w:r>
                <w:rPr>
                  <w:lang w:eastAsia="sv-SE"/>
                </w:rPr>
                <w:t>s</w:t>
              </w:r>
            </w:ins>
            <w:ins w:id="518" w:author="RAN2#123-OPPO" w:date="2023-08-29T14:57:00Z">
              <w:r>
                <w:rPr>
                  <w:lang w:eastAsia="sv-SE"/>
                </w:rPr>
                <w:t xml:space="preserve"> for </w:t>
              </w:r>
            </w:ins>
            <w:ins w:id="519" w:author="RAN2#123-OPPO" w:date="2023-09-01T12:08:00Z">
              <w:r>
                <w:rPr>
                  <w:lang w:eastAsia="sv-SE"/>
                </w:rPr>
                <w:t>subsequent</w:t>
              </w:r>
            </w:ins>
            <w:ins w:id="520" w:author="RAN2#123-OPPO" w:date="2023-08-29T14:57:00Z">
              <w:r>
                <w:rPr>
                  <w:lang w:eastAsia="sv-SE"/>
                </w:rPr>
                <w:t xml:space="preserve"> CPAC execution.</w:t>
              </w:r>
            </w:ins>
            <w:ins w:id="521" w:author="RAN2#123-OPPO" w:date="2023-08-29T14:58:00Z">
              <w:r>
                <w:rPr>
                  <w:lang w:eastAsia="sv-SE"/>
                </w:rPr>
                <w:t xml:space="preserve"> If the field is present, the </w:t>
              </w:r>
            </w:ins>
            <w:ins w:id="522" w:author="RAN2#123-OPPO" w:date="2023-08-29T15:02:00Z">
              <w:r>
                <w:rPr>
                  <w:lang w:eastAsia="sv-SE"/>
                </w:rPr>
                <w:t xml:space="preserve">configuration of </w:t>
              </w:r>
            </w:ins>
            <w:ins w:id="523" w:author="RAN2#123-OPPO" w:date="2023-08-29T14:59:00Z">
              <w:r>
                <w:rPr>
                  <w:lang w:eastAsia="sv-SE"/>
                </w:rPr>
                <w:t>candidate</w:t>
              </w:r>
            </w:ins>
            <w:ins w:id="524" w:author="RAN2#123-OPPO" w:date="2023-08-29T15:02:00Z">
              <w:r>
                <w:rPr>
                  <w:lang w:eastAsia="sv-SE"/>
                </w:rPr>
                <w:t xml:space="preserve"> </w:t>
              </w:r>
            </w:ins>
            <w:ins w:id="525" w:author="RAN2#123-OPPO" w:date="2023-08-29T15:03:00Z">
              <w:r>
                <w:rPr>
                  <w:lang w:eastAsia="sv-SE"/>
                </w:rPr>
                <w:t>PS</w:t>
              </w:r>
            </w:ins>
            <w:ins w:id="526" w:author="RAN2#123-OPPO" w:date="2023-08-29T15:02:00Z">
              <w:r>
                <w:rPr>
                  <w:lang w:eastAsia="sv-SE"/>
                </w:rPr>
                <w:t>Cell</w:t>
              </w:r>
            </w:ins>
            <w:ins w:id="527" w:author="RAN2#123-OPPO" w:date="2023-08-29T15:03:00Z">
              <w:r>
                <w:rPr>
                  <w:lang w:eastAsia="sv-SE"/>
                </w:rPr>
                <w:t>s</w:t>
              </w:r>
            </w:ins>
            <w:ins w:id="528" w:author="RAN2#123-OPPO" w:date="2023-08-29T14:59:00Z">
              <w:r>
                <w:rPr>
                  <w:lang w:eastAsia="sv-SE"/>
                </w:rPr>
                <w:t xml:space="preserve"> </w:t>
              </w:r>
            </w:ins>
            <w:ins w:id="529" w:author="RAN2#123-OPPO" w:date="2023-08-29T15:02:00Z">
              <w:r>
                <w:rPr>
                  <w:lang w:eastAsia="sv-SE"/>
                </w:rPr>
                <w:t>for subsequent CPAC is supported.</w:t>
              </w:r>
            </w:ins>
            <w:ins w:id="530" w:author="RAN2#123-OPPO" w:date="2023-08-31T17:24:00Z">
              <w:r>
                <w:rPr>
                  <w:lang w:eastAsia="sv-SE"/>
                </w:rPr>
                <w:t xml:space="preserve"> The </w:t>
              </w:r>
            </w:ins>
            <w:ins w:id="531" w:author="RAN2#123-OPPO" w:date="2023-08-31T17:26:00Z">
              <w:r>
                <w:rPr>
                  <w:lang w:eastAsia="sv-SE"/>
                </w:rPr>
                <w:t xml:space="preserve">subsequent </w:t>
              </w:r>
            </w:ins>
            <w:ins w:id="532" w:author="RAN2#123-OPPO" w:date="2023-08-31T17:24:00Z">
              <w:r>
                <w:rPr>
                  <w:lang w:eastAsia="sv-SE"/>
                </w:rPr>
                <w:t xml:space="preserve">execution condition is used for conditional </w:t>
              </w:r>
            </w:ins>
            <w:ins w:id="533" w:author="RAN2#123-OPPO" w:date="2023-09-01T12:08:00Z">
              <w:r>
                <w:rPr>
                  <w:lang w:eastAsia="sv-SE"/>
                </w:rPr>
                <w:t>reconfiguration</w:t>
              </w:r>
            </w:ins>
            <w:ins w:id="534" w:author="RAN2#123-OPPO" w:date="2023-08-31T17:24:00Z">
              <w:r>
                <w:rPr>
                  <w:lang w:eastAsia="sv-SE"/>
                </w:rPr>
                <w:t xml:space="preserve"> evaluation </w:t>
              </w:r>
            </w:ins>
            <w:ins w:id="535" w:author="RAN2#123-OPPO" w:date="2023-08-31T17:26:00Z">
              <w:r>
                <w:rPr>
                  <w:lang w:eastAsia="sv-SE"/>
                </w:rPr>
                <w:t>for other candidate</w:t>
              </w:r>
            </w:ins>
            <w:ins w:id="536" w:author="RAN2#123-OPPO" w:date="2023-08-31T17:27:00Z">
              <w:r>
                <w:rPr>
                  <w:lang w:eastAsia="sv-SE"/>
                </w:rPr>
                <w:t xml:space="preserve"> cells</w:t>
              </w:r>
            </w:ins>
            <w:ins w:id="537" w:author="RAN2#123-OPPO" w:date="2023-08-31T17:26:00Z">
              <w:r>
                <w:rPr>
                  <w:lang w:eastAsia="sv-SE"/>
                </w:rPr>
                <w:t xml:space="preserve"> </w:t>
              </w:r>
            </w:ins>
            <w:ins w:id="538" w:author="RAN2#123-OPPO" w:date="2023-08-31T17:24:00Z">
              <w:r>
                <w:rPr>
                  <w:lang w:eastAsia="sv-SE"/>
                </w:rPr>
                <w:t xml:space="preserve">when </w:t>
              </w:r>
            </w:ins>
            <w:ins w:id="539" w:author="RAN2#123-OPPO" w:date="2023-08-31T17:27:00Z">
              <w:r>
                <w:rPr>
                  <w:lang w:eastAsia="sv-SE"/>
                </w:rPr>
                <w:t>the</w:t>
              </w:r>
            </w:ins>
            <w:ins w:id="540" w:author="RAN2#123-OPPO" w:date="2023-08-31T17:24:00Z">
              <w:r>
                <w:rPr>
                  <w:i/>
                  <w:lang w:eastAsia="sv-SE"/>
                </w:rPr>
                <w:t xml:space="preserve"> </w:t>
              </w:r>
            </w:ins>
            <w:ins w:id="541" w:author="RAN2#123-OPPO" w:date="2023-08-31T17:32:00Z">
              <w:r>
                <w:rPr>
                  <w:i/>
                </w:rPr>
                <w:t>RRCReconfiguration</w:t>
              </w:r>
              <w:r>
                <w:t xml:space="preserve"> message contained in </w:t>
              </w:r>
              <w:r>
                <w:rPr>
                  <w:i/>
                  <w:iCs/>
                </w:rPr>
                <w:t>condRRCReconfig</w:t>
              </w:r>
              <w:r>
                <w:t xml:space="preserve"> has been applied.</w:t>
              </w:r>
            </w:ins>
          </w:p>
        </w:tc>
      </w:tr>
    </w:tbl>
    <w:p w14:paraId="3BB565B9"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19BEB36" w14:textId="77777777">
        <w:tc>
          <w:tcPr>
            <w:tcW w:w="4027" w:type="dxa"/>
            <w:tcBorders>
              <w:top w:val="single" w:sz="4" w:space="0" w:color="auto"/>
              <w:left w:val="single" w:sz="4" w:space="0" w:color="auto"/>
              <w:bottom w:val="single" w:sz="4" w:space="0" w:color="auto"/>
              <w:right w:val="single" w:sz="4" w:space="0" w:color="auto"/>
            </w:tcBorders>
          </w:tcPr>
          <w:p w14:paraId="390C4E63" w14:textId="77777777" w:rsidR="001E23CA" w:rsidRDefault="0095716E">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280030" w14:textId="77777777" w:rsidR="001E23CA" w:rsidRDefault="0095716E">
            <w:pPr>
              <w:pStyle w:val="TAH"/>
              <w:rPr>
                <w:b w:val="0"/>
                <w:lang w:eastAsia="sv-SE"/>
              </w:rPr>
            </w:pPr>
            <w:r>
              <w:rPr>
                <w:lang w:eastAsia="sv-SE"/>
              </w:rPr>
              <w:t>Explanation</w:t>
            </w:r>
          </w:p>
        </w:tc>
      </w:tr>
      <w:tr w:rsidR="00685E22" w14:paraId="02F7D548" w14:textId="77777777">
        <w:tc>
          <w:tcPr>
            <w:tcW w:w="4027" w:type="dxa"/>
            <w:tcBorders>
              <w:top w:val="single" w:sz="4" w:space="0" w:color="auto"/>
              <w:left w:val="single" w:sz="4" w:space="0" w:color="auto"/>
              <w:bottom w:val="single" w:sz="4" w:space="0" w:color="auto"/>
              <w:right w:val="single" w:sz="4" w:space="0" w:color="auto"/>
            </w:tcBorders>
          </w:tcPr>
          <w:p w14:paraId="759B2BD0" w14:textId="77777777" w:rsidR="00685E22" w:rsidRDefault="00685E22" w:rsidP="00685E22">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CECC96A" w14:textId="61A995DA" w:rsidR="00685E22" w:rsidRDefault="00685E22" w:rsidP="00685E22">
            <w:pPr>
              <w:pStyle w:val="TAL"/>
              <w:rPr>
                <w:szCs w:val="22"/>
                <w:lang w:eastAsia="sv-SE"/>
              </w:rPr>
            </w:pPr>
            <w:r w:rsidRPr="00FA0D37">
              <w:rPr>
                <w:szCs w:val="22"/>
                <w:lang w:eastAsia="sv-SE"/>
              </w:rPr>
              <w:t xml:space="preserve">The field is mandatory present when a </w:t>
            </w:r>
            <w:r w:rsidRPr="00FA0D37">
              <w:rPr>
                <w:i/>
                <w:iCs/>
                <w:szCs w:val="22"/>
                <w:lang w:eastAsia="sv-SE"/>
              </w:rPr>
              <w:t>condReconfigId</w:t>
            </w:r>
            <w:r w:rsidRPr="00FA0D37">
              <w:rPr>
                <w:szCs w:val="22"/>
                <w:lang w:eastAsia="sv-SE"/>
              </w:rPr>
              <w:t xml:space="preserve"> is being added. Otherwise the field is optional, need M.</w:t>
            </w:r>
          </w:p>
        </w:tc>
      </w:tr>
      <w:tr w:rsidR="001E23CA" w14:paraId="519637CF" w14:textId="77777777">
        <w:trPr>
          <w:ins w:id="542" w:author="RAN2#123-OPPO" w:date="2023-08-29T14:46:00Z"/>
        </w:trPr>
        <w:tc>
          <w:tcPr>
            <w:tcW w:w="4027" w:type="dxa"/>
            <w:tcBorders>
              <w:top w:val="single" w:sz="4" w:space="0" w:color="auto"/>
              <w:left w:val="single" w:sz="4" w:space="0" w:color="auto"/>
              <w:bottom w:val="single" w:sz="4" w:space="0" w:color="auto"/>
              <w:right w:val="single" w:sz="4" w:space="0" w:color="auto"/>
            </w:tcBorders>
          </w:tcPr>
          <w:p w14:paraId="78BDE29A" w14:textId="77777777" w:rsidR="001E23CA" w:rsidRDefault="0095716E">
            <w:pPr>
              <w:pStyle w:val="TAL"/>
              <w:rPr>
                <w:ins w:id="543" w:author="RAN2#123-OPPO" w:date="2023-08-29T14:46:00Z"/>
                <w:rFonts w:eastAsia="等线"/>
                <w:i/>
                <w:szCs w:val="22"/>
                <w:lang w:eastAsia="zh-CN"/>
              </w:rPr>
            </w:pPr>
            <w:ins w:id="544" w:author="RAN2#123-OPPO" w:date="2023-08-29T14:46:00Z">
              <w:r>
                <w:rPr>
                  <w:rFonts w:eastAsia="等线" w:hint="eastAsia"/>
                  <w:i/>
                  <w:szCs w:val="22"/>
                  <w:lang w:eastAsia="zh-CN"/>
                </w:rPr>
                <w:t>c</w:t>
              </w:r>
              <w:r>
                <w:rPr>
                  <w:rFonts w:eastAsia="等线"/>
                  <w:i/>
                  <w:szCs w:val="22"/>
                  <w:lang w:eastAsia="zh-CN"/>
                </w:rPr>
                <w:t>ondSCPAC</w:t>
              </w:r>
            </w:ins>
          </w:p>
        </w:tc>
        <w:tc>
          <w:tcPr>
            <w:tcW w:w="10146" w:type="dxa"/>
            <w:tcBorders>
              <w:top w:val="single" w:sz="4" w:space="0" w:color="auto"/>
              <w:left w:val="single" w:sz="4" w:space="0" w:color="auto"/>
              <w:bottom w:val="single" w:sz="4" w:space="0" w:color="auto"/>
              <w:right w:val="single" w:sz="4" w:space="0" w:color="auto"/>
            </w:tcBorders>
          </w:tcPr>
          <w:p w14:paraId="27AB17AC" w14:textId="77777777" w:rsidR="001E23CA" w:rsidRDefault="0095716E">
            <w:pPr>
              <w:pStyle w:val="TAL"/>
              <w:rPr>
                <w:ins w:id="545" w:author="RAN2#123-OPPO" w:date="2023-08-29T14:46:00Z"/>
                <w:rFonts w:eastAsia="等线"/>
                <w:szCs w:val="22"/>
                <w:lang w:eastAsia="zh-CN"/>
              </w:rPr>
            </w:pPr>
            <w:ins w:id="546" w:author="RAN2#123-OPPO" w:date="2023-08-29T14:46:00Z">
              <w:r>
                <w:rPr>
                  <w:rFonts w:eastAsia="等线" w:hint="eastAsia"/>
                  <w:szCs w:val="22"/>
                  <w:lang w:eastAsia="zh-CN"/>
                </w:rPr>
                <w:t>T</w:t>
              </w:r>
              <w:r>
                <w:rPr>
                  <w:rFonts w:eastAsia="等线"/>
                  <w:szCs w:val="22"/>
                  <w:lang w:eastAsia="zh-CN"/>
                </w:rPr>
                <w:t xml:space="preserve">his field is mandatory present when </w:t>
              </w:r>
            </w:ins>
            <w:ins w:id="547" w:author="RAN2#123-OPPO" w:date="2023-08-29T14:54:00Z">
              <w:r>
                <w:rPr>
                  <w:szCs w:val="22"/>
                  <w:lang w:eastAsia="sv-SE"/>
                </w:rPr>
                <w:t xml:space="preserve">a </w:t>
              </w:r>
              <w:r>
                <w:rPr>
                  <w:i/>
                  <w:iCs/>
                  <w:szCs w:val="22"/>
                  <w:lang w:eastAsia="sv-SE"/>
                </w:rPr>
                <w:t>condReconfigId</w:t>
              </w:r>
              <w:r>
                <w:rPr>
                  <w:szCs w:val="22"/>
                  <w:lang w:eastAsia="sv-SE"/>
                </w:rPr>
                <w:t xml:space="preserve"> </w:t>
              </w:r>
            </w:ins>
            <w:ins w:id="548" w:author="RAN2#123-OPPO" w:date="2023-08-31T17:35:00Z">
              <w:r>
                <w:rPr>
                  <w:szCs w:val="22"/>
                  <w:lang w:eastAsia="sv-SE"/>
                </w:rPr>
                <w:t>support</w:t>
              </w:r>
            </w:ins>
            <w:ins w:id="549" w:author="RAN2#123-OPPO" w:date="2023-08-29T14:54:00Z">
              <w:r>
                <w:rPr>
                  <w:rFonts w:eastAsia="等线"/>
                  <w:szCs w:val="22"/>
                  <w:lang w:eastAsia="zh-CN"/>
                </w:rPr>
                <w:t xml:space="preserve"> </w:t>
              </w:r>
            </w:ins>
            <w:ins w:id="550" w:author="RAN2#123-OPPO" w:date="2023-08-29T14:46:00Z">
              <w:r>
                <w:rPr>
                  <w:rFonts w:eastAsia="等线"/>
                  <w:szCs w:val="22"/>
                  <w:lang w:eastAsia="zh-CN"/>
                </w:rPr>
                <w:t>subsequen</w:t>
              </w:r>
            </w:ins>
            <w:ins w:id="551" w:author="RAN2#123-OPPO" w:date="2023-08-29T14:47:00Z">
              <w:r>
                <w:rPr>
                  <w:rFonts w:eastAsia="等线"/>
                  <w:szCs w:val="22"/>
                  <w:lang w:eastAsia="zh-CN"/>
                </w:rPr>
                <w:t>t CPAC</w:t>
              </w:r>
            </w:ins>
            <w:ins w:id="552" w:author="RAN2#123-OPPO" w:date="2023-08-31T17:35:00Z">
              <w:r>
                <w:rPr>
                  <w:szCs w:val="22"/>
                  <w:lang w:eastAsia="sv-SE"/>
                </w:rPr>
                <w:t xml:space="preserve"> is being added</w:t>
              </w:r>
            </w:ins>
            <w:ins w:id="553" w:author="RAN2#123-OPPO" w:date="2023-08-29T14:47:00Z">
              <w:r>
                <w:rPr>
                  <w:rFonts w:eastAsia="等线"/>
                  <w:szCs w:val="22"/>
                  <w:lang w:eastAsia="zh-CN"/>
                </w:rPr>
                <w:t xml:space="preserve">. Otherwise the </w:t>
              </w:r>
            </w:ins>
            <w:ins w:id="554" w:author="RAN2#123-OPPO" w:date="2023-09-01T12:08:00Z">
              <w:r>
                <w:rPr>
                  <w:rFonts w:eastAsia="等线"/>
                  <w:szCs w:val="22"/>
                  <w:lang w:eastAsia="zh-CN"/>
                </w:rPr>
                <w:t>field</w:t>
              </w:r>
            </w:ins>
            <w:ins w:id="555" w:author="RAN2#123-OPPO" w:date="2023-08-29T14:47:00Z">
              <w:r>
                <w:rPr>
                  <w:rFonts w:eastAsia="等线"/>
                  <w:szCs w:val="22"/>
                  <w:lang w:eastAsia="zh-CN"/>
                </w:rPr>
                <w:t xml:space="preserve"> is </w:t>
              </w:r>
            </w:ins>
            <w:ins w:id="556" w:author="RAN2#123-OPPO" w:date="2023-08-29T14:54:00Z">
              <w:r>
                <w:rPr>
                  <w:szCs w:val="22"/>
                  <w:lang w:eastAsia="sv-SE"/>
                </w:rPr>
                <w:t>optional, need M.</w:t>
              </w:r>
            </w:ins>
          </w:p>
        </w:tc>
      </w:tr>
    </w:tbl>
    <w:p w14:paraId="0AE7D1F3" w14:textId="77777777" w:rsidR="001E23CA" w:rsidRDefault="001E23CA"/>
    <w:p w14:paraId="7A6E1145" w14:textId="77777777" w:rsidR="001E23CA" w:rsidRDefault="0095716E">
      <w:pPr>
        <w:pStyle w:val="4"/>
        <w:rPr>
          <w:i/>
          <w:iCs/>
        </w:rPr>
      </w:pPr>
      <w:bookmarkStart w:id="557" w:name="_Toc139045533"/>
      <w:r>
        <w:rPr>
          <w:i/>
          <w:iCs/>
        </w:rPr>
        <w:t>–</w:t>
      </w:r>
      <w:r>
        <w:rPr>
          <w:i/>
          <w:iCs/>
        </w:rPr>
        <w:tab/>
        <w:t>ConditionalReconfiguration</w:t>
      </w:r>
      <w:bookmarkEnd w:id="557"/>
    </w:p>
    <w:p w14:paraId="6B997488" w14:textId="77777777" w:rsidR="001E23CA" w:rsidRDefault="0095716E">
      <w:r>
        <w:t xml:space="preserve">The IE </w:t>
      </w:r>
      <w:r>
        <w:rPr>
          <w:i/>
        </w:rPr>
        <w:t xml:space="preserve">ConditionalReconfiguration </w:t>
      </w:r>
      <w:r>
        <w:t>is used to add, modify and release the configuration of conditional reconfiguration.</w:t>
      </w:r>
    </w:p>
    <w:p w14:paraId="791877F8" w14:textId="77777777" w:rsidR="001E23CA" w:rsidRDefault="0095716E">
      <w:pPr>
        <w:pStyle w:val="TH"/>
        <w:rPr>
          <w:bCs/>
          <w:i/>
          <w:iCs/>
        </w:rPr>
      </w:pPr>
      <w:r>
        <w:rPr>
          <w:bCs/>
          <w:i/>
          <w:iCs/>
        </w:rPr>
        <w:t xml:space="preserve">ConditionalReconfiguration </w:t>
      </w:r>
      <w:r>
        <w:t>information element</w:t>
      </w:r>
    </w:p>
    <w:p w14:paraId="5A113834" w14:textId="77777777" w:rsidR="001E23CA" w:rsidRDefault="0095716E">
      <w:pPr>
        <w:pStyle w:val="PL"/>
        <w:rPr>
          <w:color w:val="808080"/>
        </w:rPr>
      </w:pPr>
      <w:r>
        <w:rPr>
          <w:color w:val="808080"/>
        </w:rPr>
        <w:t>-- ASN1START</w:t>
      </w:r>
    </w:p>
    <w:p w14:paraId="61A5FC81" w14:textId="77777777" w:rsidR="001E23CA" w:rsidRDefault="0095716E">
      <w:pPr>
        <w:pStyle w:val="PL"/>
        <w:rPr>
          <w:color w:val="808080"/>
        </w:rPr>
      </w:pPr>
      <w:r>
        <w:rPr>
          <w:color w:val="808080"/>
        </w:rPr>
        <w:t>-- TAG-CONDITIONALRECONFIGURATION-START</w:t>
      </w:r>
    </w:p>
    <w:p w14:paraId="37D4C3FF" w14:textId="77777777" w:rsidR="001E23CA" w:rsidRDefault="001E23CA">
      <w:pPr>
        <w:pStyle w:val="PL"/>
      </w:pPr>
    </w:p>
    <w:p w14:paraId="786FCD06" w14:textId="77777777" w:rsidR="001E23CA" w:rsidRDefault="0095716E">
      <w:pPr>
        <w:pStyle w:val="PL"/>
      </w:pPr>
      <w:r>
        <w:t xml:space="preserve">ConditionalReconfiguration-r16 ::=   </w:t>
      </w:r>
      <w:r>
        <w:rPr>
          <w:color w:val="993366"/>
        </w:rPr>
        <w:t>SEQUENCE</w:t>
      </w:r>
      <w:r>
        <w:t xml:space="preserve"> {</w:t>
      </w:r>
    </w:p>
    <w:p w14:paraId="741952A4" w14:textId="77777777" w:rsidR="001E23CA" w:rsidRDefault="0095716E">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0A845A56" w14:textId="77777777" w:rsidR="001E23CA" w:rsidRDefault="0095716E">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128A595B" w14:textId="77777777" w:rsidR="001E23CA" w:rsidRDefault="0095716E">
      <w:pPr>
        <w:pStyle w:val="PL"/>
        <w:rPr>
          <w:color w:val="808080"/>
        </w:rPr>
      </w:pPr>
      <w:r>
        <w:t xml:space="preserve">    condReconfigToAddModList-r16         CondReconfigToAddModList-r16   </w:t>
      </w:r>
      <w:r>
        <w:rPr>
          <w:color w:val="993366"/>
        </w:rPr>
        <w:t>OPTIONAL</w:t>
      </w:r>
      <w:r>
        <w:t xml:space="preserve">,   </w:t>
      </w:r>
      <w:r>
        <w:rPr>
          <w:color w:val="808080"/>
        </w:rPr>
        <w:t>-- Need N</w:t>
      </w:r>
    </w:p>
    <w:p w14:paraId="6092AFCE" w14:textId="77777777" w:rsidR="001E23CA" w:rsidRDefault="0095716E">
      <w:pPr>
        <w:pStyle w:val="PL"/>
        <w:ind w:firstLine="390"/>
        <w:rPr>
          <w:ins w:id="558" w:author="RAN2#122" w:date="2023-08-09T17:43:00Z"/>
        </w:rPr>
      </w:pPr>
      <w:r>
        <w:t xml:space="preserve">    ...</w:t>
      </w:r>
      <w:ins w:id="559" w:author="RAN2#122" w:date="2023-08-09T17:43:00Z">
        <w:r>
          <w:t xml:space="preserve"> ,</w:t>
        </w:r>
      </w:ins>
    </w:p>
    <w:p w14:paraId="766F5111" w14:textId="77777777" w:rsidR="001E23CA" w:rsidRDefault="0095716E">
      <w:pPr>
        <w:pStyle w:val="PL"/>
        <w:ind w:firstLine="390"/>
        <w:rPr>
          <w:ins w:id="560" w:author="RAN2#122" w:date="2023-08-09T17:43:00Z"/>
        </w:rPr>
      </w:pPr>
      <w:ins w:id="561" w:author="RAN2#122" w:date="2023-08-09T17:43:00Z">
        <w:r>
          <w:t>[[</w:t>
        </w:r>
      </w:ins>
    </w:p>
    <w:p w14:paraId="2785F436" w14:textId="77777777" w:rsidR="001E23CA" w:rsidRDefault="0095716E">
      <w:pPr>
        <w:pStyle w:val="PL"/>
        <w:ind w:firstLine="390"/>
        <w:rPr>
          <w:del w:id="562" w:author="RAN2#123-OPPO" w:date="2023-08-29T15:25:00Z"/>
        </w:rPr>
      </w:pPr>
      <w:ins w:id="563" w:author="RAN2#122" w:date="2023-08-09T17:43:00Z">
        <w:r>
          <w:t xml:space="preserve">scpac-ReferenceConfiguration-r18     SetupRelease (SCPAC-ReferenceConfiguration-r18)    OPTIONAL,   -- Need </w:t>
        </w:r>
      </w:ins>
      <w:ins w:id="564" w:author="RAN2#122" w:date="2023-08-10T18:07:00Z">
        <w:r>
          <w:t>M</w:t>
        </w:r>
      </w:ins>
    </w:p>
    <w:p w14:paraId="58F678FB" w14:textId="7739AE6D" w:rsidR="001E23CA" w:rsidRDefault="004F7564">
      <w:pPr>
        <w:pStyle w:val="PL"/>
        <w:ind w:firstLine="390"/>
        <w:rPr>
          <w:ins w:id="565" w:author="RAN2#123-OPPO" w:date="2023-08-29T15:30:00Z"/>
        </w:rPr>
      </w:pPr>
      <w:ins w:id="566" w:author="RAN2#123bis-OPPO" w:date="2023-10-17T11:15:00Z">
        <w:r>
          <w:t>servingS</w:t>
        </w:r>
        <w:r w:rsidRPr="00767303">
          <w:t>ecurityCellSetID-r18          SecurityCellSetID-r18</w:t>
        </w:r>
        <w:r>
          <w:t xml:space="preserve">                             OPTIONAL,   -- Cond InitialSCPAC</w:t>
        </w:r>
      </w:ins>
    </w:p>
    <w:p w14:paraId="028C2C53" w14:textId="63491B38" w:rsidR="001E23CA" w:rsidRDefault="0095716E">
      <w:pPr>
        <w:pStyle w:val="PL"/>
        <w:ind w:firstLine="390"/>
        <w:rPr>
          <w:ins w:id="567" w:author="RAN2#122" w:date="2023-08-09T17:43:00Z"/>
        </w:rPr>
      </w:pPr>
      <w:ins w:id="568" w:author="RAN2#123-OPPO" w:date="2023-08-29T15:29:00Z">
        <w:r>
          <w:t>sk</w:t>
        </w:r>
      </w:ins>
      <w:ins w:id="569" w:author="RAN2#123-OPPO" w:date="2023-08-29T15:41:00Z">
        <w:r>
          <w:t>-</w:t>
        </w:r>
      </w:ins>
      <w:ins w:id="570" w:author="RAN2#123-OPPO" w:date="2023-08-29T15:51:00Z">
        <w:r>
          <w:t>C</w:t>
        </w:r>
      </w:ins>
      <w:ins w:id="571" w:author="RAN2#123-OPPO" w:date="2023-08-29T15:29:00Z">
        <w:r>
          <w:t xml:space="preserve">ounterConfiguration-r18          </w:t>
        </w:r>
      </w:ins>
      <w:ins w:id="572" w:author="RAN2#123-OPPO" w:date="2023-09-07T23:29:00Z">
        <w:r w:rsidR="006C32D5">
          <w:t xml:space="preserve">SK-CounterConfiguration-r18             </w:t>
        </w:r>
      </w:ins>
      <w:ins w:id="573" w:author="RAN2#123-OPPO" w:date="2023-09-07T23:30:00Z">
        <w:r w:rsidR="006C32D5">
          <w:t xml:space="preserve">         </w:t>
        </w:r>
      </w:ins>
      <w:ins w:id="574" w:author="RAN2#123-OPPO" w:date="2023-09-07T23:29:00Z">
        <w:r w:rsidR="006C32D5">
          <w:t xml:space="preserve">  OPTIONAL    -- Need M</w:t>
        </w:r>
      </w:ins>
    </w:p>
    <w:p w14:paraId="568D1849" w14:textId="77777777" w:rsidR="001E23CA" w:rsidRDefault="0095716E">
      <w:pPr>
        <w:pStyle w:val="PL"/>
        <w:ind w:firstLine="390"/>
        <w:rPr>
          <w:ins w:id="575" w:author="RAN2#122" w:date="2023-08-09T17:43:00Z"/>
          <w:rFonts w:eastAsia="等线"/>
          <w:lang w:eastAsia="zh-CN"/>
        </w:rPr>
      </w:pPr>
      <w:ins w:id="576" w:author="RAN2#122" w:date="2023-08-09T17:43:00Z">
        <w:r>
          <w:t>]]</w:t>
        </w:r>
      </w:ins>
    </w:p>
    <w:p w14:paraId="7DE981D5" w14:textId="77777777" w:rsidR="001E23CA" w:rsidRDefault="001E23CA">
      <w:pPr>
        <w:pStyle w:val="PL"/>
        <w:rPr>
          <w:ins w:id="577" w:author="RAN2#122" w:date="2023-08-09T17:42:00Z"/>
          <w:del w:id="578" w:author="RAN2#123-OPPO" w:date="2023-08-29T15:32:00Z"/>
        </w:rPr>
      </w:pPr>
    </w:p>
    <w:p w14:paraId="0226CD02" w14:textId="77777777" w:rsidR="001E23CA" w:rsidRDefault="001E23CA">
      <w:pPr>
        <w:pStyle w:val="PL"/>
        <w:rPr>
          <w:del w:id="579" w:author="RAN2#123-OPPO" w:date="2023-08-29T15:32:00Z"/>
        </w:rPr>
      </w:pPr>
    </w:p>
    <w:p w14:paraId="25936653" w14:textId="77777777" w:rsidR="001E23CA" w:rsidRDefault="0095716E">
      <w:pPr>
        <w:pStyle w:val="PL"/>
      </w:pPr>
      <w:r>
        <w:t>}</w:t>
      </w:r>
    </w:p>
    <w:p w14:paraId="22C93228" w14:textId="77777777" w:rsidR="001E23CA" w:rsidRDefault="0095716E">
      <w:pPr>
        <w:pStyle w:val="PL"/>
        <w:rPr>
          <w:ins w:id="580" w:author="Ericsson" w:date="2023-09-04T15:35:00Z"/>
        </w:rPr>
      </w:pPr>
      <w:ins w:id="581" w:author="RAN2#122" w:date="2023-08-10T18:09:00Z">
        <w:r>
          <w:t xml:space="preserve">SCPAC-ReferenceConfiguration-r18 ::= </w:t>
        </w:r>
        <w:r>
          <w:rPr>
            <w:color w:val="993366"/>
          </w:rPr>
          <w:t>OCTET</w:t>
        </w:r>
        <w:r>
          <w:t xml:space="preserve"> </w:t>
        </w:r>
        <w:r>
          <w:rPr>
            <w:color w:val="993366"/>
          </w:rPr>
          <w:t>STRING</w:t>
        </w:r>
        <w:r>
          <w:t xml:space="preserve"> (CONTAINING RRCReconfiguration)</w:t>
        </w:r>
      </w:ins>
    </w:p>
    <w:p w14:paraId="1B95F543" w14:textId="77777777" w:rsidR="001E23CA" w:rsidRDefault="001E23CA">
      <w:pPr>
        <w:pStyle w:val="PL"/>
        <w:rPr>
          <w:ins w:id="582" w:author="RAN2#123-OPPO" w:date="2023-08-29T15:32:00Z"/>
        </w:rPr>
      </w:pPr>
    </w:p>
    <w:p w14:paraId="4D0D12BD" w14:textId="77777777" w:rsidR="006C32D5" w:rsidRDefault="0095716E">
      <w:pPr>
        <w:pStyle w:val="PL"/>
        <w:rPr>
          <w:ins w:id="583" w:author="RAN2#123-OPPO" w:date="2023-09-07T23:32:00Z"/>
        </w:rPr>
      </w:pPr>
      <w:ins w:id="584" w:author="RAN2#123-OPPO" w:date="2023-08-29T15:41:00Z">
        <w:r>
          <w:t>SK</w:t>
        </w:r>
      </w:ins>
      <w:ins w:id="585" w:author="RAN2#123-OPPO" w:date="2023-08-29T15:40:00Z">
        <w:r>
          <w:t>-</w:t>
        </w:r>
      </w:ins>
      <w:ins w:id="586" w:author="RAN2#123-OPPO" w:date="2023-08-29T15:51:00Z">
        <w:r>
          <w:t>C</w:t>
        </w:r>
      </w:ins>
      <w:ins w:id="587" w:author="RAN2#123-OPPO" w:date="2023-08-29T15:32:00Z">
        <w:r>
          <w:t xml:space="preserve">ounterConfiguration-r18 </w:t>
        </w:r>
      </w:ins>
      <w:ins w:id="588" w:author="RAN2#123-OPPO" w:date="2023-08-29T15:33:00Z">
        <w:r>
          <w:t xml:space="preserve">    </w:t>
        </w:r>
      </w:ins>
      <w:ins w:id="589" w:author="RAN2#123-OPPO" w:date="2023-08-29T15:32:00Z">
        <w:r>
          <w:t xml:space="preserve"> ::= SEQUENCE </w:t>
        </w:r>
      </w:ins>
      <w:ins w:id="590" w:author="RAN2#123-OPPO" w:date="2023-09-07T23:31:00Z">
        <w:r w:rsidR="006C32D5">
          <w:t>{</w:t>
        </w:r>
      </w:ins>
    </w:p>
    <w:p w14:paraId="0994CE08" w14:textId="1232390C" w:rsidR="006C32D5" w:rsidRDefault="006C32D5" w:rsidP="006C32D5">
      <w:pPr>
        <w:pStyle w:val="PL"/>
        <w:ind w:firstLineChars="150" w:firstLine="240"/>
        <w:rPr>
          <w:ins w:id="591" w:author="RAN2#123-OPPO" w:date="2023-09-07T23:32:00Z"/>
        </w:rPr>
      </w:pPr>
      <w:ins w:id="592" w:author="RAN2#123-OPPO" w:date="2023-09-07T23:32:00Z">
        <w:r w:rsidRPr="006C32D5">
          <w:t xml:space="preserve"> </w:t>
        </w:r>
        <w:r>
          <w:t xml:space="preserve">sk-CounterConfigToReleaseList-r18      SK-CounterConfigToReleaseList-r18                </w:t>
        </w:r>
        <w:r>
          <w:rPr>
            <w:color w:val="993366"/>
          </w:rPr>
          <w:t xml:space="preserve"> OPTIONAL,</w:t>
        </w:r>
        <w:r>
          <w:t xml:space="preserve">    </w:t>
        </w:r>
        <w:r>
          <w:rPr>
            <w:color w:val="808080"/>
          </w:rPr>
          <w:t>-- Need N</w:t>
        </w:r>
      </w:ins>
    </w:p>
    <w:p w14:paraId="62EEBED0" w14:textId="514ED039" w:rsidR="001E23CA" w:rsidRPr="006C32D5" w:rsidRDefault="006C32D5" w:rsidP="006C32D5">
      <w:pPr>
        <w:pStyle w:val="PL"/>
        <w:ind w:firstLineChars="200" w:firstLine="320"/>
        <w:rPr>
          <w:ins w:id="593" w:author="Ericsson" w:date="2023-09-04T15:35:00Z"/>
          <w:color w:val="808080"/>
        </w:rPr>
      </w:pPr>
      <w:ins w:id="594" w:author="RAN2#123-OPPO" w:date="2023-09-07T23:32:00Z">
        <w:r>
          <w:t xml:space="preserve">sk-CounterConfigToAddModList-r18       SK-CounterConfigToAddModList-r18                  </w:t>
        </w:r>
        <w:r>
          <w:rPr>
            <w:color w:val="993366"/>
          </w:rPr>
          <w:t>OPTIONAL</w:t>
        </w:r>
        <w:r>
          <w:t xml:space="preserve">     </w:t>
        </w:r>
        <w:r>
          <w:rPr>
            <w:color w:val="808080"/>
          </w:rPr>
          <w:t>-- Need N</w:t>
        </w:r>
      </w:ins>
    </w:p>
    <w:p w14:paraId="3917ABF9" w14:textId="491F3003" w:rsidR="001E23CA" w:rsidRDefault="006C32D5">
      <w:pPr>
        <w:pStyle w:val="PL"/>
        <w:rPr>
          <w:ins w:id="595" w:author="RAN2#123-OPPO" w:date="2023-09-07T23:32:00Z"/>
          <w:rFonts w:eastAsia="等线"/>
          <w:lang w:eastAsia="zh-CN"/>
        </w:rPr>
      </w:pPr>
      <w:ins w:id="596" w:author="RAN2#123-OPPO" w:date="2023-09-07T23:31:00Z">
        <w:r>
          <w:rPr>
            <w:rFonts w:eastAsia="等线" w:hint="eastAsia"/>
            <w:lang w:eastAsia="zh-CN"/>
          </w:rPr>
          <w:t>}</w:t>
        </w:r>
      </w:ins>
    </w:p>
    <w:p w14:paraId="3131B432" w14:textId="77777777" w:rsidR="006C32D5" w:rsidRDefault="006C32D5">
      <w:pPr>
        <w:pStyle w:val="PL"/>
        <w:rPr>
          <w:ins w:id="597" w:author="RAN2#123-OPPO" w:date="2023-09-07T23:33:00Z"/>
        </w:rPr>
      </w:pPr>
    </w:p>
    <w:p w14:paraId="4C81B8F5" w14:textId="7DBF5BCD" w:rsidR="006C32D5" w:rsidRDefault="006C32D5">
      <w:pPr>
        <w:pStyle w:val="PL"/>
        <w:rPr>
          <w:ins w:id="598" w:author="RAN2#123-OPPO" w:date="2023-09-07T23:33:00Z"/>
          <w:rFonts w:eastAsia="等线"/>
          <w:lang w:eastAsia="zh-CN"/>
        </w:rPr>
      </w:pPr>
      <w:ins w:id="599" w:author="RAN2#123-OPPO" w:date="2023-09-07T23:33:00Z">
        <w:r>
          <w:t>SK-CounterConfigToAddModList-r18 ::= SEQUENCE (SIZE (1..maxSecurityCellSet-r18)) OF SK-CounterConfigToAddMod-r18</w:t>
        </w:r>
      </w:ins>
    </w:p>
    <w:p w14:paraId="7C3E3DC6" w14:textId="77777777" w:rsidR="006C32D5" w:rsidRPr="006C32D5" w:rsidRDefault="006C32D5">
      <w:pPr>
        <w:pStyle w:val="PL"/>
        <w:rPr>
          <w:ins w:id="600" w:author="RAN2#123-OPPO" w:date="2023-08-29T15:32:00Z"/>
          <w:rFonts w:eastAsia="等线"/>
          <w:lang w:eastAsia="zh-CN"/>
        </w:rPr>
      </w:pPr>
    </w:p>
    <w:p w14:paraId="5C2D3DC1" w14:textId="0708E49A" w:rsidR="001E23CA" w:rsidRDefault="006C32D5">
      <w:pPr>
        <w:pStyle w:val="PL"/>
        <w:rPr>
          <w:ins w:id="601" w:author="RAN2#123-OPPO" w:date="2023-08-29T15:35:00Z"/>
        </w:rPr>
      </w:pPr>
      <w:ins w:id="602" w:author="RAN2#123-OPPO" w:date="2023-09-07T23:34:00Z">
        <w:r>
          <w:t>SK-CounterConfigToAddMod-r18</w:t>
        </w:r>
      </w:ins>
      <w:ins w:id="603" w:author="RAN2#123-OPPO" w:date="2023-08-29T15:32:00Z">
        <w:r w:rsidR="0095716E">
          <w:t xml:space="preserve"> ::= SEQUENCE {</w:t>
        </w:r>
      </w:ins>
    </w:p>
    <w:p w14:paraId="4EA70E32" w14:textId="77777777" w:rsidR="001E23CA" w:rsidRDefault="0095716E">
      <w:pPr>
        <w:pStyle w:val="PL"/>
        <w:ind w:firstLineChars="150" w:firstLine="240"/>
        <w:rPr>
          <w:ins w:id="604" w:author="RAN2#123-OPPO" w:date="2023-08-29T16:03:00Z"/>
        </w:rPr>
      </w:pPr>
      <w:ins w:id="605" w:author="RAN2#123-OPPO" w:date="2023-08-29T15:35:00Z">
        <w:r>
          <w:t>securityCell</w:t>
        </w:r>
      </w:ins>
      <w:ins w:id="606" w:author="RAN2#123-OPPO" w:date="2023-08-29T15:50:00Z">
        <w:r>
          <w:t>S</w:t>
        </w:r>
      </w:ins>
      <w:ins w:id="607" w:author="RAN2#123-OPPO" w:date="2023-08-29T15:35:00Z">
        <w:r>
          <w:t>et</w:t>
        </w:r>
      </w:ins>
      <w:ins w:id="608" w:author="RAN2#123-OPPO" w:date="2023-08-29T15:32:00Z">
        <w:r>
          <w:t>ID</w:t>
        </w:r>
      </w:ins>
      <w:ins w:id="609" w:author="RAN2#123-OPPO" w:date="2023-08-29T15:39:00Z">
        <w:r>
          <w:t>-r18</w:t>
        </w:r>
      </w:ins>
      <w:ins w:id="610" w:author="RAN2#123-OPPO" w:date="2023-08-29T15:32:00Z">
        <w:r>
          <w:t xml:space="preserve"> </w:t>
        </w:r>
      </w:ins>
      <w:ins w:id="611" w:author="RAN2#123-OPPO" w:date="2023-08-29T15:37:00Z">
        <w:r>
          <w:t xml:space="preserve">         SecurityCell</w:t>
        </w:r>
      </w:ins>
      <w:ins w:id="612" w:author="RAN2#123-OPPO" w:date="2023-08-29T15:50:00Z">
        <w:r>
          <w:t>S</w:t>
        </w:r>
      </w:ins>
      <w:ins w:id="613" w:author="RAN2#123-OPPO" w:date="2023-08-29T15:37:00Z">
        <w:r>
          <w:t>etID</w:t>
        </w:r>
      </w:ins>
      <w:ins w:id="614" w:author="RAN2#123-OPPO" w:date="2023-08-29T15:39:00Z">
        <w:r>
          <w:t>-r18</w:t>
        </w:r>
      </w:ins>
    </w:p>
    <w:p w14:paraId="79D88261" w14:textId="77777777" w:rsidR="001E23CA" w:rsidRDefault="0095716E">
      <w:pPr>
        <w:pStyle w:val="PL"/>
        <w:ind w:firstLineChars="150" w:firstLine="240"/>
        <w:rPr>
          <w:ins w:id="615" w:author="RAN2#123-OPPO" w:date="2023-08-29T15:32:00Z"/>
        </w:rPr>
      </w:pPr>
      <w:ins w:id="616" w:author="RAN2#123-OPPO" w:date="2023-08-29T15:42:00Z">
        <w:r>
          <w:t>sk-</w:t>
        </w:r>
      </w:ins>
      <w:ins w:id="617" w:author="RAN2#123-OPPO" w:date="2023-08-29T15:50:00Z">
        <w:r>
          <w:t>C</w:t>
        </w:r>
      </w:ins>
      <w:ins w:id="618" w:author="RAN2#123-OPPO" w:date="2023-08-29T15:32:00Z">
        <w:r>
          <w:t>ounter</w:t>
        </w:r>
      </w:ins>
      <w:ins w:id="619" w:author="RAN2#123-OPPO" w:date="2023-08-29T15:50:00Z">
        <w:r>
          <w:t>L</w:t>
        </w:r>
      </w:ins>
      <w:ins w:id="620" w:author="RAN2#123-OPPO" w:date="2023-08-29T15:32:00Z">
        <w:r>
          <w:t xml:space="preserve">ist-r18             </w:t>
        </w:r>
      </w:ins>
      <w:ins w:id="621" w:author="RAN2#123-OPPO" w:date="2023-08-29T15:42:00Z">
        <w:r>
          <w:t>SK-</w:t>
        </w:r>
      </w:ins>
      <w:ins w:id="622" w:author="RAN2#123-OPPO" w:date="2023-08-29T15:32:00Z">
        <w:r>
          <w:t>Counter</w:t>
        </w:r>
      </w:ins>
      <w:ins w:id="623" w:author="RAN2#123-OPPO" w:date="2023-08-29T15:50:00Z">
        <w:r>
          <w:t>L</w:t>
        </w:r>
      </w:ins>
      <w:ins w:id="624" w:author="RAN2#123-OPPO" w:date="2023-08-29T15:32:00Z">
        <w:r>
          <w:t>ist-r18</w:t>
        </w:r>
      </w:ins>
    </w:p>
    <w:p w14:paraId="020ECADD" w14:textId="77777777" w:rsidR="001E23CA" w:rsidRDefault="0095716E">
      <w:pPr>
        <w:pStyle w:val="PL"/>
        <w:rPr>
          <w:ins w:id="625" w:author="Ericsson" w:date="2023-09-04T15:35:00Z"/>
        </w:rPr>
      </w:pPr>
      <w:ins w:id="626" w:author="RAN2#123-OPPO" w:date="2023-08-29T15:32:00Z">
        <w:r>
          <w:t>}</w:t>
        </w:r>
      </w:ins>
    </w:p>
    <w:p w14:paraId="0C892B13" w14:textId="77777777" w:rsidR="001E23CA" w:rsidRDefault="001E23CA">
      <w:pPr>
        <w:pStyle w:val="PL"/>
        <w:rPr>
          <w:ins w:id="627" w:author="RAN2#123-OPPO" w:date="2023-08-29T15:32:00Z"/>
        </w:rPr>
      </w:pPr>
    </w:p>
    <w:p w14:paraId="05462085" w14:textId="77777777" w:rsidR="001E23CA" w:rsidRDefault="0095716E">
      <w:pPr>
        <w:pStyle w:val="PL"/>
        <w:rPr>
          <w:ins w:id="628" w:author="Ericsson" w:date="2023-09-04T15:35:00Z"/>
        </w:rPr>
      </w:pPr>
      <w:ins w:id="629" w:author="RAN2#123-OPPO" w:date="2023-09-01T14:45:00Z">
        <w:r>
          <w:t>SecurityCellSetID-r18 ::=</w:t>
        </w:r>
        <w:r>
          <w:rPr>
            <w:color w:val="993366"/>
          </w:rPr>
          <w:t xml:space="preserve"> INTEGER</w:t>
        </w:r>
        <w:r>
          <w:t xml:space="preserve"> (1.. </w:t>
        </w:r>
      </w:ins>
      <w:ins w:id="630" w:author="RAN2#123-OPPO" w:date="2023-09-01T14:46:00Z">
        <w:r>
          <w:t>maxSecurityCellSet-r18</w:t>
        </w:r>
      </w:ins>
      <w:ins w:id="631" w:author="RAN2#123-OPPO" w:date="2023-09-01T14:45:00Z">
        <w:r>
          <w:t>)</w:t>
        </w:r>
      </w:ins>
    </w:p>
    <w:p w14:paraId="4B8F3C43" w14:textId="77777777" w:rsidR="001E23CA" w:rsidRDefault="001E23CA">
      <w:pPr>
        <w:pStyle w:val="PL"/>
        <w:rPr>
          <w:ins w:id="632" w:author="RAN2#123-OPPO" w:date="2023-08-29T15:32:00Z"/>
        </w:rPr>
      </w:pPr>
    </w:p>
    <w:p w14:paraId="5107ABD6" w14:textId="77777777" w:rsidR="001E23CA" w:rsidRDefault="0095716E">
      <w:pPr>
        <w:pStyle w:val="PL"/>
        <w:rPr>
          <w:ins w:id="633" w:author="RAN2#123-OPPO" w:date="2023-08-29T15:32:00Z"/>
        </w:rPr>
      </w:pPr>
      <w:ins w:id="634" w:author="RAN2#123-OPPO" w:date="2023-08-29T15:42:00Z">
        <w:r>
          <w:lastRenderedPageBreak/>
          <w:t>S</w:t>
        </w:r>
      </w:ins>
      <w:ins w:id="635" w:author="RAN2#123-OPPO" w:date="2023-08-29T15:51:00Z">
        <w:r>
          <w:t>K</w:t>
        </w:r>
      </w:ins>
      <w:ins w:id="636" w:author="RAN2#123-OPPO" w:date="2023-08-29T15:42:00Z">
        <w:r>
          <w:t>-</w:t>
        </w:r>
      </w:ins>
      <w:ins w:id="637" w:author="RAN2#123-OPPO" w:date="2023-08-29T15:32:00Z">
        <w:r>
          <w:t>Counter</w:t>
        </w:r>
      </w:ins>
      <w:ins w:id="638" w:author="RAN2#123-OPPO" w:date="2023-08-29T15:50:00Z">
        <w:r>
          <w:t>L</w:t>
        </w:r>
      </w:ins>
      <w:ins w:id="639" w:author="RAN2#123-OPPO" w:date="2023-08-29T15:32:00Z">
        <w:r>
          <w:t>ist-r18</w:t>
        </w:r>
      </w:ins>
      <w:ins w:id="640" w:author="RAN2#123-OPPO" w:date="2023-09-01T14:45:00Z">
        <w:r>
          <w:t xml:space="preserve">   </w:t>
        </w:r>
      </w:ins>
      <w:ins w:id="641" w:author="RAN2#123-OPPO" w:date="2023-08-29T15:39:00Z">
        <w:r>
          <w:t xml:space="preserve"> ::= </w:t>
        </w:r>
      </w:ins>
      <w:ins w:id="642" w:author="RAN2#123-OPPO" w:date="2023-08-29T15:32:00Z">
        <w:r>
          <w:t>SEQUENCE (SIZE (1..max</w:t>
        </w:r>
      </w:ins>
      <w:ins w:id="643" w:author="RAN2#123-OPPO" w:date="2023-08-29T15:41:00Z">
        <w:r>
          <w:t>SK-</w:t>
        </w:r>
      </w:ins>
      <w:ins w:id="644" w:author="RAN2#123-OPPO" w:date="2023-08-29T15:32:00Z">
        <w:r>
          <w:t>Counter)) OF SK-Counter</w:t>
        </w:r>
      </w:ins>
    </w:p>
    <w:p w14:paraId="2E5804E3" w14:textId="0CB256AB" w:rsidR="001E23CA" w:rsidRDefault="001E23CA">
      <w:pPr>
        <w:pStyle w:val="PL"/>
        <w:rPr>
          <w:ins w:id="645" w:author="RAN2#123-OPPO" w:date="2023-09-07T23:33:00Z"/>
        </w:rPr>
      </w:pPr>
    </w:p>
    <w:p w14:paraId="72FF7699" w14:textId="77777777" w:rsidR="006C32D5" w:rsidRDefault="006C32D5" w:rsidP="006C32D5">
      <w:pPr>
        <w:pStyle w:val="PL"/>
        <w:rPr>
          <w:ins w:id="646" w:author="RAN2#123-OPPO" w:date="2023-09-07T23:33:00Z"/>
        </w:rPr>
      </w:pPr>
      <w:ins w:id="647" w:author="RAN2#123-OPPO" w:date="2023-09-07T23:33:00Z">
        <w:r>
          <w:t xml:space="preserve">sk-CounterConfigToRemoveList-r16 ::=     </w:t>
        </w:r>
        <w:r>
          <w:rPr>
            <w:color w:val="993366"/>
          </w:rPr>
          <w:t>SEQUENCE</w:t>
        </w:r>
        <w:r>
          <w:t xml:space="preserve"> (</w:t>
        </w:r>
        <w:r>
          <w:rPr>
            <w:color w:val="993366"/>
          </w:rPr>
          <w:t>SIZE</w:t>
        </w:r>
        <w:r>
          <w:t xml:space="preserve"> (1.. maxSecurityCellSet-r18))</w:t>
        </w:r>
        <w:r>
          <w:rPr>
            <w:color w:val="993366"/>
          </w:rPr>
          <w:t xml:space="preserve"> OF  </w:t>
        </w:r>
        <w:r>
          <w:t>SecurityCellSetID-r18</w:t>
        </w:r>
      </w:ins>
    </w:p>
    <w:p w14:paraId="30B38B9B" w14:textId="77777777" w:rsidR="006C32D5" w:rsidRDefault="006C32D5">
      <w:pPr>
        <w:pStyle w:val="PL"/>
      </w:pPr>
    </w:p>
    <w:p w14:paraId="01C051A2" w14:textId="77777777" w:rsidR="001E23CA" w:rsidRDefault="0095716E">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4A086D2C" w14:textId="77777777" w:rsidR="001E23CA" w:rsidRDefault="001E23CA">
      <w:pPr>
        <w:pStyle w:val="PL"/>
      </w:pPr>
    </w:p>
    <w:p w14:paraId="4051091A" w14:textId="77777777" w:rsidR="001E23CA" w:rsidRDefault="0095716E">
      <w:pPr>
        <w:pStyle w:val="PL"/>
        <w:rPr>
          <w:color w:val="808080"/>
        </w:rPr>
      </w:pPr>
      <w:r>
        <w:rPr>
          <w:color w:val="808080"/>
        </w:rPr>
        <w:t>-- TAG-CONDITIONALRECONFIGURATION-STOP</w:t>
      </w:r>
    </w:p>
    <w:p w14:paraId="7FD70C4C" w14:textId="77777777" w:rsidR="001E23CA" w:rsidRDefault="0095716E">
      <w:pPr>
        <w:pStyle w:val="PL"/>
        <w:rPr>
          <w:color w:val="808080"/>
        </w:rPr>
      </w:pPr>
      <w:r>
        <w:rPr>
          <w:color w:val="808080"/>
        </w:rPr>
        <w:t>-- ASN1STOP</w:t>
      </w:r>
    </w:p>
    <w:p w14:paraId="487D860A" w14:textId="110C337C" w:rsidR="00574E61" w:rsidRPr="00574E61" w:rsidDel="00CD72E8" w:rsidRDefault="00574E61" w:rsidP="00574E61">
      <w:pPr>
        <w:pStyle w:val="NO"/>
        <w:rPr>
          <w:ins w:id="648" w:author="RAN2#123-OPPO" w:date="2023-09-07T23:35:00Z"/>
          <w:del w:id="649" w:author="RAN2#123bis-OPPO" w:date="2023-10-17T11:16:00Z"/>
          <w:rFonts w:eastAsiaTheme="minorEastAsia"/>
          <w:i/>
          <w:color w:val="FF0000"/>
        </w:rPr>
      </w:pPr>
      <w:ins w:id="650" w:author="RAN2#123-OPPO" w:date="2023-09-07T23:35:00Z">
        <w:del w:id="651" w:author="RAN2#123bis-OPPO" w:date="2023-10-17T11:16:00Z">
          <w:r w:rsidDel="00CD72E8">
            <w:rPr>
              <w:i/>
              <w:color w:val="FF0000"/>
            </w:rPr>
            <w:delText>Editor’s Note:The details of sk-counter configuration can be updated after the progress of post email 046</w:delText>
          </w:r>
        </w:del>
      </w:ins>
    </w:p>
    <w:p w14:paraId="77FFC85A" w14:textId="0A2A07B6" w:rsidR="001E23CA" w:rsidDel="00CD72E8" w:rsidRDefault="0095716E">
      <w:pPr>
        <w:pStyle w:val="NO"/>
        <w:rPr>
          <w:ins w:id="652" w:author="RAN2#122" w:date="2023-08-09T17:43:00Z"/>
          <w:del w:id="653" w:author="RAN2#123bis-OPPO" w:date="2023-10-17T11:16:00Z"/>
          <w:i/>
          <w:color w:val="FF0000"/>
        </w:rPr>
      </w:pPr>
      <w:ins w:id="654" w:author="RAN2#122" w:date="2023-08-09T17:43:00Z">
        <w:del w:id="655" w:author="RAN2#123bis-OPPO" w:date="2023-10-17T11:16:00Z">
          <w:r w:rsidDel="00CD72E8">
            <w:rPr>
              <w:i/>
              <w:color w:val="FF0000"/>
            </w:rPr>
            <w:delText>Editor’s Note: FFS on whether MCG configuration is included in reference configuration.</w:delText>
          </w:r>
        </w:del>
      </w:ins>
    </w:p>
    <w:p w14:paraId="2AB61191" w14:textId="224832B6" w:rsidR="001E23CA" w:rsidDel="00CD72E8" w:rsidRDefault="0095716E">
      <w:pPr>
        <w:pStyle w:val="NO"/>
        <w:rPr>
          <w:ins w:id="656" w:author="RAN2#122" w:date="2023-08-09T17:43:00Z"/>
          <w:del w:id="657" w:author="RAN2#123bis-OPPO" w:date="2023-10-17T11:16:00Z"/>
          <w:i/>
          <w:color w:val="FF0000"/>
        </w:rPr>
      </w:pPr>
      <w:ins w:id="658" w:author="RAN2#122" w:date="2023-08-09T17:43:00Z">
        <w:del w:id="659" w:author="RAN2#123bis-OPPO" w:date="2023-10-17T11:16:00Z">
          <w:r w:rsidDel="00CD72E8">
            <w:rPr>
              <w:i/>
              <w:color w:val="FF0000"/>
            </w:rPr>
            <w:delText>Editor’s Note: FFS on the RRC model of reference configuration.</w:delText>
          </w:r>
        </w:del>
      </w:ins>
    </w:p>
    <w:p w14:paraId="3ABB7B8A" w14:textId="447973F4" w:rsidR="001E23CA" w:rsidDel="00CD72E8" w:rsidRDefault="0095716E">
      <w:pPr>
        <w:pStyle w:val="NO"/>
        <w:rPr>
          <w:ins w:id="660" w:author="RAN2#122" w:date="2023-08-09T17:43:00Z"/>
          <w:del w:id="661" w:author="RAN2#123bis-OPPO" w:date="2023-10-17T11:16:00Z"/>
          <w:i/>
          <w:color w:val="FF0000"/>
        </w:rPr>
      </w:pPr>
      <w:ins w:id="662" w:author="RAN2#122" w:date="2023-08-09T17:43:00Z">
        <w:del w:id="663" w:author="RAN2#123bis-OPPO" w:date="2023-10-17T11:16:00Z">
          <w:r w:rsidDel="00CD72E8">
            <w:rPr>
              <w:i/>
              <w:color w:val="FF0000"/>
            </w:rPr>
            <w:delText xml:space="preserve">Editor’s Note: FFS on how to </w:delText>
          </w:r>
        </w:del>
      </w:ins>
      <w:ins w:id="664" w:author="RAN2#123-OPPO" w:date="2023-08-29T16:15:00Z">
        <w:del w:id="665" w:author="RAN2#123bis-OPPO" w:date="2023-10-17T11:16:00Z">
          <w:r w:rsidDel="00CD72E8">
            <w:rPr>
              <w:i/>
              <w:color w:val="FF0000"/>
            </w:rPr>
            <w:delText xml:space="preserve">indicate inter-SN and intra-SN </w:delText>
          </w:r>
        </w:del>
      </w:ins>
      <w:ins w:id="666" w:author="RAN2#123-OPPO" w:date="2023-08-29T16:16:00Z">
        <w:del w:id="667" w:author="RAN2#123bis-OPPO" w:date="2023-10-17T11:16:00Z">
          <w:r w:rsidDel="00CD72E8">
            <w:rPr>
              <w:i/>
              <w:color w:val="FF0000"/>
            </w:rPr>
            <w:delText xml:space="preserve">scenario </w:delText>
          </w:r>
        </w:del>
      </w:ins>
      <w:ins w:id="668" w:author="RAN2#123-OPPO" w:date="2023-08-29T16:15:00Z">
        <w:del w:id="669" w:author="RAN2#123bis-OPPO" w:date="2023-10-17T11:16:00Z">
          <w:r w:rsidDel="00CD72E8">
            <w:rPr>
              <w:i/>
              <w:color w:val="FF0000"/>
            </w:rPr>
            <w:delText>to UE.</w:delText>
          </w:r>
        </w:del>
      </w:ins>
    </w:p>
    <w:p w14:paraId="0715A747" w14:textId="77777777" w:rsidR="00CD72E8" w:rsidRPr="005B15AB" w:rsidRDefault="00CD72E8" w:rsidP="00CD72E8">
      <w:pPr>
        <w:pStyle w:val="NO"/>
        <w:rPr>
          <w:ins w:id="670" w:author="RAN2#123bis-OPPO" w:date="2023-10-17T11:16:00Z"/>
          <w:rFonts w:eastAsiaTheme="minorEastAsia"/>
          <w:i/>
          <w:color w:val="FF0000"/>
        </w:rPr>
      </w:pPr>
      <w:ins w:id="671" w:author="RAN2#123bis-OPPO" w:date="2023-10-17T11:16:00Z">
        <w:r w:rsidRPr="005B15AB">
          <w:rPr>
            <w:i/>
            <w:color w:val="FF0000"/>
          </w:rPr>
          <w:t>Editor’s Note:</w:t>
        </w:r>
        <w:r>
          <w:rPr>
            <w:i/>
            <w:color w:val="FF0000"/>
          </w:rPr>
          <w:t xml:space="preserve"> FFS on how to guarantee the validity of sourceSecurityCellSetID after normal PSCell change, i.e. leave to NW implementation.</w:t>
        </w:r>
      </w:ins>
    </w:p>
    <w:p w14:paraId="457F39AB" w14:textId="77777777" w:rsidR="001E23CA" w:rsidRDefault="001E23C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E23CA" w14:paraId="34FA6F7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D43B79" w14:textId="77777777" w:rsidR="001E23CA" w:rsidRDefault="0095716E">
            <w:pPr>
              <w:pStyle w:val="TAH"/>
              <w:rPr>
                <w:lang w:eastAsia="en-GB"/>
              </w:rPr>
            </w:pPr>
            <w:r>
              <w:rPr>
                <w:i/>
                <w:lang w:eastAsia="en-GB"/>
              </w:rPr>
              <w:t xml:space="preserve">ConditionalReconfiguration </w:t>
            </w:r>
            <w:r>
              <w:rPr>
                <w:iCs/>
                <w:lang w:eastAsia="en-GB"/>
              </w:rPr>
              <w:t>field descriptions</w:t>
            </w:r>
          </w:p>
        </w:tc>
      </w:tr>
      <w:tr w:rsidR="00685E22" w14:paraId="65201E2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DA5BDB" w14:textId="77777777" w:rsidR="00685E22" w:rsidRPr="00FA0D37" w:rsidRDefault="00685E22" w:rsidP="00685E22">
            <w:pPr>
              <w:pStyle w:val="TAL"/>
            </w:pPr>
            <w:r w:rsidRPr="00FA0D37">
              <w:rPr>
                <w:b/>
                <w:bCs/>
                <w:i/>
                <w:noProof/>
                <w:lang w:eastAsia="en-GB"/>
              </w:rPr>
              <w:t>attemptCondReconfig</w:t>
            </w:r>
          </w:p>
          <w:p w14:paraId="2E8CA845" w14:textId="4F02BAC6" w:rsidR="00685E22" w:rsidRDefault="00685E22" w:rsidP="00685E22">
            <w:pPr>
              <w:pStyle w:val="TAL"/>
              <w:rPr>
                <w:lang w:eastAsia="en-GB"/>
              </w:rPr>
            </w:pPr>
            <w:r w:rsidRPr="00FA0D37">
              <w:t>If present, the UE shall perform conditional reconfiguration if selected cell is a target candidate cell and it is the first cell selection after failure as described in clause 5.3.7.3.</w:t>
            </w:r>
          </w:p>
        </w:tc>
      </w:tr>
      <w:tr w:rsidR="00685E22" w14:paraId="2A0FBFB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10466A" w14:textId="77777777" w:rsidR="00685E22" w:rsidRPr="00FA0D37" w:rsidRDefault="00685E22" w:rsidP="00685E22">
            <w:pPr>
              <w:pStyle w:val="TAL"/>
              <w:rPr>
                <w:lang w:eastAsia="sv-SE"/>
              </w:rPr>
            </w:pPr>
            <w:r w:rsidRPr="00FA0D37">
              <w:rPr>
                <w:b/>
                <w:bCs/>
                <w:i/>
                <w:noProof/>
                <w:lang w:eastAsia="en-GB"/>
              </w:rPr>
              <w:t>condReconfigToAddModList</w:t>
            </w:r>
          </w:p>
          <w:p w14:paraId="3B0AD810" w14:textId="7D6A209A" w:rsidR="00685E22" w:rsidRDefault="00685E22" w:rsidP="00685E22">
            <w:pPr>
              <w:pStyle w:val="TAL"/>
              <w:rPr>
                <w:b/>
                <w:bCs/>
                <w:i/>
                <w:lang w:eastAsia="zh-CN"/>
              </w:rPr>
            </w:pPr>
            <w:r w:rsidRPr="00FA0D37">
              <w:rPr>
                <w:lang w:eastAsia="sv-SE"/>
              </w:rPr>
              <w:t>List of the configuration of candidate SpCells to be added or modified for CHO, CPA or CPC.</w:t>
            </w:r>
          </w:p>
        </w:tc>
      </w:tr>
      <w:tr w:rsidR="00685E22" w14:paraId="06CD1F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18BBF8" w14:textId="77777777" w:rsidR="00685E22" w:rsidRPr="00FA0D37" w:rsidRDefault="00685E22" w:rsidP="00685E22">
            <w:pPr>
              <w:pStyle w:val="TAL"/>
              <w:rPr>
                <w:lang w:eastAsia="sv-SE"/>
              </w:rPr>
            </w:pPr>
            <w:r w:rsidRPr="00FA0D37">
              <w:rPr>
                <w:b/>
                <w:bCs/>
                <w:i/>
                <w:noProof/>
                <w:lang w:eastAsia="en-GB"/>
              </w:rPr>
              <w:t>condReconfigToRemoveList</w:t>
            </w:r>
          </w:p>
          <w:p w14:paraId="450FB630" w14:textId="20EFDD0E" w:rsidR="00685E22" w:rsidRDefault="00685E22" w:rsidP="00685E22">
            <w:pPr>
              <w:pStyle w:val="TAL"/>
              <w:rPr>
                <w:b/>
                <w:bCs/>
                <w:i/>
                <w:lang w:eastAsia="en-GB"/>
              </w:rPr>
            </w:pPr>
            <w:r w:rsidRPr="00FA0D37">
              <w:rPr>
                <w:lang w:eastAsia="sv-SE"/>
              </w:rPr>
              <w:t>List of the configuration of candidate SpCells to be removed.</w:t>
            </w:r>
          </w:p>
        </w:tc>
      </w:tr>
      <w:tr w:rsidR="001E23CA" w14:paraId="7717B83C" w14:textId="77777777">
        <w:trPr>
          <w:cantSplit/>
          <w:ins w:id="672" w:author="RAN2#122" w:date="2023-08-09T17:44:00Z"/>
        </w:trPr>
        <w:tc>
          <w:tcPr>
            <w:tcW w:w="14175" w:type="dxa"/>
            <w:tcBorders>
              <w:top w:val="single" w:sz="4" w:space="0" w:color="808080"/>
              <w:left w:val="single" w:sz="4" w:space="0" w:color="808080"/>
              <w:bottom w:val="single" w:sz="4" w:space="0" w:color="808080"/>
              <w:right w:val="single" w:sz="4" w:space="0" w:color="808080"/>
            </w:tcBorders>
          </w:tcPr>
          <w:p w14:paraId="06484AE5" w14:textId="77777777" w:rsidR="001E23CA" w:rsidRDefault="0095716E">
            <w:pPr>
              <w:pStyle w:val="TAL"/>
              <w:rPr>
                <w:ins w:id="673" w:author="RAN2#122" w:date="2023-08-09T17:44:00Z"/>
                <w:b/>
                <w:bCs/>
                <w:i/>
                <w:lang w:eastAsia="en-GB"/>
              </w:rPr>
            </w:pPr>
            <w:ins w:id="674" w:author="RAN2#122" w:date="2023-08-09T17:44:00Z">
              <w:r>
                <w:rPr>
                  <w:b/>
                  <w:bCs/>
                  <w:i/>
                  <w:lang w:eastAsia="en-GB"/>
                </w:rPr>
                <w:t>scpac-ReferenceConfiguration</w:t>
              </w:r>
            </w:ins>
          </w:p>
          <w:p w14:paraId="1E6DD882" w14:textId="77777777" w:rsidR="001E23CA" w:rsidRDefault="0095716E">
            <w:pPr>
              <w:pStyle w:val="TAL"/>
              <w:rPr>
                <w:ins w:id="675" w:author="RAN2#122" w:date="2023-08-09T17:44:00Z"/>
                <w:b/>
                <w:bCs/>
                <w:i/>
                <w:lang w:eastAsia="en-GB"/>
              </w:rPr>
            </w:pPr>
            <w:ins w:id="676" w:author="RAN2#122" w:date="2023-08-09T17:44:00Z">
              <w:r>
                <w:rPr>
                  <w:lang w:eastAsia="sv-SE"/>
                </w:rPr>
                <w:t xml:space="preserve">Includes the reference configuration for </w:t>
              </w:r>
            </w:ins>
            <w:ins w:id="677" w:author="RAN2#123-OPPO" w:date="2023-08-31T17:55:00Z">
              <w:r>
                <w:rPr>
                  <w:lang w:eastAsia="sv-SE"/>
                </w:rPr>
                <w:t>the candidate support</w:t>
              </w:r>
            </w:ins>
            <w:ins w:id="678" w:author="RAN2#123-OPPO" w:date="2023-09-01T09:57:00Z">
              <w:r>
                <w:rPr>
                  <w:lang w:eastAsia="sv-SE"/>
                </w:rPr>
                <w:t>ing</w:t>
              </w:r>
            </w:ins>
            <w:ins w:id="679" w:author="RAN2#123-OPPO" w:date="2023-08-31T17:55:00Z">
              <w:r>
                <w:rPr>
                  <w:lang w:eastAsia="sv-SE"/>
                </w:rPr>
                <w:t xml:space="preserve"> </w:t>
              </w:r>
            </w:ins>
            <w:ins w:id="680" w:author="RAN2#122" w:date="2023-08-09T17:44:00Z">
              <w:r>
                <w:rPr>
                  <w:lang w:eastAsia="sv-SE"/>
                </w:rPr>
                <w:t>subsequent CPAC.</w:t>
              </w:r>
            </w:ins>
          </w:p>
        </w:tc>
      </w:tr>
      <w:tr w:rsidR="001E7A30" w14:paraId="36D6A33A" w14:textId="77777777">
        <w:trPr>
          <w:cantSplit/>
          <w:ins w:id="681"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0AD0A1F9" w14:textId="77777777" w:rsidR="001E7A30" w:rsidRPr="005F1909" w:rsidRDefault="001E7A30" w:rsidP="001E7A30">
            <w:pPr>
              <w:pStyle w:val="TAL"/>
              <w:rPr>
                <w:ins w:id="682" w:author="RAN2#123bis-OPPO" w:date="2023-10-17T11:16:00Z"/>
                <w:b/>
                <w:bCs/>
                <w:i/>
                <w:lang w:eastAsia="en-GB"/>
              </w:rPr>
            </w:pPr>
            <w:ins w:id="683" w:author="RAN2#123bis-OPPO" w:date="2023-10-17T11:16:00Z">
              <w:r w:rsidRPr="005B15AB">
                <w:rPr>
                  <w:b/>
                  <w:bCs/>
                  <w:i/>
                  <w:lang w:eastAsia="en-GB"/>
                </w:rPr>
                <w:t>s</w:t>
              </w:r>
              <w:r w:rsidRPr="005F1909">
                <w:rPr>
                  <w:b/>
                  <w:bCs/>
                  <w:i/>
                  <w:lang w:eastAsia="en-GB"/>
                </w:rPr>
                <w:t>ecurityCellSetID</w:t>
              </w:r>
            </w:ins>
          </w:p>
          <w:p w14:paraId="7D335F29" w14:textId="00E27E77" w:rsidR="001E7A30" w:rsidRDefault="001E7A30" w:rsidP="001E7A30">
            <w:pPr>
              <w:pStyle w:val="TAL"/>
              <w:rPr>
                <w:ins w:id="684" w:author="RAN2#123bis-OPPO" w:date="2023-10-17T11:16:00Z"/>
                <w:b/>
                <w:bCs/>
                <w:i/>
                <w:lang w:eastAsia="en-GB"/>
              </w:rPr>
            </w:pPr>
            <w:ins w:id="685" w:author="RAN2#123bis-OPPO" w:date="2023-10-17T11:16:00Z">
              <w:r w:rsidRPr="005B15AB">
                <w:rPr>
                  <w:rFonts w:eastAsia="等线"/>
                  <w:bCs/>
                  <w:lang w:eastAsia="zh-CN"/>
                </w:rPr>
                <w:t>This field is used to determine whether UE should perform security update when conditional reconfiguration</w:t>
              </w:r>
              <w:r>
                <w:rPr>
                  <w:rFonts w:eastAsia="等线"/>
                  <w:bCs/>
                  <w:lang w:eastAsia="zh-CN"/>
                </w:rPr>
                <w:t xml:space="preserve"> containing </w:t>
              </w:r>
              <w:r w:rsidRPr="00A64EBB">
                <w:rPr>
                  <w:i/>
                  <w:iCs/>
                  <w:color w:val="000000" w:themeColor="text1"/>
                </w:rPr>
                <w:t>subsequentCondReconfig</w:t>
              </w:r>
              <w:r w:rsidRPr="00A64EBB">
                <w:rPr>
                  <w:iCs/>
                  <w:color w:val="000000" w:themeColor="text1"/>
                </w:rPr>
                <w:t xml:space="preserve"> </w:t>
              </w:r>
              <w:r>
                <w:rPr>
                  <w:rFonts w:eastAsia="等线"/>
                  <w:bCs/>
                  <w:lang w:eastAsia="zh-CN"/>
                </w:rPr>
                <w:t>is</w:t>
              </w:r>
              <w:r w:rsidRPr="005B15AB">
                <w:rPr>
                  <w:rFonts w:eastAsia="等线"/>
                  <w:bCs/>
                  <w:lang w:eastAsia="zh-CN"/>
                </w:rPr>
                <w:t xml:space="preserve"> execut</w:t>
              </w:r>
              <w:r>
                <w:rPr>
                  <w:rFonts w:eastAsia="等线"/>
                  <w:bCs/>
                  <w:lang w:eastAsia="zh-CN"/>
                </w:rPr>
                <w:t>ed.</w:t>
              </w:r>
            </w:ins>
          </w:p>
        </w:tc>
      </w:tr>
      <w:tr w:rsidR="001E7A30" w14:paraId="7DFD6C8F" w14:textId="77777777">
        <w:trPr>
          <w:cantSplit/>
          <w:ins w:id="686" w:author="RAN2#123-OPPO" w:date="2023-08-29T15:46:00Z"/>
        </w:trPr>
        <w:tc>
          <w:tcPr>
            <w:tcW w:w="14175" w:type="dxa"/>
            <w:tcBorders>
              <w:top w:val="single" w:sz="4" w:space="0" w:color="808080"/>
              <w:left w:val="single" w:sz="4" w:space="0" w:color="808080"/>
              <w:bottom w:val="single" w:sz="4" w:space="0" w:color="808080"/>
              <w:right w:val="single" w:sz="4" w:space="0" w:color="808080"/>
            </w:tcBorders>
          </w:tcPr>
          <w:p w14:paraId="6403BACC" w14:textId="77777777" w:rsidR="001E7A30" w:rsidRDefault="001E7A30" w:rsidP="001E7A30">
            <w:pPr>
              <w:pStyle w:val="TAL"/>
              <w:rPr>
                <w:ins w:id="687" w:author="RAN2#123-OPPO" w:date="2023-08-29T15:47:00Z"/>
                <w:b/>
                <w:bCs/>
                <w:i/>
                <w:lang w:eastAsia="en-GB"/>
              </w:rPr>
            </w:pPr>
            <w:ins w:id="688" w:author="RAN2#123-OPPO" w:date="2023-08-29T15:47:00Z">
              <w:r>
                <w:rPr>
                  <w:b/>
                  <w:bCs/>
                  <w:i/>
                  <w:lang w:eastAsia="en-GB"/>
                </w:rPr>
                <w:t>sk-counterConfiguration</w:t>
              </w:r>
            </w:ins>
          </w:p>
          <w:p w14:paraId="7E221E9D" w14:textId="77777777" w:rsidR="001E7A30" w:rsidRDefault="001E7A30" w:rsidP="001E7A30">
            <w:pPr>
              <w:pStyle w:val="TAL"/>
              <w:rPr>
                <w:ins w:id="689" w:author="RAN2#123-OPPO" w:date="2023-08-29T15:46:00Z"/>
                <w:rFonts w:eastAsia="等线"/>
                <w:b/>
                <w:bCs/>
                <w:i/>
                <w:lang w:eastAsia="zh-CN"/>
              </w:rPr>
            </w:pPr>
            <w:ins w:id="690" w:author="RAN2#123-OPPO" w:date="2023-08-29T15:49:00Z">
              <w:r>
                <w:rPr>
                  <w:lang w:eastAsia="sv-SE"/>
                </w:rPr>
                <w:t xml:space="preserve">Includes </w:t>
              </w:r>
            </w:ins>
            <w:ins w:id="691" w:author="RAN2#123-OPPO" w:date="2023-08-29T15:47:00Z">
              <w:r>
                <w:rPr>
                  <w:lang w:eastAsia="sv-SE"/>
                </w:rPr>
                <w:t xml:space="preserve">SK-counters </w:t>
              </w:r>
            </w:ins>
            <w:ins w:id="692" w:author="RAN2#123-OPPO" w:date="2023-08-29T15:48:00Z">
              <w:r>
                <w:rPr>
                  <w:lang w:eastAsia="sv-SE"/>
                </w:rPr>
                <w:t>for security update for inter-SN subsequent CPAC.</w:t>
              </w:r>
            </w:ins>
          </w:p>
        </w:tc>
      </w:tr>
      <w:tr w:rsidR="001E7A30" w14:paraId="0C235C47" w14:textId="77777777">
        <w:trPr>
          <w:cantSplit/>
          <w:ins w:id="693" w:author="RAN2#123bis-OPPO" w:date="2023-10-17T11:16:00Z"/>
        </w:trPr>
        <w:tc>
          <w:tcPr>
            <w:tcW w:w="14175" w:type="dxa"/>
            <w:tcBorders>
              <w:top w:val="single" w:sz="4" w:space="0" w:color="808080"/>
              <w:left w:val="single" w:sz="4" w:space="0" w:color="808080"/>
              <w:bottom w:val="single" w:sz="4" w:space="0" w:color="808080"/>
              <w:right w:val="single" w:sz="4" w:space="0" w:color="808080"/>
            </w:tcBorders>
          </w:tcPr>
          <w:p w14:paraId="17C63090" w14:textId="77777777" w:rsidR="001E7A30" w:rsidRDefault="001E7A30" w:rsidP="001E7A30">
            <w:pPr>
              <w:pStyle w:val="TAL"/>
              <w:rPr>
                <w:ins w:id="694" w:author="RAN2#123bis-OPPO" w:date="2023-10-17T11:16:00Z"/>
                <w:b/>
                <w:bCs/>
                <w:i/>
                <w:lang w:eastAsia="en-GB"/>
              </w:rPr>
            </w:pPr>
            <w:ins w:id="695" w:author="RAN2#123bis-OPPO" w:date="2023-10-17T11:16:00Z">
              <w:r w:rsidRPr="009E52A8">
                <w:rPr>
                  <w:b/>
                  <w:bCs/>
                  <w:i/>
                  <w:lang w:eastAsia="en-GB"/>
                </w:rPr>
                <w:t>s</w:t>
              </w:r>
              <w:r>
                <w:rPr>
                  <w:b/>
                  <w:bCs/>
                  <w:i/>
                  <w:lang w:eastAsia="en-GB"/>
                </w:rPr>
                <w:t>erving</w:t>
              </w:r>
              <w:r w:rsidRPr="009E52A8">
                <w:rPr>
                  <w:b/>
                  <w:bCs/>
                  <w:i/>
                  <w:lang w:eastAsia="en-GB"/>
                </w:rPr>
                <w:t>SecurityCellSetID</w:t>
              </w:r>
            </w:ins>
          </w:p>
          <w:p w14:paraId="6A8BB172" w14:textId="2941B8D7" w:rsidR="001E7A30" w:rsidRDefault="001E7A30" w:rsidP="001E7A30">
            <w:pPr>
              <w:pStyle w:val="TAL"/>
              <w:rPr>
                <w:ins w:id="696" w:author="RAN2#123bis-OPPO" w:date="2023-10-17T11:16:00Z"/>
                <w:b/>
                <w:bCs/>
                <w:i/>
                <w:lang w:eastAsia="en-GB"/>
              </w:rPr>
            </w:pPr>
            <w:ins w:id="697" w:author="RAN2#123bis-OPPO" w:date="2023-10-17T11:16:00Z">
              <w:r w:rsidRPr="00907DC7">
                <w:rPr>
                  <w:rFonts w:eastAsia="等线"/>
                  <w:bCs/>
                  <w:lang w:eastAsia="zh-CN"/>
                </w:rPr>
                <w:t xml:space="preserve">This field </w:t>
              </w:r>
              <w:r>
                <w:rPr>
                  <w:rFonts w:eastAsia="等线"/>
                  <w:bCs/>
                  <w:lang w:eastAsia="zh-CN"/>
                </w:rPr>
                <w:t>identifies the security cell set for serving PSCell.</w:t>
              </w:r>
            </w:ins>
          </w:p>
        </w:tc>
      </w:tr>
    </w:tbl>
    <w:p w14:paraId="7E3AB024" w14:textId="77777777" w:rsidR="001E23CA" w:rsidRDefault="001E23C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E23CA" w14:paraId="2A886059" w14:textId="77777777">
        <w:tc>
          <w:tcPr>
            <w:tcW w:w="4027" w:type="dxa"/>
            <w:tcBorders>
              <w:top w:val="single" w:sz="4" w:space="0" w:color="auto"/>
              <w:left w:val="single" w:sz="4" w:space="0" w:color="auto"/>
              <w:bottom w:val="single" w:sz="4" w:space="0" w:color="auto"/>
              <w:right w:val="single" w:sz="4" w:space="0" w:color="auto"/>
            </w:tcBorders>
          </w:tcPr>
          <w:p w14:paraId="2C846192" w14:textId="77777777" w:rsidR="001E23CA" w:rsidRDefault="0095716E">
            <w:pPr>
              <w:pStyle w:val="TAH"/>
              <w:rPr>
                <w:b w:val="0"/>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D9FE7B1" w14:textId="77777777" w:rsidR="001E23CA" w:rsidRDefault="0095716E">
            <w:pPr>
              <w:pStyle w:val="TAH"/>
              <w:rPr>
                <w:b w:val="0"/>
                <w:lang w:eastAsia="sv-SE"/>
              </w:rPr>
            </w:pPr>
            <w:r>
              <w:rPr>
                <w:lang w:eastAsia="sv-SE"/>
              </w:rPr>
              <w:t>Explanation</w:t>
            </w:r>
          </w:p>
        </w:tc>
      </w:tr>
      <w:tr w:rsidR="00685E22" w14:paraId="46205078" w14:textId="77777777">
        <w:tc>
          <w:tcPr>
            <w:tcW w:w="4027" w:type="dxa"/>
            <w:tcBorders>
              <w:top w:val="single" w:sz="4" w:space="0" w:color="auto"/>
              <w:left w:val="single" w:sz="4" w:space="0" w:color="auto"/>
              <w:bottom w:val="single" w:sz="4" w:space="0" w:color="auto"/>
              <w:right w:val="single" w:sz="4" w:space="0" w:color="auto"/>
            </w:tcBorders>
          </w:tcPr>
          <w:p w14:paraId="4CE4F14D" w14:textId="071776A0" w:rsidR="00685E22" w:rsidRDefault="00685E22" w:rsidP="00685E22">
            <w:pPr>
              <w:pStyle w:val="TAL"/>
              <w:rPr>
                <w:i/>
                <w:iCs/>
                <w:lang w:eastAsia="sv-SE"/>
              </w:rPr>
            </w:pPr>
            <w:r w:rsidRPr="00FA0D37">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0609EEF1" w14:textId="56C283B6" w:rsidR="00685E22" w:rsidRDefault="00685E22" w:rsidP="00685E22">
            <w:pPr>
              <w:pStyle w:val="TAL"/>
              <w:rPr>
                <w:lang w:eastAsia="sv-SE"/>
              </w:rPr>
            </w:pPr>
            <w:r w:rsidRPr="00FA0D37">
              <w:rPr>
                <w:lang w:eastAsia="sv-SE"/>
              </w:rPr>
              <w:t>The field is optional present, Need R, if the UE is configured with at least a candidate SpCell for CHO. Otherwise the field is not present.</w:t>
            </w:r>
          </w:p>
        </w:tc>
      </w:tr>
      <w:tr w:rsidR="001E7A30" w14:paraId="7D0F1BB3" w14:textId="77777777">
        <w:trPr>
          <w:ins w:id="698" w:author="RAN2#123bis-OPPO" w:date="2023-10-17T11:16:00Z"/>
        </w:trPr>
        <w:tc>
          <w:tcPr>
            <w:tcW w:w="4027" w:type="dxa"/>
            <w:tcBorders>
              <w:top w:val="single" w:sz="4" w:space="0" w:color="auto"/>
              <w:left w:val="single" w:sz="4" w:space="0" w:color="auto"/>
              <w:bottom w:val="single" w:sz="4" w:space="0" w:color="auto"/>
              <w:right w:val="single" w:sz="4" w:space="0" w:color="auto"/>
            </w:tcBorders>
          </w:tcPr>
          <w:p w14:paraId="1DB60563" w14:textId="749E3646" w:rsidR="001E7A30" w:rsidRPr="00FA0D37" w:rsidRDefault="001E7A30" w:rsidP="001E7A30">
            <w:pPr>
              <w:pStyle w:val="TAL"/>
              <w:rPr>
                <w:ins w:id="699" w:author="RAN2#123bis-OPPO" w:date="2023-10-17T11:16:00Z"/>
                <w:i/>
                <w:iCs/>
                <w:lang w:eastAsia="sv-SE"/>
              </w:rPr>
            </w:pPr>
            <w:ins w:id="700" w:author="RAN2#123bis-OPPO" w:date="2023-10-17T11:17:00Z">
              <w:r>
                <w:rPr>
                  <w:rFonts w:eastAsia="等线" w:hint="eastAsia"/>
                  <w:i/>
                  <w:szCs w:val="22"/>
                  <w:lang w:eastAsia="zh-CN"/>
                </w:rPr>
                <w:t>c</w:t>
              </w:r>
              <w:r>
                <w:rPr>
                  <w:rFonts w:eastAsia="等线"/>
                  <w:i/>
                  <w:szCs w:val="22"/>
                  <w:lang w:eastAsia="zh-CN"/>
                </w:rPr>
                <w:t>ondInitialSCPAC</w:t>
              </w:r>
            </w:ins>
          </w:p>
        </w:tc>
        <w:tc>
          <w:tcPr>
            <w:tcW w:w="10146" w:type="dxa"/>
            <w:tcBorders>
              <w:top w:val="single" w:sz="4" w:space="0" w:color="auto"/>
              <w:left w:val="single" w:sz="4" w:space="0" w:color="auto"/>
              <w:bottom w:val="single" w:sz="4" w:space="0" w:color="auto"/>
              <w:right w:val="single" w:sz="4" w:space="0" w:color="auto"/>
            </w:tcBorders>
          </w:tcPr>
          <w:p w14:paraId="6AF967C7" w14:textId="749508D2" w:rsidR="001E7A30" w:rsidRPr="00FA0D37" w:rsidRDefault="001E7A30" w:rsidP="001E7A30">
            <w:pPr>
              <w:pStyle w:val="TAL"/>
              <w:rPr>
                <w:ins w:id="701" w:author="RAN2#123bis-OPPO" w:date="2023-10-17T11:16:00Z"/>
                <w:lang w:eastAsia="sv-SE"/>
              </w:rPr>
            </w:pPr>
            <w:ins w:id="702" w:author="RAN2#123bis-OPPO" w:date="2023-10-17T11:17:00Z">
              <w:r>
                <w:rPr>
                  <w:rFonts w:eastAsia="等线" w:hint="eastAsia"/>
                  <w:szCs w:val="22"/>
                  <w:lang w:eastAsia="zh-CN"/>
                </w:rPr>
                <w:t>T</w:t>
              </w:r>
              <w:r>
                <w:rPr>
                  <w:rFonts w:eastAsia="等线"/>
                  <w:szCs w:val="22"/>
                  <w:lang w:eastAsia="zh-CN"/>
                </w:rPr>
                <w:t xml:space="preserve">his field is mandatory present upon the initial conditional reconfiguration which includes at least </w:t>
              </w:r>
              <w:r>
                <w:rPr>
                  <w:szCs w:val="22"/>
                  <w:lang w:eastAsia="sv-SE"/>
                </w:rPr>
                <w:t>one candidate PSCell supporting</w:t>
              </w:r>
              <w:r>
                <w:rPr>
                  <w:rFonts w:eastAsia="等线"/>
                  <w:szCs w:val="22"/>
                  <w:lang w:eastAsia="zh-CN"/>
                </w:rPr>
                <w:t xml:space="preserve"> subsequent CPAC. Otherwise the field is </w:t>
              </w:r>
              <w:r>
                <w:rPr>
                  <w:szCs w:val="22"/>
                  <w:lang w:eastAsia="sv-SE"/>
                </w:rPr>
                <w:t>optional, need N.</w:t>
              </w:r>
            </w:ins>
          </w:p>
        </w:tc>
      </w:tr>
    </w:tbl>
    <w:p w14:paraId="60BBD8EB" w14:textId="77777777" w:rsidR="001E23CA" w:rsidRDefault="001E23CA">
      <w:pPr>
        <w:rPr>
          <w:del w:id="703" w:author="RAN2#123-OPPO" w:date="2023-08-29T15:48:00Z"/>
        </w:rPr>
      </w:pPr>
    </w:p>
    <w:p w14:paraId="39CB25CB" w14:textId="77777777" w:rsidR="00F32375" w:rsidRPr="00FA0D37" w:rsidRDefault="00F32375" w:rsidP="00F32375">
      <w:pPr>
        <w:pStyle w:val="2"/>
      </w:pPr>
      <w:bookmarkStart w:id="704" w:name="_Toc146781697"/>
      <w:bookmarkStart w:id="705" w:name="_Toc60777558"/>
      <w:bookmarkStart w:id="706" w:name="_Toc139045982"/>
      <w:bookmarkStart w:id="707" w:name="_Toc139046009"/>
      <w:bookmarkStart w:id="708" w:name="_Toc60777581"/>
      <w:bookmarkStart w:id="709" w:name="_Toc131065405"/>
      <w:bookmarkEnd w:id="367"/>
      <w:bookmarkEnd w:id="368"/>
      <w:r w:rsidRPr="00FA0D37">
        <w:t>6.4</w:t>
      </w:r>
      <w:r w:rsidRPr="00FA0D37">
        <w:tab/>
        <w:t>RRC multiplicity and type constraint values</w:t>
      </w:r>
      <w:bookmarkEnd w:id="704"/>
    </w:p>
    <w:p w14:paraId="4175B66F" w14:textId="77777777" w:rsidR="00F32375" w:rsidRPr="00FA0D37" w:rsidRDefault="00F32375" w:rsidP="00F32375">
      <w:pPr>
        <w:pStyle w:val="3"/>
      </w:pPr>
      <w:bookmarkStart w:id="710" w:name="_Toc146781698"/>
      <w:r w:rsidRPr="00FA0D37">
        <w:t>–</w:t>
      </w:r>
      <w:r w:rsidRPr="00FA0D37">
        <w:tab/>
        <w:t>Multiplicity and type constraint definitions</w:t>
      </w:r>
      <w:bookmarkEnd w:id="710"/>
    </w:p>
    <w:p w14:paraId="5BE4AA6C" w14:textId="77777777" w:rsidR="00F32375" w:rsidRPr="00FA0D37" w:rsidRDefault="00F32375" w:rsidP="00F32375">
      <w:pPr>
        <w:pStyle w:val="PL"/>
        <w:rPr>
          <w:color w:val="808080"/>
        </w:rPr>
      </w:pPr>
      <w:r w:rsidRPr="00FA0D37">
        <w:rPr>
          <w:color w:val="808080"/>
        </w:rPr>
        <w:t>-- ASN1START</w:t>
      </w:r>
    </w:p>
    <w:p w14:paraId="6E6AD2DD" w14:textId="77777777" w:rsidR="00F32375" w:rsidRPr="00FA0D37" w:rsidRDefault="00F32375" w:rsidP="00F32375">
      <w:pPr>
        <w:pStyle w:val="PL"/>
        <w:rPr>
          <w:color w:val="808080"/>
        </w:rPr>
      </w:pPr>
      <w:r w:rsidRPr="00FA0D37">
        <w:rPr>
          <w:color w:val="808080"/>
        </w:rPr>
        <w:t>-- TAG-MULTIPLICITY-AND-TYPE-CONSTRAINT-DEFINITIONS-START</w:t>
      </w:r>
    </w:p>
    <w:p w14:paraId="13285C21" w14:textId="77777777" w:rsidR="00F32375" w:rsidRPr="00FA0D37" w:rsidRDefault="00F32375" w:rsidP="00F32375">
      <w:pPr>
        <w:pStyle w:val="PL"/>
      </w:pPr>
    </w:p>
    <w:p w14:paraId="0E630A93" w14:textId="77777777" w:rsidR="00F32375" w:rsidRPr="00FA0D37" w:rsidRDefault="00F32375" w:rsidP="00F32375">
      <w:pPr>
        <w:pStyle w:val="PL"/>
        <w:rPr>
          <w:color w:val="808080"/>
        </w:rPr>
      </w:pPr>
      <w:r w:rsidRPr="00FA0D37">
        <w:t xml:space="preserve">maxAdditionalRACH-r17                   </w:t>
      </w:r>
      <w:r w:rsidRPr="00FA0D37">
        <w:rPr>
          <w:color w:val="993366"/>
        </w:rPr>
        <w:t>INTEGER</w:t>
      </w:r>
      <w:r w:rsidRPr="00FA0D37">
        <w:t xml:space="preserve"> ::= 256     </w:t>
      </w:r>
      <w:r w:rsidRPr="00FA0D37">
        <w:rPr>
          <w:color w:val="808080"/>
        </w:rPr>
        <w:t>-- Maximum number of additional RACH configurations.</w:t>
      </w:r>
    </w:p>
    <w:p w14:paraId="08995FCE" w14:textId="77777777" w:rsidR="00F32375" w:rsidRPr="00FA0D37" w:rsidRDefault="00F32375" w:rsidP="00F32375">
      <w:pPr>
        <w:pStyle w:val="PL"/>
        <w:rPr>
          <w:color w:val="808080"/>
        </w:rPr>
      </w:pPr>
      <w:r w:rsidRPr="00FA0D37">
        <w:t xml:space="preserve">maxAI-DCI-PayloadSize-r16               </w:t>
      </w:r>
      <w:r w:rsidRPr="00FA0D37">
        <w:rPr>
          <w:color w:val="993366"/>
        </w:rPr>
        <w:t>INTEGER</w:t>
      </w:r>
      <w:r w:rsidRPr="00FA0D37">
        <w:t xml:space="preserve"> ::= 128      </w:t>
      </w:r>
      <w:r w:rsidRPr="00FA0D37">
        <w:rPr>
          <w:color w:val="808080"/>
        </w:rPr>
        <w:t>--Maximum size of the DCI payload scrambled with ai-RNTI</w:t>
      </w:r>
    </w:p>
    <w:p w14:paraId="7EFD105D" w14:textId="77777777" w:rsidR="00F32375" w:rsidRPr="00FA0D37" w:rsidRDefault="00F32375" w:rsidP="00F32375">
      <w:pPr>
        <w:pStyle w:val="PL"/>
        <w:rPr>
          <w:color w:val="808080"/>
        </w:rPr>
      </w:pPr>
      <w:r w:rsidRPr="00FA0D37">
        <w:t xml:space="preserve">maxAI-DCI-PayloadSize-1-r16             </w:t>
      </w:r>
      <w:r w:rsidRPr="00FA0D37">
        <w:rPr>
          <w:color w:val="993366"/>
        </w:rPr>
        <w:t>INTEGER</w:t>
      </w:r>
      <w:r w:rsidRPr="00FA0D37">
        <w:t xml:space="preserve"> ::= 127      </w:t>
      </w:r>
      <w:r w:rsidRPr="00FA0D37">
        <w:rPr>
          <w:color w:val="808080"/>
        </w:rPr>
        <w:t>--Maximum size of the DCI payload scrambled with ai-RNTI minus 1</w:t>
      </w:r>
    </w:p>
    <w:p w14:paraId="4D69B845" w14:textId="77777777" w:rsidR="00F32375" w:rsidRPr="00FA0D37" w:rsidRDefault="00F32375" w:rsidP="00F32375">
      <w:pPr>
        <w:pStyle w:val="PL"/>
        <w:rPr>
          <w:color w:val="808080"/>
        </w:rPr>
      </w:pPr>
      <w:r w:rsidRPr="00FA0D37">
        <w:t xml:space="preserve">maxBandComb                             </w:t>
      </w:r>
      <w:r w:rsidRPr="00FA0D37">
        <w:rPr>
          <w:color w:val="993366"/>
        </w:rPr>
        <w:t>INTEGER</w:t>
      </w:r>
      <w:r w:rsidRPr="00FA0D37">
        <w:t xml:space="preserve"> ::= 65536   </w:t>
      </w:r>
      <w:r w:rsidRPr="00FA0D37">
        <w:rPr>
          <w:color w:val="808080"/>
        </w:rPr>
        <w:t>-- Maximum number of DL band combinations</w:t>
      </w:r>
    </w:p>
    <w:p w14:paraId="6BCF0BE6" w14:textId="77777777" w:rsidR="00F32375" w:rsidRPr="00FA0D37" w:rsidRDefault="00F32375" w:rsidP="00F32375">
      <w:pPr>
        <w:pStyle w:val="PL"/>
        <w:rPr>
          <w:color w:val="808080"/>
        </w:rPr>
      </w:pPr>
      <w:r w:rsidRPr="00FA0D37">
        <w:t xml:space="preserve">maxBandsUTRA-FDD-r16                    </w:t>
      </w:r>
      <w:r w:rsidRPr="00FA0D37">
        <w:rPr>
          <w:color w:val="993366"/>
        </w:rPr>
        <w:t>INTEGER</w:t>
      </w:r>
      <w:r w:rsidRPr="00FA0D37">
        <w:t xml:space="preserve"> ::= 64      </w:t>
      </w:r>
      <w:r w:rsidRPr="00FA0D37">
        <w:rPr>
          <w:color w:val="808080"/>
        </w:rPr>
        <w:t>-- Maximum number of bands listed in UTRA-FDD UE caps</w:t>
      </w:r>
    </w:p>
    <w:p w14:paraId="010878C9" w14:textId="77777777" w:rsidR="00F32375" w:rsidRPr="00FA0D37" w:rsidRDefault="00F32375" w:rsidP="00F32375">
      <w:pPr>
        <w:pStyle w:val="PL"/>
        <w:rPr>
          <w:color w:val="808080"/>
        </w:rPr>
      </w:pPr>
      <w:r w:rsidRPr="00FA0D37">
        <w:t xml:space="preserve">maxBH-RLC-ChannelID-r16                 </w:t>
      </w:r>
      <w:r w:rsidRPr="00FA0D37">
        <w:rPr>
          <w:color w:val="993366"/>
        </w:rPr>
        <w:t>INTEGER</w:t>
      </w:r>
      <w:r w:rsidRPr="00FA0D37">
        <w:t xml:space="preserve"> ::= 65536   </w:t>
      </w:r>
      <w:r w:rsidRPr="00FA0D37">
        <w:rPr>
          <w:color w:val="808080"/>
        </w:rPr>
        <w:t>-- Maximum value of BH RLC Channel ID</w:t>
      </w:r>
    </w:p>
    <w:p w14:paraId="3D0E5ECF" w14:textId="77777777" w:rsidR="00F32375" w:rsidRPr="00FA0D37" w:rsidRDefault="00F32375" w:rsidP="00F32375">
      <w:pPr>
        <w:pStyle w:val="PL"/>
        <w:rPr>
          <w:color w:val="808080"/>
        </w:rPr>
      </w:pPr>
      <w:r w:rsidRPr="00FA0D37">
        <w:t xml:space="preserve">maxBT-IdReport-r16                      </w:t>
      </w:r>
      <w:r w:rsidRPr="00FA0D37">
        <w:rPr>
          <w:color w:val="993366"/>
        </w:rPr>
        <w:t>INTEGER</w:t>
      </w:r>
      <w:r w:rsidRPr="00FA0D37">
        <w:t xml:space="preserve"> ::= 32      </w:t>
      </w:r>
      <w:r w:rsidRPr="00FA0D37">
        <w:rPr>
          <w:color w:val="808080"/>
        </w:rPr>
        <w:t>-- Maximum number of Bluetooth IDs to report</w:t>
      </w:r>
    </w:p>
    <w:p w14:paraId="6B57EFFB" w14:textId="77777777" w:rsidR="00F32375" w:rsidRPr="00FA0D37" w:rsidRDefault="00F32375" w:rsidP="00F32375">
      <w:pPr>
        <w:pStyle w:val="PL"/>
        <w:rPr>
          <w:color w:val="808080"/>
        </w:rPr>
      </w:pPr>
      <w:r w:rsidRPr="00FA0D37">
        <w:t xml:space="preserve">maxBT-Name-r16                          </w:t>
      </w:r>
      <w:r w:rsidRPr="00FA0D37">
        <w:rPr>
          <w:color w:val="993366"/>
        </w:rPr>
        <w:t>INTEGER</w:t>
      </w:r>
      <w:r w:rsidRPr="00FA0D37">
        <w:t xml:space="preserve"> ::= 4       </w:t>
      </w:r>
      <w:r w:rsidRPr="00FA0D37">
        <w:rPr>
          <w:color w:val="808080"/>
        </w:rPr>
        <w:t>-- Maximum number of Bluetooth name</w:t>
      </w:r>
    </w:p>
    <w:p w14:paraId="279E721C" w14:textId="77777777" w:rsidR="00F32375" w:rsidRPr="00FA0D37" w:rsidRDefault="00F32375" w:rsidP="00F32375">
      <w:pPr>
        <w:pStyle w:val="PL"/>
        <w:rPr>
          <w:color w:val="808080"/>
        </w:rPr>
      </w:pPr>
      <w:r w:rsidRPr="00FA0D37">
        <w:t xml:space="preserve">maxCAG-Cell-r16                         </w:t>
      </w:r>
      <w:r w:rsidRPr="00FA0D37">
        <w:rPr>
          <w:color w:val="993366"/>
        </w:rPr>
        <w:t>INTEGER</w:t>
      </w:r>
      <w:r w:rsidRPr="00FA0D37">
        <w:t xml:space="preserve"> ::= 16      </w:t>
      </w:r>
      <w:r w:rsidRPr="00FA0D37">
        <w:rPr>
          <w:color w:val="808080"/>
        </w:rPr>
        <w:t>-- Maximum number of NR CAG cell ranges in SIB3, SIB4</w:t>
      </w:r>
    </w:p>
    <w:p w14:paraId="048C74D1" w14:textId="77777777" w:rsidR="00F32375" w:rsidRPr="00FA0D37" w:rsidRDefault="00F32375" w:rsidP="00F32375">
      <w:pPr>
        <w:pStyle w:val="PL"/>
        <w:rPr>
          <w:color w:val="808080"/>
        </w:rPr>
      </w:pPr>
      <w:r w:rsidRPr="00FA0D37">
        <w:t xml:space="preserve">maxTwoPUCCH-Grp-ConfigList-r16          </w:t>
      </w:r>
      <w:r w:rsidRPr="00FA0D37">
        <w:rPr>
          <w:color w:val="993366"/>
        </w:rPr>
        <w:t>INTEGER</w:t>
      </w:r>
      <w:r w:rsidRPr="00FA0D37">
        <w:t xml:space="preserve"> ::= 32      </w:t>
      </w:r>
      <w:r w:rsidRPr="00FA0D37">
        <w:rPr>
          <w:color w:val="808080"/>
        </w:rPr>
        <w:t>-- Maximum number of supported configuration(s) of {primary PUCCH group</w:t>
      </w:r>
    </w:p>
    <w:p w14:paraId="1B6A24D5" w14:textId="77777777" w:rsidR="00F32375" w:rsidRPr="00FA0D37" w:rsidRDefault="00F32375" w:rsidP="00F32375">
      <w:pPr>
        <w:pStyle w:val="PL"/>
        <w:rPr>
          <w:color w:val="808080"/>
        </w:rPr>
      </w:pPr>
      <w:r w:rsidRPr="00FA0D37">
        <w:t xml:space="preserve">                                                            </w:t>
      </w:r>
      <w:r w:rsidRPr="00FA0D37">
        <w:rPr>
          <w:color w:val="808080"/>
        </w:rPr>
        <w:t>-- config, secondary PUCCH group config}</w:t>
      </w:r>
    </w:p>
    <w:p w14:paraId="5213CDFA" w14:textId="77777777" w:rsidR="00F32375" w:rsidRPr="00FA0D37" w:rsidRDefault="00F32375" w:rsidP="00F32375">
      <w:pPr>
        <w:pStyle w:val="PL"/>
        <w:rPr>
          <w:color w:val="808080"/>
        </w:rPr>
      </w:pPr>
      <w:r w:rsidRPr="00FA0D37">
        <w:t xml:space="preserve">maxTwoPUCCH-Grp-ConfigList-r17          </w:t>
      </w:r>
      <w:r w:rsidRPr="00FA0D37">
        <w:rPr>
          <w:color w:val="993366"/>
        </w:rPr>
        <w:t>INTEGER</w:t>
      </w:r>
      <w:r w:rsidRPr="00FA0D37">
        <w:t xml:space="preserve"> ::= 16      </w:t>
      </w:r>
      <w:r w:rsidRPr="00FA0D37">
        <w:rPr>
          <w:color w:val="808080"/>
        </w:rPr>
        <w:t>-- Maximum number of supported configuration(s) of {primary PUCCH group</w:t>
      </w:r>
    </w:p>
    <w:p w14:paraId="5CD1DE6A" w14:textId="77777777" w:rsidR="00F32375" w:rsidRPr="00FA0D37" w:rsidRDefault="00F32375" w:rsidP="00F32375">
      <w:pPr>
        <w:pStyle w:val="PL"/>
        <w:rPr>
          <w:color w:val="808080"/>
        </w:rPr>
      </w:pPr>
      <w:r w:rsidRPr="00FA0D37">
        <w:t xml:space="preserve">                                                            </w:t>
      </w:r>
      <w:r w:rsidRPr="00FA0D37">
        <w:rPr>
          <w:color w:val="808080"/>
        </w:rPr>
        <w:t>-- config, secondary PUCCH group config} for PUCCH cell switching</w:t>
      </w:r>
    </w:p>
    <w:p w14:paraId="7A4E663D" w14:textId="77777777" w:rsidR="00F32375" w:rsidRPr="00FA0D37" w:rsidRDefault="00F32375" w:rsidP="00F32375">
      <w:pPr>
        <w:pStyle w:val="PL"/>
        <w:rPr>
          <w:color w:val="808080"/>
        </w:rPr>
      </w:pPr>
      <w:r w:rsidRPr="00FA0D37">
        <w:t xml:space="preserve">maxCBR-Config-r16                       </w:t>
      </w:r>
      <w:r w:rsidRPr="00FA0D37">
        <w:rPr>
          <w:color w:val="993366"/>
        </w:rPr>
        <w:t>INTEGER</w:t>
      </w:r>
      <w:r w:rsidRPr="00FA0D37">
        <w:t xml:space="preserve"> ::= 8       </w:t>
      </w:r>
      <w:r w:rsidRPr="00FA0D37">
        <w:rPr>
          <w:color w:val="808080"/>
        </w:rPr>
        <w:t>-- Maximum number of CBR range configurations for sidelink communication</w:t>
      </w:r>
    </w:p>
    <w:p w14:paraId="2CB53B48" w14:textId="77777777" w:rsidR="00F32375" w:rsidRPr="00FA0D37" w:rsidRDefault="00F32375" w:rsidP="00F32375">
      <w:pPr>
        <w:pStyle w:val="PL"/>
        <w:rPr>
          <w:color w:val="808080"/>
        </w:rPr>
      </w:pPr>
      <w:r w:rsidRPr="00FA0D37">
        <w:t xml:space="preserve">                                                            </w:t>
      </w:r>
      <w:r w:rsidRPr="00FA0D37">
        <w:rPr>
          <w:color w:val="808080"/>
        </w:rPr>
        <w:t>-- congestion control</w:t>
      </w:r>
    </w:p>
    <w:p w14:paraId="3FAFFC38" w14:textId="77777777" w:rsidR="00F32375" w:rsidRPr="00FA0D37" w:rsidRDefault="00F32375" w:rsidP="00F32375">
      <w:pPr>
        <w:pStyle w:val="PL"/>
        <w:rPr>
          <w:color w:val="808080"/>
        </w:rPr>
      </w:pPr>
      <w:r w:rsidRPr="00FA0D37">
        <w:t xml:space="preserve">maxCBR-Config-1-r16                     </w:t>
      </w:r>
      <w:r w:rsidRPr="00FA0D37">
        <w:rPr>
          <w:color w:val="993366"/>
        </w:rPr>
        <w:t>INTEGER</w:t>
      </w:r>
      <w:r w:rsidRPr="00FA0D37">
        <w:t xml:space="preserve"> ::= 7       </w:t>
      </w:r>
      <w:r w:rsidRPr="00FA0D37">
        <w:rPr>
          <w:color w:val="808080"/>
        </w:rPr>
        <w:t>-- Maximum number of CBR range configurations for sidelink communication</w:t>
      </w:r>
    </w:p>
    <w:p w14:paraId="5D6BB99F" w14:textId="77777777" w:rsidR="00F32375" w:rsidRPr="00FA0D37" w:rsidRDefault="00F32375" w:rsidP="00F32375">
      <w:pPr>
        <w:pStyle w:val="PL"/>
        <w:rPr>
          <w:color w:val="808080"/>
        </w:rPr>
      </w:pPr>
      <w:r w:rsidRPr="00FA0D37">
        <w:lastRenderedPageBreak/>
        <w:t xml:space="preserve">                                                            </w:t>
      </w:r>
      <w:r w:rsidRPr="00FA0D37">
        <w:rPr>
          <w:color w:val="808080"/>
        </w:rPr>
        <w:t>-- congestion control minus 1</w:t>
      </w:r>
    </w:p>
    <w:p w14:paraId="08BCFB55" w14:textId="77777777" w:rsidR="00F32375" w:rsidRPr="00FA0D37" w:rsidRDefault="00F32375" w:rsidP="00F32375">
      <w:pPr>
        <w:pStyle w:val="PL"/>
        <w:rPr>
          <w:color w:val="808080"/>
        </w:rPr>
      </w:pPr>
      <w:r w:rsidRPr="00FA0D37">
        <w:t xml:space="preserve">maxCBR-Level-r16                        </w:t>
      </w:r>
      <w:r w:rsidRPr="00FA0D37">
        <w:rPr>
          <w:color w:val="993366"/>
        </w:rPr>
        <w:t>INTEGER</w:t>
      </w:r>
      <w:r w:rsidRPr="00FA0D37">
        <w:t xml:space="preserve"> ::= 16      </w:t>
      </w:r>
      <w:r w:rsidRPr="00FA0D37">
        <w:rPr>
          <w:color w:val="808080"/>
        </w:rPr>
        <w:t>-- Maximum number of CBR levels</w:t>
      </w:r>
    </w:p>
    <w:p w14:paraId="550294F0" w14:textId="77777777" w:rsidR="00F32375" w:rsidRPr="00FA0D37" w:rsidRDefault="00F32375" w:rsidP="00F32375">
      <w:pPr>
        <w:pStyle w:val="PL"/>
        <w:rPr>
          <w:color w:val="808080"/>
        </w:rPr>
      </w:pPr>
      <w:r w:rsidRPr="00FA0D37">
        <w:t xml:space="preserve">maxCBR-Level-1-r16                      </w:t>
      </w:r>
      <w:r w:rsidRPr="00FA0D37">
        <w:rPr>
          <w:color w:val="993366"/>
        </w:rPr>
        <w:t>INTEGER</w:t>
      </w:r>
      <w:r w:rsidRPr="00FA0D37">
        <w:t xml:space="preserve"> ::= 15      </w:t>
      </w:r>
      <w:r w:rsidRPr="00FA0D37">
        <w:rPr>
          <w:color w:val="808080"/>
        </w:rPr>
        <w:t>-- Maximum number of CBR levels minus 1</w:t>
      </w:r>
    </w:p>
    <w:p w14:paraId="5F18A9B5" w14:textId="77777777" w:rsidR="00F32375" w:rsidRPr="00FA0D37" w:rsidRDefault="00F32375" w:rsidP="00F32375">
      <w:pPr>
        <w:pStyle w:val="PL"/>
        <w:rPr>
          <w:color w:val="808080"/>
        </w:rPr>
      </w:pPr>
      <w:r w:rsidRPr="00FA0D37">
        <w:t xml:space="preserve">maxCellExcluded                         </w:t>
      </w:r>
      <w:r w:rsidRPr="00FA0D37">
        <w:rPr>
          <w:color w:val="993366"/>
        </w:rPr>
        <w:t>INTEGER</w:t>
      </w:r>
      <w:r w:rsidRPr="00FA0D37">
        <w:t xml:space="preserve"> ::= 16      </w:t>
      </w:r>
      <w:r w:rsidRPr="00FA0D37">
        <w:rPr>
          <w:color w:val="808080"/>
        </w:rPr>
        <w:t>-- Maximum number of NR exclude-listed cell ranges in SIB3, SIB4</w:t>
      </w:r>
    </w:p>
    <w:p w14:paraId="50335B85" w14:textId="77777777" w:rsidR="00F32375" w:rsidRPr="00FA0D37" w:rsidRDefault="00F32375" w:rsidP="00F32375">
      <w:pPr>
        <w:pStyle w:val="PL"/>
        <w:rPr>
          <w:color w:val="808080"/>
        </w:rPr>
      </w:pPr>
      <w:r w:rsidRPr="00FA0D37">
        <w:t xml:space="preserve">maxCellGroupings-r16                    </w:t>
      </w:r>
      <w:r w:rsidRPr="00FA0D37">
        <w:rPr>
          <w:color w:val="993366"/>
        </w:rPr>
        <w:t>INTEGER</w:t>
      </w:r>
      <w:r w:rsidRPr="00FA0D37">
        <w:t xml:space="preserve"> ::= 32      </w:t>
      </w:r>
      <w:r w:rsidRPr="00FA0D37">
        <w:rPr>
          <w:color w:val="808080"/>
        </w:rPr>
        <w:t>-- Maximum number of cell groupings for NR-DC</w:t>
      </w:r>
    </w:p>
    <w:p w14:paraId="5D4AE431" w14:textId="77777777" w:rsidR="00F32375" w:rsidRPr="00FA0D37" w:rsidRDefault="00F32375" w:rsidP="00F32375">
      <w:pPr>
        <w:pStyle w:val="PL"/>
        <w:rPr>
          <w:color w:val="808080"/>
        </w:rPr>
      </w:pPr>
      <w:r w:rsidRPr="00FA0D37">
        <w:t xml:space="preserve">maxCellHistory-r16                      </w:t>
      </w:r>
      <w:r w:rsidRPr="00FA0D37">
        <w:rPr>
          <w:color w:val="993366"/>
        </w:rPr>
        <w:t>INTEGER</w:t>
      </w:r>
      <w:r w:rsidRPr="00FA0D37">
        <w:t xml:space="preserve"> ::= 16      </w:t>
      </w:r>
      <w:r w:rsidRPr="00FA0D37">
        <w:rPr>
          <w:color w:val="808080"/>
        </w:rPr>
        <w:t>-- Maximum number of visited PCells reported</w:t>
      </w:r>
    </w:p>
    <w:p w14:paraId="1D2114B4" w14:textId="77777777" w:rsidR="00F32375" w:rsidRPr="00FA0D37" w:rsidRDefault="00F32375" w:rsidP="00F32375">
      <w:pPr>
        <w:pStyle w:val="PL"/>
        <w:rPr>
          <w:color w:val="808080"/>
        </w:rPr>
      </w:pPr>
      <w:r w:rsidRPr="00FA0D37">
        <w:t xml:space="preserve">maxPSCellHistory-r17                    </w:t>
      </w:r>
      <w:r w:rsidRPr="00FA0D37">
        <w:rPr>
          <w:color w:val="993366"/>
        </w:rPr>
        <w:t>INTEGER</w:t>
      </w:r>
      <w:r w:rsidRPr="00FA0D37">
        <w:t xml:space="preserve"> ::= 16      </w:t>
      </w:r>
      <w:r w:rsidRPr="00FA0D37">
        <w:rPr>
          <w:color w:val="808080"/>
        </w:rPr>
        <w:t>-- Maximum number of visited PSCells across all reported PCells</w:t>
      </w:r>
    </w:p>
    <w:p w14:paraId="1923FC42" w14:textId="77777777" w:rsidR="00F32375" w:rsidRPr="00FA0D37" w:rsidRDefault="00F32375" w:rsidP="00F32375">
      <w:pPr>
        <w:pStyle w:val="PL"/>
        <w:rPr>
          <w:color w:val="808080"/>
        </w:rPr>
      </w:pPr>
      <w:r w:rsidRPr="00FA0D37">
        <w:t xml:space="preserve">maxCellInter                            </w:t>
      </w:r>
      <w:r w:rsidRPr="00FA0D37">
        <w:rPr>
          <w:color w:val="993366"/>
        </w:rPr>
        <w:t>INTEGER</w:t>
      </w:r>
      <w:r w:rsidRPr="00FA0D37">
        <w:t xml:space="preserve"> ::= 16      </w:t>
      </w:r>
      <w:r w:rsidRPr="00FA0D37">
        <w:rPr>
          <w:color w:val="808080"/>
        </w:rPr>
        <w:t>-- Maximum number of inter-Freq cells listed in SIB4</w:t>
      </w:r>
    </w:p>
    <w:p w14:paraId="149132AA" w14:textId="77777777" w:rsidR="00F32375" w:rsidRPr="00FA0D37" w:rsidRDefault="00F32375" w:rsidP="00F32375">
      <w:pPr>
        <w:pStyle w:val="PL"/>
        <w:rPr>
          <w:color w:val="808080"/>
        </w:rPr>
      </w:pPr>
      <w:r w:rsidRPr="00FA0D37">
        <w:t xml:space="preserve">maxCellIntra                            </w:t>
      </w:r>
      <w:r w:rsidRPr="00FA0D37">
        <w:rPr>
          <w:color w:val="993366"/>
        </w:rPr>
        <w:t>INTEGER</w:t>
      </w:r>
      <w:r w:rsidRPr="00FA0D37">
        <w:t xml:space="preserve"> ::= 16      </w:t>
      </w:r>
      <w:r w:rsidRPr="00FA0D37">
        <w:rPr>
          <w:color w:val="808080"/>
        </w:rPr>
        <w:t>-- Maximum number of intra-Freq cells listed in SIB3</w:t>
      </w:r>
    </w:p>
    <w:p w14:paraId="21517090" w14:textId="77777777" w:rsidR="00F32375" w:rsidRPr="00FA0D37" w:rsidRDefault="00F32375" w:rsidP="00F32375">
      <w:pPr>
        <w:pStyle w:val="PL"/>
        <w:rPr>
          <w:color w:val="808080"/>
        </w:rPr>
      </w:pPr>
      <w:r w:rsidRPr="00FA0D37">
        <w:t xml:space="preserve">maxCellMeasEUTRA                        </w:t>
      </w:r>
      <w:r w:rsidRPr="00FA0D37">
        <w:rPr>
          <w:color w:val="993366"/>
        </w:rPr>
        <w:t>INTEGER</w:t>
      </w:r>
      <w:r w:rsidRPr="00FA0D37">
        <w:t xml:space="preserve"> ::= 32      </w:t>
      </w:r>
      <w:r w:rsidRPr="00FA0D37">
        <w:rPr>
          <w:color w:val="808080"/>
        </w:rPr>
        <w:t>-- Maximum number of cells in E-UTRAN</w:t>
      </w:r>
    </w:p>
    <w:p w14:paraId="4C57FEC2" w14:textId="77777777" w:rsidR="00F32375" w:rsidRPr="00FA0D37" w:rsidRDefault="00F32375" w:rsidP="00F32375">
      <w:pPr>
        <w:pStyle w:val="PL"/>
        <w:rPr>
          <w:color w:val="808080"/>
        </w:rPr>
      </w:pPr>
      <w:r w:rsidRPr="00FA0D37">
        <w:t xml:space="preserve">maxCellMeasIdle-r16                     </w:t>
      </w:r>
      <w:r w:rsidRPr="00FA0D37">
        <w:rPr>
          <w:color w:val="993366"/>
        </w:rPr>
        <w:t>INTEGER</w:t>
      </w:r>
      <w:r w:rsidRPr="00FA0D37">
        <w:t xml:space="preserve"> ::= 8       </w:t>
      </w:r>
      <w:r w:rsidRPr="00FA0D37">
        <w:rPr>
          <w:color w:val="808080"/>
        </w:rPr>
        <w:t>-- Maximum number of cells per carrier for idle/inactive measurements</w:t>
      </w:r>
    </w:p>
    <w:p w14:paraId="66D52606" w14:textId="77777777" w:rsidR="00F32375" w:rsidRPr="00FA0D37" w:rsidRDefault="00F32375" w:rsidP="00F32375">
      <w:pPr>
        <w:pStyle w:val="PL"/>
        <w:rPr>
          <w:color w:val="808080"/>
        </w:rPr>
      </w:pPr>
      <w:r w:rsidRPr="00FA0D37">
        <w:t xml:space="preserve">maxCellMeasUTRA-FDD-r16                 </w:t>
      </w:r>
      <w:r w:rsidRPr="00FA0D37">
        <w:rPr>
          <w:color w:val="993366"/>
        </w:rPr>
        <w:t>INTEGER</w:t>
      </w:r>
      <w:r w:rsidRPr="00FA0D37">
        <w:t xml:space="preserve"> ::= 32      </w:t>
      </w:r>
      <w:r w:rsidRPr="00FA0D37">
        <w:rPr>
          <w:color w:val="808080"/>
        </w:rPr>
        <w:t>-- Maximum number of cells in FDD UTRAN</w:t>
      </w:r>
    </w:p>
    <w:p w14:paraId="1A20B44F" w14:textId="77777777" w:rsidR="00F32375" w:rsidRPr="00FA0D37" w:rsidRDefault="00F32375" w:rsidP="00F32375">
      <w:pPr>
        <w:pStyle w:val="PL"/>
        <w:rPr>
          <w:color w:val="808080"/>
        </w:rPr>
      </w:pPr>
      <w:r w:rsidRPr="00FA0D37">
        <w:t xml:space="preserve">maxCellNTN-r17                          </w:t>
      </w:r>
      <w:r w:rsidRPr="00FA0D37">
        <w:rPr>
          <w:color w:val="993366"/>
        </w:rPr>
        <w:t>INTEGER</w:t>
      </w:r>
      <w:r w:rsidRPr="00FA0D37">
        <w:t xml:space="preserve"> ::= 4       </w:t>
      </w:r>
      <w:r w:rsidRPr="00FA0D37">
        <w:rPr>
          <w:color w:val="808080"/>
        </w:rPr>
        <w:t>-- Maximum number of NTN neighbour cells for which assistance information is</w:t>
      </w:r>
    </w:p>
    <w:p w14:paraId="73B20566" w14:textId="77777777" w:rsidR="00F32375" w:rsidRPr="00FA0D37" w:rsidRDefault="00F32375" w:rsidP="00F32375">
      <w:pPr>
        <w:pStyle w:val="PL"/>
        <w:rPr>
          <w:color w:val="808080"/>
        </w:rPr>
      </w:pPr>
      <w:r w:rsidRPr="00FA0D37">
        <w:t xml:space="preserve">                                                            </w:t>
      </w:r>
      <w:r w:rsidRPr="00FA0D37">
        <w:rPr>
          <w:color w:val="808080"/>
        </w:rPr>
        <w:t>-- provided</w:t>
      </w:r>
    </w:p>
    <w:p w14:paraId="0F861DEF" w14:textId="77777777" w:rsidR="00F32375" w:rsidRPr="00FA0D37" w:rsidRDefault="00F32375" w:rsidP="00F32375">
      <w:pPr>
        <w:pStyle w:val="PL"/>
        <w:rPr>
          <w:color w:val="808080"/>
        </w:rPr>
      </w:pPr>
      <w:r w:rsidRPr="00FA0D37">
        <w:t xml:space="preserve">maxCarrierTypePairList-r16              </w:t>
      </w:r>
      <w:r w:rsidRPr="00FA0D37">
        <w:rPr>
          <w:color w:val="993366"/>
        </w:rPr>
        <w:t>INTEGER</w:t>
      </w:r>
      <w:r w:rsidRPr="00FA0D37">
        <w:t xml:space="preserve"> ::= 16      </w:t>
      </w:r>
      <w:r w:rsidRPr="00FA0D37">
        <w:rPr>
          <w:color w:val="808080"/>
        </w:rPr>
        <w:t>-- Maximum number of supported carrier type pair of (carrier type on which</w:t>
      </w:r>
    </w:p>
    <w:p w14:paraId="27370150" w14:textId="77777777" w:rsidR="00F32375" w:rsidRPr="00FA0D37" w:rsidRDefault="00F32375" w:rsidP="00F32375">
      <w:pPr>
        <w:pStyle w:val="PL"/>
        <w:rPr>
          <w:color w:val="808080"/>
        </w:rPr>
      </w:pPr>
      <w:r w:rsidRPr="00FA0D37">
        <w:t xml:space="preserve">                                                            </w:t>
      </w:r>
      <w:r w:rsidRPr="00FA0D37">
        <w:rPr>
          <w:color w:val="808080"/>
        </w:rPr>
        <w:t>-- CSI measurement is performed, carrier type on which CSI reporting is</w:t>
      </w:r>
    </w:p>
    <w:p w14:paraId="043A2957" w14:textId="77777777" w:rsidR="00F32375" w:rsidRPr="00FA0D37" w:rsidRDefault="00F32375" w:rsidP="00F32375">
      <w:pPr>
        <w:pStyle w:val="PL"/>
        <w:rPr>
          <w:color w:val="808080"/>
        </w:rPr>
      </w:pPr>
      <w:r w:rsidRPr="00FA0D37">
        <w:t xml:space="preserve">                                                            </w:t>
      </w:r>
      <w:r w:rsidRPr="00FA0D37">
        <w:rPr>
          <w:color w:val="808080"/>
        </w:rPr>
        <w:t>-- performed) for CSI reporting cross PUCCH group</w:t>
      </w:r>
    </w:p>
    <w:p w14:paraId="4650A8D3" w14:textId="77777777" w:rsidR="00F32375" w:rsidRPr="00FA0D37" w:rsidRDefault="00F32375" w:rsidP="00F32375">
      <w:pPr>
        <w:pStyle w:val="PL"/>
        <w:rPr>
          <w:color w:val="808080"/>
        </w:rPr>
      </w:pPr>
      <w:r w:rsidRPr="00FA0D37">
        <w:t xml:space="preserve">maxCellAllowed                          </w:t>
      </w:r>
      <w:r w:rsidRPr="00FA0D37">
        <w:rPr>
          <w:color w:val="993366"/>
        </w:rPr>
        <w:t>INTEGER</w:t>
      </w:r>
      <w:r w:rsidRPr="00FA0D37">
        <w:t xml:space="preserve"> ::= 16      </w:t>
      </w:r>
      <w:r w:rsidRPr="00FA0D37">
        <w:rPr>
          <w:color w:val="808080"/>
        </w:rPr>
        <w:t>-- Maximum number of NR allow-listed cell ranges in SIB3, SIB4</w:t>
      </w:r>
    </w:p>
    <w:p w14:paraId="1F6985AA" w14:textId="77777777" w:rsidR="00F32375" w:rsidRPr="00FA0D37" w:rsidRDefault="00F32375" w:rsidP="00F32375">
      <w:pPr>
        <w:pStyle w:val="PL"/>
        <w:rPr>
          <w:color w:val="808080"/>
        </w:rPr>
      </w:pPr>
      <w:r w:rsidRPr="00FA0D37">
        <w:t xml:space="preserve">maxEARFCN                               </w:t>
      </w:r>
      <w:r w:rsidRPr="00FA0D37">
        <w:rPr>
          <w:color w:val="993366"/>
        </w:rPr>
        <w:t>INTEGER</w:t>
      </w:r>
      <w:r w:rsidRPr="00FA0D37">
        <w:t xml:space="preserve"> ::= 262143  </w:t>
      </w:r>
      <w:r w:rsidRPr="00FA0D37">
        <w:rPr>
          <w:color w:val="808080"/>
        </w:rPr>
        <w:t>-- Maximum value of E-UTRA carrier frequency</w:t>
      </w:r>
    </w:p>
    <w:p w14:paraId="2E398A86" w14:textId="77777777" w:rsidR="00F32375" w:rsidRPr="00FA0D37" w:rsidRDefault="00F32375" w:rsidP="00F32375">
      <w:pPr>
        <w:pStyle w:val="PL"/>
        <w:rPr>
          <w:color w:val="808080"/>
        </w:rPr>
      </w:pPr>
      <w:r w:rsidRPr="00FA0D37">
        <w:t xml:space="preserve">maxEUTRA-CellExcluded                   </w:t>
      </w:r>
      <w:r w:rsidRPr="00FA0D37">
        <w:rPr>
          <w:color w:val="993366"/>
        </w:rPr>
        <w:t>INTEGER</w:t>
      </w:r>
      <w:r w:rsidRPr="00FA0D37">
        <w:t xml:space="preserve"> ::= 16      </w:t>
      </w:r>
      <w:r w:rsidRPr="00FA0D37">
        <w:rPr>
          <w:color w:val="808080"/>
        </w:rPr>
        <w:t>-- Maximum number of E-UTRA exclude-listed physical cell identity ranges</w:t>
      </w:r>
    </w:p>
    <w:p w14:paraId="70840042" w14:textId="77777777" w:rsidR="00F32375" w:rsidRPr="00FA0D37" w:rsidRDefault="00F32375" w:rsidP="00F32375">
      <w:pPr>
        <w:pStyle w:val="PL"/>
        <w:rPr>
          <w:color w:val="808080"/>
        </w:rPr>
      </w:pPr>
      <w:r w:rsidRPr="00FA0D37">
        <w:t xml:space="preserve">                                                            </w:t>
      </w:r>
      <w:r w:rsidRPr="00FA0D37">
        <w:rPr>
          <w:color w:val="808080"/>
        </w:rPr>
        <w:t>-- in SIB5</w:t>
      </w:r>
    </w:p>
    <w:p w14:paraId="130ACC0E" w14:textId="77777777" w:rsidR="00F32375" w:rsidRPr="00FA0D37" w:rsidRDefault="00F32375" w:rsidP="00F32375">
      <w:pPr>
        <w:pStyle w:val="PL"/>
        <w:rPr>
          <w:color w:val="808080"/>
        </w:rPr>
      </w:pPr>
      <w:r w:rsidRPr="00FA0D37">
        <w:t xml:space="preserve">maxEUTRA-NS-Pmax                        </w:t>
      </w:r>
      <w:r w:rsidRPr="00FA0D37">
        <w:rPr>
          <w:color w:val="993366"/>
        </w:rPr>
        <w:t>INTEGER</w:t>
      </w:r>
      <w:r w:rsidRPr="00FA0D37">
        <w:t xml:space="preserve"> ::= 8       </w:t>
      </w:r>
      <w:r w:rsidRPr="00FA0D37">
        <w:rPr>
          <w:color w:val="808080"/>
        </w:rPr>
        <w:t>-- Maximum number of NS and P-Max values per band</w:t>
      </w:r>
    </w:p>
    <w:p w14:paraId="2042F41A" w14:textId="77777777" w:rsidR="00F32375" w:rsidRPr="00FA0D37" w:rsidRDefault="00F32375" w:rsidP="00F32375">
      <w:pPr>
        <w:pStyle w:val="PL"/>
        <w:rPr>
          <w:color w:val="808080"/>
        </w:rPr>
      </w:pPr>
      <w:r w:rsidRPr="00FA0D37">
        <w:t xml:space="preserve">maxFeatureCombPreamblesPerRACHResource-r17 </w:t>
      </w:r>
      <w:r w:rsidRPr="00FA0D37">
        <w:rPr>
          <w:color w:val="993366"/>
        </w:rPr>
        <w:t>INTEGER</w:t>
      </w:r>
      <w:r w:rsidRPr="00FA0D37">
        <w:t xml:space="preserve"> ::= 256  </w:t>
      </w:r>
      <w:r w:rsidRPr="00FA0D37">
        <w:rPr>
          <w:color w:val="808080"/>
        </w:rPr>
        <w:t>-- Maximum number of feature combination preambles.</w:t>
      </w:r>
    </w:p>
    <w:p w14:paraId="439B5A11" w14:textId="77777777" w:rsidR="00F32375" w:rsidRPr="00FA0D37" w:rsidRDefault="00F32375" w:rsidP="00F32375">
      <w:pPr>
        <w:pStyle w:val="PL"/>
        <w:rPr>
          <w:color w:val="808080"/>
        </w:rPr>
      </w:pPr>
      <w:r w:rsidRPr="00FA0D37">
        <w:t xml:space="preserve">maxLogMeasReport-r16                    </w:t>
      </w:r>
      <w:r w:rsidRPr="00FA0D37">
        <w:rPr>
          <w:color w:val="993366"/>
        </w:rPr>
        <w:t>INTEGER</w:t>
      </w:r>
      <w:r w:rsidRPr="00FA0D37">
        <w:t xml:space="preserve"> ::= 520     </w:t>
      </w:r>
      <w:r w:rsidRPr="00FA0D37">
        <w:rPr>
          <w:color w:val="808080"/>
        </w:rPr>
        <w:t>-- Maximum number of entries for logged measurements</w:t>
      </w:r>
    </w:p>
    <w:p w14:paraId="39DB2919" w14:textId="77777777" w:rsidR="00F32375" w:rsidRPr="00FA0D37" w:rsidRDefault="00F32375" w:rsidP="00F32375">
      <w:pPr>
        <w:pStyle w:val="PL"/>
        <w:rPr>
          <w:color w:val="808080"/>
        </w:rPr>
      </w:pPr>
      <w:r w:rsidRPr="00FA0D37">
        <w:t xml:space="preserve">maxMultiBands                           </w:t>
      </w:r>
      <w:r w:rsidRPr="00FA0D37">
        <w:rPr>
          <w:color w:val="993366"/>
        </w:rPr>
        <w:t>INTEGER</w:t>
      </w:r>
      <w:r w:rsidRPr="00FA0D37">
        <w:t xml:space="preserve"> ::= 8       </w:t>
      </w:r>
      <w:r w:rsidRPr="00FA0D37">
        <w:rPr>
          <w:color w:val="808080"/>
        </w:rPr>
        <w:t>-- Maximum number of additional frequency bands that a cell belongs to</w:t>
      </w:r>
    </w:p>
    <w:p w14:paraId="27C485A4" w14:textId="77777777" w:rsidR="00F32375" w:rsidRPr="00FA0D37" w:rsidRDefault="00F32375" w:rsidP="00F32375">
      <w:pPr>
        <w:pStyle w:val="PL"/>
        <w:rPr>
          <w:color w:val="808080"/>
        </w:rPr>
      </w:pPr>
      <w:r w:rsidRPr="00FA0D37">
        <w:t xml:space="preserve">maxNARFCN                               </w:t>
      </w:r>
      <w:r w:rsidRPr="00FA0D37">
        <w:rPr>
          <w:color w:val="993366"/>
        </w:rPr>
        <w:t>INTEGER</w:t>
      </w:r>
      <w:r w:rsidRPr="00FA0D37">
        <w:t xml:space="preserve"> ::= 3279165 </w:t>
      </w:r>
      <w:r w:rsidRPr="00FA0D37">
        <w:rPr>
          <w:color w:val="808080"/>
        </w:rPr>
        <w:t>-- Maximum value of NR carrier frequency</w:t>
      </w:r>
    </w:p>
    <w:p w14:paraId="3947AB16" w14:textId="77777777" w:rsidR="00F32375" w:rsidRPr="00FA0D37" w:rsidRDefault="00F32375" w:rsidP="00F32375">
      <w:pPr>
        <w:pStyle w:val="PL"/>
        <w:rPr>
          <w:color w:val="808080"/>
        </w:rPr>
      </w:pPr>
      <w:r w:rsidRPr="00FA0D37">
        <w:t xml:space="preserve">maxNR-NS-Pmax                           </w:t>
      </w:r>
      <w:r w:rsidRPr="00FA0D37">
        <w:rPr>
          <w:color w:val="993366"/>
        </w:rPr>
        <w:t>INTEGER</w:t>
      </w:r>
      <w:r w:rsidRPr="00FA0D37">
        <w:t xml:space="preserve"> ::= 8       </w:t>
      </w:r>
      <w:r w:rsidRPr="00FA0D37">
        <w:rPr>
          <w:color w:val="808080"/>
        </w:rPr>
        <w:t>-- Maximum number of NS and P-Max values per band</w:t>
      </w:r>
    </w:p>
    <w:p w14:paraId="0D7B41EA" w14:textId="77777777" w:rsidR="00F32375" w:rsidRPr="00FA0D37" w:rsidRDefault="00F32375" w:rsidP="00F32375">
      <w:pPr>
        <w:pStyle w:val="PL"/>
        <w:rPr>
          <w:color w:val="808080"/>
        </w:rPr>
      </w:pPr>
      <w:r w:rsidRPr="00FA0D37">
        <w:lastRenderedPageBreak/>
        <w:t xml:space="preserve">maxFreqIdle-r16                         </w:t>
      </w:r>
      <w:r w:rsidRPr="00FA0D37">
        <w:rPr>
          <w:color w:val="993366"/>
        </w:rPr>
        <w:t>INTEGER</w:t>
      </w:r>
      <w:r w:rsidRPr="00FA0D37">
        <w:t xml:space="preserve"> ::= 8       </w:t>
      </w:r>
      <w:r w:rsidRPr="00FA0D37">
        <w:rPr>
          <w:color w:val="808080"/>
        </w:rPr>
        <w:t>-- Maximum number of carrier frequencies for idle/inactive measurements</w:t>
      </w:r>
    </w:p>
    <w:p w14:paraId="4C9C5618" w14:textId="77777777" w:rsidR="00F32375" w:rsidRPr="00FA0D37" w:rsidRDefault="00F32375" w:rsidP="00F32375">
      <w:pPr>
        <w:pStyle w:val="PL"/>
        <w:rPr>
          <w:color w:val="808080"/>
        </w:rPr>
      </w:pPr>
      <w:r w:rsidRPr="00FA0D37">
        <w:t xml:space="preserve">maxNrofServingCells                     </w:t>
      </w:r>
      <w:r w:rsidRPr="00FA0D37">
        <w:rPr>
          <w:color w:val="993366"/>
        </w:rPr>
        <w:t>INTEGER</w:t>
      </w:r>
      <w:r w:rsidRPr="00FA0D37">
        <w:t xml:space="preserve"> ::= 32      </w:t>
      </w:r>
      <w:r w:rsidRPr="00FA0D37">
        <w:rPr>
          <w:color w:val="808080"/>
        </w:rPr>
        <w:t>-- Max number of serving cells (SpCells + SCells)</w:t>
      </w:r>
    </w:p>
    <w:p w14:paraId="249FB761" w14:textId="77777777" w:rsidR="00F32375" w:rsidRPr="00FA0D37" w:rsidRDefault="00F32375" w:rsidP="00F32375">
      <w:pPr>
        <w:pStyle w:val="PL"/>
        <w:rPr>
          <w:color w:val="808080"/>
        </w:rPr>
      </w:pPr>
      <w:r w:rsidRPr="00FA0D37">
        <w:t xml:space="preserve">maxNrofServingCells-1                   </w:t>
      </w:r>
      <w:r w:rsidRPr="00FA0D37">
        <w:rPr>
          <w:color w:val="993366"/>
        </w:rPr>
        <w:t>INTEGER</w:t>
      </w:r>
      <w:r w:rsidRPr="00FA0D37">
        <w:t xml:space="preserve"> ::= 31      </w:t>
      </w:r>
      <w:r w:rsidRPr="00FA0D37">
        <w:rPr>
          <w:color w:val="808080"/>
        </w:rPr>
        <w:t>-- Max number of serving cells (SpCells + SCells) minus 1</w:t>
      </w:r>
    </w:p>
    <w:p w14:paraId="1E4AC3DB" w14:textId="77777777" w:rsidR="00F32375" w:rsidRPr="00FA0D37" w:rsidRDefault="00F32375" w:rsidP="00F32375">
      <w:pPr>
        <w:pStyle w:val="PL"/>
      </w:pPr>
      <w:r w:rsidRPr="00FA0D37">
        <w:t xml:space="preserve">maxNrofAggregatedCellsPerCellGroup      </w:t>
      </w:r>
      <w:r w:rsidRPr="00FA0D37">
        <w:rPr>
          <w:color w:val="993366"/>
        </w:rPr>
        <w:t>INTEGER</w:t>
      </w:r>
      <w:r w:rsidRPr="00FA0D37">
        <w:t xml:space="preserve"> ::= 16</w:t>
      </w:r>
    </w:p>
    <w:p w14:paraId="35486434" w14:textId="77777777" w:rsidR="00F32375" w:rsidRPr="00FA0D37" w:rsidRDefault="00F32375" w:rsidP="00F32375">
      <w:pPr>
        <w:pStyle w:val="PL"/>
      </w:pPr>
      <w:r w:rsidRPr="00FA0D37">
        <w:t xml:space="preserve">maxNrofAggregatedCellsPerCellGroupMinus4-r16 </w:t>
      </w:r>
      <w:r w:rsidRPr="00FA0D37">
        <w:rPr>
          <w:color w:val="993366"/>
        </w:rPr>
        <w:t>INTEGER</w:t>
      </w:r>
      <w:r w:rsidRPr="00FA0D37">
        <w:t xml:space="preserve"> ::= 12</w:t>
      </w:r>
    </w:p>
    <w:p w14:paraId="3538E8D9" w14:textId="77777777" w:rsidR="00F32375" w:rsidRPr="00FA0D37" w:rsidRDefault="00F32375" w:rsidP="00F32375">
      <w:pPr>
        <w:pStyle w:val="PL"/>
        <w:rPr>
          <w:color w:val="808080"/>
        </w:rPr>
      </w:pPr>
      <w:r w:rsidRPr="00FA0D37">
        <w:t xml:space="preserve">maxNrofDUCells-r16                      </w:t>
      </w:r>
      <w:r w:rsidRPr="00FA0D37">
        <w:rPr>
          <w:color w:val="993366"/>
        </w:rPr>
        <w:t>INTEGER</w:t>
      </w:r>
      <w:r w:rsidRPr="00FA0D37">
        <w:t xml:space="preserve"> ::= 512     </w:t>
      </w:r>
      <w:r w:rsidRPr="00FA0D37">
        <w:rPr>
          <w:color w:val="808080"/>
        </w:rPr>
        <w:t>-- Max number of cells configured on the collocated IAB-DU</w:t>
      </w:r>
    </w:p>
    <w:p w14:paraId="63498B05" w14:textId="77777777" w:rsidR="00F32375" w:rsidRPr="00FA0D37" w:rsidRDefault="00F32375" w:rsidP="00F32375">
      <w:pPr>
        <w:pStyle w:val="PL"/>
        <w:rPr>
          <w:color w:val="808080"/>
        </w:rPr>
      </w:pPr>
      <w:r w:rsidRPr="00FA0D37">
        <w:t xml:space="preserve">maxNrofAppLayerMeas-r17                 </w:t>
      </w:r>
      <w:r w:rsidRPr="00FA0D37">
        <w:rPr>
          <w:color w:val="993366"/>
        </w:rPr>
        <w:t>INTEGER</w:t>
      </w:r>
      <w:r w:rsidRPr="00FA0D37">
        <w:t xml:space="preserve"> ::= 16      </w:t>
      </w:r>
      <w:r w:rsidRPr="00FA0D37">
        <w:rPr>
          <w:color w:val="808080"/>
        </w:rPr>
        <w:t>-- Max number of simultaneous application layer measurements</w:t>
      </w:r>
    </w:p>
    <w:p w14:paraId="176735E1" w14:textId="77777777" w:rsidR="00F32375" w:rsidRPr="00FA0D37" w:rsidRDefault="00F32375" w:rsidP="00F32375">
      <w:pPr>
        <w:pStyle w:val="PL"/>
        <w:rPr>
          <w:color w:val="808080"/>
        </w:rPr>
      </w:pPr>
      <w:r w:rsidRPr="00FA0D37">
        <w:t xml:space="preserve">maxNrofAppLayerMeas-1-r17               </w:t>
      </w:r>
      <w:r w:rsidRPr="00FA0D37">
        <w:rPr>
          <w:color w:val="993366"/>
        </w:rPr>
        <w:t>INTEGER</w:t>
      </w:r>
      <w:r w:rsidRPr="00FA0D37">
        <w:t xml:space="preserve"> ::= 15      </w:t>
      </w:r>
      <w:r w:rsidRPr="00FA0D37">
        <w:rPr>
          <w:color w:val="808080"/>
        </w:rPr>
        <w:t>-- Max number of simultaneous application layer measurements minus 1</w:t>
      </w:r>
    </w:p>
    <w:p w14:paraId="6D8AC443" w14:textId="77777777" w:rsidR="00F32375" w:rsidRPr="00FA0D37" w:rsidRDefault="00F32375" w:rsidP="00F32375">
      <w:pPr>
        <w:pStyle w:val="PL"/>
        <w:rPr>
          <w:color w:val="808080"/>
        </w:rPr>
      </w:pPr>
      <w:r w:rsidRPr="00FA0D37">
        <w:t xml:space="preserve">maxNrofAvailabilityCombinationsPerSet-r16   </w:t>
      </w:r>
      <w:r w:rsidRPr="00FA0D37">
        <w:rPr>
          <w:color w:val="993366"/>
        </w:rPr>
        <w:t>INTEGER</w:t>
      </w:r>
      <w:r w:rsidRPr="00FA0D37">
        <w:t xml:space="preserve"> ::= 512 </w:t>
      </w:r>
      <w:r w:rsidRPr="00FA0D37">
        <w:rPr>
          <w:color w:val="808080"/>
        </w:rPr>
        <w:t>-- Max number of AvailabilityCombinationId used in the DCI format 2_5</w:t>
      </w:r>
    </w:p>
    <w:p w14:paraId="7F984223" w14:textId="77777777" w:rsidR="00F32375" w:rsidRPr="00FA0D37" w:rsidRDefault="00F32375" w:rsidP="00F32375">
      <w:pPr>
        <w:pStyle w:val="PL"/>
        <w:rPr>
          <w:color w:val="808080"/>
        </w:rPr>
      </w:pPr>
      <w:r w:rsidRPr="00FA0D37">
        <w:t xml:space="preserve">maxNrofAvailabilityCombinationsPerSet-1-r16 </w:t>
      </w:r>
      <w:r w:rsidRPr="00FA0D37">
        <w:rPr>
          <w:color w:val="993366"/>
        </w:rPr>
        <w:t>INTEGER</w:t>
      </w:r>
      <w:r w:rsidRPr="00FA0D37">
        <w:t xml:space="preserve"> ::= 511 </w:t>
      </w:r>
      <w:r w:rsidRPr="00FA0D37">
        <w:rPr>
          <w:color w:val="808080"/>
        </w:rPr>
        <w:t>-- Max number of AvailabilityCombinationId used in the DCI format 2_5 minus 1</w:t>
      </w:r>
    </w:p>
    <w:p w14:paraId="0F2E260A" w14:textId="77777777" w:rsidR="00F32375" w:rsidRPr="00FA0D37" w:rsidRDefault="00F32375" w:rsidP="00F32375">
      <w:pPr>
        <w:pStyle w:val="PL"/>
        <w:rPr>
          <w:color w:val="808080"/>
        </w:rPr>
      </w:pPr>
      <w:r w:rsidRPr="00FA0D37">
        <w:t xml:space="preserve">maxNrofIABResourceConfig-r17            </w:t>
      </w:r>
      <w:r w:rsidRPr="00FA0D37">
        <w:rPr>
          <w:color w:val="993366"/>
        </w:rPr>
        <w:t>INTEGER</w:t>
      </w:r>
      <w:r w:rsidRPr="00FA0D37">
        <w:t xml:space="preserve"> ::= 65536   </w:t>
      </w:r>
      <w:r w:rsidRPr="00FA0D37">
        <w:rPr>
          <w:color w:val="808080"/>
        </w:rPr>
        <w:t>-- Max number of IAB-ResourceConfigID used in MAC CE</w:t>
      </w:r>
    </w:p>
    <w:p w14:paraId="787601B4" w14:textId="77777777" w:rsidR="00F32375" w:rsidRPr="00FA0D37" w:rsidRDefault="00F32375" w:rsidP="00F32375">
      <w:pPr>
        <w:pStyle w:val="PL"/>
        <w:rPr>
          <w:color w:val="808080"/>
        </w:rPr>
      </w:pPr>
      <w:r w:rsidRPr="00FA0D37">
        <w:t xml:space="preserve">maxNrofIABResourceConfig-1-r17          </w:t>
      </w:r>
      <w:r w:rsidRPr="00FA0D37">
        <w:rPr>
          <w:color w:val="993366"/>
        </w:rPr>
        <w:t>INTEGER</w:t>
      </w:r>
      <w:r w:rsidRPr="00FA0D37">
        <w:t xml:space="preserve"> ::= 65535   </w:t>
      </w:r>
      <w:r w:rsidRPr="00FA0D37">
        <w:rPr>
          <w:color w:val="808080"/>
        </w:rPr>
        <w:t>-- Max number of IAB-ResourceConfigID used in MAC CE minus 1</w:t>
      </w:r>
    </w:p>
    <w:p w14:paraId="622C5FCF" w14:textId="77777777" w:rsidR="00F32375" w:rsidRPr="00FA0D37" w:rsidRDefault="00F32375" w:rsidP="00F32375">
      <w:pPr>
        <w:pStyle w:val="PL"/>
        <w:rPr>
          <w:color w:val="808080"/>
        </w:rPr>
      </w:pPr>
      <w:r w:rsidRPr="00FA0D37">
        <w:t xml:space="preserve">maxNrofSCellActRS-r17                   </w:t>
      </w:r>
      <w:r w:rsidRPr="00FA0D37">
        <w:rPr>
          <w:color w:val="993366"/>
        </w:rPr>
        <w:t>INTEGER</w:t>
      </w:r>
      <w:r w:rsidRPr="00FA0D37">
        <w:t xml:space="preserve"> ::= 255     </w:t>
      </w:r>
      <w:r w:rsidRPr="00FA0D37">
        <w:rPr>
          <w:color w:val="808080"/>
        </w:rPr>
        <w:t>-- Max number of RS configurations per SCell for SCell activation</w:t>
      </w:r>
    </w:p>
    <w:p w14:paraId="5B646722" w14:textId="77777777" w:rsidR="00F32375" w:rsidRPr="00FA0D37" w:rsidRDefault="00F32375" w:rsidP="00F32375">
      <w:pPr>
        <w:pStyle w:val="PL"/>
        <w:rPr>
          <w:color w:val="808080"/>
        </w:rPr>
      </w:pPr>
      <w:r w:rsidRPr="00FA0D37">
        <w:t xml:space="preserve">maxNrofSCells                           </w:t>
      </w:r>
      <w:r w:rsidRPr="00FA0D37">
        <w:rPr>
          <w:color w:val="993366"/>
        </w:rPr>
        <w:t>INTEGER</w:t>
      </w:r>
      <w:r w:rsidRPr="00FA0D37">
        <w:t xml:space="preserve"> ::= 31      </w:t>
      </w:r>
      <w:r w:rsidRPr="00FA0D37">
        <w:rPr>
          <w:color w:val="808080"/>
        </w:rPr>
        <w:t>-- Max number of secondary serving cells per cell group</w:t>
      </w:r>
    </w:p>
    <w:p w14:paraId="35D56283" w14:textId="77777777" w:rsidR="00F32375" w:rsidRPr="00FA0D37" w:rsidRDefault="00F32375" w:rsidP="00F32375">
      <w:pPr>
        <w:pStyle w:val="PL"/>
        <w:rPr>
          <w:color w:val="808080"/>
        </w:rPr>
      </w:pPr>
      <w:r w:rsidRPr="00FA0D37">
        <w:t xml:space="preserve">maxNrofCellMeas                         </w:t>
      </w:r>
      <w:r w:rsidRPr="00FA0D37">
        <w:rPr>
          <w:color w:val="993366"/>
        </w:rPr>
        <w:t>INTEGER</w:t>
      </w:r>
      <w:r w:rsidRPr="00FA0D37">
        <w:t xml:space="preserve"> ::= 32      </w:t>
      </w:r>
      <w:r w:rsidRPr="00FA0D37">
        <w:rPr>
          <w:color w:val="808080"/>
        </w:rPr>
        <w:t>-- Maximum number of entries in each of the cell lists in a measurement object</w:t>
      </w:r>
    </w:p>
    <w:p w14:paraId="5631094A" w14:textId="77777777" w:rsidR="00F32375" w:rsidRPr="00FA0D37" w:rsidRDefault="00F32375" w:rsidP="00F32375">
      <w:pPr>
        <w:pStyle w:val="PL"/>
        <w:rPr>
          <w:color w:val="808080"/>
        </w:rPr>
      </w:pPr>
      <w:r w:rsidRPr="00FA0D37">
        <w:t xml:space="preserve">maxNrofCRS-IM-InterfCell-r17            </w:t>
      </w:r>
      <w:r w:rsidRPr="00FA0D37">
        <w:rPr>
          <w:color w:val="993366"/>
        </w:rPr>
        <w:t>INTEGER</w:t>
      </w:r>
      <w:r w:rsidRPr="00FA0D37">
        <w:t xml:space="preserve"> ::= 8       </w:t>
      </w:r>
      <w:r w:rsidRPr="00FA0D37">
        <w:rPr>
          <w:color w:val="808080"/>
        </w:rPr>
        <w:t>-- Maximum number of LTE interference cells for CRS-IM per UE</w:t>
      </w:r>
    </w:p>
    <w:p w14:paraId="323E4396" w14:textId="77777777" w:rsidR="00F32375" w:rsidRPr="00FA0D37" w:rsidRDefault="00F32375" w:rsidP="00F32375">
      <w:pPr>
        <w:pStyle w:val="PL"/>
        <w:rPr>
          <w:color w:val="808080"/>
        </w:rPr>
      </w:pPr>
      <w:r w:rsidRPr="00FA0D37">
        <w:t xml:space="preserve">maxNrofRelayMeas-r17                    </w:t>
      </w:r>
      <w:r w:rsidRPr="00FA0D37">
        <w:rPr>
          <w:color w:val="993366"/>
        </w:rPr>
        <w:t>INTEGER</w:t>
      </w:r>
      <w:r w:rsidRPr="00FA0D37">
        <w:t xml:space="preserve"> ::= 32      </w:t>
      </w:r>
      <w:r w:rsidRPr="00FA0D37">
        <w:rPr>
          <w:color w:val="808080"/>
        </w:rPr>
        <w:t>-- Maximum number of L2 U2N Relay UEs to measure for each measurement object</w:t>
      </w:r>
    </w:p>
    <w:p w14:paraId="19B393F5" w14:textId="77777777" w:rsidR="00F32375" w:rsidRPr="00FA0D37" w:rsidRDefault="00F32375" w:rsidP="00F32375">
      <w:pPr>
        <w:pStyle w:val="PL"/>
        <w:rPr>
          <w:color w:val="808080"/>
        </w:rPr>
      </w:pPr>
      <w:r w:rsidRPr="00FA0D37">
        <w:t xml:space="preserve">                                                            </w:t>
      </w:r>
      <w:r w:rsidRPr="00FA0D37">
        <w:rPr>
          <w:color w:val="808080"/>
        </w:rPr>
        <w:t>-- on sidelink frequency</w:t>
      </w:r>
    </w:p>
    <w:p w14:paraId="193FD5E7" w14:textId="77777777" w:rsidR="00F32375" w:rsidRPr="00FA0D37" w:rsidRDefault="00F32375" w:rsidP="00F32375">
      <w:pPr>
        <w:pStyle w:val="PL"/>
        <w:rPr>
          <w:color w:val="808080"/>
        </w:rPr>
      </w:pPr>
      <w:r w:rsidRPr="00FA0D37">
        <w:t xml:space="preserve">maxNrofCG-SL-r16                        </w:t>
      </w:r>
      <w:r w:rsidRPr="00FA0D37">
        <w:rPr>
          <w:color w:val="993366"/>
        </w:rPr>
        <w:t>INTEGER</w:t>
      </w:r>
      <w:r w:rsidRPr="00FA0D37">
        <w:t xml:space="preserve"> ::= 8       </w:t>
      </w:r>
      <w:r w:rsidRPr="00FA0D37">
        <w:rPr>
          <w:color w:val="808080"/>
        </w:rPr>
        <w:t>-- Max number of sidelink configured grant</w:t>
      </w:r>
    </w:p>
    <w:p w14:paraId="40FDC5BA" w14:textId="77777777" w:rsidR="00F32375" w:rsidRPr="00FA0D37" w:rsidRDefault="00F32375" w:rsidP="00F32375">
      <w:pPr>
        <w:pStyle w:val="PL"/>
        <w:rPr>
          <w:color w:val="808080"/>
        </w:rPr>
      </w:pPr>
      <w:r w:rsidRPr="00FA0D37">
        <w:t xml:space="preserve">maxNrofCG-SL-1-r16                      </w:t>
      </w:r>
      <w:r w:rsidRPr="00FA0D37">
        <w:rPr>
          <w:color w:val="993366"/>
        </w:rPr>
        <w:t>INTEGER</w:t>
      </w:r>
      <w:r w:rsidRPr="00FA0D37">
        <w:t xml:space="preserve"> ::= 7       </w:t>
      </w:r>
      <w:r w:rsidRPr="00FA0D37">
        <w:rPr>
          <w:color w:val="808080"/>
        </w:rPr>
        <w:t>-- Max number of sidelink configured grant minus 1</w:t>
      </w:r>
    </w:p>
    <w:p w14:paraId="62973CFF" w14:textId="77777777" w:rsidR="00F32375" w:rsidRPr="00FA0D37" w:rsidRDefault="00F32375" w:rsidP="00F32375">
      <w:pPr>
        <w:pStyle w:val="PL"/>
        <w:rPr>
          <w:color w:val="808080"/>
        </w:rPr>
      </w:pPr>
      <w:r w:rsidRPr="00FA0D37">
        <w:t xml:space="preserve">maxSL-GC-BC-DRX-QoS-r17                 </w:t>
      </w:r>
      <w:r w:rsidRPr="00FA0D37">
        <w:rPr>
          <w:color w:val="993366"/>
        </w:rPr>
        <w:t>INTEGER</w:t>
      </w:r>
      <w:r w:rsidRPr="00FA0D37">
        <w:t xml:space="preserve"> ::= 16      </w:t>
      </w:r>
      <w:r w:rsidRPr="00FA0D37">
        <w:rPr>
          <w:color w:val="808080"/>
        </w:rPr>
        <w:t>-- Max number of sidelink DRX configurations for NR</w:t>
      </w:r>
    </w:p>
    <w:p w14:paraId="5F0BE6F7" w14:textId="77777777" w:rsidR="00F32375" w:rsidRPr="00FA0D37" w:rsidRDefault="00F32375" w:rsidP="00F32375">
      <w:pPr>
        <w:pStyle w:val="PL"/>
        <w:rPr>
          <w:color w:val="808080"/>
        </w:rPr>
      </w:pPr>
      <w:r w:rsidRPr="00FA0D37">
        <w:t xml:space="preserve">                                                            </w:t>
      </w:r>
      <w:r w:rsidRPr="00FA0D37">
        <w:rPr>
          <w:color w:val="808080"/>
        </w:rPr>
        <w:t>-- sidelink groupcast/broadcast communication</w:t>
      </w:r>
    </w:p>
    <w:p w14:paraId="66A873E2" w14:textId="77777777" w:rsidR="00F32375" w:rsidRPr="00FA0D37" w:rsidRDefault="00F32375" w:rsidP="00F32375">
      <w:pPr>
        <w:pStyle w:val="PL"/>
        <w:rPr>
          <w:color w:val="808080"/>
        </w:rPr>
      </w:pPr>
      <w:r w:rsidRPr="00FA0D37">
        <w:t xml:space="preserve">maxNrofSL-RxInfoSet-r17                 </w:t>
      </w:r>
      <w:r w:rsidRPr="00FA0D37">
        <w:rPr>
          <w:color w:val="993366"/>
        </w:rPr>
        <w:t>INTEGER</w:t>
      </w:r>
      <w:r w:rsidRPr="00FA0D37">
        <w:t xml:space="preserve"> ::= 4       </w:t>
      </w:r>
      <w:r w:rsidRPr="00FA0D37">
        <w:rPr>
          <w:color w:val="808080"/>
        </w:rPr>
        <w:t>-- Max number of sidelink DRX configuration sets in sidelink DRX assistant</w:t>
      </w:r>
    </w:p>
    <w:p w14:paraId="6772A35B" w14:textId="77777777" w:rsidR="00F32375" w:rsidRPr="00FA0D37" w:rsidRDefault="00F32375" w:rsidP="00F32375">
      <w:pPr>
        <w:pStyle w:val="PL"/>
        <w:rPr>
          <w:color w:val="808080"/>
        </w:rPr>
      </w:pPr>
      <w:r w:rsidRPr="00FA0D37">
        <w:t xml:space="preserve">                                                            </w:t>
      </w:r>
      <w:r w:rsidRPr="00FA0D37">
        <w:rPr>
          <w:color w:val="808080"/>
        </w:rPr>
        <w:t>-- information</w:t>
      </w:r>
    </w:p>
    <w:p w14:paraId="33F1B65F" w14:textId="77777777" w:rsidR="00F32375" w:rsidRPr="00FA0D37" w:rsidRDefault="00F32375" w:rsidP="00F32375">
      <w:pPr>
        <w:pStyle w:val="PL"/>
        <w:rPr>
          <w:color w:val="808080"/>
        </w:rPr>
      </w:pPr>
      <w:r w:rsidRPr="00FA0D37">
        <w:t xml:space="preserve">maxNrofSS-BlocksToAverage               </w:t>
      </w:r>
      <w:r w:rsidRPr="00FA0D37">
        <w:rPr>
          <w:color w:val="993366"/>
        </w:rPr>
        <w:t>INTEGER</w:t>
      </w:r>
      <w:r w:rsidRPr="00FA0D37">
        <w:t xml:space="preserve"> ::= 16      </w:t>
      </w:r>
      <w:r w:rsidRPr="00FA0D37">
        <w:rPr>
          <w:color w:val="808080"/>
        </w:rPr>
        <w:t>-- Max number for the (max) number of SS blocks to average to determine cell measurement</w:t>
      </w:r>
    </w:p>
    <w:p w14:paraId="5AEE2BF5" w14:textId="77777777" w:rsidR="00F32375" w:rsidRPr="00FA0D37" w:rsidRDefault="00F32375" w:rsidP="00F32375">
      <w:pPr>
        <w:pStyle w:val="PL"/>
        <w:rPr>
          <w:color w:val="808080"/>
        </w:rPr>
      </w:pPr>
      <w:r w:rsidRPr="00FA0D37">
        <w:t xml:space="preserve">maxNrofCondCells-r16                    </w:t>
      </w:r>
      <w:r w:rsidRPr="00FA0D37">
        <w:rPr>
          <w:color w:val="993366"/>
        </w:rPr>
        <w:t>INTEGER</w:t>
      </w:r>
      <w:r w:rsidRPr="00FA0D37">
        <w:t xml:space="preserve"> ::= 8       </w:t>
      </w:r>
      <w:r w:rsidRPr="00FA0D37">
        <w:rPr>
          <w:color w:val="808080"/>
        </w:rPr>
        <w:t>-- Max number of conditional candidate SpCells</w:t>
      </w:r>
    </w:p>
    <w:p w14:paraId="7E1940D9" w14:textId="77777777" w:rsidR="00F32375" w:rsidRPr="00FA0D37" w:rsidRDefault="00F32375" w:rsidP="00F32375">
      <w:pPr>
        <w:pStyle w:val="PL"/>
        <w:rPr>
          <w:color w:val="808080"/>
        </w:rPr>
      </w:pPr>
      <w:r w:rsidRPr="00FA0D37">
        <w:t xml:space="preserve">maxNrofCondCells-1-r17                  </w:t>
      </w:r>
      <w:r w:rsidRPr="00FA0D37">
        <w:rPr>
          <w:color w:val="993366"/>
        </w:rPr>
        <w:t>INTEGER</w:t>
      </w:r>
      <w:r w:rsidRPr="00FA0D37">
        <w:t xml:space="preserve"> ::= 7       </w:t>
      </w:r>
      <w:r w:rsidRPr="00FA0D37">
        <w:rPr>
          <w:color w:val="808080"/>
        </w:rPr>
        <w:t>-- Max number of conditional candidate SpCells minus 1</w:t>
      </w:r>
    </w:p>
    <w:p w14:paraId="29D9C5C9" w14:textId="77777777" w:rsidR="00F32375" w:rsidRPr="00FA0D37" w:rsidRDefault="00F32375" w:rsidP="00F32375">
      <w:pPr>
        <w:pStyle w:val="PL"/>
        <w:rPr>
          <w:color w:val="808080"/>
        </w:rPr>
      </w:pPr>
      <w:r w:rsidRPr="00FA0D37">
        <w:lastRenderedPageBreak/>
        <w:t xml:space="preserve">maxNrofCSI-RS-ResourcesToAverage        </w:t>
      </w:r>
      <w:r w:rsidRPr="00FA0D37">
        <w:rPr>
          <w:color w:val="993366"/>
        </w:rPr>
        <w:t>INTEGER</w:t>
      </w:r>
      <w:r w:rsidRPr="00FA0D37">
        <w:t xml:space="preserve"> ::= 16      </w:t>
      </w:r>
      <w:r w:rsidRPr="00FA0D37">
        <w:rPr>
          <w:color w:val="808080"/>
        </w:rPr>
        <w:t>-- Max number for the (max) number of CSI-RS to average to determine cell measurement</w:t>
      </w:r>
    </w:p>
    <w:p w14:paraId="22857ABA" w14:textId="77777777" w:rsidR="00F32375" w:rsidRPr="00FA0D37" w:rsidRDefault="00F32375" w:rsidP="00F32375">
      <w:pPr>
        <w:pStyle w:val="PL"/>
        <w:rPr>
          <w:color w:val="808080"/>
        </w:rPr>
      </w:pPr>
      <w:r w:rsidRPr="00FA0D37">
        <w:t xml:space="preserve">maxNrofDL-Allocations                   </w:t>
      </w:r>
      <w:r w:rsidRPr="00FA0D37">
        <w:rPr>
          <w:color w:val="993366"/>
        </w:rPr>
        <w:t>INTEGER</w:t>
      </w:r>
      <w:r w:rsidRPr="00FA0D37">
        <w:t xml:space="preserve"> ::= 16      </w:t>
      </w:r>
      <w:r w:rsidRPr="00FA0D37">
        <w:rPr>
          <w:color w:val="808080"/>
        </w:rPr>
        <w:t>-- Maximum number of PDSCH time domain resource allocations</w:t>
      </w:r>
    </w:p>
    <w:p w14:paraId="75C1E8B7" w14:textId="77777777" w:rsidR="00F32375" w:rsidRPr="00FA0D37" w:rsidRDefault="00F32375" w:rsidP="00F32375">
      <w:pPr>
        <w:pStyle w:val="PL"/>
        <w:rPr>
          <w:color w:val="808080"/>
        </w:rPr>
      </w:pPr>
      <w:r w:rsidRPr="00FA0D37">
        <w:t xml:space="preserve">maxNrofDL-AllocationsExt-r17            </w:t>
      </w:r>
      <w:r w:rsidRPr="00FA0D37">
        <w:rPr>
          <w:color w:val="993366"/>
        </w:rPr>
        <w:t>INTEGER</w:t>
      </w:r>
      <w:r w:rsidRPr="00FA0D37">
        <w:t xml:space="preserve"> ::= 64      </w:t>
      </w:r>
      <w:r w:rsidRPr="00FA0D37">
        <w:rPr>
          <w:color w:val="808080"/>
        </w:rPr>
        <w:t>-- Maximum number of PDSCH time domain resource allocations for multi-PDSCH</w:t>
      </w:r>
    </w:p>
    <w:p w14:paraId="2B09A8B2" w14:textId="77777777" w:rsidR="00F32375" w:rsidRPr="00FA0D37" w:rsidRDefault="00F32375" w:rsidP="00F32375">
      <w:pPr>
        <w:pStyle w:val="PL"/>
        <w:rPr>
          <w:color w:val="808080"/>
        </w:rPr>
      </w:pPr>
      <w:r w:rsidRPr="00FA0D37">
        <w:t xml:space="preserve">                                                            </w:t>
      </w:r>
      <w:r w:rsidRPr="00FA0D37">
        <w:rPr>
          <w:color w:val="808080"/>
        </w:rPr>
        <w:t>-- scheduling</w:t>
      </w:r>
    </w:p>
    <w:p w14:paraId="2C998404" w14:textId="77777777" w:rsidR="00F32375" w:rsidRPr="00FA0D37" w:rsidRDefault="00F32375" w:rsidP="00F32375">
      <w:pPr>
        <w:pStyle w:val="PL"/>
        <w:rPr>
          <w:color w:val="808080"/>
        </w:rPr>
      </w:pPr>
      <w:r w:rsidRPr="00FA0D37">
        <w:t xml:space="preserve">maxNrofPDU-Sessions-r17                 </w:t>
      </w:r>
      <w:r w:rsidRPr="00FA0D37">
        <w:rPr>
          <w:color w:val="993366"/>
        </w:rPr>
        <w:t>INTEGER</w:t>
      </w:r>
      <w:r w:rsidRPr="00FA0D37">
        <w:t xml:space="preserve"> ::= 256     </w:t>
      </w:r>
      <w:r w:rsidRPr="00FA0D37">
        <w:rPr>
          <w:color w:val="808080"/>
        </w:rPr>
        <w:t>-- Maximum number of PDU Sessions</w:t>
      </w:r>
    </w:p>
    <w:p w14:paraId="186A4EA5" w14:textId="77777777" w:rsidR="00F32375" w:rsidRPr="00FA0D37" w:rsidRDefault="00F32375" w:rsidP="00F32375">
      <w:pPr>
        <w:pStyle w:val="PL"/>
        <w:rPr>
          <w:color w:val="808080"/>
        </w:rPr>
      </w:pPr>
      <w:r w:rsidRPr="00FA0D37">
        <w:t xml:space="preserve">maxNrofSR-ConfigPerCellGroup            </w:t>
      </w:r>
      <w:r w:rsidRPr="00FA0D37">
        <w:rPr>
          <w:color w:val="993366"/>
        </w:rPr>
        <w:t>INTEGER</w:t>
      </w:r>
      <w:r w:rsidRPr="00FA0D37">
        <w:t xml:space="preserve"> ::= 8       </w:t>
      </w:r>
      <w:r w:rsidRPr="00FA0D37">
        <w:rPr>
          <w:color w:val="808080"/>
        </w:rPr>
        <w:t>-- Maximum number of SR configurations per cell group</w:t>
      </w:r>
    </w:p>
    <w:p w14:paraId="4157C477" w14:textId="77777777" w:rsidR="00F32375" w:rsidRPr="00FA0D37" w:rsidRDefault="00F32375" w:rsidP="00F32375">
      <w:pPr>
        <w:pStyle w:val="PL"/>
        <w:rPr>
          <w:color w:val="808080"/>
        </w:rPr>
      </w:pPr>
      <w:r w:rsidRPr="00FA0D37">
        <w:t xml:space="preserve">maxLCG-ID                               </w:t>
      </w:r>
      <w:r w:rsidRPr="00FA0D37">
        <w:rPr>
          <w:color w:val="993366"/>
        </w:rPr>
        <w:t>INTEGER</w:t>
      </w:r>
      <w:r w:rsidRPr="00FA0D37">
        <w:t xml:space="preserve"> ::= 7       </w:t>
      </w:r>
      <w:r w:rsidRPr="00FA0D37">
        <w:rPr>
          <w:color w:val="808080"/>
        </w:rPr>
        <w:t>-- Maximum value of LCG ID</w:t>
      </w:r>
    </w:p>
    <w:p w14:paraId="5F18EFBB" w14:textId="77777777" w:rsidR="00F32375" w:rsidRPr="00FA0D37" w:rsidRDefault="00F32375" w:rsidP="00F32375">
      <w:pPr>
        <w:pStyle w:val="PL"/>
        <w:rPr>
          <w:color w:val="808080"/>
        </w:rPr>
      </w:pPr>
      <w:r w:rsidRPr="00FA0D37">
        <w:t xml:space="preserve">maxLCG-ID-IAB-r17                       </w:t>
      </w:r>
      <w:r w:rsidRPr="00FA0D37">
        <w:rPr>
          <w:color w:val="993366"/>
        </w:rPr>
        <w:t>INTEGER</w:t>
      </w:r>
      <w:r w:rsidRPr="00FA0D37">
        <w:t xml:space="preserve"> ::= 255     </w:t>
      </w:r>
      <w:r w:rsidRPr="00FA0D37">
        <w:rPr>
          <w:color w:val="808080"/>
        </w:rPr>
        <w:t>-- Maximum value of LCG ID for IAB-MT</w:t>
      </w:r>
    </w:p>
    <w:p w14:paraId="5AB1C55B" w14:textId="77777777" w:rsidR="00F32375" w:rsidRPr="00FA0D37" w:rsidRDefault="00F32375" w:rsidP="00F32375">
      <w:pPr>
        <w:pStyle w:val="PL"/>
        <w:rPr>
          <w:color w:val="808080"/>
        </w:rPr>
      </w:pPr>
      <w:r w:rsidRPr="00FA0D37">
        <w:t xml:space="preserve">maxLC-ID                                </w:t>
      </w:r>
      <w:r w:rsidRPr="00FA0D37">
        <w:rPr>
          <w:color w:val="993366"/>
        </w:rPr>
        <w:t>INTEGER</w:t>
      </w:r>
      <w:r w:rsidRPr="00FA0D37">
        <w:t xml:space="preserve"> ::= 32      </w:t>
      </w:r>
      <w:r w:rsidRPr="00FA0D37">
        <w:rPr>
          <w:color w:val="808080"/>
        </w:rPr>
        <w:t>-- Maximum value of Logical Channel ID</w:t>
      </w:r>
    </w:p>
    <w:p w14:paraId="70ED0787" w14:textId="77777777" w:rsidR="00F32375" w:rsidRPr="00FA0D37" w:rsidRDefault="00F32375" w:rsidP="00F32375">
      <w:pPr>
        <w:pStyle w:val="PL"/>
        <w:rPr>
          <w:color w:val="808080"/>
        </w:rPr>
      </w:pPr>
      <w:r w:rsidRPr="00FA0D37">
        <w:t xml:space="preserve">maxLC-ID-Iab-r16                        </w:t>
      </w:r>
      <w:r w:rsidRPr="00FA0D37">
        <w:rPr>
          <w:color w:val="993366"/>
        </w:rPr>
        <w:t>INTEGER</w:t>
      </w:r>
      <w:r w:rsidRPr="00FA0D37">
        <w:t xml:space="preserve"> ::= 65855   </w:t>
      </w:r>
      <w:r w:rsidRPr="00FA0D37">
        <w:rPr>
          <w:color w:val="808080"/>
        </w:rPr>
        <w:t>-- Maximum value of BH Logical Channel ID extension</w:t>
      </w:r>
    </w:p>
    <w:p w14:paraId="5046AD38" w14:textId="77777777" w:rsidR="00F32375" w:rsidRPr="00FA0D37" w:rsidRDefault="00F32375" w:rsidP="00F32375">
      <w:pPr>
        <w:pStyle w:val="PL"/>
        <w:rPr>
          <w:color w:val="808080"/>
        </w:rPr>
      </w:pPr>
      <w:r w:rsidRPr="00FA0D37">
        <w:t xml:space="preserve">maxLTE-CRS-Patterns-r16                 </w:t>
      </w:r>
      <w:r w:rsidRPr="00FA0D37">
        <w:rPr>
          <w:color w:val="993366"/>
        </w:rPr>
        <w:t>INTEGER</w:t>
      </w:r>
      <w:r w:rsidRPr="00FA0D37">
        <w:t xml:space="preserve"> ::= 3       </w:t>
      </w:r>
      <w:r w:rsidRPr="00FA0D37">
        <w:rPr>
          <w:color w:val="808080"/>
        </w:rPr>
        <w:t>-- Maximum number of additional LTE CRS rate matching patterns</w:t>
      </w:r>
    </w:p>
    <w:p w14:paraId="42701BD4" w14:textId="77777777" w:rsidR="00F32375" w:rsidRPr="00FA0D37" w:rsidRDefault="00F32375" w:rsidP="00F32375">
      <w:pPr>
        <w:pStyle w:val="PL"/>
        <w:rPr>
          <w:color w:val="808080"/>
        </w:rPr>
      </w:pPr>
      <w:r w:rsidRPr="00FA0D37">
        <w:t xml:space="preserve">maxNrofTAGs                             </w:t>
      </w:r>
      <w:r w:rsidRPr="00FA0D37">
        <w:rPr>
          <w:color w:val="993366"/>
        </w:rPr>
        <w:t>INTEGER</w:t>
      </w:r>
      <w:r w:rsidRPr="00FA0D37">
        <w:t xml:space="preserve"> ::= 4       </w:t>
      </w:r>
      <w:r w:rsidRPr="00FA0D37">
        <w:rPr>
          <w:color w:val="808080"/>
        </w:rPr>
        <w:t>-- Maximum number of Timing Advance Groups</w:t>
      </w:r>
    </w:p>
    <w:p w14:paraId="61E86FBA" w14:textId="77777777" w:rsidR="00F32375" w:rsidRPr="00FA0D37" w:rsidRDefault="00F32375" w:rsidP="00F32375">
      <w:pPr>
        <w:pStyle w:val="PL"/>
        <w:rPr>
          <w:color w:val="808080"/>
        </w:rPr>
      </w:pPr>
      <w:r w:rsidRPr="00FA0D37">
        <w:t xml:space="preserve">maxNrofTAGs-1                           </w:t>
      </w:r>
      <w:r w:rsidRPr="00FA0D37">
        <w:rPr>
          <w:color w:val="993366"/>
        </w:rPr>
        <w:t>INTEGER</w:t>
      </w:r>
      <w:r w:rsidRPr="00FA0D37">
        <w:t xml:space="preserve"> ::= 3       </w:t>
      </w:r>
      <w:r w:rsidRPr="00FA0D37">
        <w:rPr>
          <w:color w:val="808080"/>
        </w:rPr>
        <w:t>-- Maximum number of Timing Advance Groups minus 1</w:t>
      </w:r>
    </w:p>
    <w:p w14:paraId="2D131900" w14:textId="77777777" w:rsidR="00F32375" w:rsidRPr="00FA0D37" w:rsidRDefault="00F32375" w:rsidP="00F32375">
      <w:pPr>
        <w:pStyle w:val="PL"/>
        <w:rPr>
          <w:color w:val="808080"/>
        </w:rPr>
      </w:pPr>
      <w:r w:rsidRPr="00FA0D37">
        <w:t xml:space="preserve">maxNrofBWPs                             </w:t>
      </w:r>
      <w:r w:rsidRPr="00FA0D37">
        <w:rPr>
          <w:color w:val="993366"/>
        </w:rPr>
        <w:t>INTEGER</w:t>
      </w:r>
      <w:r w:rsidRPr="00FA0D37">
        <w:t xml:space="preserve"> ::= 4       </w:t>
      </w:r>
      <w:r w:rsidRPr="00FA0D37">
        <w:rPr>
          <w:color w:val="808080"/>
        </w:rPr>
        <w:t>-- Maximum number of BWPs per serving cell</w:t>
      </w:r>
    </w:p>
    <w:p w14:paraId="50B2D417" w14:textId="77777777" w:rsidR="00F32375" w:rsidRPr="00FA0D37" w:rsidRDefault="00F32375" w:rsidP="00F32375">
      <w:pPr>
        <w:pStyle w:val="PL"/>
        <w:rPr>
          <w:color w:val="808080"/>
        </w:rPr>
      </w:pPr>
      <w:r w:rsidRPr="00FA0D37">
        <w:t xml:space="preserve">maxNrofCombIDC                          </w:t>
      </w:r>
      <w:r w:rsidRPr="00FA0D37">
        <w:rPr>
          <w:color w:val="993366"/>
        </w:rPr>
        <w:t>INTEGER</w:t>
      </w:r>
      <w:r w:rsidRPr="00FA0D37">
        <w:t xml:space="preserve"> ::= 128     </w:t>
      </w:r>
      <w:r w:rsidRPr="00FA0D37">
        <w:rPr>
          <w:color w:val="808080"/>
        </w:rPr>
        <w:t>-- Maximum number of reported MR-DC combinations for IDC</w:t>
      </w:r>
    </w:p>
    <w:p w14:paraId="777F4DF2" w14:textId="77777777" w:rsidR="00F32375" w:rsidRPr="00FA0D37" w:rsidRDefault="00F32375" w:rsidP="00F32375">
      <w:pPr>
        <w:pStyle w:val="PL"/>
        <w:rPr>
          <w:color w:val="808080"/>
        </w:rPr>
      </w:pPr>
      <w:r w:rsidRPr="00FA0D37">
        <w:t xml:space="preserve">maxNrofSymbols-1                        </w:t>
      </w:r>
      <w:r w:rsidRPr="00FA0D37">
        <w:rPr>
          <w:color w:val="993366"/>
        </w:rPr>
        <w:t>INTEGER</w:t>
      </w:r>
      <w:r w:rsidRPr="00FA0D37">
        <w:t xml:space="preserve"> ::= 13      </w:t>
      </w:r>
      <w:r w:rsidRPr="00FA0D37">
        <w:rPr>
          <w:color w:val="808080"/>
        </w:rPr>
        <w:t>-- Maximum index identifying a symbol within a slot (14 symbols, indexed from 0..13)</w:t>
      </w:r>
    </w:p>
    <w:p w14:paraId="69DE23B7" w14:textId="77777777" w:rsidR="00F32375" w:rsidRPr="00FA0D37" w:rsidRDefault="00F32375" w:rsidP="00F32375">
      <w:pPr>
        <w:pStyle w:val="PL"/>
        <w:rPr>
          <w:color w:val="808080"/>
        </w:rPr>
      </w:pPr>
      <w:r w:rsidRPr="00FA0D37">
        <w:t xml:space="preserve">maxNrofSlots                            </w:t>
      </w:r>
      <w:r w:rsidRPr="00FA0D37">
        <w:rPr>
          <w:color w:val="993366"/>
        </w:rPr>
        <w:t>INTEGER</w:t>
      </w:r>
      <w:r w:rsidRPr="00FA0D37">
        <w:t xml:space="preserve"> ::= 320     </w:t>
      </w:r>
      <w:r w:rsidRPr="00FA0D37">
        <w:rPr>
          <w:color w:val="808080"/>
        </w:rPr>
        <w:t>-- Maximum number of slots in a 10 ms period</w:t>
      </w:r>
    </w:p>
    <w:p w14:paraId="0A0D056A" w14:textId="77777777" w:rsidR="00F32375" w:rsidRPr="00FA0D37" w:rsidRDefault="00F32375" w:rsidP="00F32375">
      <w:pPr>
        <w:pStyle w:val="PL"/>
        <w:rPr>
          <w:color w:val="808080"/>
        </w:rPr>
      </w:pPr>
      <w:r w:rsidRPr="00FA0D37">
        <w:t xml:space="preserve">maxNrofSlots-1                          </w:t>
      </w:r>
      <w:r w:rsidRPr="00FA0D37">
        <w:rPr>
          <w:color w:val="993366"/>
        </w:rPr>
        <w:t>INTEGER</w:t>
      </w:r>
      <w:r w:rsidRPr="00FA0D37">
        <w:t xml:space="preserve"> ::= 319     </w:t>
      </w:r>
      <w:r w:rsidRPr="00FA0D37">
        <w:rPr>
          <w:color w:val="808080"/>
        </w:rPr>
        <w:t>-- Maximum number of slots in a 10 ms period minus 1</w:t>
      </w:r>
    </w:p>
    <w:p w14:paraId="3095767F" w14:textId="77777777" w:rsidR="00F32375" w:rsidRPr="00FA0D37" w:rsidRDefault="00F32375" w:rsidP="00F32375">
      <w:pPr>
        <w:pStyle w:val="PL"/>
        <w:rPr>
          <w:color w:val="808080"/>
        </w:rPr>
      </w:pPr>
      <w:r w:rsidRPr="00FA0D37">
        <w:t xml:space="preserve">maxNrofPhysicalResourceBlocks           </w:t>
      </w:r>
      <w:r w:rsidRPr="00FA0D37">
        <w:rPr>
          <w:color w:val="993366"/>
        </w:rPr>
        <w:t>INTEGER</w:t>
      </w:r>
      <w:r w:rsidRPr="00FA0D37">
        <w:t xml:space="preserve"> ::= 275     </w:t>
      </w:r>
      <w:r w:rsidRPr="00FA0D37">
        <w:rPr>
          <w:color w:val="808080"/>
        </w:rPr>
        <w:t>-- Maximum number of PRBs</w:t>
      </w:r>
    </w:p>
    <w:p w14:paraId="70EFA872" w14:textId="77777777" w:rsidR="00F32375" w:rsidRPr="00FA0D37" w:rsidRDefault="00F32375" w:rsidP="00F32375">
      <w:pPr>
        <w:pStyle w:val="PL"/>
        <w:rPr>
          <w:color w:val="808080"/>
        </w:rPr>
      </w:pPr>
      <w:r w:rsidRPr="00FA0D37">
        <w:t xml:space="preserve">maxNrofPhysicalResourceBlocks-1         </w:t>
      </w:r>
      <w:r w:rsidRPr="00FA0D37">
        <w:rPr>
          <w:color w:val="993366"/>
        </w:rPr>
        <w:t>INTEGER</w:t>
      </w:r>
      <w:r w:rsidRPr="00FA0D37">
        <w:t xml:space="preserve"> ::= 274     </w:t>
      </w:r>
      <w:r w:rsidRPr="00FA0D37">
        <w:rPr>
          <w:color w:val="808080"/>
        </w:rPr>
        <w:t>-- Maximum number of PRBs minus 1</w:t>
      </w:r>
    </w:p>
    <w:p w14:paraId="351E141A" w14:textId="77777777" w:rsidR="00F32375" w:rsidRPr="00FA0D37" w:rsidRDefault="00F32375" w:rsidP="00F32375">
      <w:pPr>
        <w:pStyle w:val="PL"/>
        <w:rPr>
          <w:color w:val="808080"/>
        </w:rPr>
      </w:pPr>
      <w:r w:rsidRPr="00FA0D37">
        <w:t xml:space="preserve">maxNrofPhysicalResourceBlocksPlus1      </w:t>
      </w:r>
      <w:r w:rsidRPr="00FA0D37">
        <w:rPr>
          <w:color w:val="993366"/>
        </w:rPr>
        <w:t>INTEGER</w:t>
      </w:r>
      <w:r w:rsidRPr="00FA0D37">
        <w:t xml:space="preserve"> ::= 276     </w:t>
      </w:r>
      <w:r w:rsidRPr="00FA0D37">
        <w:rPr>
          <w:color w:val="808080"/>
        </w:rPr>
        <w:t>-- Maximum number of PRBs plus 1</w:t>
      </w:r>
    </w:p>
    <w:p w14:paraId="5DF5F87E" w14:textId="77777777" w:rsidR="00F32375" w:rsidRPr="00FA0D37" w:rsidRDefault="00F32375" w:rsidP="00F32375">
      <w:pPr>
        <w:pStyle w:val="PL"/>
        <w:rPr>
          <w:color w:val="808080"/>
        </w:rPr>
      </w:pPr>
      <w:r w:rsidRPr="00FA0D37">
        <w:t xml:space="preserve">maxNrofControlResourceSets              </w:t>
      </w:r>
      <w:r w:rsidRPr="00FA0D37">
        <w:rPr>
          <w:color w:val="993366"/>
        </w:rPr>
        <w:t>INTEGER</w:t>
      </w:r>
      <w:r w:rsidRPr="00FA0D37">
        <w:t xml:space="preserve"> ::= 12      </w:t>
      </w:r>
      <w:r w:rsidRPr="00FA0D37">
        <w:rPr>
          <w:color w:val="808080"/>
        </w:rPr>
        <w:t>-- Max number of CoReSets configurable on a serving cell</w:t>
      </w:r>
    </w:p>
    <w:p w14:paraId="404AEBD1" w14:textId="77777777" w:rsidR="00F32375" w:rsidRPr="00FA0D37" w:rsidRDefault="00F32375" w:rsidP="00F32375">
      <w:pPr>
        <w:pStyle w:val="PL"/>
        <w:rPr>
          <w:color w:val="808080"/>
        </w:rPr>
      </w:pPr>
      <w:r w:rsidRPr="00FA0D37">
        <w:t xml:space="preserve">maxNrofControlResourceSets-1            </w:t>
      </w:r>
      <w:r w:rsidRPr="00FA0D37">
        <w:rPr>
          <w:color w:val="993366"/>
        </w:rPr>
        <w:t>INTEGER</w:t>
      </w:r>
      <w:r w:rsidRPr="00FA0D37">
        <w:t xml:space="preserve"> ::= 11      </w:t>
      </w:r>
      <w:r w:rsidRPr="00FA0D37">
        <w:rPr>
          <w:color w:val="808080"/>
        </w:rPr>
        <w:t>-- Max number of CoReSets configurable on a serving cell minus 1</w:t>
      </w:r>
    </w:p>
    <w:p w14:paraId="154575F0" w14:textId="77777777" w:rsidR="00F32375" w:rsidRPr="00FA0D37" w:rsidRDefault="00F32375" w:rsidP="00F32375">
      <w:pPr>
        <w:pStyle w:val="PL"/>
        <w:rPr>
          <w:color w:val="808080"/>
        </w:rPr>
      </w:pPr>
      <w:r w:rsidRPr="00FA0D37">
        <w:t xml:space="preserve">maxNrofControlResourceSets-1-r16        </w:t>
      </w:r>
      <w:r w:rsidRPr="00FA0D37">
        <w:rPr>
          <w:color w:val="993366"/>
        </w:rPr>
        <w:t>INTEGER</w:t>
      </w:r>
      <w:r w:rsidRPr="00FA0D37">
        <w:t xml:space="preserve"> ::= 15      </w:t>
      </w:r>
      <w:r w:rsidRPr="00FA0D37">
        <w:rPr>
          <w:color w:val="808080"/>
        </w:rPr>
        <w:t>-- Max number of CoReSets configurable on a serving cell extended in minus 1</w:t>
      </w:r>
    </w:p>
    <w:p w14:paraId="24CA36D4" w14:textId="77777777" w:rsidR="00F32375" w:rsidRPr="00FA0D37" w:rsidRDefault="00F32375" w:rsidP="00F32375">
      <w:pPr>
        <w:pStyle w:val="PL"/>
        <w:rPr>
          <w:color w:val="808080"/>
        </w:rPr>
      </w:pPr>
      <w:r w:rsidRPr="00FA0D37">
        <w:t xml:space="preserve">maxNrofCoresetPools-r16                 </w:t>
      </w:r>
      <w:r w:rsidRPr="00FA0D37">
        <w:rPr>
          <w:color w:val="993366"/>
        </w:rPr>
        <w:t>INTEGER</w:t>
      </w:r>
      <w:r w:rsidRPr="00FA0D37">
        <w:t xml:space="preserve"> ::= 2       </w:t>
      </w:r>
      <w:r w:rsidRPr="00FA0D37">
        <w:rPr>
          <w:color w:val="808080"/>
        </w:rPr>
        <w:t>-- Maximum number of CORESET pools</w:t>
      </w:r>
    </w:p>
    <w:p w14:paraId="7CA63728" w14:textId="77777777" w:rsidR="00F32375" w:rsidRPr="00FA0D37" w:rsidRDefault="00F32375" w:rsidP="00F32375">
      <w:pPr>
        <w:pStyle w:val="PL"/>
        <w:rPr>
          <w:color w:val="808080"/>
        </w:rPr>
      </w:pPr>
      <w:r w:rsidRPr="00FA0D37">
        <w:t xml:space="preserve">maxCoReSetDuration                      </w:t>
      </w:r>
      <w:r w:rsidRPr="00FA0D37">
        <w:rPr>
          <w:color w:val="993366"/>
        </w:rPr>
        <w:t>INTEGER</w:t>
      </w:r>
      <w:r w:rsidRPr="00FA0D37">
        <w:t xml:space="preserve"> ::= 3       </w:t>
      </w:r>
      <w:r w:rsidRPr="00FA0D37">
        <w:rPr>
          <w:color w:val="808080"/>
        </w:rPr>
        <w:t>-- Max number of OFDM symbols in a control resource set</w:t>
      </w:r>
    </w:p>
    <w:p w14:paraId="0F9EF910" w14:textId="77777777" w:rsidR="00F32375" w:rsidRPr="00FA0D37" w:rsidRDefault="00F32375" w:rsidP="00F32375">
      <w:pPr>
        <w:pStyle w:val="PL"/>
        <w:rPr>
          <w:color w:val="808080"/>
        </w:rPr>
      </w:pPr>
      <w:r w:rsidRPr="00FA0D37">
        <w:t xml:space="preserve">maxNrofSearchSpaces-1                   </w:t>
      </w:r>
      <w:r w:rsidRPr="00FA0D37">
        <w:rPr>
          <w:color w:val="993366"/>
        </w:rPr>
        <w:t>INTEGER</w:t>
      </w:r>
      <w:r w:rsidRPr="00FA0D37">
        <w:t xml:space="preserve"> ::= 39      </w:t>
      </w:r>
      <w:r w:rsidRPr="00FA0D37">
        <w:rPr>
          <w:color w:val="808080"/>
        </w:rPr>
        <w:t>-- Max number of Search Spaces minus 1</w:t>
      </w:r>
    </w:p>
    <w:p w14:paraId="60C59448" w14:textId="77777777" w:rsidR="00F32375" w:rsidRPr="00FA0D37" w:rsidRDefault="00F32375" w:rsidP="00F32375">
      <w:pPr>
        <w:pStyle w:val="PL"/>
        <w:rPr>
          <w:color w:val="808080"/>
        </w:rPr>
      </w:pPr>
      <w:r w:rsidRPr="00FA0D37">
        <w:lastRenderedPageBreak/>
        <w:t xml:space="preserve">maxNrofSearchSpacesLinks-1-r17          </w:t>
      </w:r>
      <w:r w:rsidRPr="00FA0D37">
        <w:rPr>
          <w:color w:val="993366"/>
        </w:rPr>
        <w:t>INTEGER</w:t>
      </w:r>
      <w:r w:rsidRPr="00FA0D37">
        <w:t xml:space="preserve"> ::= 39      </w:t>
      </w:r>
      <w:r w:rsidRPr="00FA0D37">
        <w:rPr>
          <w:color w:val="808080"/>
        </w:rPr>
        <w:t>-- Max number of Search Space links minus 1</w:t>
      </w:r>
    </w:p>
    <w:p w14:paraId="16D67436" w14:textId="77777777" w:rsidR="00F32375" w:rsidRPr="00FA0D37" w:rsidRDefault="00F32375" w:rsidP="00F32375">
      <w:pPr>
        <w:pStyle w:val="PL"/>
        <w:rPr>
          <w:color w:val="808080"/>
        </w:rPr>
      </w:pPr>
      <w:r w:rsidRPr="00FA0D37">
        <w:t xml:space="preserve">maxNrofBFDResourcePerSet-r17            </w:t>
      </w:r>
      <w:r w:rsidRPr="00FA0D37">
        <w:rPr>
          <w:color w:val="993366"/>
        </w:rPr>
        <w:t>INTEGER</w:t>
      </w:r>
      <w:r w:rsidRPr="00FA0D37">
        <w:t xml:space="preserve"> ::= 64      </w:t>
      </w:r>
      <w:r w:rsidRPr="00FA0D37">
        <w:rPr>
          <w:color w:val="808080"/>
        </w:rPr>
        <w:t>-- Max number of reference signal in one BFD set</w:t>
      </w:r>
    </w:p>
    <w:p w14:paraId="3C34FE3B" w14:textId="77777777" w:rsidR="00F32375" w:rsidRPr="00FA0D37" w:rsidRDefault="00F32375" w:rsidP="00F32375">
      <w:pPr>
        <w:pStyle w:val="PL"/>
        <w:rPr>
          <w:color w:val="808080"/>
        </w:rPr>
      </w:pPr>
      <w:r w:rsidRPr="00FA0D37">
        <w:t xml:space="preserve">maxSFI-DCI-PayloadSize                  </w:t>
      </w:r>
      <w:r w:rsidRPr="00FA0D37">
        <w:rPr>
          <w:color w:val="993366"/>
        </w:rPr>
        <w:t>INTEGER</w:t>
      </w:r>
      <w:r w:rsidRPr="00FA0D37">
        <w:t xml:space="preserve"> ::= 128     </w:t>
      </w:r>
      <w:r w:rsidRPr="00FA0D37">
        <w:rPr>
          <w:color w:val="808080"/>
        </w:rPr>
        <w:t>-- Max number payload of a DCI scrambled with SFI-RNTI</w:t>
      </w:r>
    </w:p>
    <w:p w14:paraId="5809E344" w14:textId="77777777" w:rsidR="00F32375" w:rsidRPr="00FA0D37" w:rsidRDefault="00F32375" w:rsidP="00F32375">
      <w:pPr>
        <w:pStyle w:val="PL"/>
        <w:rPr>
          <w:color w:val="808080"/>
        </w:rPr>
      </w:pPr>
      <w:r w:rsidRPr="00FA0D37">
        <w:t xml:space="preserve">maxSFI-DCI-PayloadSize-1                </w:t>
      </w:r>
      <w:r w:rsidRPr="00FA0D37">
        <w:rPr>
          <w:color w:val="993366"/>
        </w:rPr>
        <w:t>INTEGER</w:t>
      </w:r>
      <w:r w:rsidRPr="00FA0D37">
        <w:t xml:space="preserve"> ::= 127     </w:t>
      </w:r>
      <w:r w:rsidRPr="00FA0D37">
        <w:rPr>
          <w:color w:val="808080"/>
        </w:rPr>
        <w:t>-- Max number payload of a DCI scrambled with SFI-RNTI minus 1</w:t>
      </w:r>
    </w:p>
    <w:p w14:paraId="0E608CA3" w14:textId="77777777" w:rsidR="00F32375" w:rsidRPr="00FA0D37" w:rsidRDefault="00F32375" w:rsidP="00F32375">
      <w:pPr>
        <w:pStyle w:val="PL"/>
        <w:rPr>
          <w:color w:val="808080"/>
        </w:rPr>
      </w:pPr>
      <w:r w:rsidRPr="00FA0D37">
        <w:t xml:space="preserve">maxIAB-IP-Address-r16                   </w:t>
      </w:r>
      <w:r w:rsidRPr="00FA0D37">
        <w:rPr>
          <w:color w:val="993366"/>
        </w:rPr>
        <w:t>INTEGER</w:t>
      </w:r>
      <w:r w:rsidRPr="00FA0D37">
        <w:t xml:space="preserve"> ::= 32      </w:t>
      </w:r>
      <w:r w:rsidRPr="00FA0D37">
        <w:rPr>
          <w:color w:val="808080"/>
        </w:rPr>
        <w:t>-- Max number of assigned IP addresses</w:t>
      </w:r>
    </w:p>
    <w:p w14:paraId="28FFF008" w14:textId="77777777" w:rsidR="00F32375" w:rsidRPr="00FA0D37" w:rsidRDefault="00F32375" w:rsidP="00F32375">
      <w:pPr>
        <w:pStyle w:val="PL"/>
        <w:rPr>
          <w:color w:val="808080"/>
        </w:rPr>
      </w:pPr>
      <w:r w:rsidRPr="00FA0D37">
        <w:t xml:space="preserve">maxINT-DCI-PayloadSize                  </w:t>
      </w:r>
      <w:r w:rsidRPr="00FA0D37">
        <w:rPr>
          <w:color w:val="993366"/>
        </w:rPr>
        <w:t>INTEGER</w:t>
      </w:r>
      <w:r w:rsidRPr="00FA0D37">
        <w:t xml:space="preserve"> ::= 126     </w:t>
      </w:r>
      <w:r w:rsidRPr="00FA0D37">
        <w:rPr>
          <w:color w:val="808080"/>
        </w:rPr>
        <w:t>-- Max number payload of a DCI scrambled with INT-RNTI</w:t>
      </w:r>
    </w:p>
    <w:p w14:paraId="7DA819D3" w14:textId="77777777" w:rsidR="00F32375" w:rsidRPr="00FA0D37" w:rsidRDefault="00F32375" w:rsidP="00F32375">
      <w:pPr>
        <w:pStyle w:val="PL"/>
        <w:rPr>
          <w:color w:val="808080"/>
        </w:rPr>
      </w:pPr>
      <w:r w:rsidRPr="00FA0D37">
        <w:t xml:space="preserve">maxINT-DCI-PayloadSize-1                </w:t>
      </w:r>
      <w:r w:rsidRPr="00FA0D37">
        <w:rPr>
          <w:color w:val="993366"/>
        </w:rPr>
        <w:t>INTEGER</w:t>
      </w:r>
      <w:r w:rsidRPr="00FA0D37">
        <w:t xml:space="preserve"> ::= 125     </w:t>
      </w:r>
      <w:r w:rsidRPr="00FA0D37">
        <w:rPr>
          <w:color w:val="808080"/>
        </w:rPr>
        <w:t>-- Max number payload of a DCI scrambled with INT-RNTI minus 1</w:t>
      </w:r>
    </w:p>
    <w:p w14:paraId="34F3B953" w14:textId="77777777" w:rsidR="00F32375" w:rsidRPr="00FA0D37" w:rsidRDefault="00F32375" w:rsidP="00F32375">
      <w:pPr>
        <w:pStyle w:val="PL"/>
        <w:rPr>
          <w:color w:val="808080"/>
        </w:rPr>
      </w:pPr>
      <w:r w:rsidRPr="00FA0D37">
        <w:t xml:space="preserve">maxNrofRateMatchPatterns                </w:t>
      </w:r>
      <w:r w:rsidRPr="00FA0D37">
        <w:rPr>
          <w:color w:val="993366"/>
        </w:rPr>
        <w:t>INTEGER</w:t>
      </w:r>
      <w:r w:rsidRPr="00FA0D37">
        <w:t xml:space="preserve"> ::= 4       </w:t>
      </w:r>
      <w:r w:rsidRPr="00FA0D37">
        <w:rPr>
          <w:color w:val="808080"/>
        </w:rPr>
        <w:t>-- Max number of rate matching patterns that may be configured</w:t>
      </w:r>
    </w:p>
    <w:p w14:paraId="051980CB" w14:textId="77777777" w:rsidR="00F32375" w:rsidRPr="00FA0D37" w:rsidRDefault="00F32375" w:rsidP="00F32375">
      <w:pPr>
        <w:pStyle w:val="PL"/>
        <w:rPr>
          <w:color w:val="808080"/>
        </w:rPr>
      </w:pPr>
      <w:r w:rsidRPr="00FA0D37">
        <w:t xml:space="preserve">maxNrofRateMatchPatterns-1              </w:t>
      </w:r>
      <w:r w:rsidRPr="00FA0D37">
        <w:rPr>
          <w:color w:val="993366"/>
        </w:rPr>
        <w:t>INTEGER</w:t>
      </w:r>
      <w:r w:rsidRPr="00FA0D37">
        <w:t xml:space="preserve"> ::= 3       </w:t>
      </w:r>
      <w:r w:rsidRPr="00FA0D37">
        <w:rPr>
          <w:color w:val="808080"/>
        </w:rPr>
        <w:t>-- Max number of rate matching patterns that may be configured minus 1</w:t>
      </w:r>
    </w:p>
    <w:p w14:paraId="3E6EA4D8" w14:textId="77777777" w:rsidR="00F32375" w:rsidRPr="00FA0D37" w:rsidRDefault="00F32375" w:rsidP="00F32375">
      <w:pPr>
        <w:pStyle w:val="PL"/>
        <w:rPr>
          <w:color w:val="808080"/>
        </w:rPr>
      </w:pPr>
      <w:r w:rsidRPr="00FA0D37">
        <w:t xml:space="preserve">maxNrofRateMatchPatternsPerGroup        </w:t>
      </w:r>
      <w:r w:rsidRPr="00FA0D37">
        <w:rPr>
          <w:color w:val="993366"/>
        </w:rPr>
        <w:t>INTEGER</w:t>
      </w:r>
      <w:r w:rsidRPr="00FA0D37">
        <w:t xml:space="preserve"> ::= 8       </w:t>
      </w:r>
      <w:r w:rsidRPr="00FA0D37">
        <w:rPr>
          <w:color w:val="808080"/>
        </w:rPr>
        <w:t>-- Max number of rate matching patterns that may be configured in one group</w:t>
      </w:r>
    </w:p>
    <w:p w14:paraId="35B6B5AE" w14:textId="77777777" w:rsidR="00F32375" w:rsidRPr="00FA0D37" w:rsidRDefault="00F32375" w:rsidP="00F32375">
      <w:pPr>
        <w:pStyle w:val="PL"/>
        <w:rPr>
          <w:color w:val="808080"/>
        </w:rPr>
      </w:pPr>
      <w:r w:rsidRPr="00FA0D37">
        <w:t xml:space="preserve">maxNrofCSI-ReportConfigurations         </w:t>
      </w:r>
      <w:r w:rsidRPr="00FA0D37">
        <w:rPr>
          <w:color w:val="993366"/>
        </w:rPr>
        <w:t>INTEGER</w:t>
      </w:r>
      <w:r w:rsidRPr="00FA0D37">
        <w:t xml:space="preserve"> ::= 48      </w:t>
      </w:r>
      <w:r w:rsidRPr="00FA0D37">
        <w:rPr>
          <w:color w:val="808080"/>
        </w:rPr>
        <w:t>-- Maximum number of report configurations</w:t>
      </w:r>
    </w:p>
    <w:p w14:paraId="3D64AB6E" w14:textId="77777777" w:rsidR="00F32375" w:rsidRPr="00FA0D37" w:rsidRDefault="00F32375" w:rsidP="00F32375">
      <w:pPr>
        <w:pStyle w:val="PL"/>
        <w:rPr>
          <w:color w:val="808080"/>
        </w:rPr>
      </w:pPr>
      <w:r w:rsidRPr="00FA0D37">
        <w:t xml:space="preserve">maxNrofCSI-ReportConfigurations-1       </w:t>
      </w:r>
      <w:r w:rsidRPr="00FA0D37">
        <w:rPr>
          <w:color w:val="993366"/>
        </w:rPr>
        <w:t>INTEGER</w:t>
      </w:r>
      <w:r w:rsidRPr="00FA0D37">
        <w:t xml:space="preserve"> ::= 47      </w:t>
      </w:r>
      <w:r w:rsidRPr="00FA0D37">
        <w:rPr>
          <w:color w:val="808080"/>
        </w:rPr>
        <w:t>-- Maximum number of report configurations minus 1</w:t>
      </w:r>
    </w:p>
    <w:p w14:paraId="5A115EEB" w14:textId="77777777" w:rsidR="00F32375" w:rsidRPr="00FA0D37" w:rsidRDefault="00F32375" w:rsidP="00F32375">
      <w:pPr>
        <w:pStyle w:val="PL"/>
        <w:rPr>
          <w:color w:val="808080"/>
        </w:rPr>
      </w:pPr>
      <w:r w:rsidRPr="00FA0D37">
        <w:t xml:space="preserve">maxNrofCSI-ResourceConfigurations       </w:t>
      </w:r>
      <w:r w:rsidRPr="00FA0D37">
        <w:rPr>
          <w:color w:val="993366"/>
        </w:rPr>
        <w:t>INTEGER</w:t>
      </w:r>
      <w:r w:rsidRPr="00FA0D37">
        <w:t xml:space="preserve"> ::= 112     </w:t>
      </w:r>
      <w:r w:rsidRPr="00FA0D37">
        <w:rPr>
          <w:color w:val="808080"/>
        </w:rPr>
        <w:t>-- Maximum number of resource configurations</w:t>
      </w:r>
    </w:p>
    <w:p w14:paraId="677353E8" w14:textId="77777777" w:rsidR="00F32375" w:rsidRPr="00FA0D37" w:rsidRDefault="00F32375" w:rsidP="00F32375">
      <w:pPr>
        <w:pStyle w:val="PL"/>
        <w:rPr>
          <w:color w:val="808080"/>
        </w:rPr>
      </w:pPr>
      <w:r w:rsidRPr="00FA0D37">
        <w:t xml:space="preserve">maxNrofCSI-ResourceConfigurations-1     </w:t>
      </w:r>
      <w:r w:rsidRPr="00FA0D37">
        <w:rPr>
          <w:color w:val="993366"/>
        </w:rPr>
        <w:t>INTEGER</w:t>
      </w:r>
      <w:r w:rsidRPr="00FA0D37">
        <w:t xml:space="preserve"> ::= 111     </w:t>
      </w:r>
      <w:r w:rsidRPr="00FA0D37">
        <w:rPr>
          <w:color w:val="808080"/>
        </w:rPr>
        <w:t>-- Maximum number of resource configurations minus 1</w:t>
      </w:r>
    </w:p>
    <w:p w14:paraId="4E66D2C2" w14:textId="77777777" w:rsidR="00F32375" w:rsidRPr="00FA0D37" w:rsidRDefault="00F32375" w:rsidP="00F32375">
      <w:pPr>
        <w:pStyle w:val="PL"/>
      </w:pPr>
      <w:r w:rsidRPr="00FA0D37">
        <w:t xml:space="preserve">maxNrofAP-CSI-RS-ResourcesPerSet        </w:t>
      </w:r>
      <w:r w:rsidRPr="00FA0D37">
        <w:rPr>
          <w:color w:val="993366"/>
        </w:rPr>
        <w:t>INTEGER</w:t>
      </w:r>
      <w:r w:rsidRPr="00FA0D37">
        <w:t xml:space="preserve"> ::= 16</w:t>
      </w:r>
    </w:p>
    <w:p w14:paraId="59B03065" w14:textId="77777777" w:rsidR="00F32375" w:rsidRPr="00FA0D37" w:rsidRDefault="00F32375" w:rsidP="00F32375">
      <w:pPr>
        <w:pStyle w:val="PL"/>
        <w:rPr>
          <w:color w:val="808080"/>
        </w:rPr>
      </w:pPr>
      <w:r w:rsidRPr="00FA0D37">
        <w:t xml:space="preserve">maxNrOfCSI-AperiodicTriggers            </w:t>
      </w:r>
      <w:r w:rsidRPr="00FA0D37">
        <w:rPr>
          <w:color w:val="993366"/>
        </w:rPr>
        <w:t>INTEGER</w:t>
      </w:r>
      <w:r w:rsidRPr="00FA0D37">
        <w:t xml:space="preserve"> ::= 128     </w:t>
      </w:r>
      <w:r w:rsidRPr="00FA0D37">
        <w:rPr>
          <w:color w:val="808080"/>
        </w:rPr>
        <w:t>-- Maximum number of triggers for aperiodic CSI reporting</w:t>
      </w:r>
    </w:p>
    <w:p w14:paraId="573D7D50" w14:textId="77777777" w:rsidR="00F32375" w:rsidRPr="00FA0D37" w:rsidRDefault="00F32375" w:rsidP="00F32375">
      <w:pPr>
        <w:pStyle w:val="PL"/>
        <w:rPr>
          <w:color w:val="808080"/>
        </w:rPr>
      </w:pPr>
      <w:r w:rsidRPr="00FA0D37">
        <w:t xml:space="preserve">maxNrofReportConfigPerAperiodicTrigger  </w:t>
      </w:r>
      <w:r w:rsidRPr="00FA0D37">
        <w:rPr>
          <w:color w:val="993366"/>
        </w:rPr>
        <w:t>INTEGER</w:t>
      </w:r>
      <w:r w:rsidRPr="00FA0D37">
        <w:t xml:space="preserve"> ::= 16      </w:t>
      </w:r>
      <w:r w:rsidRPr="00FA0D37">
        <w:rPr>
          <w:color w:val="808080"/>
        </w:rPr>
        <w:t>-- Maximum number of report configurations per trigger state for aperiodic reporting</w:t>
      </w:r>
    </w:p>
    <w:p w14:paraId="6CFD521B" w14:textId="77777777" w:rsidR="00F32375" w:rsidRPr="00FA0D37" w:rsidRDefault="00F32375" w:rsidP="00F32375">
      <w:pPr>
        <w:pStyle w:val="PL"/>
        <w:rPr>
          <w:color w:val="808080"/>
        </w:rPr>
      </w:pPr>
      <w:r w:rsidRPr="00FA0D37">
        <w:t xml:space="preserve">maxNrofNZP-CSI-RS-Resources             </w:t>
      </w:r>
      <w:r w:rsidRPr="00FA0D37">
        <w:rPr>
          <w:color w:val="993366"/>
        </w:rPr>
        <w:t>INTEGER</w:t>
      </w:r>
      <w:r w:rsidRPr="00FA0D37">
        <w:t xml:space="preserve"> ::= 192     </w:t>
      </w:r>
      <w:r w:rsidRPr="00FA0D37">
        <w:rPr>
          <w:color w:val="808080"/>
        </w:rPr>
        <w:t>-- Maximum number of Non-Zero-Power (NZP) CSI-RS resources</w:t>
      </w:r>
    </w:p>
    <w:p w14:paraId="4D43D32A" w14:textId="77777777" w:rsidR="00F32375" w:rsidRPr="00FA0D37" w:rsidRDefault="00F32375" w:rsidP="00F32375">
      <w:pPr>
        <w:pStyle w:val="PL"/>
        <w:rPr>
          <w:color w:val="808080"/>
        </w:rPr>
      </w:pPr>
      <w:r w:rsidRPr="00FA0D37">
        <w:t xml:space="preserve">maxNrofNZP-CSI-RS-Resources-1           </w:t>
      </w:r>
      <w:r w:rsidRPr="00FA0D37">
        <w:rPr>
          <w:color w:val="993366"/>
        </w:rPr>
        <w:t>INTEGER</w:t>
      </w:r>
      <w:r w:rsidRPr="00FA0D37">
        <w:t xml:space="preserve"> ::= 191     </w:t>
      </w:r>
      <w:r w:rsidRPr="00FA0D37">
        <w:rPr>
          <w:color w:val="808080"/>
        </w:rPr>
        <w:t>-- Maximum number of Non-Zero-Power (NZP) CSI-RS resources minus 1</w:t>
      </w:r>
    </w:p>
    <w:p w14:paraId="3E08C7C0" w14:textId="77777777" w:rsidR="00F32375" w:rsidRPr="00FA0D37" w:rsidRDefault="00F32375" w:rsidP="00F32375">
      <w:pPr>
        <w:pStyle w:val="PL"/>
        <w:rPr>
          <w:color w:val="808080"/>
        </w:rPr>
      </w:pPr>
      <w:r w:rsidRPr="00FA0D37">
        <w:t xml:space="preserve">maxNrofNZP-CSI-RS-ResourcesPerSet       </w:t>
      </w:r>
      <w:r w:rsidRPr="00FA0D37">
        <w:rPr>
          <w:color w:val="993366"/>
        </w:rPr>
        <w:t>INTEGER</w:t>
      </w:r>
      <w:r w:rsidRPr="00FA0D37">
        <w:t xml:space="preserve"> ::= 64      </w:t>
      </w:r>
      <w:r w:rsidRPr="00FA0D37">
        <w:rPr>
          <w:color w:val="808080"/>
        </w:rPr>
        <w:t>-- Maximum number of NZP CSI-RS resources per resource set</w:t>
      </w:r>
    </w:p>
    <w:p w14:paraId="71E3F441" w14:textId="77777777" w:rsidR="00F32375" w:rsidRPr="00FA0D37" w:rsidRDefault="00F32375" w:rsidP="00F32375">
      <w:pPr>
        <w:pStyle w:val="PL"/>
        <w:rPr>
          <w:color w:val="808080"/>
        </w:rPr>
      </w:pPr>
      <w:r w:rsidRPr="00FA0D37">
        <w:t xml:space="preserve">maxNrofNZP-CSI-RS-ResourceSets          </w:t>
      </w:r>
      <w:r w:rsidRPr="00FA0D37">
        <w:rPr>
          <w:color w:val="993366"/>
        </w:rPr>
        <w:t>INTEGER</w:t>
      </w:r>
      <w:r w:rsidRPr="00FA0D37">
        <w:t xml:space="preserve"> ::= 64      </w:t>
      </w:r>
      <w:r w:rsidRPr="00FA0D37">
        <w:rPr>
          <w:color w:val="808080"/>
        </w:rPr>
        <w:t>-- Maximum number of NZP CSI-RS resource sets per cell</w:t>
      </w:r>
    </w:p>
    <w:p w14:paraId="511E43D8" w14:textId="77777777" w:rsidR="00F32375" w:rsidRPr="00FA0D37" w:rsidRDefault="00F32375" w:rsidP="00F32375">
      <w:pPr>
        <w:pStyle w:val="PL"/>
        <w:rPr>
          <w:color w:val="808080"/>
        </w:rPr>
      </w:pPr>
      <w:r w:rsidRPr="00FA0D37">
        <w:t xml:space="preserve">maxNrofNZP-CSI-RS-ResourceSets-1        </w:t>
      </w:r>
      <w:r w:rsidRPr="00FA0D37">
        <w:rPr>
          <w:color w:val="993366"/>
        </w:rPr>
        <w:t>INTEGER</w:t>
      </w:r>
      <w:r w:rsidRPr="00FA0D37">
        <w:t xml:space="preserve"> ::= 63      </w:t>
      </w:r>
      <w:r w:rsidRPr="00FA0D37">
        <w:rPr>
          <w:color w:val="808080"/>
        </w:rPr>
        <w:t>-- Maximum number of NZP CSI-RS resource sets per cell minus 1</w:t>
      </w:r>
    </w:p>
    <w:p w14:paraId="111D9468" w14:textId="77777777" w:rsidR="00F32375" w:rsidRPr="00FA0D37" w:rsidRDefault="00F32375" w:rsidP="00F32375">
      <w:pPr>
        <w:pStyle w:val="PL"/>
        <w:rPr>
          <w:color w:val="808080"/>
        </w:rPr>
      </w:pPr>
      <w:r w:rsidRPr="00FA0D37">
        <w:t xml:space="preserve">maxNrofNZP-CSI-RS-ResourceSetsPerConfig </w:t>
      </w:r>
      <w:r w:rsidRPr="00FA0D37">
        <w:rPr>
          <w:color w:val="993366"/>
        </w:rPr>
        <w:t>INTEGER</w:t>
      </w:r>
      <w:r w:rsidRPr="00FA0D37">
        <w:t xml:space="preserve"> ::= 16      </w:t>
      </w:r>
      <w:r w:rsidRPr="00FA0D37">
        <w:rPr>
          <w:color w:val="808080"/>
        </w:rPr>
        <w:t>-- Maximum number of resource sets per resource configuration</w:t>
      </w:r>
    </w:p>
    <w:p w14:paraId="36D31294" w14:textId="77777777" w:rsidR="00F32375" w:rsidRPr="00FA0D37" w:rsidRDefault="00F32375" w:rsidP="00F32375">
      <w:pPr>
        <w:pStyle w:val="PL"/>
        <w:rPr>
          <w:color w:val="808080"/>
        </w:rPr>
      </w:pPr>
      <w:r w:rsidRPr="00FA0D37">
        <w:t xml:space="preserve">maxNrofNZP-CSI-RS-ResourcesPerConfig    </w:t>
      </w:r>
      <w:r w:rsidRPr="00FA0D37">
        <w:rPr>
          <w:color w:val="993366"/>
        </w:rPr>
        <w:t>INTEGER</w:t>
      </w:r>
      <w:r w:rsidRPr="00FA0D37">
        <w:t xml:space="preserve"> ::= 128     </w:t>
      </w:r>
      <w:r w:rsidRPr="00FA0D37">
        <w:rPr>
          <w:color w:val="808080"/>
        </w:rPr>
        <w:t>-- Maximum number of resources per resource configuration</w:t>
      </w:r>
    </w:p>
    <w:p w14:paraId="5A7C8577" w14:textId="77777777" w:rsidR="00F32375" w:rsidRPr="00FA0D37" w:rsidRDefault="00F32375" w:rsidP="00F32375">
      <w:pPr>
        <w:pStyle w:val="PL"/>
        <w:rPr>
          <w:color w:val="808080"/>
        </w:rPr>
      </w:pPr>
      <w:r w:rsidRPr="00FA0D37">
        <w:t xml:space="preserve">maxNrofZP-CSI-RS-Resources              </w:t>
      </w:r>
      <w:r w:rsidRPr="00FA0D37">
        <w:rPr>
          <w:color w:val="993366"/>
        </w:rPr>
        <w:t>INTEGER</w:t>
      </w:r>
      <w:r w:rsidRPr="00FA0D37">
        <w:t xml:space="preserve"> ::= 32      </w:t>
      </w:r>
      <w:r w:rsidRPr="00FA0D37">
        <w:rPr>
          <w:color w:val="808080"/>
        </w:rPr>
        <w:t>-- Maximum number of Zero-Power (ZP) CSI-RS resources</w:t>
      </w:r>
    </w:p>
    <w:p w14:paraId="76190DEE" w14:textId="77777777" w:rsidR="00F32375" w:rsidRPr="00FA0D37" w:rsidRDefault="00F32375" w:rsidP="00F32375">
      <w:pPr>
        <w:pStyle w:val="PL"/>
        <w:rPr>
          <w:color w:val="808080"/>
        </w:rPr>
      </w:pPr>
      <w:r w:rsidRPr="00FA0D37">
        <w:t xml:space="preserve">maxNrofZP-CSI-RS-Resources-1            </w:t>
      </w:r>
      <w:r w:rsidRPr="00FA0D37">
        <w:rPr>
          <w:color w:val="993366"/>
        </w:rPr>
        <w:t>INTEGER</w:t>
      </w:r>
      <w:r w:rsidRPr="00FA0D37">
        <w:t xml:space="preserve"> ::= 31      </w:t>
      </w:r>
      <w:r w:rsidRPr="00FA0D37">
        <w:rPr>
          <w:color w:val="808080"/>
        </w:rPr>
        <w:t>-- Maximum number of Zero-Power (ZP) CSI-RS resources minus 1</w:t>
      </w:r>
    </w:p>
    <w:p w14:paraId="3A384C49" w14:textId="77777777" w:rsidR="00F32375" w:rsidRPr="00FA0D37" w:rsidRDefault="00F32375" w:rsidP="00F32375">
      <w:pPr>
        <w:pStyle w:val="PL"/>
      </w:pPr>
      <w:r w:rsidRPr="00FA0D37">
        <w:t xml:space="preserve">maxNrofZP-CSI-RS-ResourceSets-1         </w:t>
      </w:r>
      <w:r w:rsidRPr="00FA0D37">
        <w:rPr>
          <w:color w:val="993366"/>
        </w:rPr>
        <w:t>INTEGER</w:t>
      </w:r>
      <w:r w:rsidRPr="00FA0D37">
        <w:t xml:space="preserve"> ::= 15</w:t>
      </w:r>
    </w:p>
    <w:p w14:paraId="1CD36ADB" w14:textId="77777777" w:rsidR="00F32375" w:rsidRPr="00FA0D37" w:rsidRDefault="00F32375" w:rsidP="00F32375">
      <w:pPr>
        <w:pStyle w:val="PL"/>
      </w:pPr>
      <w:r w:rsidRPr="00FA0D37">
        <w:lastRenderedPageBreak/>
        <w:t xml:space="preserve">maxNrofZP-CSI-RS-ResourcesPerSet        </w:t>
      </w:r>
      <w:r w:rsidRPr="00FA0D37">
        <w:rPr>
          <w:color w:val="993366"/>
        </w:rPr>
        <w:t>INTEGER</w:t>
      </w:r>
      <w:r w:rsidRPr="00FA0D37">
        <w:t xml:space="preserve"> ::= 16</w:t>
      </w:r>
    </w:p>
    <w:p w14:paraId="75B72155" w14:textId="77777777" w:rsidR="00F32375" w:rsidRPr="00FA0D37" w:rsidRDefault="00F32375" w:rsidP="00F32375">
      <w:pPr>
        <w:pStyle w:val="PL"/>
      </w:pPr>
      <w:r w:rsidRPr="00FA0D37">
        <w:t xml:space="preserve">maxNrofZP-CSI-RS-ResourceSets           </w:t>
      </w:r>
      <w:r w:rsidRPr="00FA0D37">
        <w:rPr>
          <w:color w:val="993366"/>
        </w:rPr>
        <w:t>INTEGER</w:t>
      </w:r>
      <w:r w:rsidRPr="00FA0D37">
        <w:t xml:space="preserve"> ::= 16</w:t>
      </w:r>
    </w:p>
    <w:p w14:paraId="0D86A88D" w14:textId="77777777" w:rsidR="00F32375" w:rsidRPr="00FA0D37" w:rsidRDefault="00F32375" w:rsidP="00F32375">
      <w:pPr>
        <w:pStyle w:val="PL"/>
        <w:rPr>
          <w:color w:val="808080"/>
        </w:rPr>
      </w:pPr>
      <w:r w:rsidRPr="00FA0D37">
        <w:t xml:space="preserve">maxNrofCSI-IM-Resources                 </w:t>
      </w:r>
      <w:r w:rsidRPr="00FA0D37">
        <w:rPr>
          <w:color w:val="993366"/>
        </w:rPr>
        <w:t>INTEGER</w:t>
      </w:r>
      <w:r w:rsidRPr="00FA0D37">
        <w:t xml:space="preserve"> ::= 32      </w:t>
      </w:r>
      <w:r w:rsidRPr="00FA0D37">
        <w:rPr>
          <w:color w:val="808080"/>
        </w:rPr>
        <w:t>-- Maximum number of CSI-IM resources</w:t>
      </w:r>
    </w:p>
    <w:p w14:paraId="01FCE7A4" w14:textId="77777777" w:rsidR="00F32375" w:rsidRPr="00FA0D37" w:rsidRDefault="00F32375" w:rsidP="00F32375">
      <w:pPr>
        <w:pStyle w:val="PL"/>
        <w:rPr>
          <w:color w:val="808080"/>
        </w:rPr>
      </w:pPr>
      <w:r w:rsidRPr="00FA0D37">
        <w:t xml:space="preserve">maxNrofCSI-IM-Resources-1               </w:t>
      </w:r>
      <w:r w:rsidRPr="00FA0D37">
        <w:rPr>
          <w:color w:val="993366"/>
        </w:rPr>
        <w:t>INTEGER</w:t>
      </w:r>
      <w:r w:rsidRPr="00FA0D37">
        <w:t xml:space="preserve"> ::= 31      </w:t>
      </w:r>
      <w:r w:rsidRPr="00FA0D37">
        <w:rPr>
          <w:color w:val="808080"/>
        </w:rPr>
        <w:t>-- Maximum number of CSI-IM resources minus 1</w:t>
      </w:r>
    </w:p>
    <w:p w14:paraId="5E4F3DD1" w14:textId="77777777" w:rsidR="00F32375" w:rsidRPr="00FA0D37" w:rsidRDefault="00F32375" w:rsidP="00F32375">
      <w:pPr>
        <w:pStyle w:val="PL"/>
        <w:rPr>
          <w:color w:val="808080"/>
        </w:rPr>
      </w:pPr>
      <w:r w:rsidRPr="00FA0D37">
        <w:t xml:space="preserve">maxNrofCSI-IM-ResourcesPerSet           </w:t>
      </w:r>
      <w:r w:rsidRPr="00FA0D37">
        <w:rPr>
          <w:color w:val="993366"/>
        </w:rPr>
        <w:t>INTEGER</w:t>
      </w:r>
      <w:r w:rsidRPr="00FA0D37">
        <w:t xml:space="preserve"> ::= 8       </w:t>
      </w:r>
      <w:r w:rsidRPr="00FA0D37">
        <w:rPr>
          <w:color w:val="808080"/>
        </w:rPr>
        <w:t>-- Maximum number of CSI-IM resources per set</w:t>
      </w:r>
    </w:p>
    <w:p w14:paraId="21036075" w14:textId="77777777" w:rsidR="00F32375" w:rsidRPr="00FA0D37" w:rsidRDefault="00F32375" w:rsidP="00F32375">
      <w:pPr>
        <w:pStyle w:val="PL"/>
        <w:rPr>
          <w:color w:val="808080"/>
        </w:rPr>
      </w:pPr>
      <w:r w:rsidRPr="00FA0D37">
        <w:t xml:space="preserve">maxNrofCSI-IM-ResourceSets              </w:t>
      </w:r>
      <w:r w:rsidRPr="00FA0D37">
        <w:rPr>
          <w:color w:val="993366"/>
        </w:rPr>
        <w:t>INTEGER</w:t>
      </w:r>
      <w:r w:rsidRPr="00FA0D37">
        <w:t xml:space="preserve"> ::= 64      </w:t>
      </w:r>
      <w:r w:rsidRPr="00FA0D37">
        <w:rPr>
          <w:color w:val="808080"/>
        </w:rPr>
        <w:t>-- Maximum number of NZP CSI-IM resource sets per cell</w:t>
      </w:r>
    </w:p>
    <w:p w14:paraId="199837B5" w14:textId="77777777" w:rsidR="00F32375" w:rsidRPr="00FA0D37" w:rsidRDefault="00F32375" w:rsidP="00F32375">
      <w:pPr>
        <w:pStyle w:val="PL"/>
        <w:rPr>
          <w:color w:val="808080"/>
        </w:rPr>
      </w:pPr>
      <w:r w:rsidRPr="00FA0D37">
        <w:t xml:space="preserve">maxNrofCSI-IM-ResourceSets-1            </w:t>
      </w:r>
      <w:r w:rsidRPr="00FA0D37">
        <w:rPr>
          <w:color w:val="993366"/>
        </w:rPr>
        <w:t>INTEGER</w:t>
      </w:r>
      <w:r w:rsidRPr="00FA0D37">
        <w:t xml:space="preserve"> ::= 63      </w:t>
      </w:r>
      <w:r w:rsidRPr="00FA0D37">
        <w:rPr>
          <w:color w:val="808080"/>
        </w:rPr>
        <w:t>-- Maximum number of NZP CSI-IM resource sets per cell minus 1</w:t>
      </w:r>
    </w:p>
    <w:p w14:paraId="7F9DCE00" w14:textId="77777777" w:rsidR="00F32375" w:rsidRPr="00FA0D37" w:rsidRDefault="00F32375" w:rsidP="00F32375">
      <w:pPr>
        <w:pStyle w:val="PL"/>
        <w:rPr>
          <w:color w:val="808080"/>
        </w:rPr>
      </w:pPr>
      <w:r w:rsidRPr="00FA0D37">
        <w:t xml:space="preserve">maxNrofCSI-IM-ResourceSetsPerConfig     </w:t>
      </w:r>
      <w:r w:rsidRPr="00FA0D37">
        <w:rPr>
          <w:color w:val="993366"/>
        </w:rPr>
        <w:t>INTEGER</w:t>
      </w:r>
      <w:r w:rsidRPr="00FA0D37">
        <w:t xml:space="preserve"> ::= 16      </w:t>
      </w:r>
      <w:r w:rsidRPr="00FA0D37">
        <w:rPr>
          <w:color w:val="808080"/>
        </w:rPr>
        <w:t>-- Maximum number of CSI IM resource sets per resource configuration</w:t>
      </w:r>
    </w:p>
    <w:p w14:paraId="63F4DF7E" w14:textId="77777777" w:rsidR="00F32375" w:rsidRPr="00FA0D37" w:rsidRDefault="00F32375" w:rsidP="00F32375">
      <w:pPr>
        <w:pStyle w:val="PL"/>
        <w:rPr>
          <w:color w:val="808080"/>
        </w:rPr>
      </w:pPr>
      <w:r w:rsidRPr="00FA0D37">
        <w:t xml:space="preserve">maxNrofCSI-SSB-ResourcePerSet           </w:t>
      </w:r>
      <w:r w:rsidRPr="00FA0D37">
        <w:rPr>
          <w:color w:val="993366"/>
        </w:rPr>
        <w:t>INTEGER</w:t>
      </w:r>
      <w:r w:rsidRPr="00FA0D37">
        <w:t xml:space="preserve"> ::= 64      </w:t>
      </w:r>
      <w:r w:rsidRPr="00FA0D37">
        <w:rPr>
          <w:color w:val="808080"/>
        </w:rPr>
        <w:t>-- Maximum number of SSB resources in a resource set</w:t>
      </w:r>
    </w:p>
    <w:p w14:paraId="442ECA9A" w14:textId="77777777" w:rsidR="00F32375" w:rsidRPr="00FA0D37" w:rsidRDefault="00F32375" w:rsidP="00F32375">
      <w:pPr>
        <w:pStyle w:val="PL"/>
        <w:rPr>
          <w:color w:val="808080"/>
        </w:rPr>
      </w:pPr>
      <w:r w:rsidRPr="00FA0D37">
        <w:t xml:space="preserve">maxNrofCSI-SSB-ResourceSets             </w:t>
      </w:r>
      <w:r w:rsidRPr="00FA0D37">
        <w:rPr>
          <w:color w:val="993366"/>
        </w:rPr>
        <w:t>INTEGER</w:t>
      </w:r>
      <w:r w:rsidRPr="00FA0D37">
        <w:t xml:space="preserve"> ::= 64      </w:t>
      </w:r>
      <w:r w:rsidRPr="00FA0D37">
        <w:rPr>
          <w:color w:val="808080"/>
        </w:rPr>
        <w:t>-- Maximum number of CSI SSB resource sets per cell</w:t>
      </w:r>
    </w:p>
    <w:p w14:paraId="521F4A04" w14:textId="77777777" w:rsidR="00F32375" w:rsidRPr="00FA0D37" w:rsidRDefault="00F32375" w:rsidP="00F32375">
      <w:pPr>
        <w:pStyle w:val="PL"/>
        <w:rPr>
          <w:color w:val="808080"/>
        </w:rPr>
      </w:pPr>
      <w:r w:rsidRPr="00FA0D37">
        <w:t xml:space="preserve">maxNrofCSI-SSB-ResourceSets-1           </w:t>
      </w:r>
      <w:r w:rsidRPr="00FA0D37">
        <w:rPr>
          <w:color w:val="993366"/>
        </w:rPr>
        <w:t>INTEGER</w:t>
      </w:r>
      <w:r w:rsidRPr="00FA0D37">
        <w:t xml:space="preserve"> ::= 63      </w:t>
      </w:r>
      <w:r w:rsidRPr="00FA0D37">
        <w:rPr>
          <w:color w:val="808080"/>
        </w:rPr>
        <w:t>-- Maximum number of CSI SSB resource sets per cell minus 1</w:t>
      </w:r>
    </w:p>
    <w:p w14:paraId="15674DA7" w14:textId="77777777" w:rsidR="00F32375" w:rsidRPr="00FA0D37" w:rsidRDefault="00F32375" w:rsidP="00F32375">
      <w:pPr>
        <w:pStyle w:val="PL"/>
        <w:rPr>
          <w:color w:val="808080"/>
        </w:rPr>
      </w:pPr>
      <w:r w:rsidRPr="00FA0D37">
        <w:t xml:space="preserve">maxNrofCSI-SSB-ResourceSetsPerConfig    </w:t>
      </w:r>
      <w:r w:rsidRPr="00FA0D37">
        <w:rPr>
          <w:color w:val="993366"/>
        </w:rPr>
        <w:t>INTEGER</w:t>
      </w:r>
      <w:r w:rsidRPr="00FA0D37">
        <w:t xml:space="preserve"> ::= 1       </w:t>
      </w:r>
      <w:r w:rsidRPr="00FA0D37">
        <w:rPr>
          <w:color w:val="808080"/>
        </w:rPr>
        <w:t>-- Maximum number of CSI SSB resource sets per resource configuration</w:t>
      </w:r>
    </w:p>
    <w:p w14:paraId="371ABD1C" w14:textId="77777777" w:rsidR="00F32375" w:rsidRPr="00FA0D37" w:rsidRDefault="00F32375" w:rsidP="00F32375">
      <w:pPr>
        <w:pStyle w:val="PL"/>
        <w:rPr>
          <w:color w:val="808080"/>
        </w:rPr>
      </w:pPr>
      <w:r w:rsidRPr="00FA0D37">
        <w:t xml:space="preserve">maxNrofCSI-SSB-ResourceSetsPerConfigExt </w:t>
      </w:r>
      <w:r w:rsidRPr="00FA0D37">
        <w:rPr>
          <w:color w:val="993366"/>
        </w:rPr>
        <w:t>INTEGER</w:t>
      </w:r>
      <w:r w:rsidRPr="00FA0D37">
        <w:t xml:space="preserve"> ::= 2       </w:t>
      </w:r>
      <w:r w:rsidRPr="00FA0D37">
        <w:rPr>
          <w:color w:val="808080"/>
        </w:rPr>
        <w:t>-- Maximum number of CSI SSB resource sets per resource configuration</w:t>
      </w:r>
    </w:p>
    <w:p w14:paraId="17D5B2EA" w14:textId="77777777" w:rsidR="00F32375" w:rsidRPr="00FA0D37" w:rsidRDefault="00F32375" w:rsidP="00F32375">
      <w:pPr>
        <w:pStyle w:val="PL"/>
        <w:rPr>
          <w:color w:val="808080"/>
        </w:rPr>
      </w:pPr>
      <w:r w:rsidRPr="00FA0D37">
        <w:t xml:space="preserve">                                                            </w:t>
      </w:r>
      <w:r w:rsidRPr="00FA0D37">
        <w:rPr>
          <w:color w:val="808080"/>
        </w:rPr>
        <w:t>-- extended</w:t>
      </w:r>
    </w:p>
    <w:p w14:paraId="7C3D8961" w14:textId="77777777" w:rsidR="00F32375" w:rsidRPr="00FA0D37" w:rsidRDefault="00F32375" w:rsidP="00F32375">
      <w:pPr>
        <w:pStyle w:val="PL"/>
        <w:rPr>
          <w:color w:val="808080"/>
        </w:rPr>
      </w:pPr>
      <w:r w:rsidRPr="00FA0D37">
        <w:t xml:space="preserve">maxNrofFailureDetectionResources        </w:t>
      </w:r>
      <w:r w:rsidRPr="00FA0D37">
        <w:rPr>
          <w:color w:val="993366"/>
        </w:rPr>
        <w:t>INTEGER</w:t>
      </w:r>
      <w:r w:rsidRPr="00FA0D37">
        <w:t xml:space="preserve"> ::= 10      </w:t>
      </w:r>
      <w:r w:rsidRPr="00FA0D37">
        <w:rPr>
          <w:color w:val="808080"/>
        </w:rPr>
        <w:t>-- Maximum number of failure detection resources</w:t>
      </w:r>
    </w:p>
    <w:p w14:paraId="5FCC4E4A" w14:textId="77777777" w:rsidR="00F32375" w:rsidRPr="00FA0D37" w:rsidRDefault="00F32375" w:rsidP="00F32375">
      <w:pPr>
        <w:pStyle w:val="PL"/>
        <w:rPr>
          <w:color w:val="808080"/>
        </w:rPr>
      </w:pPr>
      <w:r w:rsidRPr="00FA0D37">
        <w:t xml:space="preserve">maxNrofFailureDetectionResources-1      </w:t>
      </w:r>
      <w:r w:rsidRPr="00FA0D37">
        <w:rPr>
          <w:color w:val="993366"/>
        </w:rPr>
        <w:t>INTEGER</w:t>
      </w:r>
      <w:r w:rsidRPr="00FA0D37">
        <w:t xml:space="preserve"> ::= 9       </w:t>
      </w:r>
      <w:r w:rsidRPr="00FA0D37">
        <w:rPr>
          <w:color w:val="808080"/>
        </w:rPr>
        <w:t>-- Maximum number of failure detection resources minus 1</w:t>
      </w:r>
    </w:p>
    <w:p w14:paraId="3BE4570F" w14:textId="77777777" w:rsidR="00F32375" w:rsidRPr="00FA0D37" w:rsidRDefault="00F32375" w:rsidP="00F32375">
      <w:pPr>
        <w:pStyle w:val="PL"/>
        <w:rPr>
          <w:color w:val="808080"/>
        </w:rPr>
      </w:pPr>
      <w:r w:rsidRPr="00FA0D37">
        <w:t xml:space="preserve">maxNrofFailureDetectionResources-1-r17  </w:t>
      </w:r>
      <w:r w:rsidRPr="00FA0D37">
        <w:rPr>
          <w:color w:val="993366"/>
        </w:rPr>
        <w:t>INTEGER</w:t>
      </w:r>
      <w:r w:rsidRPr="00FA0D37">
        <w:t xml:space="preserve"> ::= 63      </w:t>
      </w:r>
      <w:r w:rsidRPr="00FA0D37">
        <w:rPr>
          <w:color w:val="808080"/>
        </w:rPr>
        <w:t>-- Maximum number of the enhanced failure detection resources minus 1</w:t>
      </w:r>
    </w:p>
    <w:p w14:paraId="41EC9CB0" w14:textId="77777777" w:rsidR="00F32375" w:rsidRPr="00FA0D37" w:rsidRDefault="00F32375" w:rsidP="00F32375">
      <w:pPr>
        <w:pStyle w:val="PL"/>
        <w:rPr>
          <w:color w:val="808080"/>
        </w:rPr>
      </w:pPr>
      <w:r w:rsidRPr="00FA0D37">
        <w:t xml:space="preserve">maxNrofFreqSL-r16                       </w:t>
      </w:r>
      <w:r w:rsidRPr="00FA0D37">
        <w:rPr>
          <w:color w:val="993366"/>
        </w:rPr>
        <w:t>INTEGER</w:t>
      </w:r>
      <w:r w:rsidRPr="00FA0D37">
        <w:t xml:space="preserve"> ::= 8       </w:t>
      </w:r>
      <w:r w:rsidRPr="00FA0D37">
        <w:rPr>
          <w:color w:val="808080"/>
        </w:rPr>
        <w:t>-- Maximum number of carrier frequency for NR sidelink communication</w:t>
      </w:r>
    </w:p>
    <w:p w14:paraId="2D43D54B" w14:textId="77777777" w:rsidR="00F32375" w:rsidRPr="00FA0D37" w:rsidRDefault="00F32375" w:rsidP="00F32375">
      <w:pPr>
        <w:pStyle w:val="PL"/>
        <w:rPr>
          <w:color w:val="808080"/>
        </w:rPr>
      </w:pPr>
      <w:r w:rsidRPr="00FA0D37">
        <w:t xml:space="preserve">maxNrofSL-BWPs-r16                      </w:t>
      </w:r>
      <w:r w:rsidRPr="00FA0D37">
        <w:rPr>
          <w:color w:val="993366"/>
        </w:rPr>
        <w:t>INTEGER</w:t>
      </w:r>
      <w:r w:rsidRPr="00FA0D37">
        <w:t xml:space="preserve"> ::= 4       </w:t>
      </w:r>
      <w:r w:rsidRPr="00FA0D37">
        <w:rPr>
          <w:color w:val="808080"/>
        </w:rPr>
        <w:t>-- Maximum number of BWP for NR sidelink communication</w:t>
      </w:r>
    </w:p>
    <w:p w14:paraId="1E5A716B" w14:textId="77777777" w:rsidR="00F32375" w:rsidRPr="00FA0D37" w:rsidRDefault="00F32375" w:rsidP="00F32375">
      <w:pPr>
        <w:pStyle w:val="PL"/>
        <w:rPr>
          <w:color w:val="808080"/>
        </w:rPr>
      </w:pPr>
      <w:r w:rsidRPr="00FA0D37">
        <w:t xml:space="preserve">maxFreqSL-EUTRA-r16                     </w:t>
      </w:r>
      <w:r w:rsidRPr="00FA0D37">
        <w:rPr>
          <w:color w:val="993366"/>
        </w:rPr>
        <w:t>INTEGER</w:t>
      </w:r>
      <w:r w:rsidRPr="00FA0D37">
        <w:t xml:space="preserve"> ::= 8       </w:t>
      </w:r>
      <w:r w:rsidRPr="00FA0D37">
        <w:rPr>
          <w:color w:val="808080"/>
        </w:rPr>
        <w:t>-- Maximum number of EUTRA anchor carrier frequency for NR sidelink communication</w:t>
      </w:r>
    </w:p>
    <w:p w14:paraId="0EBDE12D" w14:textId="77777777" w:rsidR="00F32375" w:rsidRPr="00FA0D37" w:rsidRDefault="00F32375" w:rsidP="00F32375">
      <w:pPr>
        <w:pStyle w:val="PL"/>
        <w:rPr>
          <w:color w:val="808080"/>
        </w:rPr>
      </w:pPr>
      <w:r w:rsidRPr="00FA0D37">
        <w:t xml:space="preserve">maxNrofSL-MeasId-r16                    </w:t>
      </w:r>
      <w:r w:rsidRPr="00FA0D37">
        <w:rPr>
          <w:color w:val="993366"/>
        </w:rPr>
        <w:t>INTEGER</w:t>
      </w:r>
      <w:r w:rsidRPr="00FA0D37">
        <w:t xml:space="preserve"> ::= 64      </w:t>
      </w:r>
      <w:r w:rsidRPr="00FA0D37">
        <w:rPr>
          <w:color w:val="808080"/>
        </w:rPr>
        <w:t>-- Maximum number of sidelink measurement identity (RSRP) per destination</w:t>
      </w:r>
    </w:p>
    <w:p w14:paraId="257443E1" w14:textId="77777777" w:rsidR="00F32375" w:rsidRPr="00FA0D37" w:rsidRDefault="00F32375" w:rsidP="00F32375">
      <w:pPr>
        <w:pStyle w:val="PL"/>
        <w:rPr>
          <w:color w:val="808080"/>
        </w:rPr>
      </w:pPr>
      <w:r w:rsidRPr="00FA0D37">
        <w:t xml:space="preserve">maxNrofSL-ObjectId-r16                  </w:t>
      </w:r>
      <w:r w:rsidRPr="00FA0D37">
        <w:rPr>
          <w:color w:val="993366"/>
        </w:rPr>
        <w:t>INTEGER</w:t>
      </w:r>
      <w:r w:rsidRPr="00FA0D37">
        <w:t xml:space="preserve"> ::= 64      </w:t>
      </w:r>
      <w:r w:rsidRPr="00FA0D37">
        <w:rPr>
          <w:color w:val="808080"/>
        </w:rPr>
        <w:t>-- Maximum number of sidelink measurement objects (RSRP) per destination</w:t>
      </w:r>
    </w:p>
    <w:p w14:paraId="785CE1FB" w14:textId="77777777" w:rsidR="00F32375" w:rsidRPr="00FA0D37" w:rsidRDefault="00F32375" w:rsidP="00F32375">
      <w:pPr>
        <w:pStyle w:val="PL"/>
        <w:rPr>
          <w:color w:val="808080"/>
        </w:rPr>
      </w:pPr>
      <w:r w:rsidRPr="00FA0D37">
        <w:t xml:space="preserve">maxNrofSL-ReportConfigId-r16            </w:t>
      </w:r>
      <w:r w:rsidRPr="00FA0D37">
        <w:rPr>
          <w:color w:val="993366"/>
        </w:rPr>
        <w:t>INTEGER</w:t>
      </w:r>
      <w:r w:rsidRPr="00FA0D37">
        <w:t xml:space="preserve"> ::= 64      </w:t>
      </w:r>
      <w:r w:rsidRPr="00FA0D37">
        <w:rPr>
          <w:color w:val="808080"/>
        </w:rPr>
        <w:t>-- Maximum number of sidelink measurement reporting configuration(RSRP) per destination</w:t>
      </w:r>
    </w:p>
    <w:p w14:paraId="1E5652D2" w14:textId="77777777" w:rsidR="00F32375" w:rsidRPr="00FA0D37" w:rsidRDefault="00F32375" w:rsidP="00F32375">
      <w:pPr>
        <w:pStyle w:val="PL"/>
        <w:rPr>
          <w:color w:val="808080"/>
        </w:rPr>
      </w:pPr>
      <w:r w:rsidRPr="00FA0D37">
        <w:t xml:space="preserve">maxNrofSL-PoolToMeasureNR-r16           </w:t>
      </w:r>
      <w:r w:rsidRPr="00FA0D37">
        <w:rPr>
          <w:color w:val="993366"/>
        </w:rPr>
        <w:t>INTEGER</w:t>
      </w:r>
      <w:r w:rsidRPr="00FA0D37">
        <w:t xml:space="preserve"> ::= 8       </w:t>
      </w:r>
      <w:r w:rsidRPr="00FA0D37">
        <w:rPr>
          <w:color w:val="808080"/>
        </w:rPr>
        <w:t>-- Maximum number of resource pool for NR sidelink measurement to measure for</w:t>
      </w:r>
    </w:p>
    <w:p w14:paraId="70B406D9" w14:textId="77777777" w:rsidR="00F32375" w:rsidRPr="00FA0D37" w:rsidRDefault="00F32375" w:rsidP="00F32375">
      <w:pPr>
        <w:pStyle w:val="PL"/>
        <w:rPr>
          <w:color w:val="808080"/>
        </w:rPr>
      </w:pPr>
      <w:r w:rsidRPr="00FA0D37">
        <w:t xml:space="preserve">                                                            </w:t>
      </w:r>
      <w:r w:rsidRPr="00FA0D37">
        <w:rPr>
          <w:color w:val="808080"/>
        </w:rPr>
        <w:t>-- each measurement object (for CBR)</w:t>
      </w:r>
    </w:p>
    <w:p w14:paraId="45779464" w14:textId="77777777" w:rsidR="00F32375" w:rsidRPr="00FA0D37" w:rsidRDefault="00F32375" w:rsidP="00F32375">
      <w:pPr>
        <w:pStyle w:val="PL"/>
        <w:rPr>
          <w:color w:val="808080"/>
        </w:rPr>
      </w:pPr>
      <w:r w:rsidRPr="00FA0D37">
        <w:t xml:space="preserve">maxFreqSL-NR-r16                        </w:t>
      </w:r>
      <w:r w:rsidRPr="00FA0D37">
        <w:rPr>
          <w:color w:val="993366"/>
        </w:rPr>
        <w:t>INTEGER</w:t>
      </w:r>
      <w:r w:rsidRPr="00FA0D37">
        <w:t xml:space="preserve"> ::= 8       </w:t>
      </w:r>
      <w:r w:rsidRPr="00FA0D37">
        <w:rPr>
          <w:color w:val="808080"/>
        </w:rPr>
        <w:t>-- Maximum number of NR anchor carrier frequency for NR sidelink communication</w:t>
      </w:r>
    </w:p>
    <w:p w14:paraId="178486FD" w14:textId="77777777" w:rsidR="00F32375" w:rsidRPr="00FA0D37" w:rsidRDefault="00F32375" w:rsidP="00F32375">
      <w:pPr>
        <w:pStyle w:val="PL"/>
        <w:rPr>
          <w:color w:val="808080"/>
        </w:rPr>
      </w:pPr>
      <w:r w:rsidRPr="00FA0D37">
        <w:t xml:space="preserve">maxNrofSL-QFIs-r16                      </w:t>
      </w:r>
      <w:r w:rsidRPr="00FA0D37">
        <w:rPr>
          <w:color w:val="993366"/>
        </w:rPr>
        <w:t>INTEGER</w:t>
      </w:r>
      <w:r w:rsidRPr="00FA0D37">
        <w:t xml:space="preserve"> ::= 2048    </w:t>
      </w:r>
      <w:r w:rsidRPr="00FA0D37">
        <w:rPr>
          <w:color w:val="808080"/>
        </w:rPr>
        <w:t>-- Maximum number of QoS flow for NR sidelink communication per UE</w:t>
      </w:r>
    </w:p>
    <w:p w14:paraId="523B5666" w14:textId="77777777" w:rsidR="00F32375" w:rsidRPr="00FA0D37" w:rsidRDefault="00F32375" w:rsidP="00F32375">
      <w:pPr>
        <w:pStyle w:val="PL"/>
        <w:rPr>
          <w:color w:val="808080"/>
        </w:rPr>
      </w:pPr>
      <w:r w:rsidRPr="00FA0D37">
        <w:lastRenderedPageBreak/>
        <w:t xml:space="preserve">maxNrofSL-QFIsPerDest-r16               </w:t>
      </w:r>
      <w:r w:rsidRPr="00FA0D37">
        <w:rPr>
          <w:color w:val="993366"/>
        </w:rPr>
        <w:t>INTEGER</w:t>
      </w:r>
      <w:r w:rsidRPr="00FA0D37">
        <w:t xml:space="preserve"> ::= 64      </w:t>
      </w:r>
      <w:r w:rsidRPr="00FA0D37">
        <w:rPr>
          <w:color w:val="808080"/>
        </w:rPr>
        <w:t>-- Maximum number of QoS flow per destination for NR sidelink communication</w:t>
      </w:r>
    </w:p>
    <w:p w14:paraId="496E73A0" w14:textId="77777777" w:rsidR="00F32375" w:rsidRPr="00FA0D37" w:rsidRDefault="00F32375" w:rsidP="00F32375">
      <w:pPr>
        <w:pStyle w:val="PL"/>
        <w:rPr>
          <w:color w:val="808080"/>
        </w:rPr>
      </w:pPr>
      <w:r w:rsidRPr="00FA0D37">
        <w:t xml:space="preserve">maxNrofObjectId                         </w:t>
      </w:r>
      <w:r w:rsidRPr="00FA0D37">
        <w:rPr>
          <w:color w:val="993366"/>
        </w:rPr>
        <w:t>INTEGER</w:t>
      </w:r>
      <w:r w:rsidRPr="00FA0D37">
        <w:t xml:space="preserve"> ::= 64      </w:t>
      </w:r>
      <w:r w:rsidRPr="00FA0D37">
        <w:rPr>
          <w:color w:val="808080"/>
        </w:rPr>
        <w:t>-- Maximum number of measurement objects</w:t>
      </w:r>
    </w:p>
    <w:p w14:paraId="2D56A289" w14:textId="77777777" w:rsidR="00F32375" w:rsidRPr="00FA0D37" w:rsidRDefault="00F32375" w:rsidP="00F32375">
      <w:pPr>
        <w:pStyle w:val="PL"/>
        <w:rPr>
          <w:color w:val="808080"/>
        </w:rPr>
      </w:pPr>
      <w:r w:rsidRPr="00FA0D37">
        <w:t xml:space="preserve">maxNrofPageRec                          </w:t>
      </w:r>
      <w:r w:rsidRPr="00FA0D37">
        <w:rPr>
          <w:color w:val="993366"/>
        </w:rPr>
        <w:t>INTEGER</w:t>
      </w:r>
      <w:r w:rsidRPr="00FA0D37">
        <w:t xml:space="preserve"> ::= 32      </w:t>
      </w:r>
      <w:r w:rsidRPr="00FA0D37">
        <w:rPr>
          <w:color w:val="808080"/>
        </w:rPr>
        <w:t>-- Maximum number of page records</w:t>
      </w:r>
    </w:p>
    <w:p w14:paraId="6FA61A56" w14:textId="77777777" w:rsidR="00F32375" w:rsidRPr="00FA0D37" w:rsidRDefault="00F32375" w:rsidP="00F32375">
      <w:pPr>
        <w:pStyle w:val="PL"/>
        <w:rPr>
          <w:color w:val="808080"/>
        </w:rPr>
      </w:pPr>
      <w:r w:rsidRPr="00FA0D37">
        <w:t xml:space="preserve">maxNrofPCI-Ranges                       </w:t>
      </w:r>
      <w:r w:rsidRPr="00FA0D37">
        <w:rPr>
          <w:color w:val="993366"/>
        </w:rPr>
        <w:t>INTEGER</w:t>
      </w:r>
      <w:r w:rsidRPr="00FA0D37">
        <w:t xml:space="preserve"> ::= 8       </w:t>
      </w:r>
      <w:r w:rsidRPr="00FA0D37">
        <w:rPr>
          <w:color w:val="808080"/>
        </w:rPr>
        <w:t>-- Maximum number of PCI ranges</w:t>
      </w:r>
    </w:p>
    <w:p w14:paraId="524D5AC3" w14:textId="77777777" w:rsidR="00F32375" w:rsidRPr="00FA0D37" w:rsidRDefault="00F32375" w:rsidP="00F32375">
      <w:pPr>
        <w:pStyle w:val="PL"/>
        <w:rPr>
          <w:color w:val="808080"/>
        </w:rPr>
      </w:pPr>
      <w:r w:rsidRPr="00FA0D37">
        <w:t xml:space="preserve">maxPLMN                                 </w:t>
      </w:r>
      <w:r w:rsidRPr="00FA0D37">
        <w:rPr>
          <w:color w:val="993366"/>
        </w:rPr>
        <w:t>INTEGER</w:t>
      </w:r>
      <w:r w:rsidRPr="00FA0D37">
        <w:t xml:space="preserve"> ::= 12      </w:t>
      </w:r>
      <w:r w:rsidRPr="00FA0D37">
        <w:rPr>
          <w:color w:val="808080"/>
        </w:rPr>
        <w:t>-- Maximum number of PLMNs broadcast and reported by UE at establishment</w:t>
      </w:r>
    </w:p>
    <w:p w14:paraId="7C9FDF0D" w14:textId="77777777" w:rsidR="00F32375" w:rsidRPr="00FA0D37" w:rsidRDefault="00F32375" w:rsidP="00F32375">
      <w:pPr>
        <w:pStyle w:val="PL"/>
        <w:rPr>
          <w:color w:val="808080"/>
        </w:rPr>
      </w:pPr>
      <w:r w:rsidRPr="00FA0D37">
        <w:t xml:space="preserve">maxTAC-r17                              </w:t>
      </w:r>
      <w:r w:rsidRPr="00FA0D37">
        <w:rPr>
          <w:color w:val="993366"/>
        </w:rPr>
        <w:t>INTEGER</w:t>
      </w:r>
      <w:r w:rsidRPr="00FA0D37">
        <w:t xml:space="preserve"> ::= 12      </w:t>
      </w:r>
      <w:r w:rsidRPr="00FA0D37">
        <w:rPr>
          <w:color w:val="808080"/>
        </w:rPr>
        <w:t>-- Maximum number of Tracking Area Codes to which a cell belongs to</w:t>
      </w:r>
    </w:p>
    <w:p w14:paraId="1C3CEB5D" w14:textId="77777777" w:rsidR="00F32375" w:rsidRPr="00FA0D37" w:rsidRDefault="00F32375" w:rsidP="00F32375">
      <w:pPr>
        <w:pStyle w:val="PL"/>
        <w:rPr>
          <w:color w:val="808080"/>
        </w:rPr>
      </w:pPr>
      <w:r w:rsidRPr="00FA0D37">
        <w:t xml:space="preserve">maxNrofCSI-RS-ResourcesRRM              </w:t>
      </w:r>
      <w:r w:rsidRPr="00FA0D37">
        <w:rPr>
          <w:color w:val="993366"/>
        </w:rPr>
        <w:t>INTEGER</w:t>
      </w:r>
      <w:r w:rsidRPr="00FA0D37">
        <w:t xml:space="preserve"> ::= 96      </w:t>
      </w:r>
      <w:r w:rsidRPr="00FA0D37">
        <w:rPr>
          <w:color w:val="808080"/>
        </w:rPr>
        <w:t>-- Maximum number of CSI-RS resources per cell for an RRM measurement object</w:t>
      </w:r>
    </w:p>
    <w:p w14:paraId="681E0927" w14:textId="77777777" w:rsidR="00F32375" w:rsidRPr="00FA0D37" w:rsidRDefault="00F32375" w:rsidP="00F32375">
      <w:pPr>
        <w:pStyle w:val="PL"/>
        <w:rPr>
          <w:color w:val="808080"/>
        </w:rPr>
      </w:pPr>
      <w:r w:rsidRPr="00FA0D37">
        <w:t xml:space="preserve">maxNrofCSI-RS-ResourcesRRM-1            </w:t>
      </w:r>
      <w:r w:rsidRPr="00FA0D37">
        <w:rPr>
          <w:color w:val="993366"/>
        </w:rPr>
        <w:t>INTEGER</w:t>
      </w:r>
      <w:r w:rsidRPr="00FA0D37">
        <w:t xml:space="preserve"> ::= 95      </w:t>
      </w:r>
      <w:r w:rsidRPr="00FA0D37">
        <w:rPr>
          <w:color w:val="808080"/>
        </w:rPr>
        <w:t>-- Maximum number of CSI-RS resources per cell for an RRM measurement object</w:t>
      </w:r>
    </w:p>
    <w:p w14:paraId="63520A1D" w14:textId="77777777" w:rsidR="00F32375" w:rsidRPr="00FA0D37" w:rsidRDefault="00F32375" w:rsidP="00F32375">
      <w:pPr>
        <w:pStyle w:val="PL"/>
        <w:rPr>
          <w:color w:val="808080"/>
        </w:rPr>
      </w:pPr>
      <w:r w:rsidRPr="00FA0D37">
        <w:t xml:space="preserve">                                                            </w:t>
      </w:r>
      <w:r w:rsidRPr="00FA0D37">
        <w:rPr>
          <w:color w:val="808080"/>
        </w:rPr>
        <w:t>-- minus 1.</w:t>
      </w:r>
    </w:p>
    <w:p w14:paraId="5D5AD86B" w14:textId="77777777" w:rsidR="00F32375" w:rsidRPr="00FA0D37" w:rsidRDefault="00F32375" w:rsidP="00F32375">
      <w:pPr>
        <w:pStyle w:val="PL"/>
        <w:rPr>
          <w:color w:val="808080"/>
        </w:rPr>
      </w:pPr>
      <w:r w:rsidRPr="00FA0D37">
        <w:t xml:space="preserve">maxNrofMeasId                           </w:t>
      </w:r>
      <w:r w:rsidRPr="00FA0D37">
        <w:rPr>
          <w:color w:val="993366"/>
        </w:rPr>
        <w:t>INTEGER</w:t>
      </w:r>
      <w:r w:rsidRPr="00FA0D37">
        <w:t xml:space="preserve"> ::= 64      </w:t>
      </w:r>
      <w:r w:rsidRPr="00FA0D37">
        <w:rPr>
          <w:color w:val="808080"/>
        </w:rPr>
        <w:t>-- Maximum number of configured measurements</w:t>
      </w:r>
    </w:p>
    <w:p w14:paraId="012D7191" w14:textId="77777777" w:rsidR="00F32375" w:rsidRPr="00FA0D37" w:rsidRDefault="00F32375" w:rsidP="00F32375">
      <w:pPr>
        <w:pStyle w:val="PL"/>
        <w:rPr>
          <w:color w:val="808080"/>
        </w:rPr>
      </w:pPr>
      <w:r w:rsidRPr="00FA0D37">
        <w:t xml:space="preserve">maxNrofQuantityConfig                   </w:t>
      </w:r>
      <w:r w:rsidRPr="00FA0D37">
        <w:rPr>
          <w:color w:val="993366"/>
        </w:rPr>
        <w:t>INTEGER</w:t>
      </w:r>
      <w:r w:rsidRPr="00FA0D37">
        <w:t xml:space="preserve"> ::= 2       </w:t>
      </w:r>
      <w:r w:rsidRPr="00FA0D37">
        <w:rPr>
          <w:color w:val="808080"/>
        </w:rPr>
        <w:t>-- Maximum number of quantity configurations</w:t>
      </w:r>
    </w:p>
    <w:p w14:paraId="476A8258" w14:textId="77777777" w:rsidR="00F32375" w:rsidRPr="00FA0D37" w:rsidRDefault="00F32375" w:rsidP="00F32375">
      <w:pPr>
        <w:pStyle w:val="PL"/>
        <w:rPr>
          <w:color w:val="808080"/>
        </w:rPr>
      </w:pPr>
      <w:r w:rsidRPr="00FA0D37">
        <w:t xml:space="preserve">maxNrofCSI-RS-CellsRRM                  </w:t>
      </w:r>
      <w:r w:rsidRPr="00FA0D37">
        <w:rPr>
          <w:color w:val="993366"/>
        </w:rPr>
        <w:t>INTEGER</w:t>
      </w:r>
      <w:r w:rsidRPr="00FA0D37">
        <w:t xml:space="preserve"> ::= 96      </w:t>
      </w:r>
      <w:r w:rsidRPr="00FA0D37">
        <w:rPr>
          <w:color w:val="808080"/>
        </w:rPr>
        <w:t>-- Maximum number of cells with CSI-RS resources for an RRM measurement object</w:t>
      </w:r>
    </w:p>
    <w:p w14:paraId="5C174C6D" w14:textId="77777777" w:rsidR="00F32375" w:rsidRPr="00FA0D37" w:rsidRDefault="00F32375" w:rsidP="00F32375">
      <w:pPr>
        <w:pStyle w:val="PL"/>
        <w:rPr>
          <w:color w:val="808080"/>
        </w:rPr>
      </w:pPr>
      <w:r w:rsidRPr="00FA0D37">
        <w:t xml:space="preserve">maxNrofSL-Dest-r16                      </w:t>
      </w:r>
      <w:r w:rsidRPr="00FA0D37">
        <w:rPr>
          <w:color w:val="993366"/>
        </w:rPr>
        <w:t>INTEGER</w:t>
      </w:r>
      <w:r w:rsidRPr="00FA0D37">
        <w:t xml:space="preserve"> ::= 32      </w:t>
      </w:r>
      <w:r w:rsidRPr="00FA0D37">
        <w:rPr>
          <w:color w:val="808080"/>
        </w:rPr>
        <w:t>-- Maximum number of destination for NR sidelink communication and discovery</w:t>
      </w:r>
    </w:p>
    <w:p w14:paraId="04DBCA77" w14:textId="77777777" w:rsidR="00F32375" w:rsidRPr="00FA0D37" w:rsidRDefault="00F32375" w:rsidP="00F32375">
      <w:pPr>
        <w:pStyle w:val="PL"/>
        <w:rPr>
          <w:color w:val="808080"/>
        </w:rPr>
      </w:pPr>
      <w:r w:rsidRPr="00FA0D37">
        <w:t xml:space="preserve">maxNrofSL-Dest-1-r16                    </w:t>
      </w:r>
      <w:r w:rsidRPr="00FA0D37">
        <w:rPr>
          <w:color w:val="993366"/>
        </w:rPr>
        <w:t>INTEGER</w:t>
      </w:r>
      <w:r w:rsidRPr="00FA0D37">
        <w:t xml:space="preserve"> ::= 31      </w:t>
      </w:r>
      <w:r w:rsidRPr="00FA0D37">
        <w:rPr>
          <w:color w:val="808080"/>
        </w:rPr>
        <w:t>-- Highest index of destination for NR sidelink communication and discovery</w:t>
      </w:r>
    </w:p>
    <w:p w14:paraId="7EF2FB09" w14:textId="77777777" w:rsidR="00F32375" w:rsidRPr="00FA0D37" w:rsidRDefault="00F32375" w:rsidP="00F32375">
      <w:pPr>
        <w:pStyle w:val="PL"/>
        <w:rPr>
          <w:color w:val="808080"/>
        </w:rPr>
      </w:pPr>
      <w:r w:rsidRPr="00FA0D37">
        <w:t xml:space="preserve">maxNrofSLRB-r16                         </w:t>
      </w:r>
      <w:r w:rsidRPr="00FA0D37">
        <w:rPr>
          <w:color w:val="993366"/>
        </w:rPr>
        <w:t>INTEGER</w:t>
      </w:r>
      <w:r w:rsidRPr="00FA0D37">
        <w:t xml:space="preserve"> ::= 512     </w:t>
      </w:r>
      <w:r w:rsidRPr="00FA0D37">
        <w:rPr>
          <w:color w:val="808080"/>
        </w:rPr>
        <w:t>-- Maximum number of radio bearer for NR sidelink communication per UE</w:t>
      </w:r>
    </w:p>
    <w:p w14:paraId="4A95973B" w14:textId="77777777" w:rsidR="00F32375" w:rsidRPr="00FA0D37" w:rsidRDefault="00F32375" w:rsidP="00F32375">
      <w:pPr>
        <w:pStyle w:val="PL"/>
        <w:rPr>
          <w:color w:val="808080"/>
        </w:rPr>
      </w:pPr>
      <w:r w:rsidRPr="00FA0D37">
        <w:t xml:space="preserve">maxSL-LCID-r16                          </w:t>
      </w:r>
      <w:r w:rsidRPr="00FA0D37">
        <w:rPr>
          <w:color w:val="993366"/>
        </w:rPr>
        <w:t>INTEGER</w:t>
      </w:r>
      <w:r w:rsidRPr="00FA0D37">
        <w:t xml:space="preserve"> ::= 512     </w:t>
      </w:r>
      <w:r w:rsidRPr="00FA0D37">
        <w:rPr>
          <w:color w:val="808080"/>
        </w:rPr>
        <w:t>-- Maximum number of RLC bearer for NR sidelink communication per UE</w:t>
      </w:r>
    </w:p>
    <w:p w14:paraId="67D7A226" w14:textId="77777777" w:rsidR="00F32375" w:rsidRPr="00FA0D37" w:rsidRDefault="00F32375" w:rsidP="00F32375">
      <w:pPr>
        <w:pStyle w:val="PL"/>
        <w:rPr>
          <w:color w:val="808080"/>
        </w:rPr>
      </w:pPr>
      <w:r w:rsidRPr="00FA0D37">
        <w:t xml:space="preserve">maxSL-SyncConfig-r16                    </w:t>
      </w:r>
      <w:r w:rsidRPr="00FA0D37">
        <w:rPr>
          <w:color w:val="993366"/>
        </w:rPr>
        <w:t>INTEGER</w:t>
      </w:r>
      <w:r w:rsidRPr="00FA0D37">
        <w:t xml:space="preserve"> ::= 16      </w:t>
      </w:r>
      <w:r w:rsidRPr="00FA0D37">
        <w:rPr>
          <w:color w:val="808080"/>
        </w:rPr>
        <w:t>-- Maximum number of sidelink Sync configurations</w:t>
      </w:r>
    </w:p>
    <w:p w14:paraId="56748556" w14:textId="77777777" w:rsidR="00F32375" w:rsidRPr="00FA0D37" w:rsidRDefault="00F32375" w:rsidP="00F32375">
      <w:pPr>
        <w:pStyle w:val="PL"/>
        <w:rPr>
          <w:color w:val="808080"/>
        </w:rPr>
      </w:pPr>
      <w:r w:rsidRPr="00FA0D37">
        <w:t xml:space="preserve">maxNrofRXPool-r16                       </w:t>
      </w:r>
      <w:r w:rsidRPr="00FA0D37">
        <w:rPr>
          <w:color w:val="993366"/>
        </w:rPr>
        <w:t>INTEGER</w:t>
      </w:r>
      <w:r w:rsidRPr="00FA0D37">
        <w:t xml:space="preserve"> ::= 16      </w:t>
      </w:r>
      <w:r w:rsidRPr="00FA0D37">
        <w:rPr>
          <w:color w:val="808080"/>
        </w:rPr>
        <w:t>-- Maximum number of Rx resource pool for NR sidelink communication and</w:t>
      </w:r>
    </w:p>
    <w:p w14:paraId="4F2C25E8" w14:textId="77777777" w:rsidR="00F32375" w:rsidRPr="00FA0D37" w:rsidRDefault="00F32375" w:rsidP="00F32375">
      <w:pPr>
        <w:pStyle w:val="PL"/>
        <w:rPr>
          <w:color w:val="808080"/>
        </w:rPr>
      </w:pPr>
      <w:r w:rsidRPr="00FA0D37">
        <w:t xml:space="preserve">                                                            </w:t>
      </w:r>
      <w:r w:rsidRPr="00FA0D37">
        <w:rPr>
          <w:color w:val="808080"/>
        </w:rPr>
        <w:t>-- discovery</w:t>
      </w:r>
    </w:p>
    <w:p w14:paraId="6BB7242C" w14:textId="77777777" w:rsidR="00F32375" w:rsidRPr="00FA0D37" w:rsidRDefault="00F32375" w:rsidP="00F32375">
      <w:pPr>
        <w:pStyle w:val="PL"/>
        <w:rPr>
          <w:color w:val="808080"/>
        </w:rPr>
      </w:pPr>
      <w:r w:rsidRPr="00FA0D37">
        <w:t xml:space="preserve">maxNrofTXPool-r16                       </w:t>
      </w:r>
      <w:r w:rsidRPr="00FA0D37">
        <w:rPr>
          <w:color w:val="993366"/>
        </w:rPr>
        <w:t>INTEGER</w:t>
      </w:r>
      <w:r w:rsidRPr="00FA0D37">
        <w:t xml:space="preserve"> ::= 8       </w:t>
      </w:r>
      <w:r w:rsidRPr="00FA0D37">
        <w:rPr>
          <w:color w:val="808080"/>
        </w:rPr>
        <w:t>-- Maximum number of Tx resource pool for NR sidelink communication and</w:t>
      </w:r>
    </w:p>
    <w:p w14:paraId="6BF3A597" w14:textId="77777777" w:rsidR="00F32375" w:rsidRPr="00FA0D37" w:rsidRDefault="00F32375" w:rsidP="00F32375">
      <w:pPr>
        <w:pStyle w:val="PL"/>
        <w:rPr>
          <w:color w:val="808080"/>
        </w:rPr>
      </w:pPr>
      <w:r w:rsidRPr="00FA0D37">
        <w:t xml:space="preserve">                                                            </w:t>
      </w:r>
      <w:r w:rsidRPr="00FA0D37">
        <w:rPr>
          <w:color w:val="808080"/>
        </w:rPr>
        <w:t>-- discovery</w:t>
      </w:r>
    </w:p>
    <w:p w14:paraId="7D248A90" w14:textId="77777777" w:rsidR="00F32375" w:rsidRPr="00FA0D37" w:rsidRDefault="00F32375" w:rsidP="00F32375">
      <w:pPr>
        <w:pStyle w:val="PL"/>
        <w:rPr>
          <w:color w:val="808080"/>
        </w:rPr>
      </w:pPr>
      <w:r w:rsidRPr="00FA0D37">
        <w:t xml:space="preserve">maxNrofPoolID-r16                       </w:t>
      </w:r>
      <w:r w:rsidRPr="00FA0D37">
        <w:rPr>
          <w:color w:val="993366"/>
        </w:rPr>
        <w:t>INTEGER</w:t>
      </w:r>
      <w:r w:rsidRPr="00FA0D37">
        <w:t xml:space="preserve"> ::= 16      </w:t>
      </w:r>
      <w:r w:rsidRPr="00FA0D37">
        <w:rPr>
          <w:color w:val="808080"/>
        </w:rPr>
        <w:t>-- Maximum index of resource pool for NR sidelink communication and</w:t>
      </w:r>
    </w:p>
    <w:p w14:paraId="7DE4A820" w14:textId="77777777" w:rsidR="00F32375" w:rsidRPr="00FA0D37" w:rsidRDefault="00F32375" w:rsidP="00F32375">
      <w:pPr>
        <w:pStyle w:val="PL"/>
        <w:rPr>
          <w:color w:val="808080"/>
        </w:rPr>
      </w:pPr>
      <w:r w:rsidRPr="00FA0D37">
        <w:t xml:space="preserve">                                                            </w:t>
      </w:r>
      <w:r w:rsidRPr="00FA0D37">
        <w:rPr>
          <w:color w:val="808080"/>
        </w:rPr>
        <w:t>-- discovery</w:t>
      </w:r>
    </w:p>
    <w:p w14:paraId="4812D088" w14:textId="77777777" w:rsidR="00F32375" w:rsidRPr="00FA0D37" w:rsidRDefault="00F32375" w:rsidP="00F32375">
      <w:pPr>
        <w:pStyle w:val="PL"/>
        <w:rPr>
          <w:color w:val="808080"/>
        </w:rPr>
      </w:pPr>
      <w:r w:rsidRPr="00FA0D37">
        <w:t xml:space="preserve">maxNrofSRS-PathlossReferenceRS-r16      </w:t>
      </w:r>
      <w:r w:rsidRPr="00FA0D37">
        <w:rPr>
          <w:color w:val="993366"/>
        </w:rPr>
        <w:t>INTEGER</w:t>
      </w:r>
      <w:r w:rsidRPr="00FA0D37">
        <w:t xml:space="preserve"> ::= 64      </w:t>
      </w:r>
      <w:r w:rsidRPr="00FA0D37">
        <w:rPr>
          <w:color w:val="808080"/>
        </w:rPr>
        <w:t>-- Maximum number of RSs used as pathloss reference for SRS power control.</w:t>
      </w:r>
    </w:p>
    <w:p w14:paraId="14D6C375" w14:textId="77777777" w:rsidR="00F32375" w:rsidRPr="00FA0D37" w:rsidRDefault="00F32375" w:rsidP="00F32375">
      <w:pPr>
        <w:pStyle w:val="PL"/>
        <w:rPr>
          <w:color w:val="808080"/>
        </w:rPr>
      </w:pPr>
      <w:r w:rsidRPr="00FA0D37">
        <w:t xml:space="preserve">maxNrofSRS-PathlossReferenceRS-1-r16    </w:t>
      </w:r>
      <w:r w:rsidRPr="00FA0D37">
        <w:rPr>
          <w:color w:val="993366"/>
        </w:rPr>
        <w:t>INTEGER</w:t>
      </w:r>
      <w:r w:rsidRPr="00FA0D37">
        <w:t xml:space="preserve"> ::= 63      </w:t>
      </w:r>
      <w:r w:rsidRPr="00FA0D37">
        <w:rPr>
          <w:color w:val="808080"/>
        </w:rPr>
        <w:t>-- Maximum number of RSs used as pathloss reference for SRS power control</w:t>
      </w:r>
    </w:p>
    <w:p w14:paraId="0E150F03" w14:textId="77777777" w:rsidR="00F32375" w:rsidRPr="00FA0D37" w:rsidRDefault="00F32375" w:rsidP="00F32375">
      <w:pPr>
        <w:pStyle w:val="PL"/>
        <w:rPr>
          <w:color w:val="808080"/>
        </w:rPr>
      </w:pPr>
      <w:r w:rsidRPr="00FA0D37">
        <w:t xml:space="preserve">                                                            </w:t>
      </w:r>
      <w:r w:rsidRPr="00FA0D37">
        <w:rPr>
          <w:color w:val="808080"/>
        </w:rPr>
        <w:t>-- minus 1.</w:t>
      </w:r>
    </w:p>
    <w:p w14:paraId="58ED9FB5" w14:textId="77777777" w:rsidR="00F32375" w:rsidRPr="00FA0D37" w:rsidRDefault="00F32375" w:rsidP="00F32375">
      <w:pPr>
        <w:pStyle w:val="PL"/>
        <w:rPr>
          <w:color w:val="808080"/>
        </w:rPr>
      </w:pPr>
      <w:r w:rsidRPr="00FA0D37">
        <w:t xml:space="preserve">maxNrofSRS-ResourceSets                 </w:t>
      </w:r>
      <w:r w:rsidRPr="00FA0D37">
        <w:rPr>
          <w:color w:val="993366"/>
        </w:rPr>
        <w:t>INTEGER</w:t>
      </w:r>
      <w:r w:rsidRPr="00FA0D37">
        <w:t xml:space="preserve"> ::= 16      </w:t>
      </w:r>
      <w:r w:rsidRPr="00FA0D37">
        <w:rPr>
          <w:color w:val="808080"/>
        </w:rPr>
        <w:t>-- Maximum number of SRS resource sets in a BWP.</w:t>
      </w:r>
    </w:p>
    <w:p w14:paraId="2F14D6BF" w14:textId="77777777" w:rsidR="00F32375" w:rsidRPr="00FA0D37" w:rsidRDefault="00F32375" w:rsidP="00F32375">
      <w:pPr>
        <w:pStyle w:val="PL"/>
        <w:rPr>
          <w:color w:val="808080"/>
        </w:rPr>
      </w:pPr>
      <w:r w:rsidRPr="00FA0D37">
        <w:lastRenderedPageBreak/>
        <w:t xml:space="preserve">maxNrofSRS-ResourceSets-1               </w:t>
      </w:r>
      <w:r w:rsidRPr="00FA0D37">
        <w:rPr>
          <w:color w:val="993366"/>
        </w:rPr>
        <w:t>INTEGER</w:t>
      </w:r>
      <w:r w:rsidRPr="00FA0D37">
        <w:t xml:space="preserve"> ::= 15      </w:t>
      </w:r>
      <w:r w:rsidRPr="00FA0D37">
        <w:rPr>
          <w:color w:val="808080"/>
        </w:rPr>
        <w:t>-- Maximum number of SRS resource sets in a BWP minus 1.</w:t>
      </w:r>
    </w:p>
    <w:p w14:paraId="4D7F17C1" w14:textId="77777777" w:rsidR="00F32375" w:rsidRPr="00FA0D37" w:rsidRDefault="00F32375" w:rsidP="00F32375">
      <w:pPr>
        <w:pStyle w:val="PL"/>
        <w:rPr>
          <w:color w:val="808080"/>
        </w:rPr>
      </w:pPr>
      <w:r w:rsidRPr="00FA0D37">
        <w:t xml:space="preserve">maxNrofSRS-PosResourceSets-r16          </w:t>
      </w:r>
      <w:r w:rsidRPr="00FA0D37">
        <w:rPr>
          <w:color w:val="993366"/>
        </w:rPr>
        <w:t>INTEGER</w:t>
      </w:r>
      <w:r w:rsidRPr="00FA0D37">
        <w:t xml:space="preserve"> ::= 16      </w:t>
      </w:r>
      <w:r w:rsidRPr="00FA0D37">
        <w:rPr>
          <w:color w:val="808080"/>
        </w:rPr>
        <w:t>-- Maximum number of SRS Positioning resource sets in a BWP.</w:t>
      </w:r>
    </w:p>
    <w:p w14:paraId="1FBF3410" w14:textId="77777777" w:rsidR="00F32375" w:rsidRPr="00FA0D37" w:rsidRDefault="00F32375" w:rsidP="00F32375">
      <w:pPr>
        <w:pStyle w:val="PL"/>
        <w:rPr>
          <w:color w:val="808080"/>
        </w:rPr>
      </w:pPr>
      <w:r w:rsidRPr="00FA0D37">
        <w:t xml:space="preserve">maxNrofSRS-PosResourceSets-1-r16        </w:t>
      </w:r>
      <w:r w:rsidRPr="00FA0D37">
        <w:rPr>
          <w:color w:val="993366"/>
        </w:rPr>
        <w:t>INTEGER</w:t>
      </w:r>
      <w:r w:rsidRPr="00FA0D37">
        <w:t xml:space="preserve"> ::= 15      </w:t>
      </w:r>
      <w:r w:rsidRPr="00FA0D37">
        <w:rPr>
          <w:color w:val="808080"/>
        </w:rPr>
        <w:t>-- Maximum number of SRS Positioning resource sets in a BWP minus 1.</w:t>
      </w:r>
    </w:p>
    <w:p w14:paraId="053D0157" w14:textId="77777777" w:rsidR="00F32375" w:rsidRPr="00FA0D37" w:rsidRDefault="00F32375" w:rsidP="00F32375">
      <w:pPr>
        <w:pStyle w:val="PL"/>
        <w:rPr>
          <w:color w:val="808080"/>
        </w:rPr>
      </w:pPr>
      <w:r w:rsidRPr="00FA0D37">
        <w:t xml:space="preserve">maxNrofSRS-Resources                    </w:t>
      </w:r>
      <w:r w:rsidRPr="00FA0D37">
        <w:rPr>
          <w:color w:val="993366"/>
        </w:rPr>
        <w:t>INTEGER</w:t>
      </w:r>
      <w:r w:rsidRPr="00FA0D37">
        <w:t xml:space="preserve"> ::= 64      </w:t>
      </w:r>
      <w:r w:rsidRPr="00FA0D37">
        <w:rPr>
          <w:color w:val="808080"/>
        </w:rPr>
        <w:t>-- Maximum number of SRS resources.</w:t>
      </w:r>
    </w:p>
    <w:p w14:paraId="10690A93" w14:textId="77777777" w:rsidR="00F32375" w:rsidRPr="00FA0D37" w:rsidRDefault="00F32375" w:rsidP="00F32375">
      <w:pPr>
        <w:pStyle w:val="PL"/>
        <w:rPr>
          <w:color w:val="808080"/>
        </w:rPr>
      </w:pPr>
      <w:r w:rsidRPr="00FA0D37">
        <w:t xml:space="preserve">maxNrofSRS-Resources-1                  </w:t>
      </w:r>
      <w:r w:rsidRPr="00FA0D37">
        <w:rPr>
          <w:color w:val="993366"/>
        </w:rPr>
        <w:t>INTEGER</w:t>
      </w:r>
      <w:r w:rsidRPr="00FA0D37">
        <w:t xml:space="preserve"> ::= 63      </w:t>
      </w:r>
      <w:r w:rsidRPr="00FA0D37">
        <w:rPr>
          <w:color w:val="808080"/>
        </w:rPr>
        <w:t>-- Maximum number of SRS resources minus 1.</w:t>
      </w:r>
    </w:p>
    <w:p w14:paraId="28C76413" w14:textId="77777777" w:rsidR="00F32375" w:rsidRPr="00FA0D37" w:rsidRDefault="00F32375" w:rsidP="00F32375">
      <w:pPr>
        <w:pStyle w:val="PL"/>
        <w:rPr>
          <w:color w:val="808080"/>
        </w:rPr>
      </w:pPr>
      <w:r w:rsidRPr="00FA0D37">
        <w:t xml:space="preserve">maxNrofSRS-PosResources-r16             </w:t>
      </w:r>
      <w:r w:rsidRPr="00FA0D37">
        <w:rPr>
          <w:color w:val="993366"/>
        </w:rPr>
        <w:t>INTEGER</w:t>
      </w:r>
      <w:r w:rsidRPr="00FA0D37">
        <w:t xml:space="preserve"> ::= 64      </w:t>
      </w:r>
      <w:r w:rsidRPr="00FA0D37">
        <w:rPr>
          <w:color w:val="808080"/>
        </w:rPr>
        <w:t>-- Maximum number of SRS Positioning resources.</w:t>
      </w:r>
    </w:p>
    <w:p w14:paraId="0456E900" w14:textId="77777777" w:rsidR="00F32375" w:rsidRPr="00FA0D37" w:rsidRDefault="00F32375" w:rsidP="00F32375">
      <w:pPr>
        <w:pStyle w:val="PL"/>
        <w:rPr>
          <w:color w:val="808080"/>
        </w:rPr>
      </w:pPr>
      <w:r w:rsidRPr="00FA0D37">
        <w:t xml:space="preserve">maxNrofSRS-PosResources-1-r16           </w:t>
      </w:r>
      <w:r w:rsidRPr="00FA0D37">
        <w:rPr>
          <w:color w:val="993366"/>
        </w:rPr>
        <w:t>INTEGER</w:t>
      </w:r>
      <w:r w:rsidRPr="00FA0D37">
        <w:t xml:space="preserve"> ::= 63      </w:t>
      </w:r>
      <w:r w:rsidRPr="00FA0D37">
        <w:rPr>
          <w:color w:val="808080"/>
        </w:rPr>
        <w:t>-- Maximum number of SRS Positioning resources minus 1.</w:t>
      </w:r>
    </w:p>
    <w:p w14:paraId="15354C0A" w14:textId="77777777" w:rsidR="00F32375" w:rsidRPr="00FA0D37" w:rsidRDefault="00F32375" w:rsidP="00F32375">
      <w:pPr>
        <w:pStyle w:val="PL"/>
        <w:rPr>
          <w:color w:val="808080"/>
        </w:rPr>
      </w:pPr>
      <w:r w:rsidRPr="00FA0D37">
        <w:t xml:space="preserve">maxNrofSRS-ResourcesPerSet              </w:t>
      </w:r>
      <w:r w:rsidRPr="00FA0D37">
        <w:rPr>
          <w:color w:val="993366"/>
        </w:rPr>
        <w:t>INTEGER</w:t>
      </w:r>
      <w:r w:rsidRPr="00FA0D37">
        <w:t xml:space="preserve"> ::= 16      </w:t>
      </w:r>
      <w:r w:rsidRPr="00FA0D37">
        <w:rPr>
          <w:color w:val="808080"/>
        </w:rPr>
        <w:t>-- Maximum number of SRS resources in an SRS resource set</w:t>
      </w:r>
    </w:p>
    <w:p w14:paraId="38B2E776" w14:textId="77777777" w:rsidR="00F32375" w:rsidRPr="00FA0D37" w:rsidRDefault="00F32375" w:rsidP="00F32375">
      <w:pPr>
        <w:pStyle w:val="PL"/>
        <w:rPr>
          <w:color w:val="808080"/>
        </w:rPr>
      </w:pPr>
      <w:r w:rsidRPr="00FA0D37">
        <w:t xml:space="preserve">maxNrofSRS-TriggerStates-1              </w:t>
      </w:r>
      <w:r w:rsidRPr="00FA0D37">
        <w:rPr>
          <w:color w:val="993366"/>
        </w:rPr>
        <w:t>INTEGER</w:t>
      </w:r>
      <w:r w:rsidRPr="00FA0D37">
        <w:t xml:space="preserve"> ::= 3       </w:t>
      </w:r>
      <w:r w:rsidRPr="00FA0D37">
        <w:rPr>
          <w:color w:val="808080"/>
        </w:rPr>
        <w:t>-- Maximum number of SRS trigger states minus 1, i.e., the largest code point.</w:t>
      </w:r>
    </w:p>
    <w:p w14:paraId="42666CD0" w14:textId="77777777" w:rsidR="00F32375" w:rsidRPr="00FA0D37" w:rsidRDefault="00F32375" w:rsidP="00F32375">
      <w:pPr>
        <w:pStyle w:val="PL"/>
        <w:rPr>
          <w:color w:val="808080"/>
        </w:rPr>
      </w:pPr>
      <w:r w:rsidRPr="00FA0D37">
        <w:t xml:space="preserve">maxNrofSRS-TriggerStates-2              </w:t>
      </w:r>
      <w:r w:rsidRPr="00FA0D37">
        <w:rPr>
          <w:color w:val="993366"/>
        </w:rPr>
        <w:t>INTEGER</w:t>
      </w:r>
      <w:r w:rsidRPr="00FA0D37">
        <w:t xml:space="preserve"> ::= 2       </w:t>
      </w:r>
      <w:r w:rsidRPr="00FA0D37">
        <w:rPr>
          <w:color w:val="808080"/>
        </w:rPr>
        <w:t>-- Maximum number of SRS trigger states minus 2.</w:t>
      </w:r>
    </w:p>
    <w:p w14:paraId="6E694452" w14:textId="77777777" w:rsidR="00F32375" w:rsidRPr="00FA0D37" w:rsidRDefault="00F32375" w:rsidP="00F32375">
      <w:pPr>
        <w:pStyle w:val="PL"/>
        <w:rPr>
          <w:color w:val="808080"/>
        </w:rPr>
      </w:pPr>
      <w:r w:rsidRPr="00FA0D37">
        <w:t xml:space="preserve">maxRAT-CapabilityContainers             </w:t>
      </w:r>
      <w:r w:rsidRPr="00FA0D37">
        <w:rPr>
          <w:color w:val="993366"/>
        </w:rPr>
        <w:t>INTEGER</w:t>
      </w:r>
      <w:r w:rsidRPr="00FA0D37">
        <w:t xml:space="preserve"> ::= 8       </w:t>
      </w:r>
      <w:r w:rsidRPr="00FA0D37">
        <w:rPr>
          <w:color w:val="808080"/>
        </w:rPr>
        <w:t>-- Maximum number of interworking RAT containers (incl NR and MRDC)</w:t>
      </w:r>
    </w:p>
    <w:p w14:paraId="576EF90C" w14:textId="77777777" w:rsidR="00F32375" w:rsidRPr="00FA0D37" w:rsidRDefault="00F32375" w:rsidP="00F32375">
      <w:pPr>
        <w:pStyle w:val="PL"/>
        <w:rPr>
          <w:color w:val="808080"/>
        </w:rPr>
      </w:pPr>
      <w:r w:rsidRPr="00FA0D37">
        <w:t xml:space="preserve">maxSimultaneousBands                    </w:t>
      </w:r>
      <w:r w:rsidRPr="00FA0D37">
        <w:rPr>
          <w:color w:val="993366"/>
        </w:rPr>
        <w:t>INTEGER</w:t>
      </w:r>
      <w:r w:rsidRPr="00FA0D37">
        <w:t xml:space="preserve"> ::= 32      </w:t>
      </w:r>
      <w:r w:rsidRPr="00FA0D37">
        <w:rPr>
          <w:color w:val="808080"/>
        </w:rPr>
        <w:t>-- Maximum number of simultaneously aggregated bands</w:t>
      </w:r>
    </w:p>
    <w:p w14:paraId="5755138E" w14:textId="77777777" w:rsidR="00F32375" w:rsidRPr="00FA0D37" w:rsidRDefault="00F32375" w:rsidP="00F32375">
      <w:pPr>
        <w:pStyle w:val="PL"/>
        <w:rPr>
          <w:color w:val="808080"/>
        </w:rPr>
      </w:pPr>
      <w:r w:rsidRPr="00FA0D37">
        <w:t xml:space="preserve">maxULTxSwitchingBandPairs               </w:t>
      </w:r>
      <w:r w:rsidRPr="00FA0D37">
        <w:rPr>
          <w:color w:val="993366"/>
        </w:rPr>
        <w:t>INTEGER</w:t>
      </w:r>
      <w:r w:rsidRPr="00FA0D37">
        <w:t xml:space="preserve"> ::= 32      </w:t>
      </w:r>
      <w:r w:rsidRPr="00FA0D37">
        <w:rPr>
          <w:color w:val="808080"/>
        </w:rPr>
        <w:t>-- Maximum number of band pairs supporting dynamic UL Tx switching in a band</w:t>
      </w:r>
    </w:p>
    <w:p w14:paraId="75DC1263" w14:textId="77777777" w:rsidR="00F32375" w:rsidRPr="00FA0D37" w:rsidRDefault="00F32375" w:rsidP="00F32375">
      <w:pPr>
        <w:pStyle w:val="PL"/>
        <w:rPr>
          <w:color w:val="808080"/>
        </w:rPr>
      </w:pPr>
      <w:r w:rsidRPr="00FA0D37">
        <w:t xml:space="preserve">                                                            </w:t>
      </w:r>
      <w:r w:rsidRPr="00FA0D37">
        <w:rPr>
          <w:color w:val="808080"/>
        </w:rPr>
        <w:t>-- combination.</w:t>
      </w:r>
    </w:p>
    <w:p w14:paraId="16BA5E12" w14:textId="77777777" w:rsidR="00F32375" w:rsidRPr="00FA0D37" w:rsidRDefault="00F32375" w:rsidP="00F32375">
      <w:pPr>
        <w:pStyle w:val="PL"/>
        <w:rPr>
          <w:color w:val="808080"/>
        </w:rPr>
      </w:pPr>
      <w:r w:rsidRPr="00FA0D37">
        <w:t xml:space="preserve">maxNrofSlotFormatCombinationsPerSet     </w:t>
      </w:r>
      <w:r w:rsidRPr="00FA0D37">
        <w:rPr>
          <w:color w:val="993366"/>
        </w:rPr>
        <w:t>INTEGER</w:t>
      </w:r>
      <w:r w:rsidRPr="00FA0D37">
        <w:t xml:space="preserve"> ::= 512     </w:t>
      </w:r>
      <w:r w:rsidRPr="00FA0D37">
        <w:rPr>
          <w:color w:val="808080"/>
        </w:rPr>
        <w:t>-- Maximum number of Slot Format Combinations in a SF-Set.</w:t>
      </w:r>
    </w:p>
    <w:p w14:paraId="06B7A6FE" w14:textId="77777777" w:rsidR="00F32375" w:rsidRPr="00FA0D37" w:rsidRDefault="00F32375" w:rsidP="00F32375">
      <w:pPr>
        <w:pStyle w:val="PL"/>
        <w:rPr>
          <w:color w:val="808080"/>
        </w:rPr>
      </w:pPr>
      <w:r w:rsidRPr="00FA0D37">
        <w:t xml:space="preserve">maxNrofSlotFormatCombinationsPerSet-1   </w:t>
      </w:r>
      <w:r w:rsidRPr="00FA0D37">
        <w:rPr>
          <w:color w:val="993366"/>
        </w:rPr>
        <w:t>INTEGER</w:t>
      </w:r>
      <w:r w:rsidRPr="00FA0D37">
        <w:t xml:space="preserve"> ::= 511     </w:t>
      </w:r>
      <w:r w:rsidRPr="00FA0D37">
        <w:rPr>
          <w:color w:val="808080"/>
        </w:rPr>
        <w:t>-- Maximum number of Slot Format Combinations in a SF-Set minus 1.</w:t>
      </w:r>
    </w:p>
    <w:p w14:paraId="4E8E1891" w14:textId="77777777" w:rsidR="00F32375" w:rsidRPr="00FA0D37" w:rsidRDefault="00F32375" w:rsidP="00F32375">
      <w:pPr>
        <w:pStyle w:val="PL"/>
        <w:rPr>
          <w:color w:val="808080"/>
        </w:rPr>
      </w:pPr>
      <w:r w:rsidRPr="00FA0D37">
        <w:t xml:space="preserve">maxNrofTrafficPattern-r16               </w:t>
      </w:r>
      <w:r w:rsidRPr="00FA0D37">
        <w:rPr>
          <w:color w:val="993366"/>
        </w:rPr>
        <w:t>INTEGER</w:t>
      </w:r>
      <w:r w:rsidRPr="00FA0D37">
        <w:t xml:space="preserve"> ::= 8       </w:t>
      </w:r>
      <w:r w:rsidRPr="00FA0D37">
        <w:rPr>
          <w:color w:val="808080"/>
        </w:rPr>
        <w:t>-- Maximum number of Traffic Pattern for NR sidelink communication.</w:t>
      </w:r>
    </w:p>
    <w:p w14:paraId="3C5158A7" w14:textId="77777777" w:rsidR="00F32375" w:rsidRPr="00FA0D37" w:rsidRDefault="00F32375" w:rsidP="00F32375">
      <w:pPr>
        <w:pStyle w:val="PL"/>
      </w:pPr>
      <w:r w:rsidRPr="00FA0D37">
        <w:t xml:space="preserve">maxNrofPUCCH-Resources                  </w:t>
      </w:r>
      <w:r w:rsidRPr="00FA0D37">
        <w:rPr>
          <w:color w:val="993366"/>
        </w:rPr>
        <w:t>INTEGER</w:t>
      </w:r>
      <w:r w:rsidRPr="00FA0D37">
        <w:t xml:space="preserve"> ::= 128</w:t>
      </w:r>
    </w:p>
    <w:p w14:paraId="17C2E0AD" w14:textId="77777777" w:rsidR="00F32375" w:rsidRPr="00FA0D37" w:rsidRDefault="00F32375" w:rsidP="00F32375">
      <w:pPr>
        <w:pStyle w:val="PL"/>
      </w:pPr>
      <w:r w:rsidRPr="00FA0D37">
        <w:t xml:space="preserve">maxNrofPUCCH-Resources-1                </w:t>
      </w:r>
      <w:r w:rsidRPr="00FA0D37">
        <w:rPr>
          <w:color w:val="993366"/>
        </w:rPr>
        <w:t>INTEGER</w:t>
      </w:r>
      <w:r w:rsidRPr="00FA0D37">
        <w:t xml:space="preserve"> ::= 127</w:t>
      </w:r>
    </w:p>
    <w:p w14:paraId="2A3216CE" w14:textId="77777777" w:rsidR="00F32375" w:rsidRPr="00FA0D37" w:rsidRDefault="00F32375" w:rsidP="00F32375">
      <w:pPr>
        <w:pStyle w:val="PL"/>
        <w:rPr>
          <w:color w:val="808080"/>
        </w:rPr>
      </w:pPr>
      <w:r w:rsidRPr="00FA0D37">
        <w:t xml:space="preserve">maxNrofPUCCH-ResourceSets               </w:t>
      </w:r>
      <w:r w:rsidRPr="00FA0D37">
        <w:rPr>
          <w:color w:val="993366"/>
        </w:rPr>
        <w:t>INTEGER</w:t>
      </w:r>
      <w:r w:rsidRPr="00FA0D37">
        <w:t xml:space="preserve"> ::= 4       </w:t>
      </w:r>
      <w:r w:rsidRPr="00FA0D37">
        <w:rPr>
          <w:color w:val="808080"/>
        </w:rPr>
        <w:t>-- Maximum number of PUCCH Resource Sets</w:t>
      </w:r>
    </w:p>
    <w:p w14:paraId="5EA19B06" w14:textId="77777777" w:rsidR="00F32375" w:rsidRPr="00FA0D37" w:rsidRDefault="00F32375" w:rsidP="00F32375">
      <w:pPr>
        <w:pStyle w:val="PL"/>
        <w:rPr>
          <w:color w:val="808080"/>
        </w:rPr>
      </w:pPr>
      <w:r w:rsidRPr="00FA0D37">
        <w:t xml:space="preserve">maxNrofPUCCH-ResourceSets-1             </w:t>
      </w:r>
      <w:r w:rsidRPr="00FA0D37">
        <w:rPr>
          <w:color w:val="993366"/>
        </w:rPr>
        <w:t>INTEGER</w:t>
      </w:r>
      <w:r w:rsidRPr="00FA0D37">
        <w:t xml:space="preserve"> ::= 3       </w:t>
      </w:r>
      <w:r w:rsidRPr="00FA0D37">
        <w:rPr>
          <w:color w:val="808080"/>
        </w:rPr>
        <w:t>-- Maximum number of PUCCH Resource Sets minus 1.</w:t>
      </w:r>
    </w:p>
    <w:p w14:paraId="78C52C3D" w14:textId="77777777" w:rsidR="00F32375" w:rsidRPr="00FA0D37" w:rsidRDefault="00F32375" w:rsidP="00F32375">
      <w:pPr>
        <w:pStyle w:val="PL"/>
        <w:rPr>
          <w:color w:val="808080"/>
        </w:rPr>
      </w:pPr>
      <w:r w:rsidRPr="00FA0D37">
        <w:t xml:space="preserve">maxNrofPUCCH-ResourcesPerSet            </w:t>
      </w:r>
      <w:r w:rsidRPr="00FA0D37">
        <w:rPr>
          <w:color w:val="993366"/>
        </w:rPr>
        <w:t>INTEGER</w:t>
      </w:r>
      <w:r w:rsidRPr="00FA0D37">
        <w:t xml:space="preserve"> ::= 32      </w:t>
      </w:r>
      <w:r w:rsidRPr="00FA0D37">
        <w:rPr>
          <w:color w:val="808080"/>
        </w:rPr>
        <w:t>-- Maximum number of PUCCH Resources per PUCCH-ResourceSet</w:t>
      </w:r>
    </w:p>
    <w:p w14:paraId="3F3F120D" w14:textId="77777777" w:rsidR="00F32375" w:rsidRPr="00FA0D37" w:rsidRDefault="00F32375" w:rsidP="00F32375">
      <w:pPr>
        <w:pStyle w:val="PL"/>
        <w:rPr>
          <w:color w:val="808080"/>
        </w:rPr>
      </w:pPr>
      <w:r w:rsidRPr="00FA0D37">
        <w:t xml:space="preserve">maxNrofPUCCH-P0-PerSet                  </w:t>
      </w:r>
      <w:r w:rsidRPr="00FA0D37">
        <w:rPr>
          <w:color w:val="993366"/>
        </w:rPr>
        <w:t>INTEGER</w:t>
      </w:r>
      <w:r w:rsidRPr="00FA0D37">
        <w:t xml:space="preserve"> ::= 8       </w:t>
      </w:r>
      <w:r w:rsidRPr="00FA0D37">
        <w:rPr>
          <w:color w:val="808080"/>
        </w:rPr>
        <w:t>-- Maximum number of P0-pucch present in a p0-pucch set</w:t>
      </w:r>
    </w:p>
    <w:p w14:paraId="71A45A28" w14:textId="77777777" w:rsidR="00F32375" w:rsidRPr="00FA0D37" w:rsidRDefault="00F32375" w:rsidP="00F32375">
      <w:pPr>
        <w:pStyle w:val="PL"/>
        <w:rPr>
          <w:color w:val="808080"/>
        </w:rPr>
      </w:pPr>
      <w:r w:rsidRPr="00FA0D37">
        <w:t xml:space="preserve">maxNrofPUCCH-PathlossReferenceRSs       </w:t>
      </w:r>
      <w:r w:rsidRPr="00FA0D37">
        <w:rPr>
          <w:color w:val="993366"/>
        </w:rPr>
        <w:t>INTEGER</w:t>
      </w:r>
      <w:r w:rsidRPr="00FA0D37">
        <w:t xml:space="preserve"> ::= 4       </w:t>
      </w:r>
      <w:r w:rsidRPr="00FA0D37">
        <w:rPr>
          <w:color w:val="808080"/>
        </w:rPr>
        <w:t>-- Maximum number of RSs used as pathloss reference for PUCCH power control.</w:t>
      </w:r>
    </w:p>
    <w:p w14:paraId="49239DC7" w14:textId="77777777" w:rsidR="00F32375" w:rsidRPr="00FA0D37" w:rsidRDefault="00F32375" w:rsidP="00F32375">
      <w:pPr>
        <w:pStyle w:val="PL"/>
        <w:rPr>
          <w:color w:val="808080"/>
        </w:rPr>
      </w:pPr>
      <w:r w:rsidRPr="00FA0D37">
        <w:t xml:space="preserve">maxNrofPUCCH-PathlossReferenceRSs-1     </w:t>
      </w:r>
      <w:r w:rsidRPr="00FA0D37">
        <w:rPr>
          <w:color w:val="993366"/>
        </w:rPr>
        <w:t>INTEGER</w:t>
      </w:r>
      <w:r w:rsidRPr="00FA0D37">
        <w:t xml:space="preserve"> ::= 3       </w:t>
      </w:r>
      <w:r w:rsidRPr="00FA0D37">
        <w:rPr>
          <w:color w:val="808080"/>
        </w:rPr>
        <w:t>-- Maximum number of RSs used as pathloss reference for PUCCH power control</w:t>
      </w:r>
    </w:p>
    <w:p w14:paraId="7668AED6" w14:textId="77777777" w:rsidR="00F32375" w:rsidRPr="00FA0D37" w:rsidRDefault="00F32375" w:rsidP="00F32375">
      <w:pPr>
        <w:pStyle w:val="PL"/>
        <w:rPr>
          <w:color w:val="808080"/>
        </w:rPr>
      </w:pPr>
      <w:r w:rsidRPr="00FA0D37">
        <w:t xml:space="preserve">                                                            </w:t>
      </w:r>
      <w:r w:rsidRPr="00FA0D37">
        <w:rPr>
          <w:color w:val="808080"/>
        </w:rPr>
        <w:t>-- minus 1.</w:t>
      </w:r>
    </w:p>
    <w:p w14:paraId="290835E3" w14:textId="77777777" w:rsidR="00F32375" w:rsidRPr="00FA0D37" w:rsidRDefault="00F32375" w:rsidP="00F32375">
      <w:pPr>
        <w:pStyle w:val="PL"/>
        <w:rPr>
          <w:color w:val="808080"/>
        </w:rPr>
      </w:pPr>
      <w:r w:rsidRPr="00FA0D37">
        <w:t xml:space="preserve">maxNrofPUCCH-PathlossReferenceRSs-r16   </w:t>
      </w:r>
      <w:r w:rsidRPr="00FA0D37">
        <w:rPr>
          <w:color w:val="993366"/>
        </w:rPr>
        <w:t>INTEGER</w:t>
      </w:r>
      <w:r w:rsidRPr="00FA0D37">
        <w:t xml:space="preserve"> ::= 64      </w:t>
      </w:r>
      <w:r w:rsidRPr="00FA0D37">
        <w:rPr>
          <w:color w:val="808080"/>
        </w:rPr>
        <w:t>-- Maximum number of RSs used as pathloss reference for PUCCH power control</w:t>
      </w:r>
    </w:p>
    <w:p w14:paraId="3B081FE7" w14:textId="77777777" w:rsidR="00F32375" w:rsidRPr="00FA0D37" w:rsidRDefault="00F32375" w:rsidP="00F32375">
      <w:pPr>
        <w:pStyle w:val="PL"/>
        <w:rPr>
          <w:color w:val="808080"/>
        </w:rPr>
      </w:pPr>
      <w:r w:rsidRPr="00FA0D37">
        <w:lastRenderedPageBreak/>
        <w:t xml:space="preserve">                                                            </w:t>
      </w:r>
      <w:r w:rsidRPr="00FA0D37">
        <w:rPr>
          <w:color w:val="808080"/>
        </w:rPr>
        <w:t>-- extended.</w:t>
      </w:r>
    </w:p>
    <w:p w14:paraId="41BCC3F9" w14:textId="77777777" w:rsidR="00F32375" w:rsidRPr="00FA0D37" w:rsidRDefault="00F32375" w:rsidP="00F32375">
      <w:pPr>
        <w:pStyle w:val="PL"/>
        <w:rPr>
          <w:color w:val="808080"/>
        </w:rPr>
      </w:pPr>
      <w:r w:rsidRPr="00FA0D37">
        <w:t xml:space="preserve">maxNrofPUCCH-PathlossReferenceRSs-1-r16 </w:t>
      </w:r>
      <w:r w:rsidRPr="00FA0D37">
        <w:rPr>
          <w:color w:val="993366"/>
        </w:rPr>
        <w:t>INTEGER</w:t>
      </w:r>
      <w:r w:rsidRPr="00FA0D37">
        <w:t xml:space="preserve"> ::= 63      </w:t>
      </w:r>
      <w:r w:rsidRPr="00FA0D37">
        <w:rPr>
          <w:color w:val="808080"/>
        </w:rPr>
        <w:t>-- Maximum number of RSs used as pathloss reference for PUCCH power control</w:t>
      </w:r>
    </w:p>
    <w:p w14:paraId="01B7063F" w14:textId="77777777" w:rsidR="00F32375" w:rsidRPr="00FA0D37" w:rsidRDefault="00F32375" w:rsidP="00F32375">
      <w:pPr>
        <w:pStyle w:val="PL"/>
        <w:rPr>
          <w:color w:val="808080"/>
        </w:rPr>
      </w:pPr>
      <w:r w:rsidRPr="00FA0D37">
        <w:t xml:space="preserve">                                                            </w:t>
      </w:r>
      <w:r w:rsidRPr="00FA0D37">
        <w:rPr>
          <w:color w:val="808080"/>
        </w:rPr>
        <w:t>-- minus 1 extended.</w:t>
      </w:r>
    </w:p>
    <w:p w14:paraId="657749BE" w14:textId="77777777" w:rsidR="00F32375" w:rsidRPr="00FA0D37" w:rsidRDefault="00F32375" w:rsidP="00F32375">
      <w:pPr>
        <w:pStyle w:val="PL"/>
        <w:rPr>
          <w:color w:val="808080"/>
        </w:rPr>
      </w:pPr>
      <w:r w:rsidRPr="00FA0D37">
        <w:t xml:space="preserve">maxNrofPUCCH-PathlossReferenceRSs-1-r17 </w:t>
      </w:r>
      <w:r w:rsidRPr="00FA0D37">
        <w:rPr>
          <w:color w:val="993366"/>
        </w:rPr>
        <w:t>INTEGER</w:t>
      </w:r>
      <w:r w:rsidRPr="00FA0D37">
        <w:t xml:space="preserve"> ::= 7       </w:t>
      </w:r>
      <w:r w:rsidRPr="00FA0D37">
        <w:rPr>
          <w:color w:val="808080"/>
        </w:rPr>
        <w:t>-- Maximum number of RSs used as pathloss reference for PUCCH power control</w:t>
      </w:r>
    </w:p>
    <w:p w14:paraId="2C54FA55" w14:textId="77777777" w:rsidR="00F32375" w:rsidRPr="00FA0D37" w:rsidRDefault="00F32375" w:rsidP="00F32375">
      <w:pPr>
        <w:pStyle w:val="PL"/>
        <w:rPr>
          <w:color w:val="808080"/>
        </w:rPr>
      </w:pPr>
      <w:r w:rsidRPr="00FA0D37">
        <w:t xml:space="preserve">                                                            </w:t>
      </w:r>
      <w:r w:rsidRPr="00FA0D37">
        <w:rPr>
          <w:color w:val="808080"/>
        </w:rPr>
        <w:t>-- minus 1.</w:t>
      </w:r>
    </w:p>
    <w:p w14:paraId="53146678" w14:textId="77777777" w:rsidR="00F32375" w:rsidRPr="00FA0D37" w:rsidRDefault="00F32375" w:rsidP="00F32375">
      <w:pPr>
        <w:pStyle w:val="PL"/>
        <w:rPr>
          <w:color w:val="808080"/>
        </w:rPr>
      </w:pPr>
      <w:r w:rsidRPr="00FA0D37">
        <w:t xml:space="preserve">maxNrofPUCCH-PathlossReferenceRSsDiff-r16 </w:t>
      </w:r>
      <w:r w:rsidRPr="00FA0D37">
        <w:rPr>
          <w:color w:val="993366"/>
        </w:rPr>
        <w:t>INTEGER</w:t>
      </w:r>
      <w:r w:rsidRPr="00FA0D37">
        <w:t xml:space="preserve"> ::= 60    </w:t>
      </w:r>
      <w:r w:rsidRPr="00FA0D37">
        <w:rPr>
          <w:color w:val="808080"/>
        </w:rPr>
        <w:t>-- Difference between the extended maximum and the non-extended maximum</w:t>
      </w:r>
    </w:p>
    <w:p w14:paraId="50ABF065" w14:textId="77777777" w:rsidR="00F32375" w:rsidRPr="00FA0D37" w:rsidRDefault="00F32375" w:rsidP="00F32375">
      <w:pPr>
        <w:pStyle w:val="PL"/>
        <w:rPr>
          <w:color w:val="808080"/>
        </w:rPr>
      </w:pPr>
      <w:r w:rsidRPr="00FA0D37">
        <w:t xml:space="preserve">maxNrofPUCCH-ResourceGroups-r16         </w:t>
      </w:r>
      <w:r w:rsidRPr="00FA0D37">
        <w:rPr>
          <w:color w:val="993366"/>
        </w:rPr>
        <w:t>INTEGER</w:t>
      </w:r>
      <w:r w:rsidRPr="00FA0D37">
        <w:t xml:space="preserve"> ::= 4       </w:t>
      </w:r>
      <w:r w:rsidRPr="00FA0D37">
        <w:rPr>
          <w:color w:val="808080"/>
        </w:rPr>
        <w:t>-- Maximum number of PUCCH resources groups.</w:t>
      </w:r>
    </w:p>
    <w:p w14:paraId="6F32349F" w14:textId="77777777" w:rsidR="00F32375" w:rsidRPr="00FA0D37" w:rsidRDefault="00F32375" w:rsidP="00F32375">
      <w:pPr>
        <w:pStyle w:val="PL"/>
        <w:rPr>
          <w:color w:val="808080"/>
        </w:rPr>
      </w:pPr>
      <w:r w:rsidRPr="00FA0D37">
        <w:t xml:space="preserve">maxNrofPUCCH-ResourcesPerGroup-r16      </w:t>
      </w:r>
      <w:r w:rsidRPr="00FA0D37">
        <w:rPr>
          <w:color w:val="993366"/>
        </w:rPr>
        <w:t>INTEGER</w:t>
      </w:r>
      <w:r w:rsidRPr="00FA0D37">
        <w:t xml:space="preserve"> ::= 128     </w:t>
      </w:r>
      <w:r w:rsidRPr="00FA0D37">
        <w:rPr>
          <w:color w:val="808080"/>
        </w:rPr>
        <w:t>-- Maximum number of PUCCH resources in a PUCCH group.</w:t>
      </w:r>
    </w:p>
    <w:p w14:paraId="7419A11C" w14:textId="77777777" w:rsidR="00F32375" w:rsidRPr="00FA0D37" w:rsidRDefault="00F32375" w:rsidP="00F32375">
      <w:pPr>
        <w:pStyle w:val="PL"/>
        <w:rPr>
          <w:color w:val="808080"/>
        </w:rPr>
      </w:pPr>
      <w:r w:rsidRPr="00FA0D37">
        <w:t xml:space="preserve">maxNrofPowerControlSetInfos-r17         </w:t>
      </w:r>
      <w:r w:rsidRPr="00FA0D37">
        <w:rPr>
          <w:color w:val="993366"/>
        </w:rPr>
        <w:t>INTEGER</w:t>
      </w:r>
      <w:r w:rsidRPr="00FA0D37">
        <w:t xml:space="preserve"> ::= 8       </w:t>
      </w:r>
      <w:r w:rsidRPr="00FA0D37">
        <w:rPr>
          <w:color w:val="808080"/>
        </w:rPr>
        <w:t>-- Maximum number of PUCCH power control set infos</w:t>
      </w:r>
    </w:p>
    <w:p w14:paraId="16469800" w14:textId="77777777" w:rsidR="00F32375" w:rsidRPr="00FA0D37" w:rsidRDefault="00F32375" w:rsidP="00F32375">
      <w:pPr>
        <w:pStyle w:val="PL"/>
        <w:rPr>
          <w:color w:val="808080"/>
        </w:rPr>
      </w:pPr>
      <w:r w:rsidRPr="00FA0D37">
        <w:t xml:space="preserve">maxNrofMultiplePUSCHs-r16               </w:t>
      </w:r>
      <w:r w:rsidRPr="00FA0D37">
        <w:rPr>
          <w:color w:val="993366"/>
        </w:rPr>
        <w:t>INTEGER</w:t>
      </w:r>
      <w:r w:rsidRPr="00FA0D37">
        <w:t xml:space="preserve"> ::= 8       </w:t>
      </w:r>
      <w:r w:rsidRPr="00FA0D37">
        <w:rPr>
          <w:color w:val="808080"/>
        </w:rPr>
        <w:t>-- Maximum number of multiple PUSCHs in PUSCH TDRA list</w:t>
      </w:r>
    </w:p>
    <w:p w14:paraId="2D41EFF9" w14:textId="77777777" w:rsidR="00F32375" w:rsidRPr="00FA0D37" w:rsidRDefault="00F32375" w:rsidP="00F32375">
      <w:pPr>
        <w:pStyle w:val="PL"/>
        <w:rPr>
          <w:color w:val="808080"/>
        </w:rPr>
      </w:pPr>
      <w:r w:rsidRPr="00FA0D37">
        <w:t xml:space="preserve">maxNrofP0-PUSCH-AlphaSets               </w:t>
      </w:r>
      <w:r w:rsidRPr="00FA0D37">
        <w:rPr>
          <w:color w:val="993366"/>
        </w:rPr>
        <w:t>INTEGER</w:t>
      </w:r>
      <w:r w:rsidRPr="00FA0D37">
        <w:t xml:space="preserve"> ::= 30      </w:t>
      </w:r>
      <w:r w:rsidRPr="00FA0D37">
        <w:rPr>
          <w:color w:val="808080"/>
        </w:rPr>
        <w:t>-- Maximum number of P0-pusch-alpha-sets (see TS 38.213 [13], clause 7.1)</w:t>
      </w:r>
    </w:p>
    <w:p w14:paraId="559FF13B" w14:textId="77777777" w:rsidR="00F32375" w:rsidRPr="00FA0D37" w:rsidRDefault="00F32375" w:rsidP="00F32375">
      <w:pPr>
        <w:pStyle w:val="PL"/>
        <w:rPr>
          <w:color w:val="808080"/>
        </w:rPr>
      </w:pPr>
      <w:r w:rsidRPr="00FA0D37">
        <w:t xml:space="preserve">maxNrofP0-PUSCH-AlphaSets-1             </w:t>
      </w:r>
      <w:r w:rsidRPr="00FA0D37">
        <w:rPr>
          <w:color w:val="993366"/>
        </w:rPr>
        <w:t>INTEGER</w:t>
      </w:r>
      <w:r w:rsidRPr="00FA0D37">
        <w:t xml:space="preserve"> ::= 29      </w:t>
      </w:r>
      <w:r w:rsidRPr="00FA0D37">
        <w:rPr>
          <w:color w:val="808080"/>
        </w:rPr>
        <w:t>-- Maximum number of P0-pusch-alpha-sets minus 1 (see TS 38.213 [13], clause 7.1)</w:t>
      </w:r>
    </w:p>
    <w:p w14:paraId="73F6531A" w14:textId="77777777" w:rsidR="00F32375" w:rsidRPr="00FA0D37" w:rsidRDefault="00F32375" w:rsidP="00F32375">
      <w:pPr>
        <w:pStyle w:val="PL"/>
        <w:rPr>
          <w:color w:val="808080"/>
        </w:rPr>
      </w:pPr>
      <w:r w:rsidRPr="00FA0D37">
        <w:t xml:space="preserve">maxNrofPUSCH-PathlossReferenceRSs       </w:t>
      </w:r>
      <w:r w:rsidRPr="00FA0D37">
        <w:rPr>
          <w:color w:val="993366"/>
        </w:rPr>
        <w:t>INTEGER</w:t>
      </w:r>
      <w:r w:rsidRPr="00FA0D37">
        <w:t xml:space="preserve"> ::= 4       </w:t>
      </w:r>
      <w:r w:rsidRPr="00FA0D37">
        <w:rPr>
          <w:color w:val="808080"/>
        </w:rPr>
        <w:t>-- Maximum number of RSs used as pathloss reference for PUSCH power control.</w:t>
      </w:r>
    </w:p>
    <w:p w14:paraId="4BDEF126" w14:textId="77777777" w:rsidR="00F32375" w:rsidRPr="00FA0D37" w:rsidRDefault="00F32375" w:rsidP="00F32375">
      <w:pPr>
        <w:pStyle w:val="PL"/>
        <w:rPr>
          <w:color w:val="808080"/>
        </w:rPr>
      </w:pPr>
      <w:r w:rsidRPr="00FA0D37">
        <w:t xml:space="preserve">maxNrofPUSCH-PathlossReferenceRSs-1     </w:t>
      </w:r>
      <w:r w:rsidRPr="00FA0D37">
        <w:rPr>
          <w:color w:val="993366"/>
        </w:rPr>
        <w:t>INTEGER</w:t>
      </w:r>
      <w:r w:rsidRPr="00FA0D37">
        <w:t xml:space="preserve"> ::= 3       </w:t>
      </w:r>
      <w:r w:rsidRPr="00FA0D37">
        <w:rPr>
          <w:color w:val="808080"/>
        </w:rPr>
        <w:t>-- Maximum number of RSs used as pathloss reference for PUSCH power control</w:t>
      </w:r>
    </w:p>
    <w:p w14:paraId="42D61D70" w14:textId="77777777" w:rsidR="00F32375" w:rsidRPr="00FA0D37" w:rsidRDefault="00F32375" w:rsidP="00F32375">
      <w:pPr>
        <w:pStyle w:val="PL"/>
        <w:rPr>
          <w:color w:val="808080"/>
        </w:rPr>
      </w:pPr>
      <w:r w:rsidRPr="00FA0D37">
        <w:t xml:space="preserve">                                                            </w:t>
      </w:r>
      <w:r w:rsidRPr="00FA0D37">
        <w:rPr>
          <w:color w:val="808080"/>
        </w:rPr>
        <w:t>-- minus 1.</w:t>
      </w:r>
    </w:p>
    <w:p w14:paraId="2B343B57" w14:textId="77777777" w:rsidR="00F32375" w:rsidRPr="00FA0D37" w:rsidRDefault="00F32375" w:rsidP="00F32375">
      <w:pPr>
        <w:pStyle w:val="PL"/>
        <w:rPr>
          <w:color w:val="808080"/>
        </w:rPr>
      </w:pPr>
      <w:r w:rsidRPr="00FA0D37">
        <w:t xml:space="preserve">maxNrofPUSCH-PathlossReferenceRSs-r16   </w:t>
      </w:r>
      <w:r w:rsidRPr="00FA0D37">
        <w:rPr>
          <w:color w:val="993366"/>
        </w:rPr>
        <w:t>INTEGER</w:t>
      </w:r>
      <w:r w:rsidRPr="00FA0D37">
        <w:t xml:space="preserve"> ::= 64      </w:t>
      </w:r>
      <w:r w:rsidRPr="00FA0D37">
        <w:rPr>
          <w:color w:val="808080"/>
        </w:rPr>
        <w:t>-- Maximum number of RSs used as pathloss reference for PUSCH power control</w:t>
      </w:r>
    </w:p>
    <w:p w14:paraId="0DD5306E" w14:textId="77777777" w:rsidR="00F32375" w:rsidRPr="00FA0D37" w:rsidRDefault="00F32375" w:rsidP="00F32375">
      <w:pPr>
        <w:pStyle w:val="PL"/>
        <w:rPr>
          <w:color w:val="808080"/>
        </w:rPr>
      </w:pPr>
      <w:r w:rsidRPr="00FA0D37">
        <w:t xml:space="preserve">                                                            </w:t>
      </w:r>
      <w:r w:rsidRPr="00FA0D37">
        <w:rPr>
          <w:color w:val="808080"/>
        </w:rPr>
        <w:t>-- extended</w:t>
      </w:r>
    </w:p>
    <w:p w14:paraId="46AFABCD" w14:textId="77777777" w:rsidR="00F32375" w:rsidRPr="00FA0D37" w:rsidRDefault="00F32375" w:rsidP="00F32375">
      <w:pPr>
        <w:pStyle w:val="PL"/>
        <w:rPr>
          <w:color w:val="808080"/>
        </w:rPr>
      </w:pPr>
      <w:r w:rsidRPr="00FA0D37">
        <w:t xml:space="preserve">maxNrofPUSCH-PathlossReferenceRSs-1-r16 </w:t>
      </w:r>
      <w:r w:rsidRPr="00FA0D37">
        <w:rPr>
          <w:color w:val="993366"/>
        </w:rPr>
        <w:t>INTEGER</w:t>
      </w:r>
      <w:r w:rsidRPr="00FA0D37">
        <w:t xml:space="preserve"> ::= 63      </w:t>
      </w:r>
      <w:r w:rsidRPr="00FA0D37">
        <w:rPr>
          <w:color w:val="808080"/>
        </w:rPr>
        <w:t>-- Maximum number of RSs used as pathloss reference for PUSCH power control</w:t>
      </w:r>
    </w:p>
    <w:p w14:paraId="5C5EA805" w14:textId="77777777" w:rsidR="00F32375" w:rsidRPr="00FA0D37" w:rsidRDefault="00F32375" w:rsidP="00F32375">
      <w:pPr>
        <w:pStyle w:val="PL"/>
        <w:rPr>
          <w:color w:val="808080"/>
        </w:rPr>
      </w:pPr>
      <w:r w:rsidRPr="00FA0D37">
        <w:t xml:space="preserve">                                                            </w:t>
      </w:r>
      <w:r w:rsidRPr="00FA0D37">
        <w:rPr>
          <w:color w:val="808080"/>
        </w:rPr>
        <w:t>-- extended minus 1</w:t>
      </w:r>
    </w:p>
    <w:p w14:paraId="3660ABC6" w14:textId="77777777" w:rsidR="00F32375" w:rsidRPr="00FA0D37" w:rsidRDefault="00F32375" w:rsidP="00F32375">
      <w:pPr>
        <w:pStyle w:val="PL"/>
        <w:rPr>
          <w:color w:val="808080"/>
        </w:rPr>
      </w:pPr>
      <w:r w:rsidRPr="00FA0D37">
        <w:t xml:space="preserve">maxNrofPUSCH-PathlossReferenceRSsDiff-r16  </w:t>
      </w:r>
      <w:r w:rsidRPr="00FA0D37">
        <w:rPr>
          <w:color w:val="993366"/>
        </w:rPr>
        <w:t>INTEGER</w:t>
      </w:r>
      <w:r w:rsidRPr="00FA0D37">
        <w:t xml:space="preserve"> ::= 60   </w:t>
      </w:r>
      <w:r w:rsidRPr="00FA0D37">
        <w:rPr>
          <w:color w:val="808080"/>
        </w:rPr>
        <w:t>-- Difference between maxNrofPUSCH-PathlossReferenceRSs-r16 and</w:t>
      </w:r>
    </w:p>
    <w:p w14:paraId="35AA8A3F" w14:textId="77777777" w:rsidR="00F32375" w:rsidRPr="00FA0D37" w:rsidRDefault="00F32375" w:rsidP="00F32375">
      <w:pPr>
        <w:pStyle w:val="PL"/>
        <w:rPr>
          <w:color w:val="808080"/>
        </w:rPr>
      </w:pPr>
      <w:r w:rsidRPr="00FA0D37">
        <w:t xml:space="preserve">                                                            </w:t>
      </w:r>
      <w:r w:rsidRPr="00FA0D37">
        <w:rPr>
          <w:color w:val="808080"/>
        </w:rPr>
        <w:t>-- maxNrofPUSCH-PathlossReferenceRSs</w:t>
      </w:r>
    </w:p>
    <w:p w14:paraId="6A865904" w14:textId="77777777" w:rsidR="00F32375" w:rsidRPr="00FA0D37" w:rsidRDefault="00F32375" w:rsidP="00F32375">
      <w:pPr>
        <w:pStyle w:val="PL"/>
        <w:rPr>
          <w:color w:val="808080"/>
        </w:rPr>
      </w:pPr>
      <w:r w:rsidRPr="00FA0D37">
        <w:t xml:space="preserve">maxNrofPathlossReferenceRSs-r17         </w:t>
      </w:r>
      <w:r w:rsidRPr="00FA0D37">
        <w:rPr>
          <w:color w:val="993366"/>
        </w:rPr>
        <w:t>INTEGER</w:t>
      </w:r>
      <w:r w:rsidRPr="00FA0D37">
        <w:t xml:space="preserve"> ::= 64      </w:t>
      </w:r>
      <w:r w:rsidRPr="00FA0D37">
        <w:rPr>
          <w:color w:val="808080"/>
        </w:rPr>
        <w:t>-- Maximum number of RSs used as pathloss reference for PUSCH, PUCCH, SRS</w:t>
      </w:r>
    </w:p>
    <w:p w14:paraId="3F11EF41" w14:textId="77777777" w:rsidR="00F32375" w:rsidRPr="00FA0D37" w:rsidRDefault="00F32375" w:rsidP="00F32375">
      <w:pPr>
        <w:pStyle w:val="PL"/>
        <w:rPr>
          <w:color w:val="808080"/>
        </w:rPr>
      </w:pPr>
      <w:r w:rsidRPr="00FA0D37">
        <w:t xml:space="preserve">                                                            </w:t>
      </w:r>
      <w:r w:rsidRPr="00FA0D37">
        <w:rPr>
          <w:color w:val="808080"/>
        </w:rPr>
        <w:t>-- power control for unified TCI state operation</w:t>
      </w:r>
    </w:p>
    <w:p w14:paraId="2E1473AB" w14:textId="77777777" w:rsidR="00F32375" w:rsidRPr="00FA0D37" w:rsidRDefault="00F32375" w:rsidP="00F32375">
      <w:pPr>
        <w:pStyle w:val="PL"/>
        <w:rPr>
          <w:color w:val="808080"/>
        </w:rPr>
      </w:pPr>
      <w:r w:rsidRPr="00FA0D37">
        <w:t xml:space="preserve">maxNrofPathlossReferenceRSs-1-r17       </w:t>
      </w:r>
      <w:r w:rsidRPr="00FA0D37">
        <w:rPr>
          <w:color w:val="993366"/>
        </w:rPr>
        <w:t>INTEGER</w:t>
      </w:r>
      <w:r w:rsidRPr="00FA0D37">
        <w:t xml:space="preserve"> ::= 63      </w:t>
      </w:r>
      <w:r w:rsidRPr="00FA0D37">
        <w:rPr>
          <w:color w:val="808080"/>
        </w:rPr>
        <w:t>-- Maximum number of RSs used as pathloss reference for PUSCH, PUCCH, SRS</w:t>
      </w:r>
    </w:p>
    <w:p w14:paraId="61A645E7" w14:textId="77777777" w:rsidR="00F32375" w:rsidRPr="00FA0D37" w:rsidRDefault="00F32375" w:rsidP="00F32375">
      <w:pPr>
        <w:pStyle w:val="PL"/>
        <w:rPr>
          <w:color w:val="808080"/>
        </w:rPr>
      </w:pPr>
      <w:r w:rsidRPr="00FA0D37">
        <w:t xml:space="preserve">                                                            </w:t>
      </w:r>
      <w:r w:rsidRPr="00FA0D37">
        <w:rPr>
          <w:color w:val="808080"/>
        </w:rPr>
        <w:t>-- power control for unified TCI state operation minus 1</w:t>
      </w:r>
    </w:p>
    <w:p w14:paraId="42D4A681" w14:textId="77777777" w:rsidR="00F32375" w:rsidRPr="00FA0D37" w:rsidRDefault="00F32375" w:rsidP="00F32375">
      <w:pPr>
        <w:pStyle w:val="PL"/>
        <w:rPr>
          <w:color w:val="808080"/>
        </w:rPr>
      </w:pPr>
      <w:r w:rsidRPr="00FA0D37">
        <w:t xml:space="preserve">maxNrofNAICS-Entries                    </w:t>
      </w:r>
      <w:r w:rsidRPr="00FA0D37">
        <w:rPr>
          <w:color w:val="993366"/>
        </w:rPr>
        <w:t>INTEGER</w:t>
      </w:r>
      <w:r w:rsidRPr="00FA0D37">
        <w:t xml:space="preserve"> ::= 8       </w:t>
      </w:r>
      <w:r w:rsidRPr="00FA0D37">
        <w:rPr>
          <w:color w:val="808080"/>
        </w:rPr>
        <w:t>-- Maximum number of supported NAICS capability set</w:t>
      </w:r>
    </w:p>
    <w:p w14:paraId="730478CE" w14:textId="77777777" w:rsidR="00F32375" w:rsidRPr="00FA0D37" w:rsidRDefault="00F32375" w:rsidP="00F32375">
      <w:pPr>
        <w:pStyle w:val="PL"/>
        <w:rPr>
          <w:color w:val="808080"/>
        </w:rPr>
      </w:pPr>
      <w:r w:rsidRPr="00FA0D37">
        <w:t xml:space="preserve">maxBands                                </w:t>
      </w:r>
      <w:r w:rsidRPr="00FA0D37">
        <w:rPr>
          <w:color w:val="993366"/>
        </w:rPr>
        <w:t>INTEGER</w:t>
      </w:r>
      <w:r w:rsidRPr="00FA0D37">
        <w:t xml:space="preserve"> ::= 1024    </w:t>
      </w:r>
      <w:r w:rsidRPr="00FA0D37">
        <w:rPr>
          <w:color w:val="808080"/>
        </w:rPr>
        <w:t>-- Maximum number of supported bands in UE capability.</w:t>
      </w:r>
    </w:p>
    <w:p w14:paraId="0D9B5DCA" w14:textId="77777777" w:rsidR="00F32375" w:rsidRPr="00FA0D37" w:rsidRDefault="00F32375" w:rsidP="00F32375">
      <w:pPr>
        <w:pStyle w:val="PL"/>
      </w:pPr>
      <w:r w:rsidRPr="00FA0D37">
        <w:lastRenderedPageBreak/>
        <w:t xml:space="preserve">maxBandsMRDC                            </w:t>
      </w:r>
      <w:r w:rsidRPr="00FA0D37">
        <w:rPr>
          <w:color w:val="993366"/>
        </w:rPr>
        <w:t>INTEGER</w:t>
      </w:r>
      <w:r w:rsidRPr="00FA0D37">
        <w:t xml:space="preserve"> ::= 1280</w:t>
      </w:r>
    </w:p>
    <w:p w14:paraId="1C69D80A" w14:textId="77777777" w:rsidR="00F32375" w:rsidRPr="00FA0D37" w:rsidRDefault="00F32375" w:rsidP="00F32375">
      <w:pPr>
        <w:pStyle w:val="PL"/>
      </w:pPr>
      <w:r w:rsidRPr="00FA0D37">
        <w:t xml:space="preserve">maxBandsEUTRA                           </w:t>
      </w:r>
      <w:r w:rsidRPr="00FA0D37">
        <w:rPr>
          <w:color w:val="993366"/>
        </w:rPr>
        <w:t>INTEGER</w:t>
      </w:r>
      <w:r w:rsidRPr="00FA0D37">
        <w:t xml:space="preserve"> ::= 256</w:t>
      </w:r>
    </w:p>
    <w:p w14:paraId="2391C051" w14:textId="77777777" w:rsidR="00F32375" w:rsidRPr="00FA0D37" w:rsidRDefault="00F32375" w:rsidP="00F32375">
      <w:pPr>
        <w:pStyle w:val="PL"/>
      </w:pPr>
      <w:r w:rsidRPr="00FA0D37">
        <w:t xml:space="preserve">maxCellReport                           </w:t>
      </w:r>
      <w:r w:rsidRPr="00FA0D37">
        <w:rPr>
          <w:color w:val="993366"/>
        </w:rPr>
        <w:t>INTEGER</w:t>
      </w:r>
      <w:r w:rsidRPr="00FA0D37">
        <w:t xml:space="preserve"> ::= 8</w:t>
      </w:r>
    </w:p>
    <w:p w14:paraId="298B9E3F" w14:textId="77777777" w:rsidR="00F32375" w:rsidRPr="00FA0D37" w:rsidRDefault="00F32375" w:rsidP="00F32375">
      <w:pPr>
        <w:pStyle w:val="PL"/>
        <w:rPr>
          <w:color w:val="808080"/>
        </w:rPr>
      </w:pPr>
      <w:r w:rsidRPr="00FA0D37">
        <w:t xml:space="preserve">maxDRB                                  </w:t>
      </w:r>
      <w:r w:rsidRPr="00FA0D37">
        <w:rPr>
          <w:color w:val="993366"/>
        </w:rPr>
        <w:t>INTEGER</w:t>
      </w:r>
      <w:r w:rsidRPr="00FA0D37">
        <w:t xml:space="preserve"> ::= 29      </w:t>
      </w:r>
      <w:r w:rsidRPr="00FA0D37">
        <w:rPr>
          <w:color w:val="808080"/>
        </w:rPr>
        <w:t>-- Maximum number of DRBs (that can be added in DRB-ToAddModList).</w:t>
      </w:r>
    </w:p>
    <w:p w14:paraId="6C42A0EA" w14:textId="77777777" w:rsidR="00F32375" w:rsidRPr="00FA0D37" w:rsidRDefault="00F32375" w:rsidP="00F32375">
      <w:pPr>
        <w:pStyle w:val="PL"/>
        <w:rPr>
          <w:color w:val="808080"/>
        </w:rPr>
      </w:pPr>
      <w:r w:rsidRPr="00FA0D37">
        <w:t xml:space="preserve">maxFreq                                 </w:t>
      </w:r>
      <w:r w:rsidRPr="00FA0D37">
        <w:rPr>
          <w:color w:val="993366"/>
        </w:rPr>
        <w:t>INTEGER</w:t>
      </w:r>
      <w:r w:rsidRPr="00FA0D37">
        <w:t xml:space="preserve"> ::= 8       </w:t>
      </w:r>
      <w:r w:rsidRPr="00FA0D37">
        <w:rPr>
          <w:color w:val="808080"/>
        </w:rPr>
        <w:t>-- Max number of frequencies.</w:t>
      </w:r>
    </w:p>
    <w:p w14:paraId="53241C87" w14:textId="77777777" w:rsidR="00F32375" w:rsidRPr="00FA0D37" w:rsidRDefault="00F32375" w:rsidP="00F32375">
      <w:pPr>
        <w:pStyle w:val="PL"/>
        <w:rPr>
          <w:color w:val="808080"/>
        </w:rPr>
      </w:pPr>
      <w:r w:rsidRPr="00FA0D37">
        <w:rPr>
          <w:rFonts w:eastAsiaTheme="minorEastAsia"/>
        </w:rPr>
        <w:t>maxFreqLayers</w:t>
      </w:r>
      <w:r w:rsidRPr="00FA0D37">
        <w:t xml:space="preserve">                           </w:t>
      </w:r>
      <w:r w:rsidRPr="00FA0D37">
        <w:rPr>
          <w:rFonts w:eastAsiaTheme="minorEastAsia"/>
          <w:color w:val="993366"/>
        </w:rPr>
        <w:t>INTEGER</w:t>
      </w:r>
      <w:r w:rsidRPr="00FA0D37">
        <w:rPr>
          <w:rFonts w:eastAsiaTheme="minorEastAsia"/>
        </w:rPr>
        <w:t xml:space="preserve"> ::= 4</w:t>
      </w:r>
      <w:r w:rsidRPr="00FA0D37">
        <w:t xml:space="preserve">       </w:t>
      </w:r>
      <w:r w:rsidRPr="00FA0D37">
        <w:rPr>
          <w:color w:val="808080"/>
        </w:rPr>
        <w:t>-- Max number of frequency layers.</w:t>
      </w:r>
    </w:p>
    <w:p w14:paraId="2B675A0F" w14:textId="77777777" w:rsidR="00F32375" w:rsidRPr="00FA0D37" w:rsidRDefault="00F32375" w:rsidP="00F32375">
      <w:pPr>
        <w:pStyle w:val="PL"/>
        <w:rPr>
          <w:color w:val="808080"/>
        </w:rPr>
      </w:pPr>
      <w:r w:rsidRPr="00FA0D37">
        <w:rPr>
          <w:rFonts w:eastAsiaTheme="minorEastAsia"/>
        </w:rPr>
        <w:t>maxFreqPlus1</w:t>
      </w:r>
      <w:r w:rsidRPr="00FA0D37">
        <w:t xml:space="preserve">                            </w:t>
      </w:r>
      <w:r w:rsidRPr="00FA0D37">
        <w:rPr>
          <w:rFonts w:eastAsiaTheme="minorEastAsia"/>
          <w:color w:val="993366"/>
        </w:rPr>
        <w:t>INTEGER</w:t>
      </w:r>
      <w:r w:rsidRPr="00FA0D37">
        <w:rPr>
          <w:rFonts w:eastAsiaTheme="minorEastAsia"/>
        </w:rPr>
        <w:t xml:space="preserve"> ::= 9</w:t>
      </w:r>
      <w:r w:rsidRPr="00FA0D37">
        <w:t xml:space="preserve">       </w:t>
      </w:r>
      <w:r w:rsidRPr="00FA0D37">
        <w:rPr>
          <w:color w:val="808080"/>
        </w:rPr>
        <w:t>-- Max number of frequencies for Slicing.</w:t>
      </w:r>
    </w:p>
    <w:p w14:paraId="36F6C452" w14:textId="77777777" w:rsidR="00F32375" w:rsidRPr="00FA0D37" w:rsidRDefault="00F32375" w:rsidP="00F32375">
      <w:pPr>
        <w:pStyle w:val="PL"/>
        <w:rPr>
          <w:color w:val="808080"/>
        </w:rPr>
      </w:pPr>
      <w:r w:rsidRPr="00FA0D37">
        <w:t xml:space="preserve">maxFreqIDC-r16                          </w:t>
      </w:r>
      <w:r w:rsidRPr="00FA0D37">
        <w:rPr>
          <w:color w:val="993366"/>
        </w:rPr>
        <w:t>INTEGER</w:t>
      </w:r>
      <w:r w:rsidRPr="00FA0D37">
        <w:t xml:space="preserve"> ::= 128     </w:t>
      </w:r>
      <w:r w:rsidRPr="00FA0D37">
        <w:rPr>
          <w:color w:val="808080"/>
        </w:rPr>
        <w:t>-- Max number of frequencies for IDC indication.</w:t>
      </w:r>
    </w:p>
    <w:p w14:paraId="33D65395" w14:textId="77777777" w:rsidR="00F32375" w:rsidRPr="00FA0D37" w:rsidRDefault="00F32375" w:rsidP="00F32375">
      <w:pPr>
        <w:pStyle w:val="PL"/>
        <w:rPr>
          <w:color w:val="808080"/>
        </w:rPr>
      </w:pPr>
      <w:r w:rsidRPr="00FA0D37">
        <w:t xml:space="preserve">maxCombIDC-r16                          </w:t>
      </w:r>
      <w:r w:rsidRPr="00FA0D37">
        <w:rPr>
          <w:color w:val="993366"/>
        </w:rPr>
        <w:t>INTEGER</w:t>
      </w:r>
      <w:r w:rsidRPr="00FA0D37">
        <w:t xml:space="preserve"> ::= 128     </w:t>
      </w:r>
      <w:r w:rsidRPr="00FA0D37">
        <w:rPr>
          <w:color w:val="808080"/>
        </w:rPr>
        <w:t>-- Max number of reported UL CA for IDC indication.</w:t>
      </w:r>
    </w:p>
    <w:p w14:paraId="40515425" w14:textId="77777777" w:rsidR="00F32375" w:rsidRPr="00FA0D37" w:rsidRDefault="00F32375" w:rsidP="00F32375">
      <w:pPr>
        <w:pStyle w:val="PL"/>
        <w:rPr>
          <w:color w:val="808080"/>
        </w:rPr>
      </w:pPr>
      <w:r w:rsidRPr="00FA0D37">
        <w:t xml:space="preserve">maxFreqIDC-MRDC                         </w:t>
      </w:r>
      <w:r w:rsidRPr="00FA0D37">
        <w:rPr>
          <w:color w:val="993366"/>
        </w:rPr>
        <w:t>INTEGER</w:t>
      </w:r>
      <w:r w:rsidRPr="00FA0D37">
        <w:t xml:space="preserve"> ::= 32      </w:t>
      </w:r>
      <w:r w:rsidRPr="00FA0D37">
        <w:rPr>
          <w:color w:val="808080"/>
        </w:rPr>
        <w:t>-- Maximum number of candidate NR frequencies for MR-DC IDC indication</w:t>
      </w:r>
    </w:p>
    <w:p w14:paraId="0B15E131" w14:textId="77777777" w:rsidR="00F32375" w:rsidRPr="00FA0D37" w:rsidRDefault="00F32375" w:rsidP="00F32375">
      <w:pPr>
        <w:pStyle w:val="PL"/>
        <w:rPr>
          <w:color w:val="808080"/>
        </w:rPr>
      </w:pPr>
      <w:r w:rsidRPr="00FA0D37">
        <w:t xml:space="preserve">maxNrofCandidateBeams                   </w:t>
      </w:r>
      <w:r w:rsidRPr="00FA0D37">
        <w:rPr>
          <w:color w:val="993366"/>
        </w:rPr>
        <w:t>INTEGER</w:t>
      </w:r>
      <w:r w:rsidRPr="00FA0D37">
        <w:t xml:space="preserve"> ::= 16      </w:t>
      </w:r>
      <w:r w:rsidRPr="00FA0D37">
        <w:rPr>
          <w:color w:val="808080"/>
        </w:rPr>
        <w:t>-- Max number of PRACH-ResourceDedicatedBFR in BFR config.</w:t>
      </w:r>
    </w:p>
    <w:p w14:paraId="616CCECB" w14:textId="77777777" w:rsidR="00F32375" w:rsidRPr="00FA0D37" w:rsidRDefault="00F32375" w:rsidP="00F32375">
      <w:pPr>
        <w:pStyle w:val="PL"/>
        <w:rPr>
          <w:color w:val="808080"/>
        </w:rPr>
      </w:pPr>
      <w:r w:rsidRPr="00FA0D37">
        <w:t xml:space="preserve">maxNrofCandidateBeams-r16               </w:t>
      </w:r>
      <w:r w:rsidRPr="00FA0D37">
        <w:rPr>
          <w:color w:val="993366"/>
        </w:rPr>
        <w:t>INTEGER</w:t>
      </w:r>
      <w:r w:rsidRPr="00FA0D37">
        <w:t xml:space="preserve"> ::= 64      </w:t>
      </w:r>
      <w:r w:rsidRPr="00FA0D37">
        <w:rPr>
          <w:color w:val="808080"/>
        </w:rPr>
        <w:t>-- Max number of candidate beam resources in BFR config.</w:t>
      </w:r>
    </w:p>
    <w:p w14:paraId="26463237" w14:textId="77777777" w:rsidR="00F32375" w:rsidRPr="00FA0D37" w:rsidRDefault="00F32375" w:rsidP="00F32375">
      <w:pPr>
        <w:pStyle w:val="PL"/>
        <w:rPr>
          <w:color w:val="808080"/>
        </w:rPr>
      </w:pPr>
      <w:r w:rsidRPr="00FA0D37">
        <w:t xml:space="preserve">maxNrofCandidateBeamsExt-r16            </w:t>
      </w:r>
      <w:r w:rsidRPr="00FA0D37">
        <w:rPr>
          <w:color w:val="993366"/>
        </w:rPr>
        <w:t>INTEGER</w:t>
      </w:r>
      <w:r w:rsidRPr="00FA0D37">
        <w:t xml:space="preserve"> ::= 48      </w:t>
      </w:r>
      <w:r w:rsidRPr="00FA0D37">
        <w:rPr>
          <w:color w:val="808080"/>
        </w:rPr>
        <w:t>-- Max number of PRACH-ResourceDedicatedBFR in the CandidateBeamRSListExt</w:t>
      </w:r>
    </w:p>
    <w:p w14:paraId="6E01341B" w14:textId="77777777" w:rsidR="00F32375" w:rsidRPr="00FA0D37" w:rsidRDefault="00F32375" w:rsidP="00F32375">
      <w:pPr>
        <w:pStyle w:val="PL"/>
        <w:rPr>
          <w:color w:val="808080"/>
        </w:rPr>
      </w:pPr>
      <w:r w:rsidRPr="00FA0D37">
        <w:t xml:space="preserve">maxNrofPCIsPerSMTC                      </w:t>
      </w:r>
      <w:r w:rsidRPr="00FA0D37">
        <w:rPr>
          <w:color w:val="993366"/>
        </w:rPr>
        <w:t>INTEGER</w:t>
      </w:r>
      <w:r w:rsidRPr="00FA0D37">
        <w:t xml:space="preserve"> ::= 64      </w:t>
      </w:r>
      <w:r w:rsidRPr="00FA0D37">
        <w:rPr>
          <w:color w:val="808080"/>
        </w:rPr>
        <w:t>-- Maximum number of PCIs per SMTC.</w:t>
      </w:r>
    </w:p>
    <w:p w14:paraId="3F38DEA1" w14:textId="77777777" w:rsidR="00F32375" w:rsidRPr="00FA0D37" w:rsidRDefault="00F32375" w:rsidP="00F32375">
      <w:pPr>
        <w:pStyle w:val="PL"/>
      </w:pPr>
      <w:r w:rsidRPr="00FA0D37">
        <w:t xml:space="preserve">maxNrofQFIs                             </w:t>
      </w:r>
      <w:r w:rsidRPr="00FA0D37">
        <w:rPr>
          <w:color w:val="993366"/>
        </w:rPr>
        <w:t>INTEGER</w:t>
      </w:r>
      <w:r w:rsidRPr="00FA0D37">
        <w:t xml:space="preserve"> ::= 64</w:t>
      </w:r>
    </w:p>
    <w:p w14:paraId="03C192D8" w14:textId="77777777" w:rsidR="00F32375" w:rsidRPr="00FA0D37" w:rsidRDefault="00F32375" w:rsidP="00F32375">
      <w:pPr>
        <w:pStyle w:val="PL"/>
      </w:pPr>
      <w:r w:rsidRPr="00FA0D37">
        <w:t xml:space="preserve">maxNrofResourceAvailabilityPerCombination-r16 </w:t>
      </w:r>
      <w:r w:rsidRPr="00FA0D37">
        <w:rPr>
          <w:color w:val="993366"/>
        </w:rPr>
        <w:t>INTEGER</w:t>
      </w:r>
      <w:r w:rsidRPr="00FA0D37">
        <w:t xml:space="preserve"> ::= 256</w:t>
      </w:r>
    </w:p>
    <w:p w14:paraId="342B1F78" w14:textId="77777777" w:rsidR="00F32375" w:rsidRPr="00FA0D37" w:rsidRDefault="00F32375" w:rsidP="00F32375">
      <w:pPr>
        <w:pStyle w:val="PL"/>
        <w:rPr>
          <w:color w:val="808080"/>
        </w:rPr>
      </w:pPr>
      <w:r w:rsidRPr="00FA0D37">
        <w:t xml:space="preserve">maxNrOfSemiPersistentPUSCH-Triggers     </w:t>
      </w:r>
      <w:r w:rsidRPr="00FA0D37">
        <w:rPr>
          <w:color w:val="993366"/>
        </w:rPr>
        <w:t>INTEGER</w:t>
      </w:r>
      <w:r w:rsidRPr="00FA0D37">
        <w:t xml:space="preserve"> ::= 64      </w:t>
      </w:r>
      <w:r w:rsidRPr="00FA0D37">
        <w:rPr>
          <w:color w:val="808080"/>
        </w:rPr>
        <w:t>-- Maximum number of triggers for semi persistent reporting on PUSCH</w:t>
      </w:r>
    </w:p>
    <w:p w14:paraId="7562FE81" w14:textId="77777777" w:rsidR="00F32375" w:rsidRPr="00FA0D37" w:rsidRDefault="00F32375" w:rsidP="00F32375">
      <w:pPr>
        <w:pStyle w:val="PL"/>
        <w:rPr>
          <w:color w:val="808080"/>
        </w:rPr>
      </w:pPr>
      <w:r w:rsidRPr="00FA0D37">
        <w:t xml:space="preserve">maxNrofSR-Resources                     </w:t>
      </w:r>
      <w:r w:rsidRPr="00FA0D37">
        <w:rPr>
          <w:color w:val="993366"/>
        </w:rPr>
        <w:t>INTEGER</w:t>
      </w:r>
      <w:r w:rsidRPr="00FA0D37">
        <w:t xml:space="preserve"> ::= 8       </w:t>
      </w:r>
      <w:r w:rsidRPr="00FA0D37">
        <w:rPr>
          <w:color w:val="808080"/>
        </w:rPr>
        <w:t>-- Maximum number of SR resources per BWP in a cell.</w:t>
      </w:r>
    </w:p>
    <w:p w14:paraId="71CA98BD" w14:textId="77777777" w:rsidR="00F32375" w:rsidRPr="00FA0D37" w:rsidRDefault="00F32375" w:rsidP="00F32375">
      <w:pPr>
        <w:pStyle w:val="PL"/>
      </w:pPr>
      <w:r w:rsidRPr="00FA0D37">
        <w:t xml:space="preserve">maxNrofSlotFormatsPerCombination        </w:t>
      </w:r>
      <w:r w:rsidRPr="00FA0D37">
        <w:rPr>
          <w:color w:val="993366"/>
        </w:rPr>
        <w:t>INTEGER</w:t>
      </w:r>
      <w:r w:rsidRPr="00FA0D37">
        <w:t xml:space="preserve"> ::= 256</w:t>
      </w:r>
    </w:p>
    <w:p w14:paraId="045290DC" w14:textId="77777777" w:rsidR="00F32375" w:rsidRPr="00FA0D37" w:rsidRDefault="00F32375" w:rsidP="00F32375">
      <w:pPr>
        <w:pStyle w:val="PL"/>
      </w:pPr>
      <w:r w:rsidRPr="00FA0D37">
        <w:t xml:space="preserve">maxNrofSpatialRelationInfos             </w:t>
      </w:r>
      <w:r w:rsidRPr="00FA0D37">
        <w:rPr>
          <w:color w:val="993366"/>
        </w:rPr>
        <w:t>INTEGER</w:t>
      </w:r>
      <w:r w:rsidRPr="00FA0D37">
        <w:t xml:space="preserve"> ::= 8</w:t>
      </w:r>
    </w:p>
    <w:p w14:paraId="6E8C07AF" w14:textId="77777777" w:rsidR="00F32375" w:rsidRPr="00FA0D37" w:rsidRDefault="00F32375" w:rsidP="00F32375">
      <w:pPr>
        <w:pStyle w:val="PL"/>
      </w:pPr>
      <w:r w:rsidRPr="00FA0D37">
        <w:t xml:space="preserve">maxNrofSpatialRelationInfos-plus-1      </w:t>
      </w:r>
      <w:r w:rsidRPr="00FA0D37">
        <w:rPr>
          <w:color w:val="993366"/>
        </w:rPr>
        <w:t>INTEGER</w:t>
      </w:r>
      <w:r w:rsidRPr="00FA0D37">
        <w:t xml:space="preserve"> ::= 9</w:t>
      </w:r>
    </w:p>
    <w:p w14:paraId="0D0FB485" w14:textId="77777777" w:rsidR="00F32375" w:rsidRPr="00FA0D37" w:rsidRDefault="00F32375" w:rsidP="00F32375">
      <w:pPr>
        <w:pStyle w:val="PL"/>
      </w:pPr>
      <w:r w:rsidRPr="00FA0D37">
        <w:t xml:space="preserve">maxNrofSpatialRelationInfos-r16         </w:t>
      </w:r>
      <w:r w:rsidRPr="00FA0D37">
        <w:rPr>
          <w:color w:val="993366"/>
        </w:rPr>
        <w:t>INTEGER</w:t>
      </w:r>
      <w:r w:rsidRPr="00FA0D37">
        <w:t xml:space="preserve"> ::= 64</w:t>
      </w:r>
    </w:p>
    <w:p w14:paraId="2E8D142E" w14:textId="77777777" w:rsidR="00F32375" w:rsidRPr="00FA0D37" w:rsidRDefault="00F32375" w:rsidP="00F32375">
      <w:pPr>
        <w:pStyle w:val="PL"/>
        <w:rPr>
          <w:color w:val="808080"/>
        </w:rPr>
      </w:pPr>
      <w:r w:rsidRPr="00FA0D37">
        <w:t xml:space="preserve">maxNrofSpatialRelationInfosDiff-r16     </w:t>
      </w:r>
      <w:r w:rsidRPr="00FA0D37">
        <w:rPr>
          <w:color w:val="993366"/>
        </w:rPr>
        <w:t>INTEGER</w:t>
      </w:r>
      <w:r w:rsidRPr="00FA0D37">
        <w:t xml:space="preserve"> ::= 56      </w:t>
      </w:r>
      <w:r w:rsidRPr="00FA0D37">
        <w:rPr>
          <w:color w:val="808080"/>
        </w:rPr>
        <w:t>-- Difference between maxNrofSpatialRelationInfos-r16 and maxNrofSpatialRelationInfos</w:t>
      </w:r>
    </w:p>
    <w:p w14:paraId="754BF596" w14:textId="77777777" w:rsidR="00F32375" w:rsidRPr="00FA0D37" w:rsidRDefault="00F32375" w:rsidP="00F32375">
      <w:pPr>
        <w:pStyle w:val="PL"/>
      </w:pPr>
      <w:r w:rsidRPr="00FA0D37">
        <w:t xml:space="preserve">maxNrofIndexesToReport                  </w:t>
      </w:r>
      <w:r w:rsidRPr="00FA0D37">
        <w:rPr>
          <w:color w:val="993366"/>
        </w:rPr>
        <w:t>INTEGER</w:t>
      </w:r>
      <w:r w:rsidRPr="00FA0D37">
        <w:t xml:space="preserve"> ::= 32</w:t>
      </w:r>
    </w:p>
    <w:p w14:paraId="7E196344" w14:textId="77777777" w:rsidR="00F32375" w:rsidRPr="00FA0D37" w:rsidRDefault="00F32375" w:rsidP="00F32375">
      <w:pPr>
        <w:pStyle w:val="PL"/>
      </w:pPr>
      <w:r w:rsidRPr="00FA0D37">
        <w:t xml:space="preserve">maxNrofIndexesToReport2                 </w:t>
      </w:r>
      <w:r w:rsidRPr="00FA0D37">
        <w:rPr>
          <w:color w:val="993366"/>
        </w:rPr>
        <w:t>INTEGER</w:t>
      </w:r>
      <w:r w:rsidRPr="00FA0D37">
        <w:t xml:space="preserve"> ::= 64</w:t>
      </w:r>
    </w:p>
    <w:p w14:paraId="2F021793" w14:textId="77777777" w:rsidR="00F32375" w:rsidRPr="00FA0D37" w:rsidRDefault="00F32375" w:rsidP="00F32375">
      <w:pPr>
        <w:pStyle w:val="PL"/>
        <w:rPr>
          <w:color w:val="808080"/>
        </w:rPr>
      </w:pPr>
      <w:r w:rsidRPr="00FA0D37">
        <w:t xml:space="preserve">maxNrofSSBs-r16                         </w:t>
      </w:r>
      <w:r w:rsidRPr="00FA0D37">
        <w:rPr>
          <w:color w:val="993366"/>
        </w:rPr>
        <w:t>INTEGER</w:t>
      </w:r>
      <w:r w:rsidRPr="00FA0D37">
        <w:t xml:space="preserve"> ::= 64      </w:t>
      </w:r>
      <w:r w:rsidRPr="00FA0D37">
        <w:rPr>
          <w:color w:val="808080"/>
        </w:rPr>
        <w:t>-- Maximum number of SSB resources in a resource set.</w:t>
      </w:r>
    </w:p>
    <w:p w14:paraId="7E4F1D38" w14:textId="77777777" w:rsidR="00F32375" w:rsidRPr="00FA0D37" w:rsidRDefault="00F32375" w:rsidP="00F32375">
      <w:pPr>
        <w:pStyle w:val="PL"/>
        <w:rPr>
          <w:color w:val="808080"/>
        </w:rPr>
      </w:pPr>
      <w:r w:rsidRPr="00FA0D37">
        <w:t xml:space="preserve">maxNrofSSBs-1                           </w:t>
      </w:r>
      <w:r w:rsidRPr="00FA0D37">
        <w:rPr>
          <w:color w:val="993366"/>
        </w:rPr>
        <w:t>INTEGER</w:t>
      </w:r>
      <w:r w:rsidRPr="00FA0D37">
        <w:t xml:space="preserve"> ::= 63      </w:t>
      </w:r>
      <w:r w:rsidRPr="00FA0D37">
        <w:rPr>
          <w:color w:val="808080"/>
        </w:rPr>
        <w:t>-- Maximum number of SSB resources in a resource set minus 1.</w:t>
      </w:r>
    </w:p>
    <w:p w14:paraId="3C20DDBD" w14:textId="77777777" w:rsidR="00F32375" w:rsidRPr="00FA0D37" w:rsidRDefault="00F32375" w:rsidP="00F32375">
      <w:pPr>
        <w:pStyle w:val="PL"/>
        <w:rPr>
          <w:color w:val="808080"/>
        </w:rPr>
      </w:pPr>
      <w:r w:rsidRPr="00FA0D37">
        <w:lastRenderedPageBreak/>
        <w:t xml:space="preserve">maxNrofS-NSSAI                          </w:t>
      </w:r>
      <w:r w:rsidRPr="00FA0D37">
        <w:rPr>
          <w:color w:val="993366"/>
        </w:rPr>
        <w:t>INTEGER</w:t>
      </w:r>
      <w:r w:rsidRPr="00FA0D37">
        <w:t xml:space="preserve"> ::= 8       </w:t>
      </w:r>
      <w:r w:rsidRPr="00FA0D37">
        <w:rPr>
          <w:color w:val="808080"/>
        </w:rPr>
        <w:t>-- Maximum number of S-NSSAI.</w:t>
      </w:r>
    </w:p>
    <w:p w14:paraId="53E760D1" w14:textId="77777777" w:rsidR="00F32375" w:rsidRPr="00FA0D37" w:rsidRDefault="00F32375" w:rsidP="00F32375">
      <w:pPr>
        <w:pStyle w:val="PL"/>
      </w:pPr>
      <w:r w:rsidRPr="00FA0D37">
        <w:t xml:space="preserve">maxNrofTCI-StatesPDCCH                  </w:t>
      </w:r>
      <w:r w:rsidRPr="00FA0D37">
        <w:rPr>
          <w:color w:val="993366"/>
        </w:rPr>
        <w:t>INTEGER</w:t>
      </w:r>
      <w:r w:rsidRPr="00FA0D37">
        <w:t xml:space="preserve"> ::= 64</w:t>
      </w:r>
    </w:p>
    <w:p w14:paraId="6E7A24DD" w14:textId="77777777" w:rsidR="00F32375" w:rsidRPr="00FA0D37" w:rsidRDefault="00F32375" w:rsidP="00F32375">
      <w:pPr>
        <w:pStyle w:val="PL"/>
        <w:rPr>
          <w:color w:val="808080"/>
        </w:rPr>
      </w:pPr>
      <w:r w:rsidRPr="00FA0D37">
        <w:t xml:space="preserve">maxNrofTCI-States                       </w:t>
      </w:r>
      <w:r w:rsidRPr="00FA0D37">
        <w:rPr>
          <w:color w:val="993366"/>
        </w:rPr>
        <w:t>INTEGER</w:t>
      </w:r>
      <w:r w:rsidRPr="00FA0D37">
        <w:t xml:space="preserve"> ::= 128     </w:t>
      </w:r>
      <w:r w:rsidRPr="00FA0D37">
        <w:rPr>
          <w:color w:val="808080"/>
        </w:rPr>
        <w:t>-- Maximum number of TCI states.</w:t>
      </w:r>
    </w:p>
    <w:p w14:paraId="5EE5248D" w14:textId="77777777" w:rsidR="00F32375" w:rsidRPr="00FA0D37" w:rsidRDefault="00F32375" w:rsidP="00F32375">
      <w:pPr>
        <w:pStyle w:val="PL"/>
        <w:rPr>
          <w:color w:val="808080"/>
        </w:rPr>
      </w:pPr>
      <w:r w:rsidRPr="00FA0D37">
        <w:t xml:space="preserve">maxNrofTCI-States-1                     </w:t>
      </w:r>
      <w:r w:rsidRPr="00FA0D37">
        <w:rPr>
          <w:color w:val="993366"/>
        </w:rPr>
        <w:t>INTEGER</w:t>
      </w:r>
      <w:r w:rsidRPr="00FA0D37">
        <w:t xml:space="preserve"> ::= 127     </w:t>
      </w:r>
      <w:r w:rsidRPr="00FA0D37">
        <w:rPr>
          <w:color w:val="808080"/>
        </w:rPr>
        <w:t>-- Maximum number of TCI states minus 1.</w:t>
      </w:r>
    </w:p>
    <w:p w14:paraId="17B80F37" w14:textId="77777777" w:rsidR="00F32375" w:rsidRPr="00FA0D37" w:rsidRDefault="00F32375" w:rsidP="00F32375">
      <w:pPr>
        <w:pStyle w:val="PL"/>
        <w:rPr>
          <w:color w:val="808080"/>
        </w:rPr>
      </w:pPr>
      <w:r w:rsidRPr="00FA0D37">
        <w:t xml:space="preserve">maxUL-TCI-r17                           </w:t>
      </w:r>
      <w:r w:rsidRPr="00FA0D37">
        <w:rPr>
          <w:color w:val="993366"/>
        </w:rPr>
        <w:t>INTEGER</w:t>
      </w:r>
      <w:r w:rsidRPr="00FA0D37">
        <w:t xml:space="preserve"> ::= 64      </w:t>
      </w:r>
      <w:r w:rsidRPr="00FA0D37">
        <w:rPr>
          <w:color w:val="808080"/>
        </w:rPr>
        <w:t>-- Maximum number of TCI states.</w:t>
      </w:r>
    </w:p>
    <w:p w14:paraId="0B2C6A3B" w14:textId="77777777" w:rsidR="00F32375" w:rsidRPr="00FA0D37" w:rsidRDefault="00F32375" w:rsidP="00F32375">
      <w:pPr>
        <w:pStyle w:val="PL"/>
        <w:rPr>
          <w:color w:val="808080"/>
        </w:rPr>
      </w:pPr>
      <w:r w:rsidRPr="00FA0D37">
        <w:t xml:space="preserve">maxUL-TCI-1-r17                         </w:t>
      </w:r>
      <w:r w:rsidRPr="00FA0D37">
        <w:rPr>
          <w:color w:val="993366"/>
        </w:rPr>
        <w:t>INTEGER</w:t>
      </w:r>
      <w:r w:rsidRPr="00FA0D37">
        <w:t xml:space="preserve"> ::= 63      </w:t>
      </w:r>
      <w:r w:rsidRPr="00FA0D37">
        <w:rPr>
          <w:color w:val="808080"/>
        </w:rPr>
        <w:t>-- Maximum number of TCI states minus 1.</w:t>
      </w:r>
    </w:p>
    <w:p w14:paraId="41F40438" w14:textId="77777777" w:rsidR="00F32375" w:rsidRPr="00FA0D37" w:rsidRDefault="00F32375" w:rsidP="00F32375">
      <w:pPr>
        <w:pStyle w:val="PL"/>
        <w:rPr>
          <w:color w:val="808080"/>
        </w:rPr>
      </w:pPr>
      <w:r w:rsidRPr="00FA0D37">
        <w:t xml:space="preserve">maxNrofAdditionalPCI-r17                </w:t>
      </w:r>
      <w:r w:rsidRPr="00FA0D37">
        <w:rPr>
          <w:color w:val="993366"/>
        </w:rPr>
        <w:t>INTEGER</w:t>
      </w:r>
      <w:r w:rsidRPr="00FA0D37">
        <w:t xml:space="preserve"> ::= 7       </w:t>
      </w:r>
      <w:r w:rsidRPr="00FA0D37">
        <w:rPr>
          <w:color w:val="808080"/>
        </w:rPr>
        <w:t>-- Maximum number of additional PCI</w:t>
      </w:r>
    </w:p>
    <w:p w14:paraId="4952A751" w14:textId="77777777" w:rsidR="00F32375" w:rsidRPr="00FA0D37" w:rsidRDefault="00F32375" w:rsidP="00F32375">
      <w:pPr>
        <w:pStyle w:val="PL"/>
        <w:rPr>
          <w:color w:val="808080"/>
        </w:rPr>
      </w:pPr>
      <w:r w:rsidRPr="00FA0D37">
        <w:t xml:space="preserve">maxMPE-Resources-r17                    </w:t>
      </w:r>
      <w:r w:rsidRPr="00FA0D37">
        <w:rPr>
          <w:color w:val="993366"/>
        </w:rPr>
        <w:t>INTEGER</w:t>
      </w:r>
      <w:r w:rsidRPr="00FA0D37">
        <w:t xml:space="preserve"> ::= 64      </w:t>
      </w:r>
      <w:r w:rsidRPr="00FA0D37">
        <w:rPr>
          <w:color w:val="808080"/>
        </w:rPr>
        <w:t>-- Maximum number of pooled MPE resources</w:t>
      </w:r>
    </w:p>
    <w:p w14:paraId="02E9B981" w14:textId="77777777" w:rsidR="00F32375" w:rsidRPr="00FA0D37" w:rsidRDefault="00F32375" w:rsidP="00F32375">
      <w:pPr>
        <w:pStyle w:val="PL"/>
        <w:rPr>
          <w:color w:val="808080"/>
        </w:rPr>
      </w:pPr>
      <w:r w:rsidRPr="00FA0D37">
        <w:t xml:space="preserve">maxNrofUL-Allocations                   </w:t>
      </w:r>
      <w:r w:rsidRPr="00FA0D37">
        <w:rPr>
          <w:color w:val="993366"/>
        </w:rPr>
        <w:t>INTEGER</w:t>
      </w:r>
      <w:r w:rsidRPr="00FA0D37">
        <w:t xml:space="preserve"> ::= 16      </w:t>
      </w:r>
      <w:r w:rsidRPr="00FA0D37">
        <w:rPr>
          <w:color w:val="808080"/>
        </w:rPr>
        <w:t>-- Maximum number of PUSCH time domain resource allocations.</w:t>
      </w:r>
    </w:p>
    <w:p w14:paraId="5B7E2CA1" w14:textId="77777777" w:rsidR="00F32375" w:rsidRPr="00FA0D37" w:rsidRDefault="00F32375" w:rsidP="00F32375">
      <w:pPr>
        <w:pStyle w:val="PL"/>
      </w:pPr>
      <w:r w:rsidRPr="00FA0D37">
        <w:t xml:space="preserve">maxQFI                                  </w:t>
      </w:r>
      <w:r w:rsidRPr="00FA0D37">
        <w:rPr>
          <w:color w:val="993366"/>
        </w:rPr>
        <w:t>INTEGER</w:t>
      </w:r>
      <w:r w:rsidRPr="00FA0D37">
        <w:t xml:space="preserve"> ::= 63</w:t>
      </w:r>
    </w:p>
    <w:p w14:paraId="1283011F" w14:textId="77777777" w:rsidR="00F32375" w:rsidRPr="00FA0D37" w:rsidRDefault="00F32375" w:rsidP="00F32375">
      <w:pPr>
        <w:pStyle w:val="PL"/>
      </w:pPr>
      <w:r w:rsidRPr="00FA0D37">
        <w:t xml:space="preserve">maxRA-CSIRS-Resources                   </w:t>
      </w:r>
      <w:r w:rsidRPr="00FA0D37">
        <w:rPr>
          <w:color w:val="993366"/>
        </w:rPr>
        <w:t>INTEGER</w:t>
      </w:r>
      <w:r w:rsidRPr="00FA0D37">
        <w:t xml:space="preserve"> ::= 96</w:t>
      </w:r>
    </w:p>
    <w:p w14:paraId="46CECA91" w14:textId="77777777" w:rsidR="00F32375" w:rsidRPr="00FA0D37" w:rsidRDefault="00F32375" w:rsidP="00F32375">
      <w:pPr>
        <w:pStyle w:val="PL"/>
        <w:rPr>
          <w:color w:val="808080"/>
        </w:rPr>
      </w:pPr>
      <w:r w:rsidRPr="00FA0D37">
        <w:t xml:space="preserve">maxRA-OccasionsPerCSIRS                 </w:t>
      </w:r>
      <w:r w:rsidRPr="00FA0D37">
        <w:rPr>
          <w:color w:val="993366"/>
        </w:rPr>
        <w:t>INTEGER</w:t>
      </w:r>
      <w:r w:rsidRPr="00FA0D37">
        <w:t xml:space="preserve"> ::= 64      </w:t>
      </w:r>
      <w:r w:rsidRPr="00FA0D37">
        <w:rPr>
          <w:color w:val="808080"/>
        </w:rPr>
        <w:t>-- Maximum number of RA occasions for one CSI-RS</w:t>
      </w:r>
    </w:p>
    <w:p w14:paraId="063E0162" w14:textId="77777777" w:rsidR="00F32375" w:rsidRPr="00FA0D37" w:rsidRDefault="00F32375" w:rsidP="00F32375">
      <w:pPr>
        <w:pStyle w:val="PL"/>
        <w:rPr>
          <w:color w:val="808080"/>
        </w:rPr>
      </w:pPr>
      <w:r w:rsidRPr="00FA0D37">
        <w:t xml:space="preserve">maxRA-Occasions-1                       </w:t>
      </w:r>
      <w:r w:rsidRPr="00FA0D37">
        <w:rPr>
          <w:color w:val="993366"/>
        </w:rPr>
        <w:t>INTEGER</w:t>
      </w:r>
      <w:r w:rsidRPr="00FA0D37">
        <w:t xml:space="preserve"> ::= 511     </w:t>
      </w:r>
      <w:r w:rsidRPr="00FA0D37">
        <w:rPr>
          <w:color w:val="808080"/>
        </w:rPr>
        <w:t>-- Maximum number of RA occasions in the system</w:t>
      </w:r>
    </w:p>
    <w:p w14:paraId="13C7C4E0" w14:textId="77777777" w:rsidR="00F32375" w:rsidRPr="00FA0D37" w:rsidRDefault="00F32375" w:rsidP="00F32375">
      <w:pPr>
        <w:pStyle w:val="PL"/>
      </w:pPr>
      <w:r w:rsidRPr="00FA0D37">
        <w:t xml:space="preserve">maxRA-SSB-Resources                     </w:t>
      </w:r>
      <w:r w:rsidRPr="00FA0D37">
        <w:rPr>
          <w:color w:val="993366"/>
        </w:rPr>
        <w:t>INTEGER</w:t>
      </w:r>
      <w:r w:rsidRPr="00FA0D37">
        <w:t xml:space="preserve"> ::= 64</w:t>
      </w:r>
    </w:p>
    <w:p w14:paraId="71D888A8" w14:textId="77777777" w:rsidR="00F32375" w:rsidRPr="00FA0D37" w:rsidRDefault="00F32375" w:rsidP="00F32375">
      <w:pPr>
        <w:pStyle w:val="PL"/>
      </w:pPr>
      <w:r w:rsidRPr="00FA0D37">
        <w:t xml:space="preserve">maxSCSs                                 </w:t>
      </w:r>
      <w:r w:rsidRPr="00FA0D37">
        <w:rPr>
          <w:color w:val="993366"/>
        </w:rPr>
        <w:t>INTEGER</w:t>
      </w:r>
      <w:r w:rsidRPr="00FA0D37">
        <w:t xml:space="preserve"> ::= 5</w:t>
      </w:r>
    </w:p>
    <w:p w14:paraId="1AFF9995" w14:textId="77777777" w:rsidR="00F32375" w:rsidRPr="00FA0D37" w:rsidRDefault="00F32375" w:rsidP="00F32375">
      <w:pPr>
        <w:pStyle w:val="PL"/>
      </w:pPr>
      <w:r w:rsidRPr="00FA0D37">
        <w:t xml:space="preserve">maxSecondaryCellGroups                  </w:t>
      </w:r>
      <w:r w:rsidRPr="00FA0D37">
        <w:rPr>
          <w:color w:val="993366"/>
        </w:rPr>
        <w:t>INTEGER</w:t>
      </w:r>
      <w:r w:rsidRPr="00FA0D37">
        <w:t xml:space="preserve"> ::= 3</w:t>
      </w:r>
    </w:p>
    <w:p w14:paraId="5AB3A90B" w14:textId="77777777" w:rsidR="00F32375" w:rsidRPr="00FA0D37" w:rsidRDefault="00F32375" w:rsidP="00F32375">
      <w:pPr>
        <w:pStyle w:val="PL"/>
      </w:pPr>
      <w:r w:rsidRPr="00FA0D37">
        <w:t xml:space="preserve">maxNrofServingCellsEUTRA                </w:t>
      </w:r>
      <w:r w:rsidRPr="00FA0D37">
        <w:rPr>
          <w:color w:val="993366"/>
        </w:rPr>
        <w:t>INTEGER</w:t>
      </w:r>
      <w:r w:rsidRPr="00FA0D37">
        <w:t xml:space="preserve"> ::= 32</w:t>
      </w:r>
    </w:p>
    <w:p w14:paraId="3968E283" w14:textId="77777777" w:rsidR="00F32375" w:rsidRPr="00FA0D37" w:rsidRDefault="00F32375" w:rsidP="00F32375">
      <w:pPr>
        <w:pStyle w:val="PL"/>
      </w:pPr>
      <w:r w:rsidRPr="00FA0D37">
        <w:t xml:space="preserve">maxMBSFN-Allocations                    </w:t>
      </w:r>
      <w:r w:rsidRPr="00FA0D37">
        <w:rPr>
          <w:color w:val="993366"/>
        </w:rPr>
        <w:t>INTEGER</w:t>
      </w:r>
      <w:r w:rsidRPr="00FA0D37">
        <w:t xml:space="preserve"> ::= 8</w:t>
      </w:r>
    </w:p>
    <w:p w14:paraId="07C69B6D" w14:textId="77777777" w:rsidR="00F32375" w:rsidRPr="00FA0D37" w:rsidRDefault="00F32375" w:rsidP="00F32375">
      <w:pPr>
        <w:pStyle w:val="PL"/>
      </w:pPr>
      <w:r w:rsidRPr="00FA0D37">
        <w:t xml:space="preserve">maxNrofMultiBands                       </w:t>
      </w:r>
      <w:r w:rsidRPr="00FA0D37">
        <w:rPr>
          <w:color w:val="993366"/>
        </w:rPr>
        <w:t>INTEGER</w:t>
      </w:r>
      <w:r w:rsidRPr="00FA0D37">
        <w:t xml:space="preserve"> ::= 8</w:t>
      </w:r>
    </w:p>
    <w:p w14:paraId="69456449" w14:textId="77777777" w:rsidR="00F32375" w:rsidRPr="00FA0D37" w:rsidRDefault="00F32375" w:rsidP="00F32375">
      <w:pPr>
        <w:pStyle w:val="PL"/>
        <w:rPr>
          <w:color w:val="808080"/>
        </w:rPr>
      </w:pPr>
      <w:r w:rsidRPr="00FA0D37">
        <w:t xml:space="preserve">maxCellSFTD                             </w:t>
      </w:r>
      <w:r w:rsidRPr="00FA0D37">
        <w:rPr>
          <w:color w:val="993366"/>
        </w:rPr>
        <w:t>INTEGER</w:t>
      </w:r>
      <w:r w:rsidRPr="00FA0D37">
        <w:t xml:space="preserve"> ::= 3       </w:t>
      </w:r>
      <w:r w:rsidRPr="00FA0D37">
        <w:rPr>
          <w:color w:val="808080"/>
        </w:rPr>
        <w:t>-- Maximum number of cells for SFTD reporting</w:t>
      </w:r>
    </w:p>
    <w:p w14:paraId="26252D7F" w14:textId="77777777" w:rsidR="00F32375" w:rsidRPr="00FA0D37" w:rsidRDefault="00F32375" w:rsidP="00F32375">
      <w:pPr>
        <w:pStyle w:val="PL"/>
      </w:pPr>
      <w:r w:rsidRPr="00FA0D37">
        <w:t xml:space="preserve">maxReportConfigId                       </w:t>
      </w:r>
      <w:r w:rsidRPr="00FA0D37">
        <w:rPr>
          <w:color w:val="993366"/>
        </w:rPr>
        <w:t>INTEGER</w:t>
      </w:r>
      <w:r w:rsidRPr="00FA0D37">
        <w:t xml:space="preserve"> ::= 64</w:t>
      </w:r>
    </w:p>
    <w:p w14:paraId="7B4F26F7" w14:textId="77777777" w:rsidR="00F32375" w:rsidRPr="00FA0D37" w:rsidRDefault="00F32375" w:rsidP="00F32375">
      <w:pPr>
        <w:pStyle w:val="PL"/>
        <w:rPr>
          <w:color w:val="808080"/>
        </w:rPr>
      </w:pPr>
      <w:r w:rsidRPr="00FA0D37">
        <w:t xml:space="preserve">maxNrofCodebooks                        </w:t>
      </w:r>
      <w:r w:rsidRPr="00FA0D37">
        <w:rPr>
          <w:color w:val="993366"/>
        </w:rPr>
        <w:t>INTEGER</w:t>
      </w:r>
      <w:r w:rsidRPr="00FA0D37">
        <w:t xml:space="preserve"> ::= 16      </w:t>
      </w:r>
      <w:r w:rsidRPr="00FA0D37">
        <w:rPr>
          <w:color w:val="808080"/>
        </w:rPr>
        <w:t>-- Maximum number of codebooks supported by the UE</w:t>
      </w:r>
    </w:p>
    <w:p w14:paraId="2696DD06" w14:textId="77777777" w:rsidR="00F32375" w:rsidRPr="00FA0D37" w:rsidRDefault="00F32375" w:rsidP="00F32375">
      <w:pPr>
        <w:pStyle w:val="PL"/>
        <w:rPr>
          <w:color w:val="808080"/>
        </w:rPr>
      </w:pPr>
      <w:r w:rsidRPr="00FA0D37">
        <w:t xml:space="preserve">maxNrofCSI-RS-ResourcesExt-r16          </w:t>
      </w:r>
      <w:r w:rsidRPr="00FA0D37">
        <w:rPr>
          <w:color w:val="993366"/>
        </w:rPr>
        <w:t>INTEGER</w:t>
      </w:r>
      <w:r w:rsidRPr="00FA0D37">
        <w:t xml:space="preserve"> ::= 16      </w:t>
      </w:r>
      <w:r w:rsidRPr="00FA0D37">
        <w:rPr>
          <w:color w:val="808080"/>
        </w:rPr>
        <w:t>-- Maximum number of codebook resources supported by the UE for eType2/Codebook combo</w:t>
      </w:r>
    </w:p>
    <w:p w14:paraId="04A9FC6F" w14:textId="77777777" w:rsidR="00F32375" w:rsidRPr="00FA0D37" w:rsidRDefault="00F32375" w:rsidP="00F32375">
      <w:pPr>
        <w:pStyle w:val="PL"/>
        <w:rPr>
          <w:color w:val="808080"/>
        </w:rPr>
      </w:pPr>
      <w:r w:rsidRPr="00FA0D37">
        <w:t xml:space="preserve">maxNrofCSI-RS-ResourcesExt-r17          </w:t>
      </w:r>
      <w:r w:rsidRPr="00FA0D37">
        <w:rPr>
          <w:color w:val="993366"/>
        </w:rPr>
        <w:t>INTEGER</w:t>
      </w:r>
      <w:r w:rsidRPr="00FA0D37">
        <w:t xml:space="preserve"> ::= 8       </w:t>
      </w:r>
      <w:r w:rsidRPr="00FA0D37">
        <w:rPr>
          <w:color w:val="808080"/>
        </w:rPr>
        <w:t>-- Maximum number of codebook resources for fetype2R1 and fetype2R2</w:t>
      </w:r>
    </w:p>
    <w:p w14:paraId="0845EC38" w14:textId="77777777" w:rsidR="00F32375" w:rsidRPr="00FA0D37" w:rsidRDefault="00F32375" w:rsidP="00F32375">
      <w:pPr>
        <w:pStyle w:val="PL"/>
        <w:rPr>
          <w:color w:val="808080"/>
        </w:rPr>
      </w:pPr>
      <w:r w:rsidRPr="00FA0D37">
        <w:t xml:space="preserve">maxNrofCSI-RS-Resources                 </w:t>
      </w:r>
      <w:r w:rsidRPr="00FA0D37">
        <w:rPr>
          <w:color w:val="993366"/>
        </w:rPr>
        <w:t>INTEGER</w:t>
      </w:r>
      <w:r w:rsidRPr="00FA0D37">
        <w:t xml:space="preserve"> ::= 7       </w:t>
      </w:r>
      <w:r w:rsidRPr="00FA0D37">
        <w:rPr>
          <w:color w:val="808080"/>
        </w:rPr>
        <w:t>-- Maximum number of codebook resources supported by the UE</w:t>
      </w:r>
    </w:p>
    <w:p w14:paraId="7D83D52A" w14:textId="77777777" w:rsidR="00F32375" w:rsidRPr="00FA0D37" w:rsidRDefault="00F32375" w:rsidP="00F32375">
      <w:pPr>
        <w:pStyle w:val="PL"/>
        <w:rPr>
          <w:color w:val="808080"/>
        </w:rPr>
      </w:pPr>
      <w:r w:rsidRPr="00FA0D37">
        <w:rPr>
          <w:rFonts w:eastAsiaTheme="minorEastAsia"/>
        </w:rPr>
        <w:t>maxNrofCSI-RS-ResourcesAlt-r16</w:t>
      </w:r>
      <w:r w:rsidRPr="00FA0D37">
        <w:t xml:space="preserve">          </w:t>
      </w:r>
      <w:r w:rsidRPr="00FA0D37">
        <w:rPr>
          <w:rFonts w:eastAsiaTheme="minorEastAsia"/>
          <w:color w:val="993366"/>
        </w:rPr>
        <w:t>INTEGER</w:t>
      </w:r>
      <w:r w:rsidRPr="00FA0D37">
        <w:rPr>
          <w:rFonts w:eastAsiaTheme="minorEastAsia"/>
        </w:rPr>
        <w:t xml:space="preserve"> ::= 512</w:t>
      </w:r>
      <w:r w:rsidRPr="00FA0D37">
        <w:t xml:space="preserve">     </w:t>
      </w:r>
      <w:r w:rsidRPr="00FA0D37">
        <w:rPr>
          <w:rFonts w:eastAsiaTheme="minorEastAsia"/>
          <w:color w:val="808080"/>
        </w:rPr>
        <w:t>-- Maximum number of alternative codebook resources supported by the UE</w:t>
      </w:r>
    </w:p>
    <w:p w14:paraId="4595AEA2" w14:textId="77777777" w:rsidR="00F32375" w:rsidRPr="00FA0D37" w:rsidRDefault="00F32375" w:rsidP="00F32375">
      <w:pPr>
        <w:pStyle w:val="PL"/>
        <w:rPr>
          <w:color w:val="808080"/>
        </w:rPr>
      </w:pPr>
      <w:r w:rsidRPr="00FA0D37">
        <w:rPr>
          <w:rFonts w:eastAsiaTheme="minorEastAsia"/>
        </w:rPr>
        <w:t>maxNrofCSI-RS-ResourcesAlt-1-r16</w:t>
      </w:r>
      <w:r w:rsidRPr="00FA0D37">
        <w:t xml:space="preserve">        </w:t>
      </w:r>
      <w:r w:rsidRPr="00FA0D37">
        <w:rPr>
          <w:rFonts w:eastAsiaTheme="minorEastAsia"/>
          <w:color w:val="993366"/>
        </w:rPr>
        <w:t>INTEGER</w:t>
      </w:r>
      <w:r w:rsidRPr="00FA0D37">
        <w:rPr>
          <w:rFonts w:eastAsiaTheme="minorEastAsia"/>
        </w:rPr>
        <w:t xml:space="preserve"> ::= 511</w:t>
      </w:r>
      <w:r w:rsidRPr="00FA0D37">
        <w:t xml:space="preserve">     </w:t>
      </w:r>
      <w:r w:rsidRPr="00FA0D37">
        <w:rPr>
          <w:rFonts w:eastAsiaTheme="minorEastAsia"/>
          <w:color w:val="808080"/>
        </w:rPr>
        <w:t>-- Maximum number of alternative codebook resources supported by the UE minus 1</w:t>
      </w:r>
    </w:p>
    <w:p w14:paraId="1A5958CB" w14:textId="77777777" w:rsidR="00F32375" w:rsidRPr="00FA0D37" w:rsidRDefault="00F32375" w:rsidP="00F32375">
      <w:pPr>
        <w:pStyle w:val="PL"/>
      </w:pPr>
      <w:r w:rsidRPr="00FA0D37">
        <w:lastRenderedPageBreak/>
        <w:t xml:space="preserve">maxNrofSRI-PUSCH-Mappings               </w:t>
      </w:r>
      <w:r w:rsidRPr="00FA0D37">
        <w:rPr>
          <w:color w:val="993366"/>
        </w:rPr>
        <w:t>INTEGER</w:t>
      </w:r>
      <w:r w:rsidRPr="00FA0D37">
        <w:t xml:space="preserve"> ::= 16</w:t>
      </w:r>
    </w:p>
    <w:p w14:paraId="70B01259" w14:textId="77777777" w:rsidR="00F32375" w:rsidRPr="00FA0D37" w:rsidRDefault="00F32375" w:rsidP="00F32375">
      <w:pPr>
        <w:pStyle w:val="PL"/>
      </w:pPr>
      <w:r w:rsidRPr="00FA0D37">
        <w:t xml:space="preserve">maxNrofSRI-PUSCH-Mappings-1             </w:t>
      </w:r>
      <w:r w:rsidRPr="00FA0D37">
        <w:rPr>
          <w:color w:val="993366"/>
        </w:rPr>
        <w:t>INTEGER</w:t>
      </w:r>
      <w:r w:rsidRPr="00FA0D37">
        <w:t xml:space="preserve"> ::= 15</w:t>
      </w:r>
    </w:p>
    <w:p w14:paraId="2DBCDFC9" w14:textId="77777777" w:rsidR="00F32375" w:rsidRPr="00FA0D37" w:rsidRDefault="00F32375" w:rsidP="00F32375">
      <w:pPr>
        <w:pStyle w:val="PL"/>
        <w:rPr>
          <w:color w:val="808080"/>
        </w:rPr>
      </w:pPr>
      <w:r w:rsidRPr="00FA0D37">
        <w:t xml:space="preserve">maxSIB                                  </w:t>
      </w:r>
      <w:r w:rsidRPr="00FA0D37">
        <w:rPr>
          <w:color w:val="993366"/>
        </w:rPr>
        <w:t>INTEGER</w:t>
      </w:r>
      <w:r w:rsidRPr="00FA0D37">
        <w:t xml:space="preserve">::= 32       </w:t>
      </w:r>
      <w:r w:rsidRPr="00FA0D37">
        <w:rPr>
          <w:color w:val="808080"/>
        </w:rPr>
        <w:t>-- Maximum number of SIBs</w:t>
      </w:r>
    </w:p>
    <w:p w14:paraId="41E1FACF" w14:textId="77777777" w:rsidR="00F32375" w:rsidRPr="00FA0D37" w:rsidRDefault="00F32375" w:rsidP="00F32375">
      <w:pPr>
        <w:pStyle w:val="PL"/>
        <w:rPr>
          <w:color w:val="808080"/>
        </w:rPr>
      </w:pPr>
      <w:r w:rsidRPr="00FA0D37">
        <w:t xml:space="preserve">maxSI-Message                           </w:t>
      </w:r>
      <w:r w:rsidRPr="00FA0D37">
        <w:rPr>
          <w:color w:val="993366"/>
        </w:rPr>
        <w:t>INTEGER</w:t>
      </w:r>
      <w:r w:rsidRPr="00FA0D37">
        <w:t xml:space="preserve">::= 32       </w:t>
      </w:r>
      <w:r w:rsidRPr="00FA0D37">
        <w:rPr>
          <w:color w:val="808080"/>
        </w:rPr>
        <w:t>-- Maximum number of SI messages</w:t>
      </w:r>
    </w:p>
    <w:p w14:paraId="155FBA68" w14:textId="77777777" w:rsidR="00F32375" w:rsidRPr="00FA0D37" w:rsidRDefault="00F32375" w:rsidP="00F32375">
      <w:pPr>
        <w:pStyle w:val="PL"/>
        <w:rPr>
          <w:color w:val="808080"/>
        </w:rPr>
      </w:pPr>
      <w:r w:rsidRPr="00FA0D37">
        <w:t xml:space="preserve">maxSIB-MessagePlus1-r17                 </w:t>
      </w:r>
      <w:r w:rsidRPr="00FA0D37">
        <w:rPr>
          <w:color w:val="993366"/>
        </w:rPr>
        <w:t>INTEGER</w:t>
      </w:r>
      <w:r w:rsidRPr="00FA0D37">
        <w:t xml:space="preserve">::= 33       </w:t>
      </w:r>
      <w:r w:rsidRPr="00FA0D37">
        <w:rPr>
          <w:color w:val="808080"/>
        </w:rPr>
        <w:t>-- Maximum number of SIB messages plus 1</w:t>
      </w:r>
    </w:p>
    <w:p w14:paraId="147EEE24" w14:textId="77777777" w:rsidR="00F32375" w:rsidRPr="00FA0D37" w:rsidRDefault="00F32375" w:rsidP="00F32375">
      <w:pPr>
        <w:pStyle w:val="PL"/>
        <w:rPr>
          <w:color w:val="808080"/>
        </w:rPr>
      </w:pPr>
      <w:r w:rsidRPr="00FA0D37">
        <w:t xml:space="preserve">maxPO-perPF                             </w:t>
      </w:r>
      <w:r w:rsidRPr="00FA0D37">
        <w:rPr>
          <w:color w:val="993366"/>
        </w:rPr>
        <w:t>INTEGER</w:t>
      </w:r>
      <w:r w:rsidRPr="00FA0D37">
        <w:t xml:space="preserve"> ::= 4       </w:t>
      </w:r>
      <w:r w:rsidRPr="00FA0D37">
        <w:rPr>
          <w:color w:val="808080"/>
        </w:rPr>
        <w:t>-- Maximum number of paging occasion per paging frame</w:t>
      </w:r>
    </w:p>
    <w:p w14:paraId="6482A40E" w14:textId="77777777" w:rsidR="00F32375" w:rsidRPr="00FA0D37" w:rsidRDefault="00F32375" w:rsidP="00F32375">
      <w:pPr>
        <w:pStyle w:val="PL"/>
        <w:rPr>
          <w:color w:val="808080"/>
        </w:rPr>
      </w:pPr>
      <w:r w:rsidRPr="00FA0D37">
        <w:t>maxP</w:t>
      </w:r>
      <w:r w:rsidRPr="00FA0D37">
        <w:rPr>
          <w:rFonts w:eastAsia="等线"/>
        </w:rPr>
        <w:t>EI</w:t>
      </w:r>
      <w:r w:rsidRPr="00FA0D37">
        <w:t xml:space="preserve">-perPF-r17                        </w:t>
      </w:r>
      <w:r w:rsidRPr="00FA0D37">
        <w:rPr>
          <w:color w:val="993366"/>
        </w:rPr>
        <w:t>INTEGER</w:t>
      </w:r>
      <w:r w:rsidRPr="00FA0D37">
        <w:t xml:space="preserve"> ::= 4       </w:t>
      </w:r>
      <w:r w:rsidRPr="00FA0D37">
        <w:rPr>
          <w:color w:val="808080"/>
        </w:rPr>
        <w:t xml:space="preserve">-- Maximum number of </w:t>
      </w:r>
      <w:r w:rsidRPr="00FA0D37">
        <w:rPr>
          <w:rFonts w:eastAsia="等线"/>
          <w:color w:val="808080"/>
        </w:rPr>
        <w:t>PEI</w:t>
      </w:r>
      <w:r w:rsidRPr="00FA0D37">
        <w:rPr>
          <w:color w:val="808080"/>
        </w:rPr>
        <w:t xml:space="preserve"> occasion per paging frame</w:t>
      </w:r>
    </w:p>
    <w:p w14:paraId="02DCAA25" w14:textId="77777777" w:rsidR="00F32375" w:rsidRPr="00FA0D37" w:rsidRDefault="00F32375" w:rsidP="00F32375">
      <w:pPr>
        <w:pStyle w:val="PL"/>
        <w:rPr>
          <w:color w:val="808080"/>
        </w:rPr>
      </w:pPr>
      <w:r w:rsidRPr="00FA0D37">
        <w:t xml:space="preserve">maxAccessCat-1                          </w:t>
      </w:r>
      <w:r w:rsidRPr="00FA0D37">
        <w:rPr>
          <w:color w:val="993366"/>
        </w:rPr>
        <w:t>INTEGER</w:t>
      </w:r>
      <w:r w:rsidRPr="00FA0D37">
        <w:t xml:space="preserve"> ::= 63      </w:t>
      </w:r>
      <w:r w:rsidRPr="00FA0D37">
        <w:rPr>
          <w:color w:val="808080"/>
        </w:rPr>
        <w:t>-- Maximum number of Access Categories minus 1</w:t>
      </w:r>
    </w:p>
    <w:p w14:paraId="667806FC" w14:textId="77777777" w:rsidR="00F32375" w:rsidRPr="00FA0D37" w:rsidRDefault="00F32375" w:rsidP="00F32375">
      <w:pPr>
        <w:pStyle w:val="PL"/>
        <w:rPr>
          <w:color w:val="808080"/>
        </w:rPr>
      </w:pPr>
      <w:r w:rsidRPr="00FA0D37">
        <w:t xml:space="preserve">maxBarringInfoSet                       </w:t>
      </w:r>
      <w:r w:rsidRPr="00FA0D37">
        <w:rPr>
          <w:color w:val="993366"/>
        </w:rPr>
        <w:t>INTEGER</w:t>
      </w:r>
      <w:r w:rsidRPr="00FA0D37">
        <w:t xml:space="preserve"> ::= 8       </w:t>
      </w:r>
      <w:r w:rsidRPr="00FA0D37">
        <w:rPr>
          <w:color w:val="808080"/>
        </w:rPr>
        <w:t>-- Maximum number of access control parameter sets</w:t>
      </w:r>
    </w:p>
    <w:p w14:paraId="25B0DE92" w14:textId="77777777" w:rsidR="00F32375" w:rsidRPr="00FA0D37" w:rsidRDefault="00F32375" w:rsidP="00F32375">
      <w:pPr>
        <w:pStyle w:val="PL"/>
        <w:rPr>
          <w:color w:val="808080"/>
        </w:rPr>
      </w:pPr>
      <w:r w:rsidRPr="00FA0D37">
        <w:t xml:space="preserve">maxCellEUTRA                            </w:t>
      </w:r>
      <w:r w:rsidRPr="00FA0D37">
        <w:rPr>
          <w:color w:val="993366"/>
        </w:rPr>
        <w:t>INTEGER</w:t>
      </w:r>
      <w:r w:rsidRPr="00FA0D37">
        <w:t xml:space="preserve"> ::= 8       </w:t>
      </w:r>
      <w:r w:rsidRPr="00FA0D37">
        <w:rPr>
          <w:color w:val="808080"/>
        </w:rPr>
        <w:t>-- Maximum number of E-UTRA cells in SIB list</w:t>
      </w:r>
    </w:p>
    <w:p w14:paraId="0D575C89" w14:textId="77777777" w:rsidR="00F32375" w:rsidRPr="00FA0D37" w:rsidRDefault="00F32375" w:rsidP="00F32375">
      <w:pPr>
        <w:pStyle w:val="PL"/>
        <w:rPr>
          <w:color w:val="808080"/>
        </w:rPr>
      </w:pPr>
      <w:r w:rsidRPr="00FA0D37">
        <w:t xml:space="preserve">maxEUTRA-Carrier                        </w:t>
      </w:r>
      <w:r w:rsidRPr="00FA0D37">
        <w:rPr>
          <w:color w:val="993366"/>
        </w:rPr>
        <w:t>INTEGER</w:t>
      </w:r>
      <w:r w:rsidRPr="00FA0D37">
        <w:t xml:space="preserve"> ::= 8       </w:t>
      </w:r>
      <w:r w:rsidRPr="00FA0D37">
        <w:rPr>
          <w:color w:val="808080"/>
        </w:rPr>
        <w:t>-- Maximum number of E-UTRA carriers in SIB list</w:t>
      </w:r>
    </w:p>
    <w:p w14:paraId="6B85B0E9" w14:textId="77777777" w:rsidR="00F32375" w:rsidRPr="00FA0D37" w:rsidRDefault="00F32375" w:rsidP="00F32375">
      <w:pPr>
        <w:pStyle w:val="PL"/>
        <w:rPr>
          <w:color w:val="808080"/>
        </w:rPr>
      </w:pPr>
      <w:r w:rsidRPr="00FA0D37">
        <w:t xml:space="preserve">maxPLMNIdentities                       </w:t>
      </w:r>
      <w:r w:rsidRPr="00FA0D37">
        <w:rPr>
          <w:color w:val="993366"/>
        </w:rPr>
        <w:t>INTEGER</w:t>
      </w:r>
      <w:r w:rsidRPr="00FA0D37">
        <w:t xml:space="preserve"> ::= 8       </w:t>
      </w:r>
      <w:r w:rsidRPr="00FA0D37">
        <w:rPr>
          <w:color w:val="808080"/>
        </w:rPr>
        <w:t>-- Maximum number of PLMN identities in RAN area configurations</w:t>
      </w:r>
    </w:p>
    <w:p w14:paraId="02E0BCE1" w14:textId="77777777" w:rsidR="00F32375" w:rsidRPr="00FA0D37" w:rsidRDefault="00F32375" w:rsidP="00F32375">
      <w:pPr>
        <w:pStyle w:val="PL"/>
        <w:rPr>
          <w:color w:val="808080"/>
        </w:rPr>
      </w:pPr>
      <w:r w:rsidRPr="00FA0D37">
        <w:t xml:space="preserve">maxDownlinkFeatureSets                  </w:t>
      </w:r>
      <w:r w:rsidRPr="00FA0D37">
        <w:rPr>
          <w:color w:val="993366"/>
        </w:rPr>
        <w:t>INTEGER</w:t>
      </w:r>
      <w:r w:rsidRPr="00FA0D37">
        <w:t xml:space="preserve"> ::= 1024    </w:t>
      </w:r>
      <w:r w:rsidRPr="00FA0D37">
        <w:rPr>
          <w:color w:val="808080"/>
        </w:rPr>
        <w:t>-- (for NR DL) Total number of FeatureSets (size of the pool)</w:t>
      </w:r>
    </w:p>
    <w:p w14:paraId="02BABC50" w14:textId="77777777" w:rsidR="00F32375" w:rsidRPr="00FA0D37" w:rsidRDefault="00F32375" w:rsidP="00F32375">
      <w:pPr>
        <w:pStyle w:val="PL"/>
        <w:rPr>
          <w:color w:val="808080"/>
        </w:rPr>
      </w:pPr>
      <w:r w:rsidRPr="00FA0D37">
        <w:t xml:space="preserve">maxUplinkFeatureSets                    </w:t>
      </w:r>
      <w:r w:rsidRPr="00FA0D37">
        <w:rPr>
          <w:color w:val="993366"/>
        </w:rPr>
        <w:t>INTEGER</w:t>
      </w:r>
      <w:r w:rsidRPr="00FA0D37">
        <w:t xml:space="preserve"> ::= 1024    </w:t>
      </w:r>
      <w:r w:rsidRPr="00FA0D37">
        <w:rPr>
          <w:color w:val="808080"/>
        </w:rPr>
        <w:t>-- (for NR UL) Total number of FeatureSets (size of the pool)</w:t>
      </w:r>
    </w:p>
    <w:p w14:paraId="50D701DC" w14:textId="77777777" w:rsidR="00F32375" w:rsidRPr="00FA0D37" w:rsidRDefault="00F32375" w:rsidP="00F32375">
      <w:pPr>
        <w:pStyle w:val="PL"/>
        <w:rPr>
          <w:color w:val="808080"/>
        </w:rPr>
      </w:pPr>
      <w:r w:rsidRPr="00FA0D37">
        <w:t xml:space="preserve">maxEUTRA-DL-FeatureSets                 </w:t>
      </w:r>
      <w:r w:rsidRPr="00FA0D37">
        <w:rPr>
          <w:color w:val="993366"/>
        </w:rPr>
        <w:t>INTEGER</w:t>
      </w:r>
      <w:r w:rsidRPr="00FA0D37">
        <w:t xml:space="preserve"> ::= 256     </w:t>
      </w:r>
      <w:r w:rsidRPr="00FA0D37">
        <w:rPr>
          <w:color w:val="808080"/>
        </w:rPr>
        <w:t>-- (for E-UTRA) Total number of FeatureSets (size of the pool)</w:t>
      </w:r>
    </w:p>
    <w:p w14:paraId="636F399E" w14:textId="77777777" w:rsidR="00F32375" w:rsidRPr="00FA0D37" w:rsidRDefault="00F32375" w:rsidP="00F32375">
      <w:pPr>
        <w:pStyle w:val="PL"/>
        <w:rPr>
          <w:color w:val="808080"/>
        </w:rPr>
      </w:pPr>
      <w:r w:rsidRPr="00FA0D37">
        <w:t xml:space="preserve">maxEUTRA-UL-FeatureSets                 </w:t>
      </w:r>
      <w:r w:rsidRPr="00FA0D37">
        <w:rPr>
          <w:color w:val="993366"/>
        </w:rPr>
        <w:t>INTEGER</w:t>
      </w:r>
      <w:r w:rsidRPr="00FA0D37">
        <w:t xml:space="preserve"> ::= 256     </w:t>
      </w:r>
      <w:r w:rsidRPr="00FA0D37">
        <w:rPr>
          <w:color w:val="808080"/>
        </w:rPr>
        <w:t>-- (for E-UTRA) Total number of FeatureSets (size of the pool)</w:t>
      </w:r>
    </w:p>
    <w:p w14:paraId="3D025FC1" w14:textId="77777777" w:rsidR="00F32375" w:rsidRPr="00FA0D37" w:rsidRDefault="00F32375" w:rsidP="00F32375">
      <w:pPr>
        <w:pStyle w:val="PL"/>
        <w:rPr>
          <w:color w:val="808080"/>
        </w:rPr>
      </w:pPr>
      <w:r w:rsidRPr="00FA0D37">
        <w:t xml:space="preserve">maxFeatureSetsPerBand                   </w:t>
      </w:r>
      <w:r w:rsidRPr="00FA0D37">
        <w:rPr>
          <w:color w:val="993366"/>
        </w:rPr>
        <w:t>INTEGER</w:t>
      </w:r>
      <w:r w:rsidRPr="00FA0D37">
        <w:t xml:space="preserve"> ::= 128     </w:t>
      </w:r>
      <w:r w:rsidRPr="00FA0D37">
        <w:rPr>
          <w:color w:val="808080"/>
        </w:rPr>
        <w:t>-- (for NR) The number of feature sets associated with one band.</w:t>
      </w:r>
    </w:p>
    <w:p w14:paraId="1F204489" w14:textId="77777777" w:rsidR="00F32375" w:rsidRPr="00FA0D37" w:rsidRDefault="00F32375" w:rsidP="00F32375">
      <w:pPr>
        <w:pStyle w:val="PL"/>
        <w:rPr>
          <w:color w:val="808080"/>
        </w:rPr>
      </w:pPr>
      <w:r w:rsidRPr="00FA0D37">
        <w:t xml:space="preserve">maxPerCC-FeatureSets                    </w:t>
      </w:r>
      <w:r w:rsidRPr="00FA0D37">
        <w:rPr>
          <w:color w:val="993366"/>
        </w:rPr>
        <w:t>INTEGER</w:t>
      </w:r>
      <w:r w:rsidRPr="00FA0D37">
        <w:t xml:space="preserve"> ::= 1024    </w:t>
      </w:r>
      <w:r w:rsidRPr="00FA0D37">
        <w:rPr>
          <w:color w:val="808080"/>
        </w:rPr>
        <w:t>-- (for NR) Total number of CC-specific FeatureSets (size of the pool)</w:t>
      </w:r>
    </w:p>
    <w:p w14:paraId="33F1F1F2" w14:textId="77777777" w:rsidR="00F32375" w:rsidRPr="00FA0D37" w:rsidRDefault="00F32375" w:rsidP="00F32375">
      <w:pPr>
        <w:pStyle w:val="PL"/>
        <w:rPr>
          <w:color w:val="808080"/>
        </w:rPr>
      </w:pPr>
      <w:r w:rsidRPr="00FA0D37">
        <w:t xml:space="preserve">maxFeatureSetCombinations               </w:t>
      </w:r>
      <w:r w:rsidRPr="00FA0D37">
        <w:rPr>
          <w:color w:val="993366"/>
        </w:rPr>
        <w:t>INTEGER</w:t>
      </w:r>
      <w:r w:rsidRPr="00FA0D37">
        <w:t xml:space="preserve"> ::= 1024    </w:t>
      </w:r>
      <w:r w:rsidRPr="00FA0D37">
        <w:rPr>
          <w:color w:val="808080"/>
        </w:rPr>
        <w:t>-- (for MR-DC/NR)Total number of Feature set combinations (size of the pool)</w:t>
      </w:r>
    </w:p>
    <w:p w14:paraId="63DB90E7" w14:textId="77777777" w:rsidR="00F32375" w:rsidRPr="00FA0D37" w:rsidRDefault="00F32375" w:rsidP="00F32375">
      <w:pPr>
        <w:pStyle w:val="PL"/>
      </w:pPr>
      <w:r w:rsidRPr="00FA0D37">
        <w:t xml:space="preserve">maxInterRAT-RSTD-Freq                   </w:t>
      </w:r>
      <w:r w:rsidRPr="00FA0D37">
        <w:rPr>
          <w:color w:val="993366"/>
        </w:rPr>
        <w:t>INTEGER</w:t>
      </w:r>
      <w:r w:rsidRPr="00FA0D37">
        <w:t xml:space="preserve"> ::= 3</w:t>
      </w:r>
    </w:p>
    <w:p w14:paraId="7952CC66" w14:textId="77777777" w:rsidR="00F32375" w:rsidRPr="00FA0D37" w:rsidRDefault="00F32375" w:rsidP="00F32375">
      <w:pPr>
        <w:pStyle w:val="PL"/>
        <w:rPr>
          <w:color w:val="808080"/>
        </w:rPr>
      </w:pPr>
      <w:r w:rsidRPr="00FA0D37">
        <w:t xml:space="preserve">maxGIN-r17                              </w:t>
      </w:r>
      <w:r w:rsidRPr="00FA0D37">
        <w:rPr>
          <w:color w:val="993366"/>
        </w:rPr>
        <w:t>INTEGER</w:t>
      </w:r>
      <w:r w:rsidRPr="00FA0D37">
        <w:t xml:space="preserve"> ::= 24      </w:t>
      </w:r>
      <w:r w:rsidRPr="00FA0D37">
        <w:rPr>
          <w:color w:val="808080"/>
        </w:rPr>
        <w:t>-- Maximum number of broadcast GINs</w:t>
      </w:r>
    </w:p>
    <w:p w14:paraId="78786721" w14:textId="77777777" w:rsidR="00F32375" w:rsidRPr="00FA0D37" w:rsidRDefault="00F32375" w:rsidP="00F32375">
      <w:pPr>
        <w:pStyle w:val="PL"/>
        <w:rPr>
          <w:color w:val="808080"/>
        </w:rPr>
      </w:pPr>
      <w:r w:rsidRPr="00FA0D37">
        <w:t xml:space="preserve">maxHRNN-Len-r16                         </w:t>
      </w:r>
      <w:r w:rsidRPr="00FA0D37">
        <w:rPr>
          <w:color w:val="993366"/>
        </w:rPr>
        <w:t>INTEGER</w:t>
      </w:r>
      <w:r w:rsidRPr="00FA0D37">
        <w:t xml:space="preserve"> ::= 48      </w:t>
      </w:r>
      <w:r w:rsidRPr="00FA0D37">
        <w:rPr>
          <w:color w:val="808080"/>
        </w:rPr>
        <w:t>-- Maximum length of HRNNs</w:t>
      </w:r>
    </w:p>
    <w:p w14:paraId="3E19436A" w14:textId="77777777" w:rsidR="00F32375" w:rsidRPr="00FA0D37" w:rsidRDefault="00F32375" w:rsidP="00F32375">
      <w:pPr>
        <w:pStyle w:val="PL"/>
        <w:rPr>
          <w:color w:val="808080"/>
        </w:rPr>
      </w:pPr>
      <w:r w:rsidRPr="00FA0D37">
        <w:t xml:space="preserve">maxNPN-r16                              </w:t>
      </w:r>
      <w:r w:rsidRPr="00FA0D37">
        <w:rPr>
          <w:color w:val="993366"/>
        </w:rPr>
        <w:t>INTEGER</w:t>
      </w:r>
      <w:r w:rsidRPr="00FA0D37">
        <w:t xml:space="preserve"> ::= 12      </w:t>
      </w:r>
      <w:r w:rsidRPr="00FA0D37">
        <w:rPr>
          <w:color w:val="808080"/>
        </w:rPr>
        <w:t>-- Maximum number of NPNs broadcast and reported by UE at establishment</w:t>
      </w:r>
    </w:p>
    <w:p w14:paraId="6A3C1F09" w14:textId="77777777" w:rsidR="00F32375" w:rsidRPr="00FA0D37" w:rsidRDefault="00F32375" w:rsidP="00F32375">
      <w:pPr>
        <w:pStyle w:val="PL"/>
        <w:rPr>
          <w:color w:val="808080"/>
        </w:rPr>
      </w:pPr>
      <w:r w:rsidRPr="00FA0D37">
        <w:t xml:space="preserve">maxNrOfMinSchedulingOffsetValues-r16    </w:t>
      </w:r>
      <w:r w:rsidRPr="00FA0D37">
        <w:rPr>
          <w:color w:val="993366"/>
        </w:rPr>
        <w:t>INTEGER</w:t>
      </w:r>
      <w:r w:rsidRPr="00FA0D37">
        <w:t xml:space="preserve"> ::= 2       </w:t>
      </w:r>
      <w:r w:rsidRPr="00FA0D37">
        <w:rPr>
          <w:color w:val="808080"/>
        </w:rPr>
        <w:t>-- Maximum number of min. scheduling offset (K0/K2) configurations</w:t>
      </w:r>
    </w:p>
    <w:p w14:paraId="1F7F7AD5" w14:textId="77777777" w:rsidR="00F32375" w:rsidRPr="00FA0D37" w:rsidRDefault="00F32375" w:rsidP="00F32375">
      <w:pPr>
        <w:pStyle w:val="PL"/>
        <w:rPr>
          <w:color w:val="808080"/>
        </w:rPr>
      </w:pPr>
      <w:r w:rsidRPr="00FA0D37">
        <w:t xml:space="preserve">maxK0-SchedulingOffset-r16              </w:t>
      </w:r>
      <w:r w:rsidRPr="00FA0D37">
        <w:rPr>
          <w:color w:val="993366"/>
        </w:rPr>
        <w:t>INTEGER</w:t>
      </w:r>
      <w:r w:rsidRPr="00FA0D37">
        <w:t xml:space="preserve"> ::= 16      </w:t>
      </w:r>
      <w:r w:rsidRPr="00FA0D37">
        <w:rPr>
          <w:color w:val="808080"/>
        </w:rPr>
        <w:t>-- Maximum number of slots configured as min. scheduling offset (K0)</w:t>
      </w:r>
    </w:p>
    <w:p w14:paraId="7897F9B1" w14:textId="77777777" w:rsidR="00F32375" w:rsidRPr="00FA0D37" w:rsidRDefault="00F32375" w:rsidP="00F32375">
      <w:pPr>
        <w:pStyle w:val="PL"/>
        <w:rPr>
          <w:color w:val="808080"/>
        </w:rPr>
      </w:pPr>
      <w:r w:rsidRPr="00FA0D37">
        <w:t xml:space="preserve">maxK2-SchedulingOffset-r16              </w:t>
      </w:r>
      <w:r w:rsidRPr="00FA0D37">
        <w:rPr>
          <w:color w:val="993366"/>
        </w:rPr>
        <w:t>INTEGER</w:t>
      </w:r>
      <w:r w:rsidRPr="00FA0D37">
        <w:t xml:space="preserve"> ::= 16      </w:t>
      </w:r>
      <w:r w:rsidRPr="00FA0D37">
        <w:rPr>
          <w:color w:val="808080"/>
        </w:rPr>
        <w:t>-- Maximum number of slots configured as min. scheduling offset (K2)</w:t>
      </w:r>
    </w:p>
    <w:p w14:paraId="795303F8" w14:textId="77777777" w:rsidR="00F32375" w:rsidRPr="00FA0D37" w:rsidRDefault="00F32375" w:rsidP="00F32375">
      <w:pPr>
        <w:pStyle w:val="PL"/>
        <w:rPr>
          <w:color w:val="808080"/>
        </w:rPr>
      </w:pPr>
      <w:r w:rsidRPr="00FA0D37">
        <w:t xml:space="preserve">maxK0-SchedulingOffset-r17              </w:t>
      </w:r>
      <w:r w:rsidRPr="00FA0D37">
        <w:rPr>
          <w:color w:val="993366"/>
        </w:rPr>
        <w:t>INTEGER</w:t>
      </w:r>
      <w:r w:rsidRPr="00FA0D37">
        <w:t xml:space="preserve"> ::= 64      </w:t>
      </w:r>
      <w:r w:rsidRPr="00FA0D37">
        <w:rPr>
          <w:color w:val="808080"/>
        </w:rPr>
        <w:t>-- Maximum number of slots configured as min. scheduling offset (K0)</w:t>
      </w:r>
    </w:p>
    <w:p w14:paraId="00CC26ED" w14:textId="77777777" w:rsidR="00F32375" w:rsidRPr="00FA0D37" w:rsidRDefault="00F32375" w:rsidP="00F32375">
      <w:pPr>
        <w:pStyle w:val="PL"/>
        <w:rPr>
          <w:color w:val="808080"/>
        </w:rPr>
      </w:pPr>
      <w:r w:rsidRPr="00FA0D37">
        <w:lastRenderedPageBreak/>
        <w:t xml:space="preserve">maxK2-SchedulingOffset-r17              </w:t>
      </w:r>
      <w:r w:rsidRPr="00FA0D37">
        <w:rPr>
          <w:color w:val="993366"/>
        </w:rPr>
        <w:t>INTEGER</w:t>
      </w:r>
      <w:r w:rsidRPr="00FA0D37">
        <w:t xml:space="preserve"> ::= 64      </w:t>
      </w:r>
      <w:r w:rsidRPr="00FA0D37">
        <w:rPr>
          <w:color w:val="808080"/>
        </w:rPr>
        <w:t>-- Maximum number of slots configured as min. scheduling offset (K2)</w:t>
      </w:r>
    </w:p>
    <w:p w14:paraId="32FDFFE1" w14:textId="77777777" w:rsidR="00F32375" w:rsidRPr="00FA0D37" w:rsidRDefault="00F32375" w:rsidP="00F32375">
      <w:pPr>
        <w:pStyle w:val="PL"/>
        <w:rPr>
          <w:color w:val="808080"/>
        </w:rPr>
      </w:pPr>
      <w:r w:rsidRPr="00FA0D37">
        <w:t xml:space="preserve">maxDCI-2-6-Size-r16                     </w:t>
      </w:r>
      <w:r w:rsidRPr="00FA0D37">
        <w:rPr>
          <w:color w:val="993366"/>
        </w:rPr>
        <w:t>INTEGER</w:t>
      </w:r>
      <w:r w:rsidRPr="00FA0D37">
        <w:t xml:space="preserve"> ::= 140     </w:t>
      </w:r>
      <w:r w:rsidRPr="00FA0D37">
        <w:rPr>
          <w:color w:val="808080"/>
        </w:rPr>
        <w:t>-- Maximum size of DCI format 2-6</w:t>
      </w:r>
    </w:p>
    <w:p w14:paraId="554E33E7" w14:textId="77777777" w:rsidR="00F32375" w:rsidRPr="00FA0D37" w:rsidRDefault="00F32375" w:rsidP="00F32375">
      <w:pPr>
        <w:pStyle w:val="PL"/>
        <w:rPr>
          <w:color w:val="808080"/>
        </w:rPr>
      </w:pPr>
      <w:r w:rsidRPr="00FA0D37">
        <w:t xml:space="preserve">maxDCI-2-7-Size-r17                     </w:t>
      </w:r>
      <w:r w:rsidRPr="00FA0D37">
        <w:rPr>
          <w:color w:val="993366"/>
        </w:rPr>
        <w:t>INTEGER</w:t>
      </w:r>
      <w:r w:rsidRPr="00FA0D37">
        <w:t xml:space="preserve"> ::= 43      </w:t>
      </w:r>
      <w:r w:rsidRPr="00FA0D37">
        <w:rPr>
          <w:color w:val="808080"/>
        </w:rPr>
        <w:t>-- Maximum size of DCI format 2-7</w:t>
      </w:r>
    </w:p>
    <w:p w14:paraId="342A101B" w14:textId="77777777" w:rsidR="00F32375" w:rsidRPr="00FA0D37" w:rsidRDefault="00F32375" w:rsidP="00F32375">
      <w:pPr>
        <w:pStyle w:val="PL"/>
        <w:rPr>
          <w:color w:val="808080"/>
        </w:rPr>
      </w:pPr>
      <w:r w:rsidRPr="00FA0D37">
        <w:t xml:space="preserve">maxDCI-2-6-Size-1-r16                   </w:t>
      </w:r>
      <w:r w:rsidRPr="00FA0D37">
        <w:rPr>
          <w:color w:val="993366"/>
        </w:rPr>
        <w:t>INTEGER</w:t>
      </w:r>
      <w:r w:rsidRPr="00FA0D37">
        <w:t xml:space="preserve"> ::= 139     </w:t>
      </w:r>
      <w:r w:rsidRPr="00FA0D37">
        <w:rPr>
          <w:color w:val="808080"/>
        </w:rPr>
        <w:t>-- Maximum DCI format 2-6 size minus 1</w:t>
      </w:r>
    </w:p>
    <w:p w14:paraId="4CB89C3F" w14:textId="77777777" w:rsidR="00F32375" w:rsidRPr="00FA0D37" w:rsidRDefault="00F32375" w:rsidP="00F32375">
      <w:pPr>
        <w:pStyle w:val="PL"/>
        <w:rPr>
          <w:color w:val="808080"/>
        </w:rPr>
      </w:pPr>
      <w:r w:rsidRPr="00FA0D37">
        <w:t xml:space="preserve">maxNrofUL-Allocations-r16               </w:t>
      </w:r>
      <w:r w:rsidRPr="00FA0D37">
        <w:rPr>
          <w:color w:val="993366"/>
        </w:rPr>
        <w:t>INTEGER</w:t>
      </w:r>
      <w:r w:rsidRPr="00FA0D37">
        <w:t xml:space="preserve"> ::= 64      </w:t>
      </w:r>
      <w:r w:rsidRPr="00FA0D37">
        <w:rPr>
          <w:color w:val="808080"/>
        </w:rPr>
        <w:t>-- Maximum number of PUSCH time domain resource allocations</w:t>
      </w:r>
    </w:p>
    <w:p w14:paraId="614EFED1" w14:textId="77777777" w:rsidR="00F32375" w:rsidRPr="00FA0D37" w:rsidRDefault="00F32375" w:rsidP="00F32375">
      <w:pPr>
        <w:pStyle w:val="PL"/>
        <w:rPr>
          <w:color w:val="808080"/>
        </w:rPr>
      </w:pPr>
      <w:r w:rsidRPr="00FA0D37">
        <w:t xml:space="preserve">maxNrofP0-PUSCH-Set-r16                 </w:t>
      </w:r>
      <w:r w:rsidRPr="00FA0D37">
        <w:rPr>
          <w:color w:val="993366"/>
        </w:rPr>
        <w:t>INTEGER</w:t>
      </w:r>
      <w:r w:rsidRPr="00FA0D37">
        <w:t xml:space="preserve"> ::= 2       </w:t>
      </w:r>
      <w:r w:rsidRPr="00FA0D37">
        <w:rPr>
          <w:color w:val="808080"/>
        </w:rPr>
        <w:t>-- Maximum number of P0 PUSCH set(s)</w:t>
      </w:r>
    </w:p>
    <w:p w14:paraId="2E928147" w14:textId="77777777" w:rsidR="00F32375" w:rsidRPr="00FA0D37" w:rsidRDefault="00F32375" w:rsidP="00F32375">
      <w:pPr>
        <w:pStyle w:val="PL"/>
        <w:rPr>
          <w:color w:val="808080"/>
        </w:rPr>
      </w:pPr>
      <w:r w:rsidRPr="00FA0D37">
        <w:t xml:space="preserve">maxOnDemandSIB-r16                      </w:t>
      </w:r>
      <w:r w:rsidRPr="00FA0D37">
        <w:rPr>
          <w:color w:val="993366"/>
        </w:rPr>
        <w:t>INTEGER</w:t>
      </w:r>
      <w:r w:rsidRPr="00FA0D37">
        <w:t xml:space="preserve"> ::= 8       </w:t>
      </w:r>
      <w:r w:rsidRPr="00FA0D37">
        <w:rPr>
          <w:color w:val="808080"/>
        </w:rPr>
        <w:t>-- Maximum number of SIB(s) that can be requested on-demand</w:t>
      </w:r>
    </w:p>
    <w:p w14:paraId="4576431B" w14:textId="77777777" w:rsidR="00F32375" w:rsidRPr="00FA0D37" w:rsidRDefault="00F32375" w:rsidP="00F32375">
      <w:pPr>
        <w:pStyle w:val="PL"/>
        <w:rPr>
          <w:color w:val="808080"/>
        </w:rPr>
      </w:pPr>
      <w:r w:rsidRPr="00FA0D37">
        <w:t xml:space="preserve">maxOnDemandPosSIB-r16                   </w:t>
      </w:r>
      <w:r w:rsidRPr="00FA0D37">
        <w:rPr>
          <w:color w:val="993366"/>
        </w:rPr>
        <w:t>INTEGER</w:t>
      </w:r>
      <w:r w:rsidRPr="00FA0D37">
        <w:t xml:space="preserve"> ::= 32      </w:t>
      </w:r>
      <w:r w:rsidRPr="00FA0D37">
        <w:rPr>
          <w:color w:val="808080"/>
        </w:rPr>
        <w:t>-- Maximum number of posSIB(s) that can be requested on-demand</w:t>
      </w:r>
    </w:p>
    <w:p w14:paraId="64F93321" w14:textId="77777777" w:rsidR="00F32375" w:rsidRPr="00FA0D37" w:rsidRDefault="00F32375" w:rsidP="00F32375">
      <w:pPr>
        <w:pStyle w:val="PL"/>
        <w:rPr>
          <w:color w:val="808080"/>
        </w:rPr>
      </w:pPr>
      <w:r w:rsidRPr="00FA0D37">
        <w:t xml:space="preserve">maxCI-DCI-PayloadSize-r16               </w:t>
      </w:r>
      <w:r w:rsidRPr="00FA0D37">
        <w:rPr>
          <w:color w:val="993366"/>
        </w:rPr>
        <w:t>INTEGER</w:t>
      </w:r>
      <w:r w:rsidRPr="00FA0D37">
        <w:t xml:space="preserve"> ::= 126     </w:t>
      </w:r>
      <w:r w:rsidRPr="00FA0D37">
        <w:rPr>
          <w:color w:val="808080"/>
        </w:rPr>
        <w:t>-- Maximum number of the DCI size for CI</w:t>
      </w:r>
    </w:p>
    <w:p w14:paraId="472B6E67" w14:textId="77777777" w:rsidR="00F32375" w:rsidRPr="00FA0D37" w:rsidRDefault="00F32375" w:rsidP="00F32375">
      <w:pPr>
        <w:pStyle w:val="PL"/>
        <w:rPr>
          <w:color w:val="808080"/>
        </w:rPr>
      </w:pPr>
      <w:r w:rsidRPr="00FA0D37">
        <w:t xml:space="preserve">maxCI-DCI-PayloadSize-1-r16             </w:t>
      </w:r>
      <w:r w:rsidRPr="00FA0D37">
        <w:rPr>
          <w:color w:val="993366"/>
        </w:rPr>
        <w:t>INTEGER</w:t>
      </w:r>
      <w:r w:rsidRPr="00FA0D37">
        <w:t xml:space="preserve"> ::= 125     </w:t>
      </w:r>
      <w:r w:rsidRPr="00FA0D37">
        <w:rPr>
          <w:color w:val="808080"/>
        </w:rPr>
        <w:t>-- Maximum number of the DCI size for CI minus 1</w:t>
      </w:r>
    </w:p>
    <w:p w14:paraId="68373118" w14:textId="77777777" w:rsidR="00F32375" w:rsidRPr="00FA0D37" w:rsidRDefault="00F32375" w:rsidP="00F32375">
      <w:pPr>
        <w:pStyle w:val="PL"/>
        <w:rPr>
          <w:color w:val="808080"/>
        </w:rPr>
      </w:pPr>
      <w:r w:rsidRPr="00FA0D37">
        <w:t xml:space="preserve">maxUu-RelayRLC-ChannelID-r17            </w:t>
      </w:r>
      <w:r w:rsidRPr="00FA0D37">
        <w:rPr>
          <w:color w:val="993366"/>
        </w:rPr>
        <w:t>INTEGER</w:t>
      </w:r>
      <w:r w:rsidRPr="00FA0D37">
        <w:t xml:space="preserve"> ::= 32      </w:t>
      </w:r>
      <w:r w:rsidRPr="00FA0D37">
        <w:rPr>
          <w:color w:val="808080"/>
        </w:rPr>
        <w:t>-- Maximum value of Uu Relay RLC channel ID</w:t>
      </w:r>
    </w:p>
    <w:p w14:paraId="28635118" w14:textId="77777777" w:rsidR="00F32375" w:rsidRPr="00FA0D37" w:rsidRDefault="00F32375" w:rsidP="00F32375">
      <w:pPr>
        <w:pStyle w:val="PL"/>
        <w:rPr>
          <w:color w:val="808080"/>
        </w:rPr>
      </w:pPr>
      <w:r w:rsidRPr="00FA0D37">
        <w:t xml:space="preserve">maxWLAN-Id-Report-r16                   </w:t>
      </w:r>
      <w:r w:rsidRPr="00FA0D37">
        <w:rPr>
          <w:color w:val="993366"/>
        </w:rPr>
        <w:t>INTEGER</w:t>
      </w:r>
      <w:r w:rsidRPr="00FA0D37">
        <w:t xml:space="preserve"> ::= 32      </w:t>
      </w:r>
      <w:r w:rsidRPr="00FA0D37">
        <w:rPr>
          <w:color w:val="808080"/>
        </w:rPr>
        <w:t>-- Maximum number of WLAN IDs to report</w:t>
      </w:r>
    </w:p>
    <w:p w14:paraId="052AC45D" w14:textId="77777777" w:rsidR="00F32375" w:rsidRPr="00FA0D37" w:rsidRDefault="00F32375" w:rsidP="00F32375">
      <w:pPr>
        <w:pStyle w:val="PL"/>
        <w:rPr>
          <w:color w:val="808080"/>
        </w:rPr>
      </w:pPr>
      <w:r w:rsidRPr="00FA0D37">
        <w:t xml:space="preserve">maxWLAN-Name-r16                        </w:t>
      </w:r>
      <w:r w:rsidRPr="00FA0D37">
        <w:rPr>
          <w:color w:val="993366"/>
        </w:rPr>
        <w:t>INTEGER</w:t>
      </w:r>
      <w:r w:rsidRPr="00FA0D37">
        <w:t xml:space="preserve"> ::= 4       </w:t>
      </w:r>
      <w:r w:rsidRPr="00FA0D37">
        <w:rPr>
          <w:color w:val="808080"/>
        </w:rPr>
        <w:t>-- Maximum number of WLAN name</w:t>
      </w:r>
    </w:p>
    <w:p w14:paraId="54BBD191" w14:textId="77777777" w:rsidR="00F32375" w:rsidRPr="00FA0D37" w:rsidRDefault="00F32375" w:rsidP="00F32375">
      <w:pPr>
        <w:pStyle w:val="PL"/>
        <w:rPr>
          <w:color w:val="808080"/>
        </w:rPr>
      </w:pPr>
      <w:r w:rsidRPr="00FA0D37">
        <w:rPr>
          <w:rFonts w:eastAsia="等线"/>
        </w:rPr>
        <w:t>maxRAReport-r16</w:t>
      </w:r>
      <w:r w:rsidRPr="00FA0D37">
        <w:t xml:space="preserve">                         </w:t>
      </w:r>
      <w:r w:rsidRPr="00FA0D37">
        <w:rPr>
          <w:color w:val="993366"/>
        </w:rPr>
        <w:t>INTEGER</w:t>
      </w:r>
      <w:r w:rsidRPr="00FA0D37">
        <w:t xml:space="preserve"> ::= 8       </w:t>
      </w:r>
      <w:r w:rsidRPr="00FA0D37">
        <w:rPr>
          <w:color w:val="808080"/>
        </w:rPr>
        <w:t>-- Maximum number of RA procedures information to be included in the RA report</w:t>
      </w:r>
    </w:p>
    <w:p w14:paraId="446380D7" w14:textId="77777777" w:rsidR="00F32375" w:rsidRPr="00FA0D37" w:rsidRDefault="00F32375" w:rsidP="00F32375">
      <w:pPr>
        <w:pStyle w:val="PL"/>
        <w:rPr>
          <w:color w:val="808080"/>
        </w:rPr>
      </w:pPr>
      <w:r w:rsidRPr="00FA0D37">
        <w:t xml:space="preserve">maxTxConfig-r16                         </w:t>
      </w:r>
      <w:r w:rsidRPr="00FA0D37">
        <w:rPr>
          <w:color w:val="993366"/>
        </w:rPr>
        <w:t>INTEGER</w:t>
      </w:r>
      <w:r w:rsidRPr="00FA0D37">
        <w:t xml:space="preserve"> ::= 64      </w:t>
      </w:r>
      <w:r w:rsidRPr="00FA0D37">
        <w:rPr>
          <w:color w:val="808080"/>
        </w:rPr>
        <w:t>-- Maximum number of sidelink transmission parameters configurations</w:t>
      </w:r>
    </w:p>
    <w:p w14:paraId="385297CA" w14:textId="77777777" w:rsidR="00F32375" w:rsidRPr="00FA0D37" w:rsidRDefault="00F32375" w:rsidP="00F32375">
      <w:pPr>
        <w:pStyle w:val="PL"/>
        <w:rPr>
          <w:color w:val="808080"/>
        </w:rPr>
      </w:pPr>
      <w:r w:rsidRPr="00FA0D37">
        <w:t xml:space="preserve">maxTxConfig-1-r16                       </w:t>
      </w:r>
      <w:r w:rsidRPr="00FA0D37">
        <w:rPr>
          <w:color w:val="993366"/>
        </w:rPr>
        <w:t>INTEGER</w:t>
      </w:r>
      <w:r w:rsidRPr="00FA0D37">
        <w:t xml:space="preserve"> ::= 63      </w:t>
      </w:r>
      <w:r w:rsidRPr="00FA0D37">
        <w:rPr>
          <w:color w:val="808080"/>
        </w:rPr>
        <w:t>-- Maximum number of sidelink transmission parameters configurations minus 1</w:t>
      </w:r>
    </w:p>
    <w:p w14:paraId="5395F87F" w14:textId="77777777" w:rsidR="00F32375" w:rsidRPr="00FA0D37" w:rsidRDefault="00F32375" w:rsidP="00F32375">
      <w:pPr>
        <w:pStyle w:val="PL"/>
        <w:rPr>
          <w:color w:val="808080"/>
        </w:rPr>
      </w:pPr>
      <w:r w:rsidRPr="00FA0D37">
        <w:t xml:space="preserve">maxPSSCH-TxConfig-r16                   </w:t>
      </w:r>
      <w:r w:rsidRPr="00FA0D37">
        <w:rPr>
          <w:color w:val="993366"/>
        </w:rPr>
        <w:t>INTEGER</w:t>
      </w:r>
      <w:r w:rsidRPr="00FA0D37">
        <w:t xml:space="preserve"> ::= 16      </w:t>
      </w:r>
      <w:r w:rsidRPr="00FA0D37">
        <w:rPr>
          <w:color w:val="808080"/>
        </w:rPr>
        <w:t>-- Maximum number of PSSCH TX configurations</w:t>
      </w:r>
    </w:p>
    <w:p w14:paraId="3B6B115B" w14:textId="77777777" w:rsidR="00F32375" w:rsidRPr="00FA0D37" w:rsidRDefault="00F32375" w:rsidP="00F32375">
      <w:pPr>
        <w:pStyle w:val="PL"/>
        <w:rPr>
          <w:color w:val="808080"/>
        </w:rPr>
      </w:pPr>
      <w:r w:rsidRPr="00FA0D37">
        <w:t xml:space="preserve">maxNrofCLI-RSSI-Resources-r16           </w:t>
      </w:r>
      <w:r w:rsidRPr="00FA0D37">
        <w:rPr>
          <w:color w:val="993366"/>
        </w:rPr>
        <w:t>INTEGER</w:t>
      </w:r>
      <w:r w:rsidRPr="00FA0D37">
        <w:t xml:space="preserve"> ::= 64      </w:t>
      </w:r>
      <w:r w:rsidRPr="00FA0D37">
        <w:rPr>
          <w:color w:val="808080"/>
        </w:rPr>
        <w:t>-- Maximum number of CLI-RSSI resources for UE</w:t>
      </w:r>
    </w:p>
    <w:p w14:paraId="15859525" w14:textId="77777777" w:rsidR="00F32375" w:rsidRPr="00FA0D37" w:rsidRDefault="00F32375" w:rsidP="00F32375">
      <w:pPr>
        <w:pStyle w:val="PL"/>
        <w:rPr>
          <w:color w:val="808080"/>
        </w:rPr>
      </w:pPr>
      <w:r w:rsidRPr="00FA0D37">
        <w:t xml:space="preserve">maxNrofCLI-RSSI-Resources-1-r16         </w:t>
      </w:r>
      <w:r w:rsidRPr="00FA0D37">
        <w:rPr>
          <w:color w:val="993366"/>
        </w:rPr>
        <w:t>INTEGER</w:t>
      </w:r>
      <w:r w:rsidRPr="00FA0D37">
        <w:t xml:space="preserve"> ::= 63      </w:t>
      </w:r>
      <w:r w:rsidRPr="00FA0D37">
        <w:rPr>
          <w:color w:val="808080"/>
        </w:rPr>
        <w:t>-- Maximum number of CLI-RSSI resources for UE minus 1</w:t>
      </w:r>
    </w:p>
    <w:p w14:paraId="40B7720D" w14:textId="77777777" w:rsidR="00F32375" w:rsidRPr="00FA0D37" w:rsidRDefault="00F32375" w:rsidP="00F32375">
      <w:pPr>
        <w:pStyle w:val="PL"/>
        <w:rPr>
          <w:color w:val="808080"/>
        </w:rPr>
      </w:pPr>
      <w:r w:rsidRPr="00FA0D37">
        <w:t xml:space="preserve">maxNrofCLI-SRS-Resources-r16            </w:t>
      </w:r>
      <w:r w:rsidRPr="00FA0D37">
        <w:rPr>
          <w:color w:val="993366"/>
        </w:rPr>
        <w:t>INTEGER</w:t>
      </w:r>
      <w:r w:rsidRPr="00FA0D37">
        <w:t xml:space="preserve"> ::= 32      </w:t>
      </w:r>
      <w:r w:rsidRPr="00FA0D37">
        <w:rPr>
          <w:color w:val="808080"/>
        </w:rPr>
        <w:t>-- Maximum number of SRS resources for CLI measurement for UE</w:t>
      </w:r>
    </w:p>
    <w:p w14:paraId="589F2CBF" w14:textId="77777777" w:rsidR="00F32375" w:rsidRPr="00FA0D37" w:rsidRDefault="00F32375" w:rsidP="00F32375">
      <w:pPr>
        <w:pStyle w:val="PL"/>
      </w:pPr>
      <w:r w:rsidRPr="00FA0D37">
        <w:t xml:space="preserve">maxCLI-Report-r16                       </w:t>
      </w:r>
      <w:r w:rsidRPr="00FA0D37">
        <w:rPr>
          <w:color w:val="993366"/>
        </w:rPr>
        <w:t>INTEGER</w:t>
      </w:r>
      <w:r w:rsidRPr="00FA0D37">
        <w:t xml:space="preserve"> ::= 8</w:t>
      </w:r>
    </w:p>
    <w:p w14:paraId="6D8474EC" w14:textId="77777777" w:rsidR="00F32375" w:rsidRPr="00FA0D37" w:rsidRDefault="00F32375" w:rsidP="00F32375">
      <w:pPr>
        <w:pStyle w:val="PL"/>
        <w:rPr>
          <w:color w:val="808080"/>
        </w:rPr>
      </w:pPr>
      <w:r w:rsidRPr="00FA0D37">
        <w:t xml:space="preserve">maxNrofCC-Group-r17                     </w:t>
      </w:r>
      <w:r w:rsidRPr="00FA0D37">
        <w:rPr>
          <w:color w:val="993366"/>
        </w:rPr>
        <w:t>INTEGER</w:t>
      </w:r>
      <w:r w:rsidRPr="00FA0D37">
        <w:t xml:space="preserve"> ::= 16      </w:t>
      </w:r>
      <w:r w:rsidRPr="00FA0D37">
        <w:rPr>
          <w:color w:val="808080"/>
        </w:rPr>
        <w:t>-- Maximum number of CC groups for DC location report</w:t>
      </w:r>
    </w:p>
    <w:p w14:paraId="0D868443" w14:textId="77777777" w:rsidR="00F32375" w:rsidRPr="00FA0D37" w:rsidRDefault="00F32375" w:rsidP="00F32375">
      <w:pPr>
        <w:pStyle w:val="PL"/>
        <w:rPr>
          <w:color w:val="808080"/>
        </w:rPr>
      </w:pPr>
      <w:r w:rsidRPr="00FA0D37">
        <w:t xml:space="preserve">maxNrofConfiguredGrantConfig-r16        </w:t>
      </w:r>
      <w:r w:rsidRPr="00FA0D37">
        <w:rPr>
          <w:color w:val="993366"/>
        </w:rPr>
        <w:t>INTEGER</w:t>
      </w:r>
      <w:r w:rsidRPr="00FA0D37">
        <w:t xml:space="preserve"> ::= 12      </w:t>
      </w:r>
      <w:r w:rsidRPr="00FA0D37">
        <w:rPr>
          <w:color w:val="808080"/>
        </w:rPr>
        <w:t>-- Maximum number of configured grant configurations per BWP</w:t>
      </w:r>
    </w:p>
    <w:p w14:paraId="7C8CC1FF" w14:textId="77777777" w:rsidR="00F32375" w:rsidRPr="00FA0D37" w:rsidRDefault="00F32375" w:rsidP="00F32375">
      <w:pPr>
        <w:pStyle w:val="PL"/>
        <w:rPr>
          <w:color w:val="808080"/>
        </w:rPr>
      </w:pPr>
      <w:r w:rsidRPr="00FA0D37">
        <w:t xml:space="preserve">maxNrofConfiguredGrantConfig-1-r16      </w:t>
      </w:r>
      <w:r w:rsidRPr="00FA0D37">
        <w:rPr>
          <w:color w:val="993366"/>
        </w:rPr>
        <w:t>INTEGER</w:t>
      </w:r>
      <w:r w:rsidRPr="00FA0D37">
        <w:t xml:space="preserve"> ::= 11      </w:t>
      </w:r>
      <w:r w:rsidRPr="00FA0D37">
        <w:rPr>
          <w:color w:val="808080"/>
        </w:rPr>
        <w:t>-- Maximum number of configured grant configurations per BWP minus 1</w:t>
      </w:r>
    </w:p>
    <w:p w14:paraId="3EFB54AA" w14:textId="77777777" w:rsidR="00F32375" w:rsidRPr="00FA0D37" w:rsidRDefault="00F32375" w:rsidP="00F32375">
      <w:pPr>
        <w:pStyle w:val="PL"/>
        <w:rPr>
          <w:color w:val="808080"/>
        </w:rPr>
      </w:pPr>
      <w:r w:rsidRPr="00FA0D37">
        <w:t xml:space="preserve">maxNrofCG-Type2DeactivationState        </w:t>
      </w:r>
      <w:r w:rsidRPr="00FA0D37">
        <w:rPr>
          <w:color w:val="993366"/>
        </w:rPr>
        <w:t>INTEGER</w:t>
      </w:r>
      <w:r w:rsidRPr="00FA0D37">
        <w:t xml:space="preserve"> ::= 16      </w:t>
      </w:r>
      <w:r w:rsidRPr="00FA0D37">
        <w:rPr>
          <w:color w:val="808080"/>
        </w:rPr>
        <w:t>-- Maximum number of deactivation state for type 2 configured grants per BWP</w:t>
      </w:r>
    </w:p>
    <w:p w14:paraId="4AEBCF81" w14:textId="77777777" w:rsidR="00F32375" w:rsidRPr="00FA0D37" w:rsidRDefault="00F32375" w:rsidP="00F32375">
      <w:pPr>
        <w:pStyle w:val="PL"/>
        <w:rPr>
          <w:color w:val="808080"/>
        </w:rPr>
      </w:pPr>
      <w:r w:rsidRPr="00FA0D37">
        <w:t xml:space="preserve">maxNrofConfiguredGrantConfigMAC-1-r16   </w:t>
      </w:r>
      <w:r w:rsidRPr="00FA0D37">
        <w:rPr>
          <w:color w:val="993366"/>
        </w:rPr>
        <w:t>INTEGER</w:t>
      </w:r>
      <w:r w:rsidRPr="00FA0D37">
        <w:t xml:space="preserve"> ::= 31      </w:t>
      </w:r>
      <w:r w:rsidRPr="00FA0D37">
        <w:rPr>
          <w:color w:val="808080"/>
        </w:rPr>
        <w:t>-- Maximum number of configured grant configurations per MAC entity minus 1</w:t>
      </w:r>
    </w:p>
    <w:p w14:paraId="53846838" w14:textId="77777777" w:rsidR="00F32375" w:rsidRPr="00FA0D37" w:rsidRDefault="00F32375" w:rsidP="00F32375">
      <w:pPr>
        <w:pStyle w:val="PL"/>
        <w:rPr>
          <w:color w:val="808080"/>
        </w:rPr>
      </w:pPr>
      <w:r w:rsidRPr="00FA0D37">
        <w:t xml:space="preserve">maxNrofSPS-Config-r16                   </w:t>
      </w:r>
      <w:r w:rsidRPr="00FA0D37">
        <w:rPr>
          <w:color w:val="993366"/>
        </w:rPr>
        <w:t>INTEGER</w:t>
      </w:r>
      <w:r w:rsidRPr="00FA0D37">
        <w:t xml:space="preserve"> ::= 8       </w:t>
      </w:r>
      <w:r w:rsidRPr="00FA0D37">
        <w:rPr>
          <w:color w:val="808080"/>
        </w:rPr>
        <w:t>-- Maximum number of SPS configurations per BWP</w:t>
      </w:r>
    </w:p>
    <w:p w14:paraId="199F1CD0" w14:textId="77777777" w:rsidR="00F32375" w:rsidRPr="00FA0D37" w:rsidRDefault="00F32375" w:rsidP="00F32375">
      <w:pPr>
        <w:pStyle w:val="PL"/>
        <w:rPr>
          <w:color w:val="808080"/>
        </w:rPr>
      </w:pPr>
      <w:r w:rsidRPr="00FA0D37">
        <w:lastRenderedPageBreak/>
        <w:t xml:space="preserve">maxNrofSPS-Config-1-r16                 </w:t>
      </w:r>
      <w:r w:rsidRPr="00FA0D37">
        <w:rPr>
          <w:color w:val="993366"/>
        </w:rPr>
        <w:t>INTEGER</w:t>
      </w:r>
      <w:r w:rsidRPr="00FA0D37">
        <w:t xml:space="preserve"> ::= 7       </w:t>
      </w:r>
      <w:r w:rsidRPr="00FA0D37">
        <w:rPr>
          <w:color w:val="808080"/>
        </w:rPr>
        <w:t>-- Maximum number of SPS configurations per BWP minus 1</w:t>
      </w:r>
    </w:p>
    <w:p w14:paraId="082123B2" w14:textId="77777777" w:rsidR="00F32375" w:rsidRPr="00FA0D37" w:rsidRDefault="00F32375" w:rsidP="00F32375">
      <w:pPr>
        <w:pStyle w:val="PL"/>
        <w:rPr>
          <w:color w:val="808080"/>
        </w:rPr>
      </w:pPr>
      <w:r w:rsidRPr="00FA0D37">
        <w:t xml:space="preserve">maxNrofSPS-DeactivationState            </w:t>
      </w:r>
      <w:r w:rsidRPr="00FA0D37">
        <w:rPr>
          <w:color w:val="993366"/>
        </w:rPr>
        <w:t>INTEGER</w:t>
      </w:r>
      <w:r w:rsidRPr="00FA0D37">
        <w:t xml:space="preserve"> ::= 16      </w:t>
      </w:r>
      <w:r w:rsidRPr="00FA0D37">
        <w:rPr>
          <w:color w:val="808080"/>
        </w:rPr>
        <w:t>-- Maximum number of deactivation state for SPS per BWP</w:t>
      </w:r>
    </w:p>
    <w:p w14:paraId="7A6305C1" w14:textId="77777777" w:rsidR="00F32375" w:rsidRPr="00FA0D37" w:rsidRDefault="00F32375" w:rsidP="00F32375">
      <w:pPr>
        <w:pStyle w:val="PL"/>
        <w:rPr>
          <w:color w:val="808080"/>
        </w:rPr>
      </w:pPr>
      <w:r w:rsidRPr="00FA0D37">
        <w:t xml:space="preserve">maxNrofPPW-Config-r17                   </w:t>
      </w:r>
      <w:r w:rsidRPr="00FA0D37">
        <w:rPr>
          <w:color w:val="993366"/>
        </w:rPr>
        <w:t>INTEGER</w:t>
      </w:r>
      <w:r w:rsidRPr="00FA0D37">
        <w:t xml:space="preserve"> ::= 4       </w:t>
      </w:r>
      <w:r w:rsidRPr="00FA0D37">
        <w:rPr>
          <w:color w:val="808080"/>
        </w:rPr>
        <w:t>-- Maximum number of Preconfigured PRS processing windows per DL BWP</w:t>
      </w:r>
    </w:p>
    <w:p w14:paraId="43E0AFC1" w14:textId="77777777" w:rsidR="00F32375" w:rsidRPr="00FA0D37" w:rsidRDefault="00F32375" w:rsidP="00F32375">
      <w:pPr>
        <w:pStyle w:val="PL"/>
        <w:rPr>
          <w:color w:val="808080"/>
        </w:rPr>
      </w:pPr>
      <w:r w:rsidRPr="00FA0D37">
        <w:t xml:space="preserve">maxNrofPPW-ID-1-r17                     </w:t>
      </w:r>
      <w:r w:rsidRPr="00FA0D37">
        <w:rPr>
          <w:color w:val="993366"/>
        </w:rPr>
        <w:t>INTEGER</w:t>
      </w:r>
      <w:r w:rsidRPr="00FA0D37">
        <w:t xml:space="preserve"> ::= 15      </w:t>
      </w:r>
      <w:r w:rsidRPr="00FA0D37">
        <w:rPr>
          <w:color w:val="808080"/>
        </w:rPr>
        <w:t>-- Maximum number of Preconfigured PRS processing windows minus 1</w:t>
      </w:r>
    </w:p>
    <w:p w14:paraId="1DC355A8" w14:textId="77777777" w:rsidR="00F32375" w:rsidRPr="00FA0D37" w:rsidRDefault="00F32375" w:rsidP="00F32375">
      <w:pPr>
        <w:pStyle w:val="PL"/>
        <w:rPr>
          <w:color w:val="808080"/>
        </w:rPr>
      </w:pPr>
      <w:r w:rsidRPr="00FA0D37">
        <w:t xml:space="preserve">maxNrOfTxTEGReport-r17                  </w:t>
      </w:r>
      <w:r w:rsidRPr="00FA0D37">
        <w:rPr>
          <w:color w:val="993366"/>
        </w:rPr>
        <w:t>INTEGER</w:t>
      </w:r>
      <w:r w:rsidRPr="00FA0D37">
        <w:t xml:space="preserve"> ::= 256     </w:t>
      </w:r>
      <w:r w:rsidRPr="00FA0D37">
        <w:rPr>
          <w:color w:val="808080"/>
        </w:rPr>
        <w:t>-- Maximum number of UE Tx Timing Error Group Report</w:t>
      </w:r>
    </w:p>
    <w:p w14:paraId="69B9E000" w14:textId="77777777" w:rsidR="00F32375" w:rsidRPr="00FA0D37" w:rsidRDefault="00F32375" w:rsidP="00F32375">
      <w:pPr>
        <w:pStyle w:val="PL"/>
        <w:rPr>
          <w:color w:val="808080"/>
        </w:rPr>
      </w:pPr>
      <w:r w:rsidRPr="00FA0D37">
        <w:t xml:space="preserve">maxNrOfTxTEG-ID-1-r17                   </w:t>
      </w:r>
      <w:r w:rsidRPr="00FA0D37">
        <w:rPr>
          <w:color w:val="993366"/>
        </w:rPr>
        <w:t>INTEGER</w:t>
      </w:r>
      <w:r w:rsidRPr="00FA0D37">
        <w:t xml:space="preserve"> ::= 7       </w:t>
      </w:r>
      <w:r w:rsidRPr="00FA0D37">
        <w:rPr>
          <w:color w:val="808080"/>
        </w:rPr>
        <w:t>-- Maximum number of UE Tx Timing Error Group ID minus 1</w:t>
      </w:r>
    </w:p>
    <w:p w14:paraId="1AD35544" w14:textId="77777777" w:rsidR="00F32375" w:rsidRPr="00FA0D37" w:rsidRDefault="00F32375" w:rsidP="00F32375">
      <w:pPr>
        <w:pStyle w:val="PL"/>
        <w:rPr>
          <w:color w:val="808080"/>
        </w:rPr>
      </w:pPr>
      <w:r w:rsidRPr="00FA0D37">
        <w:rPr>
          <w:rFonts w:eastAsia="等线"/>
        </w:rPr>
        <w:t>maxNrofPagingSubgroups-r17</w:t>
      </w:r>
      <w:r w:rsidRPr="00FA0D37">
        <w:t xml:space="preserve">              </w:t>
      </w:r>
      <w:r w:rsidRPr="00FA0D37">
        <w:rPr>
          <w:color w:val="993366"/>
        </w:rPr>
        <w:t>INTEGER</w:t>
      </w:r>
      <w:r w:rsidRPr="00FA0D37">
        <w:t xml:space="preserve"> ::= </w:t>
      </w:r>
      <w:r w:rsidRPr="00FA0D37">
        <w:rPr>
          <w:rFonts w:eastAsia="等线"/>
        </w:rPr>
        <w:t>8</w:t>
      </w:r>
      <w:r w:rsidRPr="00FA0D37">
        <w:t xml:space="preserve">       </w:t>
      </w:r>
      <w:r w:rsidRPr="00FA0D37">
        <w:rPr>
          <w:color w:val="808080"/>
        </w:rPr>
        <w:t>-- Maximum number of</w:t>
      </w:r>
      <w:r w:rsidRPr="00FA0D37">
        <w:rPr>
          <w:rFonts w:eastAsia="等线"/>
          <w:color w:val="808080"/>
        </w:rPr>
        <w:t xml:space="preserve"> paging subgroups per paging occasion</w:t>
      </w:r>
    </w:p>
    <w:p w14:paraId="387ACF72" w14:textId="77777777" w:rsidR="00F32375" w:rsidRPr="00FA0D37" w:rsidRDefault="00F32375" w:rsidP="00F32375">
      <w:pPr>
        <w:pStyle w:val="PL"/>
      </w:pPr>
      <w:r w:rsidRPr="00FA0D37">
        <w:t xml:space="preserve">maxNrofPUCCH-ResourceGroups-1-r16       </w:t>
      </w:r>
      <w:r w:rsidRPr="00FA0D37">
        <w:rPr>
          <w:color w:val="993366"/>
        </w:rPr>
        <w:t>INTEGER</w:t>
      </w:r>
      <w:r w:rsidRPr="00FA0D37">
        <w:t xml:space="preserve"> ::= 3</w:t>
      </w:r>
    </w:p>
    <w:p w14:paraId="5A7515AA" w14:textId="77777777" w:rsidR="00F32375" w:rsidRPr="00FA0D37" w:rsidRDefault="00F32375" w:rsidP="00F32375">
      <w:pPr>
        <w:pStyle w:val="PL"/>
        <w:rPr>
          <w:color w:val="808080"/>
        </w:rPr>
      </w:pPr>
      <w:r w:rsidRPr="00FA0D37">
        <w:t xml:space="preserve">maxNrofReqComDC-Location-r17            </w:t>
      </w:r>
      <w:r w:rsidRPr="00FA0D37">
        <w:rPr>
          <w:color w:val="993366"/>
        </w:rPr>
        <w:t>INTEGER</w:t>
      </w:r>
      <w:r w:rsidRPr="00FA0D37">
        <w:t xml:space="preserve"> ::= 128     </w:t>
      </w:r>
      <w:r w:rsidRPr="00FA0D37">
        <w:rPr>
          <w:color w:val="808080"/>
        </w:rPr>
        <w:t>-- Maximum number of requested carriers/BWPs combinations for DC location</w:t>
      </w:r>
    </w:p>
    <w:p w14:paraId="58CCFF03" w14:textId="77777777" w:rsidR="00F32375" w:rsidRPr="00FA0D37" w:rsidRDefault="00F32375" w:rsidP="00F32375">
      <w:pPr>
        <w:pStyle w:val="PL"/>
        <w:rPr>
          <w:color w:val="808080"/>
        </w:rPr>
      </w:pPr>
      <w:r w:rsidRPr="00FA0D37">
        <w:t xml:space="preserve">                                                            </w:t>
      </w:r>
      <w:r w:rsidRPr="00FA0D37">
        <w:rPr>
          <w:color w:val="808080"/>
        </w:rPr>
        <w:t>-- report</w:t>
      </w:r>
    </w:p>
    <w:p w14:paraId="4B5FF147" w14:textId="77777777" w:rsidR="00F32375" w:rsidRPr="00FA0D37" w:rsidRDefault="00F32375" w:rsidP="00F32375">
      <w:pPr>
        <w:pStyle w:val="PL"/>
        <w:rPr>
          <w:color w:val="808080"/>
        </w:rPr>
      </w:pPr>
      <w:r w:rsidRPr="00FA0D37">
        <w:t xml:space="preserve">maxNrofServingCellsTCI-r16              </w:t>
      </w:r>
      <w:r w:rsidRPr="00FA0D37">
        <w:rPr>
          <w:color w:val="993366"/>
        </w:rPr>
        <w:t>INTEGER</w:t>
      </w:r>
      <w:r w:rsidRPr="00FA0D37">
        <w:t xml:space="preserve"> ::= 32      </w:t>
      </w:r>
      <w:r w:rsidRPr="00FA0D37">
        <w:rPr>
          <w:color w:val="808080"/>
        </w:rPr>
        <w:t>-- Maximum number of serving cells in simultaneousTCI-UpdateList</w:t>
      </w:r>
    </w:p>
    <w:p w14:paraId="3AB80CCE" w14:textId="77777777" w:rsidR="00F32375" w:rsidRPr="00FA0D37" w:rsidRDefault="00F32375" w:rsidP="00F32375">
      <w:pPr>
        <w:pStyle w:val="PL"/>
        <w:rPr>
          <w:color w:val="808080"/>
        </w:rPr>
      </w:pPr>
      <w:r w:rsidRPr="00FA0D37">
        <w:t xml:space="preserve">maxNrofTxDC-TwoCarrier-r16              </w:t>
      </w:r>
      <w:r w:rsidRPr="00FA0D37">
        <w:rPr>
          <w:color w:val="993366"/>
        </w:rPr>
        <w:t>INTEGER</w:t>
      </w:r>
      <w:r w:rsidRPr="00FA0D37">
        <w:t xml:space="preserve"> ::= 64      </w:t>
      </w:r>
      <w:r w:rsidRPr="00FA0D37">
        <w:rPr>
          <w:color w:val="808080"/>
        </w:rPr>
        <w:t>-- Maximum number of UL Tx DC locations reported by the UE for 2CC uplink CA</w:t>
      </w:r>
    </w:p>
    <w:p w14:paraId="41D016C6" w14:textId="77777777" w:rsidR="00F32375" w:rsidRPr="00FA0D37" w:rsidRDefault="00F32375" w:rsidP="00F32375">
      <w:pPr>
        <w:pStyle w:val="PL"/>
        <w:rPr>
          <w:color w:val="808080"/>
        </w:rPr>
      </w:pPr>
      <w:r w:rsidRPr="00FA0D37">
        <w:t xml:space="preserve">maxNrofRB-SetGroups-r17                 </w:t>
      </w:r>
      <w:r w:rsidRPr="00FA0D37">
        <w:rPr>
          <w:color w:val="993366"/>
        </w:rPr>
        <w:t>INTEGER</w:t>
      </w:r>
      <w:r w:rsidRPr="00FA0D37">
        <w:t xml:space="preserve"> ::= 8       </w:t>
      </w:r>
      <w:r w:rsidRPr="00FA0D37">
        <w:rPr>
          <w:color w:val="808080"/>
        </w:rPr>
        <w:t>-- Maximum number of RB set groups</w:t>
      </w:r>
    </w:p>
    <w:p w14:paraId="67067EE5" w14:textId="77777777" w:rsidR="00F32375" w:rsidRPr="00FA0D37" w:rsidRDefault="00F32375" w:rsidP="00F32375">
      <w:pPr>
        <w:pStyle w:val="PL"/>
        <w:rPr>
          <w:color w:val="808080"/>
        </w:rPr>
      </w:pPr>
      <w:r w:rsidRPr="00FA0D37">
        <w:t xml:space="preserve">maxNrofRB-Sets-r17                      </w:t>
      </w:r>
      <w:r w:rsidRPr="00FA0D37">
        <w:rPr>
          <w:color w:val="993366"/>
        </w:rPr>
        <w:t>INTEGER</w:t>
      </w:r>
      <w:r w:rsidRPr="00FA0D37">
        <w:t xml:space="preserve"> ::= 8       </w:t>
      </w:r>
      <w:r w:rsidRPr="00FA0D37">
        <w:rPr>
          <w:color w:val="808080"/>
        </w:rPr>
        <w:t>-- Maximum number of RB sets</w:t>
      </w:r>
    </w:p>
    <w:p w14:paraId="7F3F16A4" w14:textId="77777777" w:rsidR="00F32375" w:rsidRPr="00FA0D37" w:rsidRDefault="00F32375" w:rsidP="00F32375">
      <w:pPr>
        <w:pStyle w:val="PL"/>
        <w:rPr>
          <w:color w:val="808080"/>
        </w:rPr>
      </w:pPr>
      <w:r w:rsidRPr="00FA0D37">
        <w:t xml:space="preserve">maxNrofEnhType3HARQ-ACK-r17             </w:t>
      </w:r>
      <w:r w:rsidRPr="00FA0D37">
        <w:rPr>
          <w:color w:val="993366"/>
        </w:rPr>
        <w:t>INTEGER</w:t>
      </w:r>
      <w:r w:rsidRPr="00FA0D37">
        <w:t xml:space="preserve"> ::= 8       </w:t>
      </w:r>
      <w:r w:rsidRPr="00FA0D37">
        <w:rPr>
          <w:color w:val="808080"/>
        </w:rPr>
        <w:t>-- Maximum number of enhanced type 3 HARQ-ACK codebook</w:t>
      </w:r>
    </w:p>
    <w:p w14:paraId="325490A8" w14:textId="77777777" w:rsidR="00F32375" w:rsidRPr="00FA0D37" w:rsidRDefault="00F32375" w:rsidP="00F32375">
      <w:pPr>
        <w:pStyle w:val="PL"/>
        <w:rPr>
          <w:color w:val="808080"/>
        </w:rPr>
      </w:pPr>
      <w:r w:rsidRPr="00FA0D37">
        <w:t xml:space="preserve">maxNrofEnhType3HARQ-ACK-1-r17           </w:t>
      </w:r>
      <w:r w:rsidRPr="00FA0D37">
        <w:rPr>
          <w:color w:val="993366"/>
        </w:rPr>
        <w:t>INTEGER</w:t>
      </w:r>
      <w:r w:rsidRPr="00FA0D37">
        <w:t xml:space="preserve"> ::= 7       </w:t>
      </w:r>
      <w:r w:rsidRPr="00FA0D37">
        <w:rPr>
          <w:color w:val="808080"/>
        </w:rPr>
        <w:t>-- Maximum number of enhanced type 3 HARQ-ACK codebook minus 1</w:t>
      </w:r>
    </w:p>
    <w:p w14:paraId="713E5944" w14:textId="77777777" w:rsidR="00F32375" w:rsidRPr="00FA0D37" w:rsidRDefault="00F32375" w:rsidP="00F32375">
      <w:pPr>
        <w:pStyle w:val="PL"/>
        <w:rPr>
          <w:color w:val="808080"/>
        </w:rPr>
      </w:pPr>
      <w:r w:rsidRPr="00FA0D37">
        <w:t xml:space="preserve">maxNrofPRS-ResourcesPerSet-r17          </w:t>
      </w:r>
      <w:r w:rsidRPr="00FA0D37">
        <w:rPr>
          <w:color w:val="993366"/>
        </w:rPr>
        <w:t>INTEGER</w:t>
      </w:r>
      <w:r w:rsidRPr="00FA0D37">
        <w:t xml:space="preserve"> ::= 64      </w:t>
      </w:r>
      <w:r w:rsidRPr="00FA0D37">
        <w:rPr>
          <w:color w:val="808080"/>
        </w:rPr>
        <w:t>-- Maximum number of PRS resources for one set</w:t>
      </w:r>
    </w:p>
    <w:p w14:paraId="7FF3768B" w14:textId="77777777" w:rsidR="00F32375" w:rsidRPr="00FA0D37" w:rsidRDefault="00F32375" w:rsidP="00F32375">
      <w:pPr>
        <w:pStyle w:val="PL"/>
        <w:rPr>
          <w:color w:val="808080"/>
        </w:rPr>
      </w:pPr>
      <w:r w:rsidRPr="00FA0D37">
        <w:t xml:space="preserve">maxNrofPRS-ResourcesPerSet-1-r17        </w:t>
      </w:r>
      <w:r w:rsidRPr="00FA0D37">
        <w:rPr>
          <w:color w:val="993366"/>
        </w:rPr>
        <w:t>INTEGER</w:t>
      </w:r>
      <w:r w:rsidRPr="00FA0D37">
        <w:t xml:space="preserve"> ::= 63      </w:t>
      </w:r>
      <w:r w:rsidRPr="00FA0D37">
        <w:rPr>
          <w:color w:val="808080"/>
        </w:rPr>
        <w:t>-- Maximum number of PRS resources for one set minus 1</w:t>
      </w:r>
    </w:p>
    <w:p w14:paraId="3A17A19E" w14:textId="77777777" w:rsidR="00F32375" w:rsidRPr="00FA0D37" w:rsidRDefault="00F32375" w:rsidP="00F32375">
      <w:pPr>
        <w:pStyle w:val="PL"/>
      </w:pPr>
      <w:r w:rsidRPr="00FA0D37">
        <w:t xml:space="preserve">maxNrofPRS-ResourceOffsetValue-1-r17    </w:t>
      </w:r>
      <w:r w:rsidRPr="00FA0D37">
        <w:rPr>
          <w:color w:val="993366"/>
        </w:rPr>
        <w:t>INTEGER</w:t>
      </w:r>
      <w:r w:rsidRPr="00FA0D37">
        <w:t xml:space="preserve"> ::= 511</w:t>
      </w:r>
    </w:p>
    <w:p w14:paraId="379FEC43" w14:textId="77777777" w:rsidR="00F32375" w:rsidRPr="00FA0D37" w:rsidRDefault="00F32375" w:rsidP="00F32375">
      <w:pPr>
        <w:pStyle w:val="PL"/>
        <w:rPr>
          <w:color w:val="808080"/>
        </w:rPr>
      </w:pPr>
      <w:r w:rsidRPr="00FA0D37">
        <w:t xml:space="preserve">maxNrofGapId-r17                        </w:t>
      </w:r>
      <w:r w:rsidRPr="00FA0D37">
        <w:rPr>
          <w:color w:val="993366"/>
        </w:rPr>
        <w:t>INTEGER</w:t>
      </w:r>
      <w:r w:rsidRPr="00FA0D37">
        <w:t xml:space="preserve"> ::= 8       </w:t>
      </w:r>
      <w:r w:rsidRPr="00FA0D37">
        <w:rPr>
          <w:color w:val="808080"/>
        </w:rPr>
        <w:t>-- Maximum number of measurement gap ID is FFS</w:t>
      </w:r>
    </w:p>
    <w:p w14:paraId="0D379338" w14:textId="77777777" w:rsidR="00F32375" w:rsidRPr="00FA0D37" w:rsidRDefault="00F32375" w:rsidP="00F32375">
      <w:pPr>
        <w:pStyle w:val="PL"/>
        <w:rPr>
          <w:color w:val="808080"/>
        </w:rPr>
      </w:pPr>
      <w:r w:rsidRPr="00FA0D37">
        <w:t xml:space="preserve">maxNrofPreConfigPosGapId-r17            </w:t>
      </w:r>
      <w:r w:rsidRPr="00FA0D37">
        <w:rPr>
          <w:color w:val="993366"/>
        </w:rPr>
        <w:t>INTEGER</w:t>
      </w:r>
      <w:r w:rsidRPr="00FA0D37">
        <w:t xml:space="preserve"> ::= 16      </w:t>
      </w:r>
      <w:r w:rsidRPr="00FA0D37">
        <w:rPr>
          <w:color w:val="808080"/>
        </w:rPr>
        <w:t>-- Maximum number of preconfigured positioning measurement gap</w:t>
      </w:r>
    </w:p>
    <w:p w14:paraId="28178CC2" w14:textId="77777777" w:rsidR="00F32375" w:rsidRPr="00FA0D37" w:rsidRDefault="00F32375" w:rsidP="00F32375">
      <w:pPr>
        <w:pStyle w:val="PL"/>
        <w:rPr>
          <w:color w:val="808080"/>
        </w:rPr>
      </w:pPr>
      <w:r w:rsidRPr="00FA0D37">
        <w:t xml:space="preserve">maxNrOfGapPri-r17                       </w:t>
      </w:r>
      <w:r w:rsidRPr="00FA0D37">
        <w:rPr>
          <w:color w:val="993366"/>
        </w:rPr>
        <w:t>INTEGER</w:t>
      </w:r>
      <w:r w:rsidRPr="00FA0D37">
        <w:t xml:space="preserve"> ::= 16      </w:t>
      </w:r>
      <w:r w:rsidRPr="00FA0D37">
        <w:rPr>
          <w:color w:val="808080"/>
        </w:rPr>
        <w:t>-- Maximum number of gap priority level</w:t>
      </w:r>
    </w:p>
    <w:p w14:paraId="2A7FB7E8" w14:textId="77777777" w:rsidR="00F32375" w:rsidRPr="00FA0D37" w:rsidRDefault="00F32375" w:rsidP="00F32375">
      <w:pPr>
        <w:pStyle w:val="PL"/>
        <w:rPr>
          <w:color w:val="808080"/>
        </w:rPr>
      </w:pPr>
      <w:r w:rsidRPr="00FA0D37">
        <w:t xml:space="preserve">maxCEFReport-r17                        </w:t>
      </w:r>
      <w:r w:rsidRPr="00FA0D37">
        <w:rPr>
          <w:color w:val="993366"/>
        </w:rPr>
        <w:t>INTEGER</w:t>
      </w:r>
      <w:r w:rsidRPr="00FA0D37">
        <w:t xml:space="preserve"> ::= 4       </w:t>
      </w:r>
      <w:r w:rsidRPr="00FA0D37">
        <w:rPr>
          <w:color w:val="808080"/>
        </w:rPr>
        <w:t>-- Maximum number of CEF reports by the UE</w:t>
      </w:r>
    </w:p>
    <w:p w14:paraId="00BF196D" w14:textId="77777777" w:rsidR="00F32375" w:rsidRPr="00FA0D37" w:rsidRDefault="00F32375" w:rsidP="00F32375">
      <w:pPr>
        <w:pStyle w:val="PL"/>
        <w:rPr>
          <w:color w:val="808080"/>
        </w:rPr>
      </w:pPr>
      <w:r w:rsidRPr="00FA0D37">
        <w:t xml:space="preserve">maxNrofMultiplePDSCHs-r17               </w:t>
      </w:r>
      <w:r w:rsidRPr="00FA0D37">
        <w:rPr>
          <w:color w:val="993366"/>
        </w:rPr>
        <w:t>INTEGER</w:t>
      </w:r>
      <w:r w:rsidRPr="00FA0D37">
        <w:t xml:space="preserve"> ::= 8       </w:t>
      </w:r>
      <w:r w:rsidRPr="00FA0D37">
        <w:rPr>
          <w:color w:val="808080"/>
        </w:rPr>
        <w:t>-- Maximum number of PDSCHs in PDSCH TDRA list</w:t>
      </w:r>
    </w:p>
    <w:p w14:paraId="3E3F0B6B" w14:textId="77777777" w:rsidR="00F32375" w:rsidRPr="00FA0D37" w:rsidRDefault="00F32375" w:rsidP="00F32375">
      <w:pPr>
        <w:pStyle w:val="PL"/>
        <w:rPr>
          <w:color w:val="808080"/>
        </w:rPr>
      </w:pPr>
      <w:r w:rsidRPr="00FA0D37">
        <w:t xml:space="preserve">maxSliceInfo-r17                        </w:t>
      </w:r>
      <w:r w:rsidRPr="00FA0D37">
        <w:rPr>
          <w:color w:val="993366"/>
        </w:rPr>
        <w:t>INTEGER</w:t>
      </w:r>
      <w:r w:rsidRPr="00FA0D37">
        <w:t xml:space="preserve"> ::= 8       </w:t>
      </w:r>
      <w:r w:rsidRPr="00FA0D37">
        <w:rPr>
          <w:color w:val="808080"/>
        </w:rPr>
        <w:t>-- Maximum number of NSAGs</w:t>
      </w:r>
    </w:p>
    <w:p w14:paraId="13A5D0C8" w14:textId="77777777" w:rsidR="00F32375" w:rsidRPr="00FA0D37" w:rsidRDefault="00F32375" w:rsidP="00F32375">
      <w:pPr>
        <w:pStyle w:val="PL"/>
        <w:rPr>
          <w:color w:val="808080"/>
        </w:rPr>
      </w:pPr>
      <w:r w:rsidRPr="00FA0D37">
        <w:t xml:space="preserve">maxCellSlice-r17                        </w:t>
      </w:r>
      <w:r w:rsidRPr="00FA0D37">
        <w:rPr>
          <w:color w:val="993366"/>
        </w:rPr>
        <w:t>INTEGER</w:t>
      </w:r>
      <w:r w:rsidRPr="00FA0D37">
        <w:t xml:space="preserve"> ::= 16      </w:t>
      </w:r>
      <w:r w:rsidRPr="00FA0D37">
        <w:rPr>
          <w:color w:val="808080"/>
        </w:rPr>
        <w:t>-- Maximum number of cells supporting the NSAG</w:t>
      </w:r>
    </w:p>
    <w:p w14:paraId="5B473D7B" w14:textId="77777777" w:rsidR="00F32375" w:rsidRPr="00FA0D37" w:rsidRDefault="00F32375" w:rsidP="00F32375">
      <w:pPr>
        <w:pStyle w:val="PL"/>
        <w:rPr>
          <w:color w:val="808080"/>
        </w:rPr>
      </w:pPr>
      <w:r w:rsidRPr="00FA0D37">
        <w:t xml:space="preserve">maxNrofTRS-ResourceSets-r17             </w:t>
      </w:r>
      <w:r w:rsidRPr="00FA0D37">
        <w:rPr>
          <w:color w:val="993366"/>
        </w:rPr>
        <w:t>INTEGER</w:t>
      </w:r>
      <w:r w:rsidRPr="00FA0D37">
        <w:t xml:space="preserve"> ::= 64      </w:t>
      </w:r>
      <w:r w:rsidRPr="00FA0D37">
        <w:rPr>
          <w:color w:val="808080"/>
        </w:rPr>
        <w:t>-- Maximum number of TRS resource sets</w:t>
      </w:r>
    </w:p>
    <w:p w14:paraId="570E73B2" w14:textId="77777777" w:rsidR="00F32375" w:rsidRPr="00FA0D37" w:rsidRDefault="00F32375" w:rsidP="00F32375">
      <w:pPr>
        <w:pStyle w:val="PL"/>
        <w:rPr>
          <w:color w:val="808080"/>
        </w:rPr>
      </w:pPr>
      <w:r w:rsidRPr="00FA0D37">
        <w:lastRenderedPageBreak/>
        <w:t xml:space="preserve">maxNrofSearchSpaceGroups-1-r17          </w:t>
      </w:r>
      <w:r w:rsidRPr="00FA0D37">
        <w:rPr>
          <w:color w:val="993366"/>
        </w:rPr>
        <w:t>INTEGER</w:t>
      </w:r>
      <w:r w:rsidRPr="00FA0D37">
        <w:t xml:space="preserve"> ::= 2       </w:t>
      </w:r>
      <w:r w:rsidRPr="00FA0D37">
        <w:rPr>
          <w:color w:val="808080"/>
        </w:rPr>
        <w:t>-- Maximum number of search space groups minus 1</w:t>
      </w:r>
    </w:p>
    <w:p w14:paraId="60794F99" w14:textId="77777777" w:rsidR="00F32375" w:rsidRPr="00FA0D37" w:rsidRDefault="00F32375" w:rsidP="00F32375">
      <w:pPr>
        <w:pStyle w:val="PL"/>
        <w:rPr>
          <w:color w:val="808080"/>
        </w:rPr>
      </w:pPr>
      <w:r w:rsidRPr="00FA0D37">
        <w:t xml:space="preserve">maxNrofRemoteUE-r17                     </w:t>
      </w:r>
      <w:r w:rsidRPr="00FA0D37">
        <w:rPr>
          <w:color w:val="993366"/>
        </w:rPr>
        <w:t>INTEGER</w:t>
      </w:r>
      <w:r w:rsidRPr="00FA0D37">
        <w:t xml:space="preserve"> ::= 32      </w:t>
      </w:r>
      <w:r w:rsidRPr="00FA0D37">
        <w:rPr>
          <w:color w:val="808080"/>
        </w:rPr>
        <w:t>-- Maximum number of connected L2 U2N Remote UEs</w:t>
      </w:r>
    </w:p>
    <w:p w14:paraId="28EF9BEA" w14:textId="77777777" w:rsidR="00F32375" w:rsidRPr="00FA0D37" w:rsidRDefault="00F32375" w:rsidP="00F32375">
      <w:pPr>
        <w:pStyle w:val="PL"/>
        <w:rPr>
          <w:color w:val="808080"/>
        </w:rPr>
      </w:pPr>
      <w:r w:rsidRPr="00FA0D37">
        <w:t xml:space="preserve">maxDCI-4-2-Size-r17                     </w:t>
      </w:r>
      <w:r w:rsidRPr="00FA0D37">
        <w:rPr>
          <w:color w:val="993366"/>
        </w:rPr>
        <w:t>INTEGER</w:t>
      </w:r>
      <w:r w:rsidRPr="00FA0D37">
        <w:t xml:space="preserve"> ::= 140     </w:t>
      </w:r>
      <w:r w:rsidRPr="00FA0D37">
        <w:rPr>
          <w:color w:val="808080"/>
        </w:rPr>
        <w:t>-- Maximum size of DCI format 4-2</w:t>
      </w:r>
    </w:p>
    <w:p w14:paraId="0B3D391A" w14:textId="77777777" w:rsidR="00F32375" w:rsidRPr="00FA0D37" w:rsidRDefault="00F32375" w:rsidP="00F32375">
      <w:pPr>
        <w:pStyle w:val="PL"/>
        <w:rPr>
          <w:color w:val="808080"/>
        </w:rPr>
      </w:pPr>
      <w:r w:rsidRPr="00FA0D37">
        <w:t xml:space="preserve">maxFreqMBS-r17                          </w:t>
      </w:r>
      <w:r w:rsidRPr="00FA0D37">
        <w:rPr>
          <w:color w:val="993366"/>
        </w:rPr>
        <w:t>INTEGER</w:t>
      </w:r>
      <w:r w:rsidRPr="00FA0D37">
        <w:t xml:space="preserve"> ::= 16      </w:t>
      </w:r>
      <w:r w:rsidRPr="00FA0D37">
        <w:rPr>
          <w:color w:val="808080"/>
        </w:rPr>
        <w:t>-- Maximum number of MBS frequencies reported in MBSInterestIndication</w:t>
      </w:r>
    </w:p>
    <w:p w14:paraId="46C44CCC" w14:textId="77777777" w:rsidR="00F32375" w:rsidRPr="00FA0D37" w:rsidRDefault="00F32375" w:rsidP="00F32375">
      <w:pPr>
        <w:pStyle w:val="PL"/>
        <w:rPr>
          <w:color w:val="808080"/>
        </w:rPr>
      </w:pPr>
      <w:r w:rsidRPr="00FA0D37">
        <w:t xml:space="preserve">maxNrofDRX-ConfigPTM-r17                </w:t>
      </w:r>
      <w:r w:rsidRPr="00FA0D37">
        <w:rPr>
          <w:color w:val="993366"/>
        </w:rPr>
        <w:t>INTEGER</w:t>
      </w:r>
      <w:r w:rsidRPr="00FA0D37">
        <w:t xml:space="preserve"> ::= 64      </w:t>
      </w:r>
      <w:r w:rsidRPr="00FA0D37">
        <w:rPr>
          <w:color w:val="808080"/>
        </w:rPr>
        <w:t>-- Max number of DRX configuration for PTM provided in MBS broadcast in a</w:t>
      </w:r>
    </w:p>
    <w:p w14:paraId="73C30A58" w14:textId="77777777" w:rsidR="00F32375" w:rsidRPr="00FA0D37" w:rsidRDefault="00F32375" w:rsidP="00F32375">
      <w:pPr>
        <w:pStyle w:val="PL"/>
        <w:rPr>
          <w:color w:val="808080"/>
        </w:rPr>
      </w:pPr>
      <w:r w:rsidRPr="00FA0D37">
        <w:t xml:space="preserve">                                                            </w:t>
      </w:r>
      <w:r w:rsidRPr="00FA0D37">
        <w:rPr>
          <w:rFonts w:eastAsiaTheme="minorEastAsia"/>
          <w:color w:val="808080"/>
        </w:rPr>
        <w:t>--</w:t>
      </w:r>
      <w:r w:rsidRPr="00FA0D37">
        <w:rPr>
          <w:color w:val="808080"/>
        </w:rPr>
        <w:t xml:space="preserve"> cell</w:t>
      </w:r>
    </w:p>
    <w:p w14:paraId="1C70C2D0" w14:textId="77777777" w:rsidR="00F32375" w:rsidRPr="00FA0D37" w:rsidRDefault="00F32375" w:rsidP="00F32375">
      <w:pPr>
        <w:pStyle w:val="PL"/>
        <w:rPr>
          <w:color w:val="808080"/>
        </w:rPr>
      </w:pPr>
      <w:r w:rsidRPr="00FA0D37">
        <w:t xml:space="preserve">maxNrofDRX-ConfigPTM-1-r17              </w:t>
      </w:r>
      <w:r w:rsidRPr="00FA0D37">
        <w:rPr>
          <w:color w:val="993366"/>
        </w:rPr>
        <w:t>INTEGER</w:t>
      </w:r>
      <w:r w:rsidRPr="00FA0D37">
        <w:t xml:space="preserve"> ::= 63      </w:t>
      </w:r>
      <w:r w:rsidRPr="00FA0D37">
        <w:rPr>
          <w:color w:val="808080"/>
        </w:rPr>
        <w:t>-- Max number of DRX configuration for PTM provided in MBS broadcast in a</w:t>
      </w:r>
    </w:p>
    <w:p w14:paraId="2CEE6E52" w14:textId="77777777" w:rsidR="00F32375" w:rsidRPr="00FA0D37" w:rsidRDefault="00F32375" w:rsidP="00F32375">
      <w:pPr>
        <w:pStyle w:val="PL"/>
        <w:rPr>
          <w:color w:val="808080"/>
        </w:rPr>
      </w:pPr>
      <w:r w:rsidRPr="00FA0D37">
        <w:t xml:space="preserve">                                                            </w:t>
      </w:r>
      <w:r w:rsidRPr="00FA0D37">
        <w:rPr>
          <w:color w:val="808080"/>
        </w:rPr>
        <w:t>-- cell minus 1</w:t>
      </w:r>
    </w:p>
    <w:p w14:paraId="520B0193" w14:textId="77777777" w:rsidR="00F32375" w:rsidRPr="00FA0D37" w:rsidRDefault="00F32375" w:rsidP="00F32375">
      <w:pPr>
        <w:pStyle w:val="PL"/>
        <w:rPr>
          <w:color w:val="808080"/>
        </w:rPr>
      </w:pPr>
      <w:r w:rsidRPr="00FA0D37">
        <w:t xml:space="preserve">maxNrofMBS-ServiceListPerUE-r17         </w:t>
      </w:r>
      <w:r w:rsidRPr="00FA0D37">
        <w:rPr>
          <w:color w:val="993366"/>
        </w:rPr>
        <w:t>INTEGER</w:t>
      </w:r>
      <w:r w:rsidRPr="00FA0D37">
        <w:t xml:space="preserve"> ::= 16      </w:t>
      </w:r>
      <w:r w:rsidRPr="00FA0D37">
        <w:rPr>
          <w:color w:val="808080"/>
        </w:rPr>
        <w:t>-- Maximum number of services which the UE can include in the  MBS interest</w:t>
      </w:r>
    </w:p>
    <w:p w14:paraId="0B4850AD" w14:textId="77777777" w:rsidR="00F32375" w:rsidRPr="00FA0D37" w:rsidRDefault="00F32375" w:rsidP="00F32375">
      <w:pPr>
        <w:pStyle w:val="PL"/>
        <w:rPr>
          <w:color w:val="808080"/>
        </w:rPr>
      </w:pPr>
      <w:r w:rsidRPr="00FA0D37">
        <w:t xml:space="preserve">                                                            </w:t>
      </w:r>
      <w:r w:rsidRPr="00FA0D37">
        <w:rPr>
          <w:color w:val="808080"/>
        </w:rPr>
        <w:t>-- indication</w:t>
      </w:r>
    </w:p>
    <w:p w14:paraId="704BC261" w14:textId="77777777" w:rsidR="00F32375" w:rsidRPr="00FA0D37" w:rsidRDefault="00F32375" w:rsidP="00F32375">
      <w:pPr>
        <w:pStyle w:val="PL"/>
        <w:rPr>
          <w:color w:val="808080"/>
        </w:rPr>
      </w:pPr>
      <w:r w:rsidRPr="00FA0D37">
        <w:t xml:space="preserve">maxNrofMBS-Session-r17                  </w:t>
      </w:r>
      <w:r w:rsidRPr="00FA0D37">
        <w:rPr>
          <w:color w:val="993366"/>
        </w:rPr>
        <w:t>INTEGER</w:t>
      </w:r>
      <w:r w:rsidRPr="00FA0D37">
        <w:t xml:space="preserve"> ::= 1024    </w:t>
      </w:r>
      <w:r w:rsidRPr="00FA0D37">
        <w:rPr>
          <w:color w:val="808080"/>
        </w:rPr>
        <w:t>-- Maximum number of MBS sessions provided in MBS broadcast in a cell</w:t>
      </w:r>
    </w:p>
    <w:p w14:paraId="256CF2A9" w14:textId="77777777" w:rsidR="00F32375" w:rsidRPr="00FA0D37" w:rsidRDefault="00F32375" w:rsidP="00F32375">
      <w:pPr>
        <w:pStyle w:val="PL"/>
        <w:rPr>
          <w:color w:val="808080"/>
        </w:rPr>
      </w:pPr>
      <w:r w:rsidRPr="00FA0D37">
        <w:t xml:space="preserve">maxNrofMTCH-SSB-MappingWindow-r17       </w:t>
      </w:r>
      <w:r w:rsidRPr="00FA0D37">
        <w:rPr>
          <w:color w:val="993366"/>
        </w:rPr>
        <w:t>INTEGER</w:t>
      </w:r>
      <w:r w:rsidRPr="00FA0D37">
        <w:t xml:space="preserve"> ::= 16      </w:t>
      </w:r>
      <w:r w:rsidRPr="00FA0D37">
        <w:rPr>
          <w:color w:val="808080"/>
        </w:rPr>
        <w:t>-- Maximum number of MTCH to SSB beam mapping pattern</w:t>
      </w:r>
    </w:p>
    <w:p w14:paraId="5FA5F4C4" w14:textId="77777777" w:rsidR="00F32375" w:rsidRPr="00FA0D37" w:rsidRDefault="00F32375" w:rsidP="00F32375">
      <w:pPr>
        <w:pStyle w:val="PL"/>
        <w:rPr>
          <w:color w:val="808080"/>
        </w:rPr>
      </w:pPr>
      <w:r w:rsidRPr="00FA0D37">
        <w:t xml:space="preserve">maxNrofMTCH-SSB-MappingWindow-1-r17     </w:t>
      </w:r>
      <w:r w:rsidRPr="00FA0D37">
        <w:rPr>
          <w:color w:val="993366"/>
        </w:rPr>
        <w:t>INTEGER</w:t>
      </w:r>
      <w:r w:rsidRPr="00FA0D37">
        <w:t xml:space="preserve"> ::= 15      </w:t>
      </w:r>
      <w:r w:rsidRPr="00FA0D37">
        <w:rPr>
          <w:color w:val="808080"/>
        </w:rPr>
        <w:t>-- Maximum number of MTCH to SSB beam mapping pattern minus 1</w:t>
      </w:r>
    </w:p>
    <w:p w14:paraId="7CABE5F5" w14:textId="77777777" w:rsidR="00F32375" w:rsidRPr="00FA0D37" w:rsidRDefault="00F32375" w:rsidP="00F32375">
      <w:pPr>
        <w:pStyle w:val="PL"/>
        <w:rPr>
          <w:color w:val="808080"/>
        </w:rPr>
      </w:pPr>
      <w:r w:rsidRPr="00FA0D37">
        <w:t xml:space="preserve">maxNrofMRB-Broadcast-r17                </w:t>
      </w:r>
      <w:r w:rsidRPr="00FA0D37">
        <w:rPr>
          <w:color w:val="993366"/>
        </w:rPr>
        <w:t>INTEGER</w:t>
      </w:r>
      <w:r w:rsidRPr="00FA0D37">
        <w:t xml:space="preserve"> ::= 4       </w:t>
      </w:r>
      <w:r w:rsidRPr="00FA0D37">
        <w:rPr>
          <w:color w:val="808080"/>
        </w:rPr>
        <w:t>-- Maximum number of broadcast MRBs configured for one MBS broadcast service</w:t>
      </w:r>
    </w:p>
    <w:p w14:paraId="69A1D147" w14:textId="77777777" w:rsidR="00F32375" w:rsidRPr="00FA0D37" w:rsidRDefault="00F32375" w:rsidP="00F32375">
      <w:pPr>
        <w:pStyle w:val="PL"/>
        <w:rPr>
          <w:color w:val="808080"/>
        </w:rPr>
      </w:pPr>
      <w:r w:rsidRPr="00FA0D37">
        <w:t xml:space="preserve">maxNrofPageGroup-r17                    </w:t>
      </w:r>
      <w:r w:rsidRPr="00FA0D37">
        <w:rPr>
          <w:color w:val="993366"/>
        </w:rPr>
        <w:t>INTEGER</w:t>
      </w:r>
      <w:r w:rsidRPr="00FA0D37">
        <w:t xml:space="preserve"> ::= 32      </w:t>
      </w:r>
      <w:r w:rsidRPr="00FA0D37">
        <w:rPr>
          <w:color w:val="808080"/>
        </w:rPr>
        <w:t>-- Maximum number of paging groups in a paging message</w:t>
      </w:r>
    </w:p>
    <w:p w14:paraId="7FE67292" w14:textId="77777777" w:rsidR="00F32375" w:rsidRPr="00FA0D37" w:rsidRDefault="00F32375" w:rsidP="00F32375">
      <w:pPr>
        <w:pStyle w:val="PL"/>
        <w:rPr>
          <w:color w:val="808080"/>
        </w:rPr>
      </w:pPr>
      <w:r w:rsidRPr="00FA0D37">
        <w:t xml:space="preserve">maxNrofPDSCH-ConfigPTM-r17              </w:t>
      </w:r>
      <w:r w:rsidRPr="00FA0D37">
        <w:rPr>
          <w:color w:val="993366"/>
        </w:rPr>
        <w:t>INTEGER</w:t>
      </w:r>
      <w:r w:rsidRPr="00FA0D37">
        <w:t xml:space="preserve"> ::= 16      </w:t>
      </w:r>
      <w:r w:rsidRPr="00FA0D37">
        <w:rPr>
          <w:color w:val="808080"/>
        </w:rPr>
        <w:t>-- Maximum number of PDSCH configuration groups for PTM</w:t>
      </w:r>
    </w:p>
    <w:p w14:paraId="46C64CD1" w14:textId="77777777" w:rsidR="00F32375" w:rsidRPr="00FA0D37" w:rsidRDefault="00F32375" w:rsidP="00F32375">
      <w:pPr>
        <w:pStyle w:val="PL"/>
        <w:rPr>
          <w:color w:val="808080"/>
        </w:rPr>
      </w:pPr>
      <w:r w:rsidRPr="00FA0D37">
        <w:t xml:space="preserve">maxNrofPDSCH-ConfigPTM-1-r17            </w:t>
      </w:r>
      <w:r w:rsidRPr="00FA0D37">
        <w:rPr>
          <w:color w:val="993366"/>
        </w:rPr>
        <w:t>INTEGER</w:t>
      </w:r>
      <w:r w:rsidRPr="00FA0D37">
        <w:t xml:space="preserve"> ::= 15      </w:t>
      </w:r>
      <w:r w:rsidRPr="00FA0D37">
        <w:rPr>
          <w:color w:val="808080"/>
        </w:rPr>
        <w:t>-- Maximum number of PDSCH configuration groups for PTM minus 1</w:t>
      </w:r>
    </w:p>
    <w:p w14:paraId="407DB87B" w14:textId="77777777" w:rsidR="00F32375" w:rsidRPr="00FA0D37" w:rsidRDefault="00F32375" w:rsidP="00F32375">
      <w:pPr>
        <w:pStyle w:val="PL"/>
        <w:rPr>
          <w:color w:val="808080"/>
        </w:rPr>
      </w:pPr>
      <w:r w:rsidRPr="00FA0D37">
        <w:t xml:space="preserve">maxG-RNTI-r17                           </w:t>
      </w:r>
      <w:r w:rsidRPr="00FA0D37">
        <w:rPr>
          <w:color w:val="993366"/>
        </w:rPr>
        <w:t>INTEGER</w:t>
      </w:r>
      <w:r w:rsidRPr="00FA0D37">
        <w:t xml:space="preserve"> ::= 16      </w:t>
      </w:r>
      <w:r w:rsidRPr="00FA0D37">
        <w:rPr>
          <w:color w:val="808080"/>
        </w:rPr>
        <w:t>-- Maximum number of G-RNTI that can be configured for a UE.</w:t>
      </w:r>
    </w:p>
    <w:p w14:paraId="321B1642" w14:textId="77777777" w:rsidR="00F32375" w:rsidRPr="00FA0D37" w:rsidRDefault="00F32375" w:rsidP="00F32375">
      <w:pPr>
        <w:pStyle w:val="PL"/>
        <w:rPr>
          <w:color w:val="808080"/>
        </w:rPr>
      </w:pPr>
      <w:r w:rsidRPr="00FA0D37">
        <w:t xml:space="preserve">maxG-RNTI-1-r17                         </w:t>
      </w:r>
      <w:r w:rsidRPr="00FA0D37">
        <w:rPr>
          <w:color w:val="993366"/>
        </w:rPr>
        <w:t>INTEGER</w:t>
      </w:r>
      <w:r w:rsidRPr="00FA0D37">
        <w:t xml:space="preserve"> ::= 15      </w:t>
      </w:r>
      <w:r w:rsidRPr="00FA0D37">
        <w:rPr>
          <w:color w:val="808080"/>
        </w:rPr>
        <w:t>-- Maximum number of G-RNTI that can be configured for a UE minus 1.</w:t>
      </w:r>
    </w:p>
    <w:p w14:paraId="5431B811" w14:textId="77777777" w:rsidR="00F32375" w:rsidRPr="00FA0D37" w:rsidRDefault="00F32375" w:rsidP="00F32375">
      <w:pPr>
        <w:pStyle w:val="PL"/>
        <w:rPr>
          <w:color w:val="808080"/>
        </w:rPr>
      </w:pPr>
      <w:r w:rsidRPr="00FA0D37">
        <w:t xml:space="preserve">maxG-CS-RNTI-r17                        </w:t>
      </w:r>
      <w:r w:rsidRPr="00FA0D37">
        <w:rPr>
          <w:color w:val="993366"/>
        </w:rPr>
        <w:t>INTEGER</w:t>
      </w:r>
      <w:r w:rsidRPr="00FA0D37">
        <w:t xml:space="preserve"> ::= 8       </w:t>
      </w:r>
      <w:r w:rsidRPr="00FA0D37">
        <w:rPr>
          <w:color w:val="808080"/>
        </w:rPr>
        <w:t>-- Maximum number of G-CS-RNTI that can be configured for a UE.</w:t>
      </w:r>
    </w:p>
    <w:p w14:paraId="126F5911" w14:textId="77777777" w:rsidR="00F32375" w:rsidRPr="00FA0D37" w:rsidRDefault="00F32375" w:rsidP="00F32375">
      <w:pPr>
        <w:pStyle w:val="PL"/>
        <w:rPr>
          <w:color w:val="808080"/>
        </w:rPr>
      </w:pPr>
      <w:r w:rsidRPr="00FA0D37">
        <w:t xml:space="preserve">maxG-CS-RNTI-1-r17                      </w:t>
      </w:r>
      <w:r w:rsidRPr="00FA0D37">
        <w:rPr>
          <w:color w:val="993366"/>
        </w:rPr>
        <w:t>INTEGER</w:t>
      </w:r>
      <w:r w:rsidRPr="00FA0D37">
        <w:t xml:space="preserve"> ::= 7       </w:t>
      </w:r>
      <w:r w:rsidRPr="00FA0D37">
        <w:rPr>
          <w:color w:val="808080"/>
        </w:rPr>
        <w:t>-- Maximum number of G-CS-RNTI that can be configured for a UE minus 1.</w:t>
      </w:r>
    </w:p>
    <w:p w14:paraId="54B8A270" w14:textId="77777777" w:rsidR="00F32375" w:rsidRPr="00FA0D37" w:rsidRDefault="00F32375" w:rsidP="00F32375">
      <w:pPr>
        <w:pStyle w:val="PL"/>
        <w:rPr>
          <w:color w:val="808080"/>
        </w:rPr>
      </w:pPr>
      <w:r w:rsidRPr="00FA0D37">
        <w:t xml:space="preserve">maxMRB-r17                              </w:t>
      </w:r>
      <w:r w:rsidRPr="00FA0D37">
        <w:rPr>
          <w:color w:val="993366"/>
        </w:rPr>
        <w:t>INTEGER</w:t>
      </w:r>
      <w:r w:rsidRPr="00FA0D37">
        <w:t xml:space="preserve"> ::= 32      </w:t>
      </w:r>
      <w:r w:rsidRPr="00FA0D37">
        <w:rPr>
          <w:color w:val="808080"/>
        </w:rPr>
        <w:t>-- Maximum number of multicast MRBs (that can be added in MRB-ToAddModLIst)</w:t>
      </w:r>
    </w:p>
    <w:p w14:paraId="4A3C848B" w14:textId="77777777" w:rsidR="00F32375" w:rsidRPr="00FA0D37" w:rsidRDefault="00F32375" w:rsidP="00F32375">
      <w:pPr>
        <w:pStyle w:val="PL"/>
        <w:rPr>
          <w:color w:val="808080"/>
        </w:rPr>
      </w:pPr>
      <w:r w:rsidRPr="00FA0D37">
        <w:t xml:space="preserve">maxFSAI-MBS-r17                         </w:t>
      </w:r>
      <w:r w:rsidRPr="00FA0D37">
        <w:rPr>
          <w:color w:val="993366"/>
        </w:rPr>
        <w:t>INTEGER</w:t>
      </w:r>
      <w:r w:rsidRPr="00FA0D37">
        <w:t xml:space="preserve"> ::= 64      </w:t>
      </w:r>
      <w:r w:rsidRPr="00FA0D37">
        <w:rPr>
          <w:color w:val="808080"/>
        </w:rPr>
        <w:t>-- Maximum number of MBS frequency selection area identities</w:t>
      </w:r>
    </w:p>
    <w:p w14:paraId="0EB5AAE1" w14:textId="77777777" w:rsidR="00F32375" w:rsidRPr="00FA0D37" w:rsidRDefault="00F32375" w:rsidP="00F32375">
      <w:pPr>
        <w:pStyle w:val="PL"/>
        <w:rPr>
          <w:color w:val="808080"/>
        </w:rPr>
      </w:pPr>
      <w:r w:rsidRPr="00FA0D37">
        <w:t xml:space="preserve">maxNeighCellMBS-r17                     </w:t>
      </w:r>
      <w:r w:rsidRPr="00FA0D37">
        <w:rPr>
          <w:color w:val="993366"/>
        </w:rPr>
        <w:t>INTEGER</w:t>
      </w:r>
      <w:r w:rsidRPr="00FA0D37">
        <w:t xml:space="preserve"> ::= 8       </w:t>
      </w:r>
      <w:r w:rsidRPr="00FA0D37">
        <w:rPr>
          <w:color w:val="808080"/>
        </w:rPr>
        <w:t>-- Maximum number of MBS broadcast neighbour cells</w:t>
      </w:r>
    </w:p>
    <w:p w14:paraId="6A69402B" w14:textId="77777777" w:rsidR="00F32375" w:rsidRPr="00FA0D37" w:rsidRDefault="00F32375" w:rsidP="00F32375">
      <w:pPr>
        <w:pStyle w:val="PL"/>
        <w:rPr>
          <w:color w:val="808080"/>
        </w:rPr>
      </w:pPr>
      <w:r w:rsidRPr="00FA0D37">
        <w:t xml:space="preserve">maxNrofPdcch-BlindDetectionMixed-1-r16  </w:t>
      </w:r>
      <w:r w:rsidRPr="00FA0D37">
        <w:rPr>
          <w:color w:val="993366"/>
        </w:rPr>
        <w:t>INTEGER</w:t>
      </w:r>
      <w:r w:rsidRPr="00FA0D37">
        <w:t xml:space="preserve"> ::= 7       </w:t>
      </w:r>
      <w:r w:rsidRPr="00FA0D37">
        <w:rPr>
          <w:color w:val="808080"/>
        </w:rPr>
        <w:t>-- Maximum number of combinations of mixed Rel-16 and Rel-15 PDCCH</w:t>
      </w:r>
    </w:p>
    <w:p w14:paraId="62CFA7EE" w14:textId="77777777" w:rsidR="00F32375" w:rsidRPr="00FA0D37" w:rsidRDefault="00F32375" w:rsidP="00F32375">
      <w:pPr>
        <w:pStyle w:val="PL"/>
        <w:rPr>
          <w:color w:val="808080"/>
        </w:rPr>
      </w:pPr>
      <w:r w:rsidRPr="00FA0D37">
        <w:t xml:space="preserve">                                                            </w:t>
      </w:r>
      <w:r w:rsidRPr="00FA0D37">
        <w:rPr>
          <w:color w:val="808080"/>
        </w:rPr>
        <w:t>-- monitoring capabilities minus 1</w:t>
      </w:r>
    </w:p>
    <w:p w14:paraId="536A4E65" w14:textId="77777777" w:rsidR="00F32375" w:rsidRPr="00FA0D37" w:rsidRDefault="00F32375" w:rsidP="00F32375">
      <w:pPr>
        <w:pStyle w:val="PL"/>
        <w:rPr>
          <w:color w:val="808080"/>
        </w:rPr>
      </w:pPr>
      <w:r w:rsidRPr="00FA0D37">
        <w:t xml:space="preserve">maxNrofPdcch-BlindDetection-r17         </w:t>
      </w:r>
      <w:r w:rsidRPr="00FA0D37">
        <w:rPr>
          <w:color w:val="993366"/>
        </w:rPr>
        <w:t>INTEGER</w:t>
      </w:r>
      <w:r w:rsidRPr="00FA0D37">
        <w:t xml:space="preserve"> ::= 16      </w:t>
      </w:r>
      <w:r w:rsidRPr="00FA0D37">
        <w:rPr>
          <w:color w:val="808080"/>
        </w:rPr>
        <w:t>-- Maximum number of combinations of PDCCH blind detection monitoring</w:t>
      </w:r>
    </w:p>
    <w:p w14:paraId="304E58FA" w14:textId="77777777" w:rsidR="00F32375" w:rsidRPr="00FA0D37" w:rsidRDefault="00F32375" w:rsidP="00F32375">
      <w:pPr>
        <w:pStyle w:val="PL"/>
        <w:rPr>
          <w:color w:val="808080"/>
        </w:rPr>
      </w:pPr>
      <w:r w:rsidRPr="00FA0D37">
        <w:lastRenderedPageBreak/>
        <w:t xml:space="preserve">                                                            </w:t>
      </w:r>
      <w:r w:rsidRPr="00FA0D37">
        <w:rPr>
          <w:color w:val="808080"/>
        </w:rPr>
        <w:t>-- capabilities</w:t>
      </w:r>
    </w:p>
    <w:p w14:paraId="70E3B07F" w14:textId="77777777" w:rsidR="00F32375" w:rsidRDefault="00F32375" w:rsidP="00F32375">
      <w:pPr>
        <w:pStyle w:val="PL"/>
        <w:rPr>
          <w:ins w:id="711" w:author="RAN2#123-OPPO" w:date="2023-08-29T16:08:00Z"/>
        </w:rPr>
      </w:pPr>
      <w:ins w:id="712" w:author="RAN2#123-OPPO" w:date="2023-08-29T16:07:00Z">
        <w:r>
          <w:t>maxSecurityCellSet-r18                  INTEGER ::= FFS     -- Maximum number of cell sets</w:t>
        </w:r>
      </w:ins>
      <w:ins w:id="713" w:author="RAN2#123-OPPO" w:date="2023-08-29T16:08:00Z">
        <w:r>
          <w:t xml:space="preserve"> for subsequent CPAC.</w:t>
        </w:r>
      </w:ins>
    </w:p>
    <w:p w14:paraId="48B831F5" w14:textId="05962E6F" w:rsidR="00F32375" w:rsidRPr="00FA0D37" w:rsidRDefault="00F32375" w:rsidP="00F32375">
      <w:pPr>
        <w:pStyle w:val="PL"/>
      </w:pPr>
      <w:ins w:id="714" w:author="RAN2#123-OPPO" w:date="2023-08-29T16:08:00Z">
        <w:r>
          <w:t xml:space="preserve">maxSK-Counter-r18                       INTEGER ::= FFS     -- Maximum number of </w:t>
        </w:r>
      </w:ins>
      <w:ins w:id="715" w:author="RAN2#123-OPPO" w:date="2023-08-29T16:09:00Z">
        <w:r>
          <w:t xml:space="preserve">SK-counters configured for a </w:t>
        </w:r>
      </w:ins>
      <w:ins w:id="716" w:author="RAN2#123-OPPO" w:date="2023-08-29T16:08:00Z">
        <w:r>
          <w:t>cell set</w:t>
        </w:r>
      </w:ins>
      <w:ins w:id="717" w:author="RAN2#123-OPPO" w:date="2023-08-29T16:09:00Z">
        <w:r>
          <w:t xml:space="preserve"> </w:t>
        </w:r>
      </w:ins>
      <w:ins w:id="718" w:author="RAN2#123-OPPO" w:date="2023-08-29T16:08:00Z">
        <w:r>
          <w:t>for subsequent CPAC.</w:t>
        </w:r>
      </w:ins>
    </w:p>
    <w:p w14:paraId="5D615440" w14:textId="77777777" w:rsidR="00F32375" w:rsidRPr="00FA0D37" w:rsidRDefault="00F32375" w:rsidP="00F32375">
      <w:pPr>
        <w:pStyle w:val="PL"/>
        <w:rPr>
          <w:color w:val="808080"/>
        </w:rPr>
      </w:pPr>
      <w:r w:rsidRPr="00FA0D37">
        <w:rPr>
          <w:color w:val="808080"/>
        </w:rPr>
        <w:t>-- TAG-MULTIPLICITY-AND-TYPE-CONSTRAINT-DEFINITIONS-STOP</w:t>
      </w:r>
    </w:p>
    <w:p w14:paraId="79EA09B1" w14:textId="77777777" w:rsidR="00F32375" w:rsidRPr="00FA0D37" w:rsidRDefault="00F32375" w:rsidP="00F32375">
      <w:pPr>
        <w:pStyle w:val="PL"/>
        <w:rPr>
          <w:color w:val="808080"/>
        </w:rPr>
      </w:pPr>
      <w:r w:rsidRPr="00FA0D37">
        <w:rPr>
          <w:color w:val="808080"/>
        </w:rPr>
        <w:t>-- ASN1STOP</w:t>
      </w:r>
    </w:p>
    <w:p w14:paraId="71242FA7" w14:textId="7851129C" w:rsidR="00F32375" w:rsidRPr="00F32375" w:rsidRDefault="00F32375" w:rsidP="00F32375">
      <w:pPr>
        <w:pStyle w:val="EditorsNote"/>
        <w:rPr>
          <w:i/>
        </w:rPr>
      </w:pPr>
      <w:ins w:id="719" w:author="RAN2#123-OPPO" w:date="2023-08-29T16:10:00Z">
        <w:r>
          <w:rPr>
            <w:i/>
          </w:rPr>
          <w:t>Edi</w:t>
        </w:r>
      </w:ins>
      <w:ins w:id="720" w:author="RAN2#123-OPPO" w:date="2023-09-01T11:53:00Z">
        <w:r>
          <w:rPr>
            <w:i/>
          </w:rPr>
          <w:t>tor</w:t>
        </w:r>
      </w:ins>
      <w:ins w:id="721" w:author="RAN2#123-OPPO" w:date="2023-08-29T16:10:00Z">
        <w:r>
          <w:rPr>
            <w:i/>
          </w:rPr>
          <w:t xml:space="preserve">’s Note: FFS on the </w:t>
        </w:r>
      </w:ins>
      <w:ins w:id="722" w:author="RAN2#123-OPPO" w:date="2023-09-01T12:09:00Z">
        <w:r>
          <w:rPr>
            <w:i/>
          </w:rPr>
          <w:t>maximum</w:t>
        </w:r>
      </w:ins>
      <w:ins w:id="723" w:author="RAN2#123-OPPO" w:date="2023-08-29T16:10:00Z">
        <w:r>
          <w:rPr>
            <w:i/>
          </w:rPr>
          <w:t xml:space="preserve"> number of maxSecurityCellSet-r18 and maxSK-Counter-r18.</w:t>
        </w:r>
      </w:ins>
    </w:p>
    <w:bookmarkEnd w:id="705"/>
    <w:bookmarkEnd w:id="706"/>
    <w:p w14:paraId="1D19F337" w14:textId="77777777" w:rsidR="001E23CA" w:rsidRDefault="0095716E">
      <w:pPr>
        <w:pStyle w:val="2"/>
        <w:rPr>
          <w:rFonts w:eastAsia="MS Mincho"/>
        </w:rPr>
      </w:pPr>
      <w:r>
        <w:rPr>
          <w:rFonts w:eastAsia="MS Mincho"/>
        </w:rPr>
        <w:t>7.4</w:t>
      </w:r>
      <w:r>
        <w:rPr>
          <w:rFonts w:eastAsia="MS Mincho"/>
        </w:rPr>
        <w:tab/>
        <w:t>UE variables</w:t>
      </w:r>
      <w:bookmarkEnd w:id="707"/>
    </w:p>
    <w:p w14:paraId="53D8D34F" w14:textId="2940A016" w:rsidR="00F32375" w:rsidRDefault="00F32375" w:rsidP="00F32375">
      <w:pPr>
        <w:pStyle w:val="NO"/>
      </w:pPr>
      <w:bookmarkStart w:id="724" w:name="_Toc139046011"/>
      <w:bookmarkStart w:id="725" w:name="_Toc60777583"/>
      <w:bookmarkStart w:id="726" w:name="_Toc131065407"/>
      <w:bookmarkEnd w:id="708"/>
      <w:bookmarkEnd w:id="709"/>
      <w:r w:rsidRPr="00FA0D37">
        <w:t>NOTE:</w:t>
      </w:r>
      <w:r w:rsidRPr="00FA0D3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4A1BEAF7" w14:textId="77777777" w:rsidR="001B3A3B" w:rsidRPr="00FA0D37" w:rsidRDefault="001B3A3B" w:rsidP="001B3A3B">
      <w:pPr>
        <w:pStyle w:val="4"/>
        <w:rPr>
          <w:rFonts w:eastAsia="MS Mincho"/>
        </w:rPr>
      </w:pPr>
      <w:bookmarkStart w:id="727" w:name="_Toc60777582"/>
      <w:bookmarkStart w:id="728" w:name="_Toc146781725"/>
      <w:r w:rsidRPr="00FA0D37">
        <w:rPr>
          <w:rFonts w:eastAsia="MS Mincho"/>
        </w:rPr>
        <w:t>–</w:t>
      </w:r>
      <w:r w:rsidRPr="00FA0D37">
        <w:rPr>
          <w:rFonts w:eastAsia="MS Mincho"/>
        </w:rPr>
        <w:tab/>
      </w:r>
      <w:r w:rsidRPr="00FA0D37">
        <w:rPr>
          <w:rFonts w:eastAsia="MS Mincho"/>
          <w:i/>
        </w:rPr>
        <w:t>NR-UE-Variables</w:t>
      </w:r>
      <w:bookmarkEnd w:id="727"/>
      <w:bookmarkEnd w:id="728"/>
    </w:p>
    <w:p w14:paraId="2C11CF9C" w14:textId="77777777" w:rsidR="001B3A3B" w:rsidRPr="00FA0D37" w:rsidRDefault="001B3A3B" w:rsidP="001B3A3B">
      <w:pPr>
        <w:rPr>
          <w:rFonts w:eastAsia="MS Mincho"/>
        </w:rPr>
      </w:pPr>
      <w:r w:rsidRPr="00FA0D37">
        <w:t>This ASN.1 segment is the start of the NR UE variable definitions.</w:t>
      </w:r>
    </w:p>
    <w:p w14:paraId="42567142" w14:textId="77777777" w:rsidR="001B3A3B" w:rsidRPr="00FA0D37" w:rsidRDefault="001B3A3B" w:rsidP="001B3A3B">
      <w:pPr>
        <w:pStyle w:val="PL"/>
        <w:rPr>
          <w:color w:val="808080"/>
        </w:rPr>
      </w:pPr>
      <w:r w:rsidRPr="00FA0D37">
        <w:rPr>
          <w:color w:val="808080"/>
        </w:rPr>
        <w:t>-- ASN1START</w:t>
      </w:r>
    </w:p>
    <w:p w14:paraId="0943C5CD" w14:textId="77777777" w:rsidR="001B3A3B" w:rsidRPr="00FA0D37" w:rsidRDefault="001B3A3B" w:rsidP="001B3A3B">
      <w:pPr>
        <w:pStyle w:val="PL"/>
        <w:rPr>
          <w:color w:val="808080"/>
        </w:rPr>
      </w:pPr>
      <w:r w:rsidRPr="00FA0D37">
        <w:rPr>
          <w:color w:val="808080"/>
        </w:rPr>
        <w:t>-- NR-UE-VARIABLES-START</w:t>
      </w:r>
    </w:p>
    <w:p w14:paraId="0807EE44" w14:textId="77777777" w:rsidR="001B3A3B" w:rsidRPr="00FA0D37" w:rsidRDefault="001B3A3B" w:rsidP="001B3A3B">
      <w:pPr>
        <w:pStyle w:val="PL"/>
      </w:pPr>
    </w:p>
    <w:p w14:paraId="334C614C" w14:textId="77777777" w:rsidR="001B3A3B" w:rsidRPr="00FA0D37" w:rsidRDefault="001B3A3B" w:rsidP="001B3A3B">
      <w:pPr>
        <w:pStyle w:val="PL"/>
      </w:pPr>
      <w:r w:rsidRPr="00FA0D37">
        <w:t>NR-UE-Variables DEFINITIONS AUTOMATIC TAGS ::=</w:t>
      </w:r>
    </w:p>
    <w:p w14:paraId="143D7C1A" w14:textId="77777777" w:rsidR="001B3A3B" w:rsidRPr="00FA0D37" w:rsidRDefault="001B3A3B" w:rsidP="001B3A3B">
      <w:pPr>
        <w:pStyle w:val="PL"/>
      </w:pPr>
    </w:p>
    <w:p w14:paraId="15CE9C9B" w14:textId="77777777" w:rsidR="001B3A3B" w:rsidRPr="00FA0D37" w:rsidRDefault="001B3A3B" w:rsidP="001B3A3B">
      <w:pPr>
        <w:pStyle w:val="PL"/>
      </w:pPr>
      <w:r w:rsidRPr="00FA0D37">
        <w:t>BEGIN</w:t>
      </w:r>
    </w:p>
    <w:p w14:paraId="325AB1C3" w14:textId="77777777" w:rsidR="001B3A3B" w:rsidRPr="00FA0D37" w:rsidRDefault="001B3A3B" w:rsidP="001B3A3B">
      <w:pPr>
        <w:pStyle w:val="PL"/>
      </w:pPr>
    </w:p>
    <w:p w14:paraId="5C625C4E" w14:textId="77777777" w:rsidR="001B3A3B" w:rsidRPr="00FA0D37" w:rsidRDefault="001B3A3B" w:rsidP="001B3A3B">
      <w:pPr>
        <w:pStyle w:val="PL"/>
      </w:pPr>
      <w:r w:rsidRPr="00FA0D37">
        <w:t>IMPORTS</w:t>
      </w:r>
    </w:p>
    <w:p w14:paraId="447C0DB4" w14:textId="77777777" w:rsidR="001B3A3B" w:rsidRPr="00FA0D37" w:rsidRDefault="001B3A3B" w:rsidP="001B3A3B">
      <w:pPr>
        <w:pStyle w:val="PL"/>
      </w:pPr>
      <w:r w:rsidRPr="00FA0D37">
        <w:t xml:space="preserve">    AreaConfiguration-v1700,</w:t>
      </w:r>
    </w:p>
    <w:p w14:paraId="66268569" w14:textId="77777777" w:rsidR="001B3A3B" w:rsidRPr="00FA0D37" w:rsidRDefault="001B3A3B" w:rsidP="001B3A3B">
      <w:pPr>
        <w:pStyle w:val="PL"/>
      </w:pPr>
      <w:r w:rsidRPr="00FA0D37">
        <w:t xml:space="preserve">    ARFCN-ValueNR,</w:t>
      </w:r>
    </w:p>
    <w:p w14:paraId="6ED8F0DF" w14:textId="77777777" w:rsidR="001B3A3B" w:rsidRPr="00FA0D37" w:rsidRDefault="001B3A3B" w:rsidP="001B3A3B">
      <w:pPr>
        <w:pStyle w:val="PL"/>
      </w:pPr>
      <w:r w:rsidRPr="00FA0D37">
        <w:t xml:space="preserve">    CellIdentity,</w:t>
      </w:r>
    </w:p>
    <w:p w14:paraId="139D9227" w14:textId="77777777" w:rsidR="001B3A3B" w:rsidRPr="00FA0D37" w:rsidRDefault="001B3A3B" w:rsidP="001B3A3B">
      <w:pPr>
        <w:pStyle w:val="PL"/>
      </w:pPr>
      <w:r w:rsidRPr="00FA0D37">
        <w:t xml:space="preserve">    EUTRA-PhysCellId,</w:t>
      </w:r>
    </w:p>
    <w:p w14:paraId="1EFC8E74" w14:textId="77777777" w:rsidR="001B3A3B" w:rsidRPr="00FA0D37" w:rsidRDefault="001B3A3B" w:rsidP="001B3A3B">
      <w:pPr>
        <w:pStyle w:val="PL"/>
      </w:pPr>
      <w:r w:rsidRPr="00FA0D37">
        <w:t xml:space="preserve">    maxCEFReport-r17,</w:t>
      </w:r>
    </w:p>
    <w:p w14:paraId="59F1B907" w14:textId="77777777" w:rsidR="001B3A3B" w:rsidRPr="00FA0D37" w:rsidRDefault="001B3A3B" w:rsidP="001B3A3B">
      <w:pPr>
        <w:pStyle w:val="PL"/>
      </w:pPr>
      <w:r w:rsidRPr="00FA0D37">
        <w:t xml:space="preserve">    MeasId,</w:t>
      </w:r>
    </w:p>
    <w:p w14:paraId="295426EC" w14:textId="77777777" w:rsidR="001B3A3B" w:rsidRPr="00FA0D37" w:rsidRDefault="001B3A3B" w:rsidP="001B3A3B">
      <w:pPr>
        <w:pStyle w:val="PL"/>
      </w:pPr>
      <w:r w:rsidRPr="00FA0D37">
        <w:lastRenderedPageBreak/>
        <w:t xml:space="preserve">    MeasIdToAddModList,</w:t>
      </w:r>
    </w:p>
    <w:p w14:paraId="1C65FC5C" w14:textId="77777777" w:rsidR="001B3A3B" w:rsidRPr="00FA0D37" w:rsidRDefault="001B3A3B" w:rsidP="001B3A3B">
      <w:pPr>
        <w:pStyle w:val="PL"/>
      </w:pPr>
      <w:r w:rsidRPr="00FA0D37">
        <w:t xml:space="preserve">    MeasIdleCarrierEUTRA-r16,</w:t>
      </w:r>
    </w:p>
    <w:p w14:paraId="0F8F19FC" w14:textId="77777777" w:rsidR="001B3A3B" w:rsidRPr="00FA0D37" w:rsidRDefault="001B3A3B" w:rsidP="001B3A3B">
      <w:pPr>
        <w:pStyle w:val="PL"/>
      </w:pPr>
      <w:r w:rsidRPr="00FA0D37">
        <w:t xml:space="preserve">    MeasIdleCarrierNR-r16,</w:t>
      </w:r>
    </w:p>
    <w:p w14:paraId="7FE493BD" w14:textId="77777777" w:rsidR="001B3A3B" w:rsidRPr="00FA0D37" w:rsidRDefault="001B3A3B" w:rsidP="001B3A3B">
      <w:pPr>
        <w:pStyle w:val="PL"/>
      </w:pPr>
      <w:r w:rsidRPr="00FA0D37">
        <w:t xml:space="preserve">    MeasResultIdleEUTRA-r16,</w:t>
      </w:r>
    </w:p>
    <w:p w14:paraId="7F04A687" w14:textId="77777777" w:rsidR="001B3A3B" w:rsidRPr="00FA0D37" w:rsidRDefault="001B3A3B" w:rsidP="001B3A3B">
      <w:pPr>
        <w:pStyle w:val="PL"/>
      </w:pPr>
      <w:r w:rsidRPr="00FA0D37">
        <w:t xml:space="preserve">    MeasResultIdleNR-r16,</w:t>
      </w:r>
    </w:p>
    <w:p w14:paraId="70758665" w14:textId="77777777" w:rsidR="001B3A3B" w:rsidRPr="00FA0D37" w:rsidRDefault="001B3A3B" w:rsidP="001B3A3B">
      <w:pPr>
        <w:pStyle w:val="PL"/>
      </w:pPr>
      <w:r w:rsidRPr="00FA0D37">
        <w:t xml:space="preserve">    MeasObjectToAddModList,</w:t>
      </w:r>
    </w:p>
    <w:p w14:paraId="67B1CC8C" w14:textId="77777777" w:rsidR="001B3A3B" w:rsidRPr="00FA0D37" w:rsidRDefault="001B3A3B" w:rsidP="001B3A3B">
      <w:pPr>
        <w:pStyle w:val="PL"/>
      </w:pPr>
      <w:r w:rsidRPr="00FA0D37">
        <w:t xml:space="preserve">    PhysCellId,</w:t>
      </w:r>
    </w:p>
    <w:p w14:paraId="2B00FA71" w14:textId="77777777" w:rsidR="001B3A3B" w:rsidRPr="00FA0D37" w:rsidRDefault="001B3A3B" w:rsidP="001B3A3B">
      <w:pPr>
        <w:pStyle w:val="PL"/>
      </w:pPr>
      <w:r w:rsidRPr="00FA0D37">
        <w:t xml:space="preserve">    RNTI-Value,</w:t>
      </w:r>
    </w:p>
    <w:p w14:paraId="5F9483E3" w14:textId="77777777" w:rsidR="001B3A3B" w:rsidRPr="00FA0D37" w:rsidRDefault="001B3A3B" w:rsidP="001B3A3B">
      <w:pPr>
        <w:pStyle w:val="PL"/>
      </w:pPr>
      <w:r w:rsidRPr="00FA0D37">
        <w:t xml:space="preserve">    ReportConfigToAddModList,</w:t>
      </w:r>
    </w:p>
    <w:p w14:paraId="5F947634" w14:textId="77777777" w:rsidR="001B3A3B" w:rsidRPr="00FA0D37" w:rsidRDefault="001B3A3B" w:rsidP="001B3A3B">
      <w:pPr>
        <w:pStyle w:val="PL"/>
      </w:pPr>
      <w:r w:rsidRPr="00FA0D37">
        <w:t xml:space="preserve">    RSRP-Range,</w:t>
      </w:r>
    </w:p>
    <w:p w14:paraId="5D878174" w14:textId="77777777" w:rsidR="001B3A3B" w:rsidRPr="00FA0D37" w:rsidRDefault="001B3A3B" w:rsidP="001B3A3B">
      <w:pPr>
        <w:pStyle w:val="PL"/>
      </w:pPr>
      <w:r w:rsidRPr="00FA0D37">
        <w:t xml:space="preserve">    SL-MeasId-r16,</w:t>
      </w:r>
    </w:p>
    <w:p w14:paraId="327E33CE" w14:textId="77777777" w:rsidR="001B3A3B" w:rsidRPr="00FA0D37" w:rsidRDefault="001B3A3B" w:rsidP="001B3A3B">
      <w:pPr>
        <w:pStyle w:val="PL"/>
      </w:pPr>
      <w:r w:rsidRPr="00FA0D37">
        <w:t xml:space="preserve">    SL-MeasIdList-r16,</w:t>
      </w:r>
    </w:p>
    <w:p w14:paraId="2E96388F" w14:textId="77777777" w:rsidR="001B3A3B" w:rsidRPr="00FA0D37" w:rsidRDefault="001B3A3B" w:rsidP="001B3A3B">
      <w:pPr>
        <w:pStyle w:val="PL"/>
      </w:pPr>
      <w:r w:rsidRPr="00FA0D37">
        <w:t xml:space="preserve">    SL-MeasObjectList-r16,</w:t>
      </w:r>
    </w:p>
    <w:p w14:paraId="54048DCE" w14:textId="77777777" w:rsidR="001B3A3B" w:rsidRPr="00FA0D37" w:rsidRDefault="001B3A3B" w:rsidP="001B3A3B">
      <w:pPr>
        <w:pStyle w:val="PL"/>
      </w:pPr>
      <w:r w:rsidRPr="00FA0D37">
        <w:t xml:space="preserve">    SL-ReportConfigList-r16,</w:t>
      </w:r>
    </w:p>
    <w:p w14:paraId="4DC0F918" w14:textId="77777777" w:rsidR="001B3A3B" w:rsidRPr="00FA0D37" w:rsidRDefault="001B3A3B" w:rsidP="001B3A3B">
      <w:pPr>
        <w:pStyle w:val="PL"/>
      </w:pPr>
      <w:r w:rsidRPr="00FA0D37">
        <w:t xml:space="preserve">    SL-QuantityConfig-r16,</w:t>
      </w:r>
    </w:p>
    <w:p w14:paraId="7F20DEB6" w14:textId="77777777" w:rsidR="001B3A3B" w:rsidRPr="00FA0D37" w:rsidRDefault="001B3A3B" w:rsidP="001B3A3B">
      <w:pPr>
        <w:pStyle w:val="PL"/>
      </w:pPr>
      <w:r w:rsidRPr="00FA0D37">
        <w:t xml:space="preserve">    Tx-PoolMeasList-r16,</w:t>
      </w:r>
    </w:p>
    <w:p w14:paraId="2B0CF9E2" w14:textId="77777777" w:rsidR="001B3A3B" w:rsidRPr="00FA0D37" w:rsidRDefault="001B3A3B" w:rsidP="001B3A3B">
      <w:pPr>
        <w:pStyle w:val="PL"/>
      </w:pPr>
      <w:r w:rsidRPr="00FA0D37">
        <w:t xml:space="preserve">    QuantityConfig,</w:t>
      </w:r>
    </w:p>
    <w:p w14:paraId="2BDB200E" w14:textId="77777777" w:rsidR="001B3A3B" w:rsidRPr="00FA0D37" w:rsidRDefault="001B3A3B" w:rsidP="001B3A3B">
      <w:pPr>
        <w:pStyle w:val="PL"/>
      </w:pPr>
      <w:r w:rsidRPr="00FA0D37">
        <w:t xml:space="preserve">    maxNrofCellMeas,</w:t>
      </w:r>
    </w:p>
    <w:p w14:paraId="10698178" w14:textId="77777777" w:rsidR="001B3A3B" w:rsidRPr="00FA0D37" w:rsidRDefault="001B3A3B" w:rsidP="001B3A3B">
      <w:pPr>
        <w:pStyle w:val="PL"/>
      </w:pPr>
      <w:r w:rsidRPr="00FA0D37">
        <w:t xml:space="preserve">    maxNrofMeasId,</w:t>
      </w:r>
    </w:p>
    <w:p w14:paraId="3A989DE7" w14:textId="77777777" w:rsidR="001B3A3B" w:rsidRPr="00FA0D37" w:rsidRDefault="001B3A3B" w:rsidP="001B3A3B">
      <w:pPr>
        <w:pStyle w:val="PL"/>
      </w:pPr>
      <w:r w:rsidRPr="00FA0D37">
        <w:t xml:space="preserve">    maxFreqIdle-r16,</w:t>
      </w:r>
    </w:p>
    <w:p w14:paraId="0BEE816F" w14:textId="77777777" w:rsidR="001B3A3B" w:rsidRPr="00FA0D37" w:rsidRDefault="001B3A3B" w:rsidP="001B3A3B">
      <w:pPr>
        <w:pStyle w:val="PL"/>
      </w:pPr>
      <w:r w:rsidRPr="00FA0D37">
        <w:t xml:space="preserve">    PhysCellIdUTRA-FDD-r16,</w:t>
      </w:r>
    </w:p>
    <w:p w14:paraId="57E842FC" w14:textId="77777777" w:rsidR="001B3A3B" w:rsidRPr="00FA0D37" w:rsidRDefault="001B3A3B" w:rsidP="001B3A3B">
      <w:pPr>
        <w:pStyle w:val="PL"/>
      </w:pPr>
      <w:r w:rsidRPr="00FA0D37">
        <w:t xml:space="preserve">    ValidityAreaList-r16,</w:t>
      </w:r>
    </w:p>
    <w:p w14:paraId="045E9837" w14:textId="77777777" w:rsidR="001B3A3B" w:rsidRPr="00FA0D37" w:rsidRDefault="001B3A3B" w:rsidP="001B3A3B">
      <w:pPr>
        <w:pStyle w:val="PL"/>
      </w:pPr>
      <w:r w:rsidRPr="00FA0D37">
        <w:t xml:space="preserve">    CondReconfigToAddModList-r16,</w:t>
      </w:r>
    </w:p>
    <w:p w14:paraId="3C022137" w14:textId="77777777" w:rsidR="001B3A3B" w:rsidRPr="00FA0D37" w:rsidRDefault="001B3A3B" w:rsidP="001B3A3B">
      <w:pPr>
        <w:pStyle w:val="PL"/>
      </w:pPr>
      <w:r w:rsidRPr="00FA0D37">
        <w:t xml:space="preserve">    ConnEstFailReport-r16,</w:t>
      </w:r>
    </w:p>
    <w:p w14:paraId="38C10D67" w14:textId="77777777" w:rsidR="001B3A3B" w:rsidRPr="00FA0D37" w:rsidRDefault="001B3A3B" w:rsidP="001B3A3B">
      <w:pPr>
        <w:pStyle w:val="PL"/>
      </w:pPr>
      <w:r w:rsidRPr="00FA0D37">
        <w:t xml:space="preserve">    LoggingDuration-r16,</w:t>
      </w:r>
    </w:p>
    <w:p w14:paraId="612BFAC3" w14:textId="77777777" w:rsidR="001B3A3B" w:rsidRPr="00FA0D37" w:rsidRDefault="001B3A3B" w:rsidP="001B3A3B">
      <w:pPr>
        <w:pStyle w:val="PL"/>
      </w:pPr>
      <w:r w:rsidRPr="00FA0D37">
        <w:t xml:space="preserve">    LoggingInterval-r16,</w:t>
      </w:r>
    </w:p>
    <w:p w14:paraId="6F3FFC94" w14:textId="77777777" w:rsidR="001B3A3B" w:rsidRPr="00FA0D37" w:rsidRDefault="001B3A3B" w:rsidP="001B3A3B">
      <w:pPr>
        <w:pStyle w:val="PL"/>
      </w:pPr>
      <w:r w:rsidRPr="00FA0D37">
        <w:t xml:space="preserve">    LogMeasInfoList-r16,</w:t>
      </w:r>
    </w:p>
    <w:p w14:paraId="04C9AFA2" w14:textId="77777777" w:rsidR="001B3A3B" w:rsidRPr="00FA0D37" w:rsidRDefault="001B3A3B" w:rsidP="001B3A3B">
      <w:pPr>
        <w:pStyle w:val="PL"/>
      </w:pPr>
      <w:r w:rsidRPr="00FA0D37">
        <w:lastRenderedPageBreak/>
        <w:t xml:space="preserve">    LogMeasInfo-r16,</w:t>
      </w:r>
    </w:p>
    <w:p w14:paraId="486382B0" w14:textId="77777777" w:rsidR="001B3A3B" w:rsidRPr="00FA0D37" w:rsidRDefault="001B3A3B" w:rsidP="001B3A3B">
      <w:pPr>
        <w:pStyle w:val="PL"/>
      </w:pPr>
      <w:r w:rsidRPr="00FA0D37">
        <w:t xml:space="preserve">    RA-Report-r16,</w:t>
      </w:r>
    </w:p>
    <w:p w14:paraId="2C99738E" w14:textId="77777777" w:rsidR="001B3A3B" w:rsidRPr="00FA0D37" w:rsidRDefault="001B3A3B" w:rsidP="001B3A3B">
      <w:pPr>
        <w:pStyle w:val="PL"/>
      </w:pPr>
      <w:r w:rsidRPr="00FA0D37">
        <w:t xml:space="preserve">    RLF-Report-r16,</w:t>
      </w:r>
    </w:p>
    <w:p w14:paraId="15F2CB5B" w14:textId="77777777" w:rsidR="001B3A3B" w:rsidRPr="00FA0D37" w:rsidRDefault="001B3A3B" w:rsidP="001B3A3B">
      <w:pPr>
        <w:pStyle w:val="PL"/>
      </w:pPr>
      <w:r w:rsidRPr="00FA0D37">
        <w:t xml:space="preserve">    TraceReference-r16,</w:t>
      </w:r>
    </w:p>
    <w:p w14:paraId="1E702173" w14:textId="77777777" w:rsidR="001B3A3B" w:rsidRPr="00FA0D37" w:rsidRDefault="001B3A3B" w:rsidP="001B3A3B">
      <w:pPr>
        <w:pStyle w:val="PL"/>
      </w:pPr>
      <w:r w:rsidRPr="00FA0D37">
        <w:t xml:space="preserve">    WLAN-Identifiers-r16,</w:t>
      </w:r>
    </w:p>
    <w:p w14:paraId="4EC005E1" w14:textId="77777777" w:rsidR="001B3A3B" w:rsidRPr="00FA0D37" w:rsidRDefault="001B3A3B" w:rsidP="001B3A3B">
      <w:pPr>
        <w:pStyle w:val="PL"/>
      </w:pPr>
      <w:r w:rsidRPr="00FA0D37">
        <w:t xml:space="preserve">    WLAN-NameList-r16,</w:t>
      </w:r>
    </w:p>
    <w:p w14:paraId="37AE5F0E" w14:textId="77777777" w:rsidR="001B3A3B" w:rsidRPr="00FA0D37" w:rsidRDefault="001B3A3B" w:rsidP="001B3A3B">
      <w:pPr>
        <w:pStyle w:val="PL"/>
      </w:pPr>
      <w:r w:rsidRPr="00FA0D37">
        <w:t xml:space="preserve">    BT-NameList-r16,</w:t>
      </w:r>
    </w:p>
    <w:p w14:paraId="37817F84" w14:textId="77777777" w:rsidR="001B3A3B" w:rsidRPr="00FA0D37" w:rsidRDefault="001B3A3B" w:rsidP="001B3A3B">
      <w:pPr>
        <w:pStyle w:val="PL"/>
      </w:pPr>
      <w:r w:rsidRPr="00FA0D37">
        <w:t xml:space="preserve">    PLMN-Identity,</w:t>
      </w:r>
    </w:p>
    <w:p w14:paraId="7E05C636" w14:textId="77777777" w:rsidR="001B3A3B" w:rsidRPr="00FA0D37" w:rsidRDefault="001B3A3B" w:rsidP="001B3A3B">
      <w:pPr>
        <w:pStyle w:val="PL"/>
      </w:pPr>
      <w:r w:rsidRPr="00FA0D37">
        <w:t xml:space="preserve">    maxNrofRelayMeas-r17,</w:t>
      </w:r>
    </w:p>
    <w:p w14:paraId="3E920EF6" w14:textId="77777777" w:rsidR="001B3A3B" w:rsidRPr="00FA0D37" w:rsidRDefault="001B3A3B" w:rsidP="001B3A3B">
      <w:pPr>
        <w:pStyle w:val="PL"/>
      </w:pPr>
      <w:r w:rsidRPr="00FA0D37">
        <w:t xml:space="preserve">    maxPLMN,</w:t>
      </w:r>
    </w:p>
    <w:p w14:paraId="0454CB43" w14:textId="77777777" w:rsidR="001B3A3B" w:rsidRPr="00FA0D37" w:rsidRDefault="001B3A3B" w:rsidP="001B3A3B">
      <w:pPr>
        <w:pStyle w:val="PL"/>
      </w:pPr>
      <w:r w:rsidRPr="00FA0D37">
        <w:t xml:space="preserve">    RA-ReportList-r16,</w:t>
      </w:r>
    </w:p>
    <w:p w14:paraId="44067F4A" w14:textId="77777777" w:rsidR="001B3A3B" w:rsidRPr="00FA0D37" w:rsidRDefault="001B3A3B" w:rsidP="001B3A3B">
      <w:pPr>
        <w:pStyle w:val="PL"/>
      </w:pPr>
      <w:r w:rsidRPr="00FA0D37">
        <w:t xml:space="preserve">    VisitedCellInfoList-r16,</w:t>
      </w:r>
    </w:p>
    <w:p w14:paraId="484E0B54" w14:textId="77777777" w:rsidR="001B3A3B" w:rsidRPr="00FA0D37" w:rsidRDefault="001B3A3B" w:rsidP="001B3A3B">
      <w:pPr>
        <w:pStyle w:val="PL"/>
      </w:pPr>
      <w:r w:rsidRPr="00FA0D37">
        <w:t xml:space="preserve">    AbsoluteTimeInfo-r16,</w:t>
      </w:r>
    </w:p>
    <w:p w14:paraId="7515805C" w14:textId="77777777" w:rsidR="001B3A3B" w:rsidRPr="00FA0D37" w:rsidRDefault="001B3A3B" w:rsidP="001B3A3B">
      <w:pPr>
        <w:pStyle w:val="PL"/>
      </w:pPr>
      <w:r w:rsidRPr="00FA0D37">
        <w:t xml:space="preserve">    LoggedEventTriggerConfig-r16,</w:t>
      </w:r>
    </w:p>
    <w:p w14:paraId="54EA4A5F" w14:textId="77777777" w:rsidR="001B3A3B" w:rsidRPr="00FA0D37" w:rsidRDefault="001B3A3B" w:rsidP="001B3A3B">
      <w:pPr>
        <w:pStyle w:val="PL"/>
      </w:pPr>
      <w:r w:rsidRPr="00FA0D37">
        <w:t xml:space="preserve">    LoggedPeriodicalReportConfig-r16,</w:t>
      </w:r>
    </w:p>
    <w:p w14:paraId="3B340F94" w14:textId="77777777" w:rsidR="001B3A3B" w:rsidRPr="00FA0D37" w:rsidRDefault="001B3A3B" w:rsidP="001B3A3B">
      <w:pPr>
        <w:pStyle w:val="PL"/>
      </w:pPr>
      <w:r w:rsidRPr="00FA0D37">
        <w:t xml:space="preserve">    Sensor-NameList-r16,</w:t>
      </w:r>
    </w:p>
    <w:p w14:paraId="57467E46" w14:textId="77777777" w:rsidR="001B3A3B" w:rsidRPr="00FA0D37" w:rsidRDefault="001B3A3B" w:rsidP="001B3A3B">
      <w:pPr>
        <w:pStyle w:val="PL"/>
      </w:pPr>
      <w:r w:rsidRPr="00FA0D37">
        <w:t xml:space="preserve">    SL-SourceIdentity-r17,</w:t>
      </w:r>
    </w:p>
    <w:p w14:paraId="466737A5" w14:textId="77777777" w:rsidR="001B3A3B" w:rsidRPr="00FA0D37" w:rsidRDefault="001B3A3B" w:rsidP="001B3A3B">
      <w:pPr>
        <w:pStyle w:val="PL"/>
      </w:pPr>
      <w:r w:rsidRPr="00FA0D37">
        <w:t xml:space="preserve">    SuccessHO-Report-r17,</w:t>
      </w:r>
    </w:p>
    <w:p w14:paraId="00CE8438" w14:textId="77777777" w:rsidR="001B3A3B" w:rsidRPr="00FA0D37" w:rsidRDefault="001B3A3B" w:rsidP="001B3A3B">
      <w:pPr>
        <w:pStyle w:val="PL"/>
      </w:pPr>
      <w:r w:rsidRPr="00FA0D37">
        <w:t xml:space="preserve">    PLMN-IdentityList2-r16,</w:t>
      </w:r>
    </w:p>
    <w:p w14:paraId="0DB31291" w14:textId="77777777" w:rsidR="001B3A3B" w:rsidRPr="00FA0D37" w:rsidRDefault="001B3A3B" w:rsidP="001B3A3B">
      <w:pPr>
        <w:pStyle w:val="PL"/>
      </w:pPr>
      <w:r w:rsidRPr="00FA0D37">
        <w:t xml:space="preserve">    AreaConfiguration-r16,</w:t>
      </w:r>
    </w:p>
    <w:p w14:paraId="29DBFD53" w14:textId="77777777" w:rsidR="001B3A3B" w:rsidRPr="00FA0D37" w:rsidRDefault="001B3A3B" w:rsidP="001B3A3B">
      <w:pPr>
        <w:pStyle w:val="PL"/>
      </w:pPr>
      <w:r w:rsidRPr="00FA0D37">
        <w:t xml:space="preserve">    maxNrofSL-MeasId-r16,</w:t>
      </w:r>
    </w:p>
    <w:p w14:paraId="7792246A" w14:textId="77777777" w:rsidR="001B3A3B" w:rsidRPr="00FA0D37" w:rsidRDefault="001B3A3B" w:rsidP="001B3A3B">
      <w:pPr>
        <w:pStyle w:val="PL"/>
      </w:pPr>
      <w:r w:rsidRPr="00FA0D37">
        <w:t xml:space="preserve">    maxNrofFreqSL-r16,</w:t>
      </w:r>
    </w:p>
    <w:p w14:paraId="3C8BF51A" w14:textId="77777777" w:rsidR="001B3A3B" w:rsidRPr="00FA0D37" w:rsidRDefault="001B3A3B" w:rsidP="001B3A3B">
      <w:pPr>
        <w:pStyle w:val="PL"/>
      </w:pPr>
      <w:r w:rsidRPr="00FA0D37">
        <w:t xml:space="preserve">    maxNrofCLI-RSSI-Resources-r16,</w:t>
      </w:r>
    </w:p>
    <w:p w14:paraId="6046A89B" w14:textId="77777777" w:rsidR="001B3A3B" w:rsidRPr="00FA0D37" w:rsidRDefault="001B3A3B" w:rsidP="001B3A3B">
      <w:pPr>
        <w:pStyle w:val="PL"/>
      </w:pPr>
      <w:r w:rsidRPr="00FA0D37">
        <w:t xml:space="preserve">    maxNrofCLI-SRS-Resources-r16,</w:t>
      </w:r>
    </w:p>
    <w:p w14:paraId="11BF2B10" w14:textId="77777777" w:rsidR="001B3A3B" w:rsidRPr="00FA0D37" w:rsidRDefault="001B3A3B" w:rsidP="001B3A3B">
      <w:pPr>
        <w:pStyle w:val="PL"/>
      </w:pPr>
      <w:r w:rsidRPr="00FA0D37">
        <w:t xml:space="preserve">    RSSI-ResourceId-r16,</w:t>
      </w:r>
    </w:p>
    <w:p w14:paraId="6DE3B5BD" w14:textId="77777777" w:rsidR="001B3A3B" w:rsidRPr="00FA0D37" w:rsidRDefault="001B3A3B" w:rsidP="001B3A3B">
      <w:pPr>
        <w:pStyle w:val="PL"/>
      </w:pPr>
      <w:r w:rsidRPr="00FA0D37">
        <w:t xml:space="preserve">    SRS-ResourceId,</w:t>
      </w:r>
    </w:p>
    <w:p w14:paraId="53C004F3" w14:textId="6056895E" w:rsidR="001B3A3B" w:rsidRDefault="001B3A3B" w:rsidP="001B3A3B">
      <w:pPr>
        <w:pStyle w:val="PL"/>
        <w:ind w:firstLine="390"/>
        <w:rPr>
          <w:ins w:id="729" w:author="RAN2#123bis-OPPO" w:date="2023-10-17T11:46:00Z"/>
        </w:rPr>
      </w:pPr>
      <w:del w:id="730" w:author="RAN2#123bis-OPPO" w:date="2023-10-17T11:46:00Z">
        <w:r w:rsidRPr="00FA0D37" w:rsidDel="001B3A3B">
          <w:delText xml:space="preserve">    </w:delText>
        </w:r>
      </w:del>
      <w:bookmarkStart w:id="731" w:name="_Hlk114211633"/>
      <w:r w:rsidRPr="00FA0D37">
        <w:t>VisitedPSCellInfoList-r17</w:t>
      </w:r>
      <w:ins w:id="732" w:author="RAN2#123bis-OPPO" w:date="2023-10-17T11:47:00Z">
        <w:r>
          <w:t>,</w:t>
        </w:r>
      </w:ins>
    </w:p>
    <w:p w14:paraId="20EB7972" w14:textId="31A349E4" w:rsidR="001B3A3B" w:rsidRPr="00FA0D37" w:rsidRDefault="001B3A3B" w:rsidP="001B3A3B">
      <w:pPr>
        <w:pStyle w:val="PL"/>
        <w:ind w:firstLine="390"/>
      </w:pPr>
      <w:ins w:id="733" w:author="RAN2#123bis-OPPO" w:date="2023-10-17T11:46:00Z">
        <w:r w:rsidRPr="001B3A3B">
          <w:lastRenderedPageBreak/>
          <w:t>VarServingSecurityCellSetID</w:t>
        </w:r>
        <w:r>
          <w:t>-r18</w:t>
        </w:r>
      </w:ins>
    </w:p>
    <w:bookmarkEnd w:id="731"/>
    <w:p w14:paraId="088AD0B2" w14:textId="165EEC00" w:rsidR="001B3A3B" w:rsidRPr="00FA0D37" w:rsidRDefault="001B3A3B" w:rsidP="001B3A3B">
      <w:pPr>
        <w:pStyle w:val="PL"/>
      </w:pPr>
      <w:r w:rsidRPr="00FA0D37">
        <w:t>FROM NR-RRC-Definitions;</w:t>
      </w:r>
    </w:p>
    <w:p w14:paraId="5074FE27" w14:textId="77777777" w:rsidR="001B3A3B" w:rsidRPr="00FA0D37" w:rsidRDefault="001B3A3B" w:rsidP="001B3A3B">
      <w:pPr>
        <w:pStyle w:val="PL"/>
      </w:pPr>
    </w:p>
    <w:p w14:paraId="3346EE91" w14:textId="77777777" w:rsidR="001B3A3B" w:rsidRPr="00FA0D37" w:rsidRDefault="001B3A3B" w:rsidP="001B3A3B">
      <w:pPr>
        <w:pStyle w:val="PL"/>
        <w:rPr>
          <w:color w:val="808080"/>
        </w:rPr>
      </w:pPr>
      <w:r w:rsidRPr="00FA0D37">
        <w:rPr>
          <w:color w:val="808080"/>
        </w:rPr>
        <w:t>-- NR-UE-VARIABLES-STOP</w:t>
      </w:r>
    </w:p>
    <w:p w14:paraId="433B06B2" w14:textId="77777777" w:rsidR="001B3A3B" w:rsidRPr="00FA0D37" w:rsidRDefault="001B3A3B" w:rsidP="001B3A3B">
      <w:pPr>
        <w:pStyle w:val="PL"/>
        <w:rPr>
          <w:color w:val="808080"/>
        </w:rPr>
      </w:pPr>
      <w:r w:rsidRPr="00FA0D37">
        <w:rPr>
          <w:color w:val="808080"/>
        </w:rPr>
        <w:t>-- ASN1STOP</w:t>
      </w:r>
    </w:p>
    <w:p w14:paraId="2F4A228B" w14:textId="77777777" w:rsidR="001B3A3B" w:rsidRPr="001B3A3B" w:rsidRDefault="001B3A3B" w:rsidP="001B3A3B">
      <w:pPr>
        <w:pStyle w:val="NO"/>
        <w:ind w:left="0" w:firstLine="0"/>
        <w:rPr>
          <w:rFonts w:eastAsiaTheme="minorEastAsia" w:hint="eastAsia"/>
        </w:rPr>
      </w:pPr>
    </w:p>
    <w:p w14:paraId="04D2D20D" w14:textId="77777777" w:rsidR="00F32375" w:rsidRPr="00FA0D37" w:rsidRDefault="00F32375" w:rsidP="00F32375">
      <w:pPr>
        <w:pStyle w:val="4"/>
        <w:rPr>
          <w:rFonts w:eastAsia="MS Mincho"/>
        </w:rPr>
      </w:pPr>
      <w:bookmarkStart w:id="734" w:name="_Toc146781726"/>
      <w:r w:rsidRPr="00FA0D37">
        <w:rPr>
          <w:rFonts w:eastAsia="MS Mincho"/>
        </w:rPr>
        <w:t>–</w:t>
      </w:r>
      <w:r w:rsidRPr="00FA0D37">
        <w:rPr>
          <w:rFonts w:eastAsia="MS Mincho"/>
        </w:rPr>
        <w:tab/>
      </w:r>
      <w:r w:rsidRPr="00FA0D37">
        <w:rPr>
          <w:rFonts w:eastAsia="MS Mincho"/>
          <w:i/>
        </w:rPr>
        <w:t>VarConditionalReconfig</w:t>
      </w:r>
      <w:bookmarkEnd w:id="734"/>
    </w:p>
    <w:p w14:paraId="26D0E87C" w14:textId="1B7DB671" w:rsidR="00F32375" w:rsidRPr="00FA0D37" w:rsidRDefault="00F32375" w:rsidP="00F32375">
      <w:pPr>
        <w:rPr>
          <w:rFonts w:eastAsia="MS Mincho"/>
        </w:rPr>
      </w:pPr>
      <w:r w:rsidRPr="00FA0D37">
        <w:rPr>
          <w:iCs/>
        </w:rPr>
        <w:t xml:space="preserve">The UE variable </w:t>
      </w:r>
      <w:r w:rsidRPr="00FA0D37">
        <w:rPr>
          <w:i/>
          <w:iCs/>
        </w:rPr>
        <w:t>VarConditionalReconfig</w:t>
      </w:r>
      <w:r w:rsidRPr="00FA0D37">
        <w:rPr>
          <w:iCs/>
        </w:rPr>
        <w:t xml:space="preserve"> includes the accumulated configuration of the conditional handover, conditional PSCell addition </w:t>
      </w:r>
      <w:r w:rsidRPr="00FA0D37">
        <w:rPr>
          <w:iCs/>
          <w:lang w:eastAsia="zh-CN"/>
        </w:rPr>
        <w:t>or conditional PSCell change</w:t>
      </w:r>
      <w:r w:rsidRPr="00FA0D37">
        <w:rPr>
          <w:iCs/>
        </w:rPr>
        <w:t xml:space="preserve"> configurations including the pointers to conditional handover, conditional PSCell addition</w:t>
      </w:r>
      <w:r w:rsidRPr="00FA0D37">
        <w:rPr>
          <w:iCs/>
          <w:lang w:eastAsia="zh-CN"/>
        </w:rPr>
        <w:t xml:space="preserve"> or conditional PSCell change</w:t>
      </w:r>
      <w:r w:rsidRPr="00F32375">
        <w:rPr>
          <w:iCs/>
          <w:lang w:eastAsia="zh-CN"/>
        </w:rPr>
        <w:t xml:space="preserve"> </w:t>
      </w:r>
      <w:ins w:id="735" w:author="RAN2#123-OPPO" w:date="2023-08-29T16:13:00Z">
        <w:r>
          <w:rPr>
            <w:iCs/>
            <w:lang w:eastAsia="zh-CN"/>
          </w:rPr>
          <w:t>or subsequent CPAC</w:t>
        </w:r>
      </w:ins>
      <w:r w:rsidRPr="00FA0D37">
        <w:rPr>
          <w:iCs/>
        </w:rPr>
        <w:t xml:space="preserve"> execution condition (associated </w:t>
      </w:r>
      <w:r w:rsidRPr="00FA0D37">
        <w:rPr>
          <w:i/>
        </w:rPr>
        <w:t>measId</w:t>
      </w:r>
      <w:r w:rsidRPr="00FA0D37">
        <w:rPr>
          <w:iCs/>
        </w:rPr>
        <w:t>(s))</w:t>
      </w:r>
      <w:del w:id="736" w:author="RAN2#122" w:date="2023-08-09T17:46:00Z">
        <w:r>
          <w:rPr>
            <w:iCs/>
          </w:rPr>
          <w:delText xml:space="preserve"> and </w:delText>
        </w:r>
      </w:del>
      <w:ins w:id="737" w:author="RAN2#122" w:date="2023-08-09T17:46:00Z">
        <w:r>
          <w:rPr>
            <w:iCs/>
          </w:rPr>
          <w:t xml:space="preserve">, </w:t>
        </w:r>
      </w:ins>
      <w:r w:rsidRPr="00FA0D37">
        <w:rPr>
          <w:iCs/>
        </w:rPr>
        <w:t xml:space="preserve">the stored target candidate SpCell </w:t>
      </w:r>
      <w:r w:rsidRPr="00FA0D37">
        <w:rPr>
          <w:i/>
          <w:iCs/>
        </w:rPr>
        <w:t>RRCReconfiguration</w:t>
      </w:r>
      <w:ins w:id="738" w:author="RAN2#122" w:date="2023-08-09T17:46:00Z">
        <w:r>
          <w:rPr>
            <w:iCs/>
          </w:rPr>
          <w:t xml:space="preserve">, </w:t>
        </w:r>
        <w:del w:id="739" w:author="RAN2#123-OPPO" w:date="2023-09-01T14:35:00Z">
          <w:r>
            <w:rPr>
              <w:iCs/>
            </w:rPr>
            <w:delText xml:space="preserve">and </w:delText>
          </w:r>
        </w:del>
        <w:r>
          <w:rPr>
            <w:iCs/>
          </w:rPr>
          <w:t>the stored reference configuration</w:t>
        </w:r>
      </w:ins>
      <w:ins w:id="740" w:author="RAN2#123-OPPO" w:date="2023-09-01T14:35:00Z">
        <w:r>
          <w:rPr>
            <w:iCs/>
          </w:rPr>
          <w:t xml:space="preserve"> and the stored </w:t>
        </w:r>
      </w:ins>
      <w:ins w:id="741" w:author="RAN2#123-OPPO" w:date="2023-09-08T10:53:00Z">
        <w:r>
          <w:rPr>
            <w:i/>
            <w:iCs/>
          </w:rPr>
          <w:t>SK</w:t>
        </w:r>
      </w:ins>
      <w:ins w:id="742" w:author="RAN2#123-OPPO" w:date="2023-09-01T14:35:00Z">
        <w:r>
          <w:rPr>
            <w:i/>
            <w:iCs/>
          </w:rPr>
          <w:t>-Counter</w:t>
        </w:r>
        <w:r>
          <w:rPr>
            <w:iCs/>
          </w:rPr>
          <w:t xml:space="preserve"> configuration</w:t>
        </w:r>
      </w:ins>
      <w:r w:rsidRPr="00FA0D37">
        <w:rPr>
          <w:iCs/>
        </w:rPr>
        <w:t>.</w:t>
      </w:r>
    </w:p>
    <w:p w14:paraId="37739385" w14:textId="77777777" w:rsidR="00F32375" w:rsidRPr="00FA0D37" w:rsidRDefault="00F32375" w:rsidP="00F32375">
      <w:pPr>
        <w:pStyle w:val="TH"/>
        <w:rPr>
          <w:bCs/>
          <w:i/>
          <w:iCs/>
        </w:rPr>
      </w:pPr>
      <w:r w:rsidRPr="00FA0D37">
        <w:rPr>
          <w:bCs/>
          <w:i/>
          <w:iCs/>
        </w:rPr>
        <w:t>VarConditionalReconfig UE variable</w:t>
      </w:r>
    </w:p>
    <w:p w14:paraId="67EF312D" w14:textId="77777777" w:rsidR="00F32375" w:rsidRPr="00FA0D37" w:rsidRDefault="00F32375" w:rsidP="00F32375">
      <w:pPr>
        <w:pStyle w:val="PL"/>
        <w:rPr>
          <w:color w:val="808080"/>
        </w:rPr>
      </w:pPr>
      <w:r w:rsidRPr="00FA0D37">
        <w:rPr>
          <w:color w:val="808080"/>
        </w:rPr>
        <w:t>-- ASN1START</w:t>
      </w:r>
    </w:p>
    <w:p w14:paraId="5E3E7FB6" w14:textId="77777777" w:rsidR="00F32375" w:rsidRPr="00FA0D37" w:rsidRDefault="00F32375" w:rsidP="00F32375">
      <w:pPr>
        <w:pStyle w:val="PL"/>
        <w:rPr>
          <w:color w:val="808080"/>
        </w:rPr>
      </w:pPr>
      <w:r w:rsidRPr="00FA0D37">
        <w:rPr>
          <w:color w:val="808080"/>
        </w:rPr>
        <w:t>-- TAG-VARCONDITIONALRECONFIG-START</w:t>
      </w:r>
    </w:p>
    <w:p w14:paraId="1EB64655" w14:textId="77777777" w:rsidR="00F32375" w:rsidRPr="00FA0D37" w:rsidRDefault="00F32375" w:rsidP="00F32375">
      <w:pPr>
        <w:pStyle w:val="PL"/>
      </w:pPr>
    </w:p>
    <w:p w14:paraId="51B4DCDB" w14:textId="77777777" w:rsidR="00F32375" w:rsidRPr="00FA0D37" w:rsidRDefault="00F32375" w:rsidP="00F32375">
      <w:pPr>
        <w:pStyle w:val="PL"/>
      </w:pPr>
      <w:r w:rsidRPr="00FA0D37">
        <w:t xml:space="preserve">VarConditionalReconfig ::=     </w:t>
      </w:r>
      <w:r w:rsidRPr="00FA0D37">
        <w:rPr>
          <w:color w:val="993366"/>
        </w:rPr>
        <w:t>SEQUENCE</w:t>
      </w:r>
      <w:r w:rsidRPr="00FA0D37">
        <w:t xml:space="preserve"> {</w:t>
      </w:r>
    </w:p>
    <w:p w14:paraId="29D55B6C" w14:textId="77777777" w:rsidR="00AB26C3" w:rsidRDefault="00F32375" w:rsidP="00AB26C3">
      <w:pPr>
        <w:pStyle w:val="PL"/>
        <w:ind w:firstLine="390"/>
        <w:rPr>
          <w:ins w:id="743" w:author="RAN2#122" w:date="2023-08-09T17:56:00Z"/>
          <w:color w:val="993366"/>
        </w:rPr>
      </w:pPr>
      <w:r w:rsidRPr="00FA0D37">
        <w:t xml:space="preserve">    condReconfigList               CondReconfigToAddModList-r16        </w:t>
      </w:r>
      <w:r w:rsidRPr="00FA0D37">
        <w:rPr>
          <w:color w:val="993366"/>
        </w:rPr>
        <w:t>OPTIONAL</w:t>
      </w:r>
      <w:ins w:id="744" w:author="RAN2#122" w:date="2023-08-10T18:12:00Z">
        <w:r w:rsidR="00AB26C3">
          <w:rPr>
            <w:color w:val="993366"/>
          </w:rPr>
          <w:t>,</w:t>
        </w:r>
      </w:ins>
    </w:p>
    <w:p w14:paraId="792113F3" w14:textId="77777777" w:rsidR="00AB26C3" w:rsidRDefault="00AB26C3" w:rsidP="009C6782">
      <w:pPr>
        <w:pStyle w:val="PL"/>
        <w:ind w:firstLineChars="500" w:firstLine="800"/>
        <w:rPr>
          <w:ins w:id="745" w:author="RAN2#123-OPPO" w:date="2023-08-29T16:14:00Z"/>
          <w:color w:val="993366"/>
        </w:rPr>
      </w:pPr>
      <w:ins w:id="746" w:author="RAN2#122" w:date="2023-08-09T18:05:00Z">
        <w:r>
          <w:t>SCPAC</w:t>
        </w:r>
      </w:ins>
      <w:ins w:id="747" w:author="RAN2#122" w:date="2023-08-09T17:56:00Z">
        <w:r>
          <w:t xml:space="preserve">-ReferenceConfiguration-r18     OCTET STRING (CONTAINING RRCReconfiguration)  </w:t>
        </w:r>
        <w:r>
          <w:rPr>
            <w:color w:val="993366"/>
          </w:rPr>
          <w:t xml:space="preserve"> OPTIONAL</w:t>
        </w:r>
      </w:ins>
      <w:ins w:id="748" w:author="RAN2#122" w:date="2023-08-10T18:13:00Z">
        <w:r>
          <w:rPr>
            <w:color w:val="993366"/>
          </w:rPr>
          <w:t>,</w:t>
        </w:r>
      </w:ins>
    </w:p>
    <w:p w14:paraId="050749B1" w14:textId="77777777" w:rsidR="00AB26C3" w:rsidRDefault="00AB26C3" w:rsidP="009C6782">
      <w:pPr>
        <w:pStyle w:val="PL"/>
        <w:ind w:firstLineChars="500" w:firstLine="800"/>
        <w:rPr>
          <w:ins w:id="749" w:author="RAN2#123-OPPO" w:date="2023-08-29T16:13:00Z"/>
          <w:color w:val="993366"/>
        </w:rPr>
      </w:pPr>
      <w:ins w:id="750" w:author="RAN2#123-OPPO" w:date="2023-09-01T10:07:00Z">
        <w:r>
          <w:t>sk</w:t>
        </w:r>
      </w:ins>
      <w:ins w:id="751" w:author="RAN2#123-OPPO" w:date="2023-08-29T16:14:00Z">
        <w:r>
          <w:t xml:space="preserve">-CounterConfiguration-r18          SK-CounterConfiguration-r18                    OPTIONAL </w:t>
        </w:r>
      </w:ins>
    </w:p>
    <w:p w14:paraId="22899D52" w14:textId="77777777" w:rsidR="00F32375" w:rsidRPr="00FA0D37" w:rsidRDefault="00F32375" w:rsidP="00F32375">
      <w:pPr>
        <w:pStyle w:val="PL"/>
      </w:pPr>
    </w:p>
    <w:p w14:paraId="14650B83" w14:textId="77777777" w:rsidR="00F32375" w:rsidRPr="00FA0D37" w:rsidRDefault="00F32375" w:rsidP="00F32375">
      <w:pPr>
        <w:pStyle w:val="PL"/>
      </w:pPr>
      <w:r w:rsidRPr="00FA0D37">
        <w:t>}</w:t>
      </w:r>
    </w:p>
    <w:p w14:paraId="03776754" w14:textId="77777777" w:rsidR="00F32375" w:rsidRPr="00FA0D37" w:rsidRDefault="00F32375" w:rsidP="00F32375">
      <w:pPr>
        <w:pStyle w:val="PL"/>
      </w:pPr>
    </w:p>
    <w:p w14:paraId="16C3A09D" w14:textId="77777777" w:rsidR="00F32375" w:rsidRPr="00FA0D37" w:rsidRDefault="00F32375" w:rsidP="00F32375">
      <w:pPr>
        <w:pStyle w:val="PL"/>
        <w:rPr>
          <w:color w:val="808080"/>
        </w:rPr>
      </w:pPr>
      <w:r w:rsidRPr="00FA0D37">
        <w:rPr>
          <w:color w:val="808080"/>
        </w:rPr>
        <w:t>-- TAG-VARCONDITIONALRECONFIG-STOP</w:t>
      </w:r>
    </w:p>
    <w:p w14:paraId="69F5691F" w14:textId="77777777" w:rsidR="00F32375" w:rsidRPr="00FA0D37" w:rsidRDefault="00F32375" w:rsidP="00F32375">
      <w:pPr>
        <w:pStyle w:val="PL"/>
        <w:rPr>
          <w:color w:val="808080"/>
        </w:rPr>
      </w:pPr>
      <w:r w:rsidRPr="00FA0D37">
        <w:rPr>
          <w:color w:val="808080"/>
        </w:rPr>
        <w:t>-- ASN1STOP</w:t>
      </w:r>
    </w:p>
    <w:p w14:paraId="081CAFB9" w14:textId="77777777" w:rsidR="00261AB0" w:rsidRDefault="00261AB0" w:rsidP="00261AB0">
      <w:pPr>
        <w:pStyle w:val="4"/>
        <w:rPr>
          <w:ins w:id="752" w:author="RAN2#123bis-OPPO" w:date="2023-10-17T11:17:00Z"/>
          <w:rFonts w:eastAsia="MS Mincho"/>
          <w:i/>
        </w:rPr>
      </w:pPr>
      <w:ins w:id="753" w:author="RAN2#123bis-OPPO" w:date="2023-10-17T11:17:00Z">
        <w:r w:rsidRPr="00FA0D37">
          <w:rPr>
            <w:rFonts w:eastAsia="MS Mincho"/>
          </w:rPr>
          <w:t>–</w:t>
        </w:r>
        <w:r w:rsidRPr="00FA0D37">
          <w:rPr>
            <w:rFonts w:eastAsia="MS Mincho"/>
          </w:rPr>
          <w:tab/>
        </w:r>
        <w:r w:rsidRPr="005B15AB">
          <w:rPr>
            <w:rFonts w:eastAsia="MS Mincho"/>
            <w:i/>
          </w:rPr>
          <w:t>VarServingSecurityCellSetID</w:t>
        </w:r>
      </w:ins>
    </w:p>
    <w:p w14:paraId="4F8E0F1E" w14:textId="77777777" w:rsidR="00261AB0" w:rsidRPr="00FA0D37" w:rsidRDefault="00261AB0" w:rsidP="00261AB0">
      <w:pPr>
        <w:rPr>
          <w:ins w:id="754" w:author="RAN2#123bis-OPPO" w:date="2023-10-17T11:17:00Z"/>
          <w:rFonts w:eastAsia="MS Mincho"/>
        </w:rPr>
      </w:pPr>
      <w:ins w:id="755" w:author="RAN2#123bis-OPPO" w:date="2023-10-17T11:17:00Z">
        <w:r w:rsidRPr="00FA0D37">
          <w:rPr>
            <w:iCs/>
          </w:rPr>
          <w:t xml:space="preserve">The UE variable </w:t>
        </w:r>
        <w:r w:rsidRPr="00907DC7">
          <w:rPr>
            <w:rFonts w:eastAsia="MS Mincho"/>
            <w:i/>
          </w:rPr>
          <w:t>VarServingSecurityCellSetID</w:t>
        </w:r>
        <w:r>
          <w:rPr>
            <w:rFonts w:eastAsia="MS Mincho"/>
            <w:i/>
          </w:rPr>
          <w:t xml:space="preserve"> includes the security cell set ID of serving PSCell.</w:t>
        </w:r>
      </w:ins>
    </w:p>
    <w:p w14:paraId="17E6D39C" w14:textId="77777777" w:rsidR="00261AB0" w:rsidRPr="00FA0D37" w:rsidRDefault="00261AB0" w:rsidP="00261AB0">
      <w:pPr>
        <w:pStyle w:val="TH"/>
        <w:rPr>
          <w:ins w:id="756" w:author="RAN2#123bis-OPPO" w:date="2023-10-17T11:17:00Z"/>
          <w:bCs/>
          <w:i/>
          <w:iCs/>
        </w:rPr>
      </w:pPr>
      <w:ins w:id="757" w:author="RAN2#123bis-OPPO" w:date="2023-10-17T11:17:00Z">
        <w:r w:rsidRPr="00907DC7">
          <w:rPr>
            <w:rFonts w:eastAsia="MS Mincho"/>
            <w:i/>
          </w:rPr>
          <w:lastRenderedPageBreak/>
          <w:t>VarServingSecurityCellSetID</w:t>
        </w:r>
        <w:r w:rsidRPr="00FA0D37">
          <w:rPr>
            <w:bCs/>
            <w:i/>
            <w:iCs/>
          </w:rPr>
          <w:t xml:space="preserve"> UE variable</w:t>
        </w:r>
      </w:ins>
    </w:p>
    <w:p w14:paraId="0D50B5C2" w14:textId="77777777" w:rsidR="00261AB0" w:rsidRPr="00FA0D37" w:rsidRDefault="00261AB0" w:rsidP="00261AB0">
      <w:pPr>
        <w:pStyle w:val="PL"/>
        <w:rPr>
          <w:ins w:id="758" w:author="RAN2#123bis-OPPO" w:date="2023-10-17T11:17:00Z"/>
          <w:color w:val="808080"/>
        </w:rPr>
      </w:pPr>
      <w:ins w:id="759" w:author="RAN2#123bis-OPPO" w:date="2023-10-17T11:17:00Z">
        <w:r w:rsidRPr="00FA0D37">
          <w:rPr>
            <w:color w:val="808080"/>
          </w:rPr>
          <w:t>-- ASN1START</w:t>
        </w:r>
      </w:ins>
    </w:p>
    <w:p w14:paraId="6C597BC9" w14:textId="77777777" w:rsidR="00261AB0" w:rsidRPr="00FA0D37" w:rsidRDefault="00261AB0" w:rsidP="00261AB0">
      <w:pPr>
        <w:pStyle w:val="PL"/>
        <w:rPr>
          <w:ins w:id="760" w:author="RAN2#123bis-OPPO" w:date="2023-10-17T11:17:00Z"/>
          <w:color w:val="808080"/>
        </w:rPr>
      </w:pPr>
      <w:ins w:id="761" w:author="RAN2#123bis-OPPO" w:date="2023-10-17T11:17:00Z">
        <w:r w:rsidRPr="00FA0D37">
          <w:rPr>
            <w:color w:val="808080"/>
          </w:rPr>
          <w:t>-- TAG-VARCONDITIONALRECONFIG-START</w:t>
        </w:r>
      </w:ins>
    </w:p>
    <w:p w14:paraId="3FEEC395" w14:textId="77777777" w:rsidR="00261AB0" w:rsidRPr="00FA0D37" w:rsidRDefault="00261AB0" w:rsidP="00261AB0">
      <w:pPr>
        <w:pStyle w:val="PL"/>
        <w:rPr>
          <w:ins w:id="762" w:author="RAN2#123bis-OPPO" w:date="2023-10-17T11:17:00Z"/>
        </w:rPr>
      </w:pPr>
    </w:p>
    <w:p w14:paraId="45D204D1" w14:textId="77777777" w:rsidR="00261AB0" w:rsidRPr="00FA0D37" w:rsidRDefault="00261AB0" w:rsidP="00261AB0">
      <w:pPr>
        <w:pStyle w:val="PL"/>
        <w:rPr>
          <w:ins w:id="763" w:author="RAN2#123bis-OPPO" w:date="2023-10-17T11:17:00Z"/>
        </w:rPr>
      </w:pPr>
      <w:ins w:id="764" w:author="RAN2#123bis-OPPO" w:date="2023-10-17T11:17:00Z">
        <w:r w:rsidRPr="00B22AD1">
          <w:t>VarServingSecurityCellSetID</w:t>
        </w:r>
        <w:r w:rsidRPr="00FA0D37">
          <w:t xml:space="preserve"> ::=     </w:t>
        </w:r>
        <w:r w:rsidRPr="00FA0D37">
          <w:rPr>
            <w:color w:val="993366"/>
          </w:rPr>
          <w:t>SEQUENCE</w:t>
        </w:r>
        <w:r w:rsidRPr="00FA0D37">
          <w:t xml:space="preserve"> {</w:t>
        </w:r>
      </w:ins>
    </w:p>
    <w:p w14:paraId="250FB007" w14:textId="77777777" w:rsidR="00261AB0" w:rsidRPr="00FA0D37" w:rsidRDefault="00261AB0" w:rsidP="00261AB0">
      <w:pPr>
        <w:pStyle w:val="PL"/>
        <w:ind w:firstLineChars="200" w:firstLine="320"/>
        <w:rPr>
          <w:ins w:id="765" w:author="RAN2#123bis-OPPO" w:date="2023-10-17T11:17:00Z"/>
        </w:rPr>
      </w:pPr>
      <w:ins w:id="766" w:author="RAN2#123bis-OPPO" w:date="2023-10-17T11:17:00Z">
        <w:r>
          <w:t>s</w:t>
        </w:r>
        <w:r w:rsidRPr="00B22AD1">
          <w:t>ervingSecurityCellSetID</w:t>
        </w:r>
        <w:r w:rsidRPr="00767303">
          <w:t>-r18          SecurityCellSetID-r18</w:t>
        </w:r>
        <w:r>
          <w:t xml:space="preserve">                              OPTIONAL</w:t>
        </w:r>
      </w:ins>
    </w:p>
    <w:p w14:paraId="65E0B7CF" w14:textId="77777777" w:rsidR="00261AB0" w:rsidRPr="00FA0D37" w:rsidRDefault="00261AB0" w:rsidP="00261AB0">
      <w:pPr>
        <w:pStyle w:val="PL"/>
        <w:rPr>
          <w:ins w:id="767" w:author="RAN2#123bis-OPPO" w:date="2023-10-17T11:17:00Z"/>
        </w:rPr>
      </w:pPr>
      <w:ins w:id="768" w:author="RAN2#123bis-OPPO" w:date="2023-10-17T11:17:00Z">
        <w:r w:rsidRPr="00FA0D37">
          <w:t>}</w:t>
        </w:r>
      </w:ins>
    </w:p>
    <w:p w14:paraId="78F87409" w14:textId="77777777" w:rsidR="00261AB0" w:rsidRPr="00FA0D37" w:rsidRDefault="00261AB0" w:rsidP="00261AB0">
      <w:pPr>
        <w:pStyle w:val="PL"/>
        <w:rPr>
          <w:ins w:id="769" w:author="RAN2#123bis-OPPO" w:date="2023-10-17T11:17:00Z"/>
        </w:rPr>
      </w:pPr>
    </w:p>
    <w:p w14:paraId="6E88766D" w14:textId="77777777" w:rsidR="00261AB0" w:rsidRPr="00FA0D37" w:rsidRDefault="00261AB0" w:rsidP="00261AB0">
      <w:pPr>
        <w:pStyle w:val="PL"/>
        <w:rPr>
          <w:ins w:id="770" w:author="RAN2#123bis-OPPO" w:date="2023-10-17T11:17:00Z"/>
          <w:color w:val="808080"/>
        </w:rPr>
      </w:pPr>
      <w:ins w:id="771" w:author="RAN2#123bis-OPPO" w:date="2023-10-17T11:17:00Z">
        <w:r w:rsidRPr="00FA0D37">
          <w:rPr>
            <w:color w:val="808080"/>
          </w:rPr>
          <w:t>-- TAG-VARCONDITIONALRECONFIG-STOP</w:t>
        </w:r>
      </w:ins>
    </w:p>
    <w:p w14:paraId="0C24CCA0" w14:textId="60106419" w:rsidR="00F32375" w:rsidRPr="00261AB0" w:rsidRDefault="00261AB0" w:rsidP="00261AB0">
      <w:pPr>
        <w:pStyle w:val="PL"/>
        <w:rPr>
          <w:rFonts w:hint="eastAsia"/>
          <w:color w:val="808080"/>
        </w:rPr>
      </w:pPr>
      <w:ins w:id="772" w:author="RAN2#123bis-OPPO" w:date="2023-10-17T11:17:00Z">
        <w:r w:rsidRPr="00FA0D37">
          <w:rPr>
            <w:color w:val="808080"/>
          </w:rPr>
          <w:t>-- ASN1STOP</w:t>
        </w:r>
      </w:ins>
    </w:p>
    <w:p w14:paraId="21C8E2EA" w14:textId="3E9BE4DB" w:rsidR="001E23CA" w:rsidRDefault="0095716E">
      <w:pPr>
        <w:pStyle w:val="3"/>
      </w:pPr>
      <w:bookmarkStart w:id="773" w:name="_Toc131065464"/>
      <w:bookmarkStart w:id="774" w:name="_Toc60777633"/>
      <w:bookmarkEnd w:id="724"/>
      <w:bookmarkEnd w:id="725"/>
      <w:bookmarkEnd w:id="726"/>
      <w:r>
        <w:t>11.2.2</w:t>
      </w:r>
      <w:r>
        <w:tab/>
        <w:t>Message definitions</w:t>
      </w:r>
      <w:bookmarkEnd w:id="773"/>
      <w:bookmarkEnd w:id="774"/>
    </w:p>
    <w:p w14:paraId="61DF8C8E" w14:textId="77777777" w:rsidR="002241EA" w:rsidRPr="00FA0D37" w:rsidRDefault="002241EA" w:rsidP="002241EA">
      <w:pPr>
        <w:pStyle w:val="4"/>
      </w:pPr>
      <w:bookmarkStart w:id="775" w:name="_Toc146781784"/>
      <w:r w:rsidRPr="00FA0D37">
        <w:t>–</w:t>
      </w:r>
      <w:r w:rsidRPr="00FA0D37">
        <w:tab/>
      </w:r>
      <w:r w:rsidRPr="00FA0D37">
        <w:rPr>
          <w:i/>
        </w:rPr>
        <w:t>CG-CandidateList</w:t>
      </w:r>
      <w:bookmarkEnd w:id="775"/>
    </w:p>
    <w:p w14:paraId="582005AA" w14:textId="77777777" w:rsidR="002241EA" w:rsidRPr="00FA0D37" w:rsidRDefault="002241EA" w:rsidP="002241EA">
      <w:r w:rsidRPr="00FA0D37">
        <w:t>This message is used to transfer the SCG radio configuration for one or more candidate cells for Conditional PSCell Addition (CPA) or Conditional PSCell Change (CPC) as generated by the candidate target SgNB.</w:t>
      </w:r>
    </w:p>
    <w:p w14:paraId="5F86420B" w14:textId="77777777" w:rsidR="002241EA" w:rsidRPr="00FA0D37" w:rsidRDefault="002241EA" w:rsidP="002241EA">
      <w:pPr>
        <w:pStyle w:val="B1"/>
      </w:pPr>
      <w:r w:rsidRPr="00FA0D37">
        <w:t>Direction: Secondary gNB to master gNB or eNB.</w:t>
      </w:r>
    </w:p>
    <w:p w14:paraId="3CA0806E" w14:textId="77777777" w:rsidR="002241EA" w:rsidRPr="00FA0D37" w:rsidRDefault="002241EA" w:rsidP="002241EA">
      <w:pPr>
        <w:pStyle w:val="TH"/>
      </w:pPr>
      <w:r w:rsidRPr="00FA0D37">
        <w:rPr>
          <w:i/>
        </w:rPr>
        <w:t>CG-CandidateList</w:t>
      </w:r>
      <w:r w:rsidRPr="00FA0D37">
        <w:t xml:space="preserve"> message</w:t>
      </w:r>
    </w:p>
    <w:p w14:paraId="746BCD08" w14:textId="77777777" w:rsidR="002241EA" w:rsidRPr="00FA0D37" w:rsidRDefault="002241EA" w:rsidP="002241EA">
      <w:pPr>
        <w:pStyle w:val="PL"/>
        <w:rPr>
          <w:color w:val="808080"/>
        </w:rPr>
      </w:pPr>
      <w:r w:rsidRPr="00FA0D37">
        <w:rPr>
          <w:color w:val="808080"/>
        </w:rPr>
        <w:t>-- ASN1START</w:t>
      </w:r>
    </w:p>
    <w:p w14:paraId="66A59A46" w14:textId="77777777" w:rsidR="002241EA" w:rsidRPr="00FA0D37" w:rsidRDefault="002241EA" w:rsidP="002241EA">
      <w:pPr>
        <w:pStyle w:val="PL"/>
        <w:rPr>
          <w:color w:val="808080"/>
        </w:rPr>
      </w:pPr>
      <w:r w:rsidRPr="00FA0D37">
        <w:rPr>
          <w:color w:val="808080"/>
        </w:rPr>
        <w:t>-- TAG-CG-CANDIDATELIST-START</w:t>
      </w:r>
    </w:p>
    <w:p w14:paraId="7A1C5EB2" w14:textId="77777777" w:rsidR="002241EA" w:rsidRPr="00FA0D37" w:rsidRDefault="002241EA" w:rsidP="002241EA">
      <w:pPr>
        <w:pStyle w:val="PL"/>
      </w:pPr>
    </w:p>
    <w:p w14:paraId="2D69C8C1" w14:textId="77777777" w:rsidR="002241EA" w:rsidRPr="00FA0D37" w:rsidRDefault="002241EA" w:rsidP="002241EA">
      <w:pPr>
        <w:pStyle w:val="PL"/>
      </w:pPr>
      <w:r w:rsidRPr="00FA0D37">
        <w:t xml:space="preserve">CG-CandidateList ::=                </w:t>
      </w:r>
      <w:r w:rsidRPr="00FA0D37">
        <w:rPr>
          <w:color w:val="993366"/>
        </w:rPr>
        <w:t>SEQUENCE</w:t>
      </w:r>
      <w:r w:rsidRPr="00FA0D37">
        <w:t xml:space="preserve"> {</w:t>
      </w:r>
    </w:p>
    <w:p w14:paraId="4E4751C7" w14:textId="77777777" w:rsidR="002241EA" w:rsidRPr="00FA0D37" w:rsidRDefault="002241EA" w:rsidP="002241EA">
      <w:pPr>
        <w:pStyle w:val="PL"/>
      </w:pPr>
      <w:r w:rsidRPr="00FA0D37">
        <w:t xml:space="preserve">    criticalExtensions                  </w:t>
      </w:r>
      <w:r w:rsidRPr="00FA0D37">
        <w:rPr>
          <w:color w:val="993366"/>
        </w:rPr>
        <w:t>CHOICE</w:t>
      </w:r>
      <w:r w:rsidRPr="00FA0D37">
        <w:t xml:space="preserve"> {</w:t>
      </w:r>
    </w:p>
    <w:p w14:paraId="21192BF1" w14:textId="77777777" w:rsidR="002241EA" w:rsidRPr="00FA0D37" w:rsidRDefault="002241EA" w:rsidP="002241EA">
      <w:pPr>
        <w:pStyle w:val="PL"/>
      </w:pPr>
      <w:r w:rsidRPr="00FA0D37">
        <w:t xml:space="preserve">        c1                                  </w:t>
      </w:r>
      <w:r w:rsidRPr="00FA0D37">
        <w:rPr>
          <w:color w:val="993366"/>
        </w:rPr>
        <w:t>CHOICE</w:t>
      </w:r>
      <w:r w:rsidRPr="00FA0D37">
        <w:t>{</w:t>
      </w:r>
    </w:p>
    <w:p w14:paraId="5DB77E90" w14:textId="77777777" w:rsidR="002241EA" w:rsidRPr="00FA0D37" w:rsidRDefault="002241EA" w:rsidP="002241EA">
      <w:pPr>
        <w:pStyle w:val="PL"/>
      </w:pPr>
      <w:r w:rsidRPr="00FA0D37">
        <w:t xml:space="preserve">            cg-CandidateList-r17                CG-CandidateList-r17-IEs,</w:t>
      </w:r>
    </w:p>
    <w:p w14:paraId="637F3520" w14:textId="77777777" w:rsidR="002241EA" w:rsidRPr="00FA0D37" w:rsidRDefault="002241EA" w:rsidP="002241EA">
      <w:pPr>
        <w:pStyle w:val="PL"/>
      </w:pPr>
      <w:r w:rsidRPr="00FA0D37">
        <w:t xml:space="preserve">            spare3 </w:t>
      </w:r>
      <w:r w:rsidRPr="00FA0D37">
        <w:rPr>
          <w:color w:val="993366"/>
        </w:rPr>
        <w:t>NULL</w:t>
      </w:r>
      <w:r w:rsidRPr="00FA0D37">
        <w:t xml:space="preserve">, spare2 </w:t>
      </w:r>
      <w:r w:rsidRPr="00FA0D37">
        <w:rPr>
          <w:color w:val="993366"/>
        </w:rPr>
        <w:t>NULL</w:t>
      </w:r>
      <w:r w:rsidRPr="00FA0D37">
        <w:t xml:space="preserve">, spare1 </w:t>
      </w:r>
      <w:r w:rsidRPr="00FA0D37">
        <w:rPr>
          <w:color w:val="993366"/>
        </w:rPr>
        <w:t>NULL</w:t>
      </w:r>
    </w:p>
    <w:p w14:paraId="2225EC29" w14:textId="77777777" w:rsidR="002241EA" w:rsidRPr="00FA0D37" w:rsidRDefault="002241EA" w:rsidP="002241EA">
      <w:pPr>
        <w:pStyle w:val="PL"/>
      </w:pPr>
      <w:r w:rsidRPr="00FA0D37">
        <w:t xml:space="preserve">        },</w:t>
      </w:r>
    </w:p>
    <w:p w14:paraId="23E1AB13" w14:textId="77777777" w:rsidR="002241EA" w:rsidRPr="00FA0D37" w:rsidRDefault="002241EA" w:rsidP="002241EA">
      <w:pPr>
        <w:pStyle w:val="PL"/>
      </w:pPr>
      <w:r w:rsidRPr="00FA0D37">
        <w:lastRenderedPageBreak/>
        <w:t xml:space="preserve">        criticalExtensionsFuture            </w:t>
      </w:r>
      <w:r w:rsidRPr="00FA0D37">
        <w:rPr>
          <w:color w:val="993366"/>
        </w:rPr>
        <w:t>SEQUENCE</w:t>
      </w:r>
      <w:r w:rsidRPr="00FA0D37">
        <w:t xml:space="preserve"> {}</w:t>
      </w:r>
    </w:p>
    <w:p w14:paraId="236CCB00" w14:textId="77777777" w:rsidR="002241EA" w:rsidRPr="00FA0D37" w:rsidRDefault="002241EA" w:rsidP="002241EA">
      <w:pPr>
        <w:pStyle w:val="PL"/>
      </w:pPr>
      <w:r w:rsidRPr="00FA0D37">
        <w:t xml:space="preserve">    }</w:t>
      </w:r>
    </w:p>
    <w:p w14:paraId="1FB48356" w14:textId="77777777" w:rsidR="002241EA" w:rsidRPr="00FA0D37" w:rsidRDefault="002241EA" w:rsidP="002241EA">
      <w:pPr>
        <w:pStyle w:val="PL"/>
      </w:pPr>
      <w:r w:rsidRPr="00FA0D37">
        <w:t>}</w:t>
      </w:r>
    </w:p>
    <w:p w14:paraId="6B1F46E4" w14:textId="77777777" w:rsidR="002241EA" w:rsidRPr="00FA0D37" w:rsidRDefault="002241EA" w:rsidP="002241EA">
      <w:pPr>
        <w:pStyle w:val="PL"/>
      </w:pPr>
    </w:p>
    <w:p w14:paraId="29EF9210" w14:textId="77777777" w:rsidR="002241EA" w:rsidRPr="00FA0D37" w:rsidRDefault="002241EA" w:rsidP="002241EA">
      <w:pPr>
        <w:pStyle w:val="PL"/>
      </w:pPr>
      <w:r w:rsidRPr="00FA0D37">
        <w:t xml:space="preserve">CG-CandidateList-r17-IEs ::=        </w:t>
      </w:r>
      <w:r w:rsidRPr="00FA0D37">
        <w:rPr>
          <w:color w:val="993366"/>
        </w:rPr>
        <w:t>SEQUENCE</w:t>
      </w:r>
      <w:r w:rsidRPr="00FA0D37">
        <w:t xml:space="preserve"> {</w:t>
      </w:r>
    </w:p>
    <w:p w14:paraId="66C345C1" w14:textId="77777777" w:rsidR="002241EA" w:rsidRPr="00FA0D37" w:rsidRDefault="002241EA" w:rsidP="002241EA">
      <w:pPr>
        <w:pStyle w:val="PL"/>
      </w:pPr>
      <w:r w:rsidRPr="00FA0D37">
        <w:t xml:space="preserve">    cg-CandidateToAddModList-r17        </w:t>
      </w:r>
      <w:r w:rsidRPr="00FA0D37">
        <w:rPr>
          <w:color w:val="993366"/>
        </w:rPr>
        <w:t>SEQUENCE</w:t>
      </w:r>
      <w:r w:rsidRPr="00FA0D37">
        <w:t xml:space="preserve"> (</w:t>
      </w:r>
      <w:r w:rsidRPr="00FA0D37">
        <w:rPr>
          <w:color w:val="993366"/>
        </w:rPr>
        <w:t>SIZE</w:t>
      </w:r>
      <w:r w:rsidRPr="00FA0D37">
        <w:t xml:space="preserve"> (1..maxNrofCondCells-r16))</w:t>
      </w:r>
      <w:r w:rsidRPr="00FA0D37">
        <w:rPr>
          <w:color w:val="993366"/>
        </w:rPr>
        <w:t xml:space="preserve"> OF</w:t>
      </w:r>
      <w:r w:rsidRPr="00FA0D37">
        <w:t xml:space="preserve"> CG-CandidateInfo-r17    </w:t>
      </w:r>
      <w:r w:rsidRPr="00FA0D37">
        <w:rPr>
          <w:color w:val="993366"/>
        </w:rPr>
        <w:t>OPTIONAL</w:t>
      </w:r>
      <w:r w:rsidRPr="00FA0D37">
        <w:t>,</w:t>
      </w:r>
    </w:p>
    <w:p w14:paraId="6C57E410" w14:textId="77777777" w:rsidR="002241EA" w:rsidRPr="00FA0D37" w:rsidRDefault="002241EA" w:rsidP="002241EA">
      <w:pPr>
        <w:pStyle w:val="PL"/>
      </w:pPr>
      <w:r w:rsidRPr="00FA0D37">
        <w:t xml:space="preserve">    cg-CandidateToReleaseList-r17       </w:t>
      </w:r>
      <w:r w:rsidRPr="00FA0D37">
        <w:rPr>
          <w:color w:val="993366"/>
        </w:rPr>
        <w:t>SEQUENCE</w:t>
      </w:r>
      <w:r w:rsidRPr="00FA0D37">
        <w:t xml:space="preserve"> (</w:t>
      </w:r>
      <w:r w:rsidRPr="00FA0D37">
        <w:rPr>
          <w:color w:val="993366"/>
        </w:rPr>
        <w:t>SIZE</w:t>
      </w:r>
      <w:r w:rsidRPr="00FA0D37">
        <w:t xml:space="preserve"> (1..maxNrofCondCells-r16))</w:t>
      </w:r>
      <w:r w:rsidRPr="00FA0D37">
        <w:rPr>
          <w:color w:val="993366"/>
        </w:rPr>
        <w:t xml:space="preserve"> OF</w:t>
      </w:r>
      <w:r w:rsidRPr="00FA0D37">
        <w:t xml:space="preserve"> CG-CandidateInfoId-r17  </w:t>
      </w:r>
      <w:r w:rsidRPr="00FA0D37">
        <w:rPr>
          <w:color w:val="993366"/>
        </w:rPr>
        <w:t>OPTIONAL</w:t>
      </w:r>
      <w:r w:rsidRPr="00FA0D37">
        <w:t>,</w:t>
      </w:r>
    </w:p>
    <w:p w14:paraId="02D529AF" w14:textId="77777777" w:rsidR="002241EA" w:rsidRPr="00FA0D37" w:rsidRDefault="002241EA" w:rsidP="002241EA">
      <w:pPr>
        <w:pStyle w:val="PL"/>
      </w:pPr>
      <w:r w:rsidRPr="00FA0D37">
        <w:t xml:space="preserve">    nonCriticalExtension                </w:t>
      </w:r>
      <w:r w:rsidRPr="00FA0D37">
        <w:rPr>
          <w:color w:val="993366"/>
        </w:rPr>
        <w:t>SEQUENCE</w:t>
      </w:r>
      <w:r w:rsidRPr="00FA0D37">
        <w:t xml:space="preserve"> {}                                                          </w:t>
      </w:r>
      <w:r w:rsidRPr="00FA0D37">
        <w:rPr>
          <w:color w:val="993366"/>
        </w:rPr>
        <w:t>OPTIONAL</w:t>
      </w:r>
    </w:p>
    <w:p w14:paraId="46ACD965" w14:textId="77777777" w:rsidR="002241EA" w:rsidRPr="00FA0D37" w:rsidRDefault="002241EA" w:rsidP="002241EA">
      <w:pPr>
        <w:pStyle w:val="PL"/>
      </w:pPr>
      <w:r w:rsidRPr="00FA0D37">
        <w:t>}</w:t>
      </w:r>
    </w:p>
    <w:p w14:paraId="701CC1B8" w14:textId="77777777" w:rsidR="002241EA" w:rsidRPr="00FA0D37" w:rsidRDefault="002241EA" w:rsidP="002241EA">
      <w:pPr>
        <w:pStyle w:val="PL"/>
      </w:pPr>
    </w:p>
    <w:p w14:paraId="1A40B25F" w14:textId="77777777" w:rsidR="002241EA" w:rsidRPr="00FA0D37" w:rsidRDefault="002241EA" w:rsidP="002241EA">
      <w:pPr>
        <w:pStyle w:val="PL"/>
      </w:pPr>
      <w:r w:rsidRPr="00FA0D37">
        <w:t xml:space="preserve">CG-CandidateInfo-r17 ::=            </w:t>
      </w:r>
      <w:r w:rsidRPr="00FA0D37">
        <w:rPr>
          <w:color w:val="993366"/>
        </w:rPr>
        <w:t>SEQUENCE</w:t>
      </w:r>
      <w:r w:rsidRPr="00FA0D37">
        <w:t xml:space="preserve"> {</w:t>
      </w:r>
    </w:p>
    <w:p w14:paraId="3F07AA2C" w14:textId="77777777" w:rsidR="002241EA" w:rsidRPr="00FA0D37" w:rsidRDefault="002241EA" w:rsidP="002241EA">
      <w:pPr>
        <w:pStyle w:val="PL"/>
      </w:pPr>
      <w:r w:rsidRPr="00FA0D37">
        <w:t xml:space="preserve">    cg-CandidateInfoId-r17              CG-CandidateInfoId-r17,</w:t>
      </w:r>
    </w:p>
    <w:p w14:paraId="241834A6" w14:textId="77777777" w:rsidR="002241EA" w:rsidRPr="00FA0D37" w:rsidRDefault="002241EA" w:rsidP="002241EA">
      <w:pPr>
        <w:pStyle w:val="PL"/>
      </w:pPr>
      <w:r w:rsidRPr="00FA0D37">
        <w:t xml:space="preserve">    candidateCG-Config-r17             </w:t>
      </w:r>
      <w:r w:rsidRPr="00FA0D37">
        <w:rPr>
          <w:color w:val="993366"/>
        </w:rPr>
        <w:t>OCTET</w:t>
      </w:r>
      <w:r w:rsidRPr="00FA0D37">
        <w:t xml:space="preserve"> </w:t>
      </w:r>
      <w:r w:rsidRPr="00FA0D37">
        <w:rPr>
          <w:color w:val="993366"/>
        </w:rPr>
        <w:t>STRING</w:t>
      </w:r>
      <w:r w:rsidRPr="00FA0D37">
        <w:t xml:space="preserve"> (CONTAINING CG-Config)</w:t>
      </w:r>
    </w:p>
    <w:p w14:paraId="4FA895E7" w14:textId="77777777" w:rsidR="002241EA" w:rsidRPr="00FA0D37" w:rsidRDefault="002241EA" w:rsidP="002241EA">
      <w:pPr>
        <w:pStyle w:val="PL"/>
      </w:pPr>
      <w:r w:rsidRPr="00FA0D37">
        <w:t>}</w:t>
      </w:r>
    </w:p>
    <w:p w14:paraId="118B9158" w14:textId="77777777" w:rsidR="002241EA" w:rsidRPr="00FA0D37" w:rsidRDefault="002241EA" w:rsidP="002241EA">
      <w:pPr>
        <w:pStyle w:val="PL"/>
      </w:pPr>
    </w:p>
    <w:p w14:paraId="325388F4" w14:textId="77777777" w:rsidR="002241EA" w:rsidRPr="00FA0D37" w:rsidRDefault="002241EA" w:rsidP="002241EA">
      <w:pPr>
        <w:pStyle w:val="PL"/>
      </w:pPr>
      <w:r w:rsidRPr="00FA0D37">
        <w:t xml:space="preserve">CG-CandidateInfoId-r17::=           </w:t>
      </w:r>
      <w:r w:rsidRPr="00FA0D37">
        <w:rPr>
          <w:color w:val="993366"/>
        </w:rPr>
        <w:t>SEQUENCE</w:t>
      </w:r>
      <w:r w:rsidRPr="00FA0D37">
        <w:t xml:space="preserve"> {</w:t>
      </w:r>
    </w:p>
    <w:p w14:paraId="49B9C405" w14:textId="77777777" w:rsidR="002241EA" w:rsidRPr="00FA0D37" w:rsidRDefault="002241EA" w:rsidP="002241EA">
      <w:pPr>
        <w:pStyle w:val="PL"/>
      </w:pPr>
      <w:r w:rsidRPr="00FA0D37">
        <w:t xml:space="preserve">    ssbFrequency-r17                    ARFCN-ValueNR,</w:t>
      </w:r>
    </w:p>
    <w:p w14:paraId="76A1C350" w14:textId="77777777" w:rsidR="002241EA" w:rsidRPr="00FA0D37" w:rsidRDefault="002241EA" w:rsidP="002241EA">
      <w:pPr>
        <w:pStyle w:val="PL"/>
      </w:pPr>
      <w:r w:rsidRPr="00FA0D37">
        <w:t xml:space="preserve">    physCellId-r17                      PhysCellId</w:t>
      </w:r>
    </w:p>
    <w:p w14:paraId="36CEC98D" w14:textId="77777777" w:rsidR="002241EA" w:rsidRPr="00FA0D37" w:rsidRDefault="002241EA" w:rsidP="002241EA">
      <w:pPr>
        <w:pStyle w:val="PL"/>
      </w:pPr>
      <w:r w:rsidRPr="00FA0D37">
        <w:t>}</w:t>
      </w:r>
    </w:p>
    <w:p w14:paraId="3616F8DF" w14:textId="77777777" w:rsidR="002241EA" w:rsidRPr="00FA0D37" w:rsidRDefault="002241EA" w:rsidP="002241EA">
      <w:pPr>
        <w:pStyle w:val="PL"/>
      </w:pPr>
    </w:p>
    <w:p w14:paraId="2A5643E7" w14:textId="77777777" w:rsidR="002241EA" w:rsidRPr="00FA0D37" w:rsidRDefault="002241EA" w:rsidP="002241EA">
      <w:pPr>
        <w:pStyle w:val="PL"/>
        <w:rPr>
          <w:color w:val="808080"/>
        </w:rPr>
      </w:pPr>
      <w:r w:rsidRPr="00FA0D37">
        <w:rPr>
          <w:color w:val="808080"/>
        </w:rPr>
        <w:t>-- TAG-CG-CANDIDATELIST-STOP</w:t>
      </w:r>
    </w:p>
    <w:p w14:paraId="4A77B3EF" w14:textId="77777777" w:rsidR="002241EA" w:rsidRPr="00FA0D37" w:rsidRDefault="002241EA" w:rsidP="002241EA">
      <w:pPr>
        <w:pStyle w:val="PL"/>
        <w:rPr>
          <w:color w:val="808080"/>
        </w:rPr>
      </w:pPr>
      <w:r w:rsidRPr="00FA0D37">
        <w:rPr>
          <w:color w:val="808080"/>
        </w:rPr>
        <w:t>-- ASN1STOP</w:t>
      </w:r>
    </w:p>
    <w:p w14:paraId="6D3EA872" w14:textId="77777777" w:rsidR="002241EA" w:rsidRPr="00FA0D37" w:rsidRDefault="002241EA" w:rsidP="002241E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1EA" w:rsidRPr="00FA0D37" w14:paraId="4939ACE0" w14:textId="77777777" w:rsidTr="00DE4D5A">
        <w:tc>
          <w:tcPr>
            <w:tcW w:w="14173" w:type="dxa"/>
            <w:tcBorders>
              <w:top w:val="single" w:sz="4" w:space="0" w:color="auto"/>
              <w:left w:val="single" w:sz="4" w:space="0" w:color="auto"/>
              <w:bottom w:val="single" w:sz="4" w:space="0" w:color="auto"/>
              <w:right w:val="single" w:sz="4" w:space="0" w:color="auto"/>
            </w:tcBorders>
          </w:tcPr>
          <w:p w14:paraId="17D10857" w14:textId="77777777" w:rsidR="002241EA" w:rsidRPr="00FA0D37" w:rsidRDefault="002241EA" w:rsidP="00DE4D5A">
            <w:pPr>
              <w:pStyle w:val="TAH"/>
              <w:rPr>
                <w:lang w:eastAsia="sv-SE"/>
              </w:rPr>
            </w:pPr>
            <w:r w:rsidRPr="00FA0D37">
              <w:rPr>
                <w:i/>
                <w:lang w:eastAsia="sv-SE"/>
              </w:rPr>
              <w:lastRenderedPageBreak/>
              <w:t xml:space="preserve">CG-CandidateList </w:t>
            </w:r>
            <w:r w:rsidRPr="00FA0D37">
              <w:rPr>
                <w:lang w:eastAsia="sv-SE"/>
              </w:rPr>
              <w:t>field descriptions</w:t>
            </w:r>
          </w:p>
        </w:tc>
      </w:tr>
      <w:tr w:rsidR="002241EA" w:rsidRPr="00FA0D37" w14:paraId="30957219" w14:textId="77777777" w:rsidTr="00DE4D5A">
        <w:tc>
          <w:tcPr>
            <w:tcW w:w="14173" w:type="dxa"/>
            <w:tcBorders>
              <w:top w:val="single" w:sz="4" w:space="0" w:color="auto"/>
              <w:left w:val="single" w:sz="4" w:space="0" w:color="auto"/>
              <w:bottom w:val="single" w:sz="4" w:space="0" w:color="auto"/>
              <w:right w:val="single" w:sz="4" w:space="0" w:color="auto"/>
            </w:tcBorders>
          </w:tcPr>
          <w:p w14:paraId="44A9DADA" w14:textId="77777777" w:rsidR="002241EA" w:rsidRPr="00FA0D37" w:rsidRDefault="002241EA" w:rsidP="00DE4D5A">
            <w:pPr>
              <w:pStyle w:val="TAL"/>
              <w:rPr>
                <w:b/>
                <w:i/>
                <w:lang w:eastAsia="sv-SE"/>
              </w:rPr>
            </w:pPr>
            <w:r w:rsidRPr="00FA0D37">
              <w:rPr>
                <w:b/>
                <w:i/>
                <w:lang w:eastAsia="sv-SE"/>
              </w:rPr>
              <w:t>cg-CandidateToAddModList</w:t>
            </w:r>
          </w:p>
          <w:p w14:paraId="433DAFFE" w14:textId="77777777" w:rsidR="002241EA" w:rsidRPr="00FA0D37" w:rsidRDefault="002241EA" w:rsidP="00DE4D5A">
            <w:pPr>
              <w:pStyle w:val="TAL"/>
              <w:rPr>
                <w:lang w:eastAsia="sv-SE"/>
              </w:rPr>
            </w:pPr>
            <w:r w:rsidRPr="00FA0D37">
              <w:rPr>
                <w:lang w:eastAsia="sv-SE"/>
              </w:rPr>
              <w:t>Contains information regarding candidate target cells to be added or modified for Conditional PSCell Addition (CPA) or Conditional PSCell Change (CPC) from the candidate target secondary node to the master node.</w:t>
            </w:r>
          </w:p>
        </w:tc>
      </w:tr>
      <w:tr w:rsidR="002241EA" w:rsidRPr="00FA0D37" w14:paraId="28EC4783" w14:textId="77777777" w:rsidTr="00DE4D5A">
        <w:tc>
          <w:tcPr>
            <w:tcW w:w="14173" w:type="dxa"/>
            <w:tcBorders>
              <w:top w:val="single" w:sz="4" w:space="0" w:color="auto"/>
              <w:left w:val="single" w:sz="4" w:space="0" w:color="auto"/>
              <w:bottom w:val="single" w:sz="4" w:space="0" w:color="auto"/>
              <w:right w:val="single" w:sz="4" w:space="0" w:color="auto"/>
            </w:tcBorders>
          </w:tcPr>
          <w:p w14:paraId="70470637" w14:textId="77777777" w:rsidR="002241EA" w:rsidRPr="00FA0D37" w:rsidRDefault="002241EA" w:rsidP="00DE4D5A">
            <w:pPr>
              <w:pStyle w:val="TAL"/>
              <w:rPr>
                <w:b/>
                <w:i/>
                <w:lang w:eastAsia="sv-SE"/>
              </w:rPr>
            </w:pPr>
            <w:r w:rsidRPr="00FA0D37">
              <w:rPr>
                <w:b/>
                <w:i/>
                <w:lang w:eastAsia="sv-SE"/>
              </w:rPr>
              <w:t>cg-CandidateToReleaseList</w:t>
            </w:r>
          </w:p>
          <w:p w14:paraId="6FC663B7" w14:textId="77777777" w:rsidR="002241EA" w:rsidRPr="00FA0D37" w:rsidRDefault="002241EA" w:rsidP="00DE4D5A">
            <w:pPr>
              <w:pStyle w:val="TAL"/>
              <w:rPr>
                <w:lang w:eastAsia="sv-SE"/>
              </w:rPr>
            </w:pPr>
            <w:r w:rsidRPr="00FA0D37">
              <w:rPr>
                <w:lang w:eastAsia="sv-SE"/>
              </w:rPr>
              <w:t>Contains information regarding candidate target cells for CPA or CPC to be removed from the candidate target secondary node to the master node. This list is not used in CPA or CPC preparation.</w:t>
            </w:r>
          </w:p>
        </w:tc>
      </w:tr>
    </w:tbl>
    <w:p w14:paraId="0B8032F3" w14:textId="77777777" w:rsidR="002241EA" w:rsidRPr="00FA0D37" w:rsidRDefault="002241EA" w:rsidP="002241E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1EA" w:rsidRPr="00FA0D37" w14:paraId="441983AB" w14:textId="77777777" w:rsidTr="00DE4D5A">
        <w:tc>
          <w:tcPr>
            <w:tcW w:w="14173" w:type="dxa"/>
            <w:tcBorders>
              <w:top w:val="single" w:sz="4" w:space="0" w:color="auto"/>
              <w:left w:val="single" w:sz="4" w:space="0" w:color="auto"/>
              <w:bottom w:val="single" w:sz="4" w:space="0" w:color="auto"/>
              <w:right w:val="single" w:sz="4" w:space="0" w:color="auto"/>
            </w:tcBorders>
          </w:tcPr>
          <w:p w14:paraId="502F5D42" w14:textId="77777777" w:rsidR="002241EA" w:rsidRPr="00FA0D37" w:rsidRDefault="002241EA" w:rsidP="00DE4D5A">
            <w:pPr>
              <w:pStyle w:val="TAH"/>
              <w:rPr>
                <w:lang w:eastAsia="sv-SE"/>
              </w:rPr>
            </w:pPr>
            <w:r w:rsidRPr="00FA0D37">
              <w:rPr>
                <w:i/>
                <w:lang w:eastAsia="sv-SE"/>
              </w:rPr>
              <w:t xml:space="preserve">CG-CandidateInfo </w:t>
            </w:r>
            <w:r w:rsidRPr="00FA0D37">
              <w:rPr>
                <w:lang w:eastAsia="sv-SE"/>
              </w:rPr>
              <w:t>field descriptions</w:t>
            </w:r>
          </w:p>
        </w:tc>
      </w:tr>
      <w:tr w:rsidR="002241EA" w:rsidRPr="00FA0D37" w14:paraId="7BBDFD2A" w14:textId="77777777" w:rsidTr="00DE4D5A">
        <w:tc>
          <w:tcPr>
            <w:tcW w:w="14173" w:type="dxa"/>
            <w:tcBorders>
              <w:top w:val="single" w:sz="4" w:space="0" w:color="auto"/>
              <w:left w:val="single" w:sz="4" w:space="0" w:color="auto"/>
              <w:bottom w:val="single" w:sz="4" w:space="0" w:color="auto"/>
              <w:right w:val="single" w:sz="4" w:space="0" w:color="auto"/>
            </w:tcBorders>
          </w:tcPr>
          <w:p w14:paraId="21DD1708" w14:textId="77777777" w:rsidR="002241EA" w:rsidRPr="00FA0D37" w:rsidRDefault="002241EA" w:rsidP="00DE4D5A">
            <w:pPr>
              <w:pStyle w:val="TAL"/>
              <w:rPr>
                <w:b/>
                <w:i/>
                <w:lang w:eastAsia="sv-SE"/>
              </w:rPr>
            </w:pPr>
            <w:r w:rsidRPr="00FA0D37">
              <w:rPr>
                <w:b/>
                <w:i/>
                <w:lang w:eastAsia="sv-SE"/>
              </w:rPr>
              <w:t>cg-CandidateInfoId</w:t>
            </w:r>
          </w:p>
          <w:p w14:paraId="39C95490" w14:textId="77777777" w:rsidR="002241EA" w:rsidRPr="00FA0D37" w:rsidRDefault="002241EA" w:rsidP="00DE4D5A">
            <w:pPr>
              <w:pStyle w:val="TAL"/>
              <w:rPr>
                <w:lang w:eastAsia="sv-SE"/>
              </w:rPr>
            </w:pPr>
            <w:r w:rsidRPr="00FA0D37">
              <w:rPr>
                <w:lang w:eastAsia="sv-SE"/>
              </w:rPr>
              <w:t>SSB frequency and Physical Cell Identity of the candidate target cell.</w:t>
            </w:r>
          </w:p>
        </w:tc>
      </w:tr>
      <w:tr w:rsidR="002241EA" w:rsidRPr="00FA0D37" w14:paraId="750B5C09" w14:textId="77777777" w:rsidTr="00DE4D5A">
        <w:tc>
          <w:tcPr>
            <w:tcW w:w="14173" w:type="dxa"/>
            <w:tcBorders>
              <w:top w:val="single" w:sz="4" w:space="0" w:color="auto"/>
              <w:left w:val="single" w:sz="4" w:space="0" w:color="auto"/>
              <w:bottom w:val="single" w:sz="4" w:space="0" w:color="auto"/>
              <w:right w:val="single" w:sz="4" w:space="0" w:color="auto"/>
            </w:tcBorders>
          </w:tcPr>
          <w:p w14:paraId="42A620D4" w14:textId="77777777" w:rsidR="002241EA" w:rsidRPr="00FA0D37" w:rsidRDefault="002241EA" w:rsidP="00DE4D5A">
            <w:pPr>
              <w:pStyle w:val="TAL"/>
              <w:rPr>
                <w:b/>
                <w:i/>
                <w:lang w:eastAsia="sv-SE"/>
              </w:rPr>
            </w:pPr>
            <w:r w:rsidRPr="00FA0D37">
              <w:rPr>
                <w:b/>
                <w:i/>
                <w:lang w:eastAsia="sv-SE"/>
              </w:rPr>
              <w:t>candidateCG-Config</w:t>
            </w:r>
          </w:p>
          <w:p w14:paraId="7A46467E" w14:textId="77777777" w:rsidR="002241EA" w:rsidRPr="00FA0D37" w:rsidRDefault="002241EA" w:rsidP="00DE4D5A">
            <w:pPr>
              <w:pStyle w:val="TAL"/>
              <w:rPr>
                <w:lang w:eastAsia="sv-SE"/>
              </w:rPr>
            </w:pPr>
            <w:r w:rsidRPr="00FA0D37">
              <w:rPr>
                <w:i/>
                <w:lang w:eastAsia="sv-SE"/>
              </w:rPr>
              <w:t>CG-Config</w:t>
            </w:r>
            <w:r w:rsidRPr="00FA0D37">
              <w:rPr>
                <w:lang w:eastAsia="sv-SE"/>
              </w:rPr>
              <w:t xml:space="preserve"> message corresponding to the cell indicated by </w:t>
            </w:r>
            <w:r w:rsidRPr="00FA0D37">
              <w:rPr>
                <w:i/>
                <w:lang w:eastAsia="sv-SE"/>
              </w:rPr>
              <w:t>cg-CandidateInfoId</w:t>
            </w:r>
            <w:r w:rsidRPr="00FA0D37">
              <w:rPr>
                <w:lang w:eastAsia="sv-SE"/>
              </w:rPr>
              <w:t>.</w:t>
            </w:r>
          </w:p>
        </w:tc>
      </w:tr>
    </w:tbl>
    <w:p w14:paraId="4FD6C6AC" w14:textId="77777777" w:rsidR="002241EA" w:rsidRPr="00FA0D37" w:rsidRDefault="002241EA" w:rsidP="002241EA"/>
    <w:p w14:paraId="4DD2C4BE" w14:textId="2F5CB195" w:rsidR="002241EA" w:rsidDel="00261AB0" w:rsidRDefault="002241EA" w:rsidP="002241EA">
      <w:pPr>
        <w:pStyle w:val="NO"/>
        <w:rPr>
          <w:del w:id="776" w:author="RAN2#123bis-OPPO" w:date="2023-10-17T11:18:00Z"/>
          <w:rFonts w:eastAsiaTheme="minorEastAsia"/>
        </w:rPr>
      </w:pPr>
      <w:ins w:id="777" w:author="RAN2#123-OPPO" w:date="2023-08-31T21:21:00Z">
        <w:del w:id="778" w:author="RAN2#123bis-OPPO" w:date="2023-10-17T11:18:00Z">
          <w:r w:rsidDel="00261AB0">
            <w:rPr>
              <w:rFonts w:eastAsia="等线" w:hint="eastAsia"/>
              <w:i/>
              <w:color w:val="FF0000"/>
              <w:lang w:eastAsia="zh-CN"/>
            </w:rPr>
            <w:delText>E</w:delText>
          </w:r>
          <w:r w:rsidDel="00261AB0">
            <w:rPr>
              <w:rFonts w:eastAsia="等线"/>
              <w:i/>
              <w:color w:val="FF0000"/>
              <w:lang w:eastAsia="zh-CN"/>
            </w:rPr>
            <w:delText xml:space="preserve">ditor’s </w:delText>
          </w:r>
        </w:del>
      </w:ins>
      <w:ins w:id="779" w:author="RAN2#123-OPPO" w:date="2023-09-01T11:49:00Z">
        <w:del w:id="780" w:author="RAN2#123bis-OPPO" w:date="2023-10-17T11:18:00Z">
          <w:r w:rsidDel="00261AB0">
            <w:rPr>
              <w:rFonts w:eastAsia="等线"/>
              <w:i/>
              <w:color w:val="FF0000"/>
              <w:lang w:eastAsia="zh-CN"/>
            </w:rPr>
            <w:delText>N</w:delText>
          </w:r>
        </w:del>
      </w:ins>
      <w:ins w:id="781" w:author="RAN2#123-OPPO" w:date="2023-08-31T21:21:00Z">
        <w:del w:id="782" w:author="RAN2#123bis-OPPO" w:date="2023-10-17T11:18:00Z">
          <w:r w:rsidDel="00261AB0">
            <w:rPr>
              <w:rFonts w:eastAsia="等线"/>
              <w:i/>
              <w:color w:val="FF0000"/>
              <w:lang w:eastAsia="zh-CN"/>
            </w:rPr>
            <w:delText xml:space="preserve">ote: FFS on the IE/message to transfer the </w:delText>
          </w:r>
        </w:del>
      </w:ins>
      <w:ins w:id="783" w:author="RAN2#123-OPPO" w:date="2023-09-01T11:55:00Z">
        <w:del w:id="784" w:author="RAN2#123bis-OPPO" w:date="2023-10-17T11:18:00Z">
          <w:r w:rsidDel="00261AB0">
            <w:rPr>
              <w:rFonts w:eastAsia="等线"/>
              <w:i/>
              <w:color w:val="FF0000"/>
              <w:lang w:eastAsia="zh-CN"/>
            </w:rPr>
            <w:delText>candidate info/</w:delText>
          </w:r>
        </w:del>
      </w:ins>
      <w:ins w:id="785" w:author="RAN2#123-OPPO" w:date="2023-08-31T21:21:00Z">
        <w:del w:id="786" w:author="RAN2#123bis-OPPO" w:date="2023-10-17T11:18:00Z">
          <w:r w:rsidDel="00261AB0">
            <w:rPr>
              <w:rFonts w:eastAsia="等线"/>
              <w:i/>
              <w:color w:val="FF0000"/>
              <w:lang w:eastAsia="zh-CN"/>
            </w:rPr>
            <w:delText xml:space="preserve">execution conditions for subsequent </w:delText>
          </w:r>
        </w:del>
      </w:ins>
      <w:ins w:id="787" w:author="RAN2#123-OPPO" w:date="2023-09-01T11:55:00Z">
        <w:del w:id="788" w:author="RAN2#123bis-OPPO" w:date="2023-10-17T11:18:00Z">
          <w:r w:rsidDel="00261AB0">
            <w:rPr>
              <w:rFonts w:eastAsia="等线"/>
              <w:i/>
              <w:color w:val="FF0000"/>
              <w:lang w:eastAsia="zh-CN"/>
            </w:rPr>
            <w:delText>execution condition preparation</w:delText>
          </w:r>
        </w:del>
      </w:ins>
      <w:ins w:id="789" w:author="RAN2#123-OPPO" w:date="2023-09-01T11:56:00Z">
        <w:del w:id="790" w:author="RAN2#123bis-OPPO" w:date="2023-10-17T11:18:00Z">
          <w:r w:rsidDel="00261AB0">
            <w:rPr>
              <w:rFonts w:eastAsia="等线"/>
              <w:i/>
              <w:color w:val="FF0000"/>
              <w:lang w:eastAsia="zh-CN"/>
            </w:rPr>
            <w:delText xml:space="preserve"> between MN and SN</w:delText>
          </w:r>
        </w:del>
      </w:ins>
      <w:ins w:id="791" w:author="RAN2#123-OPPO" w:date="2023-08-31T21:21:00Z">
        <w:del w:id="792" w:author="RAN2#123bis-OPPO" w:date="2023-10-17T11:18:00Z">
          <w:r w:rsidDel="00261AB0">
            <w:rPr>
              <w:rFonts w:eastAsia="等线"/>
              <w:i/>
              <w:color w:val="FF0000"/>
              <w:lang w:eastAsia="zh-CN"/>
            </w:rPr>
            <w:delText>.</w:delText>
          </w:r>
        </w:del>
      </w:ins>
    </w:p>
    <w:p w14:paraId="54987174" w14:textId="77777777" w:rsidR="00261AB0" w:rsidRPr="00261AB0" w:rsidRDefault="00261AB0" w:rsidP="00261AB0">
      <w:pPr>
        <w:keepNext/>
        <w:keepLines/>
        <w:spacing w:before="120"/>
        <w:ind w:left="1418" w:hanging="1418"/>
        <w:outlineLvl w:val="3"/>
        <w:rPr>
          <w:rFonts w:ascii="Arial" w:hAnsi="Arial"/>
          <w:sz w:val="24"/>
        </w:rPr>
      </w:pPr>
      <w:bookmarkStart w:id="793" w:name="_Toc146781788"/>
      <w:bookmarkStart w:id="794" w:name="_Toc60777636"/>
      <w:bookmarkStart w:id="795" w:name="_Toc146781787"/>
      <w:r w:rsidRPr="00261AB0">
        <w:rPr>
          <w:rFonts w:ascii="Arial" w:hAnsi="Arial"/>
          <w:sz w:val="24"/>
        </w:rPr>
        <w:t>–</w:t>
      </w:r>
      <w:r w:rsidRPr="00261AB0">
        <w:rPr>
          <w:rFonts w:ascii="Arial" w:hAnsi="Arial"/>
          <w:sz w:val="24"/>
        </w:rPr>
        <w:tab/>
      </w:r>
      <w:r w:rsidRPr="00261AB0">
        <w:rPr>
          <w:rFonts w:ascii="Arial" w:hAnsi="Arial"/>
          <w:i/>
          <w:sz w:val="24"/>
        </w:rPr>
        <w:t>CG-Config</w:t>
      </w:r>
      <w:bookmarkEnd w:id="794"/>
      <w:bookmarkEnd w:id="795"/>
    </w:p>
    <w:p w14:paraId="77455B2F" w14:textId="77777777" w:rsidR="00261AB0" w:rsidRPr="00261AB0" w:rsidRDefault="00261AB0" w:rsidP="00261AB0">
      <w:r w:rsidRPr="00261AB0">
        <w:t>This message is used to transfer the SCG radio configuration as generated by the SgNB or SeNB.</w:t>
      </w:r>
      <w:r w:rsidRPr="00261AB0">
        <w:rPr>
          <w:lang w:eastAsia="zh-CN"/>
        </w:rPr>
        <w:t xml:space="preserve"> </w:t>
      </w:r>
      <w:r w:rsidRPr="00261AB0">
        <w:t xml:space="preserve">It can also be used by a CU to request a DU to perform certain actions, e.g. to </w:t>
      </w:r>
      <w:r w:rsidRPr="00261AB0">
        <w:rPr>
          <w:lang w:eastAsia="zh-CN"/>
        </w:rPr>
        <w:t>request the DU to perform a new lower layer configuration.</w:t>
      </w:r>
    </w:p>
    <w:p w14:paraId="3AC8176E" w14:textId="77777777" w:rsidR="00261AB0" w:rsidRPr="00261AB0" w:rsidRDefault="00261AB0" w:rsidP="00261AB0">
      <w:pPr>
        <w:ind w:left="568" w:hanging="284"/>
      </w:pPr>
      <w:r w:rsidRPr="00261AB0">
        <w:t>Direction: Secondary gNB or eNB to master gNB or eNB</w:t>
      </w:r>
      <w:r w:rsidRPr="00261AB0">
        <w:rPr>
          <w:lang w:eastAsia="zh-CN"/>
        </w:rPr>
        <w:t>, alternatively CU to DU</w:t>
      </w:r>
      <w:r w:rsidRPr="00261AB0">
        <w:t>.</w:t>
      </w:r>
    </w:p>
    <w:p w14:paraId="2937AC75" w14:textId="77777777" w:rsidR="00261AB0" w:rsidRPr="00261AB0" w:rsidRDefault="00261AB0" w:rsidP="00261AB0">
      <w:pPr>
        <w:keepNext/>
        <w:keepLines/>
        <w:spacing w:before="60"/>
        <w:jc w:val="center"/>
        <w:rPr>
          <w:rFonts w:ascii="Arial" w:hAnsi="Arial"/>
          <w:b/>
        </w:rPr>
      </w:pPr>
      <w:r w:rsidRPr="00261AB0">
        <w:rPr>
          <w:rFonts w:ascii="Arial" w:hAnsi="Arial"/>
          <w:b/>
          <w:i/>
        </w:rPr>
        <w:t>CG-Config</w:t>
      </w:r>
      <w:r w:rsidRPr="00261AB0">
        <w:rPr>
          <w:rFonts w:ascii="Arial" w:hAnsi="Arial"/>
          <w:b/>
        </w:rPr>
        <w:t xml:space="preserve"> message</w:t>
      </w:r>
    </w:p>
    <w:p w14:paraId="57DFC1A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color w:val="808080"/>
          <w:sz w:val="16"/>
          <w:lang w:eastAsia="en-GB"/>
        </w:rPr>
        <w:t>-- ASN1START</w:t>
      </w:r>
    </w:p>
    <w:p w14:paraId="3E14B92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color w:val="808080"/>
          <w:sz w:val="16"/>
          <w:lang w:eastAsia="en-GB"/>
        </w:rPr>
        <w:t>-- TAG-CG-CONFIG-START</w:t>
      </w:r>
    </w:p>
    <w:p w14:paraId="3C10ABD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69D55A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3CEC063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criticalExtensions                  </w:t>
      </w:r>
      <w:r w:rsidRPr="00261AB0">
        <w:rPr>
          <w:rFonts w:ascii="Courier New" w:hAnsi="Courier New"/>
          <w:color w:val="993366"/>
          <w:sz w:val="16"/>
          <w:lang w:eastAsia="en-GB"/>
        </w:rPr>
        <w:t>CHOICE</w:t>
      </w:r>
      <w:r w:rsidRPr="00261AB0">
        <w:rPr>
          <w:rFonts w:ascii="Courier New" w:hAnsi="Courier New"/>
          <w:sz w:val="16"/>
          <w:lang w:eastAsia="en-GB"/>
        </w:rPr>
        <w:t xml:space="preserve"> {</w:t>
      </w:r>
    </w:p>
    <w:p w14:paraId="45B7534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c1                                  </w:t>
      </w:r>
      <w:r w:rsidRPr="00261AB0">
        <w:rPr>
          <w:rFonts w:ascii="Courier New" w:hAnsi="Courier New"/>
          <w:color w:val="993366"/>
          <w:sz w:val="16"/>
          <w:lang w:eastAsia="en-GB"/>
        </w:rPr>
        <w:t>CHOICE</w:t>
      </w:r>
      <w:r w:rsidRPr="00261AB0">
        <w:rPr>
          <w:rFonts w:ascii="Courier New" w:hAnsi="Courier New"/>
          <w:sz w:val="16"/>
          <w:lang w:eastAsia="en-GB"/>
        </w:rPr>
        <w:t>{</w:t>
      </w:r>
    </w:p>
    <w:p w14:paraId="2503C3A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cg-Config                           CG-Config-IEs,</w:t>
      </w:r>
    </w:p>
    <w:p w14:paraId="1C76DD1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spare3 </w:t>
      </w:r>
      <w:r w:rsidRPr="00261AB0">
        <w:rPr>
          <w:rFonts w:ascii="Courier New" w:hAnsi="Courier New"/>
          <w:color w:val="993366"/>
          <w:sz w:val="16"/>
          <w:lang w:eastAsia="en-GB"/>
        </w:rPr>
        <w:t>NULL</w:t>
      </w:r>
      <w:r w:rsidRPr="00261AB0">
        <w:rPr>
          <w:rFonts w:ascii="Courier New" w:hAnsi="Courier New"/>
          <w:sz w:val="16"/>
          <w:lang w:eastAsia="en-GB"/>
        </w:rPr>
        <w:t xml:space="preserve">, spare2 </w:t>
      </w:r>
      <w:r w:rsidRPr="00261AB0">
        <w:rPr>
          <w:rFonts w:ascii="Courier New" w:hAnsi="Courier New"/>
          <w:color w:val="993366"/>
          <w:sz w:val="16"/>
          <w:lang w:eastAsia="en-GB"/>
        </w:rPr>
        <w:t>NULL</w:t>
      </w:r>
      <w:r w:rsidRPr="00261AB0">
        <w:rPr>
          <w:rFonts w:ascii="Courier New" w:hAnsi="Courier New"/>
          <w:sz w:val="16"/>
          <w:lang w:eastAsia="en-GB"/>
        </w:rPr>
        <w:t xml:space="preserve">, spare1 </w:t>
      </w:r>
      <w:r w:rsidRPr="00261AB0">
        <w:rPr>
          <w:rFonts w:ascii="Courier New" w:hAnsi="Courier New"/>
          <w:color w:val="993366"/>
          <w:sz w:val="16"/>
          <w:lang w:eastAsia="en-GB"/>
        </w:rPr>
        <w:t>NULL</w:t>
      </w:r>
    </w:p>
    <w:p w14:paraId="170C0D3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44633B9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criticalExtensionsFuture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2DF0DB9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lastRenderedPageBreak/>
        <w:t xml:space="preserve">    }</w:t>
      </w:r>
    </w:p>
    <w:p w14:paraId="0C24958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728A4BC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E8A711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6021E1D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scg-CellGroupConfig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RRCReconfiguration)    </w:t>
      </w:r>
      <w:r w:rsidRPr="00261AB0">
        <w:rPr>
          <w:rFonts w:ascii="Courier New" w:hAnsi="Courier New"/>
          <w:color w:val="993366"/>
          <w:sz w:val="16"/>
          <w:lang w:eastAsia="en-GB"/>
        </w:rPr>
        <w:t>OPTIONAL</w:t>
      </w:r>
      <w:r w:rsidRPr="00261AB0">
        <w:rPr>
          <w:rFonts w:ascii="Courier New" w:hAnsi="Courier New"/>
          <w:sz w:val="16"/>
          <w:lang w:eastAsia="en-GB"/>
        </w:rPr>
        <w:t>,</w:t>
      </w:r>
    </w:p>
    <w:p w14:paraId="0EE2B8F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scg-RB-Config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RadioBearerConfig)     </w:t>
      </w:r>
      <w:r w:rsidRPr="00261AB0">
        <w:rPr>
          <w:rFonts w:ascii="Courier New" w:hAnsi="Courier New"/>
          <w:color w:val="993366"/>
          <w:sz w:val="16"/>
          <w:lang w:eastAsia="en-GB"/>
        </w:rPr>
        <w:t>OPTIONAL</w:t>
      </w:r>
      <w:r w:rsidRPr="00261AB0">
        <w:rPr>
          <w:rFonts w:ascii="Courier New" w:hAnsi="Courier New"/>
          <w:sz w:val="16"/>
          <w:lang w:eastAsia="en-GB"/>
        </w:rPr>
        <w:t>,</w:t>
      </w:r>
    </w:p>
    <w:p w14:paraId="2ADDF7B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configRestrictModReq                ConfigRestrictModReqSCG                         </w:t>
      </w:r>
      <w:r w:rsidRPr="00261AB0">
        <w:rPr>
          <w:rFonts w:ascii="Courier New" w:hAnsi="Courier New"/>
          <w:color w:val="993366"/>
          <w:sz w:val="16"/>
          <w:lang w:eastAsia="en-GB"/>
        </w:rPr>
        <w:t>OPTIONAL</w:t>
      </w:r>
      <w:r w:rsidRPr="00261AB0">
        <w:rPr>
          <w:rFonts w:ascii="Courier New" w:hAnsi="Courier New"/>
          <w:sz w:val="16"/>
          <w:lang w:eastAsia="en-GB"/>
        </w:rPr>
        <w:t>,</w:t>
      </w:r>
    </w:p>
    <w:p w14:paraId="20747B6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drx-InfoSCG                         DRX-Info                                        </w:t>
      </w:r>
      <w:r w:rsidRPr="00261AB0">
        <w:rPr>
          <w:rFonts w:ascii="Courier New" w:hAnsi="Courier New"/>
          <w:color w:val="993366"/>
          <w:sz w:val="16"/>
          <w:lang w:eastAsia="en-GB"/>
        </w:rPr>
        <w:t>OPTIONAL</w:t>
      </w:r>
      <w:r w:rsidRPr="00261AB0">
        <w:rPr>
          <w:rFonts w:ascii="Courier New" w:hAnsi="Courier New"/>
          <w:sz w:val="16"/>
          <w:lang w:eastAsia="en-GB"/>
        </w:rPr>
        <w:t>,</w:t>
      </w:r>
    </w:p>
    <w:p w14:paraId="2FAFBF9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candidateCellInfoListSN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MeasResultList2NR)     </w:t>
      </w:r>
      <w:r w:rsidRPr="00261AB0">
        <w:rPr>
          <w:rFonts w:ascii="Courier New" w:hAnsi="Courier New"/>
          <w:color w:val="993366"/>
          <w:sz w:val="16"/>
          <w:lang w:eastAsia="en-GB"/>
        </w:rPr>
        <w:t>OPTIONAL</w:t>
      </w:r>
      <w:r w:rsidRPr="00261AB0">
        <w:rPr>
          <w:rFonts w:ascii="Courier New" w:hAnsi="Courier New"/>
          <w:sz w:val="16"/>
          <w:lang w:eastAsia="en-GB"/>
        </w:rPr>
        <w:t>,</w:t>
      </w:r>
    </w:p>
    <w:p w14:paraId="0454F5A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measConfigSN                        MeasConfigSN                                    </w:t>
      </w:r>
      <w:r w:rsidRPr="00261AB0">
        <w:rPr>
          <w:rFonts w:ascii="Courier New" w:hAnsi="Courier New"/>
          <w:color w:val="993366"/>
          <w:sz w:val="16"/>
          <w:lang w:eastAsia="en-GB"/>
        </w:rPr>
        <w:t>OPTIONAL</w:t>
      </w:r>
      <w:r w:rsidRPr="00261AB0">
        <w:rPr>
          <w:rFonts w:ascii="Courier New" w:hAnsi="Courier New"/>
          <w:sz w:val="16"/>
          <w:lang w:eastAsia="en-GB"/>
        </w:rPr>
        <w:t>,</w:t>
      </w:r>
    </w:p>
    <w:p w14:paraId="4A6077D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selectedBandCombination             BandCombinationInfoSN                           </w:t>
      </w:r>
      <w:r w:rsidRPr="00261AB0">
        <w:rPr>
          <w:rFonts w:ascii="Courier New" w:hAnsi="Courier New"/>
          <w:color w:val="993366"/>
          <w:sz w:val="16"/>
          <w:lang w:eastAsia="en-GB"/>
        </w:rPr>
        <w:t>OPTIONAL</w:t>
      </w:r>
      <w:r w:rsidRPr="00261AB0">
        <w:rPr>
          <w:rFonts w:ascii="Courier New" w:hAnsi="Courier New"/>
          <w:sz w:val="16"/>
          <w:lang w:eastAsia="en-GB"/>
        </w:rPr>
        <w:t>,</w:t>
      </w:r>
    </w:p>
    <w:p w14:paraId="71E3003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fr-InfoListSCG                      FR-InfoList                                     </w:t>
      </w:r>
      <w:r w:rsidRPr="00261AB0">
        <w:rPr>
          <w:rFonts w:ascii="Courier New" w:hAnsi="Courier New"/>
          <w:color w:val="993366"/>
          <w:sz w:val="16"/>
          <w:lang w:eastAsia="en-GB"/>
        </w:rPr>
        <w:t>OPTIONAL</w:t>
      </w:r>
      <w:r w:rsidRPr="00261AB0">
        <w:rPr>
          <w:rFonts w:ascii="Courier New" w:hAnsi="Courier New"/>
          <w:sz w:val="16"/>
          <w:lang w:eastAsia="en-GB"/>
        </w:rPr>
        <w:t>,</w:t>
      </w:r>
    </w:p>
    <w:p w14:paraId="2C8D5C1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candidateServingFreqListNR          CandidateServingFreqListNR                      </w:t>
      </w:r>
      <w:r w:rsidRPr="00261AB0">
        <w:rPr>
          <w:rFonts w:ascii="Courier New" w:hAnsi="Courier New"/>
          <w:color w:val="993366"/>
          <w:sz w:val="16"/>
          <w:lang w:eastAsia="en-GB"/>
        </w:rPr>
        <w:t>OPTIONAL</w:t>
      </w:r>
      <w:r w:rsidRPr="00261AB0">
        <w:rPr>
          <w:rFonts w:ascii="Courier New" w:hAnsi="Courier New"/>
          <w:sz w:val="16"/>
          <w:lang w:eastAsia="en-GB"/>
        </w:rPr>
        <w:t>,</w:t>
      </w:r>
    </w:p>
    <w:p w14:paraId="4613755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CG-Config-v1540-IEs                             </w:t>
      </w:r>
      <w:r w:rsidRPr="00261AB0">
        <w:rPr>
          <w:rFonts w:ascii="Courier New" w:hAnsi="Courier New"/>
          <w:color w:val="993366"/>
          <w:sz w:val="16"/>
          <w:lang w:eastAsia="en-GB"/>
        </w:rPr>
        <w:t>OPTIONAL</w:t>
      </w:r>
    </w:p>
    <w:p w14:paraId="7388616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520E1A2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20EA47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CG-Config-v1540-IEs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06C714B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pSCellFrequency                     ARFCN-ValueNR                                   </w:t>
      </w:r>
      <w:r w:rsidRPr="00261AB0">
        <w:rPr>
          <w:rFonts w:ascii="Courier New" w:hAnsi="Courier New"/>
          <w:color w:val="993366"/>
          <w:sz w:val="16"/>
          <w:lang w:eastAsia="en-GB"/>
        </w:rPr>
        <w:t>OPTIONAL</w:t>
      </w:r>
      <w:r w:rsidRPr="00261AB0">
        <w:rPr>
          <w:rFonts w:ascii="Courier New" w:hAnsi="Courier New"/>
          <w:sz w:val="16"/>
          <w:lang w:eastAsia="en-GB"/>
        </w:rPr>
        <w:t>,</w:t>
      </w:r>
    </w:p>
    <w:p w14:paraId="1E73450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reportCGI-RequestNR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472C922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requestedCellInfo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13F0951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ssbFrequency                        ARFCN-ValueNR,</w:t>
      </w:r>
    </w:p>
    <w:p w14:paraId="0F9543B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cellForWhichToReportCGI             PhysCellId</w:t>
      </w:r>
    </w:p>
    <w:p w14:paraId="6C53969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                                                                               </w:t>
      </w:r>
      <w:r w:rsidRPr="00261AB0">
        <w:rPr>
          <w:rFonts w:ascii="Courier New" w:hAnsi="Courier New"/>
          <w:color w:val="993366"/>
          <w:sz w:val="16"/>
          <w:lang w:eastAsia="en-GB"/>
        </w:rPr>
        <w:t>OPTIONAL</w:t>
      </w:r>
    </w:p>
    <w:p w14:paraId="5DC4701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                                                                                   </w:t>
      </w:r>
      <w:r w:rsidRPr="00261AB0">
        <w:rPr>
          <w:rFonts w:ascii="Courier New" w:hAnsi="Courier New"/>
          <w:color w:val="993366"/>
          <w:sz w:val="16"/>
          <w:lang w:eastAsia="en-GB"/>
        </w:rPr>
        <w:t>OPTIONAL</w:t>
      </w:r>
      <w:r w:rsidRPr="00261AB0">
        <w:rPr>
          <w:rFonts w:ascii="Courier New" w:hAnsi="Courier New"/>
          <w:sz w:val="16"/>
          <w:lang w:eastAsia="en-GB"/>
        </w:rPr>
        <w:t>,</w:t>
      </w:r>
    </w:p>
    <w:p w14:paraId="540D621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ph-InfoSCG                          PH-TypeListSCG                                  </w:t>
      </w:r>
      <w:r w:rsidRPr="00261AB0">
        <w:rPr>
          <w:rFonts w:ascii="Courier New" w:hAnsi="Courier New"/>
          <w:color w:val="993366"/>
          <w:sz w:val="16"/>
          <w:lang w:eastAsia="en-GB"/>
        </w:rPr>
        <w:t>OPTIONAL</w:t>
      </w:r>
      <w:r w:rsidRPr="00261AB0">
        <w:rPr>
          <w:rFonts w:ascii="Courier New" w:hAnsi="Courier New"/>
          <w:sz w:val="16"/>
          <w:lang w:eastAsia="en-GB"/>
        </w:rPr>
        <w:t>,</w:t>
      </w:r>
    </w:p>
    <w:p w14:paraId="20792BF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CG-Config-v1560-IEs                             </w:t>
      </w:r>
      <w:r w:rsidRPr="00261AB0">
        <w:rPr>
          <w:rFonts w:ascii="Courier New" w:hAnsi="Courier New"/>
          <w:color w:val="993366"/>
          <w:sz w:val="16"/>
          <w:lang w:eastAsia="en-GB"/>
        </w:rPr>
        <w:t>OPTIONAL</w:t>
      </w:r>
    </w:p>
    <w:p w14:paraId="6398056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sidRPr="00261AB0">
        <w:rPr>
          <w:rFonts w:ascii="Courier New" w:eastAsia="宋体" w:hAnsi="Courier New"/>
          <w:sz w:val="16"/>
          <w:lang w:eastAsia="en-GB"/>
        </w:rPr>
        <w:t>}</w:t>
      </w:r>
    </w:p>
    <w:p w14:paraId="5A154C5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p>
    <w:p w14:paraId="7E1E775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CG-Config-v1560-IEs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71D5980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pSCellFrequencyEUTRA                ARFCN-ValueEUTRA                                </w:t>
      </w:r>
      <w:r w:rsidRPr="00261AB0">
        <w:rPr>
          <w:rFonts w:ascii="Courier New" w:hAnsi="Courier New"/>
          <w:color w:val="993366"/>
          <w:sz w:val="16"/>
          <w:lang w:eastAsia="en-GB"/>
        </w:rPr>
        <w:t>OPTIONAL</w:t>
      </w:r>
      <w:r w:rsidRPr="00261AB0">
        <w:rPr>
          <w:rFonts w:ascii="Courier New" w:hAnsi="Courier New"/>
          <w:sz w:val="16"/>
          <w:lang w:eastAsia="en-GB"/>
        </w:rPr>
        <w:t>,</w:t>
      </w:r>
    </w:p>
    <w:p w14:paraId="2A371B5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scg-CellGroupConfigEUTRA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w:t>
      </w:r>
      <w:r w:rsidRPr="00261AB0">
        <w:rPr>
          <w:rFonts w:ascii="Courier New" w:hAnsi="Courier New"/>
          <w:color w:val="993366"/>
          <w:sz w:val="16"/>
          <w:lang w:eastAsia="en-GB"/>
        </w:rPr>
        <w:t>OPTIONAL</w:t>
      </w:r>
      <w:r w:rsidRPr="00261AB0">
        <w:rPr>
          <w:rFonts w:ascii="Courier New" w:hAnsi="Courier New"/>
          <w:sz w:val="16"/>
          <w:lang w:eastAsia="en-GB"/>
        </w:rPr>
        <w:t>,</w:t>
      </w:r>
    </w:p>
    <w:p w14:paraId="1F20B2B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candidateCellInfoListSN-EUTRA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w:t>
      </w:r>
      <w:r w:rsidRPr="00261AB0">
        <w:rPr>
          <w:rFonts w:ascii="Courier New" w:hAnsi="Courier New"/>
          <w:color w:val="993366"/>
          <w:sz w:val="16"/>
          <w:lang w:eastAsia="en-GB"/>
        </w:rPr>
        <w:t>OPTIONAL</w:t>
      </w:r>
      <w:r w:rsidRPr="00261AB0">
        <w:rPr>
          <w:rFonts w:ascii="Courier New" w:hAnsi="Courier New"/>
          <w:sz w:val="16"/>
          <w:lang w:eastAsia="en-GB"/>
        </w:rPr>
        <w:t>,</w:t>
      </w:r>
    </w:p>
    <w:p w14:paraId="4476109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candidateServingFreqListEUTRA       CandidateServingFreqListEUTRA                   </w:t>
      </w:r>
      <w:r w:rsidRPr="00261AB0">
        <w:rPr>
          <w:rFonts w:ascii="Courier New" w:hAnsi="Courier New"/>
          <w:color w:val="993366"/>
          <w:sz w:val="16"/>
          <w:lang w:eastAsia="en-GB"/>
        </w:rPr>
        <w:t>OPTIONAL</w:t>
      </w:r>
      <w:r w:rsidRPr="00261AB0">
        <w:rPr>
          <w:rFonts w:ascii="Courier New" w:hAnsi="Courier New"/>
          <w:sz w:val="16"/>
          <w:lang w:eastAsia="en-GB"/>
        </w:rPr>
        <w:t>,</w:t>
      </w:r>
    </w:p>
    <w:p w14:paraId="006679F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needForGaps                         </w:t>
      </w:r>
      <w:r w:rsidRPr="00261AB0">
        <w:rPr>
          <w:rFonts w:ascii="Courier New" w:hAnsi="Courier New"/>
          <w:color w:val="993366"/>
          <w:sz w:val="16"/>
          <w:lang w:eastAsia="en-GB"/>
        </w:rPr>
        <w:t>ENUMERATED</w:t>
      </w:r>
      <w:r w:rsidRPr="00261AB0">
        <w:rPr>
          <w:rFonts w:ascii="Courier New" w:hAnsi="Courier New"/>
          <w:sz w:val="16"/>
          <w:lang w:eastAsia="en-GB"/>
        </w:rPr>
        <w:t xml:space="preserve"> {true}                               </w:t>
      </w:r>
      <w:r w:rsidRPr="00261AB0">
        <w:rPr>
          <w:rFonts w:ascii="Courier New" w:hAnsi="Courier New"/>
          <w:color w:val="993366"/>
          <w:sz w:val="16"/>
          <w:lang w:eastAsia="en-GB"/>
        </w:rPr>
        <w:t>OPTIONAL</w:t>
      </w:r>
      <w:r w:rsidRPr="00261AB0">
        <w:rPr>
          <w:rFonts w:ascii="Courier New" w:hAnsi="Courier New"/>
          <w:sz w:val="16"/>
          <w:lang w:eastAsia="en-GB"/>
        </w:rPr>
        <w:t>,</w:t>
      </w:r>
    </w:p>
    <w:p w14:paraId="766108A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drx-ConfigSCG                       DRX-Config                                      </w:t>
      </w:r>
      <w:r w:rsidRPr="00261AB0">
        <w:rPr>
          <w:rFonts w:ascii="Courier New" w:hAnsi="Courier New"/>
          <w:color w:val="993366"/>
          <w:sz w:val="16"/>
          <w:lang w:eastAsia="en-GB"/>
        </w:rPr>
        <w:t>OPTIONAL</w:t>
      </w:r>
      <w:r w:rsidRPr="00261AB0">
        <w:rPr>
          <w:rFonts w:ascii="Courier New" w:hAnsi="Courier New"/>
          <w:sz w:val="16"/>
          <w:lang w:eastAsia="en-GB"/>
        </w:rPr>
        <w:t>,</w:t>
      </w:r>
    </w:p>
    <w:p w14:paraId="0395394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reportCGI-RequestEUTRA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0EC1FAA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requestedCellInfoEUTRA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42B8DD0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eutraFrequency                             ARFCN-ValueEUTRA,</w:t>
      </w:r>
    </w:p>
    <w:p w14:paraId="4904875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cellForWhichToReportCGI-EUTRA              EUTRA-PhysCellId</w:t>
      </w:r>
    </w:p>
    <w:p w14:paraId="4DC93C7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                                                                               </w:t>
      </w:r>
      <w:r w:rsidRPr="00261AB0">
        <w:rPr>
          <w:rFonts w:ascii="Courier New" w:hAnsi="Courier New"/>
          <w:color w:val="993366"/>
          <w:sz w:val="16"/>
          <w:lang w:eastAsia="en-GB"/>
        </w:rPr>
        <w:t>OPTIONAL</w:t>
      </w:r>
    </w:p>
    <w:p w14:paraId="3C20B67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                                                                                   </w:t>
      </w:r>
      <w:r w:rsidRPr="00261AB0">
        <w:rPr>
          <w:rFonts w:ascii="Courier New" w:hAnsi="Courier New"/>
          <w:color w:val="993366"/>
          <w:sz w:val="16"/>
          <w:lang w:eastAsia="en-GB"/>
        </w:rPr>
        <w:t>OPTIONAL</w:t>
      </w:r>
      <w:r w:rsidRPr="00261AB0">
        <w:rPr>
          <w:rFonts w:ascii="Courier New" w:hAnsi="Courier New"/>
          <w:sz w:val="16"/>
          <w:lang w:eastAsia="en-GB"/>
        </w:rPr>
        <w:t>,</w:t>
      </w:r>
    </w:p>
    <w:p w14:paraId="4E04869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CG-Config-v1590-IEs                             </w:t>
      </w:r>
      <w:r w:rsidRPr="00261AB0">
        <w:rPr>
          <w:rFonts w:ascii="Courier New" w:hAnsi="Courier New"/>
          <w:color w:val="993366"/>
          <w:sz w:val="16"/>
          <w:lang w:eastAsia="en-GB"/>
        </w:rPr>
        <w:t>OPTIONAL</w:t>
      </w:r>
    </w:p>
    <w:p w14:paraId="1EAB16E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249A9EE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ACE7E2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CG-Config-v1590-IEs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3ECA522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scellFrequenciesSN-NR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maxNrofServingCells-1))</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ARFCN-ValueNR          </w:t>
      </w:r>
      <w:r w:rsidRPr="00261AB0">
        <w:rPr>
          <w:rFonts w:ascii="Courier New" w:hAnsi="Courier New"/>
          <w:color w:val="993366"/>
          <w:sz w:val="16"/>
          <w:lang w:eastAsia="en-GB"/>
        </w:rPr>
        <w:t>OPTIONAL</w:t>
      </w:r>
      <w:r w:rsidRPr="00261AB0">
        <w:rPr>
          <w:rFonts w:ascii="Courier New" w:hAnsi="Courier New"/>
          <w:sz w:val="16"/>
          <w:lang w:eastAsia="en-GB"/>
        </w:rPr>
        <w:t>,</w:t>
      </w:r>
    </w:p>
    <w:p w14:paraId="72BF17B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scellFrequenciesSN-EUTRA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maxNrofServingCells-1))</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ARFCN-ValueEUTRA       </w:t>
      </w:r>
      <w:r w:rsidRPr="00261AB0">
        <w:rPr>
          <w:rFonts w:ascii="Courier New" w:hAnsi="Courier New"/>
          <w:color w:val="993366"/>
          <w:sz w:val="16"/>
          <w:lang w:eastAsia="en-GB"/>
        </w:rPr>
        <w:t>OPTIONAL</w:t>
      </w:r>
      <w:r w:rsidRPr="00261AB0">
        <w:rPr>
          <w:rFonts w:ascii="Courier New" w:hAnsi="Courier New"/>
          <w:sz w:val="16"/>
          <w:lang w:eastAsia="en-GB"/>
        </w:rPr>
        <w:t>,</w:t>
      </w:r>
    </w:p>
    <w:p w14:paraId="27FD5DA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CG-Config-v1610-IEs                                                    </w:t>
      </w:r>
      <w:r w:rsidRPr="00261AB0">
        <w:rPr>
          <w:rFonts w:ascii="Courier New" w:hAnsi="Courier New"/>
          <w:color w:val="993366"/>
          <w:sz w:val="16"/>
          <w:lang w:eastAsia="en-GB"/>
        </w:rPr>
        <w:t>OPTIONAL</w:t>
      </w:r>
    </w:p>
    <w:p w14:paraId="3DFEED3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宋体" w:hAnsi="Courier New"/>
          <w:sz w:val="16"/>
          <w:lang w:eastAsia="en-GB"/>
        </w:rPr>
      </w:pPr>
      <w:r w:rsidRPr="00261AB0">
        <w:rPr>
          <w:rFonts w:ascii="Courier New" w:eastAsia="宋体" w:hAnsi="Courier New"/>
          <w:sz w:val="16"/>
          <w:lang w:eastAsia="en-GB"/>
        </w:rPr>
        <w:t>}</w:t>
      </w:r>
    </w:p>
    <w:p w14:paraId="77E03CF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0908B1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CG-Config-v1610-IEs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7435528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drx-InfoSCG2                        DRX-Info2                                       </w:t>
      </w:r>
      <w:r w:rsidRPr="00261AB0">
        <w:rPr>
          <w:rFonts w:ascii="Courier New" w:hAnsi="Courier New"/>
          <w:color w:val="993366"/>
          <w:sz w:val="16"/>
          <w:lang w:eastAsia="en-GB"/>
        </w:rPr>
        <w:t>OPTIONAL</w:t>
      </w:r>
      <w:r w:rsidRPr="00261AB0">
        <w:rPr>
          <w:rFonts w:ascii="Courier New" w:hAnsi="Courier New"/>
          <w:sz w:val="16"/>
          <w:lang w:eastAsia="en-GB"/>
        </w:rPr>
        <w:t>,</w:t>
      </w:r>
    </w:p>
    <w:p w14:paraId="3CAB655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CG-Config-v1620-IEs                             </w:t>
      </w:r>
      <w:r w:rsidRPr="00261AB0">
        <w:rPr>
          <w:rFonts w:ascii="Courier New" w:hAnsi="Courier New"/>
          <w:color w:val="993366"/>
          <w:sz w:val="16"/>
          <w:lang w:eastAsia="en-GB"/>
        </w:rPr>
        <w:t>OPTIONAL</w:t>
      </w:r>
    </w:p>
    <w:p w14:paraId="165BE79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5ED15B8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0B1670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CG-Config-v1620-IEs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50C9F2E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ueAssistanceInformationSCG-r16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UEAssistanceInformation)  </w:t>
      </w:r>
      <w:r w:rsidRPr="00261AB0">
        <w:rPr>
          <w:rFonts w:ascii="Courier New" w:hAnsi="Courier New"/>
          <w:color w:val="993366"/>
          <w:sz w:val="16"/>
          <w:lang w:eastAsia="en-GB"/>
        </w:rPr>
        <w:t>OPTIONAL</w:t>
      </w:r>
      <w:r w:rsidRPr="00261AB0">
        <w:rPr>
          <w:rFonts w:ascii="Courier New" w:hAnsi="Courier New"/>
          <w:sz w:val="16"/>
          <w:lang w:eastAsia="en-GB"/>
        </w:rPr>
        <w:t>,</w:t>
      </w:r>
    </w:p>
    <w:p w14:paraId="6E78315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CG-Config-v1630-IEs                                </w:t>
      </w:r>
      <w:r w:rsidRPr="00261AB0">
        <w:rPr>
          <w:rFonts w:ascii="Courier New" w:hAnsi="Courier New"/>
          <w:color w:val="993366"/>
          <w:sz w:val="16"/>
          <w:lang w:eastAsia="en-GB"/>
        </w:rPr>
        <w:t>OPTIONAL</w:t>
      </w:r>
    </w:p>
    <w:p w14:paraId="140A34B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669452D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33A516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CG-Config-v1630-IEs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4F51B3B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selectedToffset-r16                 T-Offset-r16                                       </w:t>
      </w:r>
      <w:r w:rsidRPr="00261AB0">
        <w:rPr>
          <w:rFonts w:ascii="Courier New" w:hAnsi="Courier New"/>
          <w:color w:val="993366"/>
          <w:sz w:val="16"/>
          <w:lang w:eastAsia="en-GB"/>
        </w:rPr>
        <w:t>OPTIONAL</w:t>
      </w:r>
      <w:r w:rsidRPr="00261AB0">
        <w:rPr>
          <w:rFonts w:ascii="Courier New" w:hAnsi="Courier New"/>
          <w:sz w:val="16"/>
          <w:lang w:eastAsia="en-GB"/>
        </w:rPr>
        <w:t>,</w:t>
      </w:r>
    </w:p>
    <w:p w14:paraId="0C68180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CG-Config-v1640-IEs                                </w:t>
      </w:r>
      <w:r w:rsidRPr="00261AB0">
        <w:rPr>
          <w:rFonts w:ascii="Courier New" w:hAnsi="Courier New"/>
          <w:color w:val="993366"/>
          <w:sz w:val="16"/>
          <w:lang w:eastAsia="en-GB"/>
        </w:rPr>
        <w:t>OPTIONAL</w:t>
      </w:r>
    </w:p>
    <w:p w14:paraId="106F506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196CB3F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A420E0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CG-Config-v1640-IEs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5321454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servCellInfoListSCG-NR-r16          ServCellInfoListSCG-NR-r16                      </w:t>
      </w:r>
      <w:r w:rsidRPr="00261AB0">
        <w:rPr>
          <w:rFonts w:ascii="Courier New" w:hAnsi="Courier New"/>
          <w:color w:val="993366"/>
          <w:sz w:val="16"/>
          <w:lang w:eastAsia="en-GB"/>
        </w:rPr>
        <w:t>OPTIONAL</w:t>
      </w:r>
      <w:r w:rsidRPr="00261AB0">
        <w:rPr>
          <w:rFonts w:ascii="Courier New" w:hAnsi="Courier New"/>
          <w:sz w:val="16"/>
          <w:lang w:eastAsia="en-GB"/>
        </w:rPr>
        <w:t>,</w:t>
      </w:r>
    </w:p>
    <w:p w14:paraId="3E6BEF7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servCellInfoListSCG-EUTRA-r16       ServCellInfoListSCG-EUTRA-r16                   </w:t>
      </w:r>
      <w:r w:rsidRPr="00261AB0">
        <w:rPr>
          <w:rFonts w:ascii="Courier New" w:hAnsi="Courier New"/>
          <w:color w:val="993366"/>
          <w:sz w:val="16"/>
          <w:lang w:eastAsia="en-GB"/>
        </w:rPr>
        <w:t>OPTIONAL</w:t>
      </w:r>
      <w:r w:rsidRPr="00261AB0">
        <w:rPr>
          <w:rFonts w:ascii="Courier New" w:hAnsi="Courier New"/>
          <w:sz w:val="16"/>
          <w:lang w:eastAsia="en-GB"/>
        </w:rPr>
        <w:t>,</w:t>
      </w:r>
    </w:p>
    <w:p w14:paraId="4DCD876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CG-Config-v1700-IEs                             </w:t>
      </w:r>
      <w:r w:rsidRPr="00261AB0">
        <w:rPr>
          <w:rFonts w:ascii="Courier New" w:hAnsi="Courier New"/>
          <w:color w:val="993366"/>
          <w:sz w:val="16"/>
          <w:lang w:eastAsia="en-GB"/>
        </w:rPr>
        <w:t>OPTIONAL</w:t>
      </w:r>
    </w:p>
    <w:p w14:paraId="60D18EC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62605AB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585DFB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CG-Config-v1700-IEs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1BE3A41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candidateCellInfoListCPC-r17        CandidateCellInfoListCPC-r17                    </w:t>
      </w:r>
      <w:r w:rsidRPr="00261AB0">
        <w:rPr>
          <w:rFonts w:ascii="Courier New" w:hAnsi="Courier New"/>
          <w:color w:val="993366"/>
          <w:sz w:val="16"/>
          <w:lang w:eastAsia="en-GB"/>
        </w:rPr>
        <w:t>OPTIONAL</w:t>
      </w:r>
      <w:r w:rsidRPr="00261AB0">
        <w:rPr>
          <w:rFonts w:ascii="Courier New" w:hAnsi="Courier New"/>
          <w:sz w:val="16"/>
          <w:lang w:eastAsia="en-GB"/>
        </w:rPr>
        <w:t>,</w:t>
      </w:r>
    </w:p>
    <w:p w14:paraId="071B5DA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twoPHRModeSCG-r17                   </w:t>
      </w:r>
      <w:r w:rsidRPr="00261AB0">
        <w:rPr>
          <w:rFonts w:ascii="Courier New" w:hAnsi="Courier New"/>
          <w:color w:val="993366"/>
          <w:sz w:val="16"/>
          <w:lang w:eastAsia="en-GB"/>
        </w:rPr>
        <w:t>ENUMERATED</w:t>
      </w:r>
      <w:r w:rsidRPr="00261AB0">
        <w:rPr>
          <w:rFonts w:ascii="Courier New" w:hAnsi="Courier New"/>
          <w:sz w:val="16"/>
          <w:lang w:eastAsia="en-GB"/>
        </w:rPr>
        <w:t xml:space="preserve"> {enabled}                            </w:t>
      </w:r>
      <w:r w:rsidRPr="00261AB0">
        <w:rPr>
          <w:rFonts w:ascii="Courier New" w:hAnsi="Courier New"/>
          <w:color w:val="993366"/>
          <w:sz w:val="16"/>
          <w:lang w:eastAsia="en-GB"/>
        </w:rPr>
        <w:t>OPTIONAL</w:t>
      </w:r>
      <w:r w:rsidRPr="00261AB0">
        <w:rPr>
          <w:rFonts w:ascii="Courier New" w:hAnsi="Courier New"/>
          <w:sz w:val="16"/>
          <w:lang w:eastAsia="en-GB"/>
        </w:rPr>
        <w:t>,</w:t>
      </w:r>
    </w:p>
    <w:p w14:paraId="3FE3975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nonCriticalExtension                CG-Config-v1730-IEs                             </w:t>
      </w:r>
      <w:r w:rsidRPr="00261AB0">
        <w:rPr>
          <w:rFonts w:ascii="Courier New" w:hAnsi="Courier New"/>
          <w:color w:val="993366"/>
          <w:sz w:val="16"/>
          <w:lang w:eastAsia="en-GB"/>
        </w:rPr>
        <w:t>OPTIONAL</w:t>
      </w:r>
    </w:p>
    <w:p w14:paraId="1931EB1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2B15200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479C53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CG-Config-v1730-IEs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2E8FBCA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fr1-Carriers-SCG-r17                </w:t>
      </w:r>
      <w:r w:rsidRPr="00261AB0">
        <w:rPr>
          <w:rFonts w:ascii="Courier New" w:hAnsi="Courier New"/>
          <w:color w:val="993366"/>
          <w:sz w:val="16"/>
          <w:lang w:eastAsia="en-GB"/>
        </w:rPr>
        <w:t>INTEGER</w:t>
      </w:r>
      <w:r w:rsidRPr="00261AB0">
        <w:rPr>
          <w:rFonts w:ascii="Courier New" w:hAnsi="Courier New"/>
          <w:sz w:val="16"/>
          <w:lang w:eastAsia="en-GB"/>
        </w:rPr>
        <w:t xml:space="preserve"> (1..32)                                 </w:t>
      </w:r>
      <w:r w:rsidRPr="00261AB0">
        <w:rPr>
          <w:rFonts w:ascii="Courier New" w:hAnsi="Courier New"/>
          <w:color w:val="993366"/>
          <w:sz w:val="16"/>
          <w:lang w:eastAsia="en-GB"/>
        </w:rPr>
        <w:t>OPTIONAL</w:t>
      </w:r>
      <w:r w:rsidRPr="00261AB0">
        <w:rPr>
          <w:rFonts w:ascii="Courier New" w:hAnsi="Courier New"/>
          <w:sz w:val="16"/>
          <w:lang w:eastAsia="en-GB"/>
        </w:rPr>
        <w:t>,</w:t>
      </w:r>
    </w:p>
    <w:p w14:paraId="5B460FB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fr2-Carriers-SCG-r17                </w:t>
      </w:r>
      <w:r w:rsidRPr="00261AB0">
        <w:rPr>
          <w:rFonts w:ascii="Courier New" w:hAnsi="Courier New"/>
          <w:color w:val="993366"/>
          <w:sz w:val="16"/>
          <w:lang w:eastAsia="en-GB"/>
        </w:rPr>
        <w:t>INTEGER</w:t>
      </w:r>
      <w:r w:rsidRPr="00261AB0">
        <w:rPr>
          <w:rFonts w:ascii="Courier New" w:hAnsi="Courier New"/>
          <w:sz w:val="16"/>
          <w:lang w:eastAsia="en-GB"/>
        </w:rPr>
        <w:t xml:space="preserve"> (1..32)                                 </w:t>
      </w:r>
      <w:r w:rsidRPr="00261AB0">
        <w:rPr>
          <w:rFonts w:ascii="Courier New" w:hAnsi="Courier New"/>
          <w:color w:val="993366"/>
          <w:sz w:val="16"/>
          <w:lang w:eastAsia="en-GB"/>
        </w:rPr>
        <w:t>OPTIONAL</w:t>
      </w:r>
      <w:r w:rsidRPr="00261AB0">
        <w:rPr>
          <w:rFonts w:ascii="Courier New" w:hAnsi="Courier New"/>
          <w:sz w:val="16"/>
          <w:lang w:eastAsia="en-GB"/>
        </w:rPr>
        <w:t>,</w:t>
      </w:r>
    </w:p>
    <w:p w14:paraId="29D4C0C9" w14:textId="289C747B"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bookmarkStart w:id="796" w:name="_Hlk148347936"/>
      <w:r w:rsidRPr="00261AB0">
        <w:rPr>
          <w:rFonts w:ascii="Courier New" w:hAnsi="Courier New"/>
          <w:sz w:val="16"/>
          <w:lang w:eastAsia="en-GB"/>
        </w:rPr>
        <w:t xml:space="preserve"> nonCriticalExtension              </w:t>
      </w:r>
      <w:r w:rsidR="009215D2">
        <w:rPr>
          <w:rFonts w:ascii="Courier New" w:hAnsi="Courier New"/>
          <w:sz w:val="16"/>
          <w:lang w:eastAsia="en-GB"/>
        </w:rPr>
        <w:t xml:space="preserve">  </w:t>
      </w:r>
      <w:ins w:id="797" w:author="RAN2#123bis-OPPO" w:date="2023-10-17T11:23:00Z">
        <w:r w:rsidR="009215D2" w:rsidRPr="00261AB0">
          <w:rPr>
            <w:rFonts w:ascii="Courier New" w:hAnsi="Courier New"/>
            <w:sz w:val="16"/>
            <w:lang w:eastAsia="en-GB"/>
          </w:rPr>
          <w:t>CG-Config-v1800-IEs</w:t>
        </w:r>
        <w:r w:rsidR="009215D2" w:rsidRPr="00261AB0" w:rsidDel="009215D2">
          <w:rPr>
            <w:rFonts w:ascii="Courier New" w:hAnsi="Courier New"/>
            <w:sz w:val="16"/>
            <w:lang w:eastAsia="en-GB"/>
          </w:rPr>
          <w:t xml:space="preserve"> </w:t>
        </w:r>
      </w:ins>
      <w:del w:id="798" w:author="RAN2#123bis-OPPO" w:date="2023-10-17T11:23:00Z">
        <w:r w:rsidR="009215D2" w:rsidRPr="00261AB0" w:rsidDel="009215D2">
          <w:rPr>
            <w:rFonts w:ascii="Courier New" w:hAnsi="Courier New"/>
            <w:sz w:val="16"/>
            <w:lang w:eastAsia="en-GB"/>
          </w:rPr>
          <w:delText>SEQUENCE{}</w:delText>
        </w:r>
      </w:del>
      <w:r w:rsidR="009215D2" w:rsidRPr="00261AB0">
        <w:rPr>
          <w:rFonts w:ascii="Courier New" w:hAnsi="Courier New"/>
          <w:sz w:val="16"/>
          <w:lang w:eastAsia="en-GB"/>
        </w:rPr>
        <w:t xml:space="preserve"> </w:t>
      </w:r>
      <w:r w:rsidRPr="00261AB0">
        <w:rPr>
          <w:rFonts w:ascii="Courier New" w:hAnsi="Courier New"/>
          <w:sz w:val="16"/>
          <w:lang w:eastAsia="en-GB"/>
        </w:rPr>
        <w:t xml:space="preserve">                           </w:t>
      </w:r>
      <w:del w:id="799" w:author="RAN2#123bis-OPPO" w:date="2023-10-17T11:24:00Z">
        <w:r w:rsidRPr="00261AB0" w:rsidDel="006B1F04">
          <w:rPr>
            <w:rFonts w:ascii="Courier New" w:hAnsi="Courier New"/>
            <w:sz w:val="16"/>
            <w:lang w:eastAsia="en-GB"/>
          </w:rPr>
          <w:delText xml:space="preserve">       </w:delText>
        </w:r>
        <w:r w:rsidR="009215D2" w:rsidDel="006B1F04">
          <w:rPr>
            <w:rFonts w:ascii="Courier New" w:hAnsi="Courier New"/>
            <w:sz w:val="16"/>
            <w:lang w:eastAsia="en-GB"/>
          </w:rPr>
          <w:delText xml:space="preserve">   </w:delText>
        </w:r>
      </w:del>
      <w:r w:rsidRPr="00261AB0">
        <w:rPr>
          <w:rFonts w:ascii="Courier New" w:hAnsi="Courier New"/>
          <w:color w:val="993366"/>
          <w:sz w:val="16"/>
          <w:lang w:eastAsia="en-GB"/>
        </w:rPr>
        <w:t>OPTIONAL</w:t>
      </w:r>
    </w:p>
    <w:bookmarkEnd w:id="796"/>
    <w:p w14:paraId="61F49D6F" w14:textId="559C5A16" w:rsid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00" w:author="RAN2#123bis-OPPO" w:date="2023-10-17T11:23:00Z"/>
          <w:rFonts w:ascii="Courier New" w:hAnsi="Courier New"/>
          <w:sz w:val="16"/>
          <w:lang w:eastAsia="en-GB"/>
        </w:rPr>
      </w:pPr>
      <w:r w:rsidRPr="00261AB0">
        <w:rPr>
          <w:rFonts w:ascii="Courier New" w:hAnsi="Courier New"/>
          <w:sz w:val="16"/>
          <w:lang w:eastAsia="en-GB"/>
        </w:rPr>
        <w:lastRenderedPageBreak/>
        <w:t>}</w:t>
      </w:r>
    </w:p>
    <w:p w14:paraId="6A38F07B" w14:textId="77777777" w:rsidR="009215D2" w:rsidRPr="00261AB0" w:rsidRDefault="009215D2"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FB46BDB"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01" w:author="RAN2#123bis-OPPO" w:date="2023-10-17T11:23:00Z"/>
          <w:rFonts w:ascii="Courier New" w:hAnsi="Courier New"/>
          <w:sz w:val="16"/>
          <w:lang w:eastAsia="en-GB"/>
        </w:rPr>
      </w:pPr>
      <w:ins w:id="802" w:author="RAN2#123bis-OPPO" w:date="2023-10-17T11:23:00Z">
        <w:r w:rsidRPr="00261AB0">
          <w:rPr>
            <w:rFonts w:ascii="Courier New" w:hAnsi="Courier New"/>
            <w:sz w:val="16"/>
            <w:lang w:eastAsia="en-GB"/>
          </w:rPr>
          <w:t xml:space="preserve">CG-Config-v1800-IEs ::=             </w:t>
        </w:r>
        <w:r w:rsidRPr="00261AB0">
          <w:rPr>
            <w:rFonts w:ascii="Courier New" w:hAnsi="Courier New"/>
            <w:color w:val="993366"/>
            <w:sz w:val="16"/>
            <w:lang w:eastAsia="en-GB"/>
          </w:rPr>
          <w:t>SEQUENCE</w:t>
        </w:r>
        <w:r w:rsidRPr="00261AB0">
          <w:rPr>
            <w:rFonts w:ascii="Courier New" w:hAnsi="Courier New"/>
            <w:sz w:val="16"/>
            <w:lang w:eastAsia="en-GB"/>
          </w:rPr>
          <w:t xml:space="preserve"> {</w:t>
        </w:r>
      </w:ins>
    </w:p>
    <w:p w14:paraId="479A9CE8" w14:textId="40201D46"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03" w:author="RAN2#123bis-OPPO" w:date="2023-10-17T11:23:00Z"/>
          <w:rFonts w:ascii="Courier New" w:hAnsi="Courier New"/>
          <w:sz w:val="16"/>
          <w:lang w:eastAsia="en-GB"/>
        </w:rPr>
      </w:pPr>
      <w:ins w:id="804" w:author="RAN2#123bis-OPPO" w:date="2023-10-17T11:23:00Z">
        <w:r w:rsidRPr="00261AB0">
          <w:rPr>
            <w:rFonts w:ascii="Courier New" w:hAnsi="Courier New"/>
            <w:sz w:val="16"/>
            <w:lang w:eastAsia="en-GB"/>
          </w:rPr>
          <w:t xml:space="preserve">candidateCellInfoListCPC-v18xy      </w:t>
        </w:r>
      </w:ins>
      <w:ins w:id="805" w:author="RAN2#123bis-OPPO" w:date="2023-10-17T11:48:00Z">
        <w:r w:rsidR="00B54491">
          <w:rPr>
            <w:rFonts w:ascii="Courier New" w:hAnsi="Courier New"/>
            <w:sz w:val="16"/>
            <w:lang w:eastAsia="en-GB"/>
          </w:rPr>
          <w:t xml:space="preserve"> </w:t>
        </w:r>
      </w:ins>
      <w:ins w:id="806" w:author="RAN2#123bis-OPPO" w:date="2023-10-17T11:23:00Z">
        <w:r w:rsidRPr="00261AB0">
          <w:rPr>
            <w:rFonts w:ascii="Courier New" w:hAnsi="Courier New"/>
            <w:sz w:val="16"/>
            <w:lang w:eastAsia="en-GB"/>
          </w:rPr>
          <w:t xml:space="preserve">CandidateCellInfoListCPCExt-v18xy            </w:t>
        </w:r>
      </w:ins>
      <w:ins w:id="807" w:author="RAN2#123bis-OPPO" w:date="2023-10-17T11:48:00Z">
        <w:r w:rsidR="00B54491">
          <w:rPr>
            <w:rFonts w:ascii="Courier New" w:hAnsi="Courier New"/>
            <w:sz w:val="16"/>
            <w:lang w:eastAsia="en-GB"/>
          </w:rPr>
          <w:t xml:space="preserve">  </w:t>
        </w:r>
      </w:ins>
      <w:ins w:id="808" w:author="RAN2#123bis-OPPO" w:date="2023-10-17T11:49:00Z">
        <w:r w:rsidR="00B54491">
          <w:rPr>
            <w:rFonts w:ascii="Courier New" w:hAnsi="Courier New"/>
            <w:sz w:val="16"/>
            <w:lang w:eastAsia="en-GB"/>
          </w:rPr>
          <w:t xml:space="preserve"> </w:t>
        </w:r>
      </w:ins>
      <w:ins w:id="809" w:author="RAN2#123bis-OPPO" w:date="2023-10-17T11:23:00Z">
        <w:r w:rsidRPr="00261AB0">
          <w:rPr>
            <w:rFonts w:ascii="Courier New" w:hAnsi="Courier New"/>
            <w:color w:val="993366"/>
            <w:sz w:val="16"/>
            <w:lang w:eastAsia="en-GB"/>
          </w:rPr>
          <w:t>OPTIONAL</w:t>
        </w:r>
        <w:r w:rsidRPr="00261AB0">
          <w:rPr>
            <w:rFonts w:ascii="Courier New" w:hAnsi="Courier New"/>
            <w:sz w:val="16"/>
            <w:lang w:eastAsia="en-GB"/>
          </w:rPr>
          <w:t>,</w:t>
        </w:r>
      </w:ins>
    </w:p>
    <w:p w14:paraId="11823CF0" w14:textId="18A32531"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10" w:author="RAN2#123bis-OPPO" w:date="2023-10-17T11:23:00Z"/>
          <w:rFonts w:ascii="Courier New" w:hAnsi="Courier New"/>
          <w:sz w:val="16"/>
          <w:lang w:eastAsia="en-GB"/>
        </w:rPr>
      </w:pPr>
      <w:ins w:id="811" w:author="RAN2#123bis-OPPO" w:date="2023-10-17T11:23:00Z">
        <w:r w:rsidRPr="00261AB0">
          <w:rPr>
            <w:rFonts w:ascii="Courier New" w:hAnsi="Courier New"/>
            <w:sz w:val="16"/>
            <w:lang w:eastAsia="en-GB"/>
          </w:rPr>
          <w:t xml:space="preserve">SCPAC-ReferenceConfigurationSCG-r18  OCTET STRING (CONTAINING RRCReconfiguration)   </w:t>
        </w:r>
      </w:ins>
      <w:ins w:id="812" w:author="RAN2#123bis-OPPO" w:date="2023-10-17T11:49:00Z">
        <w:r w:rsidR="00B54491">
          <w:rPr>
            <w:rFonts w:ascii="Courier New" w:hAnsi="Courier New"/>
            <w:sz w:val="16"/>
            <w:lang w:eastAsia="en-GB"/>
          </w:rPr>
          <w:t xml:space="preserve"> </w:t>
        </w:r>
      </w:ins>
      <w:ins w:id="813" w:author="RAN2#123bis-OPPO" w:date="2023-10-17T11:23:00Z">
        <w:r w:rsidRPr="00261AB0">
          <w:rPr>
            <w:rFonts w:ascii="Courier New" w:hAnsi="Courier New"/>
            <w:color w:val="993366"/>
            <w:sz w:val="16"/>
            <w:lang w:eastAsia="en-GB"/>
          </w:rPr>
          <w:t>OPTIONAL</w:t>
        </w:r>
        <w:r w:rsidRPr="00261AB0">
          <w:rPr>
            <w:rFonts w:ascii="Courier New" w:hAnsi="Courier New"/>
            <w:sz w:val="16"/>
            <w:lang w:eastAsia="en-GB"/>
          </w:rPr>
          <w:t>,</w:t>
        </w:r>
      </w:ins>
    </w:p>
    <w:p w14:paraId="4C686FB2" w14:textId="7BDBF3AD"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00" w:firstLine="320"/>
        <w:rPr>
          <w:ins w:id="814" w:author="RAN2#123bis-OPPO" w:date="2023-10-17T11:23:00Z"/>
          <w:rFonts w:ascii="Courier New" w:hAnsi="Courier New"/>
          <w:sz w:val="16"/>
          <w:lang w:eastAsia="en-GB"/>
        </w:rPr>
      </w:pPr>
      <w:ins w:id="815" w:author="RAN2#123bis-OPPO" w:date="2023-10-17T11:23:00Z">
        <w:r w:rsidRPr="00261AB0">
          <w:rPr>
            <w:rFonts w:ascii="Courier New" w:hAnsi="Courier New"/>
            <w:sz w:val="16"/>
            <w:lang w:eastAsia="en-GB"/>
          </w:rPr>
          <w:t xml:space="preserve">nonCriticalExtension                 SEQUENCE{}                                     </w:t>
        </w:r>
      </w:ins>
      <w:ins w:id="816" w:author="RAN2#123bis-OPPO" w:date="2023-10-17T11:49:00Z">
        <w:r w:rsidR="00B54491">
          <w:rPr>
            <w:rFonts w:ascii="Courier New" w:hAnsi="Courier New"/>
            <w:sz w:val="16"/>
            <w:lang w:eastAsia="en-GB"/>
          </w:rPr>
          <w:t xml:space="preserve"> </w:t>
        </w:r>
      </w:ins>
      <w:ins w:id="817" w:author="RAN2#123bis-OPPO" w:date="2023-10-17T11:23:00Z">
        <w:r w:rsidRPr="00261AB0">
          <w:rPr>
            <w:rFonts w:ascii="Courier New" w:hAnsi="Courier New"/>
            <w:sz w:val="16"/>
            <w:lang w:eastAsia="en-GB"/>
          </w:rPr>
          <w:t>OPTIONAL</w:t>
        </w:r>
      </w:ins>
    </w:p>
    <w:p w14:paraId="2A5C8835" w14:textId="04513A11" w:rsidR="00261AB0" w:rsidRDefault="009215D2"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18" w:author="RAN2#123bis-OPPO" w:date="2023-10-17T11:23:00Z"/>
          <w:rFonts w:ascii="Courier New" w:eastAsia="等线" w:hAnsi="Courier New"/>
          <w:sz w:val="16"/>
          <w:lang w:eastAsia="zh-CN"/>
        </w:rPr>
      </w:pPr>
      <w:ins w:id="819" w:author="RAN2#123bis-OPPO" w:date="2023-10-17T11:23:00Z">
        <w:r w:rsidRPr="00261AB0">
          <w:rPr>
            <w:rFonts w:ascii="Courier New" w:eastAsia="等线" w:hAnsi="Courier New" w:hint="eastAsia"/>
            <w:sz w:val="16"/>
            <w:lang w:eastAsia="zh-CN"/>
          </w:rPr>
          <w:t>}</w:t>
        </w:r>
      </w:ins>
    </w:p>
    <w:p w14:paraId="3B2D582C" w14:textId="77777777" w:rsidR="009215D2" w:rsidRPr="009215D2" w:rsidRDefault="009215D2"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hint="eastAsia"/>
          <w:sz w:val="16"/>
          <w:lang w:eastAsia="zh-CN"/>
        </w:rPr>
      </w:pPr>
    </w:p>
    <w:p w14:paraId="3AE2288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ServCellInfoListSCG-NR-r16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maxNrofServingCells))</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ServCellInfoXCG-NR-r16</w:t>
      </w:r>
    </w:p>
    <w:p w14:paraId="1139A3A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B47102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ServCellInfoXCG-NR-r16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2042CE7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dl-FreqInfo-NR-r16                  FrequencyConfig-NR-r16                          </w:t>
      </w:r>
      <w:r w:rsidRPr="00261AB0">
        <w:rPr>
          <w:rFonts w:ascii="Courier New" w:hAnsi="Courier New"/>
          <w:color w:val="993366"/>
          <w:sz w:val="16"/>
          <w:lang w:eastAsia="en-GB"/>
        </w:rPr>
        <w:t>OPTIONAL</w:t>
      </w:r>
      <w:r w:rsidRPr="00261AB0">
        <w:rPr>
          <w:rFonts w:ascii="Courier New" w:hAnsi="Courier New"/>
          <w:sz w:val="16"/>
          <w:lang w:eastAsia="en-GB"/>
        </w:rPr>
        <w:t>,</w:t>
      </w:r>
    </w:p>
    <w:p w14:paraId="3DF80E5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sz w:val="16"/>
          <w:lang w:eastAsia="en-GB"/>
        </w:rPr>
        <w:t xml:space="preserve">    ul-FreqInfo-NR-r16                  FrequencyConfig-NR-r16                          </w:t>
      </w:r>
      <w:r w:rsidRPr="00261AB0">
        <w:rPr>
          <w:rFonts w:ascii="Courier New" w:hAnsi="Courier New"/>
          <w:color w:val="993366"/>
          <w:sz w:val="16"/>
          <w:lang w:eastAsia="en-GB"/>
        </w:rPr>
        <w:t>OPTIONAL</w:t>
      </w:r>
      <w:r w:rsidRPr="00261AB0">
        <w:rPr>
          <w:rFonts w:ascii="Courier New" w:hAnsi="Courier New"/>
          <w:sz w:val="16"/>
          <w:lang w:eastAsia="en-GB"/>
        </w:rPr>
        <w:t xml:space="preserve">, </w:t>
      </w:r>
      <w:r w:rsidRPr="00261AB0">
        <w:rPr>
          <w:rFonts w:ascii="Courier New" w:hAnsi="Courier New"/>
          <w:color w:val="808080"/>
          <w:sz w:val="16"/>
          <w:lang w:eastAsia="en-GB"/>
        </w:rPr>
        <w:t>-- Cond FDD</w:t>
      </w:r>
    </w:p>
    <w:p w14:paraId="704AE84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04BE19B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0BECD88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83A4C4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FrequencyConfig-NR-r16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0F8C952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freqBandIndicatorNR-r16             FreqBandIndicatorNR,</w:t>
      </w:r>
    </w:p>
    <w:p w14:paraId="1F43122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carrierCenterFreq-NR-r16            ARFCN-ValueNR,</w:t>
      </w:r>
    </w:p>
    <w:p w14:paraId="6B1CF86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carrierBandwidth-NR-r16             </w:t>
      </w:r>
      <w:r w:rsidRPr="00261AB0">
        <w:rPr>
          <w:rFonts w:ascii="Courier New" w:hAnsi="Courier New"/>
          <w:color w:val="993366"/>
          <w:sz w:val="16"/>
          <w:lang w:eastAsia="en-GB"/>
        </w:rPr>
        <w:t>INTEGER</w:t>
      </w:r>
      <w:r w:rsidRPr="00261AB0">
        <w:rPr>
          <w:rFonts w:ascii="Courier New" w:hAnsi="Courier New"/>
          <w:sz w:val="16"/>
          <w:lang w:eastAsia="en-GB"/>
        </w:rPr>
        <w:t xml:space="preserve"> (1..maxNrofPhysicalResourceBlocks),</w:t>
      </w:r>
    </w:p>
    <w:p w14:paraId="5171654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subcarrierSpacing-NR-r16            SubcarrierSpacing</w:t>
      </w:r>
    </w:p>
    <w:p w14:paraId="0647059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6DAD956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74917F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ServCellInfoListSCG-EUTRA-r16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maxNrofServingCellsEUTRA))</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ServCellInfoXCG-EUTRA-r16</w:t>
      </w:r>
    </w:p>
    <w:p w14:paraId="0A2A05B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92A689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ServCellInfoXCG-EUTRA-r16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3AFC4A2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dl-CarrierFreq-EUTRA-r16            ARFCN-ValueEUTRA                                </w:t>
      </w:r>
      <w:r w:rsidRPr="00261AB0">
        <w:rPr>
          <w:rFonts w:ascii="Courier New" w:hAnsi="Courier New"/>
          <w:color w:val="993366"/>
          <w:sz w:val="16"/>
          <w:lang w:eastAsia="en-GB"/>
        </w:rPr>
        <w:t>OPTIONAL</w:t>
      </w:r>
      <w:r w:rsidRPr="00261AB0">
        <w:rPr>
          <w:rFonts w:ascii="Courier New" w:hAnsi="Courier New"/>
          <w:sz w:val="16"/>
          <w:lang w:eastAsia="en-GB"/>
        </w:rPr>
        <w:t>,</w:t>
      </w:r>
    </w:p>
    <w:p w14:paraId="7BB5319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sz w:val="16"/>
          <w:lang w:eastAsia="en-GB"/>
        </w:rPr>
        <w:lastRenderedPageBreak/>
        <w:t xml:space="preserve">    ul-CarrierFreq-EUTRA-r16            ARFCN-ValueEUTRA                                </w:t>
      </w:r>
      <w:r w:rsidRPr="00261AB0">
        <w:rPr>
          <w:rFonts w:ascii="Courier New" w:hAnsi="Courier New"/>
          <w:color w:val="993366"/>
          <w:sz w:val="16"/>
          <w:lang w:eastAsia="en-GB"/>
        </w:rPr>
        <w:t>OPTIONAL</w:t>
      </w:r>
      <w:r w:rsidRPr="00261AB0">
        <w:rPr>
          <w:rFonts w:ascii="Courier New" w:hAnsi="Courier New"/>
          <w:sz w:val="16"/>
          <w:lang w:eastAsia="en-GB"/>
        </w:rPr>
        <w:t xml:space="preserve">, </w:t>
      </w:r>
      <w:r w:rsidRPr="00261AB0">
        <w:rPr>
          <w:rFonts w:ascii="Courier New" w:hAnsi="Courier New"/>
          <w:color w:val="808080"/>
          <w:sz w:val="16"/>
          <w:lang w:eastAsia="en-GB"/>
        </w:rPr>
        <w:t>-- Cond FDD</w:t>
      </w:r>
    </w:p>
    <w:p w14:paraId="713DAC3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transmissionBandwidth-EUTRA-r16     TransmissionBandwidth-EUTRA-r16                 </w:t>
      </w:r>
      <w:r w:rsidRPr="00261AB0">
        <w:rPr>
          <w:rFonts w:ascii="Courier New" w:hAnsi="Courier New"/>
          <w:color w:val="993366"/>
          <w:sz w:val="16"/>
          <w:lang w:eastAsia="en-GB"/>
        </w:rPr>
        <w:t>OPTIONAL</w:t>
      </w:r>
      <w:r w:rsidRPr="00261AB0">
        <w:rPr>
          <w:rFonts w:ascii="Courier New" w:hAnsi="Courier New"/>
          <w:sz w:val="16"/>
          <w:lang w:eastAsia="en-GB"/>
        </w:rPr>
        <w:t>,</w:t>
      </w:r>
    </w:p>
    <w:p w14:paraId="6604221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479C355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4EB7A09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59904C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TransmissionBandwidth-EUTRA-r16 ::= </w:t>
      </w:r>
      <w:r w:rsidRPr="00261AB0">
        <w:rPr>
          <w:rFonts w:ascii="Courier New" w:hAnsi="Courier New"/>
          <w:color w:val="993366"/>
          <w:sz w:val="16"/>
          <w:lang w:eastAsia="en-GB"/>
        </w:rPr>
        <w:t>ENUMERATED</w:t>
      </w:r>
      <w:r w:rsidRPr="00261AB0">
        <w:rPr>
          <w:rFonts w:ascii="Courier New" w:hAnsi="Courier New"/>
          <w:sz w:val="16"/>
          <w:lang w:eastAsia="en-GB"/>
        </w:rPr>
        <w:t xml:space="preserve"> {rb6, rb15, rb25, rb50, rb75, rb100}</w:t>
      </w:r>
    </w:p>
    <w:p w14:paraId="0A59B93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F2321F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PH-TypeListSCG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(1..maxNrofServingCells))</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PH-InfoSCG</w:t>
      </w:r>
    </w:p>
    <w:p w14:paraId="71DAAFE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D9C4E4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PH-InfoSCG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207497C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servCellIndex                       ServCellIndex,</w:t>
      </w:r>
    </w:p>
    <w:p w14:paraId="33F02D0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ph-Uplink                           PH-UplinkCarrierSCG,</w:t>
      </w:r>
    </w:p>
    <w:p w14:paraId="1FFC16B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ph-SupplementaryUplink              PH-UplinkCarrierSCG                             </w:t>
      </w:r>
      <w:r w:rsidRPr="00261AB0">
        <w:rPr>
          <w:rFonts w:ascii="Courier New" w:hAnsi="Courier New"/>
          <w:color w:val="993366"/>
          <w:sz w:val="16"/>
          <w:lang w:eastAsia="en-GB"/>
        </w:rPr>
        <w:t>OPTIONAL</w:t>
      </w:r>
      <w:r w:rsidRPr="00261AB0">
        <w:rPr>
          <w:rFonts w:ascii="Courier New" w:hAnsi="Courier New"/>
          <w:sz w:val="16"/>
          <w:lang w:eastAsia="en-GB"/>
        </w:rPr>
        <w:t>,</w:t>
      </w:r>
    </w:p>
    <w:p w14:paraId="24FF8A8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7A71103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5E86EA6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twoSRS-PUSCH-Repetition-r17         </w:t>
      </w:r>
      <w:r w:rsidRPr="00261AB0">
        <w:rPr>
          <w:rFonts w:ascii="Courier New" w:hAnsi="Courier New"/>
          <w:color w:val="993366"/>
          <w:sz w:val="16"/>
          <w:lang w:eastAsia="en-GB"/>
        </w:rPr>
        <w:t>ENUMERATED</w:t>
      </w:r>
      <w:r w:rsidRPr="00261AB0">
        <w:rPr>
          <w:rFonts w:ascii="Courier New" w:hAnsi="Courier New"/>
          <w:sz w:val="16"/>
          <w:lang w:eastAsia="en-GB"/>
        </w:rPr>
        <w:t xml:space="preserve">{enabled}                             </w:t>
      </w:r>
      <w:r w:rsidRPr="00261AB0">
        <w:rPr>
          <w:rFonts w:ascii="Courier New" w:hAnsi="Courier New"/>
          <w:color w:val="993366"/>
          <w:sz w:val="16"/>
          <w:lang w:eastAsia="en-GB"/>
        </w:rPr>
        <w:t>OPTIONAL</w:t>
      </w:r>
    </w:p>
    <w:p w14:paraId="78DBAA6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1E25906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2221AED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013D256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PH-UplinkCarrierSCG ::=             </w:t>
      </w:r>
      <w:r w:rsidRPr="00261AB0">
        <w:rPr>
          <w:rFonts w:ascii="Courier New" w:hAnsi="Courier New"/>
          <w:color w:val="993366"/>
          <w:sz w:val="16"/>
          <w:lang w:eastAsia="en-GB"/>
        </w:rPr>
        <w:t>SEQUENCE</w:t>
      </w:r>
      <w:r w:rsidRPr="00261AB0">
        <w:rPr>
          <w:rFonts w:ascii="Courier New" w:hAnsi="Courier New"/>
          <w:sz w:val="16"/>
          <w:lang w:eastAsia="en-GB"/>
        </w:rPr>
        <w:t>{</w:t>
      </w:r>
    </w:p>
    <w:p w14:paraId="21D0BC3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ph-Type1or3                         </w:t>
      </w:r>
      <w:r w:rsidRPr="00261AB0">
        <w:rPr>
          <w:rFonts w:ascii="Courier New" w:hAnsi="Courier New"/>
          <w:color w:val="993366"/>
          <w:sz w:val="16"/>
          <w:lang w:eastAsia="en-GB"/>
        </w:rPr>
        <w:t>ENUMERATED</w:t>
      </w:r>
      <w:r w:rsidRPr="00261AB0">
        <w:rPr>
          <w:rFonts w:ascii="Courier New" w:hAnsi="Courier New"/>
          <w:sz w:val="16"/>
          <w:lang w:eastAsia="en-GB"/>
        </w:rPr>
        <w:t xml:space="preserve"> {type1, type3},</w:t>
      </w:r>
    </w:p>
    <w:p w14:paraId="5FD1044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709E515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04A3D05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B7CBA7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MeasConfigSN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1B0AB37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measuredFrequenciesSN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(1..maxMeasFreqsSN))</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NR-FreqInfo  </w:t>
      </w:r>
      <w:r w:rsidRPr="00261AB0">
        <w:rPr>
          <w:rFonts w:ascii="Courier New" w:hAnsi="Courier New"/>
          <w:color w:val="993366"/>
          <w:sz w:val="16"/>
          <w:lang w:eastAsia="en-GB"/>
        </w:rPr>
        <w:t>OPTIONAL</w:t>
      </w:r>
      <w:r w:rsidRPr="00261AB0">
        <w:rPr>
          <w:rFonts w:ascii="Courier New" w:hAnsi="Courier New"/>
          <w:sz w:val="16"/>
          <w:lang w:eastAsia="en-GB"/>
        </w:rPr>
        <w:t>,</w:t>
      </w:r>
    </w:p>
    <w:p w14:paraId="04947BB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4F5B8D0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lastRenderedPageBreak/>
        <w:t>}</w:t>
      </w:r>
    </w:p>
    <w:p w14:paraId="063EF69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88650D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NR-FreqInfo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13D880C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measuredFrequency                   ARFCN-ValueNR                                       </w:t>
      </w:r>
      <w:r w:rsidRPr="00261AB0">
        <w:rPr>
          <w:rFonts w:ascii="Courier New" w:hAnsi="Courier New"/>
          <w:color w:val="993366"/>
          <w:sz w:val="16"/>
          <w:lang w:eastAsia="en-GB"/>
        </w:rPr>
        <w:t>OPTIONAL</w:t>
      </w:r>
      <w:r w:rsidRPr="00261AB0">
        <w:rPr>
          <w:rFonts w:ascii="Courier New" w:hAnsi="Courier New"/>
          <w:sz w:val="16"/>
          <w:lang w:eastAsia="en-GB"/>
        </w:rPr>
        <w:t>,</w:t>
      </w:r>
    </w:p>
    <w:p w14:paraId="73D22ED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615C877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35C5961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81C544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ConfigRestrictModReqSCG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71DA637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requestedBC-MRDC                    BandCombinationInfoSN                               </w:t>
      </w:r>
      <w:r w:rsidRPr="00261AB0">
        <w:rPr>
          <w:rFonts w:ascii="Courier New" w:hAnsi="Courier New"/>
          <w:color w:val="993366"/>
          <w:sz w:val="16"/>
          <w:lang w:eastAsia="en-GB"/>
        </w:rPr>
        <w:t>OPTIONAL</w:t>
      </w:r>
      <w:r w:rsidRPr="00261AB0">
        <w:rPr>
          <w:rFonts w:ascii="Courier New" w:hAnsi="Courier New"/>
          <w:sz w:val="16"/>
          <w:lang w:eastAsia="en-GB"/>
        </w:rPr>
        <w:t>,</w:t>
      </w:r>
    </w:p>
    <w:p w14:paraId="62278CB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requestedP-MaxFR1                   P-Max                                               </w:t>
      </w:r>
      <w:r w:rsidRPr="00261AB0">
        <w:rPr>
          <w:rFonts w:ascii="Courier New" w:hAnsi="Courier New"/>
          <w:color w:val="993366"/>
          <w:sz w:val="16"/>
          <w:lang w:eastAsia="en-GB"/>
        </w:rPr>
        <w:t>OPTIONAL</w:t>
      </w:r>
      <w:r w:rsidRPr="00261AB0">
        <w:rPr>
          <w:rFonts w:ascii="Courier New" w:hAnsi="Courier New"/>
          <w:sz w:val="16"/>
          <w:lang w:eastAsia="en-GB"/>
        </w:rPr>
        <w:t>,</w:t>
      </w:r>
    </w:p>
    <w:p w14:paraId="224D8439"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12D6465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415543F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requestedPDCCH-BlindDetectionSCG    </w:t>
      </w:r>
      <w:r w:rsidRPr="00261AB0">
        <w:rPr>
          <w:rFonts w:ascii="Courier New" w:hAnsi="Courier New"/>
          <w:color w:val="993366"/>
          <w:sz w:val="16"/>
          <w:lang w:eastAsia="en-GB"/>
        </w:rPr>
        <w:t>INTEGER</w:t>
      </w:r>
      <w:r w:rsidRPr="00261AB0">
        <w:rPr>
          <w:rFonts w:ascii="Courier New" w:hAnsi="Courier New"/>
          <w:sz w:val="16"/>
          <w:lang w:eastAsia="en-GB"/>
        </w:rPr>
        <w:t xml:space="preserve"> (1..15)                                     </w:t>
      </w:r>
      <w:r w:rsidRPr="00261AB0">
        <w:rPr>
          <w:rFonts w:ascii="Courier New" w:hAnsi="Courier New"/>
          <w:color w:val="993366"/>
          <w:sz w:val="16"/>
          <w:lang w:eastAsia="en-GB"/>
        </w:rPr>
        <w:t>OPTIONAL</w:t>
      </w:r>
      <w:r w:rsidRPr="00261AB0">
        <w:rPr>
          <w:rFonts w:ascii="Courier New" w:hAnsi="Courier New"/>
          <w:sz w:val="16"/>
          <w:lang w:eastAsia="en-GB"/>
        </w:rPr>
        <w:t>,</w:t>
      </w:r>
    </w:p>
    <w:p w14:paraId="7F1CEB5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requestedP-MaxEUTRA                 P-Max                                               </w:t>
      </w:r>
      <w:r w:rsidRPr="00261AB0">
        <w:rPr>
          <w:rFonts w:ascii="Courier New" w:hAnsi="Courier New"/>
          <w:color w:val="993366"/>
          <w:sz w:val="16"/>
          <w:lang w:eastAsia="en-GB"/>
        </w:rPr>
        <w:t>OPTIONAL</w:t>
      </w:r>
    </w:p>
    <w:p w14:paraId="137E351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6BC67E6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38EC1C3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requestedP-MaxFR2-r16               P-Max                                               </w:t>
      </w:r>
      <w:r w:rsidRPr="00261AB0">
        <w:rPr>
          <w:rFonts w:ascii="Courier New" w:hAnsi="Courier New"/>
          <w:color w:val="993366"/>
          <w:sz w:val="16"/>
          <w:lang w:eastAsia="en-GB"/>
        </w:rPr>
        <w:t>OPTIONAL</w:t>
      </w:r>
      <w:r w:rsidRPr="00261AB0">
        <w:rPr>
          <w:rFonts w:ascii="Courier New" w:hAnsi="Courier New"/>
          <w:sz w:val="16"/>
          <w:lang w:eastAsia="en-GB"/>
        </w:rPr>
        <w:t>,</w:t>
      </w:r>
    </w:p>
    <w:p w14:paraId="5503724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requestedMaxInterFreqMeasIdSCG-r16  </w:t>
      </w:r>
      <w:r w:rsidRPr="00261AB0">
        <w:rPr>
          <w:rFonts w:ascii="Courier New" w:hAnsi="Courier New"/>
          <w:color w:val="993366"/>
          <w:sz w:val="16"/>
          <w:lang w:eastAsia="en-GB"/>
        </w:rPr>
        <w:t>INTEGER</w:t>
      </w:r>
      <w:r w:rsidRPr="00261AB0">
        <w:rPr>
          <w:rFonts w:ascii="Courier New" w:hAnsi="Courier New"/>
          <w:sz w:val="16"/>
          <w:lang w:eastAsia="en-GB"/>
        </w:rPr>
        <w:t xml:space="preserve">(1..maxMeasIdentitiesMN)                     </w:t>
      </w:r>
      <w:r w:rsidRPr="00261AB0">
        <w:rPr>
          <w:rFonts w:ascii="Courier New" w:hAnsi="Courier New"/>
          <w:color w:val="993366"/>
          <w:sz w:val="16"/>
          <w:lang w:eastAsia="en-GB"/>
        </w:rPr>
        <w:t>OPTIONAL</w:t>
      </w:r>
      <w:r w:rsidRPr="00261AB0">
        <w:rPr>
          <w:rFonts w:ascii="Courier New" w:hAnsi="Courier New"/>
          <w:sz w:val="16"/>
          <w:lang w:eastAsia="en-GB"/>
        </w:rPr>
        <w:t>,</w:t>
      </w:r>
    </w:p>
    <w:p w14:paraId="0043D0C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requestedMaxIntraFreqMeasIdSCG-r16  </w:t>
      </w:r>
      <w:r w:rsidRPr="00261AB0">
        <w:rPr>
          <w:rFonts w:ascii="Courier New" w:hAnsi="Courier New"/>
          <w:color w:val="993366"/>
          <w:sz w:val="16"/>
          <w:lang w:eastAsia="en-GB"/>
        </w:rPr>
        <w:t>INTEGER</w:t>
      </w:r>
      <w:r w:rsidRPr="00261AB0">
        <w:rPr>
          <w:rFonts w:ascii="Courier New" w:hAnsi="Courier New"/>
          <w:sz w:val="16"/>
          <w:lang w:eastAsia="en-GB"/>
        </w:rPr>
        <w:t xml:space="preserve">(1..maxMeasIdentitiesMN)                     </w:t>
      </w:r>
      <w:r w:rsidRPr="00261AB0">
        <w:rPr>
          <w:rFonts w:ascii="Courier New" w:hAnsi="Courier New"/>
          <w:color w:val="993366"/>
          <w:sz w:val="16"/>
          <w:lang w:eastAsia="en-GB"/>
        </w:rPr>
        <w:t>OPTIONAL</w:t>
      </w:r>
      <w:r w:rsidRPr="00261AB0">
        <w:rPr>
          <w:rFonts w:ascii="Courier New" w:hAnsi="Courier New"/>
          <w:sz w:val="16"/>
          <w:lang w:eastAsia="en-GB"/>
        </w:rPr>
        <w:t>,</w:t>
      </w:r>
    </w:p>
    <w:p w14:paraId="44AD4AF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requestedToffset-r16                T-Offset-r16                                        </w:t>
      </w:r>
      <w:r w:rsidRPr="00261AB0">
        <w:rPr>
          <w:rFonts w:ascii="Courier New" w:hAnsi="Courier New"/>
          <w:color w:val="993366"/>
          <w:sz w:val="16"/>
          <w:lang w:eastAsia="en-GB"/>
        </w:rPr>
        <w:t>OPTIONAL</w:t>
      </w:r>
    </w:p>
    <w:p w14:paraId="4721DC6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7911D24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3BBDE79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reservedResourceConfigNRDC-r17      ResourceConfigNRDC-r17                              </w:t>
      </w:r>
      <w:r w:rsidRPr="00261AB0">
        <w:rPr>
          <w:rFonts w:ascii="Courier New" w:hAnsi="Courier New"/>
          <w:color w:val="993366"/>
          <w:sz w:val="16"/>
          <w:lang w:eastAsia="en-GB"/>
        </w:rPr>
        <w:t>OPTIONAL</w:t>
      </w:r>
    </w:p>
    <w:p w14:paraId="7F6A12A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w:t>
      </w:r>
    </w:p>
    <w:p w14:paraId="235B3EA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7E7E80E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5624E727"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BandCombinationIndex ::= </w:t>
      </w:r>
      <w:r w:rsidRPr="00261AB0">
        <w:rPr>
          <w:rFonts w:ascii="Courier New" w:hAnsi="Courier New"/>
          <w:color w:val="993366"/>
          <w:sz w:val="16"/>
          <w:lang w:eastAsia="en-GB"/>
        </w:rPr>
        <w:t>INTEGER</w:t>
      </w:r>
      <w:r w:rsidRPr="00261AB0">
        <w:rPr>
          <w:rFonts w:ascii="Courier New" w:hAnsi="Courier New"/>
          <w:sz w:val="16"/>
          <w:lang w:eastAsia="en-GB"/>
        </w:rPr>
        <w:t xml:space="preserve"> (1..maxBandComb)</w:t>
      </w:r>
    </w:p>
    <w:p w14:paraId="60C4A21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28B9E9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BandCombinationInfoSN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71506E0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bandCombinationIndex                BandCombinationIndex,</w:t>
      </w:r>
    </w:p>
    <w:p w14:paraId="35992A8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requestedFeatureSets                FeatureSetEntryIndex</w:t>
      </w:r>
    </w:p>
    <w:p w14:paraId="5000605E"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397DD74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BB7C20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FR-InfoList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(1..maxNrofServingCells-1))</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FR-Info</w:t>
      </w:r>
    </w:p>
    <w:p w14:paraId="439BC2E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4991573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FR-Info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67CB820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servCellIndex       ServCellIndex,</w:t>
      </w:r>
    </w:p>
    <w:p w14:paraId="0548A82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fr-Type             </w:t>
      </w:r>
      <w:r w:rsidRPr="00261AB0">
        <w:rPr>
          <w:rFonts w:ascii="Courier New" w:hAnsi="Courier New"/>
          <w:color w:val="993366"/>
          <w:sz w:val="16"/>
          <w:lang w:eastAsia="en-GB"/>
        </w:rPr>
        <w:t>ENUMERATED</w:t>
      </w:r>
      <w:r w:rsidRPr="00261AB0">
        <w:rPr>
          <w:rFonts w:ascii="Courier New" w:hAnsi="Courier New"/>
          <w:sz w:val="16"/>
          <w:lang w:eastAsia="en-GB"/>
        </w:rPr>
        <w:t xml:space="preserve"> {fr1, fr2}</w:t>
      </w:r>
    </w:p>
    <w:p w14:paraId="4F67B6EF"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58E1D5B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AD01CE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CandidateServingFreqListNR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maxFreqIDC-MRDC))</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ARFCN-ValueNR</w:t>
      </w:r>
    </w:p>
    <w:p w14:paraId="4CF2955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11577A48"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CandidateServingFreqListEUTRA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 maxFreqIDC-MRDC))</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ARFCN-ValueEUTRA</w:t>
      </w:r>
    </w:p>
    <w:p w14:paraId="63FAC99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27137600"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T-Offset-r16 ::= </w:t>
      </w:r>
      <w:r w:rsidRPr="00261AB0">
        <w:rPr>
          <w:rFonts w:ascii="Courier New" w:hAnsi="Courier New"/>
          <w:color w:val="993366"/>
          <w:sz w:val="16"/>
          <w:lang w:eastAsia="en-GB"/>
        </w:rPr>
        <w:t>ENUMERATED</w:t>
      </w:r>
      <w:r w:rsidRPr="00261AB0">
        <w:rPr>
          <w:rFonts w:ascii="Courier New" w:hAnsi="Courier New"/>
          <w:sz w:val="16"/>
          <w:lang w:eastAsia="en-GB"/>
        </w:rPr>
        <w:t xml:space="preserve"> {ms0dot5, ms0dot75, ms1, ms1dot5, ms2, ms2dot5, ms3, spare1}</w:t>
      </w:r>
    </w:p>
    <w:p w14:paraId="30A2ABED"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6BAA7956"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CandidateCellInfoListCPC-r17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(1..maxFreq))</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CandidateCellInfo-r17</w:t>
      </w:r>
    </w:p>
    <w:p w14:paraId="05FDDB1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76C9FAB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CandidateCellInfo-r17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3DA3E24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ssbFrequency-r17                 ARFCN-ValueNR,</w:t>
      </w:r>
    </w:p>
    <w:p w14:paraId="532D50DB"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candidateList-r17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(1..maxNrofCondCells-r16))</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CandidateCell-r17</w:t>
      </w:r>
    </w:p>
    <w:p w14:paraId="0C83B3D5"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w:t>
      </w:r>
    </w:p>
    <w:p w14:paraId="3396B6CA"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p>
    <w:p w14:paraId="37EF3701"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CandidateCell-r17 ::=            </w:t>
      </w:r>
      <w:r w:rsidRPr="00261AB0">
        <w:rPr>
          <w:rFonts w:ascii="Courier New" w:hAnsi="Courier New"/>
          <w:color w:val="993366"/>
          <w:sz w:val="16"/>
          <w:lang w:eastAsia="en-GB"/>
        </w:rPr>
        <w:t>SEQUENCE</w:t>
      </w:r>
      <w:r w:rsidRPr="00261AB0">
        <w:rPr>
          <w:rFonts w:ascii="Courier New" w:hAnsi="Courier New"/>
          <w:sz w:val="16"/>
          <w:lang w:eastAsia="en-GB"/>
        </w:rPr>
        <w:t xml:space="preserve"> {</w:t>
      </w:r>
    </w:p>
    <w:p w14:paraId="6F1DF01C"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lastRenderedPageBreak/>
        <w:t xml:space="preserve">    physCellId-r17                   PhysCellId,</w:t>
      </w:r>
    </w:p>
    <w:p w14:paraId="6A915EB3"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sz w:val="16"/>
          <w:lang w:eastAsia="en-GB"/>
        </w:rPr>
      </w:pPr>
      <w:r w:rsidRPr="00261AB0">
        <w:rPr>
          <w:rFonts w:ascii="Courier New" w:hAnsi="Courier New"/>
          <w:sz w:val="16"/>
          <w:lang w:eastAsia="en-GB"/>
        </w:rPr>
        <w:t xml:space="preserve">    condExecutionCondSCG-r17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CondReconfigExecCondSCG-r17)               </w:t>
      </w:r>
      <w:r w:rsidRPr="00261AB0">
        <w:rPr>
          <w:rFonts w:ascii="Courier New" w:hAnsi="Courier New"/>
          <w:color w:val="993366"/>
          <w:sz w:val="16"/>
          <w:lang w:eastAsia="en-GB"/>
        </w:rPr>
        <w:t>OPTIONAL</w:t>
      </w:r>
    </w:p>
    <w:p w14:paraId="65EAF508" w14:textId="3B024B12" w:rsid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0" w:author="RAN2#123bis-OPPO" w:date="2023-10-17T11:22:00Z"/>
          <w:rFonts w:ascii="Courier New" w:hAnsi="Courier New"/>
          <w:sz w:val="16"/>
          <w:lang w:eastAsia="en-GB"/>
        </w:rPr>
      </w:pPr>
      <w:r w:rsidRPr="00261AB0">
        <w:rPr>
          <w:rFonts w:ascii="Courier New" w:hAnsi="Courier New"/>
          <w:sz w:val="16"/>
          <w:lang w:eastAsia="en-GB"/>
        </w:rPr>
        <w:t>}</w:t>
      </w:r>
    </w:p>
    <w:p w14:paraId="36BB5C2F"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1" w:author="RAN2#123bis-OPPO" w:date="2023-10-17T11:22:00Z"/>
          <w:rFonts w:ascii="Courier New" w:hAnsi="Courier New"/>
          <w:sz w:val="16"/>
          <w:lang w:eastAsia="en-GB"/>
        </w:rPr>
      </w:pPr>
      <w:ins w:id="822" w:author="RAN2#123bis-OPPO" w:date="2023-10-17T11:22:00Z">
        <w:r w:rsidRPr="00261AB0">
          <w:rPr>
            <w:rFonts w:ascii="Courier New" w:hAnsi="Courier New"/>
            <w:sz w:val="16"/>
            <w:lang w:eastAsia="en-GB"/>
          </w:rPr>
          <w:t>CandidateCellInfoListCPCExt-</w:t>
        </w:r>
        <w:r w:rsidRPr="00261AB0">
          <w:rPr>
            <w:rFonts w:ascii="等线" w:eastAsia="等线" w:hAnsi="等线" w:hint="eastAsia"/>
            <w:sz w:val="16"/>
            <w:lang w:eastAsia="zh-CN"/>
          </w:rPr>
          <w:t>v</w:t>
        </w:r>
        <w:r w:rsidRPr="00261AB0">
          <w:rPr>
            <w:rFonts w:ascii="Courier New" w:hAnsi="Courier New"/>
            <w:sz w:val="16"/>
            <w:lang w:eastAsia="en-GB"/>
          </w:rPr>
          <w:t xml:space="preserve">18xy ::=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(1..maxFreq))</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CandidateCellInfoExt-v18xy</w:t>
        </w:r>
      </w:ins>
    </w:p>
    <w:p w14:paraId="4CCC3C02"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3" w:author="RAN2#123bis-OPPO" w:date="2023-10-17T11:22:00Z"/>
          <w:rFonts w:ascii="Courier New" w:hAnsi="Courier New"/>
          <w:sz w:val="16"/>
          <w:lang w:eastAsia="en-GB"/>
        </w:rPr>
      </w:pPr>
    </w:p>
    <w:p w14:paraId="5226F6C3"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4" w:author="RAN2#123bis-OPPO" w:date="2023-10-17T11:22:00Z"/>
          <w:rFonts w:ascii="Courier New" w:hAnsi="Courier New"/>
          <w:sz w:val="16"/>
          <w:lang w:eastAsia="en-GB"/>
        </w:rPr>
      </w:pPr>
      <w:ins w:id="825" w:author="RAN2#123bis-OPPO" w:date="2023-10-17T11:22:00Z">
        <w:r w:rsidRPr="00261AB0">
          <w:rPr>
            <w:rFonts w:ascii="Courier New" w:hAnsi="Courier New"/>
            <w:sz w:val="16"/>
            <w:lang w:eastAsia="en-GB"/>
          </w:rPr>
          <w:t xml:space="preserve">CandidateCellInfoExt-v18xy ::=        </w:t>
        </w:r>
        <w:r w:rsidRPr="00261AB0">
          <w:rPr>
            <w:rFonts w:ascii="Courier New" w:hAnsi="Courier New"/>
            <w:color w:val="993366"/>
            <w:sz w:val="16"/>
            <w:lang w:eastAsia="en-GB"/>
          </w:rPr>
          <w:t>SEQUENCE</w:t>
        </w:r>
        <w:r w:rsidRPr="00261AB0">
          <w:rPr>
            <w:rFonts w:ascii="Courier New" w:hAnsi="Courier New"/>
            <w:sz w:val="16"/>
            <w:lang w:eastAsia="en-GB"/>
          </w:rPr>
          <w:t xml:space="preserve"> {</w:t>
        </w:r>
      </w:ins>
    </w:p>
    <w:p w14:paraId="3BD56F1B"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6" w:author="RAN2#123bis-OPPO" w:date="2023-10-17T11:22:00Z"/>
          <w:rFonts w:ascii="Courier New" w:hAnsi="Courier New"/>
          <w:sz w:val="16"/>
          <w:lang w:eastAsia="en-GB"/>
        </w:rPr>
      </w:pPr>
      <w:ins w:id="827" w:author="RAN2#123bis-OPPO" w:date="2023-10-17T11:22:00Z">
        <w:r w:rsidRPr="00261AB0">
          <w:rPr>
            <w:rFonts w:ascii="Courier New" w:hAnsi="Courier New"/>
            <w:sz w:val="16"/>
            <w:lang w:eastAsia="en-GB"/>
          </w:rPr>
          <w:t xml:space="preserve">    ssbFrequency-r17                 ARFCN-ValueNR,</w:t>
        </w:r>
      </w:ins>
    </w:p>
    <w:p w14:paraId="0614379A"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28" w:author="RAN2#123bis-OPPO" w:date="2023-10-17T11:22:00Z"/>
          <w:rFonts w:ascii="Courier New" w:hAnsi="Courier New"/>
          <w:sz w:val="16"/>
          <w:lang w:eastAsia="en-GB"/>
        </w:rPr>
      </w:pPr>
      <w:ins w:id="829" w:author="RAN2#123bis-OPPO" w:date="2023-10-17T11:22:00Z">
        <w:r w:rsidRPr="00261AB0">
          <w:rPr>
            <w:rFonts w:ascii="Courier New" w:hAnsi="Courier New"/>
            <w:sz w:val="16"/>
            <w:lang w:eastAsia="en-GB"/>
          </w:rPr>
          <w:t xml:space="preserve">    candidateList-v18xy                </w:t>
        </w:r>
        <w:r w:rsidRPr="00261AB0">
          <w:rPr>
            <w:rFonts w:ascii="Courier New" w:hAnsi="Courier New"/>
            <w:color w:val="993366"/>
            <w:sz w:val="16"/>
            <w:lang w:eastAsia="en-GB"/>
          </w:rPr>
          <w:t>SEQUENCE</w:t>
        </w:r>
        <w:r w:rsidRPr="00261AB0">
          <w:rPr>
            <w:rFonts w:ascii="Courier New" w:hAnsi="Courier New"/>
            <w:sz w:val="16"/>
            <w:lang w:eastAsia="en-GB"/>
          </w:rPr>
          <w:t xml:space="preserve"> (</w:t>
        </w:r>
        <w:r w:rsidRPr="00261AB0">
          <w:rPr>
            <w:rFonts w:ascii="Courier New" w:hAnsi="Courier New"/>
            <w:color w:val="993366"/>
            <w:sz w:val="16"/>
            <w:lang w:eastAsia="en-GB"/>
          </w:rPr>
          <w:t>SIZE</w:t>
        </w:r>
        <w:r w:rsidRPr="00261AB0">
          <w:rPr>
            <w:rFonts w:ascii="Courier New" w:hAnsi="Courier New"/>
            <w:sz w:val="16"/>
            <w:lang w:eastAsia="en-GB"/>
          </w:rPr>
          <w:t xml:space="preserve"> (1..maxNrofCondCells-r16))</w:t>
        </w:r>
        <w:r w:rsidRPr="00261AB0">
          <w:rPr>
            <w:rFonts w:ascii="Courier New" w:hAnsi="Courier New"/>
            <w:color w:val="993366"/>
            <w:sz w:val="16"/>
            <w:lang w:eastAsia="en-GB"/>
          </w:rPr>
          <w:t xml:space="preserve"> OF</w:t>
        </w:r>
        <w:r w:rsidRPr="00261AB0">
          <w:rPr>
            <w:rFonts w:ascii="Courier New" w:hAnsi="Courier New"/>
            <w:sz w:val="16"/>
            <w:lang w:eastAsia="en-GB"/>
          </w:rPr>
          <w:t xml:space="preserve"> CandidateCellExt-v18xy</w:t>
        </w:r>
      </w:ins>
    </w:p>
    <w:p w14:paraId="50A5CBC9"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0" w:author="RAN2#123bis-OPPO" w:date="2023-10-17T11:22:00Z"/>
          <w:rFonts w:ascii="Courier New" w:hAnsi="Courier New"/>
          <w:sz w:val="16"/>
          <w:lang w:eastAsia="en-GB"/>
        </w:rPr>
      </w:pPr>
    </w:p>
    <w:p w14:paraId="0387CABF"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ins w:id="831" w:author="RAN2#123bis-OPPO" w:date="2023-10-17T11:22:00Z"/>
          <w:rFonts w:ascii="Courier New" w:hAnsi="Courier New"/>
          <w:sz w:val="16"/>
          <w:lang w:eastAsia="en-GB"/>
        </w:rPr>
      </w:pPr>
      <w:ins w:id="832" w:author="RAN2#123bis-OPPO" w:date="2023-10-17T11:22:00Z">
        <w:r w:rsidRPr="00261AB0">
          <w:rPr>
            <w:rFonts w:ascii="Courier New" w:hAnsi="Courier New"/>
            <w:sz w:val="16"/>
            <w:lang w:eastAsia="en-GB"/>
          </w:rPr>
          <w:t xml:space="preserve">CandidateCellExt-v18xy ::=            </w:t>
        </w:r>
        <w:r w:rsidRPr="00261AB0">
          <w:rPr>
            <w:rFonts w:ascii="Courier New" w:hAnsi="Courier New"/>
            <w:color w:val="993366"/>
            <w:sz w:val="16"/>
            <w:lang w:eastAsia="en-GB"/>
          </w:rPr>
          <w:t>SEQUENCE</w:t>
        </w:r>
        <w:r w:rsidRPr="00261AB0">
          <w:rPr>
            <w:rFonts w:ascii="Courier New" w:hAnsi="Courier New"/>
            <w:sz w:val="16"/>
            <w:lang w:eastAsia="en-GB"/>
          </w:rPr>
          <w:t xml:space="preserve"> {</w:t>
        </w:r>
      </w:ins>
    </w:p>
    <w:p w14:paraId="0B79A402"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Chars="250" w:firstLine="400"/>
        <w:rPr>
          <w:ins w:id="833" w:author="RAN2#123bis-OPPO" w:date="2023-10-17T11:22:00Z"/>
          <w:rFonts w:ascii="Courier New" w:hAnsi="Courier New"/>
          <w:sz w:val="16"/>
          <w:lang w:eastAsia="en-GB"/>
        </w:rPr>
      </w:pPr>
      <w:ins w:id="834" w:author="RAN2#123bis-OPPO" w:date="2023-10-17T11:22:00Z">
        <w:r w:rsidRPr="00261AB0">
          <w:rPr>
            <w:rFonts w:ascii="Courier New" w:hAnsi="Courier New"/>
            <w:sz w:val="16"/>
            <w:lang w:eastAsia="en-GB"/>
          </w:rPr>
          <w:t>physCellId-r17                   PhysCellId,</w:t>
        </w:r>
      </w:ins>
    </w:p>
    <w:p w14:paraId="5495910E"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835" w:author="RAN2#123bis-OPPO" w:date="2023-10-17T11:22:00Z"/>
          <w:rFonts w:ascii="Courier New" w:hAnsi="Courier New"/>
          <w:sz w:val="16"/>
          <w:lang w:eastAsia="en-GB"/>
        </w:rPr>
      </w:pPr>
      <w:ins w:id="836" w:author="RAN2#123bis-OPPO" w:date="2023-10-17T11:22:00Z">
        <w:r w:rsidRPr="00261AB0">
          <w:rPr>
            <w:rFonts w:ascii="Courier New" w:hAnsi="Courier New"/>
            <w:sz w:val="16"/>
            <w:lang w:eastAsia="en-GB"/>
          </w:rPr>
          <w:t xml:space="preserve">subsequentExecCondConfig-r18     </w:t>
        </w:r>
        <w:r w:rsidRPr="00261AB0">
          <w:rPr>
            <w:rFonts w:ascii="Courier New" w:hAnsi="Courier New"/>
            <w:color w:val="993366"/>
            <w:sz w:val="16"/>
            <w:lang w:eastAsia="en-GB"/>
          </w:rPr>
          <w:t>OCTET</w:t>
        </w:r>
        <w:r w:rsidRPr="00261AB0">
          <w:rPr>
            <w:rFonts w:ascii="Courier New" w:hAnsi="Courier New"/>
            <w:sz w:val="16"/>
            <w:lang w:eastAsia="en-GB"/>
          </w:rPr>
          <w:t xml:space="preserve"> </w:t>
        </w:r>
        <w:r w:rsidRPr="00261AB0">
          <w:rPr>
            <w:rFonts w:ascii="Courier New" w:hAnsi="Courier New"/>
            <w:color w:val="993366"/>
            <w:sz w:val="16"/>
            <w:lang w:eastAsia="en-GB"/>
          </w:rPr>
          <w:t>STRING</w:t>
        </w:r>
        <w:r w:rsidRPr="00261AB0">
          <w:rPr>
            <w:rFonts w:ascii="Courier New" w:hAnsi="Courier New"/>
            <w:sz w:val="16"/>
            <w:lang w:eastAsia="en-GB"/>
          </w:rPr>
          <w:t xml:space="preserve"> (CONTAINING CondReconfigExecCondSCG-r17)               </w:t>
        </w:r>
        <w:r w:rsidRPr="00261AB0">
          <w:rPr>
            <w:rFonts w:ascii="Courier New" w:hAnsi="Courier New"/>
            <w:color w:val="993366"/>
            <w:sz w:val="16"/>
            <w:lang w:eastAsia="en-GB"/>
          </w:rPr>
          <w:t>OPTIONAL</w:t>
        </w:r>
      </w:ins>
    </w:p>
    <w:p w14:paraId="08EAA5FF" w14:textId="77777777" w:rsidR="009215D2" w:rsidRPr="00261AB0" w:rsidRDefault="009215D2" w:rsidP="009215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ind w:firstLine="390"/>
        <w:rPr>
          <w:ins w:id="837" w:author="RAN2#123bis-OPPO" w:date="2023-10-17T11:22:00Z"/>
          <w:rFonts w:ascii="Courier New" w:hAnsi="Courier New"/>
          <w:sz w:val="16"/>
          <w:lang w:eastAsia="en-GB"/>
        </w:rPr>
      </w:pPr>
    </w:p>
    <w:p w14:paraId="6206B785" w14:textId="65389819" w:rsidR="009215D2" w:rsidRPr="009215D2" w:rsidRDefault="009215D2"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eastAsia="等线" w:hAnsi="Courier New" w:hint="eastAsia"/>
          <w:sz w:val="16"/>
          <w:lang w:eastAsia="zh-CN"/>
        </w:rPr>
      </w:pPr>
      <w:ins w:id="838" w:author="RAN2#123bis-OPPO" w:date="2023-10-17T11:22:00Z">
        <w:r w:rsidRPr="00261AB0">
          <w:rPr>
            <w:rFonts w:ascii="Courier New" w:eastAsia="等线" w:hAnsi="Courier New" w:hint="eastAsia"/>
            <w:sz w:val="16"/>
            <w:lang w:eastAsia="zh-CN"/>
          </w:rPr>
          <w:t>}</w:t>
        </w:r>
      </w:ins>
    </w:p>
    <w:p w14:paraId="3B406FD4"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color w:val="808080"/>
          <w:sz w:val="16"/>
          <w:lang w:eastAsia="en-GB"/>
        </w:rPr>
        <w:t>-- TAG-CG-CONFIG-STOP</w:t>
      </w:r>
    </w:p>
    <w:p w14:paraId="320EFB72" w14:textId="77777777" w:rsidR="00261AB0" w:rsidRPr="00261AB0" w:rsidRDefault="00261AB0" w:rsidP="00261A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rPr>
          <w:rFonts w:ascii="Courier New" w:hAnsi="Courier New"/>
          <w:color w:val="808080"/>
          <w:sz w:val="16"/>
          <w:lang w:eastAsia="en-GB"/>
        </w:rPr>
      </w:pPr>
      <w:r w:rsidRPr="00261AB0">
        <w:rPr>
          <w:rFonts w:ascii="Courier New" w:hAnsi="Courier New"/>
          <w:color w:val="808080"/>
          <w:sz w:val="16"/>
          <w:lang w:eastAsia="en-GB"/>
        </w:rPr>
        <w:t>-- ASN1STOP</w:t>
      </w:r>
    </w:p>
    <w:p w14:paraId="03D11FAE" w14:textId="77777777" w:rsidR="00261AB0" w:rsidRPr="00261AB0" w:rsidRDefault="00261AB0" w:rsidP="00261AB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AB0" w:rsidRPr="00261AB0" w14:paraId="3F1426D5"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08B912D5" w14:textId="77777777" w:rsidR="00261AB0" w:rsidRPr="00261AB0" w:rsidRDefault="00261AB0" w:rsidP="00261AB0">
            <w:pPr>
              <w:keepNext/>
              <w:keepLines/>
              <w:spacing w:after="0"/>
              <w:jc w:val="center"/>
              <w:rPr>
                <w:rFonts w:ascii="Arial" w:hAnsi="Arial"/>
                <w:b/>
                <w:sz w:val="18"/>
                <w:lang w:eastAsia="sv-SE"/>
              </w:rPr>
            </w:pPr>
            <w:r w:rsidRPr="00261AB0">
              <w:rPr>
                <w:rFonts w:ascii="Arial" w:hAnsi="Arial"/>
                <w:b/>
                <w:i/>
                <w:sz w:val="18"/>
                <w:lang w:eastAsia="sv-SE"/>
              </w:rPr>
              <w:lastRenderedPageBreak/>
              <w:t xml:space="preserve">CG-Config </w:t>
            </w:r>
            <w:r w:rsidRPr="00261AB0">
              <w:rPr>
                <w:rFonts w:ascii="Arial" w:hAnsi="Arial"/>
                <w:b/>
                <w:sz w:val="18"/>
                <w:lang w:eastAsia="sv-SE"/>
              </w:rPr>
              <w:t>field descriptions</w:t>
            </w:r>
          </w:p>
        </w:tc>
      </w:tr>
      <w:tr w:rsidR="00261AB0" w:rsidRPr="00261AB0" w14:paraId="68F1AA67" w14:textId="77777777" w:rsidTr="001C5C6C">
        <w:tc>
          <w:tcPr>
            <w:tcW w:w="14173" w:type="dxa"/>
            <w:tcBorders>
              <w:top w:val="single" w:sz="4" w:space="0" w:color="auto"/>
              <w:left w:val="single" w:sz="4" w:space="0" w:color="auto"/>
              <w:bottom w:val="single" w:sz="4" w:space="0" w:color="auto"/>
              <w:right w:val="single" w:sz="4" w:space="0" w:color="auto"/>
            </w:tcBorders>
          </w:tcPr>
          <w:p w14:paraId="03228EBA" w14:textId="10CF5B4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candidateCellInfoListCPC,</w:t>
            </w:r>
            <w:r w:rsidRPr="00261AB0">
              <w:rPr>
                <w:rFonts w:ascii="Arial" w:hAnsi="Arial"/>
                <w:sz w:val="18"/>
              </w:rPr>
              <w:t xml:space="preserve"> </w:t>
            </w:r>
            <w:ins w:id="839" w:author="RAN2#123bis-OPPO" w:date="2023-10-17T11:21:00Z">
              <w:r w:rsidR="009215D2" w:rsidRPr="00261AB0">
                <w:rPr>
                  <w:rFonts w:ascii="Arial" w:hAnsi="Arial"/>
                  <w:b/>
                  <w:i/>
                  <w:sz w:val="18"/>
                  <w:lang w:eastAsia="sv-SE"/>
                </w:rPr>
                <w:t>candidateCellInfoListCPCExt</w:t>
              </w:r>
            </w:ins>
          </w:p>
          <w:p w14:paraId="5FCA24C6" w14:textId="4605B530"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Contains information regarding candidate target cells for Conditional PSCell Change (CPC) </w:t>
            </w:r>
            <w:ins w:id="840" w:author="RAN2#123bis-OPPO" w:date="2023-10-17T11:20:00Z">
              <w:r w:rsidR="009215D2" w:rsidRPr="00261AB0">
                <w:rPr>
                  <w:rFonts w:ascii="Arial" w:hAnsi="Arial"/>
                  <w:sz w:val="18"/>
                  <w:lang w:eastAsia="sv-SE"/>
                </w:rPr>
                <w:t xml:space="preserve">or subsequent CPC </w:t>
              </w:r>
            </w:ins>
            <w:r w:rsidRPr="00261AB0">
              <w:rPr>
                <w:rFonts w:ascii="Arial" w:hAnsi="Arial"/>
                <w:sz w:val="18"/>
                <w:lang w:eastAsia="sv-SE"/>
              </w:rPr>
              <w:t xml:space="preserve">that the </w:t>
            </w:r>
            <w:r w:rsidR="009215D2" w:rsidRPr="00261AB0">
              <w:rPr>
                <w:rFonts w:ascii="Arial" w:hAnsi="Arial"/>
                <w:sz w:val="18"/>
                <w:lang w:eastAsia="sv-SE"/>
              </w:rPr>
              <w:t>source</w:t>
            </w:r>
            <w:ins w:id="841" w:author="RAN2#123bis-OPPO" w:date="2023-10-17T11:21:00Z">
              <w:r w:rsidR="009215D2" w:rsidRPr="00261AB0">
                <w:rPr>
                  <w:rFonts w:ascii="Arial" w:hAnsi="Arial"/>
                  <w:sz w:val="18"/>
                  <w:lang w:eastAsia="sv-SE"/>
                </w:rPr>
                <w:t xml:space="preserve"> master gNB or</w:t>
              </w:r>
            </w:ins>
            <w:r w:rsidRPr="00261AB0">
              <w:rPr>
                <w:rFonts w:ascii="Arial" w:hAnsi="Arial"/>
                <w:sz w:val="18"/>
                <w:lang w:eastAsia="sv-SE"/>
              </w:rPr>
              <w:t xml:space="preserve"> secondary gNB suggests the target secondary gNB to consider configuring for CPC </w:t>
            </w:r>
            <w:ins w:id="842" w:author="RAN2#123bis-OPPO" w:date="2023-10-17T11:20:00Z">
              <w:r w:rsidR="009215D2" w:rsidRPr="00261AB0">
                <w:rPr>
                  <w:rFonts w:ascii="Arial" w:hAnsi="Arial"/>
                  <w:sz w:val="18"/>
                  <w:lang w:eastAsia="sv-SE"/>
                </w:rPr>
                <w:t>or subsequent CPC</w:t>
              </w:r>
            </w:ins>
            <w:r w:rsidRPr="00261AB0">
              <w:rPr>
                <w:rFonts w:ascii="Arial" w:hAnsi="Arial"/>
                <w:sz w:val="18"/>
                <w:lang w:eastAsia="sv-SE"/>
              </w:rPr>
              <w:t>.</w:t>
            </w:r>
          </w:p>
        </w:tc>
      </w:tr>
      <w:tr w:rsidR="00261AB0" w:rsidRPr="00261AB0" w14:paraId="3704ADE5"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1A232689"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candidateCellInfoListSN</w:t>
            </w:r>
          </w:p>
          <w:p w14:paraId="518A0593"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Contains information regarding cells that the source secondary node suggests the target secondary gNB to consider configuring.</w:t>
            </w:r>
          </w:p>
        </w:tc>
      </w:tr>
      <w:tr w:rsidR="00261AB0" w:rsidRPr="00261AB0" w14:paraId="2654FB0D"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9900DB2"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candidateCellInfoListSN-EUTRA</w:t>
            </w:r>
          </w:p>
          <w:p w14:paraId="366A47E5" w14:textId="77777777" w:rsidR="00261AB0" w:rsidRPr="00261AB0" w:rsidRDefault="00261AB0" w:rsidP="00261AB0">
            <w:pPr>
              <w:keepNext/>
              <w:keepLines/>
              <w:spacing w:after="0"/>
              <w:rPr>
                <w:rFonts w:ascii="Arial" w:hAnsi="Arial"/>
                <w:b/>
                <w:bCs/>
                <w:i/>
                <w:iCs/>
                <w:kern w:val="2"/>
                <w:sz w:val="18"/>
                <w:lang w:eastAsia="sv-SE"/>
              </w:rPr>
            </w:pPr>
            <w:r w:rsidRPr="00261AB0">
              <w:rPr>
                <w:rFonts w:ascii="Arial" w:hAnsi="Arial"/>
                <w:sz w:val="18"/>
                <w:lang w:eastAsia="sv-SE"/>
              </w:rPr>
              <w:t xml:space="preserve">Includes the </w:t>
            </w:r>
            <w:r w:rsidRPr="00261AB0">
              <w:rPr>
                <w:rFonts w:ascii="Arial" w:hAnsi="Arial"/>
                <w:i/>
                <w:sz w:val="18"/>
                <w:lang w:eastAsia="sv-SE"/>
              </w:rPr>
              <w:t>MeasResultList3EUTRA</w:t>
            </w:r>
            <w:r w:rsidRPr="00261AB0">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261AB0" w:rsidRPr="00261AB0" w14:paraId="7B9D4757"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252FF9EA"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candidateServingFreqListNR</w:t>
            </w:r>
            <w:r w:rsidRPr="00261AB0">
              <w:rPr>
                <w:rFonts w:ascii="Arial" w:hAnsi="Arial"/>
                <w:b/>
                <w:bCs/>
                <w:i/>
                <w:iCs/>
                <w:kern w:val="2"/>
                <w:sz w:val="18"/>
                <w:lang w:eastAsia="sv-SE"/>
              </w:rPr>
              <w:t>, candidateServingFreqListEUTRA</w:t>
            </w:r>
          </w:p>
          <w:p w14:paraId="3C9357D4" w14:textId="77777777" w:rsidR="00261AB0" w:rsidRPr="00261AB0" w:rsidRDefault="00261AB0" w:rsidP="00261AB0">
            <w:pPr>
              <w:keepNext/>
              <w:keepLines/>
              <w:spacing w:after="0"/>
              <w:rPr>
                <w:rFonts w:ascii="Arial" w:hAnsi="Arial"/>
                <w:b/>
                <w:i/>
                <w:sz w:val="18"/>
                <w:lang w:eastAsia="sv-SE"/>
              </w:rPr>
            </w:pPr>
            <w:r w:rsidRPr="00261AB0">
              <w:rPr>
                <w:rFonts w:ascii="Arial" w:hAnsi="Arial"/>
                <w:sz w:val="18"/>
                <w:lang w:eastAsia="sv-SE"/>
              </w:rPr>
              <w:t>Indicates frequencies of candidate serving cells for In-Device Co-existence Indication (see TS 36.331 [10]).</w:t>
            </w:r>
          </w:p>
        </w:tc>
      </w:tr>
      <w:tr w:rsidR="00261AB0" w:rsidRPr="00261AB0" w14:paraId="5AA1991E"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5BC6C0F3"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configRestrictModReq</w:t>
            </w:r>
          </w:p>
          <w:p w14:paraId="72E51D4A" w14:textId="77777777" w:rsidR="00261AB0" w:rsidRPr="00261AB0" w:rsidRDefault="00261AB0" w:rsidP="00261AB0">
            <w:pPr>
              <w:keepNext/>
              <w:keepLines/>
              <w:spacing w:after="0"/>
              <w:rPr>
                <w:rFonts w:ascii="Arial" w:hAnsi="Arial"/>
                <w:b/>
                <w:i/>
                <w:sz w:val="18"/>
                <w:lang w:eastAsia="sv-SE"/>
              </w:rPr>
            </w:pPr>
            <w:r w:rsidRPr="00261AB0">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261AB0" w:rsidRPr="00261AB0" w14:paraId="045C3CF5"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047BE9D8"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drx-ConfigSCG</w:t>
            </w:r>
          </w:p>
          <w:p w14:paraId="20C6C40F" w14:textId="77777777" w:rsidR="00261AB0" w:rsidRPr="00261AB0" w:rsidRDefault="00261AB0" w:rsidP="00261AB0">
            <w:pPr>
              <w:keepNext/>
              <w:keepLines/>
              <w:spacing w:after="0"/>
              <w:rPr>
                <w:rFonts w:ascii="Arial" w:hAnsi="Arial"/>
                <w:bCs/>
                <w:iCs/>
                <w:kern w:val="2"/>
                <w:sz w:val="18"/>
                <w:lang w:eastAsia="sv-SE"/>
              </w:rPr>
            </w:pPr>
            <w:r w:rsidRPr="00261AB0">
              <w:rPr>
                <w:rFonts w:ascii="Arial" w:hAnsi="Arial"/>
                <w:sz w:val="18"/>
                <w:lang w:eastAsia="sv-SE"/>
              </w:rPr>
              <w:t>This field contains the complete DRX configuration of the SCG. This field is only used in NR-DC.</w:t>
            </w:r>
          </w:p>
        </w:tc>
      </w:tr>
      <w:tr w:rsidR="00261AB0" w:rsidRPr="00261AB0" w14:paraId="655E41D7"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19B3DBF" w14:textId="77777777" w:rsidR="00261AB0" w:rsidRPr="00261AB0" w:rsidRDefault="00261AB0" w:rsidP="00261AB0">
            <w:pPr>
              <w:keepNext/>
              <w:keepLines/>
              <w:spacing w:after="0"/>
              <w:rPr>
                <w:rFonts w:ascii="Arial" w:hAnsi="Arial"/>
                <w:b/>
                <w:bCs/>
                <w:i/>
                <w:iCs/>
                <w:kern w:val="2"/>
                <w:sz w:val="18"/>
                <w:lang w:eastAsia="sv-SE"/>
              </w:rPr>
            </w:pPr>
            <w:r w:rsidRPr="00261AB0">
              <w:rPr>
                <w:rFonts w:ascii="Arial" w:hAnsi="Arial"/>
                <w:b/>
                <w:bCs/>
                <w:i/>
                <w:iCs/>
                <w:kern w:val="2"/>
                <w:sz w:val="18"/>
                <w:lang w:eastAsia="sv-SE"/>
              </w:rPr>
              <w:t>drx-InfoSCG</w:t>
            </w:r>
          </w:p>
          <w:p w14:paraId="1B9CB1D0" w14:textId="77777777" w:rsidR="00261AB0" w:rsidRPr="00261AB0" w:rsidRDefault="00261AB0" w:rsidP="00261AB0">
            <w:pPr>
              <w:keepNext/>
              <w:keepLines/>
              <w:spacing w:after="0"/>
              <w:rPr>
                <w:rFonts w:ascii="Arial" w:hAnsi="Arial"/>
                <w:b/>
                <w:bCs/>
                <w:i/>
                <w:iCs/>
                <w:kern w:val="2"/>
                <w:sz w:val="18"/>
                <w:lang w:eastAsia="sv-SE"/>
              </w:rPr>
            </w:pPr>
            <w:r w:rsidRPr="00261AB0">
              <w:rPr>
                <w:rFonts w:ascii="Arial" w:hAnsi="Arial"/>
                <w:sz w:val="18"/>
                <w:lang w:eastAsia="sv-SE"/>
              </w:rPr>
              <w:t>This field contains the DRX long and short cycle configuration of the SCG. This field is used in (NG)EN-DC and NE-DC.</w:t>
            </w:r>
          </w:p>
        </w:tc>
      </w:tr>
      <w:tr w:rsidR="00261AB0" w:rsidRPr="00261AB0" w14:paraId="676912CC"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C10C7AB"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drx-InfoSCG2</w:t>
            </w:r>
          </w:p>
          <w:p w14:paraId="5AC8E0E8"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This field contains the drx-onDurationTimer configuration of the SCG. This field is only used in (NG)EN-DC.</w:t>
            </w:r>
          </w:p>
        </w:tc>
      </w:tr>
      <w:tr w:rsidR="00261AB0" w:rsidRPr="00261AB0" w14:paraId="5795E22B"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503193D"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fr-InfoListSCG</w:t>
            </w:r>
          </w:p>
          <w:p w14:paraId="22EC200A"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Contains information of FR information of serving cells that include PScell and SCells configured in SCG.</w:t>
            </w:r>
          </w:p>
        </w:tc>
      </w:tr>
      <w:tr w:rsidR="00261AB0" w:rsidRPr="00261AB0" w14:paraId="000733E8" w14:textId="77777777" w:rsidTr="001C5C6C">
        <w:tc>
          <w:tcPr>
            <w:tcW w:w="14173" w:type="dxa"/>
            <w:tcBorders>
              <w:top w:val="single" w:sz="4" w:space="0" w:color="auto"/>
              <w:left w:val="single" w:sz="4" w:space="0" w:color="auto"/>
              <w:bottom w:val="single" w:sz="4" w:space="0" w:color="auto"/>
              <w:right w:val="single" w:sz="4" w:space="0" w:color="auto"/>
            </w:tcBorders>
          </w:tcPr>
          <w:p w14:paraId="2C1270DA" w14:textId="77777777" w:rsidR="00261AB0" w:rsidRPr="00261AB0" w:rsidRDefault="00261AB0" w:rsidP="00261AB0">
            <w:pPr>
              <w:keepNext/>
              <w:keepLines/>
              <w:spacing w:after="0"/>
              <w:rPr>
                <w:rFonts w:ascii="Arial" w:eastAsia="宋体" w:hAnsi="Arial"/>
                <w:b/>
                <w:bCs/>
                <w:i/>
                <w:iCs/>
                <w:sz w:val="18"/>
                <w:lang w:eastAsia="zh-CN"/>
              </w:rPr>
            </w:pPr>
            <w:r w:rsidRPr="00261AB0">
              <w:rPr>
                <w:rFonts w:ascii="Arial" w:eastAsia="宋体" w:hAnsi="Arial"/>
                <w:b/>
                <w:bCs/>
                <w:i/>
                <w:iCs/>
                <w:sz w:val="18"/>
                <w:lang w:eastAsia="zh-CN"/>
              </w:rPr>
              <w:t>fr1-Carriers-SCG, fr2-Carriers-SCG</w:t>
            </w:r>
          </w:p>
          <w:p w14:paraId="5A801DE1" w14:textId="77777777" w:rsidR="00261AB0" w:rsidRPr="00261AB0" w:rsidRDefault="00261AB0" w:rsidP="00261AB0">
            <w:pPr>
              <w:keepNext/>
              <w:keepLines/>
              <w:spacing w:after="0"/>
              <w:rPr>
                <w:rFonts w:ascii="Arial" w:hAnsi="Arial"/>
                <w:sz w:val="18"/>
                <w:lang w:eastAsia="sv-SE"/>
              </w:rPr>
            </w:pPr>
            <w:r w:rsidRPr="00261AB0">
              <w:rPr>
                <w:rFonts w:ascii="Arial" w:hAnsi="Arial"/>
                <w:bCs/>
                <w:iCs/>
                <w:kern w:val="2"/>
                <w:sz w:val="18"/>
                <w:lang w:eastAsia="sv-SE"/>
              </w:rPr>
              <w:t>Indicates the number of FR1 or FR2 serving cells configured in SCG.</w:t>
            </w:r>
          </w:p>
        </w:tc>
      </w:tr>
      <w:tr w:rsidR="00261AB0" w:rsidRPr="00261AB0" w14:paraId="15D252AA"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2F5F05BA"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measuredFrequenciesSN</w:t>
            </w:r>
          </w:p>
          <w:p w14:paraId="6B6B7E1F"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Used by SN to indicate a list of frequencies measured by the UE.</w:t>
            </w:r>
          </w:p>
        </w:tc>
      </w:tr>
      <w:tr w:rsidR="00261AB0" w:rsidRPr="00261AB0" w14:paraId="0AA799D0"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0BA10B6"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needForGaps</w:t>
            </w:r>
          </w:p>
          <w:p w14:paraId="3D1FDE80" w14:textId="77777777" w:rsidR="00261AB0" w:rsidRPr="00261AB0" w:rsidRDefault="00261AB0" w:rsidP="00261AB0">
            <w:pPr>
              <w:keepNext/>
              <w:keepLines/>
              <w:spacing w:after="0"/>
              <w:rPr>
                <w:rFonts w:ascii="Arial" w:hAnsi="Arial"/>
                <w:bCs/>
                <w:iCs/>
                <w:kern w:val="2"/>
                <w:sz w:val="18"/>
                <w:lang w:eastAsia="sv-SE"/>
              </w:rPr>
            </w:pPr>
            <w:r w:rsidRPr="00261AB0">
              <w:rPr>
                <w:rFonts w:ascii="Arial" w:hAnsi="Arial"/>
                <w:bCs/>
                <w:iCs/>
                <w:kern w:val="2"/>
                <w:sz w:val="18"/>
                <w:lang w:eastAsia="sv-SE"/>
              </w:rPr>
              <w:t>In NE-DC, indicates whether the SN requests gNB to configure measurements gaps.</w:t>
            </w:r>
          </w:p>
        </w:tc>
      </w:tr>
      <w:tr w:rsidR="00261AB0" w:rsidRPr="00261AB0" w14:paraId="49AEC3BE"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5AC474B6"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ph-InfoSCG</w:t>
            </w:r>
          </w:p>
          <w:p w14:paraId="3DBE5424" w14:textId="77777777" w:rsidR="00261AB0" w:rsidRPr="00261AB0" w:rsidRDefault="00261AB0" w:rsidP="00261AB0">
            <w:pPr>
              <w:keepNext/>
              <w:keepLines/>
              <w:spacing w:after="0"/>
              <w:rPr>
                <w:rFonts w:ascii="Arial" w:hAnsi="Arial"/>
                <w:b/>
                <w:bCs/>
                <w:i/>
                <w:iCs/>
                <w:kern w:val="2"/>
                <w:sz w:val="18"/>
                <w:lang w:eastAsia="sv-SE"/>
              </w:rPr>
            </w:pPr>
            <w:r w:rsidRPr="00261AB0">
              <w:rPr>
                <w:rFonts w:ascii="Arial" w:hAnsi="Arial"/>
                <w:sz w:val="18"/>
                <w:lang w:eastAsia="sv-SE"/>
              </w:rPr>
              <w:t>Power headroom information in SCG that is needed in the reception of PHR MAC CE of MCG</w:t>
            </w:r>
          </w:p>
        </w:tc>
      </w:tr>
      <w:tr w:rsidR="00261AB0" w:rsidRPr="00261AB0" w14:paraId="1ED7146C"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5098219F" w14:textId="77777777" w:rsidR="00261AB0" w:rsidRPr="00261AB0" w:rsidRDefault="00261AB0" w:rsidP="00261AB0">
            <w:pPr>
              <w:keepNext/>
              <w:keepLines/>
              <w:spacing w:after="0"/>
              <w:rPr>
                <w:rFonts w:ascii="Arial" w:eastAsia="等线" w:hAnsi="Arial"/>
                <w:b/>
                <w:bCs/>
                <w:i/>
                <w:iCs/>
                <w:sz w:val="18"/>
                <w:lang w:eastAsia="sv-SE"/>
              </w:rPr>
            </w:pPr>
            <w:r w:rsidRPr="00261AB0">
              <w:rPr>
                <w:rFonts w:ascii="Arial" w:eastAsia="等线" w:hAnsi="Arial"/>
                <w:b/>
                <w:bCs/>
                <w:i/>
                <w:iCs/>
                <w:sz w:val="18"/>
                <w:lang w:eastAsia="sv-SE"/>
              </w:rPr>
              <w:t>ph-SupplementaryUplink</w:t>
            </w:r>
          </w:p>
          <w:p w14:paraId="774EA32E" w14:textId="77777777" w:rsidR="00261AB0" w:rsidRPr="00261AB0" w:rsidRDefault="00261AB0" w:rsidP="00261AB0">
            <w:pPr>
              <w:keepNext/>
              <w:keepLines/>
              <w:spacing w:after="0"/>
              <w:rPr>
                <w:rFonts w:ascii="Arial" w:hAnsi="Arial"/>
                <w:sz w:val="18"/>
                <w:lang w:eastAsia="sv-SE"/>
              </w:rPr>
            </w:pPr>
            <w:r w:rsidRPr="00261AB0">
              <w:rPr>
                <w:rFonts w:ascii="Arial" w:eastAsia="等线"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261AB0" w:rsidRPr="00261AB0" w14:paraId="1C84ACC9"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3C373EB0"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ph-Type1or3</w:t>
            </w:r>
          </w:p>
          <w:p w14:paraId="2E6CBC68" w14:textId="77777777" w:rsidR="00261AB0" w:rsidRPr="00261AB0" w:rsidRDefault="00261AB0" w:rsidP="00261AB0">
            <w:pPr>
              <w:keepNext/>
              <w:keepLines/>
              <w:spacing w:after="0"/>
              <w:rPr>
                <w:rFonts w:ascii="Arial" w:hAnsi="Arial"/>
                <w:b/>
                <w:i/>
                <w:sz w:val="18"/>
                <w:lang w:eastAsia="sv-SE"/>
              </w:rPr>
            </w:pPr>
            <w:r w:rsidRPr="00261AB0">
              <w:rPr>
                <w:rFonts w:ascii="Arial" w:hAnsi="Arial"/>
                <w:sz w:val="18"/>
                <w:lang w:eastAsia="sv-SE"/>
              </w:rPr>
              <w:t xml:space="preserve">Type of power headroom for a certain serving cell in SCG (PSCell and activated SCells). Value </w:t>
            </w:r>
            <w:r w:rsidRPr="00261AB0">
              <w:rPr>
                <w:rFonts w:ascii="Arial" w:hAnsi="Arial"/>
                <w:bCs/>
                <w:i/>
                <w:iCs/>
                <w:kern w:val="2"/>
                <w:sz w:val="18"/>
                <w:lang w:eastAsia="sv-SE"/>
              </w:rPr>
              <w:t>type1</w:t>
            </w:r>
            <w:r w:rsidRPr="00261AB0">
              <w:rPr>
                <w:rFonts w:ascii="Arial" w:hAnsi="Arial"/>
                <w:sz w:val="18"/>
                <w:lang w:eastAsia="sv-SE"/>
              </w:rPr>
              <w:t xml:space="preserve"> refers to type 1 power headroom, value </w:t>
            </w:r>
            <w:r w:rsidRPr="00261AB0">
              <w:rPr>
                <w:rFonts w:ascii="Arial" w:hAnsi="Arial"/>
                <w:bCs/>
                <w:i/>
                <w:iCs/>
                <w:kern w:val="2"/>
                <w:sz w:val="18"/>
                <w:lang w:eastAsia="sv-SE"/>
              </w:rPr>
              <w:t>type3</w:t>
            </w:r>
            <w:r w:rsidRPr="00261AB0">
              <w:rPr>
                <w:rFonts w:ascii="Arial" w:hAnsi="Arial"/>
                <w:sz w:val="18"/>
                <w:lang w:eastAsia="sv-SE"/>
              </w:rPr>
              <w:t xml:space="preserve"> refers to type 3 power headroom. (See TS 38.321 [3]).</w:t>
            </w:r>
          </w:p>
        </w:tc>
      </w:tr>
      <w:tr w:rsidR="00261AB0" w:rsidRPr="00261AB0" w14:paraId="2260158F"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28E56E0B" w14:textId="77777777" w:rsidR="00261AB0" w:rsidRPr="00261AB0" w:rsidRDefault="00261AB0" w:rsidP="00261AB0">
            <w:pPr>
              <w:keepNext/>
              <w:keepLines/>
              <w:spacing w:after="0"/>
              <w:rPr>
                <w:rFonts w:ascii="Arial" w:eastAsia="等线" w:hAnsi="Arial"/>
                <w:b/>
                <w:bCs/>
                <w:i/>
                <w:iCs/>
                <w:sz w:val="18"/>
                <w:lang w:eastAsia="sv-SE"/>
              </w:rPr>
            </w:pPr>
            <w:r w:rsidRPr="00261AB0">
              <w:rPr>
                <w:rFonts w:ascii="Arial" w:eastAsia="等线" w:hAnsi="Arial"/>
                <w:b/>
                <w:bCs/>
                <w:i/>
                <w:iCs/>
                <w:sz w:val="18"/>
                <w:lang w:eastAsia="sv-SE"/>
              </w:rPr>
              <w:t>ph-Uplink</w:t>
            </w:r>
          </w:p>
          <w:p w14:paraId="04BB595E" w14:textId="77777777" w:rsidR="00261AB0" w:rsidRPr="00261AB0" w:rsidRDefault="00261AB0" w:rsidP="00261AB0">
            <w:pPr>
              <w:keepNext/>
              <w:keepLines/>
              <w:spacing w:after="0"/>
              <w:rPr>
                <w:rFonts w:ascii="Arial" w:hAnsi="Arial"/>
                <w:sz w:val="18"/>
                <w:lang w:eastAsia="sv-SE"/>
              </w:rPr>
            </w:pPr>
            <w:r w:rsidRPr="00261AB0">
              <w:rPr>
                <w:rFonts w:ascii="Arial" w:eastAsia="等线" w:hAnsi="Arial"/>
                <w:sz w:val="18"/>
                <w:lang w:eastAsia="sv-SE"/>
              </w:rPr>
              <w:t>Power headroom information for uplink.</w:t>
            </w:r>
          </w:p>
        </w:tc>
      </w:tr>
      <w:tr w:rsidR="00261AB0" w:rsidRPr="00261AB0" w14:paraId="48C8EC31"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5B27E172"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pSCellFrequency, pSCellFrequencyEUTRA</w:t>
            </w:r>
          </w:p>
          <w:p w14:paraId="2400ABBB"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Indicates the frequency of PSCell in NR (i.e., </w:t>
            </w:r>
            <w:r w:rsidRPr="00261AB0">
              <w:rPr>
                <w:rFonts w:ascii="Arial" w:hAnsi="Arial"/>
                <w:i/>
                <w:sz w:val="18"/>
                <w:lang w:eastAsia="sv-SE"/>
              </w:rPr>
              <w:t>pSCellFrequency</w:t>
            </w:r>
            <w:r w:rsidRPr="00261AB0">
              <w:rPr>
                <w:rFonts w:ascii="Arial" w:hAnsi="Arial"/>
                <w:sz w:val="18"/>
                <w:lang w:eastAsia="sv-SE"/>
              </w:rPr>
              <w:t xml:space="preserve">) or E-UTRA (i.e., </w:t>
            </w:r>
            <w:r w:rsidRPr="00261AB0">
              <w:rPr>
                <w:rFonts w:ascii="Arial" w:hAnsi="Arial"/>
                <w:i/>
                <w:sz w:val="18"/>
                <w:lang w:eastAsia="sv-SE"/>
              </w:rPr>
              <w:t>pSCellFrequencyEUTRA</w:t>
            </w:r>
            <w:r w:rsidRPr="00261AB0">
              <w:rPr>
                <w:rFonts w:ascii="Arial" w:hAnsi="Arial"/>
                <w:sz w:val="18"/>
                <w:lang w:eastAsia="sv-SE"/>
              </w:rPr>
              <w:t xml:space="preserve">). In this version of the specification, </w:t>
            </w:r>
            <w:r w:rsidRPr="00261AB0">
              <w:rPr>
                <w:rFonts w:ascii="Arial" w:hAnsi="Arial"/>
                <w:i/>
                <w:sz w:val="18"/>
                <w:lang w:eastAsia="sv-SE"/>
              </w:rPr>
              <w:t>pSCellFrequency</w:t>
            </w:r>
            <w:r w:rsidRPr="00261AB0">
              <w:rPr>
                <w:rFonts w:ascii="Arial" w:hAnsi="Arial"/>
                <w:sz w:val="18"/>
                <w:lang w:eastAsia="sv-SE"/>
              </w:rPr>
              <w:t xml:space="preserve"> is not used in NE-DC whereas </w:t>
            </w:r>
            <w:r w:rsidRPr="00261AB0">
              <w:rPr>
                <w:rFonts w:ascii="Arial" w:hAnsi="Arial"/>
                <w:i/>
                <w:sz w:val="18"/>
                <w:lang w:eastAsia="sv-SE"/>
              </w:rPr>
              <w:t>pSCellFrequencyEUTRA</w:t>
            </w:r>
            <w:r w:rsidRPr="00261AB0">
              <w:rPr>
                <w:rFonts w:ascii="Arial" w:hAnsi="Arial"/>
                <w:sz w:val="18"/>
                <w:lang w:eastAsia="sv-SE"/>
              </w:rPr>
              <w:t xml:space="preserve"> is only used in NE-DC. </w:t>
            </w:r>
            <w:r w:rsidRPr="00261AB0">
              <w:rPr>
                <w:rFonts w:ascii="Arial" w:hAnsi="Arial"/>
                <w:i/>
                <w:iCs/>
                <w:sz w:val="18"/>
                <w:lang w:eastAsia="sv-SE"/>
              </w:rPr>
              <w:t>pSCellFrequency</w:t>
            </w:r>
            <w:r w:rsidRPr="00261AB0">
              <w:rPr>
                <w:rFonts w:ascii="Arial" w:hAnsi="Arial"/>
                <w:sz w:val="18"/>
                <w:lang w:eastAsia="sv-SE"/>
              </w:rPr>
              <w:t xml:space="preserve"> indicates the </w:t>
            </w:r>
            <w:r w:rsidRPr="00261AB0">
              <w:rPr>
                <w:rFonts w:ascii="Arial" w:hAnsi="Arial"/>
                <w:i/>
                <w:iCs/>
                <w:sz w:val="18"/>
                <w:lang w:eastAsia="sv-SE"/>
              </w:rPr>
              <w:t>absoluteFrequencySSB</w:t>
            </w:r>
            <w:r w:rsidRPr="00261AB0">
              <w:rPr>
                <w:rFonts w:ascii="Arial" w:hAnsi="Arial"/>
                <w:sz w:val="18"/>
                <w:lang w:eastAsia="sv-SE"/>
              </w:rPr>
              <w:t>.</w:t>
            </w:r>
          </w:p>
        </w:tc>
      </w:tr>
      <w:tr w:rsidR="00261AB0" w:rsidRPr="00261AB0" w14:paraId="5C69332E"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5F19E3AC"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lastRenderedPageBreak/>
              <w:t>reportCGI-RequestNR, reportCGI-RequestEUTRA</w:t>
            </w:r>
          </w:p>
          <w:p w14:paraId="7F402F72"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Used by SN to indicate to MN about configuring </w:t>
            </w:r>
            <w:r w:rsidRPr="00261AB0">
              <w:rPr>
                <w:rFonts w:ascii="Arial" w:hAnsi="Arial"/>
                <w:i/>
                <w:sz w:val="18"/>
                <w:lang w:eastAsia="sv-SE"/>
              </w:rPr>
              <w:t>reportCGI</w:t>
            </w:r>
            <w:r w:rsidRPr="00261AB0">
              <w:rPr>
                <w:rFonts w:ascii="Arial" w:hAnsi="Arial"/>
                <w:sz w:val="18"/>
                <w:lang w:eastAsia="sv-SE"/>
              </w:rPr>
              <w:t xml:space="preserve"> procedure. The request may optionally contain information about the cell for which SN intends to configure </w:t>
            </w:r>
            <w:r w:rsidRPr="00261AB0">
              <w:rPr>
                <w:rFonts w:ascii="Arial" w:hAnsi="Arial"/>
                <w:i/>
                <w:sz w:val="18"/>
                <w:lang w:eastAsia="sv-SE"/>
              </w:rPr>
              <w:t>reportCGI</w:t>
            </w:r>
            <w:r w:rsidRPr="00261AB0">
              <w:rPr>
                <w:rFonts w:ascii="Arial" w:hAnsi="Arial"/>
                <w:sz w:val="18"/>
                <w:lang w:eastAsia="sv-SE"/>
              </w:rPr>
              <w:t xml:space="preserve"> procedure. In this version of the specification, the </w:t>
            </w:r>
            <w:r w:rsidRPr="00261AB0">
              <w:rPr>
                <w:rFonts w:ascii="Arial" w:hAnsi="Arial"/>
                <w:i/>
                <w:sz w:val="18"/>
                <w:lang w:eastAsia="sv-SE"/>
              </w:rPr>
              <w:t>reportCGI-RequestNR</w:t>
            </w:r>
            <w:r w:rsidRPr="00261AB0">
              <w:rPr>
                <w:rFonts w:ascii="Arial" w:hAnsi="Arial"/>
                <w:sz w:val="18"/>
                <w:lang w:eastAsia="sv-SE"/>
              </w:rPr>
              <w:t xml:space="preserve"> is used in (NG)EN-DC and NR-DC whereas </w:t>
            </w:r>
            <w:r w:rsidRPr="00261AB0">
              <w:rPr>
                <w:rFonts w:ascii="Arial" w:hAnsi="Arial"/>
                <w:i/>
                <w:sz w:val="18"/>
                <w:lang w:eastAsia="sv-SE"/>
              </w:rPr>
              <w:t>reportCGI-RequestEUTRA</w:t>
            </w:r>
            <w:r w:rsidRPr="00261AB0">
              <w:rPr>
                <w:rFonts w:ascii="Arial" w:hAnsi="Arial"/>
                <w:sz w:val="18"/>
                <w:lang w:eastAsia="sv-SE"/>
              </w:rPr>
              <w:t xml:space="preserve"> is used only for NE-DC.</w:t>
            </w:r>
          </w:p>
        </w:tc>
      </w:tr>
      <w:tr w:rsidR="00261AB0" w:rsidRPr="00261AB0" w14:paraId="7F38A346"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ADD54D6"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requestedBC-MRDC</w:t>
            </w:r>
          </w:p>
          <w:p w14:paraId="280C6984"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Used to request configuring a band combination and corresponding feature sets which are forbidden to use by MN (i.e. outside of the </w:t>
            </w:r>
            <w:r w:rsidRPr="00261AB0">
              <w:rPr>
                <w:rFonts w:ascii="Arial" w:hAnsi="Arial"/>
                <w:i/>
                <w:sz w:val="18"/>
                <w:lang w:eastAsia="sv-SE"/>
              </w:rPr>
              <w:t>allowedBC-ListMRDC</w:t>
            </w:r>
            <w:r w:rsidRPr="00261AB0">
              <w:rPr>
                <w:rFonts w:ascii="Arial" w:hAnsi="Arial"/>
                <w:sz w:val="18"/>
                <w:lang w:eastAsia="sv-SE"/>
              </w:rPr>
              <w:t>) to allow re-negotiation of the UE capabilities for SCG configuration.</w:t>
            </w:r>
          </w:p>
        </w:tc>
      </w:tr>
      <w:tr w:rsidR="00261AB0" w:rsidRPr="00261AB0" w14:paraId="6F9C3573"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3ADCA8B8"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reservedResourceConfigNRDC</w:t>
            </w:r>
          </w:p>
          <w:p w14:paraId="3E417116" w14:textId="77777777" w:rsidR="00261AB0" w:rsidRPr="00261AB0" w:rsidRDefault="00261AB0" w:rsidP="00261AB0">
            <w:pPr>
              <w:keepNext/>
              <w:keepLines/>
              <w:spacing w:after="0"/>
              <w:rPr>
                <w:rFonts w:ascii="Arial" w:hAnsi="Arial"/>
                <w:b/>
                <w:i/>
                <w:sz w:val="18"/>
                <w:lang w:eastAsia="sv-SE"/>
              </w:rPr>
            </w:pPr>
            <w:r w:rsidRPr="00261AB0">
              <w:rPr>
                <w:rFonts w:ascii="Arial" w:hAnsi="Arial"/>
                <w:sz w:val="18"/>
                <w:lang w:eastAsia="sv-SE"/>
              </w:rPr>
              <w:t>Used to request or indicate the maximum number of resources reserved for the SCG. This field is only used in NR-DC.</w:t>
            </w:r>
          </w:p>
        </w:tc>
      </w:tr>
      <w:tr w:rsidR="00261AB0" w:rsidRPr="00261AB0" w14:paraId="60F178BA" w14:textId="77777777" w:rsidTr="001C5C6C">
        <w:tc>
          <w:tcPr>
            <w:tcW w:w="14173" w:type="dxa"/>
            <w:tcBorders>
              <w:top w:val="single" w:sz="4" w:space="0" w:color="auto"/>
              <w:left w:val="single" w:sz="4" w:space="0" w:color="auto"/>
              <w:bottom w:val="single" w:sz="4" w:space="0" w:color="auto"/>
              <w:right w:val="single" w:sz="4" w:space="0" w:color="auto"/>
            </w:tcBorders>
          </w:tcPr>
          <w:p w14:paraId="56BB8286"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requestedMaxInterFreqMeasIdSCG</w:t>
            </w:r>
          </w:p>
          <w:p w14:paraId="728B315C"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sz w:val="18"/>
                <w:lang w:eastAsia="sv-SE"/>
              </w:rPr>
              <w:t>Used to request the maximum number of allowed measurement identities to configure for inter-frequency measurement. This field is only used in NR-DC.</w:t>
            </w:r>
          </w:p>
        </w:tc>
      </w:tr>
      <w:tr w:rsidR="00261AB0" w:rsidRPr="00261AB0" w14:paraId="7A812BD1" w14:textId="77777777" w:rsidTr="001C5C6C">
        <w:tc>
          <w:tcPr>
            <w:tcW w:w="14173" w:type="dxa"/>
            <w:tcBorders>
              <w:top w:val="single" w:sz="4" w:space="0" w:color="auto"/>
              <w:left w:val="single" w:sz="4" w:space="0" w:color="auto"/>
              <w:bottom w:val="single" w:sz="4" w:space="0" w:color="auto"/>
              <w:right w:val="single" w:sz="4" w:space="0" w:color="auto"/>
            </w:tcBorders>
          </w:tcPr>
          <w:p w14:paraId="2AB15D66"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requestedMaxIntraFreqMeasIdSCG</w:t>
            </w:r>
          </w:p>
          <w:p w14:paraId="7158E61F"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sz w:val="18"/>
                <w:lang w:eastAsia="sv-SE"/>
              </w:rPr>
              <w:t>Used to request the maximum number of allowed measurement identities to configure for intra-frequency measurement on each serving frequency.</w:t>
            </w:r>
          </w:p>
        </w:tc>
      </w:tr>
      <w:tr w:rsidR="00261AB0" w:rsidRPr="00261AB0" w14:paraId="47DE8A01"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87AFB2B"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requestedPDCCH-BlindDetectionSCG</w:t>
            </w:r>
          </w:p>
          <w:p w14:paraId="31027F68"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Requested value </w:t>
            </w:r>
            <w:r w:rsidRPr="00261AB0">
              <w:rPr>
                <w:rFonts w:ascii="Arial" w:hAnsi="Arial"/>
                <w:sz w:val="18"/>
                <w:szCs w:val="18"/>
                <w:lang w:eastAsia="sv-SE"/>
              </w:rPr>
              <w:t>of the reference number of cells for PDCCH blind detection allowed to be configured for the SCG.</w:t>
            </w:r>
          </w:p>
        </w:tc>
      </w:tr>
      <w:tr w:rsidR="00261AB0" w:rsidRPr="00261AB0" w14:paraId="71D74962"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3F611E4E"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requestedP-MaxEUTRA</w:t>
            </w:r>
          </w:p>
          <w:p w14:paraId="0BD47D4A"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Requested value for the maximum power for the serving cells the UE can use in E-UTRA SCG. This field is only used in NE-DC.</w:t>
            </w:r>
          </w:p>
        </w:tc>
      </w:tr>
      <w:tr w:rsidR="00261AB0" w:rsidRPr="00261AB0" w14:paraId="1DF93816"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B273C12"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requestedP-MaxFR1</w:t>
            </w:r>
          </w:p>
          <w:p w14:paraId="5B3867F6"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Requested value for the maximum power for the serving cells on frequency range 1 (FR1) in this secondary cell group (see TS 38.104 [12]) the UE can use in NR SCG.</w:t>
            </w:r>
          </w:p>
        </w:tc>
      </w:tr>
      <w:tr w:rsidR="00261AB0" w:rsidRPr="00261AB0" w14:paraId="7F7EC9EA"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7CE97729" w14:textId="77777777" w:rsidR="00261AB0" w:rsidRPr="00261AB0" w:rsidRDefault="00261AB0" w:rsidP="00261AB0">
            <w:pPr>
              <w:keepNext/>
              <w:keepLines/>
              <w:spacing w:after="0"/>
              <w:rPr>
                <w:rFonts w:ascii="Arial" w:hAnsi="Arial"/>
                <w:b/>
                <w:bCs/>
                <w:i/>
                <w:iCs/>
                <w:sz w:val="18"/>
                <w:lang w:eastAsia="x-none"/>
              </w:rPr>
            </w:pPr>
            <w:r w:rsidRPr="00261AB0">
              <w:rPr>
                <w:rFonts w:ascii="Arial" w:hAnsi="Arial"/>
                <w:b/>
                <w:bCs/>
                <w:i/>
                <w:iCs/>
                <w:sz w:val="18"/>
                <w:lang w:eastAsia="x-none"/>
              </w:rPr>
              <w:t>requestedP-MaxFR2</w:t>
            </w:r>
          </w:p>
          <w:p w14:paraId="238D5190"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Requested value for the maximum power for the serving cells on frequency range 2 (FR2) in this secondary cell group the UE can use in NR SCG. This field is only used in NR-DC.</w:t>
            </w:r>
          </w:p>
        </w:tc>
      </w:tr>
      <w:tr w:rsidR="00261AB0" w:rsidRPr="00261AB0" w14:paraId="6D72ECB9" w14:textId="77777777" w:rsidTr="001C5C6C">
        <w:tc>
          <w:tcPr>
            <w:tcW w:w="14173" w:type="dxa"/>
            <w:tcBorders>
              <w:top w:val="single" w:sz="4" w:space="0" w:color="auto"/>
              <w:left w:val="single" w:sz="4" w:space="0" w:color="auto"/>
              <w:bottom w:val="single" w:sz="4" w:space="0" w:color="auto"/>
              <w:right w:val="single" w:sz="4" w:space="0" w:color="auto"/>
            </w:tcBorders>
          </w:tcPr>
          <w:p w14:paraId="3E151696"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requestedToffset</w:t>
            </w:r>
          </w:p>
          <w:p w14:paraId="4A1046A4" w14:textId="77777777" w:rsidR="00261AB0" w:rsidRPr="00261AB0" w:rsidRDefault="00261AB0" w:rsidP="00261AB0">
            <w:pPr>
              <w:keepNext/>
              <w:keepLines/>
              <w:spacing w:after="0"/>
              <w:rPr>
                <w:rFonts w:ascii="Arial" w:hAnsi="Arial"/>
                <w:bCs/>
                <w:iCs/>
                <w:sz w:val="18"/>
                <w:lang w:eastAsia="sv-SE"/>
              </w:rPr>
            </w:pPr>
            <w:r w:rsidRPr="00261AB0">
              <w:rPr>
                <w:rFonts w:ascii="Arial" w:eastAsia="等线"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261AB0">
              <w:rPr>
                <w:rFonts w:ascii="Arial" w:eastAsia="等线" w:hAnsi="Arial"/>
                <w:bCs/>
                <w:iCs/>
                <w:sz w:val="18"/>
              </w:rPr>
              <w:t xml:space="preserve">see TS 38.213 [13]). This field is used in NR-DC only when the fields </w:t>
            </w:r>
            <w:r w:rsidRPr="00261AB0">
              <w:rPr>
                <w:rFonts w:ascii="Arial" w:eastAsia="等线" w:hAnsi="Arial"/>
                <w:bCs/>
                <w:i/>
                <w:sz w:val="18"/>
              </w:rPr>
              <w:t>nrdc-PC-mode-FR1-r16</w:t>
            </w:r>
            <w:r w:rsidRPr="00261AB0">
              <w:rPr>
                <w:rFonts w:ascii="Arial" w:eastAsia="等线" w:hAnsi="Arial"/>
                <w:bCs/>
                <w:iCs/>
                <w:sz w:val="18"/>
              </w:rPr>
              <w:t xml:space="preserve"> or </w:t>
            </w:r>
            <w:r w:rsidRPr="00261AB0">
              <w:rPr>
                <w:rFonts w:ascii="Arial" w:eastAsia="等线" w:hAnsi="Arial"/>
                <w:bCs/>
                <w:i/>
                <w:sz w:val="18"/>
              </w:rPr>
              <w:t>nrdc-PC-mode-FR2-r16</w:t>
            </w:r>
            <w:r w:rsidRPr="00261AB0">
              <w:rPr>
                <w:rFonts w:ascii="Arial" w:eastAsia="等线" w:hAnsi="Arial"/>
                <w:bCs/>
                <w:iCs/>
                <w:sz w:val="18"/>
              </w:rPr>
              <w:t xml:space="preserve"> are set to dynamic. Value ms0dot5 corresponds to 0.5 ms, value ms0dot75 corresponds to 0.75 ms, value ms1 corresponds to 1ms and so on.</w:t>
            </w:r>
          </w:p>
        </w:tc>
      </w:tr>
      <w:tr w:rsidR="00261AB0" w:rsidRPr="00261AB0" w14:paraId="0BE75B7A"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CF06BAB"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scellFrequenciesSN-EUTRA, scellFrequenciesSN-NR</w:t>
            </w:r>
          </w:p>
          <w:p w14:paraId="5E5F5FB4" w14:textId="77777777" w:rsidR="00261AB0" w:rsidRPr="00261AB0" w:rsidRDefault="00261AB0" w:rsidP="00261AB0">
            <w:pPr>
              <w:keepNext/>
              <w:keepLines/>
              <w:spacing w:after="0"/>
              <w:rPr>
                <w:rFonts w:ascii="Arial" w:hAnsi="Arial"/>
                <w:b/>
                <w:i/>
                <w:sz w:val="18"/>
                <w:lang w:eastAsia="sv-SE"/>
              </w:rPr>
            </w:pPr>
            <w:r w:rsidRPr="00261AB0">
              <w:rPr>
                <w:rFonts w:ascii="Arial" w:hAnsi="Arial"/>
                <w:sz w:val="18"/>
                <w:lang w:eastAsia="sv-SE"/>
              </w:rPr>
              <w:t xml:space="preserve">Indicates the frequency of all SCells with SSB configured in SCG. The field </w:t>
            </w:r>
            <w:r w:rsidRPr="00261AB0">
              <w:rPr>
                <w:rFonts w:ascii="Arial" w:hAnsi="Arial"/>
                <w:i/>
                <w:iCs/>
                <w:sz w:val="18"/>
                <w:lang w:eastAsia="sv-SE"/>
              </w:rPr>
              <w:t>scellFrequenciesSN-EUTRA</w:t>
            </w:r>
            <w:r w:rsidRPr="00261AB0">
              <w:rPr>
                <w:rFonts w:ascii="Arial" w:hAnsi="Arial"/>
                <w:sz w:val="18"/>
                <w:lang w:eastAsia="sv-SE"/>
              </w:rPr>
              <w:t xml:space="preserve"> is used in NE-DC; the field </w:t>
            </w:r>
            <w:r w:rsidRPr="00261AB0">
              <w:rPr>
                <w:rFonts w:ascii="Arial" w:hAnsi="Arial"/>
                <w:i/>
                <w:iCs/>
                <w:sz w:val="18"/>
                <w:lang w:eastAsia="sv-SE"/>
              </w:rPr>
              <w:t>scellFrequenciesSN-NR</w:t>
            </w:r>
            <w:r w:rsidRPr="00261AB0">
              <w:rPr>
                <w:rFonts w:ascii="Arial" w:hAnsi="Arial"/>
                <w:sz w:val="18"/>
                <w:lang w:eastAsia="sv-SE"/>
              </w:rPr>
              <w:t xml:space="preserve"> is used in (NG)EN-DC and NR-DC. In (NG)EN-DC, the field is optionally provided to the MN. </w:t>
            </w:r>
            <w:r w:rsidRPr="00261AB0">
              <w:rPr>
                <w:rFonts w:ascii="Arial" w:hAnsi="Arial"/>
                <w:i/>
                <w:iCs/>
                <w:sz w:val="18"/>
                <w:lang w:eastAsia="sv-SE"/>
              </w:rPr>
              <w:t>scellFrequenciesSN-NR</w:t>
            </w:r>
            <w:r w:rsidRPr="00261AB0">
              <w:rPr>
                <w:rFonts w:ascii="Arial" w:hAnsi="Arial"/>
                <w:sz w:val="18"/>
                <w:lang w:eastAsia="sv-SE"/>
              </w:rPr>
              <w:t xml:space="preserve"> indicates </w:t>
            </w:r>
            <w:r w:rsidRPr="00261AB0">
              <w:rPr>
                <w:rFonts w:ascii="Arial" w:hAnsi="Arial"/>
                <w:i/>
                <w:iCs/>
                <w:sz w:val="18"/>
                <w:lang w:eastAsia="sv-SE"/>
              </w:rPr>
              <w:t>absoluteFrequencySSB</w:t>
            </w:r>
            <w:r w:rsidRPr="00261AB0">
              <w:rPr>
                <w:rFonts w:ascii="Arial" w:hAnsi="Arial"/>
                <w:sz w:val="18"/>
                <w:lang w:eastAsia="sv-SE"/>
              </w:rPr>
              <w:t>.</w:t>
            </w:r>
          </w:p>
        </w:tc>
      </w:tr>
      <w:tr w:rsidR="00261AB0" w:rsidRPr="00261AB0" w14:paraId="4E4FBDDD"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45AD1E0D"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lastRenderedPageBreak/>
              <w:t>scg-CellGroupConfig</w:t>
            </w:r>
          </w:p>
          <w:p w14:paraId="1D66C48C"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Contains the </w:t>
            </w:r>
            <w:r w:rsidRPr="00261AB0">
              <w:rPr>
                <w:rFonts w:ascii="Arial" w:hAnsi="Arial"/>
                <w:i/>
                <w:sz w:val="18"/>
                <w:lang w:eastAsia="sv-SE"/>
              </w:rPr>
              <w:t>RRCReconfiguration</w:t>
            </w:r>
            <w:r w:rsidRPr="00261AB0">
              <w:rPr>
                <w:rFonts w:ascii="Arial" w:hAnsi="Arial"/>
                <w:sz w:val="18"/>
                <w:lang w:eastAsia="sv-SE"/>
              </w:rPr>
              <w:t xml:space="preserve"> message (containing only </w:t>
            </w:r>
            <w:r w:rsidRPr="00261AB0">
              <w:rPr>
                <w:rFonts w:ascii="Arial" w:hAnsi="Arial"/>
                <w:i/>
                <w:sz w:val="18"/>
                <w:lang w:eastAsia="sv-SE"/>
              </w:rPr>
              <w:t>secondaryCellGroup</w:t>
            </w:r>
            <w:r w:rsidRPr="00261AB0">
              <w:rPr>
                <w:rFonts w:ascii="Arial" w:hAnsi="Arial"/>
                <w:sz w:val="18"/>
                <w:lang w:eastAsia="sv-SE"/>
              </w:rPr>
              <w:t xml:space="preserve"> and/or </w:t>
            </w:r>
            <w:r w:rsidRPr="00261AB0">
              <w:rPr>
                <w:rFonts w:ascii="Arial" w:hAnsi="Arial"/>
                <w:i/>
                <w:sz w:val="18"/>
                <w:lang w:eastAsia="sv-SE"/>
              </w:rPr>
              <w:t>measConfig</w:t>
            </w:r>
            <w:r w:rsidRPr="00261AB0">
              <w:rPr>
                <w:rFonts w:ascii="Arial" w:hAnsi="Arial"/>
                <w:sz w:val="18"/>
              </w:rPr>
              <w:t xml:space="preserve"> and/or </w:t>
            </w:r>
            <w:r w:rsidRPr="00261AB0">
              <w:rPr>
                <w:rFonts w:ascii="Arial" w:hAnsi="Arial"/>
                <w:i/>
                <w:sz w:val="18"/>
              </w:rPr>
              <w:t>otherConfig</w:t>
            </w:r>
            <w:r w:rsidRPr="00261AB0">
              <w:rPr>
                <w:rFonts w:ascii="Arial" w:hAnsi="Arial"/>
                <w:sz w:val="18"/>
              </w:rPr>
              <w:t xml:space="preserve"> and/or </w:t>
            </w:r>
            <w:r w:rsidRPr="00261AB0">
              <w:rPr>
                <w:rFonts w:ascii="Arial" w:hAnsi="Arial"/>
                <w:i/>
                <w:sz w:val="18"/>
              </w:rPr>
              <w:t>conditionalReconfiguration</w:t>
            </w:r>
            <w:r w:rsidRPr="00261AB0">
              <w:rPr>
                <w:rFonts w:ascii="Arial" w:hAnsi="Arial"/>
                <w:sz w:val="18"/>
              </w:rPr>
              <w:t xml:space="preserve"> and/or </w:t>
            </w:r>
            <w:r w:rsidRPr="00261AB0">
              <w:rPr>
                <w:rFonts w:ascii="Arial" w:hAnsi="Arial"/>
                <w:i/>
                <w:sz w:val="18"/>
              </w:rPr>
              <w:t>bap-Config</w:t>
            </w:r>
            <w:r w:rsidRPr="00261AB0">
              <w:rPr>
                <w:rFonts w:ascii="Arial" w:hAnsi="Arial"/>
                <w:sz w:val="18"/>
              </w:rPr>
              <w:t xml:space="preserve"> and/or </w:t>
            </w:r>
            <w:r w:rsidRPr="00261AB0">
              <w:rPr>
                <w:rFonts w:ascii="Arial" w:hAnsi="Arial"/>
                <w:i/>
                <w:sz w:val="18"/>
              </w:rPr>
              <w:t>iab-IP-AddressConfigurationList</w:t>
            </w:r>
            <w:r w:rsidRPr="00261AB0">
              <w:rPr>
                <w:rFonts w:ascii="Arial" w:hAnsi="Arial"/>
                <w:iCs/>
                <w:sz w:val="18"/>
              </w:rPr>
              <w:t>)</w:t>
            </w:r>
            <w:r w:rsidRPr="00261AB0">
              <w:rPr>
                <w:rFonts w:ascii="Arial" w:hAnsi="Arial"/>
                <w:sz w:val="18"/>
                <w:lang w:eastAsia="sv-SE"/>
              </w:rPr>
              <w:t>:</w:t>
            </w:r>
          </w:p>
          <w:p w14:paraId="0A8EF0F3" w14:textId="77777777" w:rsidR="00261AB0" w:rsidRPr="00261AB0" w:rsidRDefault="00261AB0" w:rsidP="00261AB0">
            <w:pPr>
              <w:ind w:left="568" w:hanging="284"/>
              <w:rPr>
                <w:rFonts w:ascii="Arial" w:hAnsi="Arial" w:cs="Arial"/>
                <w:sz w:val="18"/>
                <w:szCs w:val="18"/>
                <w:lang w:eastAsia="sv-SE"/>
              </w:rPr>
            </w:pPr>
            <w:r w:rsidRPr="00261AB0">
              <w:rPr>
                <w:rFonts w:ascii="Arial" w:hAnsi="Arial" w:cs="Arial"/>
                <w:sz w:val="18"/>
                <w:szCs w:val="18"/>
                <w:lang w:eastAsia="sv-SE"/>
              </w:rPr>
              <w:t>-</w:t>
            </w:r>
            <w:r w:rsidRPr="00261AB0">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261AB0">
              <w:rPr>
                <w:rFonts w:ascii="Arial" w:hAnsi="Arial" w:cs="Arial"/>
                <w:i/>
                <w:sz w:val="18"/>
                <w:szCs w:val="18"/>
                <w:lang w:eastAsia="sv-SE"/>
              </w:rPr>
              <w:t>RRCReconfiguration</w:t>
            </w:r>
            <w:r w:rsidRPr="00261AB0">
              <w:rPr>
                <w:rFonts w:ascii="Arial" w:hAnsi="Arial" w:cs="Arial"/>
                <w:sz w:val="18"/>
                <w:szCs w:val="18"/>
                <w:lang w:eastAsia="sv-SE"/>
              </w:rPr>
              <w:t xml:space="preserve"> message in accordance with clause 6 e.g. regarding</w:t>
            </w:r>
            <w:r w:rsidRPr="00261AB0">
              <w:rPr>
                <w:rFonts w:ascii="Arial" w:eastAsiaTheme="minorEastAsia" w:hAnsi="Arial" w:cs="Arial"/>
                <w:sz w:val="18"/>
                <w:szCs w:val="18"/>
                <w:lang w:eastAsia="sv-SE"/>
              </w:rPr>
              <w:t xml:space="preserve"> the "Need" or "Cond" statements.</w:t>
            </w:r>
          </w:p>
          <w:p w14:paraId="28BE55B2" w14:textId="77777777" w:rsidR="00261AB0" w:rsidRPr="00261AB0" w:rsidRDefault="00261AB0" w:rsidP="00261AB0">
            <w:pPr>
              <w:ind w:left="568" w:hanging="284"/>
              <w:rPr>
                <w:rFonts w:cs="Arial"/>
                <w:szCs w:val="18"/>
                <w:lang w:eastAsia="sv-SE"/>
              </w:rPr>
            </w:pPr>
            <w:r w:rsidRPr="00261AB0">
              <w:rPr>
                <w:rFonts w:ascii="Arial" w:hAnsi="Arial" w:cs="Arial"/>
                <w:sz w:val="18"/>
                <w:szCs w:val="18"/>
                <w:lang w:eastAsia="sv-SE"/>
              </w:rPr>
              <w:t xml:space="preserve"> or</w:t>
            </w:r>
          </w:p>
          <w:p w14:paraId="28EA6914" w14:textId="77777777" w:rsidR="00261AB0" w:rsidRPr="00261AB0" w:rsidRDefault="00261AB0" w:rsidP="00261AB0">
            <w:pPr>
              <w:ind w:left="568" w:hanging="284"/>
              <w:rPr>
                <w:rFonts w:ascii="Arial" w:hAnsi="Arial" w:cs="Arial"/>
                <w:sz w:val="18"/>
                <w:szCs w:val="18"/>
                <w:lang w:eastAsia="sv-SE"/>
              </w:rPr>
            </w:pPr>
            <w:r w:rsidRPr="00261AB0">
              <w:rPr>
                <w:rFonts w:ascii="Arial" w:hAnsi="Arial" w:cs="Arial"/>
                <w:sz w:val="18"/>
                <w:szCs w:val="18"/>
                <w:lang w:eastAsia="sv-SE"/>
              </w:rPr>
              <w:t>-</w:t>
            </w:r>
            <w:r w:rsidRPr="00261AB0">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261AB0">
              <w:rPr>
                <w:rFonts w:ascii="Arial" w:hAnsi="Arial"/>
                <w:sz w:val="18"/>
                <w:lang w:eastAsia="sv-SE"/>
              </w:rPr>
              <w:t xml:space="preserve"> (see TS 38.</w:t>
            </w:r>
            <w:r w:rsidRPr="00261AB0">
              <w:rPr>
                <w:rFonts w:ascii="Arial" w:eastAsiaTheme="minorEastAsia" w:hAnsi="Arial"/>
                <w:sz w:val="18"/>
                <w:lang w:eastAsia="zh-CN"/>
              </w:rPr>
              <w:t>423</w:t>
            </w:r>
            <w:r w:rsidRPr="00261AB0">
              <w:rPr>
                <w:rFonts w:ascii="Arial" w:hAnsi="Arial"/>
                <w:sz w:val="18"/>
                <w:lang w:eastAsia="sv-SE"/>
              </w:rPr>
              <w:t xml:space="preserve"> [</w:t>
            </w:r>
            <w:r w:rsidRPr="00261AB0">
              <w:rPr>
                <w:rFonts w:ascii="Arial" w:eastAsiaTheme="minorEastAsia" w:hAnsi="Arial"/>
                <w:sz w:val="18"/>
                <w:lang w:eastAsia="zh-CN"/>
              </w:rPr>
              <w:t>35</w:t>
            </w:r>
            <w:r w:rsidRPr="00261AB0">
              <w:rPr>
                <w:rFonts w:ascii="Arial" w:hAnsi="Arial"/>
                <w:sz w:val="18"/>
                <w:lang w:eastAsia="sv-SE"/>
              </w:rPr>
              <w:t>])</w:t>
            </w:r>
            <w:r w:rsidRPr="00261AB0">
              <w:rPr>
                <w:rFonts w:ascii="Arial" w:hAnsi="Arial" w:cs="Arial"/>
                <w:sz w:val="18"/>
                <w:szCs w:val="18"/>
                <w:lang w:eastAsia="sv-SE"/>
              </w:rPr>
              <w:t xml:space="preserve">. In this case, the SN sets the </w:t>
            </w:r>
            <w:r w:rsidRPr="00261AB0">
              <w:rPr>
                <w:rFonts w:ascii="Arial" w:hAnsi="Arial" w:cs="Arial"/>
                <w:i/>
                <w:sz w:val="18"/>
                <w:szCs w:val="18"/>
                <w:lang w:eastAsia="sv-SE"/>
              </w:rPr>
              <w:t>RRCReconfiguration</w:t>
            </w:r>
            <w:r w:rsidRPr="00261AB0">
              <w:rPr>
                <w:rFonts w:ascii="Arial" w:hAnsi="Arial" w:cs="Arial"/>
                <w:sz w:val="18"/>
                <w:szCs w:val="18"/>
                <w:lang w:eastAsia="sv-SE"/>
              </w:rPr>
              <w:t xml:space="preserve"> message in accordance with clause 11.2.3.</w:t>
            </w:r>
          </w:p>
          <w:p w14:paraId="43CDEED2" w14:textId="77777777" w:rsidR="00261AB0" w:rsidRPr="00261AB0" w:rsidRDefault="00261AB0" w:rsidP="00261AB0">
            <w:pPr>
              <w:keepNext/>
              <w:keepLines/>
              <w:spacing w:after="0"/>
              <w:rPr>
                <w:rFonts w:cs="Arial"/>
                <w:szCs w:val="18"/>
                <w:lang w:eastAsia="sv-SE"/>
              </w:rPr>
            </w:pPr>
            <w:r w:rsidRPr="00261AB0">
              <w:rPr>
                <w:rFonts w:ascii="Arial" w:hAnsi="Arial"/>
                <w:sz w:val="18"/>
                <w:lang w:eastAsia="sv-SE"/>
              </w:rPr>
              <w:t>The field is absent if neither SCG (re)configuration nor SCG configuration query nor SN triggered modification procedure</w:t>
            </w:r>
            <w:r w:rsidRPr="00261AB0">
              <w:rPr>
                <w:rFonts w:ascii="Arial" w:eastAsiaTheme="minorEastAsia" w:hAnsi="Arial"/>
                <w:sz w:val="18"/>
                <w:lang w:eastAsia="zh-CN"/>
              </w:rPr>
              <w:t xml:space="preserve"> </w:t>
            </w:r>
            <w:r w:rsidRPr="00261AB0">
              <w:rPr>
                <w:rFonts w:ascii="Arial" w:hAnsi="Arial" w:cs="Arial"/>
                <w:sz w:val="18"/>
                <w:szCs w:val="18"/>
                <w:lang w:eastAsia="sv-SE"/>
              </w:rPr>
              <w:t>in order to coordinate CHO or MN-initiated CPC with SCG reconfigurations</w:t>
            </w:r>
            <w:r w:rsidRPr="00261AB0">
              <w:rPr>
                <w:rFonts w:ascii="Arial" w:hAnsi="Arial"/>
                <w:sz w:val="18"/>
                <w:lang w:eastAsia="sv-SE"/>
              </w:rPr>
              <w:t xml:space="preserve"> (see TS 38.</w:t>
            </w:r>
            <w:r w:rsidRPr="00261AB0">
              <w:rPr>
                <w:rFonts w:ascii="Arial" w:eastAsiaTheme="minorEastAsia" w:hAnsi="Arial"/>
                <w:sz w:val="18"/>
                <w:lang w:eastAsia="zh-CN"/>
              </w:rPr>
              <w:t>423</w:t>
            </w:r>
            <w:r w:rsidRPr="00261AB0">
              <w:rPr>
                <w:rFonts w:ascii="Arial" w:hAnsi="Arial"/>
                <w:sz w:val="18"/>
                <w:lang w:eastAsia="sv-SE"/>
              </w:rPr>
              <w:t xml:space="preserve"> [</w:t>
            </w:r>
            <w:r w:rsidRPr="00261AB0">
              <w:rPr>
                <w:rFonts w:ascii="Arial" w:eastAsiaTheme="minorEastAsia" w:hAnsi="Arial"/>
                <w:sz w:val="18"/>
                <w:lang w:eastAsia="zh-CN"/>
              </w:rPr>
              <w:t>35</w:t>
            </w:r>
            <w:r w:rsidRPr="00261AB0">
              <w:rPr>
                <w:rFonts w:ascii="Arial" w:hAnsi="Arial"/>
                <w:sz w:val="18"/>
                <w:lang w:eastAsia="sv-SE"/>
              </w:rPr>
              <w:t>])</w:t>
            </w:r>
            <w:r w:rsidRPr="00261AB0">
              <w:rPr>
                <w:rFonts w:ascii="Arial" w:eastAsiaTheme="minorEastAsia" w:hAnsi="Arial"/>
                <w:sz w:val="18"/>
                <w:lang w:eastAsia="zh-CN"/>
              </w:rPr>
              <w:t xml:space="preserve"> </w:t>
            </w:r>
            <w:r w:rsidRPr="00261AB0">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261AB0" w:rsidRPr="00261AB0" w14:paraId="6FE7106D"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4339D60"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scg-CellGroupConfigEUTRA</w:t>
            </w:r>
          </w:p>
          <w:p w14:paraId="2B2960C4" w14:textId="77777777" w:rsidR="00261AB0" w:rsidRPr="00261AB0" w:rsidRDefault="00261AB0" w:rsidP="00261AB0">
            <w:pPr>
              <w:keepNext/>
              <w:keepLines/>
              <w:spacing w:after="0"/>
              <w:rPr>
                <w:rFonts w:ascii="Arial" w:hAnsi="Arial"/>
                <w:bCs/>
                <w:iCs/>
                <w:kern w:val="2"/>
                <w:sz w:val="18"/>
                <w:lang w:eastAsia="sv-SE"/>
              </w:rPr>
            </w:pPr>
            <w:r w:rsidRPr="00261AB0">
              <w:rPr>
                <w:rFonts w:ascii="Arial" w:hAnsi="Arial"/>
                <w:sz w:val="18"/>
                <w:lang w:eastAsia="sv-SE"/>
              </w:rPr>
              <w:t xml:space="preserve">Includes the </w:t>
            </w:r>
            <w:r w:rsidRPr="00261AB0">
              <w:rPr>
                <w:rFonts w:ascii="Arial" w:hAnsi="Arial"/>
                <w:bCs/>
                <w:noProof/>
                <w:sz w:val="18"/>
                <w:lang w:eastAsia="en-GB"/>
              </w:rPr>
              <w:t xml:space="preserve">E-UTRA </w:t>
            </w:r>
            <w:r w:rsidRPr="00261AB0">
              <w:rPr>
                <w:rFonts w:ascii="Arial" w:hAnsi="Arial"/>
                <w:bCs/>
                <w:i/>
                <w:noProof/>
                <w:sz w:val="18"/>
                <w:lang w:eastAsia="en-GB"/>
              </w:rPr>
              <w:t>RRCConnectionReconfiguration</w:t>
            </w:r>
            <w:r w:rsidRPr="00261AB0">
              <w:rPr>
                <w:rFonts w:ascii="Arial" w:hAnsi="Arial"/>
                <w:bCs/>
                <w:noProof/>
                <w:sz w:val="18"/>
                <w:lang w:eastAsia="en-GB"/>
              </w:rPr>
              <w:t xml:space="preserve"> message as specified in TS 36.331 [10].</w:t>
            </w:r>
            <w:r w:rsidRPr="00261AB0">
              <w:rPr>
                <w:rFonts w:ascii="Arial" w:hAnsi="Arial"/>
                <w:sz w:val="18"/>
                <w:lang w:eastAsia="zh-CN"/>
              </w:rPr>
              <w:t xml:space="preserve"> In this version of the specification, the E-UTRA RRC message can only include the field </w:t>
            </w:r>
            <w:r w:rsidRPr="00261AB0">
              <w:rPr>
                <w:rFonts w:ascii="Arial" w:hAnsi="Arial"/>
                <w:i/>
                <w:sz w:val="18"/>
                <w:lang w:eastAsia="zh-CN"/>
              </w:rPr>
              <w:t>scg-Configuration</w:t>
            </w:r>
            <w:r w:rsidRPr="00261AB0">
              <w:rPr>
                <w:rFonts w:ascii="Arial" w:hAnsi="Arial"/>
                <w:iCs/>
                <w:sz w:val="18"/>
                <w:lang w:eastAsia="zh-CN"/>
              </w:rPr>
              <w:t>:</w:t>
            </w:r>
          </w:p>
          <w:p w14:paraId="6D720077" w14:textId="77777777" w:rsidR="00261AB0" w:rsidRPr="00261AB0" w:rsidRDefault="00261AB0" w:rsidP="00261AB0">
            <w:pPr>
              <w:ind w:left="568" w:hanging="284"/>
              <w:rPr>
                <w:rFonts w:ascii="Arial" w:hAnsi="Arial"/>
                <w:bCs/>
                <w:noProof/>
                <w:kern w:val="2"/>
                <w:sz w:val="18"/>
                <w:lang w:eastAsia="zh-CN"/>
              </w:rPr>
            </w:pPr>
            <w:r w:rsidRPr="00261AB0">
              <w:rPr>
                <w:rFonts w:ascii="Arial" w:hAnsi="Arial" w:cs="Arial"/>
                <w:sz w:val="18"/>
                <w:szCs w:val="18"/>
                <w:lang w:eastAsia="x-none"/>
              </w:rPr>
              <w:t>-</w:t>
            </w:r>
            <w:r w:rsidRPr="00261AB0">
              <w:rPr>
                <w:rFonts w:ascii="Arial" w:hAnsi="Arial" w:cs="Arial"/>
                <w:sz w:val="18"/>
                <w:szCs w:val="18"/>
                <w:lang w:eastAsia="x-none"/>
              </w:rPr>
              <w:tab/>
              <w:t xml:space="preserve">to be sent to the UE, </w:t>
            </w:r>
            <w:r w:rsidRPr="00261AB0">
              <w:rPr>
                <w:rFonts w:ascii="Arial" w:hAnsi="Arial"/>
                <w:sz w:val="18"/>
                <w:lang w:eastAsia="sv-SE"/>
              </w:rPr>
              <w:t>used</w:t>
            </w:r>
            <w:r w:rsidRPr="00261AB0">
              <w:rPr>
                <w:rFonts w:ascii="Arial" w:hAnsi="Arial"/>
                <w:sz w:val="18"/>
              </w:rPr>
              <w:t xml:space="preserve"> to (re-)configure the SCG configuration upon SCG establishment or modification </w:t>
            </w:r>
            <w:r w:rsidRPr="00261AB0">
              <w:rPr>
                <w:rFonts w:ascii="Arial" w:hAnsi="Arial" w:cs="Arial"/>
                <w:sz w:val="18"/>
                <w:szCs w:val="18"/>
                <w:lang w:eastAsia="sv-SE"/>
              </w:rPr>
              <w:t>(only when the SCG is not released by the SN)</w:t>
            </w:r>
            <w:r w:rsidRPr="00261AB0">
              <w:rPr>
                <w:rFonts w:ascii="Arial" w:hAnsi="Arial"/>
                <w:sz w:val="18"/>
              </w:rPr>
              <w:t>, as generated (entirely) by the (target) SeNB</w:t>
            </w:r>
            <w:r w:rsidRPr="00261AB0">
              <w:rPr>
                <w:rFonts w:ascii="Arial" w:hAnsi="Arial"/>
                <w:kern w:val="2"/>
                <w:sz w:val="18"/>
              </w:rPr>
              <w:t xml:space="preserve">. </w:t>
            </w:r>
            <w:r w:rsidRPr="00261AB0">
              <w:rPr>
                <w:rFonts w:ascii="Arial" w:hAnsi="Arial"/>
                <w:bCs/>
                <w:noProof/>
                <w:kern w:val="2"/>
                <w:sz w:val="18"/>
                <w:lang w:eastAsia="zh-CN"/>
              </w:rPr>
              <w:t xml:space="preserve">In this case, the SN sets the </w:t>
            </w:r>
            <w:r w:rsidRPr="00261AB0">
              <w:rPr>
                <w:rFonts w:ascii="Arial" w:hAnsi="Arial"/>
                <w:bCs/>
                <w:i/>
                <w:noProof/>
                <w:kern w:val="2"/>
                <w:sz w:val="18"/>
                <w:lang w:eastAsia="zh-CN"/>
              </w:rPr>
              <w:t>scg-Configuration</w:t>
            </w:r>
            <w:r w:rsidRPr="00261AB0">
              <w:rPr>
                <w:rFonts w:ascii="Arial" w:hAnsi="Arial"/>
                <w:bCs/>
                <w:noProof/>
                <w:kern w:val="2"/>
                <w:sz w:val="18"/>
                <w:lang w:eastAsia="zh-CN"/>
              </w:rPr>
              <w:t xml:space="preserve"> within the EUTRA</w:t>
            </w:r>
            <w:r w:rsidRPr="00261AB0">
              <w:rPr>
                <w:rFonts w:ascii="Arial" w:hAnsi="Arial"/>
                <w:bCs/>
                <w:i/>
                <w:noProof/>
                <w:sz w:val="18"/>
                <w:lang w:eastAsia="en-GB"/>
              </w:rPr>
              <w:t xml:space="preserve"> RRCConnectionReconfiguration</w:t>
            </w:r>
            <w:r w:rsidRPr="00261AB0">
              <w:rPr>
                <w:rFonts w:ascii="Arial" w:hAnsi="Arial"/>
                <w:bCs/>
                <w:noProof/>
                <w:kern w:val="2"/>
                <w:sz w:val="18"/>
                <w:lang w:eastAsia="zh-CN"/>
              </w:rPr>
              <w:t xml:space="preserve"> message in accordance with clause 6 in TS 36.331 [10] e.g. regarding the "Need" or "Cond" statements.</w:t>
            </w:r>
          </w:p>
          <w:p w14:paraId="4988B716" w14:textId="77777777" w:rsidR="00261AB0" w:rsidRPr="00261AB0" w:rsidRDefault="00261AB0" w:rsidP="00261AB0">
            <w:pPr>
              <w:ind w:left="568" w:hanging="284"/>
              <w:rPr>
                <w:rFonts w:cs="Arial"/>
                <w:szCs w:val="18"/>
                <w:lang w:eastAsia="x-none"/>
              </w:rPr>
            </w:pPr>
            <w:r w:rsidRPr="00261AB0">
              <w:rPr>
                <w:rFonts w:ascii="Arial" w:hAnsi="Arial" w:cs="Arial"/>
                <w:sz w:val="18"/>
                <w:szCs w:val="18"/>
                <w:lang w:eastAsia="x-none"/>
              </w:rPr>
              <w:t>or</w:t>
            </w:r>
          </w:p>
          <w:p w14:paraId="1CE4A986" w14:textId="77777777" w:rsidR="00261AB0" w:rsidRPr="00261AB0" w:rsidRDefault="00261AB0" w:rsidP="00261AB0">
            <w:pPr>
              <w:ind w:left="568" w:hanging="284"/>
              <w:rPr>
                <w:rFonts w:ascii="Arial" w:hAnsi="Arial" w:cs="Arial"/>
                <w:sz w:val="18"/>
                <w:szCs w:val="18"/>
                <w:lang w:eastAsia="x-none"/>
              </w:rPr>
            </w:pPr>
            <w:r w:rsidRPr="00261AB0">
              <w:rPr>
                <w:rFonts w:ascii="Arial" w:hAnsi="Arial" w:cs="Arial"/>
                <w:sz w:val="18"/>
                <w:szCs w:val="18"/>
                <w:lang w:eastAsia="x-none"/>
              </w:rPr>
              <w:t>-</w:t>
            </w:r>
            <w:r w:rsidRPr="00261AB0">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0B484E0D" w14:textId="77777777" w:rsidR="00261AB0" w:rsidRPr="00261AB0" w:rsidRDefault="00261AB0" w:rsidP="00261AB0">
            <w:pPr>
              <w:keepNext/>
              <w:keepLines/>
              <w:spacing w:after="0"/>
              <w:rPr>
                <w:rFonts w:ascii="Arial" w:hAnsi="Arial"/>
                <w:b/>
                <w:i/>
                <w:sz w:val="18"/>
                <w:lang w:eastAsia="sv-SE"/>
              </w:rPr>
            </w:pPr>
            <w:r w:rsidRPr="00261AB0">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261AB0">
              <w:rPr>
                <w:rFonts w:ascii="Arial" w:hAnsi="Arial"/>
                <w:sz w:val="18"/>
                <w:lang w:eastAsia="sv-SE"/>
              </w:rPr>
              <w:t xml:space="preserve">The field is also absent upon an SCG release triggered by the SN. </w:t>
            </w:r>
            <w:r w:rsidRPr="00261AB0">
              <w:rPr>
                <w:rFonts w:ascii="Arial" w:hAnsi="Arial"/>
                <w:bCs/>
                <w:iCs/>
                <w:kern w:val="2"/>
                <w:sz w:val="18"/>
                <w:lang w:eastAsia="sv-SE"/>
              </w:rPr>
              <w:t>This field is only used in NE-DC.</w:t>
            </w:r>
          </w:p>
        </w:tc>
      </w:tr>
      <w:tr w:rsidR="00261AB0" w:rsidRPr="00261AB0" w14:paraId="3EBEFBD4"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0E6E1F49"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scg-RB-Config</w:t>
            </w:r>
          </w:p>
          <w:p w14:paraId="31B2E666"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Contains the IE </w:t>
            </w:r>
            <w:r w:rsidRPr="00261AB0">
              <w:rPr>
                <w:rFonts w:ascii="Arial" w:hAnsi="Arial"/>
                <w:i/>
                <w:sz w:val="18"/>
                <w:lang w:eastAsia="sv-SE"/>
              </w:rPr>
              <w:t>RadioBearerConfig</w:t>
            </w:r>
            <w:r w:rsidRPr="00261AB0">
              <w:rPr>
                <w:rFonts w:ascii="Arial" w:hAnsi="Arial"/>
                <w:sz w:val="18"/>
                <w:lang w:eastAsia="sv-SE"/>
              </w:rPr>
              <w:t>:</w:t>
            </w:r>
          </w:p>
          <w:p w14:paraId="373D9758" w14:textId="77777777" w:rsidR="00261AB0" w:rsidRPr="00261AB0" w:rsidRDefault="00261AB0" w:rsidP="00261AB0">
            <w:pPr>
              <w:ind w:left="568" w:hanging="284"/>
              <w:rPr>
                <w:rFonts w:ascii="Arial" w:hAnsi="Arial" w:cs="Arial"/>
                <w:sz w:val="18"/>
                <w:szCs w:val="18"/>
                <w:lang w:eastAsia="sv-SE"/>
              </w:rPr>
            </w:pPr>
            <w:r w:rsidRPr="00261AB0">
              <w:rPr>
                <w:rFonts w:ascii="Arial" w:hAnsi="Arial" w:cs="Arial"/>
                <w:sz w:val="18"/>
                <w:szCs w:val="18"/>
                <w:lang w:eastAsia="sv-SE"/>
              </w:rPr>
              <w:t>-</w:t>
            </w:r>
            <w:r w:rsidRPr="00261AB0">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261AB0">
              <w:rPr>
                <w:rFonts w:ascii="Arial" w:hAnsi="Arial" w:cs="Arial"/>
                <w:i/>
                <w:sz w:val="18"/>
                <w:szCs w:val="18"/>
                <w:lang w:eastAsia="sv-SE"/>
              </w:rPr>
              <w:t>RadioBearerConfig</w:t>
            </w:r>
            <w:r w:rsidRPr="00261AB0">
              <w:rPr>
                <w:rFonts w:ascii="Arial" w:hAnsi="Arial" w:cs="Arial"/>
                <w:sz w:val="18"/>
                <w:szCs w:val="18"/>
                <w:lang w:eastAsia="sv-SE"/>
              </w:rPr>
              <w:t xml:space="preserve"> in accordance with clause 6, e.g. regarding</w:t>
            </w:r>
            <w:r w:rsidRPr="00261AB0">
              <w:rPr>
                <w:rFonts w:ascii="Arial" w:eastAsiaTheme="minorEastAsia" w:hAnsi="Arial" w:cs="Arial"/>
                <w:sz w:val="18"/>
                <w:szCs w:val="18"/>
                <w:lang w:eastAsia="sv-SE"/>
              </w:rPr>
              <w:t xml:space="preserve"> the "Need" or "Cond" statements.</w:t>
            </w:r>
          </w:p>
          <w:p w14:paraId="50E3DEF6" w14:textId="77777777" w:rsidR="00261AB0" w:rsidRPr="00261AB0" w:rsidRDefault="00261AB0" w:rsidP="00261AB0">
            <w:pPr>
              <w:ind w:left="568" w:hanging="284"/>
              <w:rPr>
                <w:rFonts w:cs="Arial"/>
                <w:szCs w:val="18"/>
                <w:lang w:eastAsia="sv-SE"/>
              </w:rPr>
            </w:pPr>
            <w:r w:rsidRPr="00261AB0">
              <w:rPr>
                <w:rFonts w:ascii="Arial" w:hAnsi="Arial" w:cs="Arial"/>
                <w:sz w:val="18"/>
                <w:szCs w:val="18"/>
                <w:lang w:eastAsia="sv-SE"/>
              </w:rPr>
              <w:t xml:space="preserve"> or</w:t>
            </w:r>
          </w:p>
          <w:p w14:paraId="50ED74F5" w14:textId="77777777" w:rsidR="00261AB0" w:rsidRPr="00261AB0" w:rsidRDefault="00261AB0" w:rsidP="00261AB0">
            <w:pPr>
              <w:ind w:left="568" w:hanging="284"/>
              <w:rPr>
                <w:rFonts w:ascii="Arial" w:hAnsi="Arial" w:cs="Arial"/>
                <w:sz w:val="18"/>
                <w:szCs w:val="18"/>
                <w:lang w:eastAsia="sv-SE"/>
              </w:rPr>
            </w:pPr>
            <w:r w:rsidRPr="00261AB0">
              <w:rPr>
                <w:rFonts w:ascii="Arial" w:hAnsi="Arial" w:cs="Arial"/>
                <w:sz w:val="18"/>
                <w:szCs w:val="18"/>
                <w:lang w:eastAsia="sv-SE"/>
              </w:rPr>
              <w:t>-</w:t>
            </w:r>
            <w:r w:rsidRPr="00261AB0">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261AB0">
              <w:rPr>
                <w:lang w:eastAsia="sv-SE"/>
              </w:rPr>
              <w:t xml:space="preserve"> </w:t>
            </w:r>
            <w:r w:rsidRPr="00261AB0">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261AB0">
              <w:rPr>
                <w:rFonts w:ascii="Arial" w:hAnsi="Arial" w:cs="Arial"/>
                <w:i/>
                <w:sz w:val="18"/>
                <w:szCs w:val="18"/>
                <w:lang w:eastAsia="sv-SE"/>
              </w:rPr>
              <w:t>RadioBearerConfig</w:t>
            </w:r>
            <w:r w:rsidRPr="00261AB0">
              <w:rPr>
                <w:rFonts w:ascii="Arial" w:hAnsi="Arial" w:cs="Arial"/>
                <w:sz w:val="18"/>
                <w:szCs w:val="18"/>
                <w:lang w:eastAsia="sv-SE"/>
              </w:rPr>
              <w:t xml:space="preserve"> in accordance with clause 11.2.3.</w:t>
            </w:r>
          </w:p>
          <w:p w14:paraId="40ACC2EE"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261AB0" w:rsidRPr="00261AB0" w14:paraId="0F35046B"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3FCFC5EA"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lastRenderedPageBreak/>
              <w:t>selectedBandCombination</w:t>
            </w:r>
          </w:p>
          <w:p w14:paraId="20E869F1"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261AB0">
              <w:rPr>
                <w:rFonts w:ascii="Arial" w:hAnsi="Arial"/>
                <w:i/>
                <w:sz w:val="18"/>
                <w:lang w:eastAsia="sv-SE"/>
              </w:rPr>
              <w:t>allowedBC-ListMRDC</w:t>
            </w:r>
            <w:r w:rsidRPr="00261AB0">
              <w:rPr>
                <w:rFonts w:ascii="Arial" w:hAnsi="Arial"/>
                <w:sz w:val="18"/>
                <w:lang w:eastAsia="sv-SE"/>
              </w:rPr>
              <w:t>)</w:t>
            </w:r>
          </w:p>
        </w:tc>
      </w:tr>
      <w:tr w:rsidR="00261AB0" w:rsidRPr="00261AB0" w14:paraId="176CA8BF" w14:textId="77777777" w:rsidTr="001C5C6C">
        <w:tc>
          <w:tcPr>
            <w:tcW w:w="14173" w:type="dxa"/>
            <w:tcBorders>
              <w:top w:val="single" w:sz="4" w:space="0" w:color="auto"/>
              <w:left w:val="single" w:sz="4" w:space="0" w:color="auto"/>
              <w:bottom w:val="single" w:sz="4" w:space="0" w:color="auto"/>
              <w:right w:val="single" w:sz="4" w:space="0" w:color="auto"/>
            </w:tcBorders>
          </w:tcPr>
          <w:p w14:paraId="7FF72361"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selectedToffset</w:t>
            </w:r>
          </w:p>
          <w:p w14:paraId="47154E61" w14:textId="77777777" w:rsidR="00261AB0" w:rsidRPr="00261AB0" w:rsidRDefault="00261AB0" w:rsidP="00261AB0">
            <w:pPr>
              <w:keepNext/>
              <w:keepLines/>
              <w:spacing w:after="0"/>
              <w:rPr>
                <w:rFonts w:ascii="Arial" w:hAnsi="Arial"/>
                <w:b/>
                <w:i/>
                <w:sz w:val="18"/>
                <w:lang w:eastAsia="sv-SE"/>
              </w:rPr>
            </w:pPr>
            <w:r w:rsidRPr="00261AB0">
              <w:rPr>
                <w:rFonts w:ascii="Arial" w:eastAsia="等线"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261AB0">
              <w:rPr>
                <w:rFonts w:ascii="Arial" w:eastAsia="等线" w:hAnsi="Arial"/>
                <w:bCs/>
                <w:iCs/>
                <w:sz w:val="18"/>
              </w:rPr>
              <w:t xml:space="preserve">see TS 38.213 [13]). This field is used in NR-DC only when the fields </w:t>
            </w:r>
            <w:r w:rsidRPr="00261AB0">
              <w:rPr>
                <w:rFonts w:ascii="Arial" w:eastAsia="等线" w:hAnsi="Arial"/>
                <w:bCs/>
                <w:i/>
                <w:sz w:val="18"/>
              </w:rPr>
              <w:t>nrdc-PC-mode-FR1-r16</w:t>
            </w:r>
            <w:r w:rsidRPr="00261AB0">
              <w:rPr>
                <w:rFonts w:ascii="Arial" w:eastAsia="等线" w:hAnsi="Arial"/>
                <w:bCs/>
                <w:iCs/>
                <w:sz w:val="18"/>
              </w:rPr>
              <w:t xml:space="preserve"> or </w:t>
            </w:r>
            <w:r w:rsidRPr="00261AB0">
              <w:rPr>
                <w:rFonts w:ascii="Arial" w:eastAsia="等线" w:hAnsi="Arial"/>
                <w:bCs/>
                <w:i/>
                <w:sz w:val="18"/>
              </w:rPr>
              <w:t>nrdc-PC-mode-FR2-r16</w:t>
            </w:r>
            <w:r w:rsidRPr="00261AB0">
              <w:rPr>
                <w:rFonts w:ascii="Arial" w:eastAsia="等线" w:hAnsi="Arial"/>
                <w:bCs/>
                <w:iCs/>
                <w:sz w:val="18"/>
              </w:rPr>
              <w:t xml:space="preserve"> are set to dynamic. The SN can only indicate a value that is less than or equal to </w:t>
            </w:r>
            <w:r w:rsidRPr="00261AB0">
              <w:rPr>
                <w:rFonts w:ascii="Arial" w:eastAsia="等线" w:hAnsi="Arial"/>
                <w:bCs/>
                <w:i/>
                <w:sz w:val="18"/>
              </w:rPr>
              <w:t>maxToffset</w:t>
            </w:r>
            <w:r w:rsidRPr="00261AB0">
              <w:rPr>
                <w:rFonts w:ascii="Arial" w:eastAsia="等线" w:hAnsi="Arial"/>
                <w:bCs/>
                <w:iCs/>
                <w:sz w:val="18"/>
              </w:rPr>
              <w:t xml:space="preserve"> received from MN. This field is used in NR-DC only when MN has included the field </w:t>
            </w:r>
            <w:r w:rsidRPr="00261AB0">
              <w:rPr>
                <w:rFonts w:ascii="Arial" w:eastAsia="等线" w:hAnsi="Arial"/>
                <w:bCs/>
                <w:i/>
                <w:sz w:val="18"/>
              </w:rPr>
              <w:t>maxToffset</w:t>
            </w:r>
            <w:r w:rsidRPr="00261AB0">
              <w:rPr>
                <w:rFonts w:ascii="Arial" w:eastAsia="等线" w:hAnsi="Arial"/>
                <w:bCs/>
                <w:iCs/>
                <w:sz w:val="18"/>
              </w:rPr>
              <w:t xml:space="preserve"> in </w:t>
            </w:r>
            <w:r w:rsidRPr="00261AB0">
              <w:rPr>
                <w:rFonts w:ascii="Arial" w:eastAsia="等线" w:hAnsi="Arial"/>
                <w:bCs/>
                <w:i/>
                <w:sz w:val="18"/>
              </w:rPr>
              <w:t>CG-ConfigInfo</w:t>
            </w:r>
            <w:r w:rsidRPr="00261AB0">
              <w:rPr>
                <w:rFonts w:ascii="Arial" w:eastAsia="等线" w:hAnsi="Arial"/>
                <w:bCs/>
                <w:iCs/>
                <w:sz w:val="18"/>
              </w:rPr>
              <w:t xml:space="preserve">. Value </w:t>
            </w:r>
            <w:r w:rsidRPr="00261AB0">
              <w:rPr>
                <w:rFonts w:ascii="Arial" w:eastAsia="等线" w:hAnsi="Arial"/>
                <w:bCs/>
                <w:i/>
                <w:sz w:val="18"/>
              </w:rPr>
              <w:t>ms0dot5</w:t>
            </w:r>
            <w:r w:rsidRPr="00261AB0">
              <w:rPr>
                <w:rFonts w:ascii="Arial" w:eastAsia="等线" w:hAnsi="Arial"/>
                <w:bCs/>
                <w:iCs/>
                <w:sz w:val="18"/>
              </w:rPr>
              <w:t xml:space="preserve"> corresponds to 0.5 ms, value </w:t>
            </w:r>
            <w:r w:rsidRPr="00261AB0">
              <w:rPr>
                <w:rFonts w:ascii="Arial" w:eastAsia="等线" w:hAnsi="Arial"/>
                <w:bCs/>
                <w:i/>
                <w:sz w:val="18"/>
              </w:rPr>
              <w:t>ms0dot75</w:t>
            </w:r>
            <w:r w:rsidRPr="00261AB0">
              <w:rPr>
                <w:rFonts w:ascii="Arial" w:eastAsia="等线" w:hAnsi="Arial"/>
                <w:bCs/>
                <w:iCs/>
                <w:sz w:val="18"/>
              </w:rPr>
              <w:t xml:space="preserve"> corresponds to 0.75 ms, value </w:t>
            </w:r>
            <w:r w:rsidRPr="00261AB0">
              <w:rPr>
                <w:rFonts w:ascii="Arial" w:eastAsia="等线" w:hAnsi="Arial"/>
                <w:bCs/>
                <w:i/>
                <w:sz w:val="18"/>
              </w:rPr>
              <w:t>ms1</w:t>
            </w:r>
            <w:r w:rsidRPr="00261AB0">
              <w:rPr>
                <w:rFonts w:ascii="Arial" w:eastAsia="等线" w:hAnsi="Arial"/>
                <w:bCs/>
                <w:iCs/>
                <w:sz w:val="18"/>
              </w:rPr>
              <w:t xml:space="preserve"> corresponds to 1ms and so on.</w:t>
            </w:r>
          </w:p>
        </w:tc>
      </w:tr>
      <w:tr w:rsidR="00261AB0" w:rsidRPr="00261AB0" w14:paraId="68642CC9" w14:textId="77777777" w:rsidTr="001C5C6C">
        <w:tc>
          <w:tcPr>
            <w:tcW w:w="14173" w:type="dxa"/>
            <w:tcBorders>
              <w:top w:val="single" w:sz="4" w:space="0" w:color="auto"/>
              <w:left w:val="single" w:sz="4" w:space="0" w:color="auto"/>
              <w:bottom w:val="single" w:sz="4" w:space="0" w:color="auto"/>
              <w:right w:val="single" w:sz="4" w:space="0" w:color="auto"/>
            </w:tcBorders>
          </w:tcPr>
          <w:p w14:paraId="3E926222" w14:textId="77777777" w:rsidR="00261AB0" w:rsidRPr="00261AB0" w:rsidRDefault="00261AB0" w:rsidP="00261AB0">
            <w:pPr>
              <w:keepNext/>
              <w:keepLines/>
              <w:spacing w:after="0"/>
              <w:rPr>
                <w:rFonts w:ascii="Arial" w:hAnsi="Arial"/>
                <w:b/>
                <w:bCs/>
                <w:i/>
                <w:iCs/>
                <w:sz w:val="18"/>
              </w:rPr>
            </w:pPr>
            <w:r w:rsidRPr="00261AB0">
              <w:rPr>
                <w:rFonts w:ascii="Arial" w:hAnsi="Arial"/>
                <w:b/>
                <w:bCs/>
                <w:i/>
                <w:iCs/>
                <w:sz w:val="18"/>
              </w:rPr>
              <w:t>servCellInfoListSCG-EUTRA</w:t>
            </w:r>
          </w:p>
          <w:p w14:paraId="10CB756A" w14:textId="77777777" w:rsidR="00261AB0" w:rsidRPr="00261AB0" w:rsidRDefault="00261AB0" w:rsidP="00261AB0">
            <w:pPr>
              <w:keepNext/>
              <w:keepLines/>
              <w:spacing w:after="0"/>
              <w:rPr>
                <w:rFonts w:ascii="Arial" w:hAnsi="Arial"/>
                <w:sz w:val="18"/>
                <w:lang w:eastAsia="sv-SE"/>
              </w:rPr>
            </w:pPr>
            <w:r w:rsidRPr="00261AB0">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261AB0">
              <w:rPr>
                <w:rFonts w:ascii="Arial" w:hAnsi="Arial" w:cs="Arial"/>
                <w:sz w:val="18"/>
                <w:szCs w:val="18"/>
              </w:rPr>
              <w:t xml:space="preserve">intra-band band combination or </w:t>
            </w:r>
            <w:r w:rsidRPr="00261AB0">
              <w:rPr>
                <w:rFonts w:ascii="Arial" w:hAnsi="Arial"/>
                <w:sz w:val="18"/>
              </w:rPr>
              <w:t>LTE NR inter-band band combinations where the frequency range of the E-UTRA band is a subset of the frequency range of the NR band (as specified in Table 5.5B.4.1-1 of TS 38.101-3 [34]) in NE-DC.</w:t>
            </w:r>
          </w:p>
        </w:tc>
      </w:tr>
      <w:tr w:rsidR="00261AB0" w:rsidRPr="00261AB0" w14:paraId="1389B988" w14:textId="77777777" w:rsidTr="001C5C6C">
        <w:tc>
          <w:tcPr>
            <w:tcW w:w="14173" w:type="dxa"/>
            <w:tcBorders>
              <w:top w:val="single" w:sz="4" w:space="0" w:color="auto"/>
              <w:left w:val="single" w:sz="4" w:space="0" w:color="auto"/>
              <w:bottom w:val="single" w:sz="4" w:space="0" w:color="auto"/>
              <w:right w:val="single" w:sz="4" w:space="0" w:color="auto"/>
            </w:tcBorders>
          </w:tcPr>
          <w:p w14:paraId="66170D95"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servCellInfoListSCG-NR</w:t>
            </w:r>
          </w:p>
          <w:p w14:paraId="1D7102EB"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Indicates the frequency band indicator, carrier center frequency, UE specific channel bandwidth and SCS </w:t>
            </w:r>
            <w:r w:rsidRPr="00261AB0">
              <w:rPr>
                <w:rFonts w:ascii="Arial" w:hAnsi="Arial"/>
                <w:sz w:val="18"/>
              </w:rPr>
              <w:t>of the serving cell(s) in the SCG in intra-band</w:t>
            </w:r>
            <w:r w:rsidRPr="00261AB0">
              <w:rPr>
                <w:rFonts w:ascii="Arial" w:hAnsi="Arial"/>
                <w:sz w:val="18"/>
                <w:lang w:eastAsia="sv-SE"/>
              </w:rPr>
              <w:t xml:space="preserve"> (NG)EN-DC. </w:t>
            </w:r>
            <w:r w:rsidRPr="00261AB0">
              <w:rPr>
                <w:rFonts w:ascii="Arial" w:hAnsi="Arial"/>
                <w:sz w:val="18"/>
              </w:rPr>
              <w:t xml:space="preserve">The field is needed when MN and SN operate serving cells in the same band for either contiguous or non-contiguous </w:t>
            </w:r>
            <w:r w:rsidRPr="00261AB0">
              <w:rPr>
                <w:rFonts w:ascii="Arial" w:hAnsi="Arial" w:cs="Arial"/>
                <w:sz w:val="18"/>
                <w:szCs w:val="18"/>
              </w:rPr>
              <w:t xml:space="preserve">intra-band band combination or </w:t>
            </w:r>
            <w:r w:rsidRPr="00261AB0">
              <w:rPr>
                <w:rFonts w:ascii="Arial" w:hAnsi="Arial"/>
                <w:sz w:val="18"/>
              </w:rPr>
              <w:t xml:space="preserve">LTE NR inter-band band combinations where the frequency range of the E-UTRA band is a subset of the frequency range of the NR band (as specified in Table 5.5B.4.1-1 of TS 38.101-3 [34]) in </w:t>
            </w:r>
            <w:r w:rsidRPr="00261AB0">
              <w:rPr>
                <w:rFonts w:ascii="Arial" w:hAnsi="Arial"/>
                <w:sz w:val="18"/>
                <w:lang w:eastAsia="sv-SE"/>
              </w:rPr>
              <w:t>(NG)EN-DC.</w:t>
            </w:r>
          </w:p>
        </w:tc>
      </w:tr>
      <w:tr w:rsidR="00261AB0" w:rsidRPr="00261AB0" w14:paraId="0F65BB6E" w14:textId="77777777" w:rsidTr="001C5C6C">
        <w:trPr>
          <w:ins w:id="843" w:author="RAN2#123bis-OPPO" w:date="2023-10-17T11:20:00Z"/>
        </w:trPr>
        <w:tc>
          <w:tcPr>
            <w:tcW w:w="14173" w:type="dxa"/>
            <w:tcBorders>
              <w:top w:val="single" w:sz="4" w:space="0" w:color="auto"/>
              <w:left w:val="single" w:sz="4" w:space="0" w:color="auto"/>
              <w:bottom w:val="single" w:sz="4" w:space="0" w:color="auto"/>
              <w:right w:val="single" w:sz="4" w:space="0" w:color="auto"/>
            </w:tcBorders>
          </w:tcPr>
          <w:p w14:paraId="1BD69CF6" w14:textId="77777777" w:rsidR="00261AB0" w:rsidRPr="00261AB0" w:rsidRDefault="00261AB0" w:rsidP="00261AB0">
            <w:pPr>
              <w:keepNext/>
              <w:keepLines/>
              <w:spacing w:after="0"/>
              <w:rPr>
                <w:ins w:id="844" w:author="RAN2#123bis-OPPO" w:date="2023-10-17T11:20:00Z"/>
                <w:rFonts w:ascii="Arial" w:hAnsi="Arial"/>
                <w:b/>
                <w:bCs/>
                <w:i/>
                <w:iCs/>
                <w:sz w:val="18"/>
                <w:lang w:eastAsia="sv-SE"/>
              </w:rPr>
            </w:pPr>
            <w:ins w:id="845" w:author="RAN2#123bis-OPPO" w:date="2023-10-17T11:20:00Z">
              <w:r w:rsidRPr="00261AB0">
                <w:rPr>
                  <w:rFonts w:ascii="Arial" w:hAnsi="Arial"/>
                  <w:b/>
                  <w:bCs/>
                  <w:i/>
                  <w:iCs/>
                  <w:sz w:val="18"/>
                  <w:lang w:eastAsia="sv-SE"/>
                </w:rPr>
                <w:t>subsequentExecCondConfig</w:t>
              </w:r>
            </w:ins>
          </w:p>
          <w:p w14:paraId="2E9E711A" w14:textId="135058B8" w:rsidR="00261AB0" w:rsidRPr="00261AB0" w:rsidRDefault="00261AB0" w:rsidP="00261AB0">
            <w:pPr>
              <w:keepNext/>
              <w:keepLines/>
              <w:spacing w:after="0"/>
              <w:rPr>
                <w:ins w:id="846" w:author="RAN2#123bis-OPPO" w:date="2023-10-17T11:20:00Z"/>
                <w:rFonts w:ascii="Arial" w:hAnsi="Arial"/>
                <w:b/>
                <w:bCs/>
                <w:i/>
                <w:iCs/>
                <w:sz w:val="18"/>
                <w:lang w:eastAsia="sv-SE"/>
              </w:rPr>
            </w:pPr>
            <w:ins w:id="847" w:author="RAN2#123bis-OPPO" w:date="2023-10-17T11:20:00Z">
              <w:r w:rsidRPr="00261AB0">
                <w:rPr>
                  <w:rFonts w:ascii="Arial" w:hAnsi="Arial"/>
                  <w:sz w:val="18"/>
                </w:rPr>
                <w:t>Includes the the execution conditions for subsequent CPC when the candidate SN prepares the candidate SCG configuration(s) for candidate PSCell(s).</w:t>
              </w:r>
            </w:ins>
          </w:p>
        </w:tc>
      </w:tr>
      <w:tr w:rsidR="00261AB0" w:rsidRPr="00261AB0" w14:paraId="2D509C38" w14:textId="77777777" w:rsidTr="001C5C6C">
        <w:tc>
          <w:tcPr>
            <w:tcW w:w="14173" w:type="dxa"/>
            <w:tcBorders>
              <w:top w:val="single" w:sz="4" w:space="0" w:color="auto"/>
              <w:left w:val="single" w:sz="4" w:space="0" w:color="auto"/>
              <w:bottom w:val="single" w:sz="4" w:space="0" w:color="auto"/>
              <w:right w:val="single" w:sz="4" w:space="0" w:color="auto"/>
            </w:tcBorders>
          </w:tcPr>
          <w:p w14:paraId="7A0F64B3" w14:textId="77777777" w:rsidR="00261AB0" w:rsidRPr="00261AB0" w:rsidRDefault="00261AB0" w:rsidP="00261AB0">
            <w:pPr>
              <w:keepNext/>
              <w:keepLines/>
              <w:spacing w:after="0"/>
              <w:rPr>
                <w:rFonts w:ascii="Arial" w:hAnsi="Arial"/>
                <w:b/>
                <w:bCs/>
                <w:i/>
                <w:iCs/>
                <w:sz w:val="18"/>
              </w:rPr>
            </w:pPr>
            <w:r w:rsidRPr="00261AB0">
              <w:rPr>
                <w:rFonts w:ascii="Arial" w:hAnsi="Arial"/>
                <w:b/>
                <w:bCs/>
                <w:i/>
                <w:iCs/>
                <w:sz w:val="18"/>
              </w:rPr>
              <w:t>twoPHRModeSCG</w:t>
            </w:r>
          </w:p>
          <w:p w14:paraId="3B971014"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sz w:val="18"/>
                <w:lang w:eastAsia="sv-SE"/>
              </w:rPr>
              <w:t>Indicates if the power headroom for SCG shall be reported as two PHRs (each PHR associated with a SRS resource set) is enabled or not.</w:t>
            </w:r>
          </w:p>
        </w:tc>
      </w:tr>
      <w:tr w:rsidR="00261AB0" w:rsidRPr="00261AB0" w14:paraId="2AD8BE41" w14:textId="77777777" w:rsidTr="001C5C6C">
        <w:tc>
          <w:tcPr>
            <w:tcW w:w="14173" w:type="dxa"/>
            <w:tcBorders>
              <w:top w:val="single" w:sz="4" w:space="0" w:color="auto"/>
              <w:left w:val="single" w:sz="4" w:space="0" w:color="auto"/>
              <w:bottom w:val="single" w:sz="4" w:space="0" w:color="auto"/>
              <w:right w:val="single" w:sz="4" w:space="0" w:color="auto"/>
            </w:tcBorders>
          </w:tcPr>
          <w:p w14:paraId="0885D8BA"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b/>
                <w:bCs/>
                <w:i/>
                <w:iCs/>
                <w:sz w:val="18"/>
                <w:lang w:eastAsia="sv-SE"/>
              </w:rPr>
              <w:t>twoSRS-PUSCH-Repetition</w:t>
            </w:r>
          </w:p>
          <w:p w14:paraId="11D81CE2" w14:textId="77777777" w:rsidR="00261AB0" w:rsidRPr="00261AB0" w:rsidRDefault="00261AB0" w:rsidP="00261AB0">
            <w:pPr>
              <w:keepNext/>
              <w:keepLines/>
              <w:spacing w:after="0"/>
              <w:rPr>
                <w:rFonts w:ascii="Arial" w:hAnsi="Arial"/>
                <w:b/>
                <w:bCs/>
                <w:i/>
                <w:iCs/>
                <w:sz w:val="18"/>
                <w:lang w:eastAsia="sv-SE"/>
              </w:rPr>
            </w:pPr>
            <w:r w:rsidRPr="00261AB0">
              <w:rPr>
                <w:rFonts w:ascii="Arial" w:hAnsi="Arial"/>
                <w:sz w:val="18"/>
                <w:lang w:eastAsia="ko-KR"/>
              </w:rPr>
              <w:t xml:space="preserve">Indicates whether the indicated serving cell is configured for PUSCH repetition </w:t>
            </w:r>
            <w:r w:rsidRPr="00261AB0">
              <w:rPr>
                <w:rFonts w:ascii="Arial" w:hAnsi="Arial"/>
                <w:bCs/>
                <w:iCs/>
                <w:sz w:val="18"/>
                <w:szCs w:val="22"/>
                <w:lang w:eastAsia="sv-SE"/>
              </w:rPr>
              <w:t xml:space="preserve">corresponding to two SRS resource sets </w:t>
            </w:r>
            <w:r w:rsidRPr="00261AB0">
              <w:rPr>
                <w:rFonts w:ascii="Arial" w:hAnsi="Arial"/>
                <w:sz w:val="18"/>
                <w:lang w:eastAsia="x-none"/>
              </w:rPr>
              <w:t xml:space="preserve">configured in either </w:t>
            </w:r>
            <w:r w:rsidRPr="00261AB0">
              <w:rPr>
                <w:rFonts w:ascii="Arial" w:hAnsi="Arial" w:cs="Arial"/>
                <w:i/>
                <w:iCs/>
                <w:sz w:val="18"/>
              </w:rPr>
              <w:t>srs-ResourceSetToAddModList</w:t>
            </w:r>
            <w:r w:rsidRPr="00261AB0">
              <w:rPr>
                <w:rFonts w:ascii="Arial" w:hAnsi="Arial" w:cs="Arial"/>
                <w:sz w:val="18"/>
              </w:rPr>
              <w:t xml:space="preserve"> or </w:t>
            </w:r>
            <w:r w:rsidRPr="00261AB0">
              <w:rPr>
                <w:rFonts w:ascii="Arial" w:hAnsi="Arial" w:cs="Arial"/>
                <w:i/>
                <w:iCs/>
                <w:sz w:val="18"/>
              </w:rPr>
              <w:t>srs-ResourceSetToAddModListDCI-0-2</w:t>
            </w:r>
            <w:r w:rsidRPr="00261AB0">
              <w:rPr>
                <w:rFonts w:ascii="Arial" w:hAnsi="Arial" w:cs="Arial"/>
                <w:sz w:val="18"/>
              </w:rPr>
              <w:t xml:space="preserve"> with usage 'codebook'</w:t>
            </w:r>
            <w:r w:rsidRPr="00261AB0">
              <w:rPr>
                <w:rFonts w:ascii="Arial" w:hAnsi="Arial"/>
                <w:sz w:val="18"/>
                <w:lang w:eastAsia="x-none"/>
              </w:rPr>
              <w:t xml:space="preserve"> or </w:t>
            </w:r>
            <w:r w:rsidRPr="00261AB0">
              <w:rPr>
                <w:rFonts w:ascii="Arial" w:hAnsi="Arial" w:cs="Arial"/>
                <w:sz w:val="18"/>
              </w:rPr>
              <w:t>'noncodebook'</w:t>
            </w:r>
            <w:r w:rsidRPr="00261AB0">
              <w:rPr>
                <w:rFonts w:ascii="Arial" w:hAnsi="Arial"/>
                <w:bCs/>
                <w:iCs/>
                <w:sz w:val="18"/>
                <w:szCs w:val="22"/>
                <w:lang w:eastAsia="sv-SE"/>
              </w:rPr>
              <w:t>.</w:t>
            </w:r>
          </w:p>
        </w:tc>
      </w:tr>
      <w:tr w:rsidR="00261AB0" w:rsidRPr="00261AB0" w14:paraId="4F2F6151" w14:textId="77777777" w:rsidTr="001C5C6C">
        <w:tc>
          <w:tcPr>
            <w:tcW w:w="14173" w:type="dxa"/>
            <w:tcBorders>
              <w:top w:val="single" w:sz="4" w:space="0" w:color="auto"/>
              <w:left w:val="single" w:sz="4" w:space="0" w:color="auto"/>
              <w:bottom w:val="single" w:sz="4" w:space="0" w:color="auto"/>
              <w:right w:val="single" w:sz="4" w:space="0" w:color="auto"/>
            </w:tcBorders>
          </w:tcPr>
          <w:p w14:paraId="58078746" w14:textId="77777777" w:rsidR="00261AB0" w:rsidRPr="00261AB0" w:rsidRDefault="00261AB0" w:rsidP="00261AB0">
            <w:pPr>
              <w:keepNext/>
              <w:keepLines/>
              <w:spacing w:after="0"/>
              <w:rPr>
                <w:rFonts w:ascii="Arial" w:hAnsi="Arial"/>
                <w:b/>
                <w:bCs/>
                <w:i/>
                <w:iCs/>
                <w:sz w:val="18"/>
              </w:rPr>
            </w:pPr>
            <w:r w:rsidRPr="00261AB0">
              <w:rPr>
                <w:rFonts w:ascii="Arial" w:hAnsi="Arial"/>
                <w:b/>
                <w:bCs/>
                <w:i/>
                <w:iCs/>
                <w:sz w:val="18"/>
              </w:rPr>
              <w:t>transmissionBandwidth-EUTRA</w:t>
            </w:r>
          </w:p>
          <w:p w14:paraId="33DD6318" w14:textId="77777777" w:rsidR="00261AB0" w:rsidRPr="00261AB0" w:rsidRDefault="00261AB0" w:rsidP="00261AB0">
            <w:pPr>
              <w:keepNext/>
              <w:keepLines/>
              <w:spacing w:after="0"/>
              <w:rPr>
                <w:rFonts w:ascii="Arial" w:hAnsi="Arial"/>
                <w:sz w:val="18"/>
                <w:lang w:eastAsia="sv-SE"/>
              </w:rPr>
            </w:pPr>
            <w:r w:rsidRPr="00261AB0">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261AB0" w:rsidRPr="00261AB0" w14:paraId="36A48D17" w14:textId="77777777" w:rsidTr="001C5C6C">
        <w:tc>
          <w:tcPr>
            <w:tcW w:w="14173" w:type="dxa"/>
            <w:tcBorders>
              <w:top w:val="single" w:sz="4" w:space="0" w:color="auto"/>
              <w:left w:val="single" w:sz="4" w:space="0" w:color="auto"/>
              <w:bottom w:val="single" w:sz="4" w:space="0" w:color="auto"/>
              <w:right w:val="single" w:sz="4" w:space="0" w:color="auto"/>
            </w:tcBorders>
          </w:tcPr>
          <w:p w14:paraId="67B532D8" w14:textId="77777777" w:rsidR="00261AB0" w:rsidRPr="00261AB0" w:rsidRDefault="00261AB0" w:rsidP="00261AB0">
            <w:pPr>
              <w:keepNext/>
              <w:keepLines/>
              <w:spacing w:after="0"/>
              <w:rPr>
                <w:rFonts w:ascii="Arial" w:hAnsi="Arial"/>
                <w:b/>
                <w:i/>
                <w:sz w:val="18"/>
                <w:lang w:eastAsia="sv-SE"/>
              </w:rPr>
            </w:pPr>
            <w:r w:rsidRPr="00261AB0">
              <w:rPr>
                <w:rFonts w:ascii="Arial" w:hAnsi="Arial"/>
                <w:b/>
                <w:i/>
                <w:sz w:val="18"/>
                <w:lang w:eastAsia="sv-SE"/>
              </w:rPr>
              <w:t>ueAssistanceInformationSCG</w:t>
            </w:r>
          </w:p>
          <w:p w14:paraId="2D6C812E" w14:textId="77777777" w:rsidR="00261AB0" w:rsidRPr="00261AB0" w:rsidRDefault="00261AB0" w:rsidP="00261AB0">
            <w:pPr>
              <w:keepNext/>
              <w:keepLines/>
              <w:spacing w:after="0"/>
              <w:rPr>
                <w:rFonts w:ascii="Arial" w:hAnsi="Arial"/>
                <w:sz w:val="18"/>
                <w:lang w:eastAsia="sv-SE"/>
              </w:rPr>
            </w:pPr>
            <w:r w:rsidRPr="00261AB0">
              <w:rPr>
                <w:rFonts w:ascii="Arial" w:hAnsi="Arial"/>
                <w:sz w:val="18"/>
                <w:lang w:eastAsia="sv-SE"/>
              </w:rPr>
              <w:t xml:space="preserve">Includes for each UE assistance feature associated with the SCG, the information last reported by the UE in the NR </w:t>
            </w:r>
            <w:r w:rsidRPr="00261AB0">
              <w:rPr>
                <w:rFonts w:ascii="Arial" w:hAnsi="Arial"/>
                <w:i/>
                <w:sz w:val="18"/>
                <w:lang w:eastAsia="sv-SE"/>
              </w:rPr>
              <w:t>UEAssistanceInformation</w:t>
            </w:r>
            <w:r w:rsidRPr="00261AB0">
              <w:rPr>
                <w:rFonts w:ascii="Arial" w:hAnsi="Arial"/>
                <w:sz w:val="18"/>
                <w:lang w:eastAsia="sv-SE"/>
              </w:rPr>
              <w:t xml:space="preserve"> message for the SCG, if any.</w:t>
            </w:r>
          </w:p>
        </w:tc>
      </w:tr>
    </w:tbl>
    <w:p w14:paraId="61C57ADA" w14:textId="77777777" w:rsidR="00261AB0" w:rsidRPr="00261AB0" w:rsidRDefault="00261AB0" w:rsidP="00261AB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1AB0" w:rsidRPr="00261AB0" w14:paraId="5598F638"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7006F2AE" w14:textId="77777777" w:rsidR="00261AB0" w:rsidRPr="00261AB0" w:rsidRDefault="00261AB0" w:rsidP="00261AB0">
            <w:pPr>
              <w:keepNext/>
              <w:keepLines/>
              <w:spacing w:after="0"/>
              <w:jc w:val="center"/>
              <w:rPr>
                <w:rFonts w:ascii="Arial" w:eastAsia="Calibri" w:hAnsi="Arial"/>
                <w:b/>
                <w:sz w:val="18"/>
                <w:szCs w:val="22"/>
                <w:lang w:eastAsia="sv-SE"/>
              </w:rPr>
            </w:pPr>
            <w:r w:rsidRPr="00261AB0">
              <w:rPr>
                <w:rFonts w:ascii="Arial" w:hAnsi="Arial"/>
                <w:b/>
                <w:i/>
                <w:sz w:val="18"/>
                <w:szCs w:val="22"/>
                <w:lang w:eastAsia="sv-SE"/>
              </w:rPr>
              <w:lastRenderedPageBreak/>
              <w:t xml:space="preserve">BandCombinationInfoSN </w:t>
            </w:r>
            <w:r w:rsidRPr="00261AB0">
              <w:rPr>
                <w:rFonts w:ascii="Arial" w:hAnsi="Arial"/>
                <w:b/>
                <w:sz w:val="18"/>
                <w:szCs w:val="22"/>
                <w:lang w:eastAsia="sv-SE"/>
              </w:rPr>
              <w:t>field descriptions</w:t>
            </w:r>
          </w:p>
        </w:tc>
      </w:tr>
      <w:tr w:rsidR="00261AB0" w:rsidRPr="00261AB0" w14:paraId="102B5519"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82AA9AB" w14:textId="77777777" w:rsidR="00261AB0" w:rsidRPr="00261AB0" w:rsidRDefault="00261AB0" w:rsidP="00261AB0">
            <w:pPr>
              <w:keepNext/>
              <w:keepLines/>
              <w:spacing w:after="0"/>
              <w:rPr>
                <w:rFonts w:ascii="Arial" w:eastAsia="Calibri" w:hAnsi="Arial"/>
                <w:sz w:val="18"/>
                <w:szCs w:val="22"/>
                <w:lang w:eastAsia="sv-SE"/>
              </w:rPr>
            </w:pPr>
            <w:r w:rsidRPr="00261AB0">
              <w:rPr>
                <w:rFonts w:ascii="Arial" w:hAnsi="Arial"/>
                <w:b/>
                <w:i/>
                <w:sz w:val="18"/>
                <w:szCs w:val="22"/>
                <w:lang w:eastAsia="sv-SE"/>
              </w:rPr>
              <w:t>bandCombinationIndex</w:t>
            </w:r>
          </w:p>
          <w:p w14:paraId="47BBF178" w14:textId="77777777" w:rsidR="00261AB0" w:rsidRPr="00261AB0" w:rsidRDefault="00261AB0" w:rsidP="00261AB0">
            <w:pPr>
              <w:keepNext/>
              <w:keepLines/>
              <w:spacing w:after="0"/>
              <w:rPr>
                <w:rFonts w:ascii="Arial" w:eastAsia="Calibri" w:hAnsi="Arial"/>
                <w:sz w:val="18"/>
                <w:szCs w:val="22"/>
                <w:lang w:eastAsia="sv-SE"/>
              </w:rPr>
            </w:pPr>
            <w:r w:rsidRPr="00261AB0">
              <w:rPr>
                <w:rFonts w:ascii="Arial" w:hAnsi="Arial"/>
                <w:sz w:val="18"/>
                <w:szCs w:val="22"/>
                <w:lang w:eastAsia="sv-SE"/>
              </w:rPr>
              <w:t xml:space="preserve">In case of NR-DC, this field indicates the position of a band combination in the </w:t>
            </w:r>
            <w:r w:rsidRPr="00261AB0">
              <w:rPr>
                <w:rFonts w:ascii="Arial" w:hAnsi="Arial"/>
                <w:i/>
                <w:sz w:val="18"/>
                <w:lang w:eastAsia="sv-SE"/>
              </w:rPr>
              <w:t>supportedBandCombinationList</w:t>
            </w:r>
            <w:r w:rsidRPr="00261AB0">
              <w:rPr>
                <w:rFonts w:ascii="Arial" w:hAnsi="Arial"/>
                <w:iCs/>
                <w:sz w:val="18"/>
                <w:lang w:eastAsia="sv-SE"/>
              </w:rPr>
              <w:t xml:space="preserve">. In case of NE-DC, this field indicates the position of a band combination in the </w:t>
            </w:r>
            <w:r w:rsidRPr="00261AB0">
              <w:rPr>
                <w:rFonts w:ascii="Arial" w:hAnsi="Arial"/>
                <w:i/>
                <w:sz w:val="18"/>
                <w:lang w:eastAsia="sv-SE"/>
              </w:rPr>
              <w:t>supportedBandCombinationList</w:t>
            </w:r>
            <w:r w:rsidRPr="00261AB0">
              <w:rPr>
                <w:rFonts w:ascii="Arial" w:hAnsi="Arial"/>
                <w:iCs/>
                <w:sz w:val="18"/>
                <w:lang w:eastAsia="sv-SE"/>
              </w:rPr>
              <w:t xml:space="preserve"> and/or </w:t>
            </w:r>
            <w:r w:rsidRPr="00261AB0">
              <w:rPr>
                <w:rFonts w:ascii="Arial" w:hAnsi="Arial"/>
                <w:i/>
                <w:sz w:val="18"/>
                <w:lang w:eastAsia="sv-SE"/>
              </w:rPr>
              <w:t>supportedBandCombinationListNEDC-Only</w:t>
            </w:r>
            <w:r w:rsidRPr="00261AB0">
              <w:rPr>
                <w:rFonts w:ascii="Arial" w:hAnsi="Arial"/>
                <w:iCs/>
                <w:sz w:val="18"/>
                <w:lang w:eastAsia="sv-SE"/>
              </w:rPr>
              <w:t xml:space="preserve">. </w:t>
            </w:r>
            <w:r w:rsidRPr="00261AB0">
              <w:rPr>
                <w:rFonts w:ascii="Arial" w:hAnsi="Arial"/>
                <w:iCs/>
                <w:sz w:val="18"/>
              </w:rPr>
              <w:t>I</w:t>
            </w:r>
            <w:r w:rsidRPr="00261AB0">
              <w:rPr>
                <w:rFonts w:ascii="Arial" w:hAnsi="Arial"/>
                <w:sz w:val="18"/>
                <w:szCs w:val="22"/>
              </w:rPr>
              <w:t xml:space="preserve">n case of (NG)EN-DC, this field indicates the position of a band combination in the </w:t>
            </w:r>
            <w:r w:rsidRPr="00261AB0">
              <w:rPr>
                <w:rFonts w:ascii="Arial" w:hAnsi="Arial"/>
                <w:i/>
                <w:sz w:val="18"/>
              </w:rPr>
              <w:t xml:space="preserve">supportedBandCombinationList </w:t>
            </w:r>
            <w:r w:rsidRPr="00261AB0">
              <w:rPr>
                <w:rFonts w:ascii="Arial" w:hAnsi="Arial"/>
                <w:iCs/>
                <w:sz w:val="18"/>
              </w:rPr>
              <w:t xml:space="preserve">and/or </w:t>
            </w:r>
            <w:r w:rsidRPr="00261AB0">
              <w:rPr>
                <w:rFonts w:ascii="Arial" w:hAnsi="Arial"/>
                <w:i/>
                <w:sz w:val="18"/>
              </w:rPr>
              <w:t>supportedBandCombinationList-UplinkTxSwitch</w:t>
            </w:r>
            <w:r w:rsidRPr="00261AB0">
              <w:rPr>
                <w:rFonts w:ascii="Arial" w:hAnsi="Arial"/>
                <w:iCs/>
                <w:sz w:val="18"/>
              </w:rPr>
              <w:t xml:space="preserve">. </w:t>
            </w:r>
            <w:r w:rsidRPr="00261AB0">
              <w:rPr>
                <w:rFonts w:ascii="Arial" w:hAnsi="Arial"/>
                <w:iCs/>
                <w:sz w:val="18"/>
                <w:lang w:eastAsia="sv-SE"/>
              </w:rPr>
              <w:t xml:space="preserve">Band combination entries in </w:t>
            </w:r>
            <w:r w:rsidRPr="00261AB0">
              <w:rPr>
                <w:rFonts w:ascii="Arial" w:hAnsi="Arial"/>
                <w:i/>
                <w:sz w:val="18"/>
                <w:lang w:eastAsia="sv-SE"/>
              </w:rPr>
              <w:t xml:space="preserve">supportedBandCombinationList </w:t>
            </w:r>
            <w:r w:rsidRPr="00261AB0">
              <w:rPr>
                <w:rFonts w:ascii="Arial" w:hAnsi="Arial"/>
                <w:iCs/>
                <w:sz w:val="18"/>
                <w:lang w:eastAsia="sv-SE"/>
              </w:rPr>
              <w:t xml:space="preserve">are referred by an index which corresponds to the position of a band combination in the </w:t>
            </w:r>
            <w:r w:rsidRPr="00261AB0">
              <w:rPr>
                <w:rFonts w:ascii="Arial" w:hAnsi="Arial"/>
                <w:i/>
                <w:sz w:val="18"/>
                <w:lang w:eastAsia="sv-SE"/>
              </w:rPr>
              <w:t>supportedBandCombinationList</w:t>
            </w:r>
            <w:r w:rsidRPr="00261AB0">
              <w:rPr>
                <w:rFonts w:ascii="Arial" w:hAnsi="Arial"/>
                <w:iCs/>
                <w:sz w:val="18"/>
                <w:lang w:eastAsia="sv-SE"/>
              </w:rPr>
              <w:t xml:space="preserve">. Band combination entries in </w:t>
            </w:r>
            <w:r w:rsidRPr="00261AB0">
              <w:rPr>
                <w:rFonts w:ascii="Arial" w:hAnsi="Arial"/>
                <w:i/>
                <w:sz w:val="18"/>
                <w:lang w:eastAsia="sv-SE"/>
              </w:rPr>
              <w:t>supportedBandCombinationListNEDC-Only</w:t>
            </w:r>
            <w:r w:rsidRPr="00261AB0">
              <w:rPr>
                <w:rFonts w:ascii="Arial" w:hAnsi="Arial"/>
                <w:iCs/>
                <w:sz w:val="18"/>
                <w:lang w:eastAsia="sv-SE"/>
              </w:rPr>
              <w:t xml:space="preserve"> are referred by an index which corresponds to the position of a band combination in the </w:t>
            </w:r>
            <w:r w:rsidRPr="00261AB0">
              <w:rPr>
                <w:rFonts w:ascii="Arial" w:hAnsi="Arial"/>
                <w:i/>
                <w:sz w:val="18"/>
                <w:lang w:eastAsia="sv-SE"/>
              </w:rPr>
              <w:t>supportedBandCombinationListNEDC-Only</w:t>
            </w:r>
            <w:r w:rsidRPr="00261AB0">
              <w:rPr>
                <w:rFonts w:ascii="Arial" w:hAnsi="Arial"/>
                <w:iCs/>
                <w:sz w:val="18"/>
                <w:lang w:eastAsia="sv-SE"/>
              </w:rPr>
              <w:t xml:space="preserve"> increased by the number of entries in </w:t>
            </w:r>
            <w:r w:rsidRPr="00261AB0">
              <w:rPr>
                <w:rFonts w:ascii="Arial" w:hAnsi="Arial"/>
                <w:i/>
                <w:sz w:val="18"/>
                <w:lang w:eastAsia="sv-SE"/>
              </w:rPr>
              <w:t>supportedBandCombinationList</w:t>
            </w:r>
            <w:r w:rsidRPr="00261AB0">
              <w:rPr>
                <w:rFonts w:ascii="Arial" w:hAnsi="Arial"/>
                <w:iCs/>
                <w:sz w:val="18"/>
                <w:lang w:eastAsia="sv-SE"/>
              </w:rPr>
              <w:t>.</w:t>
            </w:r>
            <w:r w:rsidRPr="00261AB0">
              <w:rPr>
                <w:rFonts w:ascii="Arial" w:hAnsi="Arial"/>
                <w:iCs/>
                <w:sz w:val="18"/>
              </w:rPr>
              <w:t xml:space="preserve"> Band combination entries in </w:t>
            </w:r>
            <w:r w:rsidRPr="00261AB0">
              <w:rPr>
                <w:rFonts w:ascii="Arial" w:hAnsi="Arial"/>
                <w:i/>
                <w:sz w:val="18"/>
              </w:rPr>
              <w:t xml:space="preserve">supportedBandCombinationList-UplinkTxSwitch </w:t>
            </w:r>
            <w:r w:rsidRPr="00261AB0">
              <w:rPr>
                <w:rFonts w:ascii="Arial" w:hAnsi="Arial"/>
                <w:iCs/>
                <w:sz w:val="18"/>
              </w:rPr>
              <w:t xml:space="preserve">are referred by an index which corresponds to the position of a band combination in the </w:t>
            </w:r>
            <w:r w:rsidRPr="00261AB0">
              <w:rPr>
                <w:rFonts w:ascii="Arial" w:hAnsi="Arial"/>
                <w:i/>
                <w:sz w:val="18"/>
              </w:rPr>
              <w:t xml:space="preserve">supportedBandCombinationList-UplinkTxSwitch </w:t>
            </w:r>
            <w:r w:rsidRPr="00261AB0">
              <w:rPr>
                <w:rFonts w:ascii="Arial" w:hAnsi="Arial"/>
                <w:iCs/>
                <w:sz w:val="18"/>
              </w:rPr>
              <w:t xml:space="preserve">increased by the number of entries in </w:t>
            </w:r>
            <w:r w:rsidRPr="00261AB0">
              <w:rPr>
                <w:rFonts w:ascii="Arial" w:hAnsi="Arial"/>
                <w:i/>
                <w:sz w:val="18"/>
              </w:rPr>
              <w:t>supportedBandCombinationList</w:t>
            </w:r>
            <w:r w:rsidRPr="00261AB0">
              <w:rPr>
                <w:rFonts w:ascii="Arial" w:hAnsi="Arial"/>
                <w:iCs/>
                <w:sz w:val="18"/>
              </w:rPr>
              <w:t>.</w:t>
            </w:r>
          </w:p>
        </w:tc>
      </w:tr>
      <w:tr w:rsidR="00261AB0" w:rsidRPr="00261AB0" w14:paraId="165A1BAE" w14:textId="77777777" w:rsidTr="001C5C6C">
        <w:tc>
          <w:tcPr>
            <w:tcW w:w="14173" w:type="dxa"/>
            <w:tcBorders>
              <w:top w:val="single" w:sz="4" w:space="0" w:color="auto"/>
              <w:left w:val="single" w:sz="4" w:space="0" w:color="auto"/>
              <w:bottom w:val="single" w:sz="4" w:space="0" w:color="auto"/>
              <w:right w:val="single" w:sz="4" w:space="0" w:color="auto"/>
            </w:tcBorders>
            <w:hideMark/>
          </w:tcPr>
          <w:p w14:paraId="696C6504" w14:textId="77777777" w:rsidR="00261AB0" w:rsidRPr="00261AB0" w:rsidRDefault="00261AB0" w:rsidP="00261AB0">
            <w:pPr>
              <w:keepNext/>
              <w:keepLines/>
              <w:spacing w:after="0"/>
              <w:rPr>
                <w:rFonts w:ascii="Arial" w:eastAsia="Calibri" w:hAnsi="Arial"/>
                <w:sz w:val="18"/>
                <w:szCs w:val="22"/>
                <w:lang w:eastAsia="sv-SE"/>
              </w:rPr>
            </w:pPr>
            <w:r w:rsidRPr="00261AB0">
              <w:rPr>
                <w:rFonts w:ascii="Arial" w:hAnsi="Arial"/>
                <w:b/>
                <w:i/>
                <w:sz w:val="18"/>
                <w:szCs w:val="22"/>
                <w:lang w:eastAsia="sv-SE"/>
              </w:rPr>
              <w:t>requestedFeatureSets</w:t>
            </w:r>
          </w:p>
          <w:p w14:paraId="7E6C287C" w14:textId="77777777" w:rsidR="00261AB0" w:rsidRPr="00261AB0" w:rsidRDefault="00261AB0" w:rsidP="00261AB0">
            <w:pPr>
              <w:keepNext/>
              <w:keepLines/>
              <w:spacing w:after="0"/>
              <w:rPr>
                <w:rFonts w:ascii="Arial" w:eastAsia="Calibri" w:hAnsi="Arial"/>
                <w:sz w:val="18"/>
                <w:szCs w:val="22"/>
                <w:lang w:eastAsia="sv-SE"/>
              </w:rPr>
            </w:pPr>
            <w:r w:rsidRPr="00261AB0">
              <w:rPr>
                <w:rFonts w:ascii="Arial" w:hAnsi="Arial"/>
                <w:sz w:val="18"/>
                <w:szCs w:val="22"/>
                <w:lang w:eastAsia="sv-SE"/>
              </w:rPr>
              <w:t xml:space="preserve">The position in the </w:t>
            </w:r>
            <w:r w:rsidRPr="00261AB0">
              <w:rPr>
                <w:rFonts w:ascii="Arial" w:hAnsi="Arial"/>
                <w:i/>
                <w:sz w:val="18"/>
                <w:lang w:eastAsia="sv-SE"/>
              </w:rPr>
              <w:t>FeatureSetCombination</w:t>
            </w:r>
            <w:r w:rsidRPr="00261AB0">
              <w:rPr>
                <w:rFonts w:ascii="Arial" w:hAnsi="Arial"/>
                <w:sz w:val="18"/>
                <w:szCs w:val="22"/>
                <w:lang w:eastAsia="sv-SE"/>
              </w:rPr>
              <w:t xml:space="preserve"> which identifies one </w:t>
            </w:r>
            <w:r w:rsidRPr="00261AB0">
              <w:rPr>
                <w:rFonts w:ascii="Arial" w:hAnsi="Arial"/>
                <w:i/>
                <w:sz w:val="18"/>
                <w:lang w:eastAsia="sv-SE"/>
              </w:rPr>
              <w:t>FeatureSetUplink</w:t>
            </w:r>
            <w:r w:rsidRPr="00261AB0">
              <w:rPr>
                <w:rFonts w:ascii="Arial" w:hAnsi="Arial"/>
                <w:sz w:val="18"/>
                <w:szCs w:val="22"/>
                <w:lang w:eastAsia="sv-SE"/>
              </w:rPr>
              <w:t>/</w:t>
            </w:r>
            <w:r w:rsidRPr="00261AB0">
              <w:rPr>
                <w:rFonts w:ascii="Arial" w:hAnsi="Arial"/>
                <w:i/>
                <w:sz w:val="18"/>
                <w:lang w:eastAsia="sv-SE"/>
              </w:rPr>
              <w:t>Downlink</w:t>
            </w:r>
            <w:r w:rsidRPr="00261AB0">
              <w:rPr>
                <w:rFonts w:ascii="Arial" w:hAnsi="Arial"/>
                <w:sz w:val="18"/>
                <w:szCs w:val="22"/>
                <w:lang w:eastAsia="sv-SE"/>
              </w:rPr>
              <w:t xml:space="preserve"> for each band entry in the associated band combination</w:t>
            </w:r>
          </w:p>
        </w:tc>
      </w:tr>
    </w:tbl>
    <w:p w14:paraId="19E494CA" w14:textId="77777777" w:rsidR="00261AB0" w:rsidRPr="00261AB0" w:rsidRDefault="00261AB0" w:rsidP="00261AB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61AB0" w:rsidRPr="00261AB0" w14:paraId="6511E5AD" w14:textId="77777777" w:rsidTr="001C5C6C">
        <w:tc>
          <w:tcPr>
            <w:tcW w:w="2830" w:type="dxa"/>
            <w:shd w:val="clear" w:color="auto" w:fill="auto"/>
          </w:tcPr>
          <w:p w14:paraId="712CD429" w14:textId="77777777" w:rsidR="00261AB0" w:rsidRPr="00261AB0" w:rsidRDefault="00261AB0" w:rsidP="00261AB0">
            <w:pPr>
              <w:keepNext/>
              <w:keepLines/>
              <w:spacing w:after="0"/>
              <w:jc w:val="center"/>
              <w:rPr>
                <w:rFonts w:ascii="Arial" w:hAnsi="Arial"/>
                <w:b/>
                <w:sz w:val="18"/>
              </w:rPr>
            </w:pPr>
            <w:r w:rsidRPr="00261AB0">
              <w:rPr>
                <w:rFonts w:ascii="Arial" w:hAnsi="Arial"/>
                <w:b/>
                <w:sz w:val="18"/>
              </w:rPr>
              <w:t>Conditional Presence</w:t>
            </w:r>
          </w:p>
        </w:tc>
        <w:tc>
          <w:tcPr>
            <w:tcW w:w="11343" w:type="dxa"/>
            <w:shd w:val="clear" w:color="auto" w:fill="auto"/>
          </w:tcPr>
          <w:p w14:paraId="5FD40D5F" w14:textId="77777777" w:rsidR="00261AB0" w:rsidRPr="00261AB0" w:rsidRDefault="00261AB0" w:rsidP="00261AB0">
            <w:pPr>
              <w:keepNext/>
              <w:keepLines/>
              <w:spacing w:after="0"/>
              <w:jc w:val="center"/>
              <w:rPr>
                <w:rFonts w:ascii="Arial" w:hAnsi="Arial"/>
                <w:b/>
                <w:sz w:val="18"/>
              </w:rPr>
            </w:pPr>
            <w:r w:rsidRPr="00261AB0">
              <w:rPr>
                <w:rFonts w:ascii="Arial" w:hAnsi="Arial"/>
                <w:b/>
                <w:sz w:val="18"/>
              </w:rPr>
              <w:t>Explanation</w:t>
            </w:r>
          </w:p>
        </w:tc>
      </w:tr>
      <w:tr w:rsidR="00261AB0" w:rsidRPr="00261AB0" w14:paraId="2F87F4DC" w14:textId="77777777" w:rsidTr="001C5C6C">
        <w:tc>
          <w:tcPr>
            <w:tcW w:w="2830" w:type="dxa"/>
            <w:shd w:val="clear" w:color="auto" w:fill="auto"/>
          </w:tcPr>
          <w:p w14:paraId="7AA51AD3" w14:textId="77777777" w:rsidR="00261AB0" w:rsidRPr="00261AB0" w:rsidRDefault="00261AB0" w:rsidP="00261AB0">
            <w:pPr>
              <w:keepNext/>
              <w:keepLines/>
              <w:spacing w:after="0"/>
              <w:rPr>
                <w:rFonts w:ascii="Arial" w:hAnsi="Arial"/>
                <w:i/>
                <w:iCs/>
                <w:sz w:val="18"/>
              </w:rPr>
            </w:pPr>
            <w:r w:rsidRPr="00261AB0">
              <w:rPr>
                <w:rFonts w:ascii="Arial" w:hAnsi="Arial"/>
                <w:i/>
                <w:iCs/>
                <w:sz w:val="18"/>
              </w:rPr>
              <w:t>FDD</w:t>
            </w:r>
          </w:p>
        </w:tc>
        <w:tc>
          <w:tcPr>
            <w:tcW w:w="11343" w:type="dxa"/>
            <w:shd w:val="clear" w:color="auto" w:fill="auto"/>
          </w:tcPr>
          <w:p w14:paraId="2B030FF5" w14:textId="77777777" w:rsidR="00261AB0" w:rsidRPr="00261AB0" w:rsidRDefault="00261AB0" w:rsidP="00261AB0">
            <w:pPr>
              <w:keepNext/>
              <w:keepLines/>
              <w:spacing w:after="0"/>
              <w:rPr>
                <w:rFonts w:ascii="Arial" w:hAnsi="Arial"/>
                <w:sz w:val="18"/>
              </w:rPr>
            </w:pPr>
            <w:r w:rsidRPr="00261AB0">
              <w:rPr>
                <w:rFonts w:ascii="Arial" w:hAnsi="Arial"/>
                <w:sz w:val="18"/>
              </w:rPr>
              <w:t>This field is mandatory present if dl-FreqInfo-NR is included and concerns an FDD carrier; otherwise the field is absent.</w:t>
            </w:r>
          </w:p>
        </w:tc>
      </w:tr>
    </w:tbl>
    <w:p w14:paraId="0DC96102" w14:textId="77777777" w:rsidR="00261AB0" w:rsidRPr="00261AB0" w:rsidRDefault="00261AB0" w:rsidP="00261AB0"/>
    <w:p w14:paraId="42BCE844" w14:textId="12157820" w:rsidR="002241EA" w:rsidRPr="00FA0D37" w:rsidRDefault="002241EA" w:rsidP="002241EA">
      <w:pPr>
        <w:pStyle w:val="4"/>
        <w:rPr>
          <w:i/>
        </w:rPr>
      </w:pPr>
      <w:r w:rsidRPr="00FA0D37">
        <w:rPr>
          <w:i/>
        </w:rPr>
        <w:t>–</w:t>
      </w:r>
      <w:r w:rsidRPr="00FA0D37">
        <w:rPr>
          <w:i/>
        </w:rPr>
        <w:tab/>
        <w:t>CG-ConfigInfo</w:t>
      </w:r>
      <w:bookmarkEnd w:id="793"/>
    </w:p>
    <w:p w14:paraId="64275B4F" w14:textId="77777777" w:rsidR="002241EA" w:rsidRPr="00FA0D37" w:rsidRDefault="002241EA" w:rsidP="002241EA">
      <w:r w:rsidRPr="00FA0D37">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A0D37">
        <w:rPr>
          <w:lang w:eastAsia="zh-CN"/>
        </w:rPr>
        <w:t>or modify</w:t>
      </w:r>
      <w:r w:rsidRPr="00FA0D37">
        <w:t xml:space="preserve"> an MCG or SCG.</w:t>
      </w:r>
    </w:p>
    <w:p w14:paraId="54E6C109" w14:textId="77777777" w:rsidR="002241EA" w:rsidRPr="00FA0D37" w:rsidRDefault="002241EA" w:rsidP="002241EA">
      <w:pPr>
        <w:pStyle w:val="B1"/>
      </w:pPr>
      <w:r w:rsidRPr="00FA0D37">
        <w:t>Direction: Master eNB or gNB to secondary gNB or eNB, alternatively CU to DU.</w:t>
      </w:r>
    </w:p>
    <w:p w14:paraId="33886038" w14:textId="77777777" w:rsidR="002241EA" w:rsidRPr="00FA0D37" w:rsidRDefault="002241EA" w:rsidP="002241EA">
      <w:pPr>
        <w:pStyle w:val="TH"/>
      </w:pPr>
      <w:r w:rsidRPr="00FA0D37">
        <w:rPr>
          <w:i/>
        </w:rPr>
        <w:t>CG-ConfigInfo</w:t>
      </w:r>
      <w:r w:rsidRPr="00FA0D37">
        <w:t xml:space="preserve"> message</w:t>
      </w:r>
    </w:p>
    <w:p w14:paraId="11E0180B" w14:textId="77777777" w:rsidR="002241EA" w:rsidRPr="00FA0D37" w:rsidRDefault="002241EA" w:rsidP="002241EA">
      <w:pPr>
        <w:pStyle w:val="PL"/>
        <w:rPr>
          <w:color w:val="808080"/>
        </w:rPr>
      </w:pPr>
      <w:r w:rsidRPr="00FA0D37">
        <w:rPr>
          <w:color w:val="808080"/>
        </w:rPr>
        <w:t>-- ASN1START</w:t>
      </w:r>
    </w:p>
    <w:p w14:paraId="5D070D59" w14:textId="77777777" w:rsidR="002241EA" w:rsidRPr="00FA0D37" w:rsidRDefault="002241EA" w:rsidP="002241EA">
      <w:pPr>
        <w:pStyle w:val="PL"/>
        <w:rPr>
          <w:color w:val="808080"/>
        </w:rPr>
      </w:pPr>
      <w:r w:rsidRPr="00FA0D37">
        <w:rPr>
          <w:color w:val="808080"/>
        </w:rPr>
        <w:t>-- TAG-CG-CONFIG-INFO-START</w:t>
      </w:r>
    </w:p>
    <w:p w14:paraId="729807BD" w14:textId="77777777" w:rsidR="002241EA" w:rsidRPr="00FA0D37" w:rsidRDefault="002241EA" w:rsidP="002241EA">
      <w:pPr>
        <w:pStyle w:val="PL"/>
      </w:pPr>
    </w:p>
    <w:p w14:paraId="4D6DD9E4" w14:textId="77777777" w:rsidR="002241EA" w:rsidRPr="00FA0D37" w:rsidRDefault="002241EA" w:rsidP="002241EA">
      <w:pPr>
        <w:pStyle w:val="PL"/>
      </w:pPr>
      <w:r w:rsidRPr="00FA0D37">
        <w:t xml:space="preserve">CG-ConfigInfo ::=               </w:t>
      </w:r>
      <w:r w:rsidRPr="00FA0D37">
        <w:rPr>
          <w:color w:val="993366"/>
        </w:rPr>
        <w:t>SEQUENCE</w:t>
      </w:r>
      <w:r w:rsidRPr="00FA0D37">
        <w:t xml:space="preserve"> {</w:t>
      </w:r>
    </w:p>
    <w:p w14:paraId="0A4CDFF7" w14:textId="77777777" w:rsidR="002241EA" w:rsidRPr="00FA0D37" w:rsidRDefault="002241EA" w:rsidP="002241EA">
      <w:pPr>
        <w:pStyle w:val="PL"/>
      </w:pPr>
      <w:r w:rsidRPr="00FA0D37">
        <w:t xml:space="preserve">    criticalExtensions              </w:t>
      </w:r>
      <w:r w:rsidRPr="00FA0D37">
        <w:rPr>
          <w:color w:val="993366"/>
        </w:rPr>
        <w:t>CHOICE</w:t>
      </w:r>
      <w:r w:rsidRPr="00FA0D37">
        <w:t xml:space="preserve"> {</w:t>
      </w:r>
    </w:p>
    <w:p w14:paraId="4238BBEE" w14:textId="77777777" w:rsidR="002241EA" w:rsidRPr="00FA0D37" w:rsidRDefault="002241EA" w:rsidP="002241EA">
      <w:pPr>
        <w:pStyle w:val="PL"/>
      </w:pPr>
      <w:r w:rsidRPr="00FA0D37">
        <w:t xml:space="preserve">        c1                              </w:t>
      </w:r>
      <w:r w:rsidRPr="00FA0D37">
        <w:rPr>
          <w:color w:val="993366"/>
        </w:rPr>
        <w:t>CHOICE</w:t>
      </w:r>
      <w:r w:rsidRPr="00FA0D37">
        <w:t>{</w:t>
      </w:r>
    </w:p>
    <w:p w14:paraId="158E71F4" w14:textId="77777777" w:rsidR="002241EA" w:rsidRPr="00FA0D37" w:rsidRDefault="002241EA" w:rsidP="002241EA">
      <w:pPr>
        <w:pStyle w:val="PL"/>
      </w:pPr>
      <w:r w:rsidRPr="00FA0D37">
        <w:t xml:space="preserve">            cg-ConfigInfo               CG-ConfigInfo-IEs,</w:t>
      </w:r>
    </w:p>
    <w:p w14:paraId="14B664FA" w14:textId="77777777" w:rsidR="002241EA" w:rsidRPr="00FA0D37" w:rsidRDefault="002241EA" w:rsidP="002241EA">
      <w:pPr>
        <w:pStyle w:val="PL"/>
      </w:pPr>
      <w:r w:rsidRPr="00FA0D37">
        <w:t xml:space="preserve">            spare3 </w:t>
      </w:r>
      <w:r w:rsidRPr="00FA0D37">
        <w:rPr>
          <w:color w:val="993366"/>
        </w:rPr>
        <w:t>NULL</w:t>
      </w:r>
      <w:r w:rsidRPr="00FA0D37">
        <w:t xml:space="preserve">, spare2 </w:t>
      </w:r>
      <w:r w:rsidRPr="00FA0D37">
        <w:rPr>
          <w:color w:val="993366"/>
        </w:rPr>
        <w:t>NULL</w:t>
      </w:r>
      <w:r w:rsidRPr="00FA0D37">
        <w:t xml:space="preserve">, spare1 </w:t>
      </w:r>
      <w:r w:rsidRPr="00FA0D37">
        <w:rPr>
          <w:color w:val="993366"/>
        </w:rPr>
        <w:t>NULL</w:t>
      </w:r>
    </w:p>
    <w:p w14:paraId="344C7B4D" w14:textId="77777777" w:rsidR="002241EA" w:rsidRPr="00FA0D37" w:rsidRDefault="002241EA" w:rsidP="002241EA">
      <w:pPr>
        <w:pStyle w:val="PL"/>
      </w:pPr>
      <w:r w:rsidRPr="00FA0D37">
        <w:t xml:space="preserve">        },</w:t>
      </w:r>
    </w:p>
    <w:p w14:paraId="75230074" w14:textId="77777777" w:rsidR="002241EA" w:rsidRPr="00FA0D37" w:rsidRDefault="002241EA" w:rsidP="002241EA">
      <w:pPr>
        <w:pStyle w:val="PL"/>
      </w:pPr>
      <w:r w:rsidRPr="00FA0D37">
        <w:lastRenderedPageBreak/>
        <w:t xml:space="preserve">        criticalExtensionsFuture        </w:t>
      </w:r>
      <w:r w:rsidRPr="00FA0D37">
        <w:rPr>
          <w:color w:val="993366"/>
        </w:rPr>
        <w:t>SEQUENCE</w:t>
      </w:r>
      <w:r w:rsidRPr="00FA0D37">
        <w:t xml:space="preserve"> {}</w:t>
      </w:r>
    </w:p>
    <w:p w14:paraId="5AD546EB" w14:textId="77777777" w:rsidR="002241EA" w:rsidRPr="00FA0D37" w:rsidRDefault="002241EA" w:rsidP="002241EA">
      <w:pPr>
        <w:pStyle w:val="PL"/>
      </w:pPr>
      <w:r w:rsidRPr="00FA0D37">
        <w:t xml:space="preserve">    }</w:t>
      </w:r>
    </w:p>
    <w:p w14:paraId="430E8B0D" w14:textId="77777777" w:rsidR="002241EA" w:rsidRPr="00FA0D37" w:rsidRDefault="002241EA" w:rsidP="002241EA">
      <w:pPr>
        <w:pStyle w:val="PL"/>
      </w:pPr>
      <w:r w:rsidRPr="00FA0D37">
        <w:t>}</w:t>
      </w:r>
    </w:p>
    <w:p w14:paraId="1FF937DC" w14:textId="77777777" w:rsidR="002241EA" w:rsidRPr="00FA0D37" w:rsidRDefault="002241EA" w:rsidP="002241EA">
      <w:pPr>
        <w:pStyle w:val="PL"/>
      </w:pPr>
    </w:p>
    <w:p w14:paraId="36E0A6FF" w14:textId="77777777" w:rsidR="002241EA" w:rsidRPr="00FA0D37" w:rsidRDefault="002241EA" w:rsidP="002241EA">
      <w:pPr>
        <w:pStyle w:val="PL"/>
      </w:pPr>
      <w:r w:rsidRPr="00FA0D37">
        <w:t xml:space="preserve">CG-ConfigInfo-IEs ::=           </w:t>
      </w:r>
      <w:r w:rsidRPr="00FA0D37">
        <w:rPr>
          <w:color w:val="993366"/>
        </w:rPr>
        <w:t>SEQUENCE</w:t>
      </w:r>
      <w:r w:rsidRPr="00FA0D37">
        <w:t xml:space="preserve"> {</w:t>
      </w:r>
    </w:p>
    <w:p w14:paraId="637367B1" w14:textId="77777777" w:rsidR="002241EA" w:rsidRPr="00FA0D37" w:rsidRDefault="002241EA" w:rsidP="002241EA">
      <w:pPr>
        <w:pStyle w:val="PL"/>
        <w:rPr>
          <w:color w:val="808080"/>
        </w:rPr>
      </w:pPr>
      <w:r w:rsidRPr="00FA0D37">
        <w:t xml:space="preserve">    ue-CapabilityInfo               </w:t>
      </w:r>
      <w:r w:rsidRPr="00FA0D37">
        <w:rPr>
          <w:color w:val="993366"/>
        </w:rPr>
        <w:t>OCTET</w:t>
      </w:r>
      <w:r w:rsidRPr="00FA0D37">
        <w:t xml:space="preserve"> </w:t>
      </w:r>
      <w:r w:rsidRPr="00FA0D37">
        <w:rPr>
          <w:color w:val="993366"/>
        </w:rPr>
        <w:t>STRING</w:t>
      </w:r>
      <w:r w:rsidRPr="00FA0D37">
        <w:t xml:space="preserve"> (CONTAINING UE-CapabilityRAT-ContainerList)          </w:t>
      </w:r>
      <w:r w:rsidRPr="00FA0D37">
        <w:rPr>
          <w:color w:val="993366"/>
        </w:rPr>
        <w:t>OPTIONAL</w:t>
      </w:r>
      <w:r w:rsidRPr="00FA0D37">
        <w:t>,</w:t>
      </w:r>
      <w:r w:rsidRPr="00FA0D37">
        <w:rPr>
          <w:color w:val="808080"/>
        </w:rPr>
        <w:t>-- Cond SN-AddMod</w:t>
      </w:r>
    </w:p>
    <w:p w14:paraId="5D5DD015" w14:textId="77777777" w:rsidR="002241EA" w:rsidRPr="00FA0D37" w:rsidRDefault="002241EA" w:rsidP="002241EA">
      <w:pPr>
        <w:pStyle w:val="PL"/>
      </w:pPr>
      <w:r w:rsidRPr="00FA0D37">
        <w:t xml:space="preserve">    candidateCellInfoListMN         MeasResultList2NR                                                 </w:t>
      </w:r>
      <w:r w:rsidRPr="00FA0D37">
        <w:rPr>
          <w:color w:val="993366"/>
        </w:rPr>
        <w:t>OPTIONAL</w:t>
      </w:r>
      <w:r w:rsidRPr="00FA0D37">
        <w:t>,</w:t>
      </w:r>
    </w:p>
    <w:p w14:paraId="7304AD36" w14:textId="77777777" w:rsidR="002241EA" w:rsidRPr="00FA0D37" w:rsidRDefault="002241EA" w:rsidP="002241EA">
      <w:pPr>
        <w:pStyle w:val="PL"/>
      </w:pPr>
      <w:r w:rsidRPr="00FA0D37">
        <w:t xml:space="preserve">    candidateCellInfoListSN         </w:t>
      </w:r>
      <w:r w:rsidRPr="00FA0D37">
        <w:rPr>
          <w:color w:val="993366"/>
        </w:rPr>
        <w:t>OCTET</w:t>
      </w:r>
      <w:r w:rsidRPr="00FA0D37">
        <w:t xml:space="preserve"> </w:t>
      </w:r>
      <w:r w:rsidRPr="00FA0D37">
        <w:rPr>
          <w:color w:val="993366"/>
        </w:rPr>
        <w:t>STRING</w:t>
      </w:r>
      <w:r w:rsidRPr="00FA0D37">
        <w:t xml:space="preserve"> (CONTAINING MeasResultList2NR)                       </w:t>
      </w:r>
      <w:r w:rsidRPr="00FA0D37">
        <w:rPr>
          <w:color w:val="993366"/>
        </w:rPr>
        <w:t>OPTIONAL</w:t>
      </w:r>
      <w:r w:rsidRPr="00FA0D37">
        <w:t>,</w:t>
      </w:r>
    </w:p>
    <w:p w14:paraId="1575ECED" w14:textId="77777777" w:rsidR="002241EA" w:rsidRPr="00FA0D37" w:rsidRDefault="002241EA" w:rsidP="002241EA">
      <w:pPr>
        <w:pStyle w:val="PL"/>
      </w:pPr>
      <w:r w:rsidRPr="00FA0D37">
        <w:t xml:space="preserve">    measResultCellListSFTD-NR       MeasResultCellListSFTD-NR                                         </w:t>
      </w:r>
      <w:r w:rsidRPr="00FA0D37">
        <w:rPr>
          <w:color w:val="993366"/>
        </w:rPr>
        <w:t>OPTIONAL</w:t>
      </w:r>
      <w:r w:rsidRPr="00FA0D37">
        <w:t>,</w:t>
      </w:r>
    </w:p>
    <w:p w14:paraId="680F00C2" w14:textId="77777777" w:rsidR="002241EA" w:rsidRPr="00FA0D37" w:rsidRDefault="002241EA" w:rsidP="002241EA">
      <w:pPr>
        <w:pStyle w:val="PL"/>
      </w:pPr>
      <w:r w:rsidRPr="00FA0D37">
        <w:t xml:space="preserve">    scgFailureInfo                  </w:t>
      </w:r>
      <w:r w:rsidRPr="00FA0D37">
        <w:rPr>
          <w:color w:val="993366"/>
        </w:rPr>
        <w:t>SEQUENCE</w:t>
      </w:r>
      <w:r w:rsidRPr="00FA0D37">
        <w:t xml:space="preserve"> {</w:t>
      </w:r>
    </w:p>
    <w:p w14:paraId="229D0951" w14:textId="77777777" w:rsidR="002241EA" w:rsidRPr="00FA0D37" w:rsidRDefault="002241EA" w:rsidP="002241EA">
      <w:pPr>
        <w:pStyle w:val="PL"/>
      </w:pPr>
      <w:r w:rsidRPr="00FA0D37">
        <w:t xml:space="preserve">        failureType                     </w:t>
      </w:r>
      <w:r w:rsidRPr="00FA0D37">
        <w:rPr>
          <w:color w:val="993366"/>
        </w:rPr>
        <w:t>ENUMERATED</w:t>
      </w:r>
      <w:r w:rsidRPr="00FA0D37">
        <w:t xml:space="preserve"> { t310-Expiry, randomAccessProblem,</w:t>
      </w:r>
    </w:p>
    <w:p w14:paraId="7D7B1F0C" w14:textId="77777777" w:rsidR="002241EA" w:rsidRPr="00FA0D37" w:rsidRDefault="002241EA" w:rsidP="002241EA">
      <w:pPr>
        <w:pStyle w:val="PL"/>
      </w:pPr>
      <w:r w:rsidRPr="00FA0D37">
        <w:t xml:space="preserve">                                                     rlc-MaxNumRetx, synchReconfigFailure-SCG,</w:t>
      </w:r>
    </w:p>
    <w:p w14:paraId="7762F928" w14:textId="77777777" w:rsidR="002241EA" w:rsidRPr="00FA0D37" w:rsidRDefault="002241EA" w:rsidP="002241EA">
      <w:pPr>
        <w:pStyle w:val="PL"/>
      </w:pPr>
      <w:r w:rsidRPr="00FA0D37">
        <w:t xml:space="preserve">                                                     scg-reconfigFailure,</w:t>
      </w:r>
    </w:p>
    <w:p w14:paraId="2AFD5FA8" w14:textId="77777777" w:rsidR="002241EA" w:rsidRPr="00FA0D37" w:rsidRDefault="002241EA" w:rsidP="002241EA">
      <w:pPr>
        <w:pStyle w:val="PL"/>
      </w:pPr>
      <w:r w:rsidRPr="00FA0D37">
        <w:t xml:space="preserve">                                                     srb3-IntegrityFailure},</w:t>
      </w:r>
    </w:p>
    <w:p w14:paraId="554B67B4" w14:textId="77777777" w:rsidR="002241EA" w:rsidRPr="00FA0D37" w:rsidRDefault="002241EA" w:rsidP="002241EA">
      <w:pPr>
        <w:pStyle w:val="PL"/>
      </w:pPr>
      <w:r w:rsidRPr="00FA0D37">
        <w:t xml:space="preserve">        measResultSCG                   </w:t>
      </w:r>
      <w:r w:rsidRPr="00FA0D37">
        <w:rPr>
          <w:color w:val="993366"/>
        </w:rPr>
        <w:t>OCTET</w:t>
      </w:r>
      <w:r w:rsidRPr="00FA0D37">
        <w:t xml:space="preserve"> </w:t>
      </w:r>
      <w:r w:rsidRPr="00FA0D37">
        <w:rPr>
          <w:color w:val="993366"/>
        </w:rPr>
        <w:t>STRING</w:t>
      </w:r>
      <w:r w:rsidRPr="00FA0D37">
        <w:t xml:space="preserve"> (CONTAINING MeasResultSCG-Failure)</w:t>
      </w:r>
    </w:p>
    <w:p w14:paraId="48D63CA8" w14:textId="77777777" w:rsidR="002241EA" w:rsidRPr="00FA0D37" w:rsidRDefault="002241EA" w:rsidP="002241EA">
      <w:pPr>
        <w:pStyle w:val="PL"/>
      </w:pPr>
      <w:r w:rsidRPr="00FA0D37">
        <w:t xml:space="preserve">    }                                                                                                 </w:t>
      </w:r>
      <w:r w:rsidRPr="00FA0D37">
        <w:rPr>
          <w:color w:val="993366"/>
        </w:rPr>
        <w:t>OPTIONAL</w:t>
      </w:r>
      <w:r w:rsidRPr="00FA0D37">
        <w:t>,</w:t>
      </w:r>
    </w:p>
    <w:p w14:paraId="5DE1D1D2" w14:textId="77777777" w:rsidR="002241EA" w:rsidRPr="00FA0D37" w:rsidRDefault="002241EA" w:rsidP="002241EA">
      <w:pPr>
        <w:pStyle w:val="PL"/>
      </w:pPr>
      <w:r w:rsidRPr="00FA0D37">
        <w:t xml:space="preserve">    configRestrictInfo              ConfigRestrictInfoSCG                                             </w:t>
      </w:r>
      <w:r w:rsidRPr="00FA0D37">
        <w:rPr>
          <w:color w:val="993366"/>
        </w:rPr>
        <w:t>OPTIONAL</w:t>
      </w:r>
      <w:r w:rsidRPr="00FA0D37">
        <w:t>,</w:t>
      </w:r>
    </w:p>
    <w:p w14:paraId="3B3B487F" w14:textId="77777777" w:rsidR="002241EA" w:rsidRPr="00FA0D37" w:rsidRDefault="002241EA" w:rsidP="002241EA">
      <w:pPr>
        <w:pStyle w:val="PL"/>
      </w:pPr>
      <w:r w:rsidRPr="00FA0D37">
        <w:t xml:space="preserve">    drx-InfoMCG                     DRX-Info                                                          </w:t>
      </w:r>
      <w:r w:rsidRPr="00FA0D37">
        <w:rPr>
          <w:color w:val="993366"/>
        </w:rPr>
        <w:t>OPTIONAL</w:t>
      </w:r>
      <w:r w:rsidRPr="00FA0D37">
        <w:t>,</w:t>
      </w:r>
    </w:p>
    <w:p w14:paraId="6C58F67E" w14:textId="77777777" w:rsidR="002241EA" w:rsidRPr="00FA0D37" w:rsidRDefault="002241EA" w:rsidP="002241EA">
      <w:pPr>
        <w:pStyle w:val="PL"/>
      </w:pPr>
      <w:r w:rsidRPr="00FA0D37">
        <w:t xml:space="preserve">    measConfigMN                    MeasConfigMN                                                      </w:t>
      </w:r>
      <w:r w:rsidRPr="00FA0D37">
        <w:rPr>
          <w:color w:val="993366"/>
        </w:rPr>
        <w:t>OPTIONAL</w:t>
      </w:r>
      <w:r w:rsidRPr="00FA0D37">
        <w:t>,</w:t>
      </w:r>
    </w:p>
    <w:p w14:paraId="2BF52F1E" w14:textId="77777777" w:rsidR="002241EA" w:rsidRPr="00FA0D37" w:rsidRDefault="002241EA" w:rsidP="002241EA">
      <w:pPr>
        <w:pStyle w:val="PL"/>
      </w:pPr>
      <w:r w:rsidRPr="00FA0D37">
        <w:t xml:space="preserve">    sourceConfigSCG                 </w:t>
      </w:r>
      <w:r w:rsidRPr="00FA0D37">
        <w:rPr>
          <w:color w:val="993366"/>
        </w:rPr>
        <w:t>OCTET</w:t>
      </w:r>
      <w:r w:rsidRPr="00FA0D37">
        <w:t xml:space="preserve"> </w:t>
      </w:r>
      <w:r w:rsidRPr="00FA0D37">
        <w:rPr>
          <w:color w:val="993366"/>
        </w:rPr>
        <w:t>STRING</w:t>
      </w:r>
      <w:r w:rsidRPr="00FA0D37">
        <w:t xml:space="preserve"> (CONTAINING RRCReconfiguration)                      </w:t>
      </w:r>
      <w:r w:rsidRPr="00FA0D37">
        <w:rPr>
          <w:color w:val="993366"/>
        </w:rPr>
        <w:t>OPTIONAL</w:t>
      </w:r>
      <w:r w:rsidRPr="00FA0D37">
        <w:t>,</w:t>
      </w:r>
    </w:p>
    <w:p w14:paraId="781D68BD" w14:textId="77777777" w:rsidR="002241EA" w:rsidRPr="00FA0D37" w:rsidRDefault="002241EA" w:rsidP="002241EA">
      <w:pPr>
        <w:pStyle w:val="PL"/>
      </w:pPr>
      <w:r w:rsidRPr="00FA0D37">
        <w:t xml:space="preserve">    scg-RB-Config                   </w:t>
      </w:r>
      <w:r w:rsidRPr="00FA0D37">
        <w:rPr>
          <w:color w:val="993366"/>
        </w:rPr>
        <w:t>OCTET</w:t>
      </w:r>
      <w:r w:rsidRPr="00FA0D37">
        <w:t xml:space="preserve"> </w:t>
      </w:r>
      <w:r w:rsidRPr="00FA0D37">
        <w:rPr>
          <w:color w:val="993366"/>
        </w:rPr>
        <w:t>STRING</w:t>
      </w:r>
      <w:r w:rsidRPr="00FA0D37">
        <w:t xml:space="preserve"> (CONTAINING RadioBearerConfig)                       </w:t>
      </w:r>
      <w:r w:rsidRPr="00FA0D37">
        <w:rPr>
          <w:color w:val="993366"/>
        </w:rPr>
        <w:t>OPTIONAL</w:t>
      </w:r>
      <w:r w:rsidRPr="00FA0D37">
        <w:t>,</w:t>
      </w:r>
    </w:p>
    <w:p w14:paraId="1B480882" w14:textId="77777777" w:rsidR="002241EA" w:rsidRPr="00FA0D37" w:rsidRDefault="002241EA" w:rsidP="002241EA">
      <w:pPr>
        <w:pStyle w:val="PL"/>
      </w:pPr>
      <w:r w:rsidRPr="00FA0D37">
        <w:t xml:space="preserve">    mcg-RB-Config                   </w:t>
      </w:r>
      <w:r w:rsidRPr="00FA0D37">
        <w:rPr>
          <w:color w:val="993366"/>
        </w:rPr>
        <w:t>OCTET</w:t>
      </w:r>
      <w:r w:rsidRPr="00FA0D37">
        <w:t xml:space="preserve"> </w:t>
      </w:r>
      <w:r w:rsidRPr="00FA0D37">
        <w:rPr>
          <w:color w:val="993366"/>
        </w:rPr>
        <w:t>STRING</w:t>
      </w:r>
      <w:r w:rsidRPr="00FA0D37">
        <w:t xml:space="preserve"> (CONTAINING RadioBearerConfig)                       </w:t>
      </w:r>
      <w:r w:rsidRPr="00FA0D37">
        <w:rPr>
          <w:color w:val="993366"/>
        </w:rPr>
        <w:t>OPTIONAL</w:t>
      </w:r>
      <w:r w:rsidRPr="00FA0D37">
        <w:t>,</w:t>
      </w:r>
    </w:p>
    <w:p w14:paraId="357B21CB" w14:textId="77777777" w:rsidR="002241EA" w:rsidRPr="00FA0D37" w:rsidRDefault="002241EA" w:rsidP="002241EA">
      <w:pPr>
        <w:pStyle w:val="PL"/>
      </w:pPr>
      <w:r w:rsidRPr="00FA0D37">
        <w:t xml:space="preserve">    mrdc-AssistanceInfo             MRDC-AssistanceInfo                                               </w:t>
      </w:r>
      <w:r w:rsidRPr="00FA0D37">
        <w:rPr>
          <w:color w:val="993366"/>
        </w:rPr>
        <w:t>OPTIONAL</w:t>
      </w:r>
      <w:r w:rsidRPr="00FA0D37">
        <w:t>,</w:t>
      </w:r>
    </w:p>
    <w:p w14:paraId="4FCC35EC" w14:textId="77777777" w:rsidR="002241EA" w:rsidRPr="00FA0D37" w:rsidRDefault="002241EA" w:rsidP="002241EA">
      <w:pPr>
        <w:pStyle w:val="PL"/>
      </w:pPr>
      <w:r w:rsidRPr="00FA0D37">
        <w:t xml:space="preserve">    nonCriticalExtension            CG-ConfigInfo-v1540-IEs                                           </w:t>
      </w:r>
      <w:r w:rsidRPr="00FA0D37">
        <w:rPr>
          <w:color w:val="993366"/>
        </w:rPr>
        <w:t>OPTIONAL</w:t>
      </w:r>
    </w:p>
    <w:p w14:paraId="683D7C05" w14:textId="77777777" w:rsidR="002241EA" w:rsidRPr="00FA0D37" w:rsidRDefault="002241EA" w:rsidP="002241EA">
      <w:pPr>
        <w:pStyle w:val="PL"/>
      </w:pPr>
      <w:r w:rsidRPr="00FA0D37">
        <w:t>}</w:t>
      </w:r>
    </w:p>
    <w:p w14:paraId="19CBAB21" w14:textId="77777777" w:rsidR="002241EA" w:rsidRPr="00FA0D37" w:rsidRDefault="002241EA" w:rsidP="002241EA">
      <w:pPr>
        <w:pStyle w:val="PL"/>
      </w:pPr>
    </w:p>
    <w:p w14:paraId="3570C643" w14:textId="77777777" w:rsidR="002241EA" w:rsidRPr="00FA0D37" w:rsidRDefault="002241EA" w:rsidP="002241EA">
      <w:pPr>
        <w:pStyle w:val="PL"/>
      </w:pPr>
      <w:r w:rsidRPr="00FA0D37">
        <w:t xml:space="preserve">CG-ConfigInfo-v1540-IEs ::=     </w:t>
      </w:r>
      <w:r w:rsidRPr="00FA0D37">
        <w:rPr>
          <w:color w:val="993366"/>
        </w:rPr>
        <w:t>SEQUENCE</w:t>
      </w:r>
      <w:r w:rsidRPr="00FA0D37">
        <w:t xml:space="preserve"> {</w:t>
      </w:r>
    </w:p>
    <w:p w14:paraId="4272D7CC" w14:textId="77777777" w:rsidR="002241EA" w:rsidRPr="00FA0D37" w:rsidRDefault="002241EA" w:rsidP="002241EA">
      <w:pPr>
        <w:pStyle w:val="PL"/>
      </w:pPr>
      <w:r w:rsidRPr="00FA0D37">
        <w:lastRenderedPageBreak/>
        <w:t xml:space="preserve">    ph-InfoMCG                      PH-TypeListMCG                                                    </w:t>
      </w:r>
      <w:r w:rsidRPr="00FA0D37">
        <w:rPr>
          <w:color w:val="993366"/>
        </w:rPr>
        <w:t>OPTIONAL</w:t>
      </w:r>
      <w:r w:rsidRPr="00FA0D37">
        <w:t>,</w:t>
      </w:r>
    </w:p>
    <w:p w14:paraId="4ACD96AF" w14:textId="77777777" w:rsidR="002241EA" w:rsidRPr="00FA0D37" w:rsidRDefault="002241EA" w:rsidP="002241EA">
      <w:pPr>
        <w:pStyle w:val="PL"/>
      </w:pPr>
      <w:r w:rsidRPr="00FA0D37">
        <w:t xml:space="preserve">    measResultReportCGI             </w:t>
      </w:r>
      <w:r w:rsidRPr="00FA0D37">
        <w:rPr>
          <w:color w:val="993366"/>
        </w:rPr>
        <w:t>SEQUENCE</w:t>
      </w:r>
      <w:r w:rsidRPr="00FA0D37">
        <w:t xml:space="preserve"> {</w:t>
      </w:r>
    </w:p>
    <w:p w14:paraId="4C1A8ECA" w14:textId="77777777" w:rsidR="002241EA" w:rsidRPr="00FA0D37" w:rsidRDefault="002241EA" w:rsidP="002241EA">
      <w:pPr>
        <w:pStyle w:val="PL"/>
      </w:pPr>
      <w:r w:rsidRPr="00FA0D37">
        <w:t xml:space="preserve">        ssbFrequency                    ARFCN-ValueNR,</w:t>
      </w:r>
    </w:p>
    <w:p w14:paraId="31E4C5B5" w14:textId="77777777" w:rsidR="002241EA" w:rsidRPr="00FA0D37" w:rsidRDefault="002241EA" w:rsidP="002241EA">
      <w:pPr>
        <w:pStyle w:val="PL"/>
      </w:pPr>
      <w:r w:rsidRPr="00FA0D37">
        <w:t xml:space="preserve">        cellForWhichToReportCGI         PhysCellId,</w:t>
      </w:r>
    </w:p>
    <w:p w14:paraId="308180EE" w14:textId="77777777" w:rsidR="002241EA" w:rsidRPr="00FA0D37" w:rsidRDefault="002241EA" w:rsidP="002241EA">
      <w:pPr>
        <w:pStyle w:val="PL"/>
      </w:pPr>
      <w:r w:rsidRPr="00FA0D37">
        <w:t xml:space="preserve">        cgi-Info                        CGI-InfoNR</w:t>
      </w:r>
    </w:p>
    <w:p w14:paraId="733BEB92" w14:textId="77777777" w:rsidR="002241EA" w:rsidRPr="00FA0D37" w:rsidRDefault="002241EA" w:rsidP="002241EA">
      <w:pPr>
        <w:pStyle w:val="PL"/>
      </w:pPr>
      <w:r w:rsidRPr="00FA0D37">
        <w:t xml:space="preserve">    }                                                                                                 </w:t>
      </w:r>
      <w:r w:rsidRPr="00FA0D37">
        <w:rPr>
          <w:color w:val="993366"/>
        </w:rPr>
        <w:t>OPTIONAL</w:t>
      </w:r>
      <w:r w:rsidRPr="00FA0D37">
        <w:t>,</w:t>
      </w:r>
    </w:p>
    <w:p w14:paraId="5CC93A52" w14:textId="77777777" w:rsidR="002241EA" w:rsidRPr="00FA0D37" w:rsidRDefault="002241EA" w:rsidP="002241EA">
      <w:pPr>
        <w:pStyle w:val="PL"/>
      </w:pPr>
      <w:r w:rsidRPr="00FA0D37">
        <w:t xml:space="preserve">    nonCriticalExtension            CG-ConfigInfo-v1560-IEs                                           </w:t>
      </w:r>
      <w:r w:rsidRPr="00FA0D37">
        <w:rPr>
          <w:color w:val="993366"/>
        </w:rPr>
        <w:t>OPTIONAL</w:t>
      </w:r>
    </w:p>
    <w:p w14:paraId="2ECF466A" w14:textId="77777777" w:rsidR="002241EA" w:rsidRPr="00FA0D37" w:rsidRDefault="002241EA" w:rsidP="002241EA">
      <w:pPr>
        <w:pStyle w:val="PL"/>
      </w:pPr>
      <w:r w:rsidRPr="00FA0D37">
        <w:t>}</w:t>
      </w:r>
    </w:p>
    <w:p w14:paraId="60CD1630" w14:textId="77777777" w:rsidR="002241EA" w:rsidRPr="00FA0D37" w:rsidRDefault="002241EA" w:rsidP="002241EA">
      <w:pPr>
        <w:pStyle w:val="PL"/>
      </w:pPr>
    </w:p>
    <w:p w14:paraId="36D92CCB" w14:textId="77777777" w:rsidR="002241EA" w:rsidRPr="00FA0D37" w:rsidRDefault="002241EA" w:rsidP="002241EA">
      <w:pPr>
        <w:pStyle w:val="PL"/>
      </w:pPr>
      <w:r w:rsidRPr="00FA0D37">
        <w:t xml:space="preserve">CG-ConfigInfo-v1560-IEs ::=  </w:t>
      </w:r>
      <w:r w:rsidRPr="00FA0D37">
        <w:rPr>
          <w:color w:val="993366"/>
        </w:rPr>
        <w:t>SEQUENCE</w:t>
      </w:r>
      <w:r w:rsidRPr="00FA0D37">
        <w:t xml:space="preserve"> {</w:t>
      </w:r>
    </w:p>
    <w:p w14:paraId="44983D2A" w14:textId="77777777" w:rsidR="002241EA" w:rsidRPr="00FA0D37" w:rsidRDefault="002241EA" w:rsidP="002241EA">
      <w:pPr>
        <w:pStyle w:val="PL"/>
      </w:pPr>
      <w:r w:rsidRPr="00FA0D37">
        <w:t xml:space="preserve">    candidateCellInfoListMN-EUTRA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1F6F50CC" w14:textId="77777777" w:rsidR="002241EA" w:rsidRPr="00FA0D37" w:rsidRDefault="002241EA" w:rsidP="002241EA">
      <w:pPr>
        <w:pStyle w:val="PL"/>
      </w:pPr>
      <w:r w:rsidRPr="00FA0D37">
        <w:t xml:space="preserve">    candidateCellInfoListSN-EUTRA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0C7B621A" w14:textId="77777777" w:rsidR="002241EA" w:rsidRPr="00FA0D37" w:rsidRDefault="002241EA" w:rsidP="002241EA">
      <w:pPr>
        <w:pStyle w:val="PL"/>
      </w:pPr>
      <w:r w:rsidRPr="00FA0D37">
        <w:t xml:space="preserve">    sourceConfigSCG-EUTRA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746F3790" w14:textId="77777777" w:rsidR="002241EA" w:rsidRPr="00FA0D37" w:rsidRDefault="002241EA" w:rsidP="002241EA">
      <w:pPr>
        <w:pStyle w:val="PL"/>
      </w:pPr>
      <w:r w:rsidRPr="00FA0D37">
        <w:t xml:space="preserve">    scgFailureInfoEUTRA                 </w:t>
      </w:r>
      <w:r w:rsidRPr="00FA0D37">
        <w:rPr>
          <w:color w:val="993366"/>
        </w:rPr>
        <w:t>SEQUENCE</w:t>
      </w:r>
      <w:r w:rsidRPr="00FA0D37">
        <w:t xml:space="preserve"> {</w:t>
      </w:r>
    </w:p>
    <w:p w14:paraId="69B39163" w14:textId="77777777" w:rsidR="002241EA" w:rsidRPr="00FA0D37" w:rsidRDefault="002241EA" w:rsidP="002241EA">
      <w:pPr>
        <w:pStyle w:val="PL"/>
      </w:pPr>
      <w:r w:rsidRPr="00FA0D37">
        <w:t xml:space="preserve">        failureTypeEUTRA                    </w:t>
      </w:r>
      <w:r w:rsidRPr="00FA0D37">
        <w:rPr>
          <w:color w:val="993366"/>
        </w:rPr>
        <w:t>ENUMERATED</w:t>
      </w:r>
      <w:r w:rsidRPr="00FA0D37">
        <w:t xml:space="preserve"> { t313-Expiry, randomAccessProblem,</w:t>
      </w:r>
    </w:p>
    <w:p w14:paraId="28DD6965" w14:textId="77777777" w:rsidR="002241EA" w:rsidRPr="00FA0D37" w:rsidRDefault="002241EA" w:rsidP="002241EA">
      <w:pPr>
        <w:pStyle w:val="PL"/>
      </w:pPr>
      <w:r w:rsidRPr="00FA0D37">
        <w:t xml:space="preserve">                                                    rlc-MaxNumRetx, scg-ChangeFailure},</w:t>
      </w:r>
    </w:p>
    <w:p w14:paraId="512106C8" w14:textId="77777777" w:rsidR="002241EA" w:rsidRPr="00FA0D37" w:rsidRDefault="002241EA" w:rsidP="002241EA">
      <w:pPr>
        <w:pStyle w:val="PL"/>
      </w:pPr>
      <w:r w:rsidRPr="00FA0D37">
        <w:t xml:space="preserve">        measResultSCG-EUTRA                 </w:t>
      </w:r>
      <w:r w:rsidRPr="00FA0D37">
        <w:rPr>
          <w:color w:val="993366"/>
        </w:rPr>
        <w:t>OCTET</w:t>
      </w:r>
      <w:r w:rsidRPr="00FA0D37">
        <w:t xml:space="preserve"> </w:t>
      </w:r>
      <w:r w:rsidRPr="00FA0D37">
        <w:rPr>
          <w:color w:val="993366"/>
        </w:rPr>
        <w:t>STRING</w:t>
      </w:r>
    </w:p>
    <w:p w14:paraId="7B0DFE3F" w14:textId="77777777" w:rsidR="002241EA" w:rsidRPr="00FA0D37" w:rsidRDefault="002241EA" w:rsidP="002241EA">
      <w:pPr>
        <w:pStyle w:val="PL"/>
      </w:pPr>
      <w:r w:rsidRPr="00FA0D37">
        <w:t xml:space="preserve">    }                                                                                                 </w:t>
      </w:r>
      <w:r w:rsidRPr="00FA0D37">
        <w:rPr>
          <w:color w:val="993366"/>
        </w:rPr>
        <w:t>OPTIONAL</w:t>
      </w:r>
      <w:r w:rsidRPr="00FA0D37">
        <w:t>,</w:t>
      </w:r>
    </w:p>
    <w:p w14:paraId="62DF9DB0" w14:textId="77777777" w:rsidR="002241EA" w:rsidRPr="00FA0D37" w:rsidRDefault="002241EA" w:rsidP="002241EA">
      <w:pPr>
        <w:pStyle w:val="PL"/>
      </w:pPr>
      <w:r w:rsidRPr="00FA0D37">
        <w:t xml:space="preserve">    drx-ConfigMCG                       DRX-Config                                                    </w:t>
      </w:r>
      <w:r w:rsidRPr="00FA0D37">
        <w:rPr>
          <w:color w:val="993366"/>
        </w:rPr>
        <w:t>OPTIONAL</w:t>
      </w:r>
      <w:r w:rsidRPr="00FA0D37">
        <w:t>,</w:t>
      </w:r>
    </w:p>
    <w:p w14:paraId="37B14ADF" w14:textId="77777777" w:rsidR="002241EA" w:rsidRPr="00FA0D37" w:rsidRDefault="002241EA" w:rsidP="002241EA">
      <w:pPr>
        <w:pStyle w:val="PL"/>
      </w:pPr>
      <w:r w:rsidRPr="00FA0D37">
        <w:t xml:space="preserve">    measResultReportCGI-EUTRA               </w:t>
      </w:r>
      <w:r w:rsidRPr="00FA0D37">
        <w:rPr>
          <w:color w:val="993366"/>
        </w:rPr>
        <w:t>SEQUENCE</w:t>
      </w:r>
      <w:r w:rsidRPr="00FA0D37">
        <w:t xml:space="preserve"> {</w:t>
      </w:r>
    </w:p>
    <w:p w14:paraId="27921000" w14:textId="77777777" w:rsidR="002241EA" w:rsidRPr="00FA0D37" w:rsidRDefault="002241EA" w:rsidP="002241EA">
      <w:pPr>
        <w:pStyle w:val="PL"/>
      </w:pPr>
      <w:r w:rsidRPr="00FA0D37">
        <w:t xml:space="preserve">        eutraFrequency                      ARFCN-ValueEUTRA,</w:t>
      </w:r>
    </w:p>
    <w:p w14:paraId="297C9250" w14:textId="77777777" w:rsidR="002241EA" w:rsidRPr="00FA0D37" w:rsidRDefault="002241EA" w:rsidP="002241EA">
      <w:pPr>
        <w:pStyle w:val="PL"/>
      </w:pPr>
      <w:r w:rsidRPr="00FA0D37">
        <w:t xml:space="preserve">        cellForWhichToReportCGI-EUTRA           EUTRA-PhysCellId,</w:t>
      </w:r>
    </w:p>
    <w:p w14:paraId="2B05D763" w14:textId="77777777" w:rsidR="002241EA" w:rsidRPr="00FA0D37" w:rsidRDefault="002241EA" w:rsidP="002241EA">
      <w:pPr>
        <w:pStyle w:val="PL"/>
      </w:pPr>
      <w:r w:rsidRPr="00FA0D37">
        <w:t xml:space="preserve">        cgi-InfoEUTRA                           CGI-InfoEUTRA</w:t>
      </w:r>
    </w:p>
    <w:p w14:paraId="1A24C004" w14:textId="77777777" w:rsidR="002241EA" w:rsidRPr="00FA0D37" w:rsidRDefault="002241EA" w:rsidP="002241EA">
      <w:pPr>
        <w:pStyle w:val="PL"/>
      </w:pPr>
      <w:r w:rsidRPr="00FA0D37">
        <w:t xml:space="preserve">    }                                                                                                 </w:t>
      </w:r>
      <w:r w:rsidRPr="00FA0D37">
        <w:rPr>
          <w:color w:val="993366"/>
        </w:rPr>
        <w:t>OPTIONAL</w:t>
      </w:r>
      <w:r w:rsidRPr="00FA0D37">
        <w:t>,</w:t>
      </w:r>
    </w:p>
    <w:p w14:paraId="0EE72522" w14:textId="77777777" w:rsidR="002241EA" w:rsidRPr="00FA0D37" w:rsidRDefault="002241EA" w:rsidP="002241EA">
      <w:pPr>
        <w:pStyle w:val="PL"/>
      </w:pPr>
      <w:r w:rsidRPr="00FA0D37">
        <w:t xml:space="preserve">    measResultCellListSFTD-EUTRA        MeasResultCellListSFTD-EUTRA                                  </w:t>
      </w:r>
      <w:r w:rsidRPr="00FA0D37">
        <w:rPr>
          <w:color w:val="993366"/>
        </w:rPr>
        <w:t>OPTIONAL</w:t>
      </w:r>
      <w:r w:rsidRPr="00FA0D37">
        <w:t>,</w:t>
      </w:r>
    </w:p>
    <w:p w14:paraId="54884E5C" w14:textId="77777777" w:rsidR="002241EA" w:rsidRPr="00FA0D37" w:rsidRDefault="002241EA" w:rsidP="002241EA">
      <w:pPr>
        <w:pStyle w:val="PL"/>
      </w:pPr>
      <w:r w:rsidRPr="00FA0D37">
        <w:t xml:space="preserve">    fr-InfoListMCG                      FR-InfoList                                                   </w:t>
      </w:r>
      <w:r w:rsidRPr="00FA0D37">
        <w:rPr>
          <w:color w:val="993366"/>
        </w:rPr>
        <w:t>OPTIONAL</w:t>
      </w:r>
      <w:r w:rsidRPr="00FA0D37">
        <w:t>,</w:t>
      </w:r>
    </w:p>
    <w:p w14:paraId="0C33046E" w14:textId="77777777" w:rsidR="002241EA" w:rsidRPr="00FA0D37" w:rsidRDefault="002241EA" w:rsidP="002241EA">
      <w:pPr>
        <w:pStyle w:val="PL"/>
      </w:pPr>
      <w:r w:rsidRPr="00FA0D37">
        <w:t xml:space="preserve">    nonCriticalExtension                CG-ConfigInfo-v1570-IEs                                       </w:t>
      </w:r>
      <w:r w:rsidRPr="00FA0D37">
        <w:rPr>
          <w:color w:val="993366"/>
        </w:rPr>
        <w:t>OPTIONAL</w:t>
      </w:r>
    </w:p>
    <w:p w14:paraId="1C3D9DBF" w14:textId="77777777" w:rsidR="002241EA" w:rsidRPr="00FA0D37" w:rsidRDefault="002241EA" w:rsidP="002241EA">
      <w:pPr>
        <w:pStyle w:val="PL"/>
      </w:pPr>
      <w:r w:rsidRPr="00FA0D37">
        <w:lastRenderedPageBreak/>
        <w:t>}</w:t>
      </w:r>
    </w:p>
    <w:p w14:paraId="02D95B31" w14:textId="77777777" w:rsidR="002241EA" w:rsidRPr="00FA0D37" w:rsidRDefault="002241EA" w:rsidP="002241EA">
      <w:pPr>
        <w:pStyle w:val="PL"/>
      </w:pPr>
    </w:p>
    <w:p w14:paraId="678C201E" w14:textId="77777777" w:rsidR="002241EA" w:rsidRPr="00FA0D37" w:rsidRDefault="002241EA" w:rsidP="002241EA">
      <w:pPr>
        <w:pStyle w:val="PL"/>
      </w:pPr>
      <w:r w:rsidRPr="00FA0D37">
        <w:t xml:space="preserve">CG-ConfigInfo-v1570-IEs ::=  </w:t>
      </w:r>
      <w:r w:rsidRPr="00FA0D37">
        <w:rPr>
          <w:color w:val="993366"/>
        </w:rPr>
        <w:t>SEQUENCE</w:t>
      </w:r>
      <w:r w:rsidRPr="00FA0D37">
        <w:t xml:space="preserve"> {</w:t>
      </w:r>
    </w:p>
    <w:p w14:paraId="05B91D62" w14:textId="77777777" w:rsidR="002241EA" w:rsidRPr="00FA0D37" w:rsidRDefault="002241EA" w:rsidP="002241EA">
      <w:pPr>
        <w:pStyle w:val="PL"/>
      </w:pPr>
      <w:r w:rsidRPr="00FA0D37">
        <w:t xml:space="preserve">    sftdFrequencyList-NR                SFTD-FrequencyList-NR                                         </w:t>
      </w:r>
      <w:r w:rsidRPr="00FA0D37">
        <w:rPr>
          <w:color w:val="993366"/>
        </w:rPr>
        <w:t>OPTIONAL</w:t>
      </w:r>
      <w:r w:rsidRPr="00FA0D37">
        <w:t>,</w:t>
      </w:r>
    </w:p>
    <w:p w14:paraId="29A8F419" w14:textId="77777777" w:rsidR="002241EA" w:rsidRPr="00FA0D37" w:rsidRDefault="002241EA" w:rsidP="002241EA">
      <w:pPr>
        <w:pStyle w:val="PL"/>
      </w:pPr>
      <w:r w:rsidRPr="00FA0D37">
        <w:t xml:space="preserve">    sftdFrequencyList-EUTRA             SFTD-FrequencyList-EUTRA                                      </w:t>
      </w:r>
      <w:r w:rsidRPr="00FA0D37">
        <w:rPr>
          <w:color w:val="993366"/>
        </w:rPr>
        <w:t>OPTIONAL</w:t>
      </w:r>
      <w:r w:rsidRPr="00FA0D37">
        <w:t>,</w:t>
      </w:r>
    </w:p>
    <w:p w14:paraId="51A91F19" w14:textId="77777777" w:rsidR="002241EA" w:rsidRPr="00FA0D37" w:rsidRDefault="002241EA" w:rsidP="002241EA">
      <w:pPr>
        <w:pStyle w:val="PL"/>
      </w:pPr>
      <w:r w:rsidRPr="00FA0D37">
        <w:t xml:space="preserve">    nonCriticalExtension                CG-ConfigInfo-v1590-IEs                                       </w:t>
      </w:r>
      <w:r w:rsidRPr="00FA0D37">
        <w:rPr>
          <w:color w:val="993366"/>
        </w:rPr>
        <w:t>OPTIONAL</w:t>
      </w:r>
    </w:p>
    <w:p w14:paraId="601AEEE0" w14:textId="77777777" w:rsidR="002241EA" w:rsidRPr="00FA0D37" w:rsidRDefault="002241EA" w:rsidP="002241EA">
      <w:pPr>
        <w:pStyle w:val="PL"/>
      </w:pPr>
      <w:r w:rsidRPr="00FA0D37">
        <w:t>}</w:t>
      </w:r>
    </w:p>
    <w:p w14:paraId="044AFDB1" w14:textId="77777777" w:rsidR="002241EA" w:rsidRPr="00FA0D37" w:rsidRDefault="002241EA" w:rsidP="002241EA">
      <w:pPr>
        <w:pStyle w:val="PL"/>
      </w:pPr>
    </w:p>
    <w:p w14:paraId="4BF31B82" w14:textId="77777777" w:rsidR="002241EA" w:rsidRPr="00FA0D37" w:rsidRDefault="002241EA" w:rsidP="002241EA">
      <w:pPr>
        <w:pStyle w:val="PL"/>
      </w:pPr>
      <w:r w:rsidRPr="00FA0D37">
        <w:t xml:space="preserve">CG-ConfigInfo-v1590-IEs ::=  </w:t>
      </w:r>
      <w:r w:rsidRPr="00FA0D37">
        <w:rPr>
          <w:color w:val="993366"/>
        </w:rPr>
        <w:t>SEQUENCE</w:t>
      </w:r>
      <w:r w:rsidRPr="00FA0D37">
        <w:t xml:space="preserve"> {</w:t>
      </w:r>
    </w:p>
    <w:p w14:paraId="48732A82" w14:textId="77777777" w:rsidR="002241EA" w:rsidRPr="00FA0D37" w:rsidRDefault="002241EA" w:rsidP="002241EA">
      <w:pPr>
        <w:pStyle w:val="PL"/>
      </w:pPr>
      <w:r w:rsidRPr="00FA0D37">
        <w:t xml:space="preserve">    servFrequenciesMN-NR            </w:t>
      </w:r>
      <w:r w:rsidRPr="00FA0D37">
        <w:rPr>
          <w:color w:val="993366"/>
        </w:rPr>
        <w:t>SEQUENCE</w:t>
      </w:r>
      <w:r w:rsidRPr="00FA0D37">
        <w:t xml:space="preserve"> (</w:t>
      </w:r>
      <w:r w:rsidRPr="00FA0D37">
        <w:rPr>
          <w:color w:val="993366"/>
        </w:rPr>
        <w:t>SIZE</w:t>
      </w:r>
      <w:r w:rsidRPr="00FA0D37">
        <w:t xml:space="preserve"> (1.. maxNrofServingCells-1))</w:t>
      </w:r>
      <w:r w:rsidRPr="00FA0D37">
        <w:rPr>
          <w:color w:val="993366"/>
        </w:rPr>
        <w:t xml:space="preserve"> OF</w:t>
      </w:r>
      <w:r w:rsidRPr="00FA0D37">
        <w:t xml:space="preserve">  ARFCN-ValueNR     </w:t>
      </w:r>
      <w:r w:rsidRPr="00FA0D37">
        <w:rPr>
          <w:color w:val="993366"/>
        </w:rPr>
        <w:t>OPTIONAL</w:t>
      </w:r>
      <w:r w:rsidRPr="00FA0D37">
        <w:t>,</w:t>
      </w:r>
    </w:p>
    <w:p w14:paraId="0532A6BB" w14:textId="77777777" w:rsidR="002241EA" w:rsidRPr="00FA0D37" w:rsidRDefault="002241EA" w:rsidP="002241EA">
      <w:pPr>
        <w:pStyle w:val="PL"/>
      </w:pPr>
      <w:r w:rsidRPr="00FA0D37">
        <w:t xml:space="preserve">    nonCriticalExtension            CG-ConfigInfo-v1610-IEs                                           </w:t>
      </w:r>
      <w:r w:rsidRPr="00FA0D37">
        <w:rPr>
          <w:color w:val="993366"/>
        </w:rPr>
        <w:t>OPTIONAL</w:t>
      </w:r>
    </w:p>
    <w:p w14:paraId="0332FDD3" w14:textId="77777777" w:rsidR="002241EA" w:rsidRPr="00FA0D37" w:rsidRDefault="002241EA" w:rsidP="002241EA">
      <w:pPr>
        <w:pStyle w:val="PL"/>
      </w:pPr>
      <w:r w:rsidRPr="00FA0D37">
        <w:t>}</w:t>
      </w:r>
    </w:p>
    <w:p w14:paraId="5640295E" w14:textId="77777777" w:rsidR="002241EA" w:rsidRPr="00FA0D37" w:rsidRDefault="002241EA" w:rsidP="002241EA">
      <w:pPr>
        <w:pStyle w:val="PL"/>
      </w:pPr>
    </w:p>
    <w:p w14:paraId="767FF14F" w14:textId="77777777" w:rsidR="002241EA" w:rsidRPr="00FA0D37" w:rsidRDefault="002241EA" w:rsidP="002241EA">
      <w:pPr>
        <w:pStyle w:val="PL"/>
      </w:pPr>
      <w:r w:rsidRPr="00FA0D37">
        <w:t xml:space="preserve">CG-ConfigInfo-v1610-IEs ::=  </w:t>
      </w:r>
      <w:r w:rsidRPr="00FA0D37">
        <w:rPr>
          <w:color w:val="993366"/>
        </w:rPr>
        <w:t>SEQUENCE</w:t>
      </w:r>
      <w:r w:rsidRPr="00FA0D37">
        <w:t xml:space="preserve"> {</w:t>
      </w:r>
    </w:p>
    <w:p w14:paraId="255965B4" w14:textId="77777777" w:rsidR="002241EA" w:rsidRPr="00FA0D37" w:rsidRDefault="002241EA" w:rsidP="002241EA">
      <w:pPr>
        <w:pStyle w:val="PL"/>
      </w:pPr>
      <w:r w:rsidRPr="00FA0D37">
        <w:t xml:space="preserve">    drx-InfoMCG2                 DRX-Info2                                                            </w:t>
      </w:r>
      <w:r w:rsidRPr="00FA0D37">
        <w:rPr>
          <w:color w:val="993366"/>
        </w:rPr>
        <w:t>OPTIONAL</w:t>
      </w:r>
      <w:r w:rsidRPr="00FA0D37">
        <w:t>,</w:t>
      </w:r>
    </w:p>
    <w:p w14:paraId="719F638F" w14:textId="77777777" w:rsidR="002241EA" w:rsidRPr="00FA0D37" w:rsidRDefault="002241EA" w:rsidP="002241EA">
      <w:pPr>
        <w:pStyle w:val="PL"/>
      </w:pPr>
      <w:r w:rsidRPr="00FA0D37">
        <w:t xml:space="preserve">    alignedDRX-Indication        </w:t>
      </w:r>
      <w:r w:rsidRPr="00FA0D37">
        <w:rPr>
          <w:color w:val="993366"/>
        </w:rPr>
        <w:t>ENUMERATED</w:t>
      </w:r>
      <w:r w:rsidRPr="00FA0D37">
        <w:t xml:space="preserve"> {true}                                                    </w:t>
      </w:r>
      <w:r w:rsidRPr="00FA0D37">
        <w:rPr>
          <w:color w:val="993366"/>
        </w:rPr>
        <w:t>OPTIONAL</w:t>
      </w:r>
      <w:r w:rsidRPr="00FA0D37">
        <w:t>,</w:t>
      </w:r>
    </w:p>
    <w:p w14:paraId="0ABB557F" w14:textId="77777777" w:rsidR="002241EA" w:rsidRPr="00FA0D37" w:rsidRDefault="002241EA" w:rsidP="002241EA">
      <w:pPr>
        <w:pStyle w:val="PL"/>
      </w:pPr>
      <w:r w:rsidRPr="00FA0D37">
        <w:t xml:space="preserve">    scgFailureInfo-r16                  </w:t>
      </w:r>
      <w:r w:rsidRPr="00FA0D37">
        <w:rPr>
          <w:color w:val="993366"/>
        </w:rPr>
        <w:t>SEQUENCE</w:t>
      </w:r>
      <w:r w:rsidRPr="00FA0D37">
        <w:t xml:space="preserve"> {</w:t>
      </w:r>
    </w:p>
    <w:p w14:paraId="4FCB9605" w14:textId="77777777" w:rsidR="002241EA" w:rsidRPr="00FA0D37" w:rsidRDefault="002241EA" w:rsidP="002241EA">
      <w:pPr>
        <w:pStyle w:val="PL"/>
      </w:pPr>
      <w:r w:rsidRPr="00FA0D37">
        <w:t xml:space="preserve">        failureType-r16                     </w:t>
      </w:r>
      <w:r w:rsidRPr="00FA0D37">
        <w:rPr>
          <w:color w:val="993366"/>
        </w:rPr>
        <w:t>ENUMERATED</w:t>
      </w:r>
      <w:r w:rsidRPr="00FA0D37">
        <w:t xml:space="preserve"> { </w:t>
      </w:r>
      <w:r w:rsidRPr="00FA0D37">
        <w:rPr>
          <w:rFonts w:eastAsia="Malgun Gothic"/>
        </w:rPr>
        <w:t>scg-lbtFailure-r16, beamFailureRecoveryFailure-r16,</w:t>
      </w:r>
    </w:p>
    <w:p w14:paraId="50471016" w14:textId="77777777" w:rsidR="002241EA" w:rsidRPr="00FA0D37" w:rsidRDefault="002241EA" w:rsidP="002241EA">
      <w:pPr>
        <w:pStyle w:val="PL"/>
      </w:pPr>
      <w:r w:rsidRPr="00FA0D37">
        <w:t xml:space="preserve">                                                         t312-Expiry-r16, bh-RLF-r16,</w:t>
      </w:r>
    </w:p>
    <w:p w14:paraId="514106C4" w14:textId="77777777" w:rsidR="002241EA" w:rsidRPr="00FA0D37" w:rsidRDefault="002241EA" w:rsidP="002241EA">
      <w:pPr>
        <w:pStyle w:val="PL"/>
      </w:pPr>
      <w:r w:rsidRPr="00FA0D37">
        <w:t xml:space="preserve">                                                         beamFailure-r17</w:t>
      </w:r>
      <w:r w:rsidRPr="00FA0D37">
        <w:rPr>
          <w:rFonts w:eastAsia="Malgun Gothic"/>
        </w:rPr>
        <w:t xml:space="preserve">, spare3, </w:t>
      </w:r>
      <w:r w:rsidRPr="00FA0D37">
        <w:t>spare2, spare1},</w:t>
      </w:r>
    </w:p>
    <w:p w14:paraId="46AD60D3" w14:textId="77777777" w:rsidR="002241EA" w:rsidRPr="00FA0D37" w:rsidRDefault="002241EA" w:rsidP="002241EA">
      <w:pPr>
        <w:pStyle w:val="PL"/>
      </w:pPr>
      <w:r w:rsidRPr="00FA0D37">
        <w:t xml:space="preserve">        measResultSCG-r16                   </w:t>
      </w:r>
      <w:r w:rsidRPr="00FA0D37">
        <w:rPr>
          <w:color w:val="993366"/>
        </w:rPr>
        <w:t>OCTET</w:t>
      </w:r>
      <w:r w:rsidRPr="00FA0D37">
        <w:t xml:space="preserve"> </w:t>
      </w:r>
      <w:r w:rsidRPr="00FA0D37">
        <w:rPr>
          <w:color w:val="993366"/>
        </w:rPr>
        <w:t>STRING</w:t>
      </w:r>
      <w:r w:rsidRPr="00FA0D37">
        <w:t xml:space="preserve"> (CONTAINING MeasResultSCG-Failure)</w:t>
      </w:r>
    </w:p>
    <w:p w14:paraId="04684D68" w14:textId="77777777" w:rsidR="002241EA" w:rsidRPr="00FA0D37" w:rsidRDefault="002241EA" w:rsidP="002241EA">
      <w:pPr>
        <w:pStyle w:val="PL"/>
      </w:pPr>
      <w:r w:rsidRPr="00FA0D37">
        <w:t xml:space="preserve">    }                                                                                                 </w:t>
      </w:r>
      <w:r w:rsidRPr="00FA0D37">
        <w:rPr>
          <w:color w:val="993366"/>
        </w:rPr>
        <w:t>OPTIONAL</w:t>
      </w:r>
      <w:r w:rsidRPr="00FA0D37">
        <w:t>,</w:t>
      </w:r>
    </w:p>
    <w:p w14:paraId="306E3E96" w14:textId="77777777" w:rsidR="002241EA" w:rsidRPr="00FA0D37" w:rsidRDefault="002241EA" w:rsidP="002241EA">
      <w:pPr>
        <w:pStyle w:val="PL"/>
      </w:pPr>
      <w:r w:rsidRPr="00FA0D37">
        <w:t xml:space="preserve">    dummy1                                  </w:t>
      </w:r>
      <w:r w:rsidRPr="00FA0D37">
        <w:rPr>
          <w:color w:val="993366"/>
        </w:rPr>
        <w:t>SEQUENCE</w:t>
      </w:r>
      <w:r w:rsidRPr="00FA0D37">
        <w:t xml:space="preserve"> {</w:t>
      </w:r>
    </w:p>
    <w:p w14:paraId="1063D5FD" w14:textId="77777777" w:rsidR="002241EA" w:rsidRPr="00FA0D37" w:rsidRDefault="002241EA" w:rsidP="002241EA">
      <w:pPr>
        <w:pStyle w:val="PL"/>
      </w:pPr>
      <w:r w:rsidRPr="00FA0D37">
        <w:t xml:space="preserve">        failureTypeEUTRA-r16                    </w:t>
      </w:r>
      <w:r w:rsidRPr="00FA0D37">
        <w:rPr>
          <w:color w:val="993366"/>
        </w:rPr>
        <w:t>ENUMERATED</w:t>
      </w:r>
      <w:r w:rsidRPr="00FA0D37">
        <w:t xml:space="preserve"> { </w:t>
      </w:r>
      <w:r w:rsidRPr="00FA0D37">
        <w:rPr>
          <w:rFonts w:eastAsia="Malgun Gothic"/>
        </w:rPr>
        <w:t>scg-lbtFailure-r16, beamFailureRecoveryFailure-r16,</w:t>
      </w:r>
    </w:p>
    <w:p w14:paraId="6115080D" w14:textId="77777777" w:rsidR="002241EA" w:rsidRPr="00FA0D37" w:rsidRDefault="002241EA" w:rsidP="002241EA">
      <w:pPr>
        <w:pStyle w:val="PL"/>
        <w:rPr>
          <w:rFonts w:eastAsia="Malgun Gothic"/>
        </w:rPr>
      </w:pPr>
      <w:r w:rsidRPr="00FA0D37">
        <w:t xml:space="preserve">                                                         t312-Expiry-r16, </w:t>
      </w:r>
      <w:r w:rsidRPr="00FA0D37">
        <w:rPr>
          <w:rFonts w:eastAsia="Malgun Gothic"/>
        </w:rPr>
        <w:t>spare5,</w:t>
      </w:r>
    </w:p>
    <w:p w14:paraId="7EE2BCF3" w14:textId="77777777" w:rsidR="002241EA" w:rsidRPr="00FA0D37" w:rsidRDefault="002241EA" w:rsidP="002241EA">
      <w:pPr>
        <w:pStyle w:val="PL"/>
      </w:pPr>
      <w:r w:rsidRPr="00FA0D37">
        <w:rPr>
          <w:rFonts w:eastAsia="Malgun Gothic"/>
        </w:rPr>
        <w:t xml:space="preserve">                                                                     spare4, spare3, spare2, spare1</w:t>
      </w:r>
      <w:r w:rsidRPr="00FA0D37">
        <w:t>},</w:t>
      </w:r>
    </w:p>
    <w:p w14:paraId="5B77BB80" w14:textId="77777777" w:rsidR="002241EA" w:rsidRPr="00FA0D37" w:rsidRDefault="002241EA" w:rsidP="002241EA">
      <w:pPr>
        <w:pStyle w:val="PL"/>
      </w:pPr>
      <w:r w:rsidRPr="00FA0D37">
        <w:t xml:space="preserve">        measResultSCG-EUTRA-r16                 </w:t>
      </w:r>
      <w:r w:rsidRPr="00FA0D37">
        <w:rPr>
          <w:color w:val="993366"/>
        </w:rPr>
        <w:t>OCTET</w:t>
      </w:r>
      <w:r w:rsidRPr="00FA0D37">
        <w:t xml:space="preserve"> </w:t>
      </w:r>
      <w:r w:rsidRPr="00FA0D37">
        <w:rPr>
          <w:color w:val="993366"/>
        </w:rPr>
        <w:t>STRING</w:t>
      </w:r>
    </w:p>
    <w:p w14:paraId="1B60F5D8" w14:textId="77777777" w:rsidR="002241EA" w:rsidRPr="00FA0D37" w:rsidRDefault="002241EA" w:rsidP="002241EA">
      <w:pPr>
        <w:pStyle w:val="PL"/>
      </w:pPr>
      <w:r w:rsidRPr="00FA0D37">
        <w:lastRenderedPageBreak/>
        <w:t xml:space="preserve">    }                                                                                                 </w:t>
      </w:r>
      <w:r w:rsidRPr="00FA0D37">
        <w:rPr>
          <w:color w:val="993366"/>
        </w:rPr>
        <w:t>OPTIONAL</w:t>
      </w:r>
      <w:r w:rsidRPr="00FA0D37">
        <w:t>,</w:t>
      </w:r>
    </w:p>
    <w:p w14:paraId="71C418DC" w14:textId="77777777" w:rsidR="002241EA" w:rsidRPr="00FA0D37" w:rsidRDefault="002241EA" w:rsidP="002241EA">
      <w:pPr>
        <w:pStyle w:val="PL"/>
      </w:pPr>
      <w:r w:rsidRPr="00FA0D37">
        <w:t xml:space="preserve">    sidelinkUEInformationNR-r16      </w:t>
      </w:r>
      <w:r w:rsidRPr="00FA0D37">
        <w:rPr>
          <w:color w:val="993366"/>
        </w:rPr>
        <w:t>OCTET</w:t>
      </w:r>
      <w:r w:rsidRPr="00FA0D37">
        <w:t xml:space="preserve"> </w:t>
      </w:r>
      <w:r w:rsidRPr="00FA0D37">
        <w:rPr>
          <w:color w:val="993366"/>
        </w:rPr>
        <w:t>STRING</w:t>
      </w:r>
      <w:r w:rsidRPr="00FA0D37">
        <w:t xml:space="preserve"> (CONTAINING SidelinkUEInformationNR-r16)            </w:t>
      </w:r>
      <w:r w:rsidRPr="00FA0D37">
        <w:rPr>
          <w:color w:val="993366"/>
        </w:rPr>
        <w:t>OPTIONAL</w:t>
      </w:r>
      <w:r w:rsidRPr="00FA0D37">
        <w:t>,</w:t>
      </w:r>
    </w:p>
    <w:p w14:paraId="0AFAB55F" w14:textId="77777777" w:rsidR="002241EA" w:rsidRPr="00FA0D37" w:rsidRDefault="002241EA" w:rsidP="002241EA">
      <w:pPr>
        <w:pStyle w:val="PL"/>
      </w:pPr>
      <w:r w:rsidRPr="00FA0D37">
        <w:t xml:space="preserve">    sidelinkUEInformationEUTRA-r16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F0CC452" w14:textId="77777777" w:rsidR="002241EA" w:rsidRPr="00FA0D37" w:rsidRDefault="002241EA" w:rsidP="002241EA">
      <w:pPr>
        <w:pStyle w:val="PL"/>
      </w:pPr>
      <w:r w:rsidRPr="00FA0D37">
        <w:t xml:space="preserve">    nonCriticalExtension             CG-ConfigInfo-v1620-IEs                                          </w:t>
      </w:r>
      <w:r w:rsidRPr="00FA0D37">
        <w:rPr>
          <w:color w:val="993366"/>
        </w:rPr>
        <w:t>OPTIONAL</w:t>
      </w:r>
    </w:p>
    <w:p w14:paraId="37D44A37" w14:textId="77777777" w:rsidR="002241EA" w:rsidRPr="00FA0D37" w:rsidRDefault="002241EA" w:rsidP="002241EA">
      <w:pPr>
        <w:pStyle w:val="PL"/>
      </w:pPr>
      <w:r w:rsidRPr="00FA0D37">
        <w:t>}</w:t>
      </w:r>
    </w:p>
    <w:p w14:paraId="6630044F" w14:textId="77777777" w:rsidR="002241EA" w:rsidRPr="00FA0D37" w:rsidRDefault="002241EA" w:rsidP="002241EA">
      <w:pPr>
        <w:pStyle w:val="PL"/>
      </w:pPr>
    </w:p>
    <w:p w14:paraId="5B222CDB" w14:textId="77777777" w:rsidR="002241EA" w:rsidRPr="00FA0D37" w:rsidRDefault="002241EA" w:rsidP="002241EA">
      <w:pPr>
        <w:pStyle w:val="PL"/>
      </w:pPr>
      <w:r w:rsidRPr="00FA0D37">
        <w:t xml:space="preserve">CG-ConfigInfo-v1620-IEs ::=             </w:t>
      </w:r>
      <w:r w:rsidRPr="00FA0D37">
        <w:rPr>
          <w:color w:val="993366"/>
        </w:rPr>
        <w:t>SEQUENCE</w:t>
      </w:r>
      <w:r w:rsidRPr="00FA0D37">
        <w:t xml:space="preserve"> {</w:t>
      </w:r>
    </w:p>
    <w:p w14:paraId="491FA573" w14:textId="77777777" w:rsidR="002241EA" w:rsidRPr="00FA0D37" w:rsidRDefault="002241EA" w:rsidP="002241EA">
      <w:pPr>
        <w:pStyle w:val="PL"/>
      </w:pPr>
      <w:r w:rsidRPr="00FA0D37">
        <w:t xml:space="preserve">    ueAssistanceInformationSourceSCG-r16    </w:t>
      </w:r>
      <w:r w:rsidRPr="00FA0D37">
        <w:rPr>
          <w:color w:val="993366"/>
        </w:rPr>
        <w:t>OCTET</w:t>
      </w:r>
      <w:r w:rsidRPr="00FA0D37">
        <w:t xml:space="preserve"> </w:t>
      </w:r>
      <w:r w:rsidRPr="00FA0D37">
        <w:rPr>
          <w:color w:val="993366"/>
        </w:rPr>
        <w:t>STRING</w:t>
      </w:r>
      <w:r w:rsidRPr="00FA0D37">
        <w:t xml:space="preserve"> (CONTAINING UEAssistanceInformation)         </w:t>
      </w:r>
      <w:r w:rsidRPr="00FA0D37">
        <w:rPr>
          <w:color w:val="993366"/>
        </w:rPr>
        <w:t>OPTIONAL</w:t>
      </w:r>
      <w:r w:rsidRPr="00FA0D37">
        <w:t>,</w:t>
      </w:r>
    </w:p>
    <w:p w14:paraId="5E1B0916" w14:textId="77777777" w:rsidR="002241EA" w:rsidRPr="00FA0D37" w:rsidRDefault="002241EA" w:rsidP="002241EA">
      <w:pPr>
        <w:pStyle w:val="PL"/>
      </w:pPr>
      <w:r w:rsidRPr="00FA0D37">
        <w:t xml:space="preserve">    nonCriticalExtension                    CG-ConfigInfo-v1640-IEs                                   </w:t>
      </w:r>
      <w:r w:rsidRPr="00FA0D37">
        <w:rPr>
          <w:color w:val="993366"/>
        </w:rPr>
        <w:t>OPTIONAL</w:t>
      </w:r>
    </w:p>
    <w:p w14:paraId="4E3888CD" w14:textId="77777777" w:rsidR="002241EA" w:rsidRPr="00FA0D37" w:rsidRDefault="002241EA" w:rsidP="002241EA">
      <w:pPr>
        <w:pStyle w:val="PL"/>
      </w:pPr>
      <w:r w:rsidRPr="00FA0D37">
        <w:t>}</w:t>
      </w:r>
    </w:p>
    <w:p w14:paraId="69E50B51" w14:textId="77777777" w:rsidR="002241EA" w:rsidRPr="00FA0D37" w:rsidRDefault="002241EA" w:rsidP="002241EA">
      <w:pPr>
        <w:pStyle w:val="PL"/>
      </w:pPr>
    </w:p>
    <w:p w14:paraId="12F02361" w14:textId="77777777" w:rsidR="002241EA" w:rsidRPr="00FA0D37" w:rsidRDefault="002241EA" w:rsidP="002241EA">
      <w:pPr>
        <w:pStyle w:val="PL"/>
      </w:pPr>
      <w:r w:rsidRPr="00FA0D37">
        <w:t xml:space="preserve">CG-ConfigInfo-v1640-IEs ::=             </w:t>
      </w:r>
      <w:r w:rsidRPr="00FA0D37">
        <w:rPr>
          <w:color w:val="993366"/>
        </w:rPr>
        <w:t>SEQUENCE</w:t>
      </w:r>
      <w:r w:rsidRPr="00FA0D37">
        <w:t xml:space="preserve"> {</w:t>
      </w:r>
    </w:p>
    <w:p w14:paraId="218A0ADE" w14:textId="77777777" w:rsidR="002241EA" w:rsidRPr="00FA0D37" w:rsidRDefault="002241EA" w:rsidP="002241EA">
      <w:pPr>
        <w:pStyle w:val="PL"/>
      </w:pPr>
      <w:r w:rsidRPr="00FA0D37">
        <w:t xml:space="preserve">    servCellInfoListMCG-NR-r16              ServCellInfoListMCG-NR-r16                   </w:t>
      </w:r>
      <w:r w:rsidRPr="00FA0D37">
        <w:rPr>
          <w:color w:val="993366"/>
        </w:rPr>
        <w:t>OPTIONAL</w:t>
      </w:r>
      <w:r w:rsidRPr="00FA0D37">
        <w:t>,</w:t>
      </w:r>
    </w:p>
    <w:p w14:paraId="47CFBD31" w14:textId="77777777" w:rsidR="002241EA" w:rsidRPr="00FA0D37" w:rsidRDefault="002241EA" w:rsidP="002241EA">
      <w:pPr>
        <w:pStyle w:val="PL"/>
      </w:pPr>
      <w:r w:rsidRPr="00FA0D37">
        <w:t xml:space="preserve">    servCellInfoListMCG-EUTRA-r16           ServCellInfoListMCG-EUTRA-r16                </w:t>
      </w:r>
      <w:r w:rsidRPr="00FA0D37">
        <w:rPr>
          <w:color w:val="993366"/>
        </w:rPr>
        <w:t>OPTIONAL</w:t>
      </w:r>
      <w:r w:rsidRPr="00FA0D37">
        <w:t>,</w:t>
      </w:r>
    </w:p>
    <w:p w14:paraId="0799D2C7" w14:textId="77777777" w:rsidR="002241EA" w:rsidRPr="00FA0D37" w:rsidRDefault="002241EA" w:rsidP="002241EA">
      <w:pPr>
        <w:pStyle w:val="PL"/>
      </w:pPr>
      <w:r w:rsidRPr="00FA0D37">
        <w:t xml:space="preserve">    nonCriticalExtension                    CG-ConfigInfo-v1700-IEs                      </w:t>
      </w:r>
      <w:r w:rsidRPr="00FA0D37">
        <w:rPr>
          <w:color w:val="993366"/>
        </w:rPr>
        <w:t>OPTIONAL</w:t>
      </w:r>
    </w:p>
    <w:p w14:paraId="3337C4D5" w14:textId="77777777" w:rsidR="002241EA" w:rsidRPr="00FA0D37" w:rsidRDefault="002241EA" w:rsidP="002241EA">
      <w:pPr>
        <w:pStyle w:val="PL"/>
      </w:pPr>
      <w:r w:rsidRPr="00FA0D37">
        <w:t>}</w:t>
      </w:r>
    </w:p>
    <w:p w14:paraId="7D86DD1E" w14:textId="77777777" w:rsidR="002241EA" w:rsidRPr="00FA0D37" w:rsidRDefault="002241EA" w:rsidP="002241EA">
      <w:pPr>
        <w:pStyle w:val="PL"/>
      </w:pPr>
    </w:p>
    <w:p w14:paraId="39DDBB83" w14:textId="77777777" w:rsidR="002241EA" w:rsidRPr="00FA0D37" w:rsidRDefault="002241EA" w:rsidP="002241EA">
      <w:pPr>
        <w:pStyle w:val="PL"/>
      </w:pPr>
      <w:r w:rsidRPr="00FA0D37">
        <w:t xml:space="preserve">CG-ConfigInfo-v1700-IEs ::=             </w:t>
      </w:r>
      <w:r w:rsidRPr="00FA0D37">
        <w:rPr>
          <w:color w:val="993366"/>
        </w:rPr>
        <w:t>SEQUENCE</w:t>
      </w:r>
      <w:r w:rsidRPr="00FA0D37">
        <w:t xml:space="preserve"> {</w:t>
      </w:r>
    </w:p>
    <w:p w14:paraId="0A6F74EC" w14:textId="77777777" w:rsidR="002241EA" w:rsidRPr="00FA0D37" w:rsidRDefault="002241EA" w:rsidP="002241EA">
      <w:pPr>
        <w:pStyle w:val="PL"/>
      </w:pPr>
      <w:r w:rsidRPr="00FA0D37">
        <w:t xml:space="preserve">    candidateCellListCPC-r17                CandidateCellListCPC-r17                     </w:t>
      </w:r>
      <w:r w:rsidRPr="00FA0D37">
        <w:rPr>
          <w:color w:val="993366"/>
        </w:rPr>
        <w:t>OPTIONAL</w:t>
      </w:r>
      <w:r w:rsidRPr="00FA0D37">
        <w:t>,</w:t>
      </w:r>
    </w:p>
    <w:p w14:paraId="70E53D86" w14:textId="77777777" w:rsidR="002241EA" w:rsidRPr="00FA0D37" w:rsidRDefault="002241EA" w:rsidP="002241EA">
      <w:pPr>
        <w:pStyle w:val="PL"/>
      </w:pPr>
      <w:r w:rsidRPr="00FA0D37">
        <w:t xml:space="preserve">    twoPHRModeMCG-r17                       </w:t>
      </w:r>
      <w:r w:rsidRPr="00FA0D37">
        <w:rPr>
          <w:color w:val="993366"/>
        </w:rPr>
        <w:t>ENUMERATED</w:t>
      </w:r>
      <w:r w:rsidRPr="00FA0D37">
        <w:t xml:space="preserve"> {enabled}                         </w:t>
      </w:r>
      <w:r w:rsidRPr="00FA0D37">
        <w:rPr>
          <w:color w:val="993366"/>
        </w:rPr>
        <w:t>OPTIONAL</w:t>
      </w:r>
      <w:r w:rsidRPr="00FA0D37">
        <w:t>,</w:t>
      </w:r>
    </w:p>
    <w:p w14:paraId="25763BF0" w14:textId="77777777" w:rsidR="002241EA" w:rsidRPr="00FA0D37" w:rsidRDefault="002241EA" w:rsidP="002241EA">
      <w:pPr>
        <w:pStyle w:val="PL"/>
      </w:pPr>
      <w:r w:rsidRPr="00FA0D37">
        <w:t xml:space="preserve">    </w:t>
      </w:r>
      <w:r w:rsidRPr="00FA0D37">
        <w:rPr>
          <w:rFonts w:eastAsia="等线"/>
        </w:rPr>
        <w:t>lowMobilityEvaluationConnectedInPCell-r17</w:t>
      </w:r>
      <w:r w:rsidRPr="00FA0D37">
        <w:t xml:space="preserve"> </w:t>
      </w:r>
      <w:r w:rsidRPr="00FA0D37">
        <w:rPr>
          <w:rFonts w:eastAsia="等线"/>
          <w:color w:val="993366"/>
        </w:rPr>
        <w:t>ENUMERATED</w:t>
      </w:r>
      <w:r w:rsidRPr="00FA0D37">
        <w:rPr>
          <w:rFonts w:eastAsia="等线"/>
        </w:rPr>
        <w:t xml:space="preserve"> {enabled}</w:t>
      </w:r>
      <w:r w:rsidRPr="00FA0D37">
        <w:t xml:space="preserve">                       </w:t>
      </w:r>
      <w:r w:rsidRPr="00FA0D37">
        <w:rPr>
          <w:color w:val="993366"/>
        </w:rPr>
        <w:t>OPTIONAL</w:t>
      </w:r>
      <w:r w:rsidRPr="00FA0D37">
        <w:t>,</w:t>
      </w:r>
    </w:p>
    <w:p w14:paraId="43E61C36" w14:textId="77777777" w:rsidR="002241EA" w:rsidRPr="00FA0D37" w:rsidRDefault="002241EA" w:rsidP="002241EA">
      <w:pPr>
        <w:pStyle w:val="PL"/>
      </w:pPr>
      <w:r w:rsidRPr="00FA0D37">
        <w:t xml:space="preserve">    nonCriticalExtension                    CG-ConfigInfo-v1730-IEs                      </w:t>
      </w:r>
      <w:r w:rsidRPr="00FA0D37">
        <w:rPr>
          <w:color w:val="993366"/>
        </w:rPr>
        <w:t>OPTIONAL</w:t>
      </w:r>
    </w:p>
    <w:p w14:paraId="6DD51C08" w14:textId="77777777" w:rsidR="002241EA" w:rsidRPr="00FA0D37" w:rsidRDefault="002241EA" w:rsidP="002241EA">
      <w:pPr>
        <w:pStyle w:val="PL"/>
        <w:rPr>
          <w:rFonts w:eastAsia="等线"/>
        </w:rPr>
      </w:pPr>
      <w:r w:rsidRPr="00FA0D37">
        <w:t>}</w:t>
      </w:r>
    </w:p>
    <w:p w14:paraId="1F7F086C" w14:textId="77777777" w:rsidR="002241EA" w:rsidRDefault="002241EA" w:rsidP="002241EA">
      <w:pPr>
        <w:pStyle w:val="PL"/>
      </w:pPr>
      <w:r>
        <w:t xml:space="preserve">CG-ConfigInfo-v1730-IEs ::=             </w:t>
      </w:r>
      <w:r>
        <w:rPr>
          <w:color w:val="993366"/>
        </w:rPr>
        <w:t>SEQUENCE</w:t>
      </w:r>
      <w:r>
        <w:t xml:space="preserve"> {</w:t>
      </w:r>
    </w:p>
    <w:p w14:paraId="6772CFF4" w14:textId="77777777" w:rsidR="002241EA" w:rsidRDefault="002241EA" w:rsidP="002241EA">
      <w:pPr>
        <w:pStyle w:val="PL"/>
      </w:pPr>
      <w:r>
        <w:t xml:space="preserve">    fr1-Carriers-MCG-r17                    </w:t>
      </w:r>
      <w:r>
        <w:rPr>
          <w:color w:val="993366"/>
        </w:rPr>
        <w:t>INTEGER</w:t>
      </w:r>
      <w:r>
        <w:t xml:space="preserve"> (1..32)                              </w:t>
      </w:r>
      <w:r>
        <w:rPr>
          <w:color w:val="993366"/>
        </w:rPr>
        <w:t>OPTIONAL</w:t>
      </w:r>
      <w:r>
        <w:t>,</w:t>
      </w:r>
    </w:p>
    <w:p w14:paraId="3AA0B0BD" w14:textId="77777777" w:rsidR="002241EA" w:rsidRDefault="002241EA" w:rsidP="002241EA">
      <w:pPr>
        <w:pStyle w:val="PL"/>
      </w:pPr>
      <w:r>
        <w:t xml:space="preserve">    fr2-Carriers-MCG-r17                    </w:t>
      </w:r>
      <w:r>
        <w:rPr>
          <w:color w:val="993366"/>
        </w:rPr>
        <w:t>INTEGER</w:t>
      </w:r>
      <w:r>
        <w:t xml:space="preserve"> (1..32)                              </w:t>
      </w:r>
      <w:r>
        <w:rPr>
          <w:color w:val="993366"/>
        </w:rPr>
        <w:t>OPTIONAL</w:t>
      </w:r>
      <w:r>
        <w:t>,</w:t>
      </w:r>
    </w:p>
    <w:p w14:paraId="41A9081E" w14:textId="77777777" w:rsidR="002241EA" w:rsidRDefault="002241EA" w:rsidP="002241EA">
      <w:pPr>
        <w:pStyle w:val="PL"/>
      </w:pPr>
      <w:r>
        <w:t xml:space="preserve">    nonCriticalExtension                    </w:t>
      </w:r>
      <w:ins w:id="848" w:author="RAN2#122" w:date="2023-08-09T18:01:00Z">
        <w:r>
          <w:t>CG-ConfigInfo-v1800-IEs</w:t>
        </w:r>
      </w:ins>
      <w:del w:id="849" w:author="RAN2#122" w:date="2023-08-09T18:01:00Z">
        <w:r>
          <w:rPr>
            <w:color w:val="993366"/>
          </w:rPr>
          <w:delText>SEQUENCE</w:delText>
        </w:r>
        <w:r>
          <w:delText xml:space="preserve"> {} </w:delText>
        </w:r>
      </w:del>
      <w:r>
        <w:t xml:space="preserve">                     </w:t>
      </w:r>
      <w:del w:id="850" w:author="RAN2#123-OPPO" w:date="2023-09-28T21:58:00Z">
        <w:r w:rsidDel="00B778BA">
          <w:delText xml:space="preserve">           </w:delText>
        </w:r>
      </w:del>
      <w:r>
        <w:t xml:space="preserve"> </w:t>
      </w:r>
      <w:r>
        <w:rPr>
          <w:color w:val="993366"/>
        </w:rPr>
        <w:t>OPTIONAL</w:t>
      </w:r>
    </w:p>
    <w:p w14:paraId="0CA94F5A" w14:textId="77777777" w:rsidR="002241EA" w:rsidRDefault="002241EA" w:rsidP="002241EA">
      <w:pPr>
        <w:pStyle w:val="PL"/>
      </w:pPr>
      <w:r>
        <w:lastRenderedPageBreak/>
        <w:t>}</w:t>
      </w:r>
    </w:p>
    <w:p w14:paraId="5655EB1D" w14:textId="77777777" w:rsidR="002241EA" w:rsidRDefault="002241EA" w:rsidP="002241EA">
      <w:pPr>
        <w:pStyle w:val="PL"/>
        <w:rPr>
          <w:ins w:id="851" w:author="RAN2#122" w:date="2023-08-09T18:01:00Z"/>
        </w:rPr>
      </w:pPr>
      <w:ins w:id="852" w:author="RAN2#122" w:date="2023-08-09T18:01:00Z">
        <w:r>
          <w:t xml:space="preserve">CG-ConfigInfo-v1800-IEs ::=             </w:t>
        </w:r>
        <w:r>
          <w:rPr>
            <w:color w:val="993366"/>
          </w:rPr>
          <w:t>SEQUENCE</w:t>
        </w:r>
        <w:r>
          <w:t xml:space="preserve"> {</w:t>
        </w:r>
      </w:ins>
    </w:p>
    <w:p w14:paraId="392992F3" w14:textId="77777777" w:rsidR="002241EA" w:rsidRDefault="002241EA" w:rsidP="002241EA">
      <w:pPr>
        <w:pStyle w:val="PL"/>
        <w:ind w:firstLine="390"/>
        <w:rPr>
          <w:ins w:id="853" w:author="RAN2#122" w:date="2023-08-09T18:01:00Z"/>
        </w:rPr>
      </w:pPr>
      <w:ins w:id="854" w:author="RAN2#122" w:date="2023-08-09T18:03:00Z">
        <w:r>
          <w:t>SCPAC</w:t>
        </w:r>
      </w:ins>
      <w:ins w:id="855" w:author="RAN2#122" w:date="2023-08-09T18:01:00Z">
        <w:r>
          <w:t xml:space="preserve">-ReferenceConfiguration-r18        OCTET STRING (CONTAINING RRCReconfiguration)  </w:t>
        </w:r>
        <w:r>
          <w:rPr>
            <w:color w:val="993366"/>
          </w:rPr>
          <w:t>OPTIONAL</w:t>
        </w:r>
        <w:r>
          <w:t>,</w:t>
        </w:r>
      </w:ins>
    </w:p>
    <w:p w14:paraId="0AF73ED6" w14:textId="40C3E45F" w:rsidR="002241EA" w:rsidRDefault="002241EA" w:rsidP="002241EA">
      <w:pPr>
        <w:pStyle w:val="PL"/>
        <w:ind w:firstLine="390"/>
        <w:rPr>
          <w:ins w:id="856" w:author="RAN2#122" w:date="2023-08-09T18:01:00Z"/>
        </w:rPr>
      </w:pPr>
      <w:ins w:id="857" w:author="RAN2#122" w:date="2023-08-09T18:01:00Z">
        <w:r>
          <w:t>nonCriticalExtension                    SEQUENCE</w:t>
        </w:r>
      </w:ins>
      <w:ins w:id="858" w:author="RAN2#123-OPPO" w:date="2023-09-28T21:59:00Z">
        <w:r w:rsidR="00C66567">
          <w:t xml:space="preserve"> </w:t>
        </w:r>
      </w:ins>
      <w:ins w:id="859" w:author="RAN2#123-OPPO" w:date="2023-09-28T21:58:00Z">
        <w:r w:rsidR="00B778BA">
          <w:t>{}</w:t>
        </w:r>
      </w:ins>
      <w:ins w:id="860" w:author="RAN2#122" w:date="2023-08-09T18:01:00Z">
        <w:r>
          <w:t xml:space="preserve">                                  </w:t>
        </w:r>
        <w:r>
          <w:rPr>
            <w:color w:val="993366"/>
          </w:rPr>
          <w:t>OPTIONAL</w:t>
        </w:r>
      </w:ins>
    </w:p>
    <w:p w14:paraId="4A3240F4" w14:textId="77777777" w:rsidR="002241EA" w:rsidRDefault="002241EA" w:rsidP="002241EA">
      <w:pPr>
        <w:pStyle w:val="PL"/>
        <w:rPr>
          <w:ins w:id="861" w:author="RAN2#122" w:date="2023-08-09T18:02:00Z"/>
          <w:rFonts w:eastAsia="等线"/>
          <w:lang w:eastAsia="zh-CN"/>
        </w:rPr>
      </w:pPr>
      <w:ins w:id="862" w:author="RAN2#122" w:date="2023-08-09T18:02:00Z">
        <w:r>
          <w:rPr>
            <w:rFonts w:eastAsia="等线" w:hint="eastAsia"/>
            <w:lang w:eastAsia="zh-CN"/>
          </w:rPr>
          <w:t>}</w:t>
        </w:r>
      </w:ins>
    </w:p>
    <w:p w14:paraId="431E2AD1" w14:textId="77777777" w:rsidR="002241EA" w:rsidRPr="00FA0D37" w:rsidRDefault="002241EA" w:rsidP="002241EA">
      <w:pPr>
        <w:pStyle w:val="PL"/>
      </w:pPr>
    </w:p>
    <w:p w14:paraId="775D73AE" w14:textId="77777777" w:rsidR="002241EA" w:rsidRPr="00FA0D37" w:rsidRDefault="002241EA" w:rsidP="002241EA">
      <w:pPr>
        <w:pStyle w:val="PL"/>
      </w:pPr>
      <w:r w:rsidRPr="00FA0D37">
        <w:t xml:space="preserve">ServCellInfoListMCG-NR-r16 ::=          </w:t>
      </w:r>
      <w:r w:rsidRPr="00FA0D37">
        <w:rPr>
          <w:color w:val="993366"/>
        </w:rPr>
        <w:t>SEQUENCE</w:t>
      </w:r>
      <w:r w:rsidRPr="00FA0D37">
        <w:t xml:space="preserve"> (</w:t>
      </w:r>
      <w:r w:rsidRPr="00FA0D37">
        <w:rPr>
          <w:color w:val="993366"/>
        </w:rPr>
        <w:t>SIZE</w:t>
      </w:r>
      <w:r w:rsidRPr="00FA0D37">
        <w:t xml:space="preserve"> (1.. maxNrofServingCells))</w:t>
      </w:r>
      <w:r w:rsidRPr="00FA0D37">
        <w:rPr>
          <w:color w:val="993366"/>
        </w:rPr>
        <w:t xml:space="preserve"> OF</w:t>
      </w:r>
      <w:r w:rsidRPr="00FA0D37">
        <w:t xml:space="preserve">  ServCellInfoXCG-NR-r16</w:t>
      </w:r>
    </w:p>
    <w:p w14:paraId="572BDFA8" w14:textId="77777777" w:rsidR="002241EA" w:rsidRPr="00FA0D37" w:rsidRDefault="002241EA" w:rsidP="002241EA">
      <w:pPr>
        <w:pStyle w:val="PL"/>
      </w:pPr>
    </w:p>
    <w:p w14:paraId="49301D34" w14:textId="77777777" w:rsidR="002241EA" w:rsidRPr="00FA0D37" w:rsidRDefault="002241EA" w:rsidP="002241EA">
      <w:pPr>
        <w:pStyle w:val="PL"/>
      </w:pPr>
      <w:r w:rsidRPr="00FA0D37">
        <w:t xml:space="preserve">ServCellInfoListMCG-EUTRA-r16 ::=       </w:t>
      </w:r>
      <w:r w:rsidRPr="00FA0D37">
        <w:rPr>
          <w:color w:val="993366"/>
        </w:rPr>
        <w:t>SEQUENCE</w:t>
      </w:r>
      <w:r w:rsidRPr="00FA0D37">
        <w:t xml:space="preserve"> (</w:t>
      </w:r>
      <w:r w:rsidRPr="00FA0D37">
        <w:rPr>
          <w:color w:val="993366"/>
        </w:rPr>
        <w:t>SIZE</w:t>
      </w:r>
      <w:r w:rsidRPr="00FA0D37">
        <w:t xml:space="preserve"> (1.. maxNrofServingCellsEUTRA))</w:t>
      </w:r>
      <w:r w:rsidRPr="00FA0D37">
        <w:rPr>
          <w:color w:val="993366"/>
        </w:rPr>
        <w:t xml:space="preserve"> OF</w:t>
      </w:r>
      <w:r w:rsidRPr="00FA0D37">
        <w:t xml:space="preserve"> ServCellInfoXCG-EUTRA-r16</w:t>
      </w:r>
    </w:p>
    <w:p w14:paraId="55DD2051" w14:textId="77777777" w:rsidR="002241EA" w:rsidRPr="00FA0D37" w:rsidRDefault="002241EA" w:rsidP="002241EA">
      <w:pPr>
        <w:pStyle w:val="PL"/>
      </w:pPr>
    </w:p>
    <w:p w14:paraId="1F2DA7C2" w14:textId="77777777" w:rsidR="002241EA" w:rsidRPr="00FA0D37" w:rsidRDefault="002241EA" w:rsidP="002241EA">
      <w:pPr>
        <w:pStyle w:val="PL"/>
      </w:pPr>
      <w:r w:rsidRPr="00FA0D37">
        <w:t xml:space="preserve">SFTD-FrequencyList-NR ::=               </w:t>
      </w:r>
      <w:r w:rsidRPr="00FA0D37">
        <w:rPr>
          <w:color w:val="993366"/>
        </w:rPr>
        <w:t>SEQUENCE</w:t>
      </w:r>
      <w:r w:rsidRPr="00FA0D37">
        <w:t xml:space="preserve"> (</w:t>
      </w:r>
      <w:r w:rsidRPr="00FA0D37">
        <w:rPr>
          <w:color w:val="993366"/>
        </w:rPr>
        <w:t>SIZE</w:t>
      </w:r>
      <w:r w:rsidRPr="00FA0D37">
        <w:t xml:space="preserve"> (1..maxCellSFTD))</w:t>
      </w:r>
      <w:r w:rsidRPr="00FA0D37">
        <w:rPr>
          <w:color w:val="993366"/>
        </w:rPr>
        <w:t xml:space="preserve"> OF</w:t>
      </w:r>
      <w:r w:rsidRPr="00FA0D37">
        <w:t xml:space="preserve"> ARFCN-ValueNR</w:t>
      </w:r>
    </w:p>
    <w:p w14:paraId="35897945" w14:textId="77777777" w:rsidR="002241EA" w:rsidRPr="00FA0D37" w:rsidRDefault="002241EA" w:rsidP="002241EA">
      <w:pPr>
        <w:pStyle w:val="PL"/>
      </w:pPr>
    </w:p>
    <w:p w14:paraId="75FE23F4" w14:textId="77777777" w:rsidR="002241EA" w:rsidRPr="00FA0D37" w:rsidRDefault="002241EA" w:rsidP="002241EA">
      <w:pPr>
        <w:pStyle w:val="PL"/>
      </w:pPr>
      <w:r w:rsidRPr="00FA0D37">
        <w:t xml:space="preserve">SFTD-FrequencyList-EUTRA ::=            </w:t>
      </w:r>
      <w:r w:rsidRPr="00FA0D37">
        <w:rPr>
          <w:color w:val="993366"/>
        </w:rPr>
        <w:t>SEQUENCE</w:t>
      </w:r>
      <w:r w:rsidRPr="00FA0D37">
        <w:t xml:space="preserve"> (</w:t>
      </w:r>
      <w:r w:rsidRPr="00FA0D37">
        <w:rPr>
          <w:color w:val="993366"/>
        </w:rPr>
        <w:t>SIZE</w:t>
      </w:r>
      <w:r w:rsidRPr="00FA0D37">
        <w:t xml:space="preserve"> (1..maxCellSFTD))</w:t>
      </w:r>
      <w:r w:rsidRPr="00FA0D37">
        <w:rPr>
          <w:color w:val="993366"/>
        </w:rPr>
        <w:t xml:space="preserve"> OF</w:t>
      </w:r>
      <w:r w:rsidRPr="00FA0D37">
        <w:t xml:space="preserve"> ARFCN-ValueEUTRA</w:t>
      </w:r>
    </w:p>
    <w:p w14:paraId="31B64A51" w14:textId="77777777" w:rsidR="002241EA" w:rsidRPr="00FA0D37" w:rsidRDefault="002241EA" w:rsidP="002241EA">
      <w:pPr>
        <w:pStyle w:val="PL"/>
      </w:pPr>
    </w:p>
    <w:p w14:paraId="394DD6E0" w14:textId="77777777" w:rsidR="002241EA" w:rsidRPr="00FA0D37" w:rsidRDefault="002241EA" w:rsidP="002241EA">
      <w:pPr>
        <w:pStyle w:val="PL"/>
      </w:pPr>
      <w:r w:rsidRPr="00FA0D37">
        <w:t xml:space="preserve">ConfigRestrictInfoSCG ::=       </w:t>
      </w:r>
      <w:r w:rsidRPr="00FA0D37">
        <w:rPr>
          <w:color w:val="993366"/>
        </w:rPr>
        <w:t>SEQUENCE</w:t>
      </w:r>
      <w:r w:rsidRPr="00FA0D37">
        <w:t xml:space="preserve"> {</w:t>
      </w:r>
    </w:p>
    <w:p w14:paraId="7A3913DB" w14:textId="77777777" w:rsidR="002241EA" w:rsidRPr="00FA0D37" w:rsidRDefault="002241EA" w:rsidP="002241EA">
      <w:pPr>
        <w:pStyle w:val="PL"/>
      </w:pPr>
      <w:r w:rsidRPr="00FA0D37">
        <w:t xml:space="preserve">    allowedBC-ListMRDC              BandCombinationInfoList                                           </w:t>
      </w:r>
      <w:r w:rsidRPr="00FA0D37">
        <w:rPr>
          <w:color w:val="993366"/>
        </w:rPr>
        <w:t>OPTIONAL</w:t>
      </w:r>
      <w:r w:rsidRPr="00FA0D37">
        <w:t>,</w:t>
      </w:r>
    </w:p>
    <w:p w14:paraId="7ABBB982" w14:textId="77777777" w:rsidR="002241EA" w:rsidRPr="00FA0D37" w:rsidRDefault="002241EA" w:rsidP="002241EA">
      <w:pPr>
        <w:pStyle w:val="PL"/>
      </w:pPr>
      <w:r w:rsidRPr="00FA0D37">
        <w:t xml:space="preserve">    powerCoordination-FR1               </w:t>
      </w:r>
      <w:r w:rsidRPr="00FA0D37">
        <w:rPr>
          <w:color w:val="993366"/>
        </w:rPr>
        <w:t>SEQUENCE</w:t>
      </w:r>
      <w:r w:rsidRPr="00FA0D37">
        <w:t xml:space="preserve"> {</w:t>
      </w:r>
    </w:p>
    <w:p w14:paraId="0EC8A14C" w14:textId="77777777" w:rsidR="002241EA" w:rsidRPr="00FA0D37" w:rsidRDefault="002241EA" w:rsidP="002241EA">
      <w:pPr>
        <w:pStyle w:val="PL"/>
      </w:pPr>
      <w:r w:rsidRPr="00FA0D37">
        <w:t xml:space="preserve">        p-maxNR-FR1                     P-Max                                                         </w:t>
      </w:r>
      <w:r w:rsidRPr="00FA0D37">
        <w:rPr>
          <w:color w:val="993366"/>
        </w:rPr>
        <w:t>OPTIONAL</w:t>
      </w:r>
      <w:r w:rsidRPr="00FA0D37">
        <w:t>,</w:t>
      </w:r>
    </w:p>
    <w:p w14:paraId="41E097D5" w14:textId="77777777" w:rsidR="002241EA" w:rsidRPr="00FA0D37" w:rsidRDefault="002241EA" w:rsidP="002241EA">
      <w:pPr>
        <w:pStyle w:val="PL"/>
      </w:pPr>
      <w:r w:rsidRPr="00FA0D37">
        <w:t xml:space="preserve">        p-maxEUTRA                      P-Max                                                         </w:t>
      </w:r>
      <w:r w:rsidRPr="00FA0D37">
        <w:rPr>
          <w:color w:val="993366"/>
        </w:rPr>
        <w:t>OPTIONAL</w:t>
      </w:r>
      <w:r w:rsidRPr="00FA0D37">
        <w:t>,</w:t>
      </w:r>
    </w:p>
    <w:p w14:paraId="602D9B32" w14:textId="77777777" w:rsidR="002241EA" w:rsidRPr="00FA0D37" w:rsidRDefault="002241EA" w:rsidP="002241EA">
      <w:pPr>
        <w:pStyle w:val="PL"/>
      </w:pPr>
      <w:r w:rsidRPr="00FA0D37">
        <w:t xml:space="preserve">        p-maxUE-FR1                     P-Max                                                         </w:t>
      </w:r>
      <w:r w:rsidRPr="00FA0D37">
        <w:rPr>
          <w:color w:val="993366"/>
        </w:rPr>
        <w:t>OPTIONAL</w:t>
      </w:r>
    </w:p>
    <w:p w14:paraId="50A7BEAE" w14:textId="77777777" w:rsidR="002241EA" w:rsidRPr="00FA0D37" w:rsidRDefault="002241EA" w:rsidP="002241EA">
      <w:pPr>
        <w:pStyle w:val="PL"/>
      </w:pPr>
      <w:r w:rsidRPr="00FA0D37">
        <w:t xml:space="preserve">    }                                                                                                 </w:t>
      </w:r>
      <w:r w:rsidRPr="00FA0D37">
        <w:rPr>
          <w:color w:val="993366"/>
        </w:rPr>
        <w:t>OPTIONAL</w:t>
      </w:r>
      <w:r w:rsidRPr="00FA0D37">
        <w:t>,</w:t>
      </w:r>
    </w:p>
    <w:p w14:paraId="4E4AFA2B" w14:textId="77777777" w:rsidR="002241EA" w:rsidRPr="00FA0D37" w:rsidRDefault="002241EA" w:rsidP="002241EA">
      <w:pPr>
        <w:pStyle w:val="PL"/>
      </w:pPr>
      <w:r w:rsidRPr="00FA0D37">
        <w:t xml:space="preserve">    servCellIndexRangeSCG           </w:t>
      </w:r>
      <w:r w:rsidRPr="00FA0D37">
        <w:rPr>
          <w:color w:val="993366"/>
        </w:rPr>
        <w:t>SEQUENCE</w:t>
      </w:r>
      <w:r w:rsidRPr="00FA0D37">
        <w:t xml:space="preserve"> {</w:t>
      </w:r>
    </w:p>
    <w:p w14:paraId="2D6C1F1C" w14:textId="77777777" w:rsidR="002241EA" w:rsidRPr="00FA0D37" w:rsidRDefault="002241EA" w:rsidP="002241EA">
      <w:pPr>
        <w:pStyle w:val="PL"/>
      </w:pPr>
      <w:r w:rsidRPr="00FA0D37">
        <w:t xml:space="preserve">        lowBound                        ServCellIndex,</w:t>
      </w:r>
    </w:p>
    <w:p w14:paraId="27F246B2" w14:textId="77777777" w:rsidR="002241EA" w:rsidRPr="00FA0D37" w:rsidRDefault="002241EA" w:rsidP="002241EA">
      <w:pPr>
        <w:pStyle w:val="PL"/>
      </w:pPr>
      <w:r w:rsidRPr="00FA0D37">
        <w:t xml:space="preserve">        upBound                         ServCellIndex</w:t>
      </w:r>
    </w:p>
    <w:p w14:paraId="148EE61F" w14:textId="77777777" w:rsidR="002241EA" w:rsidRPr="00FA0D37" w:rsidRDefault="002241EA" w:rsidP="002241EA">
      <w:pPr>
        <w:pStyle w:val="PL"/>
        <w:rPr>
          <w:color w:val="808080"/>
        </w:rPr>
      </w:pPr>
      <w:r w:rsidRPr="00FA0D37">
        <w:t xml:space="preserve">    }                                                                                                 </w:t>
      </w:r>
      <w:r w:rsidRPr="00FA0D37">
        <w:rPr>
          <w:color w:val="993366"/>
        </w:rPr>
        <w:t>OPTIONAL</w:t>
      </w:r>
      <w:r w:rsidRPr="00FA0D37">
        <w:t xml:space="preserve">,   </w:t>
      </w:r>
      <w:r w:rsidRPr="00FA0D37">
        <w:rPr>
          <w:color w:val="808080"/>
        </w:rPr>
        <w:t>-- Cond SN-AddMod</w:t>
      </w:r>
    </w:p>
    <w:p w14:paraId="491EE35E" w14:textId="77777777" w:rsidR="002241EA" w:rsidRPr="00FA0D37" w:rsidRDefault="002241EA" w:rsidP="002241EA">
      <w:pPr>
        <w:pStyle w:val="PL"/>
      </w:pPr>
      <w:r w:rsidRPr="00FA0D37">
        <w:t xml:space="preserve">    maxMeasFreqsSCG                     </w:t>
      </w:r>
      <w:r w:rsidRPr="00FA0D37">
        <w:rPr>
          <w:color w:val="993366"/>
        </w:rPr>
        <w:t>INTEGER</w:t>
      </w:r>
      <w:r w:rsidRPr="00FA0D37">
        <w:t xml:space="preserve">(1..maxMeasFreqsMN)                                    </w:t>
      </w:r>
      <w:r w:rsidRPr="00FA0D37">
        <w:rPr>
          <w:color w:val="993366"/>
        </w:rPr>
        <w:t>OPTIONAL</w:t>
      </w:r>
      <w:r w:rsidRPr="00FA0D37">
        <w:t>,</w:t>
      </w:r>
    </w:p>
    <w:p w14:paraId="41055827" w14:textId="77777777" w:rsidR="002241EA" w:rsidRPr="00FA0D37" w:rsidRDefault="002241EA" w:rsidP="002241EA">
      <w:pPr>
        <w:pStyle w:val="PL"/>
      </w:pPr>
      <w:r w:rsidRPr="00FA0D37">
        <w:t xml:space="preserve">    dummy                               </w:t>
      </w:r>
      <w:r w:rsidRPr="00FA0D37">
        <w:rPr>
          <w:color w:val="993366"/>
        </w:rPr>
        <w:t>INTEGER</w:t>
      </w:r>
      <w:r w:rsidRPr="00FA0D37">
        <w:t xml:space="preserve">(1..maxMeasIdentitiesMN)                               </w:t>
      </w:r>
      <w:r w:rsidRPr="00FA0D37">
        <w:rPr>
          <w:color w:val="993366"/>
        </w:rPr>
        <w:t>OPTIONAL</w:t>
      </w:r>
      <w:r w:rsidRPr="00FA0D37">
        <w:t>,</w:t>
      </w:r>
    </w:p>
    <w:p w14:paraId="0513A331" w14:textId="77777777" w:rsidR="002241EA" w:rsidRPr="00FA0D37" w:rsidRDefault="002241EA" w:rsidP="002241EA">
      <w:pPr>
        <w:pStyle w:val="PL"/>
      </w:pPr>
      <w:r w:rsidRPr="00FA0D37">
        <w:lastRenderedPageBreak/>
        <w:t xml:space="preserve">    ...,</w:t>
      </w:r>
    </w:p>
    <w:p w14:paraId="5D684C2A" w14:textId="77777777" w:rsidR="002241EA" w:rsidRPr="00FA0D37" w:rsidRDefault="002241EA" w:rsidP="002241EA">
      <w:pPr>
        <w:pStyle w:val="PL"/>
      </w:pPr>
      <w:r w:rsidRPr="00FA0D37">
        <w:t xml:space="preserve">    [[</w:t>
      </w:r>
    </w:p>
    <w:p w14:paraId="053EDE66" w14:textId="77777777" w:rsidR="002241EA" w:rsidRPr="00FA0D37" w:rsidRDefault="002241EA" w:rsidP="002241EA">
      <w:pPr>
        <w:pStyle w:val="PL"/>
      </w:pPr>
      <w:r w:rsidRPr="00FA0D37">
        <w:t xml:space="preserve">    selectedBandEntriesMNList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SelectedBandEntriesMN        </w:t>
      </w:r>
      <w:r w:rsidRPr="00FA0D37">
        <w:rPr>
          <w:color w:val="993366"/>
        </w:rPr>
        <w:t>OPTIONAL</w:t>
      </w:r>
      <w:r w:rsidRPr="00FA0D37">
        <w:t>,</w:t>
      </w:r>
    </w:p>
    <w:p w14:paraId="57E69B30" w14:textId="77777777" w:rsidR="002241EA" w:rsidRPr="00FA0D37" w:rsidRDefault="002241EA" w:rsidP="002241EA">
      <w:pPr>
        <w:pStyle w:val="PL"/>
      </w:pPr>
      <w:r w:rsidRPr="00FA0D37">
        <w:t xml:space="preserve">    pdcch-BlindDetectionSCG          </w:t>
      </w:r>
      <w:r w:rsidRPr="00FA0D37">
        <w:rPr>
          <w:color w:val="993366"/>
        </w:rPr>
        <w:t>INTEGER</w:t>
      </w:r>
      <w:r w:rsidRPr="00FA0D37">
        <w:t xml:space="preserve"> (1..15)                                                  </w:t>
      </w:r>
      <w:r w:rsidRPr="00FA0D37">
        <w:rPr>
          <w:color w:val="993366"/>
        </w:rPr>
        <w:t>OPTIONAL</w:t>
      </w:r>
      <w:r w:rsidRPr="00FA0D37">
        <w:t>,</w:t>
      </w:r>
    </w:p>
    <w:p w14:paraId="44DC59C1" w14:textId="77777777" w:rsidR="002241EA" w:rsidRPr="00FA0D37" w:rsidRDefault="002241EA" w:rsidP="002241EA">
      <w:pPr>
        <w:pStyle w:val="PL"/>
      </w:pPr>
      <w:r w:rsidRPr="00FA0D37">
        <w:t xml:space="preserve">    maxNumberROHC-ContextSessionsSN  </w:t>
      </w:r>
      <w:r w:rsidRPr="00FA0D37">
        <w:rPr>
          <w:color w:val="993366"/>
        </w:rPr>
        <w:t>INTEGER</w:t>
      </w:r>
      <w:r w:rsidRPr="00FA0D37">
        <w:t xml:space="preserve">(0.. 16384)                                               </w:t>
      </w:r>
      <w:r w:rsidRPr="00FA0D37">
        <w:rPr>
          <w:color w:val="993366"/>
        </w:rPr>
        <w:t>OPTIONAL</w:t>
      </w:r>
    </w:p>
    <w:p w14:paraId="546C085F" w14:textId="77777777" w:rsidR="002241EA" w:rsidRPr="00FA0D37" w:rsidRDefault="002241EA" w:rsidP="002241EA">
      <w:pPr>
        <w:pStyle w:val="PL"/>
      </w:pPr>
      <w:r w:rsidRPr="00FA0D37">
        <w:t xml:space="preserve">    ]],</w:t>
      </w:r>
    </w:p>
    <w:p w14:paraId="4F89F462" w14:textId="77777777" w:rsidR="002241EA" w:rsidRPr="00FA0D37" w:rsidRDefault="002241EA" w:rsidP="002241EA">
      <w:pPr>
        <w:pStyle w:val="PL"/>
      </w:pPr>
      <w:r w:rsidRPr="00FA0D37">
        <w:t xml:space="preserve">    [[</w:t>
      </w:r>
    </w:p>
    <w:p w14:paraId="7A714590" w14:textId="77777777" w:rsidR="002241EA" w:rsidRPr="00FA0D37" w:rsidRDefault="002241EA" w:rsidP="002241EA">
      <w:pPr>
        <w:pStyle w:val="PL"/>
      </w:pPr>
      <w:r w:rsidRPr="00FA0D37">
        <w:t xml:space="preserve">    maxIntraFreqMeasIdentitiesSCG     </w:t>
      </w:r>
      <w:r w:rsidRPr="00FA0D37">
        <w:rPr>
          <w:color w:val="993366"/>
        </w:rPr>
        <w:t>INTEGER</w:t>
      </w:r>
      <w:r w:rsidRPr="00FA0D37">
        <w:t xml:space="preserve">(1..maxMeasIdentitiesMN)                                 </w:t>
      </w:r>
      <w:r w:rsidRPr="00FA0D37">
        <w:rPr>
          <w:color w:val="993366"/>
        </w:rPr>
        <w:t>OPTIONAL</w:t>
      </w:r>
      <w:r w:rsidRPr="00FA0D37">
        <w:t>,</w:t>
      </w:r>
    </w:p>
    <w:p w14:paraId="6686B014" w14:textId="77777777" w:rsidR="002241EA" w:rsidRPr="00FA0D37" w:rsidRDefault="002241EA" w:rsidP="002241EA">
      <w:pPr>
        <w:pStyle w:val="PL"/>
      </w:pPr>
      <w:r w:rsidRPr="00FA0D37">
        <w:t xml:space="preserve">    maxInterFreqMeasIdentitiesSCG     </w:t>
      </w:r>
      <w:r w:rsidRPr="00FA0D37">
        <w:rPr>
          <w:color w:val="993366"/>
        </w:rPr>
        <w:t>INTEGER</w:t>
      </w:r>
      <w:r w:rsidRPr="00FA0D37">
        <w:t xml:space="preserve">(1..maxMeasIdentitiesMN)                                 </w:t>
      </w:r>
      <w:r w:rsidRPr="00FA0D37">
        <w:rPr>
          <w:color w:val="993366"/>
        </w:rPr>
        <w:t>OPTIONAL</w:t>
      </w:r>
    </w:p>
    <w:p w14:paraId="581DD864" w14:textId="77777777" w:rsidR="002241EA" w:rsidRPr="00FA0D37" w:rsidRDefault="002241EA" w:rsidP="002241EA">
      <w:pPr>
        <w:pStyle w:val="PL"/>
      </w:pPr>
      <w:r w:rsidRPr="00FA0D37">
        <w:t xml:space="preserve">    ]],</w:t>
      </w:r>
    </w:p>
    <w:p w14:paraId="0C03481A" w14:textId="77777777" w:rsidR="002241EA" w:rsidRPr="00FA0D37" w:rsidRDefault="002241EA" w:rsidP="002241EA">
      <w:pPr>
        <w:pStyle w:val="PL"/>
      </w:pPr>
      <w:r w:rsidRPr="00FA0D37">
        <w:t xml:space="preserve">    [[</w:t>
      </w:r>
    </w:p>
    <w:p w14:paraId="74F1C3C4" w14:textId="77777777" w:rsidR="002241EA" w:rsidRPr="00FA0D37" w:rsidRDefault="002241EA" w:rsidP="002241EA">
      <w:pPr>
        <w:pStyle w:val="PL"/>
      </w:pPr>
      <w:r w:rsidRPr="00FA0D37">
        <w:t xml:space="preserve">    p-maxNR-FR1-MCG-r16               P-Max                                                           </w:t>
      </w:r>
      <w:r w:rsidRPr="00FA0D37">
        <w:rPr>
          <w:color w:val="993366"/>
        </w:rPr>
        <w:t>OPTIONAL</w:t>
      </w:r>
      <w:r w:rsidRPr="00FA0D37">
        <w:t>,</w:t>
      </w:r>
    </w:p>
    <w:p w14:paraId="79F02A7D" w14:textId="77777777" w:rsidR="002241EA" w:rsidRPr="00FA0D37" w:rsidRDefault="002241EA" w:rsidP="002241EA">
      <w:pPr>
        <w:pStyle w:val="PL"/>
      </w:pPr>
      <w:r w:rsidRPr="00FA0D37">
        <w:t xml:space="preserve">    powerCoordination-FR2-r16         </w:t>
      </w:r>
      <w:r w:rsidRPr="00FA0D37">
        <w:rPr>
          <w:color w:val="993366"/>
        </w:rPr>
        <w:t>SEQUENCE</w:t>
      </w:r>
      <w:r w:rsidRPr="00FA0D37">
        <w:t xml:space="preserve"> {</w:t>
      </w:r>
    </w:p>
    <w:p w14:paraId="0D9AFA05" w14:textId="77777777" w:rsidR="002241EA" w:rsidRPr="00FA0D37" w:rsidRDefault="002241EA" w:rsidP="002241EA">
      <w:pPr>
        <w:pStyle w:val="PL"/>
      </w:pPr>
      <w:r w:rsidRPr="00FA0D37">
        <w:t xml:space="preserve">        p-maxNR-FR2-MCG-r16                P-Max                                                      </w:t>
      </w:r>
      <w:r w:rsidRPr="00FA0D37">
        <w:rPr>
          <w:color w:val="993366"/>
        </w:rPr>
        <w:t>OPTIONAL</w:t>
      </w:r>
      <w:r w:rsidRPr="00FA0D37">
        <w:t>,</w:t>
      </w:r>
    </w:p>
    <w:p w14:paraId="0D7647FE" w14:textId="77777777" w:rsidR="002241EA" w:rsidRPr="00FA0D37" w:rsidRDefault="002241EA" w:rsidP="002241EA">
      <w:pPr>
        <w:pStyle w:val="PL"/>
      </w:pPr>
      <w:r w:rsidRPr="00FA0D37">
        <w:t xml:space="preserve">        p-maxNR-FR2-SCG-r16                P-Max                                                      </w:t>
      </w:r>
      <w:r w:rsidRPr="00FA0D37">
        <w:rPr>
          <w:color w:val="993366"/>
        </w:rPr>
        <w:t>OPTIONAL</w:t>
      </w:r>
      <w:r w:rsidRPr="00FA0D37">
        <w:t>,</w:t>
      </w:r>
    </w:p>
    <w:p w14:paraId="0DB49B44" w14:textId="77777777" w:rsidR="002241EA" w:rsidRPr="00FA0D37" w:rsidRDefault="002241EA" w:rsidP="002241EA">
      <w:pPr>
        <w:pStyle w:val="PL"/>
      </w:pPr>
      <w:r w:rsidRPr="00FA0D37">
        <w:t xml:space="preserve">        p-maxUE-FR2-r16                    P-Max                                                      </w:t>
      </w:r>
      <w:r w:rsidRPr="00FA0D37">
        <w:rPr>
          <w:color w:val="993366"/>
        </w:rPr>
        <w:t>OPTIONAL</w:t>
      </w:r>
    </w:p>
    <w:p w14:paraId="64B537D3" w14:textId="77777777" w:rsidR="002241EA" w:rsidRPr="00FA0D37" w:rsidRDefault="002241EA" w:rsidP="002241EA">
      <w:pPr>
        <w:pStyle w:val="PL"/>
      </w:pPr>
      <w:r w:rsidRPr="00FA0D37">
        <w:t xml:space="preserve">    }                                                                                                 </w:t>
      </w:r>
      <w:r w:rsidRPr="00FA0D37">
        <w:rPr>
          <w:color w:val="993366"/>
        </w:rPr>
        <w:t>OPTIONAL</w:t>
      </w:r>
      <w:r w:rsidRPr="00FA0D37">
        <w:t>,</w:t>
      </w:r>
    </w:p>
    <w:p w14:paraId="172B755E" w14:textId="77777777" w:rsidR="002241EA" w:rsidRPr="00FA0D37" w:rsidRDefault="002241EA" w:rsidP="002241EA">
      <w:pPr>
        <w:pStyle w:val="PL"/>
      </w:pPr>
      <w:r w:rsidRPr="00FA0D37">
        <w:t xml:space="preserve">    nrdc-PC-mode-FR1-r16    </w:t>
      </w:r>
      <w:r w:rsidRPr="00FA0D37">
        <w:rPr>
          <w:color w:val="993366"/>
        </w:rPr>
        <w:t>ENUMERATED</w:t>
      </w:r>
      <w:r w:rsidRPr="00FA0D37">
        <w:t xml:space="preserve"> {semi-static-mode1, semi-static-mode2, dynamic}                </w:t>
      </w:r>
      <w:r w:rsidRPr="00FA0D37">
        <w:rPr>
          <w:color w:val="993366"/>
        </w:rPr>
        <w:t>OPTIONAL</w:t>
      </w:r>
      <w:r w:rsidRPr="00FA0D37">
        <w:t>,</w:t>
      </w:r>
    </w:p>
    <w:p w14:paraId="79425735" w14:textId="77777777" w:rsidR="002241EA" w:rsidRPr="00FA0D37" w:rsidRDefault="002241EA" w:rsidP="002241EA">
      <w:pPr>
        <w:pStyle w:val="PL"/>
      </w:pPr>
      <w:r w:rsidRPr="00FA0D37">
        <w:t xml:space="preserve">    nrdc-PC-mode-FR2-r16    </w:t>
      </w:r>
      <w:r w:rsidRPr="00FA0D37">
        <w:rPr>
          <w:color w:val="993366"/>
        </w:rPr>
        <w:t>ENUMERATED</w:t>
      </w:r>
      <w:r w:rsidRPr="00FA0D37">
        <w:t xml:space="preserve"> {semi-static-mode1, semi-static-mode2, dynamic}                </w:t>
      </w:r>
      <w:r w:rsidRPr="00FA0D37">
        <w:rPr>
          <w:color w:val="993366"/>
        </w:rPr>
        <w:t>OPTIONAL</w:t>
      </w:r>
      <w:r w:rsidRPr="00FA0D37">
        <w:t>,</w:t>
      </w:r>
    </w:p>
    <w:p w14:paraId="01189813" w14:textId="77777777" w:rsidR="002241EA" w:rsidRPr="00FA0D37" w:rsidRDefault="002241EA" w:rsidP="002241EA">
      <w:pPr>
        <w:pStyle w:val="PL"/>
      </w:pPr>
      <w:r w:rsidRPr="00FA0D37">
        <w:t xml:space="preserve">    </w:t>
      </w:r>
      <w:r w:rsidRPr="00FA0D37">
        <w:rPr>
          <w:rFonts w:eastAsia="Malgun Gothic"/>
        </w:rPr>
        <w:t>maxMeasSRS-ResourceSCG-r16</w:t>
      </w:r>
      <w:r w:rsidRPr="00FA0D37">
        <w:t xml:space="preserve">       </w:t>
      </w:r>
      <w:r w:rsidRPr="00FA0D37">
        <w:rPr>
          <w:color w:val="993366"/>
        </w:rPr>
        <w:t>INTEGER</w:t>
      </w:r>
      <w:r w:rsidRPr="00FA0D37">
        <w:t xml:space="preserve">(0..maxNrofCLI-SRS-Resources-r16)                         </w:t>
      </w:r>
      <w:r w:rsidRPr="00FA0D37">
        <w:rPr>
          <w:color w:val="993366"/>
        </w:rPr>
        <w:t>OPTIONAL</w:t>
      </w:r>
      <w:r w:rsidRPr="00FA0D37">
        <w:t>,</w:t>
      </w:r>
    </w:p>
    <w:p w14:paraId="278EC248" w14:textId="77777777" w:rsidR="002241EA" w:rsidRPr="00FA0D37" w:rsidRDefault="002241EA" w:rsidP="002241EA">
      <w:pPr>
        <w:pStyle w:val="PL"/>
      </w:pPr>
      <w:r w:rsidRPr="00FA0D37">
        <w:t xml:space="preserve">    maxMeasCLI-ResourceSCG-r16       </w:t>
      </w:r>
      <w:r w:rsidRPr="00FA0D37">
        <w:rPr>
          <w:color w:val="993366"/>
        </w:rPr>
        <w:t>INTEGER</w:t>
      </w:r>
      <w:r w:rsidRPr="00FA0D37">
        <w:t xml:space="preserve">(0..maxNrofCLI-RSSI-Resources-r16)                        </w:t>
      </w:r>
      <w:r w:rsidRPr="00FA0D37">
        <w:rPr>
          <w:color w:val="993366"/>
        </w:rPr>
        <w:t>OPTIONAL</w:t>
      </w:r>
      <w:r w:rsidRPr="00FA0D37">
        <w:t>,</w:t>
      </w:r>
    </w:p>
    <w:p w14:paraId="2AC01289" w14:textId="77777777" w:rsidR="002241EA" w:rsidRPr="00FA0D37" w:rsidRDefault="002241EA" w:rsidP="002241EA">
      <w:pPr>
        <w:pStyle w:val="PL"/>
      </w:pPr>
      <w:r w:rsidRPr="00FA0D37">
        <w:t xml:space="preserve">    maxNumberEHC-ContextsSN-r16      </w:t>
      </w:r>
      <w:r w:rsidRPr="00FA0D37">
        <w:rPr>
          <w:color w:val="993366"/>
        </w:rPr>
        <w:t>INTEGER</w:t>
      </w:r>
      <w:r w:rsidRPr="00FA0D37">
        <w:t xml:space="preserve">(0..65536)                                                </w:t>
      </w:r>
      <w:r w:rsidRPr="00FA0D37">
        <w:rPr>
          <w:color w:val="993366"/>
        </w:rPr>
        <w:t>OPTIONAL</w:t>
      </w:r>
      <w:r w:rsidRPr="00FA0D37">
        <w:t>,</w:t>
      </w:r>
    </w:p>
    <w:p w14:paraId="2593D099" w14:textId="77777777" w:rsidR="002241EA" w:rsidRPr="00FA0D37" w:rsidRDefault="002241EA" w:rsidP="002241EA">
      <w:pPr>
        <w:pStyle w:val="PL"/>
      </w:pPr>
      <w:r w:rsidRPr="00FA0D37">
        <w:t xml:space="preserve">    allowedReducedConfigForOverheating-r16      OverheatingAssistance                                 </w:t>
      </w:r>
      <w:r w:rsidRPr="00FA0D37">
        <w:rPr>
          <w:color w:val="993366"/>
        </w:rPr>
        <w:t>OPTIONAL</w:t>
      </w:r>
      <w:r w:rsidRPr="00FA0D37">
        <w:t>,</w:t>
      </w:r>
    </w:p>
    <w:p w14:paraId="32B64FF8" w14:textId="77777777" w:rsidR="002241EA" w:rsidRPr="00FA0D37" w:rsidRDefault="002241EA" w:rsidP="002241EA">
      <w:pPr>
        <w:pStyle w:val="PL"/>
      </w:pPr>
      <w:r w:rsidRPr="00FA0D37">
        <w:t xml:space="preserve">    maxToffset-r16                   T-Offset-r16                                                     </w:t>
      </w:r>
      <w:r w:rsidRPr="00FA0D37">
        <w:rPr>
          <w:color w:val="993366"/>
        </w:rPr>
        <w:t>OPTIONAL</w:t>
      </w:r>
    </w:p>
    <w:p w14:paraId="172698C7" w14:textId="77777777" w:rsidR="002241EA" w:rsidRPr="00FA0D37" w:rsidRDefault="002241EA" w:rsidP="002241EA">
      <w:pPr>
        <w:pStyle w:val="PL"/>
      </w:pPr>
      <w:r w:rsidRPr="00FA0D37">
        <w:t xml:space="preserve">    ]],</w:t>
      </w:r>
    </w:p>
    <w:p w14:paraId="3EBFC48D" w14:textId="77777777" w:rsidR="002241EA" w:rsidRPr="00FA0D37" w:rsidRDefault="002241EA" w:rsidP="002241EA">
      <w:pPr>
        <w:pStyle w:val="PL"/>
      </w:pPr>
      <w:r w:rsidRPr="00FA0D37">
        <w:t xml:space="preserve">    [[</w:t>
      </w:r>
    </w:p>
    <w:p w14:paraId="5DE42488" w14:textId="77777777" w:rsidR="002241EA" w:rsidRPr="00FA0D37" w:rsidRDefault="002241EA" w:rsidP="002241EA">
      <w:pPr>
        <w:pStyle w:val="PL"/>
      </w:pPr>
      <w:r w:rsidRPr="00FA0D37">
        <w:t xml:space="preserve">    allowedReducedConfigForOverheating-r17      OverheatingAssistance-r17                             </w:t>
      </w:r>
      <w:r w:rsidRPr="00FA0D37">
        <w:rPr>
          <w:color w:val="993366"/>
        </w:rPr>
        <w:t>OPTIONAL</w:t>
      </w:r>
      <w:r w:rsidRPr="00FA0D37">
        <w:t>,</w:t>
      </w:r>
    </w:p>
    <w:p w14:paraId="145A6CB2" w14:textId="77777777" w:rsidR="002241EA" w:rsidRPr="00FA0D37" w:rsidRDefault="002241EA" w:rsidP="002241EA">
      <w:pPr>
        <w:pStyle w:val="PL"/>
      </w:pPr>
      <w:r w:rsidRPr="00FA0D37">
        <w:lastRenderedPageBreak/>
        <w:t xml:space="preserve">    maxNumberUDC-DRB-r17             </w:t>
      </w:r>
      <w:r w:rsidRPr="00FA0D37">
        <w:rPr>
          <w:color w:val="993366"/>
        </w:rPr>
        <w:t>INTEGER</w:t>
      </w:r>
      <w:r w:rsidRPr="00FA0D37">
        <w:t xml:space="preserve">(0..2)                                                    </w:t>
      </w:r>
      <w:r w:rsidRPr="00FA0D37">
        <w:rPr>
          <w:color w:val="993366"/>
        </w:rPr>
        <w:t>OPTIONAL</w:t>
      </w:r>
      <w:r w:rsidRPr="00FA0D37">
        <w:t>,</w:t>
      </w:r>
    </w:p>
    <w:p w14:paraId="6C08A2BB" w14:textId="77777777" w:rsidR="002241EA" w:rsidRPr="00FA0D37" w:rsidRDefault="002241EA" w:rsidP="002241EA">
      <w:pPr>
        <w:pStyle w:val="PL"/>
      </w:pPr>
      <w:r w:rsidRPr="00FA0D37">
        <w:t xml:space="preserve">    maxNumberCPCCandidates-r17       </w:t>
      </w:r>
      <w:r w:rsidRPr="00FA0D37">
        <w:rPr>
          <w:color w:val="993366"/>
        </w:rPr>
        <w:t>INTEGER</w:t>
      </w:r>
      <w:r w:rsidRPr="00FA0D37">
        <w:t xml:space="preserve">(0..maxNrofCondCells-1-r17)                               </w:t>
      </w:r>
      <w:r w:rsidRPr="00FA0D37">
        <w:rPr>
          <w:color w:val="993366"/>
        </w:rPr>
        <w:t>OPTIONAL</w:t>
      </w:r>
    </w:p>
    <w:p w14:paraId="2257D75F" w14:textId="77777777" w:rsidR="002241EA" w:rsidRPr="00FA0D37" w:rsidRDefault="002241EA" w:rsidP="002241EA">
      <w:pPr>
        <w:pStyle w:val="PL"/>
      </w:pPr>
      <w:r w:rsidRPr="00FA0D37">
        <w:t xml:space="preserve">    ]],</w:t>
      </w:r>
    </w:p>
    <w:p w14:paraId="1EEE1FAC" w14:textId="77777777" w:rsidR="002241EA" w:rsidRPr="00FA0D37" w:rsidRDefault="002241EA" w:rsidP="002241EA">
      <w:pPr>
        <w:pStyle w:val="PL"/>
      </w:pPr>
      <w:r w:rsidRPr="00FA0D37">
        <w:t xml:space="preserve">    [[</w:t>
      </w:r>
    </w:p>
    <w:p w14:paraId="3041B9E4" w14:textId="77777777" w:rsidR="002241EA" w:rsidRPr="00FA0D37" w:rsidRDefault="002241EA" w:rsidP="002241EA">
      <w:pPr>
        <w:pStyle w:val="PL"/>
      </w:pPr>
      <w:r w:rsidRPr="00FA0D37">
        <w:t xml:space="preserve">    allowedResourceConfigNRDC-r17    ResourceConfigNRDC-r17                                           </w:t>
      </w:r>
      <w:r w:rsidRPr="00FA0D37">
        <w:rPr>
          <w:color w:val="993366"/>
        </w:rPr>
        <w:t>OPTIONAL</w:t>
      </w:r>
    </w:p>
    <w:p w14:paraId="64852057" w14:textId="77777777" w:rsidR="002241EA" w:rsidRPr="00FA0D37" w:rsidRDefault="002241EA" w:rsidP="002241EA">
      <w:pPr>
        <w:pStyle w:val="PL"/>
      </w:pPr>
      <w:r w:rsidRPr="00FA0D37">
        <w:t xml:space="preserve">    ]]</w:t>
      </w:r>
    </w:p>
    <w:p w14:paraId="62369281" w14:textId="77777777" w:rsidR="002241EA" w:rsidRPr="00FA0D37" w:rsidRDefault="002241EA" w:rsidP="002241EA">
      <w:pPr>
        <w:pStyle w:val="PL"/>
      </w:pPr>
      <w:r w:rsidRPr="00FA0D37">
        <w:t>}</w:t>
      </w:r>
    </w:p>
    <w:p w14:paraId="629F4417" w14:textId="77777777" w:rsidR="002241EA" w:rsidRPr="00FA0D37" w:rsidRDefault="002241EA" w:rsidP="002241EA">
      <w:pPr>
        <w:pStyle w:val="PL"/>
      </w:pPr>
    </w:p>
    <w:p w14:paraId="13040F68" w14:textId="77777777" w:rsidR="002241EA" w:rsidRPr="00FA0D37" w:rsidRDefault="002241EA" w:rsidP="002241EA">
      <w:pPr>
        <w:pStyle w:val="PL"/>
      </w:pPr>
      <w:r w:rsidRPr="00FA0D37">
        <w:t xml:space="preserve">SelectedBandEntriesMN ::=       </w:t>
      </w:r>
      <w:r w:rsidRPr="00FA0D37">
        <w:rPr>
          <w:color w:val="993366"/>
        </w:rPr>
        <w:t>SEQUENCE</w:t>
      </w:r>
      <w:r w:rsidRPr="00FA0D37">
        <w:t xml:space="preserve"> (</w:t>
      </w:r>
      <w:r w:rsidRPr="00FA0D37">
        <w:rPr>
          <w:color w:val="993366"/>
        </w:rPr>
        <w:t>SIZE</w:t>
      </w:r>
      <w:r w:rsidRPr="00FA0D37">
        <w:t xml:space="preserve"> (1..maxSimultaneousBands))</w:t>
      </w:r>
      <w:r w:rsidRPr="00FA0D37">
        <w:rPr>
          <w:color w:val="993366"/>
        </w:rPr>
        <w:t xml:space="preserve"> OF</w:t>
      </w:r>
      <w:r w:rsidRPr="00FA0D37">
        <w:t xml:space="preserve"> BandEntryIndex</w:t>
      </w:r>
    </w:p>
    <w:p w14:paraId="1DCFD596" w14:textId="77777777" w:rsidR="002241EA" w:rsidRPr="00FA0D37" w:rsidRDefault="002241EA" w:rsidP="002241EA">
      <w:pPr>
        <w:pStyle w:val="PL"/>
      </w:pPr>
    </w:p>
    <w:p w14:paraId="494195F0" w14:textId="77777777" w:rsidR="002241EA" w:rsidRPr="00FA0D37" w:rsidRDefault="002241EA" w:rsidP="002241EA">
      <w:pPr>
        <w:pStyle w:val="PL"/>
      </w:pPr>
      <w:r w:rsidRPr="00FA0D37">
        <w:t xml:space="preserve">BandEntryIndex ::=              </w:t>
      </w:r>
      <w:r w:rsidRPr="00FA0D37">
        <w:rPr>
          <w:color w:val="993366"/>
        </w:rPr>
        <w:t>INTEGER</w:t>
      </w:r>
      <w:r w:rsidRPr="00FA0D37">
        <w:t xml:space="preserve"> (0.. maxNrofServingCells)</w:t>
      </w:r>
    </w:p>
    <w:p w14:paraId="7421E5BC" w14:textId="77777777" w:rsidR="002241EA" w:rsidRPr="00FA0D37" w:rsidRDefault="002241EA" w:rsidP="002241EA">
      <w:pPr>
        <w:pStyle w:val="PL"/>
      </w:pPr>
    </w:p>
    <w:p w14:paraId="53775D6C" w14:textId="77777777" w:rsidR="002241EA" w:rsidRPr="00FA0D37" w:rsidRDefault="002241EA" w:rsidP="002241EA">
      <w:pPr>
        <w:pStyle w:val="PL"/>
      </w:pPr>
      <w:r w:rsidRPr="00FA0D37">
        <w:t xml:space="preserve">PH-TypeListMCG ::=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PH-InfoMCG</w:t>
      </w:r>
    </w:p>
    <w:p w14:paraId="2547E974" w14:textId="77777777" w:rsidR="002241EA" w:rsidRPr="00FA0D37" w:rsidRDefault="002241EA" w:rsidP="002241EA">
      <w:pPr>
        <w:pStyle w:val="PL"/>
      </w:pPr>
    </w:p>
    <w:p w14:paraId="52D3CC39" w14:textId="77777777" w:rsidR="002241EA" w:rsidRPr="00FA0D37" w:rsidRDefault="002241EA" w:rsidP="002241EA">
      <w:pPr>
        <w:pStyle w:val="PL"/>
      </w:pPr>
      <w:r w:rsidRPr="00FA0D37">
        <w:t xml:space="preserve">PH-InfoMCG ::=                  </w:t>
      </w:r>
      <w:r w:rsidRPr="00FA0D37">
        <w:rPr>
          <w:color w:val="993366"/>
        </w:rPr>
        <w:t>SEQUENCE</w:t>
      </w:r>
      <w:r w:rsidRPr="00FA0D37">
        <w:t xml:space="preserve"> {</w:t>
      </w:r>
    </w:p>
    <w:p w14:paraId="224E92AE" w14:textId="77777777" w:rsidR="002241EA" w:rsidRPr="00FA0D37" w:rsidRDefault="002241EA" w:rsidP="002241EA">
      <w:pPr>
        <w:pStyle w:val="PL"/>
      </w:pPr>
      <w:r w:rsidRPr="00FA0D37">
        <w:t xml:space="preserve">    servCellIndex                       ServCellIndex,</w:t>
      </w:r>
    </w:p>
    <w:p w14:paraId="3B5DED3C" w14:textId="77777777" w:rsidR="002241EA" w:rsidRPr="00FA0D37" w:rsidRDefault="002241EA" w:rsidP="002241EA">
      <w:pPr>
        <w:pStyle w:val="PL"/>
      </w:pPr>
      <w:r w:rsidRPr="00FA0D37">
        <w:t xml:space="preserve">    ph-Uplink                           PH-UplinkCarrierMCG,</w:t>
      </w:r>
    </w:p>
    <w:p w14:paraId="1D62F057" w14:textId="77777777" w:rsidR="002241EA" w:rsidRPr="00FA0D37" w:rsidRDefault="002241EA" w:rsidP="002241EA">
      <w:pPr>
        <w:pStyle w:val="PL"/>
      </w:pPr>
      <w:r w:rsidRPr="00FA0D37">
        <w:t xml:space="preserve">    ph-SupplementaryUplink              PH-UplinkCarrierMCG                                           </w:t>
      </w:r>
      <w:r w:rsidRPr="00FA0D37">
        <w:rPr>
          <w:color w:val="993366"/>
        </w:rPr>
        <w:t>OPTIONAL</w:t>
      </w:r>
      <w:r w:rsidRPr="00FA0D37">
        <w:t>,</w:t>
      </w:r>
    </w:p>
    <w:p w14:paraId="77AAEF67" w14:textId="77777777" w:rsidR="002241EA" w:rsidRPr="00FA0D37" w:rsidRDefault="002241EA" w:rsidP="002241EA">
      <w:pPr>
        <w:pStyle w:val="PL"/>
      </w:pPr>
      <w:r w:rsidRPr="00FA0D37">
        <w:t xml:space="preserve">    ...,</w:t>
      </w:r>
    </w:p>
    <w:p w14:paraId="73AF2C4A" w14:textId="77777777" w:rsidR="002241EA" w:rsidRPr="00FA0D37" w:rsidRDefault="002241EA" w:rsidP="002241EA">
      <w:pPr>
        <w:pStyle w:val="PL"/>
      </w:pPr>
      <w:r w:rsidRPr="00FA0D37">
        <w:t xml:space="preserve">    [[</w:t>
      </w:r>
    </w:p>
    <w:p w14:paraId="2243060D" w14:textId="77777777" w:rsidR="002241EA" w:rsidRPr="00FA0D37" w:rsidRDefault="002241EA" w:rsidP="002241EA">
      <w:pPr>
        <w:pStyle w:val="PL"/>
      </w:pPr>
      <w:r w:rsidRPr="00FA0D37">
        <w:t xml:space="preserve">    twoSRS-PUSCH-Repetition-r17         </w:t>
      </w:r>
      <w:r w:rsidRPr="00FA0D37">
        <w:rPr>
          <w:color w:val="993366"/>
        </w:rPr>
        <w:t>ENUMERATED</w:t>
      </w:r>
      <w:r w:rsidRPr="00FA0D37">
        <w:t xml:space="preserve">{enabled}                                           </w:t>
      </w:r>
      <w:r w:rsidRPr="00FA0D37">
        <w:rPr>
          <w:color w:val="993366"/>
        </w:rPr>
        <w:t>OPTIONAL</w:t>
      </w:r>
    </w:p>
    <w:p w14:paraId="004BDB3F" w14:textId="77777777" w:rsidR="002241EA" w:rsidRPr="00FA0D37" w:rsidRDefault="002241EA" w:rsidP="002241EA">
      <w:pPr>
        <w:pStyle w:val="PL"/>
      </w:pPr>
      <w:r w:rsidRPr="00FA0D37">
        <w:t xml:space="preserve">    ]]</w:t>
      </w:r>
    </w:p>
    <w:p w14:paraId="7926AE0A" w14:textId="77777777" w:rsidR="002241EA" w:rsidRPr="00FA0D37" w:rsidRDefault="002241EA" w:rsidP="002241EA">
      <w:pPr>
        <w:pStyle w:val="PL"/>
      </w:pPr>
      <w:r w:rsidRPr="00FA0D37">
        <w:t>}</w:t>
      </w:r>
    </w:p>
    <w:p w14:paraId="5BEFB1A4" w14:textId="77777777" w:rsidR="002241EA" w:rsidRPr="00FA0D37" w:rsidRDefault="002241EA" w:rsidP="002241EA">
      <w:pPr>
        <w:pStyle w:val="PL"/>
      </w:pPr>
    </w:p>
    <w:p w14:paraId="157EBA1F" w14:textId="77777777" w:rsidR="002241EA" w:rsidRPr="00FA0D37" w:rsidRDefault="002241EA" w:rsidP="002241EA">
      <w:pPr>
        <w:pStyle w:val="PL"/>
      </w:pPr>
      <w:r w:rsidRPr="00FA0D37">
        <w:t xml:space="preserve">PH-UplinkCarrierMCG ::=         </w:t>
      </w:r>
      <w:r w:rsidRPr="00FA0D37">
        <w:rPr>
          <w:color w:val="993366"/>
        </w:rPr>
        <w:t>SEQUENCE</w:t>
      </w:r>
      <w:r w:rsidRPr="00FA0D37">
        <w:t>{</w:t>
      </w:r>
    </w:p>
    <w:p w14:paraId="39B6ED10" w14:textId="77777777" w:rsidR="002241EA" w:rsidRPr="00FA0D37" w:rsidRDefault="002241EA" w:rsidP="002241EA">
      <w:pPr>
        <w:pStyle w:val="PL"/>
      </w:pPr>
      <w:r w:rsidRPr="00FA0D37">
        <w:t xml:space="preserve">    ph-Type1or3                         </w:t>
      </w:r>
      <w:r w:rsidRPr="00FA0D37">
        <w:rPr>
          <w:color w:val="993366"/>
        </w:rPr>
        <w:t>ENUMERATED</w:t>
      </w:r>
      <w:r w:rsidRPr="00FA0D37">
        <w:t xml:space="preserve"> {type1, type3},</w:t>
      </w:r>
    </w:p>
    <w:p w14:paraId="39B14253" w14:textId="77777777" w:rsidR="002241EA" w:rsidRPr="00FA0D37" w:rsidRDefault="002241EA" w:rsidP="002241EA">
      <w:pPr>
        <w:pStyle w:val="PL"/>
      </w:pPr>
      <w:r w:rsidRPr="00FA0D37">
        <w:t xml:space="preserve">    ...</w:t>
      </w:r>
    </w:p>
    <w:p w14:paraId="604A36E1" w14:textId="77777777" w:rsidR="002241EA" w:rsidRPr="00FA0D37" w:rsidRDefault="002241EA" w:rsidP="002241EA">
      <w:pPr>
        <w:pStyle w:val="PL"/>
      </w:pPr>
      <w:r w:rsidRPr="00FA0D37">
        <w:lastRenderedPageBreak/>
        <w:t>}</w:t>
      </w:r>
    </w:p>
    <w:p w14:paraId="1A282F94" w14:textId="77777777" w:rsidR="002241EA" w:rsidRPr="00FA0D37" w:rsidRDefault="002241EA" w:rsidP="002241EA">
      <w:pPr>
        <w:pStyle w:val="PL"/>
      </w:pPr>
    </w:p>
    <w:p w14:paraId="12B61271" w14:textId="77777777" w:rsidR="002241EA" w:rsidRPr="00FA0D37" w:rsidRDefault="002241EA" w:rsidP="002241EA">
      <w:pPr>
        <w:pStyle w:val="PL"/>
      </w:pPr>
      <w:r w:rsidRPr="00FA0D37">
        <w:t xml:space="preserve">BandCombinationInfoList ::=     </w:t>
      </w:r>
      <w:r w:rsidRPr="00FA0D37">
        <w:rPr>
          <w:color w:val="993366"/>
        </w:rPr>
        <w:t>SEQUENCE</w:t>
      </w:r>
      <w:r w:rsidRPr="00FA0D37">
        <w:t xml:space="preserve"> (</w:t>
      </w:r>
      <w:r w:rsidRPr="00FA0D37">
        <w:rPr>
          <w:color w:val="993366"/>
        </w:rPr>
        <w:t>SIZE</w:t>
      </w:r>
      <w:r w:rsidRPr="00FA0D37">
        <w:t xml:space="preserve"> (1..maxBandComb))</w:t>
      </w:r>
      <w:r w:rsidRPr="00FA0D37">
        <w:rPr>
          <w:color w:val="993366"/>
        </w:rPr>
        <w:t xml:space="preserve"> OF</w:t>
      </w:r>
      <w:r w:rsidRPr="00FA0D37">
        <w:t xml:space="preserve"> BandCombinationInfo</w:t>
      </w:r>
    </w:p>
    <w:p w14:paraId="6DEE2C13" w14:textId="77777777" w:rsidR="002241EA" w:rsidRPr="00FA0D37" w:rsidRDefault="002241EA" w:rsidP="002241EA">
      <w:pPr>
        <w:pStyle w:val="PL"/>
      </w:pPr>
    </w:p>
    <w:p w14:paraId="651DC97D" w14:textId="77777777" w:rsidR="002241EA" w:rsidRPr="00FA0D37" w:rsidRDefault="002241EA" w:rsidP="002241EA">
      <w:pPr>
        <w:pStyle w:val="PL"/>
      </w:pPr>
      <w:r w:rsidRPr="00FA0D37">
        <w:t xml:space="preserve">BandCombinationInfo ::=         </w:t>
      </w:r>
      <w:r w:rsidRPr="00FA0D37">
        <w:rPr>
          <w:color w:val="993366"/>
        </w:rPr>
        <w:t>SEQUENCE</w:t>
      </w:r>
      <w:r w:rsidRPr="00FA0D37">
        <w:t xml:space="preserve"> {</w:t>
      </w:r>
    </w:p>
    <w:p w14:paraId="42C7B287" w14:textId="77777777" w:rsidR="002241EA" w:rsidRPr="00FA0D37" w:rsidRDefault="002241EA" w:rsidP="002241EA">
      <w:pPr>
        <w:pStyle w:val="PL"/>
      </w:pPr>
      <w:r w:rsidRPr="00FA0D37">
        <w:t xml:space="preserve">    bandCombinationIndex            BandCombinationIndex,</w:t>
      </w:r>
    </w:p>
    <w:p w14:paraId="0218B106" w14:textId="77777777" w:rsidR="002241EA" w:rsidRPr="00FA0D37" w:rsidRDefault="002241EA" w:rsidP="002241EA">
      <w:pPr>
        <w:pStyle w:val="PL"/>
      </w:pPr>
      <w:r w:rsidRPr="00FA0D37">
        <w:t xml:space="preserve">    allowedFeatureSetsList          </w:t>
      </w:r>
      <w:r w:rsidRPr="00FA0D37">
        <w:rPr>
          <w:color w:val="993366"/>
        </w:rPr>
        <w:t>SEQUENCE</w:t>
      </w:r>
      <w:r w:rsidRPr="00FA0D37">
        <w:t xml:space="preserve"> (</w:t>
      </w:r>
      <w:r w:rsidRPr="00FA0D37">
        <w:rPr>
          <w:color w:val="993366"/>
        </w:rPr>
        <w:t>SIZE</w:t>
      </w:r>
      <w:r w:rsidRPr="00FA0D37">
        <w:t xml:space="preserve"> (1..maxFeatureSetsPerBand))</w:t>
      </w:r>
      <w:r w:rsidRPr="00FA0D37">
        <w:rPr>
          <w:color w:val="993366"/>
        </w:rPr>
        <w:t xml:space="preserve"> OF</w:t>
      </w:r>
      <w:r w:rsidRPr="00FA0D37">
        <w:t xml:space="preserve"> FeatureSetEntryIndex</w:t>
      </w:r>
    </w:p>
    <w:p w14:paraId="084BEDB4" w14:textId="77777777" w:rsidR="002241EA" w:rsidRPr="00FA0D37" w:rsidRDefault="002241EA" w:rsidP="002241EA">
      <w:pPr>
        <w:pStyle w:val="PL"/>
      </w:pPr>
      <w:r w:rsidRPr="00FA0D37">
        <w:t>}</w:t>
      </w:r>
    </w:p>
    <w:p w14:paraId="63EAC08C" w14:textId="77777777" w:rsidR="002241EA" w:rsidRPr="00FA0D37" w:rsidRDefault="002241EA" w:rsidP="002241EA">
      <w:pPr>
        <w:pStyle w:val="PL"/>
      </w:pPr>
    </w:p>
    <w:p w14:paraId="3FE9A77F" w14:textId="77777777" w:rsidR="002241EA" w:rsidRPr="00FA0D37" w:rsidRDefault="002241EA" w:rsidP="002241EA">
      <w:pPr>
        <w:pStyle w:val="PL"/>
      </w:pPr>
      <w:r w:rsidRPr="00FA0D37">
        <w:t xml:space="preserve">FeatureSetEntryIndex ::=        </w:t>
      </w:r>
      <w:r w:rsidRPr="00FA0D37">
        <w:rPr>
          <w:color w:val="993366"/>
        </w:rPr>
        <w:t>INTEGER</w:t>
      </w:r>
      <w:r w:rsidRPr="00FA0D37">
        <w:t xml:space="preserve"> (1.. maxFeatureSetsPerBand)</w:t>
      </w:r>
    </w:p>
    <w:p w14:paraId="01CB8C3B" w14:textId="77777777" w:rsidR="002241EA" w:rsidRPr="00FA0D37" w:rsidRDefault="002241EA" w:rsidP="002241EA">
      <w:pPr>
        <w:pStyle w:val="PL"/>
      </w:pPr>
    </w:p>
    <w:p w14:paraId="78CF65C8" w14:textId="77777777" w:rsidR="002241EA" w:rsidRPr="00FA0D37" w:rsidRDefault="002241EA" w:rsidP="002241EA">
      <w:pPr>
        <w:pStyle w:val="PL"/>
      </w:pPr>
      <w:r w:rsidRPr="00FA0D37">
        <w:t xml:space="preserve">DRX-Info ::=                    </w:t>
      </w:r>
      <w:r w:rsidRPr="00FA0D37">
        <w:rPr>
          <w:color w:val="993366"/>
        </w:rPr>
        <w:t>SEQUENCE</w:t>
      </w:r>
      <w:r w:rsidRPr="00FA0D37">
        <w:t xml:space="preserve"> {</w:t>
      </w:r>
    </w:p>
    <w:p w14:paraId="4780AC42" w14:textId="77777777" w:rsidR="002241EA" w:rsidRPr="00FA0D37" w:rsidRDefault="002241EA" w:rsidP="002241EA">
      <w:pPr>
        <w:pStyle w:val="PL"/>
      </w:pPr>
      <w:r w:rsidRPr="00FA0D37">
        <w:t xml:space="preserve">    drx-LongCycleStartOffset        </w:t>
      </w:r>
      <w:r w:rsidRPr="00FA0D37">
        <w:rPr>
          <w:color w:val="993366"/>
        </w:rPr>
        <w:t>CHOICE</w:t>
      </w:r>
      <w:r w:rsidRPr="00FA0D37">
        <w:t xml:space="preserve"> {</w:t>
      </w:r>
    </w:p>
    <w:p w14:paraId="2E5D4176" w14:textId="77777777" w:rsidR="002241EA" w:rsidRPr="00FA0D37" w:rsidRDefault="002241EA" w:rsidP="002241EA">
      <w:pPr>
        <w:pStyle w:val="PL"/>
      </w:pPr>
      <w:r w:rsidRPr="00FA0D37">
        <w:t xml:space="preserve">        ms10                            </w:t>
      </w:r>
      <w:r w:rsidRPr="00FA0D37">
        <w:rPr>
          <w:color w:val="993366"/>
        </w:rPr>
        <w:t>INTEGER</w:t>
      </w:r>
      <w:r w:rsidRPr="00FA0D37">
        <w:t>(0..9),</w:t>
      </w:r>
    </w:p>
    <w:p w14:paraId="4AA50B68" w14:textId="77777777" w:rsidR="002241EA" w:rsidRPr="00FA0D37" w:rsidRDefault="002241EA" w:rsidP="002241EA">
      <w:pPr>
        <w:pStyle w:val="PL"/>
      </w:pPr>
      <w:r w:rsidRPr="00FA0D37">
        <w:t xml:space="preserve">        ms20                            </w:t>
      </w:r>
      <w:r w:rsidRPr="00FA0D37">
        <w:rPr>
          <w:color w:val="993366"/>
        </w:rPr>
        <w:t>INTEGER</w:t>
      </w:r>
      <w:r w:rsidRPr="00FA0D37">
        <w:t>(0..19),</w:t>
      </w:r>
    </w:p>
    <w:p w14:paraId="38B36FD2" w14:textId="77777777" w:rsidR="002241EA" w:rsidRPr="00FA0D37" w:rsidRDefault="002241EA" w:rsidP="002241EA">
      <w:pPr>
        <w:pStyle w:val="PL"/>
      </w:pPr>
      <w:r w:rsidRPr="00FA0D37">
        <w:t xml:space="preserve">        ms32                            </w:t>
      </w:r>
      <w:r w:rsidRPr="00FA0D37">
        <w:rPr>
          <w:color w:val="993366"/>
        </w:rPr>
        <w:t>INTEGER</w:t>
      </w:r>
      <w:r w:rsidRPr="00FA0D37">
        <w:t>(0..31),</w:t>
      </w:r>
    </w:p>
    <w:p w14:paraId="56D5995D" w14:textId="77777777" w:rsidR="002241EA" w:rsidRPr="00FA0D37" w:rsidRDefault="002241EA" w:rsidP="002241EA">
      <w:pPr>
        <w:pStyle w:val="PL"/>
      </w:pPr>
      <w:r w:rsidRPr="00FA0D37">
        <w:t xml:space="preserve">        ms40                            </w:t>
      </w:r>
      <w:r w:rsidRPr="00FA0D37">
        <w:rPr>
          <w:color w:val="993366"/>
        </w:rPr>
        <w:t>INTEGER</w:t>
      </w:r>
      <w:r w:rsidRPr="00FA0D37">
        <w:t>(0..39),</w:t>
      </w:r>
    </w:p>
    <w:p w14:paraId="5B6968F7" w14:textId="77777777" w:rsidR="002241EA" w:rsidRPr="00FA0D37" w:rsidRDefault="002241EA" w:rsidP="002241EA">
      <w:pPr>
        <w:pStyle w:val="PL"/>
      </w:pPr>
      <w:r w:rsidRPr="00FA0D37">
        <w:t xml:space="preserve">        ms60                            </w:t>
      </w:r>
      <w:r w:rsidRPr="00FA0D37">
        <w:rPr>
          <w:color w:val="993366"/>
        </w:rPr>
        <w:t>INTEGER</w:t>
      </w:r>
      <w:r w:rsidRPr="00FA0D37">
        <w:t>(0..59),</w:t>
      </w:r>
    </w:p>
    <w:p w14:paraId="75EC9FF2" w14:textId="77777777" w:rsidR="002241EA" w:rsidRPr="00FA0D37" w:rsidRDefault="002241EA" w:rsidP="002241EA">
      <w:pPr>
        <w:pStyle w:val="PL"/>
      </w:pPr>
      <w:r w:rsidRPr="00FA0D37">
        <w:t xml:space="preserve">        ms64                            </w:t>
      </w:r>
      <w:r w:rsidRPr="00FA0D37">
        <w:rPr>
          <w:color w:val="993366"/>
        </w:rPr>
        <w:t>INTEGER</w:t>
      </w:r>
      <w:r w:rsidRPr="00FA0D37">
        <w:t>(0..63),</w:t>
      </w:r>
    </w:p>
    <w:p w14:paraId="11C10D6A" w14:textId="77777777" w:rsidR="002241EA" w:rsidRPr="00FA0D37" w:rsidRDefault="002241EA" w:rsidP="002241EA">
      <w:pPr>
        <w:pStyle w:val="PL"/>
      </w:pPr>
      <w:r w:rsidRPr="00FA0D37">
        <w:t xml:space="preserve">        ms70                            </w:t>
      </w:r>
      <w:r w:rsidRPr="00FA0D37">
        <w:rPr>
          <w:color w:val="993366"/>
        </w:rPr>
        <w:t>INTEGER</w:t>
      </w:r>
      <w:r w:rsidRPr="00FA0D37">
        <w:t>(0..69),</w:t>
      </w:r>
    </w:p>
    <w:p w14:paraId="362C50C8" w14:textId="77777777" w:rsidR="002241EA" w:rsidRPr="00FA0D37" w:rsidRDefault="002241EA" w:rsidP="002241EA">
      <w:pPr>
        <w:pStyle w:val="PL"/>
      </w:pPr>
      <w:r w:rsidRPr="00FA0D37">
        <w:t xml:space="preserve">        ms80                            </w:t>
      </w:r>
      <w:r w:rsidRPr="00FA0D37">
        <w:rPr>
          <w:color w:val="993366"/>
        </w:rPr>
        <w:t>INTEGER</w:t>
      </w:r>
      <w:r w:rsidRPr="00FA0D37">
        <w:t>(0..79),</w:t>
      </w:r>
    </w:p>
    <w:p w14:paraId="5D23E81D" w14:textId="77777777" w:rsidR="002241EA" w:rsidRPr="00FA0D37" w:rsidRDefault="002241EA" w:rsidP="002241EA">
      <w:pPr>
        <w:pStyle w:val="PL"/>
      </w:pPr>
      <w:r w:rsidRPr="00FA0D37">
        <w:t xml:space="preserve">        ms128                           </w:t>
      </w:r>
      <w:r w:rsidRPr="00FA0D37">
        <w:rPr>
          <w:color w:val="993366"/>
        </w:rPr>
        <w:t>INTEGER</w:t>
      </w:r>
      <w:r w:rsidRPr="00FA0D37">
        <w:t>(0..127),</w:t>
      </w:r>
    </w:p>
    <w:p w14:paraId="458C8A1C" w14:textId="77777777" w:rsidR="002241EA" w:rsidRPr="00FA0D37" w:rsidRDefault="002241EA" w:rsidP="002241EA">
      <w:pPr>
        <w:pStyle w:val="PL"/>
      </w:pPr>
      <w:r w:rsidRPr="00FA0D37">
        <w:t xml:space="preserve">        ms160                           </w:t>
      </w:r>
      <w:r w:rsidRPr="00FA0D37">
        <w:rPr>
          <w:color w:val="993366"/>
        </w:rPr>
        <w:t>INTEGER</w:t>
      </w:r>
      <w:r w:rsidRPr="00FA0D37">
        <w:t>(0..159),</w:t>
      </w:r>
    </w:p>
    <w:p w14:paraId="3B9B2B64" w14:textId="77777777" w:rsidR="002241EA" w:rsidRPr="00FA0D37" w:rsidRDefault="002241EA" w:rsidP="002241EA">
      <w:pPr>
        <w:pStyle w:val="PL"/>
      </w:pPr>
      <w:r w:rsidRPr="00FA0D37">
        <w:t xml:space="preserve">        ms256                           </w:t>
      </w:r>
      <w:r w:rsidRPr="00FA0D37">
        <w:rPr>
          <w:color w:val="993366"/>
        </w:rPr>
        <w:t>INTEGER</w:t>
      </w:r>
      <w:r w:rsidRPr="00FA0D37">
        <w:t>(0..255),</w:t>
      </w:r>
    </w:p>
    <w:p w14:paraId="4ADC5F4A" w14:textId="77777777" w:rsidR="002241EA" w:rsidRPr="00FA0D37" w:rsidRDefault="002241EA" w:rsidP="002241EA">
      <w:pPr>
        <w:pStyle w:val="PL"/>
      </w:pPr>
      <w:r w:rsidRPr="00FA0D37">
        <w:t xml:space="preserve">        ms320                           </w:t>
      </w:r>
      <w:r w:rsidRPr="00FA0D37">
        <w:rPr>
          <w:color w:val="993366"/>
        </w:rPr>
        <w:t>INTEGER</w:t>
      </w:r>
      <w:r w:rsidRPr="00FA0D37">
        <w:t>(0..319),</w:t>
      </w:r>
    </w:p>
    <w:p w14:paraId="03406A0F" w14:textId="77777777" w:rsidR="002241EA" w:rsidRPr="00FA0D37" w:rsidRDefault="002241EA" w:rsidP="002241EA">
      <w:pPr>
        <w:pStyle w:val="PL"/>
      </w:pPr>
      <w:r w:rsidRPr="00FA0D37">
        <w:t xml:space="preserve">        ms512                           </w:t>
      </w:r>
      <w:r w:rsidRPr="00FA0D37">
        <w:rPr>
          <w:color w:val="993366"/>
        </w:rPr>
        <w:t>INTEGER</w:t>
      </w:r>
      <w:r w:rsidRPr="00FA0D37">
        <w:t>(0..511),</w:t>
      </w:r>
    </w:p>
    <w:p w14:paraId="59318290" w14:textId="77777777" w:rsidR="002241EA" w:rsidRPr="00FA0D37" w:rsidRDefault="002241EA" w:rsidP="002241EA">
      <w:pPr>
        <w:pStyle w:val="PL"/>
      </w:pPr>
      <w:r w:rsidRPr="00FA0D37">
        <w:t xml:space="preserve">        ms640                           </w:t>
      </w:r>
      <w:r w:rsidRPr="00FA0D37">
        <w:rPr>
          <w:color w:val="993366"/>
        </w:rPr>
        <w:t>INTEGER</w:t>
      </w:r>
      <w:r w:rsidRPr="00FA0D37">
        <w:t>(0..639),</w:t>
      </w:r>
    </w:p>
    <w:p w14:paraId="5B6AA23C" w14:textId="77777777" w:rsidR="002241EA" w:rsidRPr="00FA0D37" w:rsidRDefault="002241EA" w:rsidP="002241EA">
      <w:pPr>
        <w:pStyle w:val="PL"/>
      </w:pPr>
      <w:r w:rsidRPr="00FA0D37">
        <w:lastRenderedPageBreak/>
        <w:t xml:space="preserve">        ms1024                          </w:t>
      </w:r>
      <w:r w:rsidRPr="00FA0D37">
        <w:rPr>
          <w:color w:val="993366"/>
        </w:rPr>
        <w:t>INTEGER</w:t>
      </w:r>
      <w:r w:rsidRPr="00FA0D37">
        <w:t>(0..1023),</w:t>
      </w:r>
    </w:p>
    <w:p w14:paraId="24DEB310" w14:textId="77777777" w:rsidR="002241EA" w:rsidRPr="00FA0D37" w:rsidRDefault="002241EA" w:rsidP="002241EA">
      <w:pPr>
        <w:pStyle w:val="PL"/>
      </w:pPr>
      <w:r w:rsidRPr="00FA0D37">
        <w:t xml:space="preserve">        ms1280                          </w:t>
      </w:r>
      <w:r w:rsidRPr="00FA0D37">
        <w:rPr>
          <w:color w:val="993366"/>
        </w:rPr>
        <w:t>INTEGER</w:t>
      </w:r>
      <w:r w:rsidRPr="00FA0D37">
        <w:t>(0..1279),</w:t>
      </w:r>
    </w:p>
    <w:p w14:paraId="0E88296F" w14:textId="77777777" w:rsidR="002241EA" w:rsidRPr="00FA0D37" w:rsidRDefault="002241EA" w:rsidP="002241EA">
      <w:pPr>
        <w:pStyle w:val="PL"/>
      </w:pPr>
      <w:r w:rsidRPr="00FA0D37">
        <w:t xml:space="preserve">        ms2048                          </w:t>
      </w:r>
      <w:r w:rsidRPr="00FA0D37">
        <w:rPr>
          <w:color w:val="993366"/>
        </w:rPr>
        <w:t>INTEGER</w:t>
      </w:r>
      <w:r w:rsidRPr="00FA0D37">
        <w:t>(0..2047),</w:t>
      </w:r>
    </w:p>
    <w:p w14:paraId="18AA38C8" w14:textId="77777777" w:rsidR="002241EA" w:rsidRPr="00FA0D37" w:rsidRDefault="002241EA" w:rsidP="002241EA">
      <w:pPr>
        <w:pStyle w:val="PL"/>
      </w:pPr>
      <w:r w:rsidRPr="00FA0D37">
        <w:t xml:space="preserve">        ms2560                          </w:t>
      </w:r>
      <w:r w:rsidRPr="00FA0D37">
        <w:rPr>
          <w:color w:val="993366"/>
        </w:rPr>
        <w:t>INTEGER</w:t>
      </w:r>
      <w:r w:rsidRPr="00FA0D37">
        <w:t>(0..2559),</w:t>
      </w:r>
    </w:p>
    <w:p w14:paraId="5550FFA3" w14:textId="77777777" w:rsidR="002241EA" w:rsidRPr="00FA0D37" w:rsidRDefault="002241EA" w:rsidP="002241EA">
      <w:pPr>
        <w:pStyle w:val="PL"/>
      </w:pPr>
      <w:r w:rsidRPr="00FA0D37">
        <w:t xml:space="preserve">        ms5120                          </w:t>
      </w:r>
      <w:r w:rsidRPr="00FA0D37">
        <w:rPr>
          <w:color w:val="993366"/>
        </w:rPr>
        <w:t>INTEGER</w:t>
      </w:r>
      <w:r w:rsidRPr="00FA0D37">
        <w:t>(0..5119),</w:t>
      </w:r>
    </w:p>
    <w:p w14:paraId="1F6BE5C9" w14:textId="77777777" w:rsidR="002241EA" w:rsidRPr="00FA0D37" w:rsidRDefault="002241EA" w:rsidP="002241EA">
      <w:pPr>
        <w:pStyle w:val="PL"/>
      </w:pPr>
      <w:r w:rsidRPr="00FA0D37">
        <w:t xml:space="preserve">        ms10240                         </w:t>
      </w:r>
      <w:r w:rsidRPr="00FA0D37">
        <w:rPr>
          <w:color w:val="993366"/>
        </w:rPr>
        <w:t>INTEGER</w:t>
      </w:r>
      <w:r w:rsidRPr="00FA0D37">
        <w:t>(0..10239)</w:t>
      </w:r>
    </w:p>
    <w:p w14:paraId="095B1422" w14:textId="77777777" w:rsidR="002241EA" w:rsidRPr="00FA0D37" w:rsidRDefault="002241EA" w:rsidP="002241EA">
      <w:pPr>
        <w:pStyle w:val="PL"/>
      </w:pPr>
      <w:r w:rsidRPr="00FA0D37">
        <w:t xml:space="preserve">    },</w:t>
      </w:r>
    </w:p>
    <w:p w14:paraId="0620141A" w14:textId="77777777" w:rsidR="002241EA" w:rsidRPr="00FA0D37" w:rsidRDefault="002241EA" w:rsidP="002241EA">
      <w:pPr>
        <w:pStyle w:val="PL"/>
      </w:pPr>
      <w:r w:rsidRPr="00FA0D37">
        <w:t xml:space="preserve">    shortDRX                            </w:t>
      </w:r>
      <w:r w:rsidRPr="00FA0D37">
        <w:rPr>
          <w:color w:val="993366"/>
        </w:rPr>
        <w:t>SEQUENCE</w:t>
      </w:r>
      <w:r w:rsidRPr="00FA0D37">
        <w:t xml:space="preserve"> {</w:t>
      </w:r>
    </w:p>
    <w:p w14:paraId="17AFE252" w14:textId="77777777" w:rsidR="002241EA" w:rsidRPr="00FA0D37" w:rsidRDefault="002241EA" w:rsidP="002241EA">
      <w:pPr>
        <w:pStyle w:val="PL"/>
      </w:pPr>
      <w:r w:rsidRPr="00FA0D37">
        <w:t xml:space="preserve">        drx-ShortCycle                      </w:t>
      </w:r>
      <w:r w:rsidRPr="00FA0D37">
        <w:rPr>
          <w:color w:val="993366"/>
        </w:rPr>
        <w:t>ENUMERATED</w:t>
      </w:r>
      <w:r w:rsidRPr="00FA0D37">
        <w:t xml:space="preserve">  {</w:t>
      </w:r>
    </w:p>
    <w:p w14:paraId="518A1218" w14:textId="77777777" w:rsidR="002241EA" w:rsidRPr="00FA0D37" w:rsidRDefault="002241EA" w:rsidP="002241EA">
      <w:pPr>
        <w:pStyle w:val="PL"/>
      </w:pPr>
      <w:r w:rsidRPr="00FA0D37">
        <w:t xml:space="preserve">                                                ms2, ms3, ms4, ms5, ms6, ms7, ms8, ms10, ms14, ms16, ms20, ms30, ms32,</w:t>
      </w:r>
    </w:p>
    <w:p w14:paraId="38E5064D" w14:textId="77777777" w:rsidR="002241EA" w:rsidRPr="00FA0D37" w:rsidRDefault="002241EA" w:rsidP="002241EA">
      <w:pPr>
        <w:pStyle w:val="PL"/>
      </w:pPr>
      <w:r w:rsidRPr="00FA0D37">
        <w:t xml:space="preserve">                                                ms35, ms40, ms64, ms80, ms128, ms160, ms256, ms320, ms512, ms640, spare9,</w:t>
      </w:r>
    </w:p>
    <w:p w14:paraId="452F7ACF" w14:textId="77777777" w:rsidR="002241EA" w:rsidRPr="00FA0D37" w:rsidRDefault="002241EA" w:rsidP="002241EA">
      <w:pPr>
        <w:pStyle w:val="PL"/>
      </w:pPr>
      <w:r w:rsidRPr="00FA0D37">
        <w:t xml:space="preserve">                                                spare8, spare7, spare6, spare5, spare4, spare3, spare2, spare1 },</w:t>
      </w:r>
    </w:p>
    <w:p w14:paraId="498731F0" w14:textId="77777777" w:rsidR="002241EA" w:rsidRPr="00FA0D37" w:rsidRDefault="002241EA" w:rsidP="002241EA">
      <w:pPr>
        <w:pStyle w:val="PL"/>
      </w:pPr>
      <w:r w:rsidRPr="00FA0D37">
        <w:t xml:space="preserve">        drx-ShortCycleTimer                 </w:t>
      </w:r>
      <w:r w:rsidRPr="00FA0D37">
        <w:rPr>
          <w:color w:val="993366"/>
        </w:rPr>
        <w:t>INTEGER</w:t>
      </w:r>
      <w:r w:rsidRPr="00FA0D37">
        <w:t xml:space="preserve"> (1..16)</w:t>
      </w:r>
    </w:p>
    <w:p w14:paraId="62939CC0" w14:textId="77777777" w:rsidR="002241EA" w:rsidRPr="00FA0D37" w:rsidRDefault="002241EA" w:rsidP="002241EA">
      <w:pPr>
        <w:pStyle w:val="PL"/>
      </w:pPr>
      <w:r w:rsidRPr="00FA0D37">
        <w:t xml:space="preserve">    }                                                                                             </w:t>
      </w:r>
      <w:r w:rsidRPr="00FA0D37">
        <w:rPr>
          <w:color w:val="993366"/>
        </w:rPr>
        <w:t>OPTIONAL</w:t>
      </w:r>
    </w:p>
    <w:p w14:paraId="53F1666A" w14:textId="77777777" w:rsidR="002241EA" w:rsidRPr="00FA0D37" w:rsidRDefault="002241EA" w:rsidP="002241EA">
      <w:pPr>
        <w:pStyle w:val="PL"/>
      </w:pPr>
      <w:r w:rsidRPr="00FA0D37">
        <w:t>}</w:t>
      </w:r>
    </w:p>
    <w:p w14:paraId="6EF2C33A" w14:textId="77777777" w:rsidR="002241EA" w:rsidRPr="00FA0D37" w:rsidRDefault="002241EA" w:rsidP="002241EA">
      <w:pPr>
        <w:pStyle w:val="PL"/>
      </w:pPr>
    </w:p>
    <w:p w14:paraId="72387649" w14:textId="77777777" w:rsidR="002241EA" w:rsidRPr="00FA0D37" w:rsidRDefault="002241EA" w:rsidP="002241EA">
      <w:pPr>
        <w:pStyle w:val="PL"/>
      </w:pPr>
      <w:r w:rsidRPr="00FA0D37">
        <w:t xml:space="preserve">DRX-Info2 ::=          </w:t>
      </w:r>
      <w:r w:rsidRPr="00FA0D37">
        <w:rPr>
          <w:color w:val="993366"/>
        </w:rPr>
        <w:t>SEQUENCE</w:t>
      </w:r>
      <w:r w:rsidRPr="00FA0D37">
        <w:t xml:space="preserve"> {</w:t>
      </w:r>
    </w:p>
    <w:p w14:paraId="7B1ED636" w14:textId="77777777" w:rsidR="002241EA" w:rsidRPr="00FA0D37" w:rsidRDefault="002241EA" w:rsidP="002241EA">
      <w:pPr>
        <w:pStyle w:val="PL"/>
      </w:pPr>
      <w:r w:rsidRPr="00FA0D37">
        <w:t xml:space="preserve">    drx-onDurationTimer    </w:t>
      </w:r>
      <w:r w:rsidRPr="00FA0D37">
        <w:rPr>
          <w:color w:val="993366"/>
        </w:rPr>
        <w:t>CHOICE</w:t>
      </w:r>
      <w:r w:rsidRPr="00FA0D37">
        <w:t xml:space="preserve"> {</w:t>
      </w:r>
    </w:p>
    <w:p w14:paraId="690CD405" w14:textId="77777777" w:rsidR="002241EA" w:rsidRPr="00FA0D37" w:rsidRDefault="002241EA" w:rsidP="002241EA">
      <w:pPr>
        <w:pStyle w:val="PL"/>
      </w:pPr>
      <w:r w:rsidRPr="00FA0D37">
        <w:t xml:space="preserve">                               subMilliSeconds </w:t>
      </w:r>
      <w:r w:rsidRPr="00FA0D37">
        <w:rPr>
          <w:color w:val="993366"/>
        </w:rPr>
        <w:t>INTEGER</w:t>
      </w:r>
      <w:r w:rsidRPr="00FA0D37">
        <w:t xml:space="preserve"> (1..31),</w:t>
      </w:r>
    </w:p>
    <w:p w14:paraId="2C2EAE24" w14:textId="77777777" w:rsidR="002241EA" w:rsidRPr="00FA0D37" w:rsidRDefault="002241EA" w:rsidP="002241EA">
      <w:pPr>
        <w:pStyle w:val="PL"/>
      </w:pPr>
      <w:r w:rsidRPr="00FA0D37">
        <w:t xml:space="preserve">                               milliSeconds    </w:t>
      </w:r>
      <w:r w:rsidRPr="00FA0D37">
        <w:rPr>
          <w:color w:val="993366"/>
        </w:rPr>
        <w:t>ENUMERATED</w:t>
      </w:r>
      <w:r w:rsidRPr="00FA0D37">
        <w:t xml:space="preserve"> {</w:t>
      </w:r>
    </w:p>
    <w:p w14:paraId="15DB6B41" w14:textId="77777777" w:rsidR="002241EA" w:rsidRPr="00FA0D37" w:rsidRDefault="002241EA" w:rsidP="002241EA">
      <w:pPr>
        <w:pStyle w:val="PL"/>
      </w:pPr>
      <w:r w:rsidRPr="00FA0D37">
        <w:t xml:space="preserve">                                   ms1, ms2, ms3, ms4, ms5, ms6, ms8, ms10, ms20, ms30, ms40, ms50, ms60,</w:t>
      </w:r>
    </w:p>
    <w:p w14:paraId="1DAE5DBA" w14:textId="77777777" w:rsidR="002241EA" w:rsidRPr="00FA0D37" w:rsidRDefault="002241EA" w:rsidP="002241EA">
      <w:pPr>
        <w:pStyle w:val="PL"/>
      </w:pPr>
      <w:r w:rsidRPr="00FA0D37">
        <w:t xml:space="preserve">                                   ms80, ms100, ms200, ms300, ms400, ms500, ms600, ms800, ms1000, ms1200,</w:t>
      </w:r>
    </w:p>
    <w:p w14:paraId="454E7C7D" w14:textId="77777777" w:rsidR="002241EA" w:rsidRPr="00FA0D37" w:rsidRDefault="002241EA" w:rsidP="002241EA">
      <w:pPr>
        <w:pStyle w:val="PL"/>
      </w:pPr>
      <w:r w:rsidRPr="00FA0D37">
        <w:t xml:space="preserve">                                   ms1600, spare8, spare7, spare6, spare5, spare4, spare3, spare2, spare1 }</w:t>
      </w:r>
    </w:p>
    <w:p w14:paraId="6F0AB208" w14:textId="77777777" w:rsidR="002241EA" w:rsidRPr="00FA0D37" w:rsidRDefault="002241EA" w:rsidP="002241EA">
      <w:pPr>
        <w:pStyle w:val="PL"/>
      </w:pPr>
      <w:r w:rsidRPr="00FA0D37">
        <w:t xml:space="preserve">                           }</w:t>
      </w:r>
    </w:p>
    <w:p w14:paraId="085CC8F5" w14:textId="77777777" w:rsidR="002241EA" w:rsidRPr="00FA0D37" w:rsidRDefault="002241EA" w:rsidP="002241EA">
      <w:pPr>
        <w:pStyle w:val="PL"/>
      </w:pPr>
      <w:r w:rsidRPr="00FA0D37">
        <w:t>}</w:t>
      </w:r>
    </w:p>
    <w:p w14:paraId="6A960FC8" w14:textId="77777777" w:rsidR="002241EA" w:rsidRPr="00FA0D37" w:rsidRDefault="002241EA" w:rsidP="002241EA">
      <w:pPr>
        <w:pStyle w:val="PL"/>
      </w:pPr>
    </w:p>
    <w:p w14:paraId="19E84F04" w14:textId="77777777" w:rsidR="002241EA" w:rsidRPr="00FA0D37" w:rsidRDefault="002241EA" w:rsidP="002241EA">
      <w:pPr>
        <w:pStyle w:val="PL"/>
      </w:pPr>
      <w:r w:rsidRPr="00FA0D37">
        <w:t xml:space="preserve">MeasConfigMN ::= </w:t>
      </w:r>
      <w:r w:rsidRPr="00FA0D37">
        <w:rPr>
          <w:color w:val="993366"/>
        </w:rPr>
        <w:t>SEQUENCE</w:t>
      </w:r>
      <w:r w:rsidRPr="00FA0D37">
        <w:t xml:space="preserve"> {</w:t>
      </w:r>
    </w:p>
    <w:p w14:paraId="002BFA63" w14:textId="77777777" w:rsidR="002241EA" w:rsidRPr="00FA0D37" w:rsidRDefault="002241EA" w:rsidP="002241EA">
      <w:pPr>
        <w:pStyle w:val="PL"/>
      </w:pPr>
      <w:r w:rsidRPr="00FA0D37">
        <w:lastRenderedPageBreak/>
        <w:t xml:space="preserve">    measuredFrequenciesMN               </w:t>
      </w:r>
      <w:r w:rsidRPr="00FA0D37">
        <w:rPr>
          <w:color w:val="993366"/>
        </w:rPr>
        <w:t>SEQUENCE</w:t>
      </w:r>
      <w:r w:rsidRPr="00FA0D37">
        <w:t xml:space="preserve"> (</w:t>
      </w:r>
      <w:r w:rsidRPr="00FA0D37">
        <w:rPr>
          <w:color w:val="993366"/>
        </w:rPr>
        <w:t>SIZE</w:t>
      </w:r>
      <w:r w:rsidRPr="00FA0D37">
        <w:t xml:space="preserve"> (1..maxMeasFreqsMN))</w:t>
      </w:r>
      <w:r w:rsidRPr="00FA0D37">
        <w:rPr>
          <w:color w:val="993366"/>
        </w:rPr>
        <w:t xml:space="preserve"> OF</w:t>
      </w:r>
      <w:r w:rsidRPr="00FA0D37">
        <w:t xml:space="preserve"> NR-FreqInfo        </w:t>
      </w:r>
      <w:r w:rsidRPr="00FA0D37">
        <w:rPr>
          <w:color w:val="993366"/>
        </w:rPr>
        <w:t>OPTIONAL</w:t>
      </w:r>
      <w:r w:rsidRPr="00FA0D37">
        <w:t>,</w:t>
      </w:r>
    </w:p>
    <w:p w14:paraId="323168B4" w14:textId="77777777" w:rsidR="002241EA" w:rsidRPr="00FA0D37" w:rsidRDefault="002241EA" w:rsidP="002241EA">
      <w:pPr>
        <w:pStyle w:val="PL"/>
      </w:pPr>
      <w:r w:rsidRPr="00FA0D37">
        <w:t xml:space="preserve">    measGapConfig                       SetupRelease { GapConfig }                                </w:t>
      </w:r>
      <w:r w:rsidRPr="00FA0D37">
        <w:rPr>
          <w:color w:val="993366"/>
        </w:rPr>
        <w:t>OPTIONAL</w:t>
      </w:r>
      <w:r w:rsidRPr="00FA0D37">
        <w:t>,</w:t>
      </w:r>
    </w:p>
    <w:p w14:paraId="2C8A98D6" w14:textId="77777777" w:rsidR="002241EA" w:rsidRPr="00FA0D37" w:rsidRDefault="002241EA" w:rsidP="002241EA">
      <w:pPr>
        <w:pStyle w:val="PL"/>
      </w:pPr>
      <w:r w:rsidRPr="00FA0D37">
        <w:t xml:space="preserve">    gapPurpose                          </w:t>
      </w:r>
      <w:r w:rsidRPr="00FA0D37">
        <w:rPr>
          <w:color w:val="993366"/>
        </w:rPr>
        <w:t>ENUMERATED</w:t>
      </w:r>
      <w:r w:rsidRPr="00FA0D37">
        <w:t xml:space="preserve"> {perUE, perFR1}                                </w:t>
      </w:r>
      <w:r w:rsidRPr="00FA0D37">
        <w:rPr>
          <w:color w:val="993366"/>
        </w:rPr>
        <w:t>OPTIONAL</w:t>
      </w:r>
      <w:r w:rsidRPr="00FA0D37">
        <w:t>,</w:t>
      </w:r>
    </w:p>
    <w:p w14:paraId="5C160AA1" w14:textId="77777777" w:rsidR="002241EA" w:rsidRPr="00FA0D37" w:rsidRDefault="002241EA" w:rsidP="002241EA">
      <w:pPr>
        <w:pStyle w:val="PL"/>
      </w:pPr>
      <w:r w:rsidRPr="00FA0D37">
        <w:t xml:space="preserve">    ...,</w:t>
      </w:r>
    </w:p>
    <w:p w14:paraId="54A2A7DE" w14:textId="77777777" w:rsidR="002241EA" w:rsidRPr="00FA0D37" w:rsidRDefault="002241EA" w:rsidP="002241EA">
      <w:pPr>
        <w:pStyle w:val="PL"/>
      </w:pPr>
      <w:r w:rsidRPr="00FA0D37">
        <w:t xml:space="preserve">    [[</w:t>
      </w:r>
    </w:p>
    <w:p w14:paraId="7F0EC045" w14:textId="77777777" w:rsidR="002241EA" w:rsidRPr="00FA0D37" w:rsidRDefault="002241EA" w:rsidP="002241EA">
      <w:pPr>
        <w:pStyle w:val="PL"/>
      </w:pPr>
      <w:r w:rsidRPr="00FA0D37">
        <w:t xml:space="preserve">    measGapConfigFR2                    SetupRelease { GapConfig }                                </w:t>
      </w:r>
      <w:r w:rsidRPr="00FA0D37">
        <w:rPr>
          <w:color w:val="993366"/>
        </w:rPr>
        <w:t>OPTIONAL</w:t>
      </w:r>
    </w:p>
    <w:p w14:paraId="73F301FC" w14:textId="77777777" w:rsidR="002241EA" w:rsidRPr="00FA0D37" w:rsidRDefault="002241EA" w:rsidP="002241EA">
      <w:pPr>
        <w:pStyle w:val="PL"/>
      </w:pPr>
      <w:r w:rsidRPr="00FA0D37">
        <w:t xml:space="preserve">    ]],</w:t>
      </w:r>
    </w:p>
    <w:p w14:paraId="4CA0288B" w14:textId="77777777" w:rsidR="002241EA" w:rsidRPr="00FA0D37" w:rsidRDefault="002241EA" w:rsidP="002241EA">
      <w:pPr>
        <w:pStyle w:val="PL"/>
      </w:pPr>
      <w:r w:rsidRPr="00FA0D37">
        <w:t xml:space="preserve">    [[</w:t>
      </w:r>
    </w:p>
    <w:p w14:paraId="37402A0C" w14:textId="77777777" w:rsidR="002241EA" w:rsidRPr="00FA0D37" w:rsidRDefault="002241EA" w:rsidP="002241EA">
      <w:pPr>
        <w:pStyle w:val="PL"/>
      </w:pPr>
      <w:r w:rsidRPr="00FA0D37">
        <w:t xml:space="preserve">    interFreqNoGap-r16                  </w:t>
      </w:r>
      <w:r w:rsidRPr="00FA0D37">
        <w:rPr>
          <w:color w:val="993366"/>
        </w:rPr>
        <w:t>ENUMERATED</w:t>
      </w:r>
      <w:r w:rsidRPr="00FA0D37">
        <w:t xml:space="preserve"> {true}                                         </w:t>
      </w:r>
      <w:r w:rsidRPr="00FA0D37">
        <w:rPr>
          <w:color w:val="993366"/>
        </w:rPr>
        <w:t>OPTIONAL</w:t>
      </w:r>
    </w:p>
    <w:p w14:paraId="3399E820" w14:textId="77777777" w:rsidR="002241EA" w:rsidRPr="00FA0D37" w:rsidRDefault="002241EA" w:rsidP="002241EA">
      <w:pPr>
        <w:pStyle w:val="PL"/>
      </w:pPr>
      <w:r w:rsidRPr="00FA0D37">
        <w:t xml:space="preserve">    ]]</w:t>
      </w:r>
    </w:p>
    <w:p w14:paraId="326ADE54" w14:textId="77777777" w:rsidR="002241EA" w:rsidRPr="00FA0D37" w:rsidRDefault="002241EA" w:rsidP="002241EA">
      <w:pPr>
        <w:pStyle w:val="PL"/>
      </w:pPr>
      <w:r w:rsidRPr="00FA0D37">
        <w:t>}</w:t>
      </w:r>
    </w:p>
    <w:p w14:paraId="48E01A07" w14:textId="77777777" w:rsidR="002241EA" w:rsidRPr="00FA0D37" w:rsidRDefault="002241EA" w:rsidP="002241EA">
      <w:pPr>
        <w:pStyle w:val="PL"/>
      </w:pPr>
    </w:p>
    <w:p w14:paraId="58534C64" w14:textId="77777777" w:rsidR="002241EA" w:rsidRPr="00FA0D37" w:rsidRDefault="002241EA" w:rsidP="002241EA">
      <w:pPr>
        <w:pStyle w:val="PL"/>
      </w:pPr>
      <w:r w:rsidRPr="00FA0D37">
        <w:t xml:space="preserve">MRDC-AssistanceInfo ::= </w:t>
      </w:r>
      <w:r w:rsidRPr="00FA0D37">
        <w:rPr>
          <w:color w:val="993366"/>
        </w:rPr>
        <w:t>SEQUENCE</w:t>
      </w:r>
      <w:r w:rsidRPr="00FA0D37">
        <w:t xml:space="preserve"> {</w:t>
      </w:r>
    </w:p>
    <w:p w14:paraId="0EA68DF8" w14:textId="77777777" w:rsidR="002241EA" w:rsidRPr="00FA0D37" w:rsidRDefault="002241EA" w:rsidP="002241EA">
      <w:pPr>
        <w:pStyle w:val="PL"/>
      </w:pPr>
      <w:r w:rsidRPr="00FA0D37">
        <w:t xml:space="preserve">    affectedCarrierFreqCombInfoListMRDC     </w:t>
      </w:r>
      <w:r w:rsidRPr="00FA0D37">
        <w:rPr>
          <w:color w:val="993366"/>
        </w:rPr>
        <w:t>SEQUENCE</w:t>
      </w:r>
      <w:r w:rsidRPr="00FA0D37">
        <w:t xml:space="preserve"> (</w:t>
      </w:r>
      <w:r w:rsidRPr="00FA0D37">
        <w:rPr>
          <w:color w:val="993366"/>
        </w:rPr>
        <w:t>SIZE</w:t>
      </w:r>
      <w:r w:rsidRPr="00FA0D37">
        <w:t xml:space="preserve"> (1..maxNrofCombIDC))</w:t>
      </w:r>
      <w:r w:rsidRPr="00FA0D37">
        <w:rPr>
          <w:color w:val="993366"/>
        </w:rPr>
        <w:t xml:space="preserve"> OF</w:t>
      </w:r>
      <w:r w:rsidRPr="00FA0D37">
        <w:t xml:space="preserve"> AffectedCarrierFreqCombInfoMRDC,</w:t>
      </w:r>
    </w:p>
    <w:p w14:paraId="26A11D51" w14:textId="77777777" w:rsidR="002241EA" w:rsidRPr="00FA0D37" w:rsidRDefault="002241EA" w:rsidP="002241EA">
      <w:pPr>
        <w:pStyle w:val="PL"/>
      </w:pPr>
      <w:r w:rsidRPr="00FA0D37">
        <w:t xml:space="preserve">    ...,</w:t>
      </w:r>
    </w:p>
    <w:p w14:paraId="0DEE6513" w14:textId="77777777" w:rsidR="002241EA" w:rsidRPr="00FA0D37" w:rsidRDefault="002241EA" w:rsidP="002241EA">
      <w:pPr>
        <w:pStyle w:val="PL"/>
      </w:pPr>
      <w:r w:rsidRPr="00FA0D37">
        <w:t xml:space="preserve">    [[</w:t>
      </w:r>
    </w:p>
    <w:p w14:paraId="0DA849AB" w14:textId="77777777" w:rsidR="002241EA" w:rsidRPr="00FA0D37" w:rsidRDefault="002241EA" w:rsidP="002241EA">
      <w:pPr>
        <w:pStyle w:val="PL"/>
      </w:pPr>
      <w:r w:rsidRPr="00FA0D37">
        <w:t xml:space="preserve">    overheatingAssistanceSCG-r16            </w:t>
      </w:r>
      <w:r w:rsidRPr="00FA0D37">
        <w:rPr>
          <w:color w:val="993366"/>
        </w:rPr>
        <w:t>OCTET</w:t>
      </w:r>
      <w:r w:rsidRPr="00FA0D37">
        <w:t xml:space="preserve"> </w:t>
      </w:r>
      <w:r w:rsidRPr="00FA0D37">
        <w:rPr>
          <w:color w:val="993366"/>
        </w:rPr>
        <w:t>STRING</w:t>
      </w:r>
      <w:r w:rsidRPr="00FA0D37">
        <w:t xml:space="preserve"> (CONTAINING OverheatingAssistance)       </w:t>
      </w:r>
      <w:r w:rsidRPr="00FA0D37">
        <w:rPr>
          <w:color w:val="993366"/>
        </w:rPr>
        <w:t>OPTIONAL</w:t>
      </w:r>
    </w:p>
    <w:p w14:paraId="0C1EEEB4" w14:textId="77777777" w:rsidR="002241EA" w:rsidRPr="00FA0D37" w:rsidRDefault="002241EA" w:rsidP="002241EA">
      <w:pPr>
        <w:pStyle w:val="PL"/>
      </w:pPr>
      <w:r w:rsidRPr="00FA0D37">
        <w:t xml:space="preserve">    ]],</w:t>
      </w:r>
    </w:p>
    <w:p w14:paraId="19B8311B" w14:textId="77777777" w:rsidR="002241EA" w:rsidRPr="00FA0D37" w:rsidRDefault="002241EA" w:rsidP="002241EA">
      <w:pPr>
        <w:pStyle w:val="PL"/>
      </w:pPr>
      <w:r w:rsidRPr="00FA0D37">
        <w:t xml:space="preserve">    [[</w:t>
      </w:r>
    </w:p>
    <w:p w14:paraId="4A4097C0" w14:textId="77777777" w:rsidR="002241EA" w:rsidRPr="00FA0D37" w:rsidRDefault="002241EA" w:rsidP="002241EA">
      <w:pPr>
        <w:pStyle w:val="PL"/>
      </w:pPr>
      <w:r w:rsidRPr="00FA0D37">
        <w:t xml:space="preserve">    overheatingAssistanceSCG-FR2-2-r17      </w:t>
      </w:r>
      <w:r w:rsidRPr="00FA0D37">
        <w:rPr>
          <w:color w:val="993366"/>
        </w:rPr>
        <w:t>OCTET</w:t>
      </w:r>
      <w:r w:rsidRPr="00FA0D37">
        <w:t xml:space="preserve"> </w:t>
      </w:r>
      <w:r w:rsidRPr="00FA0D37">
        <w:rPr>
          <w:color w:val="993366"/>
        </w:rPr>
        <w:t>STRING</w:t>
      </w:r>
      <w:r w:rsidRPr="00FA0D37">
        <w:t xml:space="preserve"> (CONTAINING OverheatingAssistance-r17)   </w:t>
      </w:r>
      <w:r w:rsidRPr="00FA0D37">
        <w:rPr>
          <w:color w:val="993366"/>
        </w:rPr>
        <w:t>OPTIONAL</w:t>
      </w:r>
    </w:p>
    <w:p w14:paraId="2B0A6A68" w14:textId="77777777" w:rsidR="002241EA" w:rsidRPr="00FA0D37" w:rsidRDefault="002241EA" w:rsidP="002241EA">
      <w:pPr>
        <w:pStyle w:val="PL"/>
      </w:pPr>
      <w:r w:rsidRPr="00FA0D37">
        <w:t xml:space="preserve">    ]]</w:t>
      </w:r>
    </w:p>
    <w:p w14:paraId="49A0E076" w14:textId="77777777" w:rsidR="002241EA" w:rsidRPr="00FA0D37" w:rsidRDefault="002241EA" w:rsidP="002241EA">
      <w:pPr>
        <w:pStyle w:val="PL"/>
      </w:pPr>
      <w:r w:rsidRPr="00FA0D37">
        <w:t>}</w:t>
      </w:r>
    </w:p>
    <w:p w14:paraId="3BCFF00D" w14:textId="77777777" w:rsidR="002241EA" w:rsidRPr="00FA0D37" w:rsidRDefault="002241EA" w:rsidP="002241EA">
      <w:pPr>
        <w:pStyle w:val="PL"/>
      </w:pPr>
    </w:p>
    <w:p w14:paraId="3338ECC1" w14:textId="77777777" w:rsidR="002241EA" w:rsidRPr="00FA0D37" w:rsidRDefault="002241EA" w:rsidP="002241EA">
      <w:pPr>
        <w:pStyle w:val="PL"/>
      </w:pPr>
      <w:r w:rsidRPr="00FA0D37">
        <w:t xml:space="preserve">AffectedCarrierFreqCombInfoMRDC ::= </w:t>
      </w:r>
      <w:r w:rsidRPr="00FA0D37">
        <w:rPr>
          <w:color w:val="993366"/>
        </w:rPr>
        <w:t>SEQUENCE</w:t>
      </w:r>
      <w:r w:rsidRPr="00FA0D37">
        <w:t xml:space="preserve"> {</w:t>
      </w:r>
    </w:p>
    <w:p w14:paraId="29DF6D46" w14:textId="77777777" w:rsidR="002241EA" w:rsidRPr="00FA0D37" w:rsidRDefault="002241EA" w:rsidP="002241EA">
      <w:pPr>
        <w:pStyle w:val="PL"/>
      </w:pPr>
      <w:r w:rsidRPr="00FA0D37">
        <w:t xml:space="preserve">    victimSystemType                    VictimSystemType,</w:t>
      </w:r>
    </w:p>
    <w:p w14:paraId="7B6FE301" w14:textId="77777777" w:rsidR="002241EA" w:rsidRPr="00FA0D37" w:rsidRDefault="002241EA" w:rsidP="002241EA">
      <w:pPr>
        <w:pStyle w:val="PL"/>
      </w:pPr>
      <w:r w:rsidRPr="00FA0D37">
        <w:t xml:space="preserve">    interferenceDirectionMRDC           </w:t>
      </w:r>
      <w:r w:rsidRPr="00FA0D37">
        <w:rPr>
          <w:color w:val="993366"/>
        </w:rPr>
        <w:t>ENUMERATED</w:t>
      </w:r>
      <w:r w:rsidRPr="00FA0D37">
        <w:t xml:space="preserve"> {eutra-nr, nr, other, utra-nr-other, nr-other, spare3, spare2, spare1},</w:t>
      </w:r>
    </w:p>
    <w:p w14:paraId="0E648FA2" w14:textId="77777777" w:rsidR="002241EA" w:rsidRPr="00FA0D37" w:rsidRDefault="002241EA" w:rsidP="002241EA">
      <w:pPr>
        <w:pStyle w:val="PL"/>
      </w:pPr>
      <w:r w:rsidRPr="00FA0D37">
        <w:t xml:space="preserve">    affectedCarrierFreqCombMRDC         </w:t>
      </w:r>
      <w:r w:rsidRPr="00FA0D37">
        <w:rPr>
          <w:color w:val="993366"/>
        </w:rPr>
        <w:t>SEQUENCE</w:t>
      </w:r>
      <w:r w:rsidRPr="00FA0D37">
        <w:t xml:space="preserve">    {</w:t>
      </w:r>
    </w:p>
    <w:p w14:paraId="42E6ED7A" w14:textId="77777777" w:rsidR="002241EA" w:rsidRPr="00FA0D37" w:rsidRDefault="002241EA" w:rsidP="002241EA">
      <w:pPr>
        <w:pStyle w:val="PL"/>
      </w:pPr>
      <w:r w:rsidRPr="00FA0D37">
        <w:lastRenderedPageBreak/>
        <w:t xml:space="preserve">        affectedCarrierFreqCombEUTRA        AffectedCarrierFreqCombEUTRA                          </w:t>
      </w:r>
      <w:r w:rsidRPr="00FA0D37">
        <w:rPr>
          <w:color w:val="993366"/>
        </w:rPr>
        <w:t>OPTIONAL</w:t>
      </w:r>
      <w:r w:rsidRPr="00FA0D37">
        <w:t>,</w:t>
      </w:r>
    </w:p>
    <w:p w14:paraId="303140EE" w14:textId="77777777" w:rsidR="002241EA" w:rsidRPr="00FA0D37" w:rsidRDefault="002241EA" w:rsidP="002241EA">
      <w:pPr>
        <w:pStyle w:val="PL"/>
      </w:pPr>
      <w:r w:rsidRPr="00FA0D37">
        <w:t xml:space="preserve">        affectedCarrierFreqCombNR           AffectedCarrierFreqCombNR</w:t>
      </w:r>
    </w:p>
    <w:p w14:paraId="6C94BB9B" w14:textId="77777777" w:rsidR="002241EA" w:rsidRPr="00FA0D37" w:rsidRDefault="002241EA" w:rsidP="002241EA">
      <w:pPr>
        <w:pStyle w:val="PL"/>
      </w:pPr>
      <w:r w:rsidRPr="00FA0D37">
        <w:t xml:space="preserve">    }                                                                                             </w:t>
      </w:r>
      <w:r w:rsidRPr="00FA0D37">
        <w:rPr>
          <w:color w:val="993366"/>
        </w:rPr>
        <w:t>OPTIONAL</w:t>
      </w:r>
    </w:p>
    <w:p w14:paraId="20EE1EA6" w14:textId="77777777" w:rsidR="002241EA" w:rsidRPr="00FA0D37" w:rsidRDefault="002241EA" w:rsidP="002241EA">
      <w:pPr>
        <w:pStyle w:val="PL"/>
      </w:pPr>
      <w:r w:rsidRPr="00FA0D37">
        <w:t>}</w:t>
      </w:r>
    </w:p>
    <w:p w14:paraId="6A1A8B29" w14:textId="77777777" w:rsidR="002241EA" w:rsidRPr="00FA0D37" w:rsidRDefault="002241EA" w:rsidP="002241EA">
      <w:pPr>
        <w:pStyle w:val="PL"/>
      </w:pPr>
    </w:p>
    <w:p w14:paraId="1759A154" w14:textId="77777777" w:rsidR="002241EA" w:rsidRPr="00FA0D37" w:rsidRDefault="002241EA" w:rsidP="002241EA">
      <w:pPr>
        <w:pStyle w:val="PL"/>
      </w:pPr>
      <w:r w:rsidRPr="00FA0D37">
        <w:t xml:space="preserve">VictimSystemType ::= </w:t>
      </w:r>
      <w:r w:rsidRPr="00FA0D37">
        <w:rPr>
          <w:color w:val="993366"/>
        </w:rPr>
        <w:t>SEQUENCE</w:t>
      </w:r>
      <w:r w:rsidRPr="00FA0D37">
        <w:t xml:space="preserve"> {</w:t>
      </w:r>
    </w:p>
    <w:p w14:paraId="648EC989" w14:textId="77777777" w:rsidR="002241EA" w:rsidRPr="00FA0D37" w:rsidRDefault="002241EA" w:rsidP="002241EA">
      <w:pPr>
        <w:pStyle w:val="PL"/>
      </w:pPr>
      <w:r w:rsidRPr="00FA0D37">
        <w:t xml:space="preserve">    gps                         </w:t>
      </w:r>
      <w:r w:rsidRPr="00FA0D37">
        <w:rPr>
          <w:color w:val="993366"/>
        </w:rPr>
        <w:t>ENUMERATED</w:t>
      </w:r>
      <w:r w:rsidRPr="00FA0D37">
        <w:t xml:space="preserve"> {true}               </w:t>
      </w:r>
      <w:r w:rsidRPr="00FA0D37">
        <w:rPr>
          <w:color w:val="993366"/>
        </w:rPr>
        <w:t>OPTIONAL</w:t>
      </w:r>
      <w:r w:rsidRPr="00FA0D37">
        <w:t>,</w:t>
      </w:r>
    </w:p>
    <w:p w14:paraId="54D68B8C" w14:textId="77777777" w:rsidR="002241EA" w:rsidRPr="00FA0D37" w:rsidRDefault="002241EA" w:rsidP="002241EA">
      <w:pPr>
        <w:pStyle w:val="PL"/>
      </w:pPr>
      <w:r w:rsidRPr="00FA0D37">
        <w:t xml:space="preserve">    glonass                     </w:t>
      </w:r>
      <w:r w:rsidRPr="00FA0D37">
        <w:rPr>
          <w:color w:val="993366"/>
        </w:rPr>
        <w:t>ENUMERATED</w:t>
      </w:r>
      <w:r w:rsidRPr="00FA0D37">
        <w:t xml:space="preserve"> {true}               </w:t>
      </w:r>
      <w:r w:rsidRPr="00FA0D37">
        <w:rPr>
          <w:color w:val="993366"/>
        </w:rPr>
        <w:t>OPTIONAL</w:t>
      </w:r>
      <w:r w:rsidRPr="00FA0D37">
        <w:t>,</w:t>
      </w:r>
    </w:p>
    <w:p w14:paraId="45B46096" w14:textId="77777777" w:rsidR="002241EA" w:rsidRPr="00FA0D37" w:rsidRDefault="002241EA" w:rsidP="002241EA">
      <w:pPr>
        <w:pStyle w:val="PL"/>
      </w:pPr>
      <w:r w:rsidRPr="00FA0D37">
        <w:t xml:space="preserve">    bds                         </w:t>
      </w:r>
      <w:r w:rsidRPr="00FA0D37">
        <w:rPr>
          <w:color w:val="993366"/>
        </w:rPr>
        <w:t>ENUMERATED</w:t>
      </w:r>
      <w:r w:rsidRPr="00FA0D37">
        <w:t xml:space="preserve"> {true}               </w:t>
      </w:r>
      <w:r w:rsidRPr="00FA0D37">
        <w:rPr>
          <w:color w:val="993366"/>
        </w:rPr>
        <w:t>OPTIONAL</w:t>
      </w:r>
      <w:r w:rsidRPr="00FA0D37">
        <w:t>,</w:t>
      </w:r>
    </w:p>
    <w:p w14:paraId="33EA3575" w14:textId="77777777" w:rsidR="002241EA" w:rsidRPr="00FA0D37" w:rsidRDefault="002241EA" w:rsidP="002241EA">
      <w:pPr>
        <w:pStyle w:val="PL"/>
      </w:pPr>
      <w:r w:rsidRPr="00FA0D37">
        <w:t xml:space="preserve">    galileo                     </w:t>
      </w:r>
      <w:r w:rsidRPr="00FA0D37">
        <w:rPr>
          <w:color w:val="993366"/>
        </w:rPr>
        <w:t>ENUMERATED</w:t>
      </w:r>
      <w:r w:rsidRPr="00FA0D37">
        <w:t xml:space="preserve"> {true}               </w:t>
      </w:r>
      <w:r w:rsidRPr="00FA0D37">
        <w:rPr>
          <w:color w:val="993366"/>
        </w:rPr>
        <w:t>OPTIONAL</w:t>
      </w:r>
      <w:r w:rsidRPr="00FA0D37">
        <w:t>,</w:t>
      </w:r>
    </w:p>
    <w:p w14:paraId="3B11909D" w14:textId="77777777" w:rsidR="002241EA" w:rsidRPr="00FA0D37" w:rsidRDefault="002241EA" w:rsidP="002241EA">
      <w:pPr>
        <w:pStyle w:val="PL"/>
      </w:pPr>
      <w:r w:rsidRPr="00FA0D37">
        <w:t xml:space="preserve">    wlan                        </w:t>
      </w:r>
      <w:r w:rsidRPr="00FA0D37">
        <w:rPr>
          <w:color w:val="993366"/>
        </w:rPr>
        <w:t>ENUMERATED</w:t>
      </w:r>
      <w:r w:rsidRPr="00FA0D37">
        <w:t xml:space="preserve"> {true}               </w:t>
      </w:r>
      <w:r w:rsidRPr="00FA0D37">
        <w:rPr>
          <w:color w:val="993366"/>
        </w:rPr>
        <w:t>OPTIONAL</w:t>
      </w:r>
      <w:r w:rsidRPr="00FA0D37">
        <w:t>,</w:t>
      </w:r>
    </w:p>
    <w:p w14:paraId="2BE598F9" w14:textId="77777777" w:rsidR="002241EA" w:rsidRPr="00FA0D37" w:rsidRDefault="002241EA" w:rsidP="002241EA">
      <w:pPr>
        <w:pStyle w:val="PL"/>
      </w:pPr>
      <w:r w:rsidRPr="00FA0D37">
        <w:t xml:space="preserve">    bluetooth                   </w:t>
      </w:r>
      <w:r w:rsidRPr="00FA0D37">
        <w:rPr>
          <w:color w:val="993366"/>
        </w:rPr>
        <w:t>ENUMERATED</w:t>
      </w:r>
      <w:r w:rsidRPr="00FA0D37">
        <w:t xml:space="preserve"> {true}               </w:t>
      </w:r>
      <w:r w:rsidRPr="00FA0D37">
        <w:rPr>
          <w:color w:val="993366"/>
        </w:rPr>
        <w:t>OPTIONAL</w:t>
      </w:r>
    </w:p>
    <w:p w14:paraId="222A5C4E" w14:textId="77777777" w:rsidR="002241EA" w:rsidRPr="00FA0D37" w:rsidRDefault="002241EA" w:rsidP="002241EA">
      <w:pPr>
        <w:pStyle w:val="PL"/>
      </w:pPr>
      <w:r w:rsidRPr="00FA0D37">
        <w:t>}</w:t>
      </w:r>
    </w:p>
    <w:p w14:paraId="4E23D9A0" w14:textId="77777777" w:rsidR="002241EA" w:rsidRPr="00FA0D37" w:rsidRDefault="002241EA" w:rsidP="002241EA">
      <w:pPr>
        <w:pStyle w:val="PL"/>
      </w:pPr>
    </w:p>
    <w:p w14:paraId="5060BF4B" w14:textId="77777777" w:rsidR="002241EA" w:rsidRPr="00FA0D37" w:rsidRDefault="002241EA" w:rsidP="002241EA">
      <w:pPr>
        <w:pStyle w:val="PL"/>
      </w:pPr>
      <w:r w:rsidRPr="00FA0D37">
        <w:t xml:space="preserve">AffectedCarrierFreqCombEUTRA ::= </w:t>
      </w:r>
      <w:r w:rsidRPr="00FA0D37">
        <w:rPr>
          <w:color w:val="993366"/>
        </w:rPr>
        <w:t>SEQUENCE</w:t>
      </w:r>
      <w:r w:rsidRPr="00FA0D37">
        <w:t xml:space="preserve"> (</w:t>
      </w:r>
      <w:r w:rsidRPr="00FA0D37">
        <w:rPr>
          <w:color w:val="993366"/>
        </w:rPr>
        <w:t>SIZE</w:t>
      </w:r>
      <w:r w:rsidRPr="00FA0D37">
        <w:t xml:space="preserve"> (1..maxNrofServingCellsEUTRA))</w:t>
      </w:r>
      <w:r w:rsidRPr="00FA0D37">
        <w:rPr>
          <w:color w:val="993366"/>
        </w:rPr>
        <w:t xml:space="preserve"> OF</w:t>
      </w:r>
      <w:r w:rsidRPr="00FA0D37">
        <w:t xml:space="preserve"> ARFCN-ValueEUTRA</w:t>
      </w:r>
    </w:p>
    <w:p w14:paraId="2A9776DD" w14:textId="77777777" w:rsidR="002241EA" w:rsidRPr="00FA0D37" w:rsidRDefault="002241EA" w:rsidP="002241EA">
      <w:pPr>
        <w:pStyle w:val="PL"/>
      </w:pPr>
    </w:p>
    <w:p w14:paraId="0FB7D53A" w14:textId="77777777" w:rsidR="002241EA" w:rsidRPr="00FA0D37" w:rsidRDefault="002241EA" w:rsidP="002241EA">
      <w:pPr>
        <w:pStyle w:val="PL"/>
      </w:pPr>
      <w:r w:rsidRPr="00FA0D37">
        <w:t xml:space="preserve">AffectedCarrierFreqCombNR ::= </w:t>
      </w:r>
      <w:r w:rsidRPr="00FA0D37">
        <w:rPr>
          <w:color w:val="993366"/>
        </w:rPr>
        <w:t>SEQUENCE</w:t>
      </w:r>
      <w:r w:rsidRPr="00FA0D37">
        <w:t xml:space="preserve"> (</w:t>
      </w:r>
      <w:r w:rsidRPr="00FA0D37">
        <w:rPr>
          <w:color w:val="993366"/>
        </w:rPr>
        <w:t>SIZE</w:t>
      </w:r>
      <w:r w:rsidRPr="00FA0D37">
        <w:t xml:space="preserve"> (1..maxNrofServingCells))</w:t>
      </w:r>
      <w:r w:rsidRPr="00FA0D37">
        <w:rPr>
          <w:color w:val="993366"/>
        </w:rPr>
        <w:t xml:space="preserve"> OF</w:t>
      </w:r>
      <w:r w:rsidRPr="00FA0D37">
        <w:t xml:space="preserve"> ARFCN-ValueNR</w:t>
      </w:r>
    </w:p>
    <w:p w14:paraId="1A7BDCDA" w14:textId="77777777" w:rsidR="002241EA" w:rsidRPr="00FA0D37" w:rsidRDefault="002241EA" w:rsidP="002241EA">
      <w:pPr>
        <w:pStyle w:val="PL"/>
      </w:pPr>
    </w:p>
    <w:p w14:paraId="1CD45550" w14:textId="77777777" w:rsidR="002241EA" w:rsidRPr="00FA0D37" w:rsidRDefault="002241EA" w:rsidP="002241EA">
      <w:pPr>
        <w:pStyle w:val="PL"/>
      </w:pPr>
      <w:r w:rsidRPr="00FA0D37">
        <w:t xml:space="preserve">CandidateCellListCPC-r17 ::= </w:t>
      </w:r>
      <w:r w:rsidRPr="00FA0D37">
        <w:rPr>
          <w:color w:val="993366"/>
        </w:rPr>
        <w:t>SEQUENCE</w:t>
      </w:r>
      <w:r w:rsidRPr="00FA0D37">
        <w:t xml:space="preserve"> (</w:t>
      </w:r>
      <w:r w:rsidRPr="00FA0D37">
        <w:rPr>
          <w:color w:val="993366"/>
        </w:rPr>
        <w:t>SIZE</w:t>
      </w:r>
      <w:r w:rsidRPr="00FA0D37">
        <w:t xml:space="preserve"> (1..maxFreq))</w:t>
      </w:r>
      <w:r w:rsidRPr="00FA0D37">
        <w:rPr>
          <w:color w:val="993366"/>
        </w:rPr>
        <w:t xml:space="preserve"> OF</w:t>
      </w:r>
      <w:r w:rsidRPr="00FA0D37">
        <w:t xml:space="preserve"> CandidateCellCPC-r17</w:t>
      </w:r>
    </w:p>
    <w:p w14:paraId="18D9A7CB" w14:textId="77777777" w:rsidR="002241EA" w:rsidRPr="00FA0D37" w:rsidRDefault="002241EA" w:rsidP="002241EA">
      <w:pPr>
        <w:pStyle w:val="PL"/>
      </w:pPr>
    </w:p>
    <w:p w14:paraId="7106E664" w14:textId="77777777" w:rsidR="002241EA" w:rsidRPr="00FA0D37" w:rsidRDefault="002241EA" w:rsidP="002241EA">
      <w:pPr>
        <w:pStyle w:val="PL"/>
      </w:pPr>
      <w:r w:rsidRPr="00FA0D37">
        <w:t xml:space="preserve">CandidateCellCPC-r17 ::=           </w:t>
      </w:r>
      <w:r w:rsidRPr="00FA0D37">
        <w:rPr>
          <w:color w:val="993366"/>
        </w:rPr>
        <w:t>SEQUENCE</w:t>
      </w:r>
      <w:r w:rsidRPr="00FA0D37">
        <w:t xml:space="preserve"> {</w:t>
      </w:r>
    </w:p>
    <w:p w14:paraId="30C18DC1" w14:textId="77777777" w:rsidR="002241EA" w:rsidRPr="00FA0D37" w:rsidRDefault="002241EA" w:rsidP="002241EA">
      <w:pPr>
        <w:pStyle w:val="PL"/>
      </w:pPr>
      <w:r w:rsidRPr="00FA0D37">
        <w:t xml:space="preserve">    ssbFrequency-r17                   ARFCN-ValueNR,</w:t>
      </w:r>
    </w:p>
    <w:p w14:paraId="0C67EFAC" w14:textId="77777777" w:rsidR="002241EA" w:rsidRPr="00FA0D37" w:rsidRDefault="002241EA" w:rsidP="002241EA">
      <w:pPr>
        <w:pStyle w:val="PL"/>
      </w:pPr>
      <w:r w:rsidRPr="00FA0D37">
        <w:t xml:space="preserve">    candidateCellList-r17              </w:t>
      </w:r>
      <w:r w:rsidRPr="00FA0D37">
        <w:rPr>
          <w:color w:val="993366"/>
        </w:rPr>
        <w:t>SEQUENCE</w:t>
      </w:r>
      <w:r w:rsidRPr="00FA0D37">
        <w:t xml:space="preserve"> (</w:t>
      </w:r>
      <w:r w:rsidRPr="00FA0D37">
        <w:rPr>
          <w:color w:val="993366"/>
        </w:rPr>
        <w:t>SIZE</w:t>
      </w:r>
      <w:r w:rsidRPr="00FA0D37">
        <w:t xml:space="preserve"> (1..maxNrofCondCells-r16))</w:t>
      </w:r>
      <w:r w:rsidRPr="00FA0D37">
        <w:rPr>
          <w:color w:val="993366"/>
        </w:rPr>
        <w:t xml:space="preserve"> OF</w:t>
      </w:r>
      <w:r w:rsidRPr="00FA0D37">
        <w:t xml:space="preserve"> PhysCellId</w:t>
      </w:r>
    </w:p>
    <w:p w14:paraId="0A6242B3" w14:textId="77777777" w:rsidR="002241EA" w:rsidRPr="00FA0D37" w:rsidRDefault="002241EA" w:rsidP="002241EA">
      <w:pPr>
        <w:pStyle w:val="PL"/>
      </w:pPr>
      <w:r w:rsidRPr="00FA0D37">
        <w:t>}</w:t>
      </w:r>
    </w:p>
    <w:p w14:paraId="76A57CC1" w14:textId="77777777" w:rsidR="002241EA" w:rsidRPr="00FA0D37" w:rsidRDefault="002241EA" w:rsidP="002241EA">
      <w:pPr>
        <w:pStyle w:val="PL"/>
      </w:pPr>
    </w:p>
    <w:p w14:paraId="45AFED00" w14:textId="77777777" w:rsidR="002241EA" w:rsidRPr="00FA0D37" w:rsidRDefault="002241EA" w:rsidP="002241EA">
      <w:pPr>
        <w:pStyle w:val="PL"/>
        <w:rPr>
          <w:color w:val="808080"/>
        </w:rPr>
      </w:pPr>
      <w:r w:rsidRPr="00FA0D37">
        <w:rPr>
          <w:color w:val="808080"/>
        </w:rPr>
        <w:t>-- TAG-CG-CONFIG-INFO-STOP</w:t>
      </w:r>
    </w:p>
    <w:p w14:paraId="092400A1" w14:textId="77777777" w:rsidR="002241EA" w:rsidRPr="00FA0D37" w:rsidRDefault="002241EA" w:rsidP="002241EA">
      <w:pPr>
        <w:pStyle w:val="PL"/>
        <w:rPr>
          <w:color w:val="808080"/>
        </w:rPr>
      </w:pPr>
      <w:r w:rsidRPr="00FA0D37">
        <w:rPr>
          <w:color w:val="808080"/>
        </w:rPr>
        <w:t>-- ASN1STOP</w:t>
      </w:r>
    </w:p>
    <w:p w14:paraId="30DA08E6" w14:textId="1968052D" w:rsidR="002241EA" w:rsidDel="004777B2" w:rsidRDefault="002241EA" w:rsidP="002241EA">
      <w:pPr>
        <w:pStyle w:val="NO"/>
        <w:rPr>
          <w:ins w:id="863" w:author="RAN2#122" w:date="2023-08-09T18:06:00Z"/>
          <w:del w:id="864" w:author="RAN2#123bis-OPPO" w:date="2023-10-17T11:52:00Z"/>
          <w:rFonts w:eastAsia="等线"/>
          <w:i/>
          <w:color w:val="FF0000"/>
          <w:lang w:eastAsia="zh-CN"/>
        </w:rPr>
      </w:pPr>
      <w:bookmarkStart w:id="865" w:name="_GoBack"/>
      <w:bookmarkEnd w:id="865"/>
      <w:ins w:id="866" w:author="RAN2#122" w:date="2023-08-09T18:06:00Z">
        <w:del w:id="867" w:author="RAN2#123bis-OPPO" w:date="2023-10-17T11:52:00Z">
          <w:r w:rsidDel="004777B2">
            <w:rPr>
              <w:rFonts w:eastAsia="等线" w:hint="eastAsia"/>
              <w:i/>
              <w:color w:val="FF0000"/>
              <w:lang w:eastAsia="zh-CN"/>
            </w:rPr>
            <w:lastRenderedPageBreak/>
            <w:delText>E</w:delText>
          </w:r>
          <w:r w:rsidDel="004777B2">
            <w:rPr>
              <w:rFonts w:eastAsia="等线"/>
              <w:i/>
              <w:color w:val="FF0000"/>
              <w:lang w:eastAsia="zh-CN"/>
            </w:rPr>
            <w:delText>ditor’s n</w:delText>
          </w:r>
        </w:del>
      </w:ins>
      <w:ins w:id="868" w:author="RAN2#123-OPPO" w:date="2023-09-01T11:50:00Z">
        <w:del w:id="869" w:author="RAN2#123bis-OPPO" w:date="2023-10-17T11:52:00Z">
          <w:r w:rsidDel="004777B2">
            <w:rPr>
              <w:rFonts w:eastAsia="等线"/>
              <w:i/>
              <w:color w:val="FF0000"/>
              <w:lang w:eastAsia="zh-CN"/>
            </w:rPr>
            <w:delText>N</w:delText>
          </w:r>
        </w:del>
      </w:ins>
      <w:ins w:id="870" w:author="RAN2#122" w:date="2023-08-09T18:06:00Z">
        <w:del w:id="871" w:author="RAN2#123bis-OPPO" w:date="2023-10-17T11:52:00Z">
          <w:r w:rsidDel="004777B2">
            <w:rPr>
              <w:rFonts w:eastAsia="等线"/>
              <w:i/>
              <w:color w:val="FF0000"/>
              <w:lang w:eastAsia="zh-CN"/>
            </w:rPr>
            <w:delText xml:space="preserve">otes: FFS on which node initially </w:delText>
          </w:r>
          <w:r w:rsidDel="004777B2">
            <w:rPr>
              <w:i/>
              <w:color w:val="FF0000"/>
            </w:rPr>
            <w:delText>generates</w:delText>
          </w:r>
          <w:r w:rsidDel="004777B2">
            <w:rPr>
              <w:rFonts w:eastAsia="等线"/>
              <w:i/>
              <w:color w:val="FF0000"/>
              <w:lang w:eastAsia="zh-CN"/>
            </w:rPr>
            <w:delText xml:space="preserve"> the reference configuration.</w:delText>
          </w:r>
        </w:del>
      </w:ins>
    </w:p>
    <w:p w14:paraId="379430C7" w14:textId="77777777" w:rsidR="002241EA" w:rsidRDefault="002241EA" w:rsidP="002241EA">
      <w:pPr>
        <w:pStyle w:val="NO"/>
        <w:rPr>
          <w:ins w:id="872" w:author="RAN2#122" w:date="2023-08-09T18:06:00Z"/>
          <w:rFonts w:eastAsia="等线"/>
          <w:i/>
          <w:color w:val="FF0000"/>
          <w:lang w:eastAsia="zh-CN"/>
        </w:rPr>
      </w:pPr>
      <w:ins w:id="873" w:author="RAN2#122" w:date="2023-08-09T18:06:00Z">
        <w:r>
          <w:rPr>
            <w:rFonts w:eastAsia="等线" w:hint="eastAsia"/>
            <w:i/>
            <w:color w:val="FF0000"/>
            <w:lang w:eastAsia="zh-CN"/>
          </w:rPr>
          <w:t>E</w:t>
        </w:r>
        <w:r>
          <w:rPr>
            <w:rFonts w:eastAsia="等线"/>
            <w:i/>
            <w:color w:val="FF0000"/>
            <w:lang w:eastAsia="zh-CN"/>
          </w:rPr>
          <w:t xml:space="preserve">ditor’s </w:t>
        </w:r>
        <w:del w:id="874" w:author="RAN2#123-OPPO" w:date="2023-09-01T11:50:00Z">
          <w:r>
            <w:rPr>
              <w:rFonts w:eastAsia="等线"/>
              <w:i/>
              <w:color w:val="FF0000"/>
              <w:lang w:eastAsia="zh-CN"/>
            </w:rPr>
            <w:delText>n</w:delText>
          </w:r>
        </w:del>
      </w:ins>
      <w:ins w:id="875" w:author="RAN2#123-OPPO" w:date="2023-09-01T11:50:00Z">
        <w:r>
          <w:rPr>
            <w:rFonts w:eastAsia="等线"/>
            <w:i/>
            <w:color w:val="FF0000"/>
            <w:lang w:eastAsia="zh-CN"/>
          </w:rPr>
          <w:t>N</w:t>
        </w:r>
      </w:ins>
      <w:ins w:id="876" w:author="RAN2#122" w:date="2023-08-09T18:06:00Z">
        <w:r>
          <w:rPr>
            <w:rFonts w:eastAsia="等线"/>
            <w:i/>
            <w:color w:val="FF0000"/>
            <w:lang w:eastAsia="zh-CN"/>
          </w:rPr>
          <w:t>ote</w:t>
        </w:r>
        <w:del w:id="877" w:author="RAN2#123-OPPO" w:date="2023-09-01T11:50:00Z">
          <w:r>
            <w:rPr>
              <w:rFonts w:eastAsia="等线"/>
              <w:i/>
              <w:color w:val="FF0000"/>
              <w:lang w:eastAsia="zh-CN"/>
            </w:rPr>
            <w:delText>s</w:delText>
          </w:r>
        </w:del>
        <w:r>
          <w:rPr>
            <w:rFonts w:eastAsia="等线"/>
            <w:i/>
            <w:color w:val="FF0000"/>
            <w:lang w:eastAsia="zh-CN"/>
          </w:rPr>
          <w:t>: FFS on the IE/message to transfer the reference configuration.</w:t>
        </w:r>
      </w:ins>
    </w:p>
    <w:p w14:paraId="4538DBFB" w14:textId="77777777" w:rsidR="002241EA" w:rsidRPr="00FA0D37" w:rsidRDefault="002241EA" w:rsidP="002241E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1EA" w:rsidRPr="00FA0D37" w14:paraId="33A7971C"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15C0E91" w14:textId="77777777" w:rsidR="002241EA" w:rsidRPr="00FA0D37" w:rsidRDefault="002241EA" w:rsidP="00DE4D5A">
            <w:pPr>
              <w:pStyle w:val="TAH"/>
              <w:rPr>
                <w:lang w:eastAsia="sv-SE"/>
              </w:rPr>
            </w:pPr>
            <w:r w:rsidRPr="00FA0D37">
              <w:rPr>
                <w:i/>
                <w:lang w:eastAsia="sv-SE"/>
              </w:rPr>
              <w:lastRenderedPageBreak/>
              <w:t>CG-ConfigInfo</w:t>
            </w:r>
            <w:r w:rsidRPr="00FA0D37">
              <w:rPr>
                <w:lang w:eastAsia="sv-SE"/>
              </w:rPr>
              <w:t xml:space="preserve"> field descriptions</w:t>
            </w:r>
          </w:p>
        </w:tc>
      </w:tr>
      <w:tr w:rsidR="002241EA" w:rsidRPr="00FA0D37" w14:paraId="3A418BA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F5CDD1F" w14:textId="77777777" w:rsidR="002241EA" w:rsidRPr="00FA0D37" w:rsidRDefault="002241EA" w:rsidP="00DE4D5A">
            <w:pPr>
              <w:pStyle w:val="TAL"/>
              <w:rPr>
                <w:b/>
                <w:bCs/>
                <w:i/>
                <w:iCs/>
                <w:lang w:eastAsia="sv-SE"/>
              </w:rPr>
            </w:pPr>
            <w:r w:rsidRPr="00FA0D37">
              <w:rPr>
                <w:b/>
                <w:bCs/>
                <w:i/>
                <w:iCs/>
                <w:lang w:eastAsia="sv-SE"/>
              </w:rPr>
              <w:t>alignedDRX</w:t>
            </w:r>
            <w:r w:rsidRPr="00FA0D37">
              <w:rPr>
                <w:rFonts w:cs="Arial"/>
                <w:b/>
                <w:bCs/>
                <w:i/>
                <w:iCs/>
                <w:kern w:val="2"/>
                <w:lang w:eastAsia="sv-SE"/>
              </w:rPr>
              <w:t>-</w:t>
            </w:r>
            <w:r w:rsidRPr="00FA0D37">
              <w:rPr>
                <w:b/>
                <w:bCs/>
                <w:i/>
                <w:iCs/>
                <w:lang w:eastAsia="sv-SE"/>
              </w:rPr>
              <w:t>Indication</w:t>
            </w:r>
          </w:p>
          <w:p w14:paraId="689BC0D5" w14:textId="77777777" w:rsidR="002241EA" w:rsidRPr="00FA0D37" w:rsidRDefault="002241EA" w:rsidP="00DE4D5A">
            <w:pPr>
              <w:pStyle w:val="TAL"/>
              <w:rPr>
                <w:lang w:eastAsia="sv-SE"/>
              </w:rPr>
            </w:pPr>
            <w:r w:rsidRPr="00FA0D37">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2241EA" w:rsidRPr="00FA0D37" w14:paraId="6E8D2D90"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F97BBE4" w14:textId="77777777" w:rsidR="002241EA" w:rsidRPr="00FA0D37" w:rsidRDefault="002241EA" w:rsidP="00DE4D5A">
            <w:pPr>
              <w:pStyle w:val="TAL"/>
              <w:rPr>
                <w:b/>
                <w:i/>
                <w:lang w:eastAsia="sv-SE"/>
              </w:rPr>
            </w:pPr>
            <w:r w:rsidRPr="00FA0D37">
              <w:rPr>
                <w:b/>
                <w:i/>
                <w:lang w:eastAsia="sv-SE"/>
              </w:rPr>
              <w:t>allowedBC-ListMRDC</w:t>
            </w:r>
          </w:p>
          <w:p w14:paraId="7B101070" w14:textId="77777777" w:rsidR="002241EA" w:rsidRPr="00FA0D37" w:rsidRDefault="002241EA" w:rsidP="00DE4D5A">
            <w:pPr>
              <w:pStyle w:val="TAL"/>
              <w:rPr>
                <w:lang w:eastAsia="sv-SE"/>
              </w:rPr>
            </w:pPr>
            <w:r w:rsidRPr="00FA0D37">
              <w:rPr>
                <w:lang w:eastAsia="sv-SE"/>
              </w:rPr>
              <w:t>A list of indices referring to band combinations in MR-DC capabilities from which SN is allowed to select the SCG band combination.</w:t>
            </w:r>
            <w:r w:rsidRPr="00FA0D37">
              <w:rPr>
                <w:rFonts w:eastAsia="PMingLiU"/>
                <w:lang w:eastAsia="zh-TW"/>
              </w:rPr>
              <w:t xml:space="preserve"> Each</w:t>
            </w:r>
            <w:r w:rsidRPr="00FA0D37">
              <w:rPr>
                <w:lang w:eastAsia="sv-SE"/>
              </w:rPr>
              <w:t xml:space="preserve"> entry refers to:</w:t>
            </w:r>
          </w:p>
          <w:p w14:paraId="32538735" w14:textId="77777777" w:rsidR="002241EA" w:rsidRPr="00FA0D37" w:rsidRDefault="002241EA" w:rsidP="00DE4D5A">
            <w:pPr>
              <w:pStyle w:val="TAL"/>
              <w:rPr>
                <w:rFonts w:cs="Arial"/>
                <w:lang w:eastAsia="sv-SE"/>
              </w:rPr>
            </w:pPr>
            <w:r w:rsidRPr="00FA0D37">
              <w:rPr>
                <w:lang w:eastAsia="sv-SE"/>
              </w:rPr>
              <w:t xml:space="preserve">- a band combination numbered according to </w:t>
            </w:r>
            <w:r w:rsidRPr="00FA0D37">
              <w:rPr>
                <w:i/>
                <w:lang w:eastAsia="sv-SE"/>
              </w:rPr>
              <w:t>supportedBandCombinationList</w:t>
            </w:r>
            <w:r w:rsidRPr="00FA0D37">
              <w:rPr>
                <w:lang w:eastAsia="sv-SE"/>
              </w:rPr>
              <w:t xml:space="preserve"> </w:t>
            </w:r>
            <w:r w:rsidRPr="00FA0D37">
              <w:rPr>
                <w:iCs/>
              </w:rPr>
              <w:t xml:space="preserve">and </w:t>
            </w:r>
            <w:r w:rsidRPr="00FA0D37">
              <w:rPr>
                <w:i/>
              </w:rPr>
              <w:t>supportedBandCombinationList-UplinkTxSwitch</w:t>
            </w:r>
            <w:r w:rsidRPr="00FA0D37">
              <w:t xml:space="preserve"> </w:t>
            </w:r>
            <w:r w:rsidRPr="00FA0D37">
              <w:rPr>
                <w:lang w:eastAsia="sv-SE"/>
              </w:rPr>
              <w:t xml:space="preserve">in the </w:t>
            </w:r>
            <w:r w:rsidRPr="00FA0D37">
              <w:rPr>
                <w:i/>
                <w:lang w:eastAsia="sv-SE"/>
              </w:rPr>
              <w:t>UE-MRDC-Capability</w:t>
            </w:r>
            <w:r w:rsidRPr="00FA0D37">
              <w:rPr>
                <w:lang w:eastAsia="sv-SE"/>
              </w:rPr>
              <w:t xml:space="preserve"> </w:t>
            </w:r>
            <w:r w:rsidRPr="00FA0D37">
              <w:rPr>
                <w:rFonts w:cs="Arial"/>
                <w:lang w:eastAsia="sv-SE"/>
              </w:rPr>
              <w:t xml:space="preserve">(in case of (NG)EN-DC), or according to </w:t>
            </w:r>
            <w:r w:rsidRPr="00FA0D37">
              <w:rPr>
                <w:rFonts w:cs="Arial"/>
                <w:i/>
                <w:iCs/>
                <w:lang w:eastAsia="sv-SE"/>
              </w:rPr>
              <w:t>supportedBandCombinationList</w:t>
            </w:r>
            <w:r w:rsidRPr="00FA0D37">
              <w:rPr>
                <w:rFonts w:cs="Arial"/>
                <w:lang w:eastAsia="sv-SE"/>
              </w:rPr>
              <w:t xml:space="preserve"> and </w:t>
            </w:r>
            <w:r w:rsidRPr="00FA0D37">
              <w:rPr>
                <w:rFonts w:cs="Arial"/>
                <w:i/>
                <w:iCs/>
                <w:lang w:eastAsia="sv-SE"/>
              </w:rPr>
              <w:t>supportedBandCombinationListNEDC-Only</w:t>
            </w:r>
            <w:r w:rsidRPr="00FA0D37">
              <w:rPr>
                <w:rFonts w:cs="Arial"/>
                <w:lang w:eastAsia="sv-SE"/>
              </w:rPr>
              <w:t xml:space="preserve"> in the </w:t>
            </w:r>
            <w:r w:rsidRPr="00FA0D37">
              <w:rPr>
                <w:rFonts w:cs="Arial"/>
                <w:i/>
                <w:iCs/>
                <w:lang w:eastAsia="sv-SE"/>
              </w:rPr>
              <w:t>UE-MRDC-Capability</w:t>
            </w:r>
            <w:r w:rsidRPr="00FA0D37">
              <w:rPr>
                <w:rFonts w:cs="Arial"/>
                <w:lang w:eastAsia="sv-SE"/>
              </w:rPr>
              <w:t xml:space="preserve"> (in case of NE-DC), or according to </w:t>
            </w:r>
            <w:r w:rsidRPr="00FA0D37">
              <w:rPr>
                <w:rFonts w:cs="Arial"/>
                <w:i/>
                <w:iCs/>
                <w:lang w:eastAsia="sv-SE"/>
              </w:rPr>
              <w:t>supportedBandCombinationList</w:t>
            </w:r>
            <w:r w:rsidRPr="00FA0D37">
              <w:rPr>
                <w:rFonts w:cs="Arial"/>
                <w:lang w:eastAsia="sv-SE"/>
              </w:rPr>
              <w:t xml:space="preserve"> in the UE-NR-Capability (in case of NR-DC),</w:t>
            </w:r>
          </w:p>
          <w:p w14:paraId="4976D318" w14:textId="77777777" w:rsidR="002241EA" w:rsidRPr="00FA0D37" w:rsidRDefault="002241EA" w:rsidP="00DE4D5A">
            <w:pPr>
              <w:pStyle w:val="TAL"/>
              <w:rPr>
                <w:szCs w:val="18"/>
                <w:lang w:eastAsia="sv-SE"/>
              </w:rPr>
            </w:pPr>
            <w:r w:rsidRPr="00FA0D37">
              <w:rPr>
                <w:rFonts w:cs="Arial"/>
                <w:lang w:eastAsia="sv-SE"/>
              </w:rPr>
              <w:t xml:space="preserve">- </w:t>
            </w:r>
            <w:r w:rsidRPr="00FA0D37">
              <w:rPr>
                <w:lang w:eastAsia="sv-SE"/>
              </w:rPr>
              <w:t>and the Feature Sets allowed for each band entry. All MR-DC band combinations indicated by this field comprise the MCG band combination, which is a superset of the MCG band(s) selected by MN.</w:t>
            </w:r>
          </w:p>
        </w:tc>
      </w:tr>
      <w:tr w:rsidR="002241EA" w:rsidRPr="00FA0D37" w14:paraId="3CF1D7B1" w14:textId="77777777" w:rsidTr="00DE4D5A">
        <w:tc>
          <w:tcPr>
            <w:tcW w:w="14173" w:type="dxa"/>
            <w:tcBorders>
              <w:top w:val="single" w:sz="4" w:space="0" w:color="auto"/>
              <w:left w:val="single" w:sz="4" w:space="0" w:color="auto"/>
              <w:bottom w:val="single" w:sz="4" w:space="0" w:color="auto"/>
              <w:right w:val="single" w:sz="4" w:space="0" w:color="auto"/>
            </w:tcBorders>
          </w:tcPr>
          <w:p w14:paraId="3919D218" w14:textId="77777777" w:rsidR="002241EA" w:rsidRPr="00FA0D37" w:rsidRDefault="002241EA" w:rsidP="00DE4D5A">
            <w:pPr>
              <w:pStyle w:val="TAL"/>
              <w:rPr>
                <w:b/>
                <w:i/>
              </w:rPr>
            </w:pPr>
            <w:r w:rsidRPr="00FA0D37">
              <w:rPr>
                <w:b/>
                <w:i/>
              </w:rPr>
              <w:t>allowedReducedConfigForOverheating</w:t>
            </w:r>
          </w:p>
          <w:p w14:paraId="2E9DA209" w14:textId="77777777" w:rsidR="002241EA" w:rsidRPr="00FA0D37" w:rsidRDefault="002241EA" w:rsidP="00DE4D5A">
            <w:pPr>
              <w:pStyle w:val="TAL"/>
              <w:rPr>
                <w:lang w:eastAsia="en-US"/>
              </w:rPr>
            </w:pPr>
            <w:r w:rsidRPr="00FA0D37">
              <w:rPr>
                <w:lang w:eastAsia="en-GB"/>
              </w:rPr>
              <w:t>Indicates the reduced configuration</w:t>
            </w:r>
            <w:r w:rsidRPr="00FA0D37">
              <w:t xml:space="preserve"> that the SCG is allowed to configure</w:t>
            </w:r>
            <w:r w:rsidRPr="00FA0D37">
              <w:rPr>
                <w:lang w:eastAsia="en-GB"/>
              </w:rPr>
              <w:t>.</w:t>
            </w:r>
          </w:p>
          <w:p w14:paraId="705DF966" w14:textId="77777777" w:rsidR="002241EA" w:rsidRPr="00FA0D37" w:rsidRDefault="002241EA" w:rsidP="00DE4D5A">
            <w:pPr>
              <w:pStyle w:val="TAL"/>
            </w:pPr>
            <w:r w:rsidRPr="00FA0D37">
              <w:rPr>
                <w:i/>
              </w:rPr>
              <w:t>reducedMaxCCs</w:t>
            </w:r>
            <w:r w:rsidRPr="00FA0D37">
              <w:t xml:space="preserve"> in </w:t>
            </w:r>
            <w:r w:rsidRPr="00FA0D37">
              <w:rPr>
                <w:i/>
              </w:rPr>
              <w:t>allowedReducedConfigForOverheating</w:t>
            </w:r>
            <w:r w:rsidRPr="00FA0D37">
              <w:t xml:space="preserve"> </w:t>
            </w:r>
            <w:r w:rsidRPr="00FA0D37">
              <w:rPr>
                <w:lang w:eastAsia="en-GB"/>
              </w:rPr>
              <w:t xml:space="preserve">indicates the maximum number of downlink/uplink </w:t>
            </w:r>
            <w:r w:rsidRPr="00FA0D37">
              <w:rPr>
                <w:lang w:eastAsia="zh-CN"/>
              </w:rPr>
              <w:t>PSCell/SCells</w:t>
            </w:r>
            <w:r w:rsidRPr="00FA0D37">
              <w:t xml:space="preserve"> that the SCG is allowed to configure</w:t>
            </w:r>
            <w:r w:rsidRPr="00FA0D37">
              <w:rPr>
                <w:lang w:eastAsia="en-GB"/>
              </w:rPr>
              <w:t>.</w:t>
            </w:r>
            <w:r w:rsidRPr="00FA0D37">
              <w:t xml:space="preserve"> This field is used in (NG)EN-DC and NR-DC.</w:t>
            </w:r>
          </w:p>
          <w:p w14:paraId="6035BEDB" w14:textId="77777777" w:rsidR="002241EA" w:rsidRPr="00FA0D37" w:rsidRDefault="002241EA" w:rsidP="00DE4D5A">
            <w:pPr>
              <w:pStyle w:val="TAL"/>
              <w:rPr>
                <w:lang w:eastAsia="zh-CN"/>
              </w:rPr>
            </w:pPr>
            <w:r w:rsidRPr="00FA0D37">
              <w:rPr>
                <w:i/>
              </w:rPr>
              <w:t>reducedMaxBW-FR1</w:t>
            </w:r>
            <w:r w:rsidRPr="00FA0D37">
              <w:t xml:space="preserve"> and </w:t>
            </w:r>
            <w:r w:rsidRPr="00FA0D37">
              <w:rPr>
                <w:i/>
              </w:rPr>
              <w:t>reducedMaxBW-FR2</w:t>
            </w:r>
            <w:r w:rsidRPr="00FA0D37">
              <w:t xml:space="preserve"> in </w:t>
            </w:r>
            <w:r w:rsidRPr="00FA0D37">
              <w:rPr>
                <w:i/>
              </w:rPr>
              <w:t>allowedReducedConfigForOverheating</w:t>
            </w:r>
            <w:r w:rsidRPr="00FA0D37">
              <w:rPr>
                <w:lang w:eastAsia="en-GB"/>
              </w:rPr>
              <w:t xml:space="preserve"> indicates the maximum aggregated bandwidth across all downlink/uplink carriers of FR1 and FR2-1, respectively </w:t>
            </w:r>
            <w:r w:rsidRPr="00FA0D37">
              <w:t>that the SCG is allowed to configure</w:t>
            </w:r>
            <w:r w:rsidRPr="00FA0D37">
              <w:rPr>
                <w:lang w:eastAsia="en-GB"/>
              </w:rPr>
              <w:t>.</w:t>
            </w:r>
            <w:r w:rsidRPr="00FA0D37">
              <w:t xml:space="preserve"> </w:t>
            </w:r>
            <w:r w:rsidRPr="00FA0D37">
              <w:rPr>
                <w:i/>
              </w:rPr>
              <w:t>reducedMaxBW-FR2-2</w:t>
            </w:r>
            <w:r w:rsidRPr="00FA0D37">
              <w:t xml:space="preserve"> in </w:t>
            </w:r>
            <w:r w:rsidRPr="00FA0D37">
              <w:rPr>
                <w:i/>
              </w:rPr>
              <w:t>allowedReducedConfigForOverheating-r17</w:t>
            </w:r>
            <w:r w:rsidRPr="00FA0D37">
              <w:rPr>
                <w:lang w:eastAsia="en-GB"/>
              </w:rPr>
              <w:t xml:space="preserve"> indicates the maximum aggregated bandwidth across all downlink/uplink carriers of FR2-2 </w:t>
            </w:r>
            <w:r w:rsidRPr="00FA0D37">
              <w:t>that the SCG is allowed to configure</w:t>
            </w:r>
            <w:r w:rsidRPr="00FA0D37">
              <w:rPr>
                <w:lang w:eastAsia="en-GB"/>
              </w:rPr>
              <w:t>.</w:t>
            </w:r>
            <w:r w:rsidRPr="00FA0D37">
              <w:t xml:space="preserve"> </w:t>
            </w:r>
            <w:r w:rsidRPr="00FA0D37">
              <w:rPr>
                <w:lang w:eastAsia="en-GB"/>
              </w:rPr>
              <w:t>This field is only used in NR-DC</w:t>
            </w:r>
            <w:r w:rsidRPr="00FA0D37">
              <w:rPr>
                <w:lang w:eastAsia="zh-CN"/>
              </w:rPr>
              <w:t>.</w:t>
            </w:r>
          </w:p>
          <w:p w14:paraId="08E7BAB1" w14:textId="77777777" w:rsidR="002241EA" w:rsidRPr="00FA0D37" w:rsidRDefault="002241EA" w:rsidP="00DE4D5A">
            <w:pPr>
              <w:pStyle w:val="TAL"/>
              <w:rPr>
                <w:b/>
                <w:i/>
                <w:lang w:eastAsia="sv-SE"/>
              </w:rPr>
            </w:pPr>
            <w:r w:rsidRPr="00FA0D37">
              <w:rPr>
                <w:i/>
              </w:rPr>
              <w:t>reducedMaxMIMO-LayersFR1</w:t>
            </w:r>
            <w:r w:rsidRPr="00FA0D37">
              <w:t xml:space="preserve"> and </w:t>
            </w:r>
            <w:r w:rsidRPr="00FA0D37">
              <w:rPr>
                <w:i/>
              </w:rPr>
              <w:t>reducedMaxMIMO-LayersFR2</w:t>
            </w:r>
            <w:r w:rsidRPr="00FA0D37">
              <w:t xml:space="preserve"> in </w:t>
            </w:r>
            <w:r w:rsidRPr="00FA0D37">
              <w:rPr>
                <w:i/>
              </w:rPr>
              <w:t>allowedReducedConfigForOverheating</w:t>
            </w:r>
            <w:r w:rsidRPr="00FA0D37">
              <w:rPr>
                <w:lang w:eastAsia="en-GB"/>
              </w:rPr>
              <w:t xml:space="preserve"> indicates the maximum number of downlink/uplink MIMO layers of each serving cell operating on FR1 and FR2-1, respectively </w:t>
            </w:r>
            <w:r w:rsidRPr="00FA0D37">
              <w:t>that the SCG is allowed to configure</w:t>
            </w:r>
            <w:r w:rsidRPr="00FA0D37">
              <w:rPr>
                <w:lang w:eastAsia="en-GB"/>
              </w:rPr>
              <w:t xml:space="preserve">. </w:t>
            </w:r>
            <w:r w:rsidRPr="00FA0D37">
              <w:rPr>
                <w:i/>
              </w:rPr>
              <w:t>reducedMaxMIMO-LayersFR2-2</w:t>
            </w:r>
            <w:r w:rsidRPr="00FA0D37">
              <w:t xml:space="preserve"> in </w:t>
            </w:r>
            <w:r w:rsidRPr="00FA0D37">
              <w:rPr>
                <w:i/>
              </w:rPr>
              <w:t>allowedReducedConfigForOverheating-r17</w:t>
            </w:r>
            <w:r w:rsidRPr="00FA0D37">
              <w:rPr>
                <w:lang w:eastAsia="en-GB"/>
              </w:rPr>
              <w:t xml:space="preserve"> indicates the maximum number of downlink/uplink MIMO layers of each serving cell operating on FR2-2 </w:t>
            </w:r>
            <w:r w:rsidRPr="00FA0D37">
              <w:t>that the SCG is allowed to configure</w:t>
            </w:r>
            <w:r w:rsidRPr="00FA0D37">
              <w:rPr>
                <w:lang w:eastAsia="en-GB"/>
              </w:rPr>
              <w:t>. This field is only used in NR-DC</w:t>
            </w:r>
            <w:r w:rsidRPr="00FA0D37">
              <w:rPr>
                <w:lang w:eastAsia="zh-CN"/>
              </w:rPr>
              <w:t>.</w:t>
            </w:r>
          </w:p>
        </w:tc>
      </w:tr>
      <w:tr w:rsidR="002241EA" w:rsidRPr="00FA0D37" w14:paraId="43847EB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4EC6E67" w14:textId="77777777" w:rsidR="002241EA" w:rsidRPr="00FA0D37" w:rsidRDefault="002241EA" w:rsidP="00DE4D5A">
            <w:pPr>
              <w:pStyle w:val="TAL"/>
              <w:rPr>
                <w:b/>
                <w:i/>
                <w:lang w:eastAsia="sv-SE"/>
              </w:rPr>
            </w:pPr>
            <w:r w:rsidRPr="00FA0D37">
              <w:rPr>
                <w:b/>
                <w:i/>
                <w:lang w:eastAsia="sv-SE"/>
              </w:rPr>
              <w:t>allowedResourceConfigNRDC</w:t>
            </w:r>
          </w:p>
          <w:p w14:paraId="1D543BBD" w14:textId="77777777" w:rsidR="002241EA" w:rsidRPr="00FA0D37" w:rsidRDefault="002241EA" w:rsidP="00DE4D5A">
            <w:pPr>
              <w:pStyle w:val="TAL"/>
              <w:rPr>
                <w:b/>
                <w:i/>
                <w:lang w:eastAsia="sv-SE"/>
              </w:rPr>
            </w:pPr>
            <w:r w:rsidRPr="00FA0D37">
              <w:rPr>
                <w:lang w:eastAsia="sv-SE"/>
              </w:rPr>
              <w:t>Used to indicate the maximum number of resources reserved for the SCG. This field is only used in NR-DC.</w:t>
            </w:r>
          </w:p>
        </w:tc>
      </w:tr>
      <w:tr w:rsidR="002241EA" w:rsidRPr="00FA0D37" w14:paraId="58E4B481"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CFE80D5" w14:textId="77777777" w:rsidR="002241EA" w:rsidRPr="00FA0D37" w:rsidRDefault="002241EA" w:rsidP="00DE4D5A">
            <w:pPr>
              <w:pStyle w:val="TAL"/>
              <w:rPr>
                <w:rFonts w:eastAsia="MS Mincho"/>
                <w:szCs w:val="18"/>
                <w:lang w:eastAsia="sv-SE"/>
              </w:rPr>
            </w:pPr>
            <w:r w:rsidRPr="00FA0D37">
              <w:rPr>
                <w:b/>
                <w:i/>
                <w:szCs w:val="18"/>
                <w:lang w:eastAsia="sv-SE"/>
              </w:rPr>
              <w:t>candidateCellInfoListMN</w:t>
            </w:r>
            <w:r w:rsidRPr="00FA0D37">
              <w:rPr>
                <w:szCs w:val="18"/>
                <w:lang w:eastAsia="sv-SE"/>
              </w:rPr>
              <w:t xml:space="preserve">, </w:t>
            </w:r>
            <w:r w:rsidRPr="00FA0D37">
              <w:rPr>
                <w:b/>
                <w:i/>
                <w:szCs w:val="18"/>
                <w:lang w:eastAsia="sv-SE"/>
              </w:rPr>
              <w:t>candidateCellInfoListSN</w:t>
            </w:r>
          </w:p>
          <w:p w14:paraId="5AA14E5C" w14:textId="77777777" w:rsidR="002241EA" w:rsidRPr="00FA0D37" w:rsidRDefault="002241EA" w:rsidP="00DE4D5A">
            <w:pPr>
              <w:pStyle w:val="TAL"/>
              <w:rPr>
                <w:szCs w:val="18"/>
                <w:lang w:eastAsia="sv-SE"/>
              </w:rPr>
            </w:pPr>
            <w:r w:rsidRPr="00FA0D37">
              <w:rPr>
                <w:szCs w:val="18"/>
                <w:lang w:eastAsia="sv-SE"/>
              </w:rPr>
              <w:t xml:space="preserve">Contains information regarding cells that the master node or the source node suggests the target gNB or DU to consider configuring. In case of MN initiated CPA or CPC, the field </w:t>
            </w:r>
            <w:r w:rsidRPr="00FA0D37">
              <w:rPr>
                <w:i/>
                <w:szCs w:val="18"/>
                <w:lang w:eastAsia="sv-SE"/>
              </w:rPr>
              <w:t>candidateCellInfoListMN</w:t>
            </w:r>
            <w:r w:rsidRPr="00FA0D37">
              <w:rPr>
                <w:szCs w:val="18"/>
                <w:lang w:eastAsia="sv-SE"/>
              </w:rPr>
              <w:t xml:space="preserve"> contains information regarding cells that the MN suggests the candidate target secondary node to consider configuring for MN initiated CPA or CPC.</w:t>
            </w:r>
          </w:p>
          <w:p w14:paraId="7947F73C" w14:textId="77777777" w:rsidR="002241EA" w:rsidRPr="00FA0D37" w:rsidRDefault="002241EA" w:rsidP="00DE4D5A">
            <w:pPr>
              <w:pStyle w:val="TAL"/>
              <w:rPr>
                <w:lang w:eastAsia="sv-SE"/>
              </w:rPr>
            </w:pPr>
            <w:r w:rsidRPr="00FA0D37">
              <w:rPr>
                <w:lang w:eastAsia="sv-SE"/>
              </w:rPr>
              <w:t xml:space="preserve">For (NG)EN-DC, including CSI-RS measurement results in </w:t>
            </w:r>
            <w:r w:rsidRPr="00FA0D37">
              <w:rPr>
                <w:i/>
                <w:lang w:eastAsia="sv-SE"/>
              </w:rPr>
              <w:t>candidateCellInfoListMN</w:t>
            </w:r>
            <w:r w:rsidRPr="00FA0D37">
              <w:rPr>
                <w:lang w:eastAsia="sv-SE"/>
              </w:rPr>
              <w:t xml:space="preserve"> is not supported in this version of the specification. For NR-DC, including SSB and</w:t>
            </w:r>
            <w:r w:rsidRPr="00FA0D37">
              <w:rPr>
                <w:lang w:eastAsia="zh-CN"/>
              </w:rPr>
              <w:t>/or</w:t>
            </w:r>
            <w:r w:rsidRPr="00FA0D37">
              <w:rPr>
                <w:lang w:eastAsia="sv-SE"/>
              </w:rPr>
              <w:t xml:space="preserve"> CSI-RS measurement results in </w:t>
            </w:r>
            <w:r w:rsidRPr="00FA0D37">
              <w:rPr>
                <w:i/>
                <w:lang w:eastAsia="sv-SE"/>
              </w:rPr>
              <w:t>candidateCellInfoListMN</w:t>
            </w:r>
            <w:r w:rsidRPr="00FA0D37">
              <w:rPr>
                <w:lang w:eastAsia="sv-SE"/>
              </w:rPr>
              <w:t xml:space="preserve"> is supported.</w:t>
            </w:r>
          </w:p>
        </w:tc>
      </w:tr>
      <w:tr w:rsidR="002241EA" w:rsidRPr="00FA0D37" w14:paraId="66907653"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58ED8E81" w14:textId="77777777" w:rsidR="002241EA" w:rsidRPr="00FA0D37" w:rsidRDefault="002241EA" w:rsidP="00DE4D5A">
            <w:pPr>
              <w:pStyle w:val="TAL"/>
              <w:rPr>
                <w:rFonts w:eastAsia="MS Mincho"/>
                <w:szCs w:val="18"/>
                <w:lang w:eastAsia="sv-SE"/>
              </w:rPr>
            </w:pPr>
            <w:r w:rsidRPr="00FA0D37">
              <w:rPr>
                <w:b/>
                <w:i/>
                <w:szCs w:val="18"/>
                <w:lang w:eastAsia="sv-SE"/>
              </w:rPr>
              <w:t>candidateCellInfoListMN-EUTRA</w:t>
            </w:r>
            <w:r w:rsidRPr="00FA0D37">
              <w:rPr>
                <w:szCs w:val="18"/>
                <w:lang w:eastAsia="sv-SE"/>
              </w:rPr>
              <w:t xml:space="preserve">, </w:t>
            </w:r>
            <w:r w:rsidRPr="00FA0D37">
              <w:rPr>
                <w:b/>
                <w:i/>
                <w:szCs w:val="18"/>
                <w:lang w:eastAsia="sv-SE"/>
              </w:rPr>
              <w:t>candidateCellInfoListSN-EUTRA</w:t>
            </w:r>
          </w:p>
          <w:p w14:paraId="2C80DC4E" w14:textId="77777777" w:rsidR="002241EA" w:rsidRPr="00FA0D37" w:rsidRDefault="002241EA" w:rsidP="00DE4D5A">
            <w:pPr>
              <w:pStyle w:val="TAL"/>
              <w:rPr>
                <w:b/>
                <w:i/>
                <w:lang w:eastAsia="sv-SE"/>
              </w:rPr>
            </w:pPr>
            <w:r w:rsidRPr="00FA0D37">
              <w:rPr>
                <w:szCs w:val="18"/>
                <w:lang w:eastAsia="sv-SE"/>
              </w:rPr>
              <w:t xml:space="preserve">Includes the </w:t>
            </w:r>
            <w:r w:rsidRPr="00FA0D37">
              <w:rPr>
                <w:i/>
                <w:szCs w:val="18"/>
                <w:lang w:eastAsia="sv-SE"/>
              </w:rPr>
              <w:t>MeasResultList3EUTRA</w:t>
            </w:r>
            <w:r w:rsidRPr="00FA0D37">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2241EA" w:rsidRPr="00FA0D37" w14:paraId="3D0252E3" w14:textId="77777777" w:rsidTr="00DE4D5A">
        <w:tc>
          <w:tcPr>
            <w:tcW w:w="14173" w:type="dxa"/>
            <w:tcBorders>
              <w:top w:val="single" w:sz="4" w:space="0" w:color="auto"/>
              <w:left w:val="single" w:sz="4" w:space="0" w:color="auto"/>
              <w:bottom w:val="single" w:sz="4" w:space="0" w:color="auto"/>
              <w:right w:val="single" w:sz="4" w:space="0" w:color="auto"/>
            </w:tcBorders>
          </w:tcPr>
          <w:p w14:paraId="4F182DC3" w14:textId="77777777" w:rsidR="002241EA" w:rsidRPr="00FA0D37" w:rsidRDefault="002241EA" w:rsidP="00DE4D5A">
            <w:pPr>
              <w:pStyle w:val="TAL"/>
              <w:rPr>
                <w:b/>
                <w:i/>
                <w:szCs w:val="18"/>
                <w:lang w:eastAsia="sv-SE"/>
              </w:rPr>
            </w:pPr>
            <w:r w:rsidRPr="00FA0D37">
              <w:rPr>
                <w:b/>
                <w:i/>
                <w:szCs w:val="18"/>
                <w:lang w:eastAsia="sv-SE"/>
              </w:rPr>
              <w:t>candidateCellListCPC</w:t>
            </w:r>
          </w:p>
          <w:p w14:paraId="6DA062FC" w14:textId="77777777" w:rsidR="002241EA" w:rsidRPr="00FA0D37" w:rsidRDefault="002241EA" w:rsidP="00DE4D5A">
            <w:pPr>
              <w:pStyle w:val="TAL"/>
              <w:rPr>
                <w:szCs w:val="18"/>
                <w:lang w:eastAsia="sv-SE"/>
              </w:rPr>
            </w:pPr>
            <w:r w:rsidRPr="00FA0D37">
              <w:rPr>
                <w:szCs w:val="18"/>
                <w:lang w:eastAsia="sv-SE"/>
              </w:rPr>
              <w:t>Contains information regarding cells that the source secondary node suggests the candidate target secondary node to consider configuring for SN initiated Conditional PSCell Change (CPC).</w:t>
            </w:r>
          </w:p>
        </w:tc>
      </w:tr>
      <w:tr w:rsidR="002241EA" w:rsidRPr="00FA0D37" w14:paraId="240A76BB"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D329354" w14:textId="77777777" w:rsidR="002241EA" w:rsidRPr="00FA0D37" w:rsidRDefault="002241EA" w:rsidP="00DE4D5A">
            <w:pPr>
              <w:pStyle w:val="TAL"/>
              <w:rPr>
                <w:b/>
                <w:i/>
                <w:lang w:eastAsia="sv-SE"/>
              </w:rPr>
            </w:pPr>
            <w:r w:rsidRPr="00FA0D37">
              <w:rPr>
                <w:b/>
                <w:i/>
                <w:lang w:eastAsia="sv-SE"/>
              </w:rPr>
              <w:t>configRestrictInfo</w:t>
            </w:r>
          </w:p>
          <w:p w14:paraId="384AAE38" w14:textId="77777777" w:rsidR="002241EA" w:rsidRPr="00FA0D37" w:rsidRDefault="002241EA" w:rsidP="00DE4D5A">
            <w:pPr>
              <w:pStyle w:val="TAL"/>
              <w:rPr>
                <w:lang w:eastAsia="sv-SE"/>
              </w:rPr>
            </w:pPr>
            <w:r w:rsidRPr="00FA0D37">
              <w:rPr>
                <w:lang w:eastAsia="sv-SE"/>
              </w:rPr>
              <w:t>Includes fields for which SgNB is explicitly indicated to observe a configuration restriction.</w:t>
            </w:r>
          </w:p>
        </w:tc>
      </w:tr>
      <w:tr w:rsidR="002241EA" w:rsidRPr="00FA0D37" w14:paraId="1C05DF6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079BC59" w14:textId="77777777" w:rsidR="002241EA" w:rsidRPr="00FA0D37" w:rsidRDefault="002241EA" w:rsidP="00DE4D5A">
            <w:pPr>
              <w:pStyle w:val="TAL"/>
              <w:rPr>
                <w:b/>
                <w:i/>
                <w:lang w:eastAsia="sv-SE"/>
              </w:rPr>
            </w:pPr>
            <w:r w:rsidRPr="00FA0D37">
              <w:rPr>
                <w:b/>
                <w:i/>
                <w:lang w:eastAsia="sv-SE"/>
              </w:rPr>
              <w:t>drx-ConfigMCG</w:t>
            </w:r>
          </w:p>
          <w:p w14:paraId="193B8910" w14:textId="77777777" w:rsidR="002241EA" w:rsidRPr="00FA0D37" w:rsidRDefault="002241EA" w:rsidP="00DE4D5A">
            <w:pPr>
              <w:pStyle w:val="TAL"/>
              <w:rPr>
                <w:bCs/>
                <w:iCs/>
                <w:kern w:val="2"/>
                <w:lang w:eastAsia="sv-SE"/>
              </w:rPr>
            </w:pPr>
            <w:r w:rsidRPr="00FA0D37">
              <w:rPr>
                <w:lang w:eastAsia="sv-SE"/>
              </w:rPr>
              <w:t>This field contains the complete DRX configuration of the MCG. This field is only used in NR-DC.</w:t>
            </w:r>
          </w:p>
        </w:tc>
      </w:tr>
      <w:tr w:rsidR="002241EA" w:rsidRPr="00FA0D37" w14:paraId="586B1616"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858AC9E" w14:textId="77777777" w:rsidR="002241EA" w:rsidRPr="00FA0D37" w:rsidRDefault="002241EA" w:rsidP="00DE4D5A">
            <w:pPr>
              <w:pStyle w:val="TAL"/>
              <w:rPr>
                <w:b/>
                <w:bCs/>
                <w:i/>
                <w:iCs/>
                <w:kern w:val="2"/>
                <w:lang w:eastAsia="sv-SE"/>
              </w:rPr>
            </w:pPr>
            <w:r w:rsidRPr="00FA0D37">
              <w:rPr>
                <w:b/>
                <w:bCs/>
                <w:i/>
                <w:iCs/>
                <w:kern w:val="2"/>
                <w:lang w:eastAsia="sv-SE"/>
              </w:rPr>
              <w:lastRenderedPageBreak/>
              <w:t>drx-InfoMCG</w:t>
            </w:r>
          </w:p>
          <w:p w14:paraId="6CE2EB55" w14:textId="77777777" w:rsidR="002241EA" w:rsidRPr="00FA0D37" w:rsidRDefault="002241EA" w:rsidP="00DE4D5A">
            <w:pPr>
              <w:pStyle w:val="TAL"/>
              <w:rPr>
                <w:b/>
                <w:bCs/>
                <w:i/>
                <w:iCs/>
                <w:kern w:val="2"/>
                <w:lang w:eastAsia="sv-SE"/>
              </w:rPr>
            </w:pPr>
            <w:r w:rsidRPr="00FA0D37">
              <w:rPr>
                <w:lang w:eastAsia="sv-SE"/>
              </w:rPr>
              <w:t>This field contains the DRX long and short cycle configuration of the MCG. This field is used in (NG)EN-DC and NE-DC.</w:t>
            </w:r>
          </w:p>
        </w:tc>
      </w:tr>
      <w:tr w:rsidR="002241EA" w:rsidRPr="00FA0D37" w14:paraId="45F189AE"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F3B2DB9" w14:textId="77777777" w:rsidR="002241EA" w:rsidRPr="00FA0D37" w:rsidRDefault="002241EA" w:rsidP="00DE4D5A">
            <w:pPr>
              <w:pStyle w:val="TAL"/>
              <w:rPr>
                <w:b/>
                <w:bCs/>
                <w:i/>
                <w:iCs/>
                <w:lang w:eastAsia="sv-SE"/>
              </w:rPr>
            </w:pPr>
            <w:r w:rsidRPr="00FA0D37">
              <w:rPr>
                <w:b/>
                <w:bCs/>
                <w:i/>
                <w:iCs/>
                <w:lang w:eastAsia="sv-SE"/>
              </w:rPr>
              <w:t>drx-InfoMCG2</w:t>
            </w:r>
          </w:p>
          <w:p w14:paraId="3C55E2FB" w14:textId="77777777" w:rsidR="002241EA" w:rsidRPr="00FA0D37" w:rsidRDefault="002241EA" w:rsidP="00DE4D5A">
            <w:pPr>
              <w:pStyle w:val="TAL"/>
              <w:rPr>
                <w:b/>
                <w:bCs/>
                <w:i/>
                <w:iCs/>
                <w:kern w:val="2"/>
                <w:lang w:eastAsia="sv-SE"/>
              </w:rPr>
            </w:pPr>
            <w:r w:rsidRPr="00FA0D37">
              <w:rPr>
                <w:rFonts w:cs="Arial"/>
                <w:lang w:eastAsia="x-none"/>
              </w:rPr>
              <w:t xml:space="preserve">This field contains the </w:t>
            </w:r>
            <w:r w:rsidRPr="00FA0D37">
              <w:rPr>
                <w:rFonts w:cs="Arial"/>
                <w:i/>
                <w:lang w:eastAsia="x-none"/>
              </w:rPr>
              <w:t xml:space="preserve">drx-onDurationTimer </w:t>
            </w:r>
            <w:r w:rsidRPr="00FA0D37">
              <w:rPr>
                <w:rFonts w:cs="Arial"/>
                <w:lang w:eastAsia="x-none"/>
              </w:rPr>
              <w:t>configuration of the MCG. This field is only used in (NG)EN-DC.</w:t>
            </w:r>
          </w:p>
        </w:tc>
      </w:tr>
      <w:tr w:rsidR="002241EA" w:rsidRPr="00FA0D37" w14:paraId="79ED0CD8"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5E3BB186" w14:textId="77777777" w:rsidR="002241EA" w:rsidRPr="00FA0D37" w:rsidRDefault="002241EA" w:rsidP="00DE4D5A">
            <w:pPr>
              <w:pStyle w:val="TAL"/>
              <w:rPr>
                <w:b/>
                <w:i/>
                <w:lang w:eastAsia="sv-SE"/>
              </w:rPr>
            </w:pPr>
            <w:r w:rsidRPr="00FA0D37">
              <w:rPr>
                <w:b/>
                <w:i/>
                <w:lang w:eastAsia="sv-SE"/>
              </w:rPr>
              <w:t>dummy, dummy1</w:t>
            </w:r>
          </w:p>
          <w:p w14:paraId="33164F4D" w14:textId="77777777" w:rsidR="002241EA" w:rsidRPr="00FA0D37" w:rsidRDefault="002241EA" w:rsidP="00DE4D5A">
            <w:pPr>
              <w:pStyle w:val="TAL"/>
              <w:rPr>
                <w:lang w:eastAsia="sv-SE"/>
              </w:rPr>
            </w:pPr>
            <w:r w:rsidRPr="00FA0D37">
              <w:rPr>
                <w:lang w:eastAsia="sv-SE"/>
              </w:rPr>
              <w:t>These fields are not used in the specification and SN ignores the received value(s).</w:t>
            </w:r>
          </w:p>
        </w:tc>
      </w:tr>
      <w:tr w:rsidR="002241EA" w:rsidRPr="00FA0D37" w14:paraId="486E6291"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612AC70" w14:textId="77777777" w:rsidR="002241EA" w:rsidRPr="00FA0D37" w:rsidRDefault="002241EA" w:rsidP="00DE4D5A">
            <w:pPr>
              <w:pStyle w:val="TAL"/>
              <w:rPr>
                <w:b/>
                <w:i/>
                <w:lang w:eastAsia="sv-SE"/>
              </w:rPr>
            </w:pPr>
            <w:r w:rsidRPr="00FA0D37">
              <w:rPr>
                <w:b/>
                <w:i/>
                <w:lang w:eastAsia="sv-SE"/>
              </w:rPr>
              <w:t>fr-InfoListMCG</w:t>
            </w:r>
          </w:p>
          <w:p w14:paraId="656E02CD" w14:textId="77777777" w:rsidR="002241EA" w:rsidRPr="00FA0D37" w:rsidRDefault="002241EA" w:rsidP="00DE4D5A">
            <w:pPr>
              <w:pStyle w:val="TAL"/>
              <w:rPr>
                <w:b/>
                <w:bCs/>
                <w:i/>
                <w:iCs/>
                <w:kern w:val="2"/>
                <w:lang w:eastAsia="sv-SE"/>
              </w:rPr>
            </w:pPr>
            <w:r w:rsidRPr="00FA0D37">
              <w:rPr>
                <w:lang w:eastAsia="sv-SE"/>
              </w:rPr>
              <w:t>Contains information of FR information of serving cells that include PCell and SCell(s) configured in MCG.</w:t>
            </w:r>
          </w:p>
        </w:tc>
      </w:tr>
      <w:tr w:rsidR="002241EA" w:rsidRPr="00FA0D37" w14:paraId="656C4562" w14:textId="77777777" w:rsidTr="00DE4D5A">
        <w:tc>
          <w:tcPr>
            <w:tcW w:w="14173" w:type="dxa"/>
            <w:tcBorders>
              <w:top w:val="single" w:sz="4" w:space="0" w:color="auto"/>
              <w:left w:val="single" w:sz="4" w:space="0" w:color="auto"/>
              <w:bottom w:val="single" w:sz="4" w:space="0" w:color="auto"/>
              <w:right w:val="single" w:sz="4" w:space="0" w:color="auto"/>
            </w:tcBorders>
          </w:tcPr>
          <w:p w14:paraId="4DC82453" w14:textId="77777777" w:rsidR="002241EA" w:rsidRPr="00FA0D37" w:rsidRDefault="002241EA" w:rsidP="00DE4D5A">
            <w:pPr>
              <w:pStyle w:val="TAL"/>
              <w:rPr>
                <w:rFonts w:eastAsia="宋体"/>
                <w:b/>
                <w:bCs/>
                <w:i/>
                <w:iCs/>
                <w:lang w:eastAsia="zh-CN"/>
              </w:rPr>
            </w:pPr>
            <w:r w:rsidRPr="00FA0D37">
              <w:rPr>
                <w:rFonts w:eastAsia="宋体"/>
                <w:b/>
                <w:bCs/>
                <w:i/>
                <w:iCs/>
                <w:lang w:eastAsia="zh-CN"/>
              </w:rPr>
              <w:t>fr1-Carriers-MCG, fr2-Carriers-MCG</w:t>
            </w:r>
          </w:p>
          <w:p w14:paraId="12266137" w14:textId="77777777" w:rsidR="002241EA" w:rsidRPr="00FA0D37" w:rsidRDefault="002241EA" w:rsidP="00DE4D5A">
            <w:pPr>
              <w:pStyle w:val="TAL"/>
              <w:rPr>
                <w:bCs/>
                <w:iCs/>
                <w:lang w:eastAsia="sv-SE"/>
              </w:rPr>
            </w:pPr>
            <w:r w:rsidRPr="00FA0D37">
              <w:rPr>
                <w:bCs/>
                <w:iCs/>
                <w:kern w:val="2"/>
                <w:lang w:eastAsia="sv-SE"/>
              </w:rPr>
              <w:t>Indicates the number of FR1 or FR2 serving cells configured in MCG.</w:t>
            </w:r>
          </w:p>
        </w:tc>
      </w:tr>
      <w:tr w:rsidR="002241EA" w:rsidRPr="00FA0D37" w14:paraId="0D3C69EF" w14:textId="77777777" w:rsidTr="00DE4D5A">
        <w:tc>
          <w:tcPr>
            <w:tcW w:w="14173" w:type="dxa"/>
            <w:tcBorders>
              <w:top w:val="single" w:sz="4" w:space="0" w:color="auto"/>
              <w:left w:val="single" w:sz="4" w:space="0" w:color="auto"/>
              <w:bottom w:val="single" w:sz="4" w:space="0" w:color="auto"/>
              <w:right w:val="single" w:sz="4" w:space="0" w:color="auto"/>
            </w:tcBorders>
          </w:tcPr>
          <w:p w14:paraId="05AEA89B" w14:textId="77777777" w:rsidR="002241EA" w:rsidRPr="00FA0D37" w:rsidRDefault="002241EA" w:rsidP="00DE4D5A">
            <w:pPr>
              <w:pStyle w:val="TAL"/>
              <w:rPr>
                <w:b/>
                <w:i/>
                <w:lang w:eastAsia="sv-SE"/>
              </w:rPr>
            </w:pPr>
            <w:r w:rsidRPr="00FA0D37">
              <w:rPr>
                <w:b/>
                <w:i/>
                <w:lang w:eastAsia="sv-SE"/>
              </w:rPr>
              <w:t>interFreqNoGap</w:t>
            </w:r>
          </w:p>
          <w:p w14:paraId="1886FA48" w14:textId="77777777" w:rsidR="002241EA" w:rsidRPr="00FA0D37" w:rsidRDefault="002241EA" w:rsidP="00DE4D5A">
            <w:pPr>
              <w:pStyle w:val="TAL"/>
              <w:rPr>
                <w:bCs/>
                <w:iCs/>
                <w:lang w:eastAsia="sv-SE"/>
              </w:rPr>
            </w:pPr>
            <w:r w:rsidRPr="00FA0D37">
              <w:rPr>
                <w:bCs/>
                <w:iCs/>
                <w:lang w:eastAsia="sv-SE"/>
              </w:rPr>
              <w:t xml:space="preserve">Indicates that the field </w:t>
            </w:r>
            <w:r w:rsidRPr="00FA0D37">
              <w:rPr>
                <w:bCs/>
                <w:i/>
                <w:lang w:eastAsia="sv-SE"/>
              </w:rPr>
              <w:t>interFrequencyConfig-NoGap-r16</w:t>
            </w:r>
            <w:r w:rsidRPr="00FA0D37">
              <w:rPr>
                <w:bCs/>
                <w:iCs/>
                <w:lang w:eastAsia="sv-SE"/>
              </w:rPr>
              <w:t xml:space="preserve"> has been included within the </w:t>
            </w:r>
            <w:r w:rsidRPr="00FA0D37">
              <w:rPr>
                <w:bCs/>
                <w:i/>
                <w:lang w:eastAsia="sv-SE"/>
              </w:rPr>
              <w:t>MeasConfig</w:t>
            </w:r>
            <w:r w:rsidRPr="00FA0D37">
              <w:rPr>
                <w:bCs/>
                <w:iCs/>
                <w:lang w:eastAsia="sv-SE"/>
              </w:rPr>
              <w:t xml:space="preserve"> IE generated by the MN.</w:t>
            </w:r>
          </w:p>
        </w:tc>
      </w:tr>
      <w:tr w:rsidR="002241EA" w:rsidRPr="00FA0D37" w14:paraId="76B950EF" w14:textId="77777777" w:rsidTr="00DE4D5A">
        <w:tc>
          <w:tcPr>
            <w:tcW w:w="14173" w:type="dxa"/>
            <w:tcBorders>
              <w:top w:val="single" w:sz="4" w:space="0" w:color="auto"/>
              <w:left w:val="single" w:sz="4" w:space="0" w:color="auto"/>
              <w:bottom w:val="single" w:sz="4" w:space="0" w:color="auto"/>
              <w:right w:val="single" w:sz="4" w:space="0" w:color="auto"/>
            </w:tcBorders>
          </w:tcPr>
          <w:p w14:paraId="61B8BE21" w14:textId="77777777" w:rsidR="002241EA" w:rsidRPr="00FA0D37" w:rsidRDefault="002241EA" w:rsidP="00DE4D5A">
            <w:pPr>
              <w:pStyle w:val="TAL"/>
              <w:rPr>
                <w:b/>
                <w:i/>
                <w:lang w:eastAsia="sv-SE"/>
              </w:rPr>
            </w:pPr>
            <w:r w:rsidRPr="00FA0D37">
              <w:rPr>
                <w:b/>
                <w:i/>
                <w:lang w:eastAsia="sv-SE"/>
              </w:rPr>
              <w:t>lowMobilityEvaluationConnectedInPCell</w:t>
            </w:r>
          </w:p>
          <w:p w14:paraId="0762DCB2" w14:textId="77777777" w:rsidR="002241EA" w:rsidRPr="00FA0D37" w:rsidRDefault="002241EA" w:rsidP="00DE4D5A">
            <w:pPr>
              <w:pStyle w:val="TAL"/>
              <w:rPr>
                <w:b/>
                <w:i/>
                <w:lang w:eastAsia="sv-SE"/>
              </w:rPr>
            </w:pPr>
            <w:r w:rsidRPr="00FA0D37">
              <w:rPr>
                <w:rFonts w:eastAsia="等线"/>
                <w:bCs/>
                <w:iCs/>
                <w:lang w:eastAsia="zh-CN"/>
              </w:rPr>
              <w:t xml:space="preserve">Indicates if </w:t>
            </w:r>
            <w:r w:rsidRPr="00FA0D37">
              <w:rPr>
                <w:lang w:eastAsia="zh-CN"/>
              </w:rPr>
              <w:t>low mobility criterion has been configured in NR PCell.</w:t>
            </w:r>
          </w:p>
        </w:tc>
      </w:tr>
      <w:tr w:rsidR="002241EA" w:rsidRPr="00FA0D37" w14:paraId="300DA506"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E62CA79" w14:textId="77777777" w:rsidR="002241EA" w:rsidRPr="00FA0D37" w:rsidRDefault="002241EA" w:rsidP="00DE4D5A">
            <w:pPr>
              <w:pStyle w:val="TAL"/>
              <w:rPr>
                <w:b/>
                <w:i/>
                <w:lang w:eastAsia="sv-SE"/>
              </w:rPr>
            </w:pPr>
            <w:r w:rsidRPr="00FA0D37">
              <w:rPr>
                <w:b/>
                <w:i/>
                <w:lang w:eastAsia="sv-SE"/>
              </w:rPr>
              <w:t>maxInterFreqMeasIdentitiesSCG</w:t>
            </w:r>
          </w:p>
          <w:p w14:paraId="6EFE624A" w14:textId="77777777" w:rsidR="002241EA" w:rsidRPr="00FA0D37" w:rsidRDefault="002241EA" w:rsidP="00DE4D5A">
            <w:pPr>
              <w:pStyle w:val="TAL"/>
              <w:rPr>
                <w:b/>
                <w:i/>
                <w:lang w:eastAsia="sv-SE"/>
              </w:rPr>
            </w:pPr>
            <w:r w:rsidRPr="00FA0D37">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2241EA" w:rsidRPr="00FA0D37" w14:paraId="3F7B442B"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6809FA3" w14:textId="77777777" w:rsidR="002241EA" w:rsidRPr="00FA0D37" w:rsidRDefault="002241EA" w:rsidP="00DE4D5A">
            <w:pPr>
              <w:pStyle w:val="TAL"/>
              <w:rPr>
                <w:b/>
                <w:i/>
                <w:lang w:eastAsia="sv-SE"/>
              </w:rPr>
            </w:pPr>
            <w:r w:rsidRPr="00FA0D37">
              <w:rPr>
                <w:b/>
                <w:i/>
                <w:lang w:eastAsia="sv-SE"/>
              </w:rPr>
              <w:t>maxIntraFreqMeasIdentitiesSCG</w:t>
            </w:r>
          </w:p>
          <w:p w14:paraId="5F78FC7E" w14:textId="77777777" w:rsidR="002241EA" w:rsidRPr="00FA0D37" w:rsidRDefault="002241EA" w:rsidP="00DE4D5A">
            <w:pPr>
              <w:pStyle w:val="TAL"/>
              <w:rPr>
                <w:b/>
                <w:i/>
                <w:lang w:eastAsia="sv-SE"/>
              </w:rPr>
            </w:pPr>
            <w:r w:rsidRPr="00FA0D37">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2241EA" w:rsidRPr="00FA0D37" w14:paraId="2E38E06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6F2E9A7" w14:textId="77777777" w:rsidR="002241EA" w:rsidRPr="00FA0D37" w:rsidRDefault="002241EA" w:rsidP="00DE4D5A">
            <w:pPr>
              <w:pStyle w:val="TAL"/>
              <w:rPr>
                <w:b/>
                <w:i/>
                <w:lang w:eastAsia="sv-SE"/>
              </w:rPr>
            </w:pPr>
            <w:r w:rsidRPr="00FA0D37">
              <w:rPr>
                <w:b/>
                <w:i/>
                <w:lang w:eastAsia="sv-SE"/>
              </w:rPr>
              <w:t>maxMeasCLI-ResourceSCG</w:t>
            </w:r>
          </w:p>
          <w:p w14:paraId="5FFAA92C" w14:textId="77777777" w:rsidR="002241EA" w:rsidRPr="00FA0D37" w:rsidRDefault="002241EA" w:rsidP="00DE4D5A">
            <w:pPr>
              <w:pStyle w:val="TAL"/>
              <w:rPr>
                <w:b/>
                <w:i/>
                <w:lang w:eastAsia="sv-SE"/>
              </w:rPr>
            </w:pPr>
            <w:r w:rsidRPr="00FA0D37">
              <w:rPr>
                <w:lang w:eastAsia="sv-SE"/>
              </w:rPr>
              <w:t>Indicates the maximum number of CLI RSSI resources that the SCG is allowed to configure.</w:t>
            </w:r>
          </w:p>
        </w:tc>
      </w:tr>
      <w:tr w:rsidR="002241EA" w:rsidRPr="00FA0D37" w14:paraId="3F2F5FAD"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57061DC5" w14:textId="77777777" w:rsidR="002241EA" w:rsidRPr="00FA0D37" w:rsidRDefault="002241EA" w:rsidP="00DE4D5A">
            <w:pPr>
              <w:pStyle w:val="TAL"/>
              <w:rPr>
                <w:b/>
                <w:i/>
                <w:lang w:eastAsia="sv-SE"/>
              </w:rPr>
            </w:pPr>
            <w:r w:rsidRPr="00FA0D37">
              <w:rPr>
                <w:b/>
                <w:i/>
                <w:lang w:eastAsia="sv-SE"/>
              </w:rPr>
              <w:t>maxMeasFreqsSCG</w:t>
            </w:r>
          </w:p>
          <w:p w14:paraId="20B0F18D" w14:textId="77777777" w:rsidR="002241EA" w:rsidRPr="00FA0D37" w:rsidRDefault="002241EA" w:rsidP="00DE4D5A">
            <w:pPr>
              <w:pStyle w:val="TAL"/>
              <w:rPr>
                <w:lang w:eastAsia="sv-SE"/>
              </w:rPr>
            </w:pPr>
            <w:r w:rsidRPr="00FA0D37">
              <w:rPr>
                <w:lang w:eastAsia="sv-SE"/>
              </w:rPr>
              <w:t>Indicates the maximum number of NR inter-frequency carriers the SN is allowed to configure with PSCell for measurements.</w:t>
            </w:r>
          </w:p>
        </w:tc>
      </w:tr>
      <w:tr w:rsidR="002241EA" w:rsidRPr="00FA0D37" w14:paraId="27EA86A0"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7764532" w14:textId="77777777" w:rsidR="002241EA" w:rsidRPr="00FA0D37" w:rsidRDefault="002241EA" w:rsidP="00DE4D5A">
            <w:pPr>
              <w:pStyle w:val="TAL"/>
              <w:rPr>
                <w:rFonts w:eastAsia="Malgun Gothic"/>
                <w:b/>
                <w:i/>
                <w:lang w:eastAsia="ko-KR"/>
              </w:rPr>
            </w:pPr>
            <w:r w:rsidRPr="00FA0D37">
              <w:rPr>
                <w:rFonts w:eastAsia="Malgun Gothic"/>
                <w:b/>
                <w:i/>
                <w:lang w:eastAsia="ko-KR"/>
              </w:rPr>
              <w:t>maxMeasSRS-ResourceSCG</w:t>
            </w:r>
          </w:p>
          <w:p w14:paraId="2F493E5F" w14:textId="77777777" w:rsidR="002241EA" w:rsidRPr="00FA0D37" w:rsidRDefault="002241EA" w:rsidP="00DE4D5A">
            <w:pPr>
              <w:pStyle w:val="TAL"/>
              <w:rPr>
                <w:b/>
                <w:i/>
                <w:lang w:eastAsia="sv-SE"/>
              </w:rPr>
            </w:pPr>
            <w:r w:rsidRPr="00FA0D37">
              <w:rPr>
                <w:lang w:eastAsia="sv-SE"/>
              </w:rPr>
              <w:t>Indicates the maximum number of SRS resources that the SCG is allowed to configure for CLI measurement.</w:t>
            </w:r>
          </w:p>
        </w:tc>
      </w:tr>
      <w:tr w:rsidR="002241EA" w:rsidRPr="00FA0D37" w14:paraId="41A3BEA1" w14:textId="77777777" w:rsidTr="00DE4D5A">
        <w:tc>
          <w:tcPr>
            <w:tcW w:w="14173" w:type="dxa"/>
            <w:tcBorders>
              <w:top w:val="single" w:sz="4" w:space="0" w:color="auto"/>
              <w:left w:val="single" w:sz="4" w:space="0" w:color="auto"/>
              <w:bottom w:val="single" w:sz="4" w:space="0" w:color="auto"/>
              <w:right w:val="single" w:sz="4" w:space="0" w:color="auto"/>
            </w:tcBorders>
          </w:tcPr>
          <w:p w14:paraId="6B3B5FDF" w14:textId="77777777" w:rsidR="002241EA" w:rsidRPr="00FA0D37" w:rsidRDefault="002241EA" w:rsidP="00DE4D5A">
            <w:pPr>
              <w:pStyle w:val="TAL"/>
              <w:rPr>
                <w:rFonts w:eastAsia="Malgun Gothic"/>
                <w:b/>
                <w:i/>
                <w:lang w:eastAsia="ko-KR"/>
              </w:rPr>
            </w:pPr>
            <w:r w:rsidRPr="00FA0D37">
              <w:rPr>
                <w:rFonts w:eastAsia="Malgun Gothic"/>
                <w:b/>
                <w:i/>
                <w:lang w:eastAsia="ko-KR"/>
              </w:rPr>
              <w:t>maxNumberCPCCandidates</w:t>
            </w:r>
          </w:p>
          <w:p w14:paraId="5FD9CD3E" w14:textId="77777777" w:rsidR="002241EA" w:rsidRPr="00FA0D37" w:rsidRDefault="002241EA" w:rsidP="00DE4D5A">
            <w:pPr>
              <w:pStyle w:val="TAL"/>
              <w:rPr>
                <w:rFonts w:eastAsia="Malgun Gothic"/>
                <w:lang w:eastAsia="ko-KR"/>
              </w:rPr>
            </w:pPr>
            <w:r w:rsidRPr="00FA0D37">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FA0D37">
              <w:rPr>
                <w:rFonts w:eastAsia="Malgun Gothic"/>
                <w:i/>
                <w:lang w:eastAsia="ko-KR"/>
              </w:rPr>
              <w:t>maxNrofCondCells-r16</w:t>
            </w:r>
            <w:r w:rsidRPr="00FA0D37">
              <w:rPr>
                <w:rFonts w:eastAsia="Malgun Gothic"/>
                <w:lang w:eastAsia="ko-KR"/>
              </w:rPr>
              <w:t xml:space="preserve"> conditional reconfigurations for SN-initiated CPC.</w:t>
            </w:r>
          </w:p>
        </w:tc>
      </w:tr>
      <w:tr w:rsidR="002241EA" w:rsidRPr="00FA0D37" w14:paraId="39521072"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1D51109" w14:textId="77777777" w:rsidR="002241EA" w:rsidRPr="00FA0D37" w:rsidRDefault="002241EA" w:rsidP="00DE4D5A">
            <w:pPr>
              <w:pStyle w:val="TAL"/>
              <w:rPr>
                <w:b/>
                <w:i/>
                <w:lang w:eastAsia="sv-SE"/>
              </w:rPr>
            </w:pPr>
            <w:r w:rsidRPr="00FA0D37">
              <w:rPr>
                <w:b/>
                <w:i/>
                <w:lang w:eastAsia="sv-SE"/>
              </w:rPr>
              <w:t>maxNumberROHC-ContextSessionsSN</w:t>
            </w:r>
          </w:p>
          <w:p w14:paraId="25FB6B5A" w14:textId="77777777" w:rsidR="002241EA" w:rsidRPr="00FA0D37" w:rsidRDefault="002241EA" w:rsidP="00DE4D5A">
            <w:pPr>
              <w:pStyle w:val="TAL"/>
              <w:rPr>
                <w:lang w:eastAsia="sv-SE"/>
              </w:rPr>
            </w:pPr>
            <w:r w:rsidRPr="00FA0D37">
              <w:rPr>
                <w:lang w:eastAsia="sv-SE"/>
              </w:rPr>
              <w:t xml:space="preserve">Indicates the maximum number of </w:t>
            </w:r>
            <w:r w:rsidRPr="00FA0D37">
              <w:t xml:space="preserve">ROHC </w:t>
            </w:r>
            <w:r w:rsidRPr="00FA0D37">
              <w:rPr>
                <w:lang w:eastAsia="sv-SE"/>
              </w:rPr>
              <w:t>context sessions allowed to SN terminated bearer, excluding context sessions that leave all headers uncompressed.</w:t>
            </w:r>
          </w:p>
        </w:tc>
      </w:tr>
      <w:tr w:rsidR="002241EA" w:rsidRPr="00FA0D37" w14:paraId="59F73AE8" w14:textId="77777777" w:rsidTr="00DE4D5A">
        <w:tc>
          <w:tcPr>
            <w:tcW w:w="14173" w:type="dxa"/>
            <w:tcBorders>
              <w:top w:val="single" w:sz="4" w:space="0" w:color="auto"/>
              <w:left w:val="single" w:sz="4" w:space="0" w:color="auto"/>
              <w:bottom w:val="single" w:sz="4" w:space="0" w:color="auto"/>
              <w:right w:val="single" w:sz="4" w:space="0" w:color="auto"/>
            </w:tcBorders>
          </w:tcPr>
          <w:p w14:paraId="1C4DBA76" w14:textId="77777777" w:rsidR="002241EA" w:rsidRPr="00FA0D37" w:rsidRDefault="002241EA" w:rsidP="00DE4D5A">
            <w:pPr>
              <w:pStyle w:val="TAL"/>
              <w:rPr>
                <w:b/>
                <w:i/>
              </w:rPr>
            </w:pPr>
            <w:r w:rsidRPr="00FA0D37">
              <w:rPr>
                <w:b/>
                <w:i/>
              </w:rPr>
              <w:t>maxNumberEHC-ContextsSN</w:t>
            </w:r>
          </w:p>
          <w:p w14:paraId="6CF6FA8F" w14:textId="77777777" w:rsidR="002241EA" w:rsidRPr="00FA0D37" w:rsidRDefault="002241EA" w:rsidP="00DE4D5A">
            <w:pPr>
              <w:pStyle w:val="TAL"/>
              <w:rPr>
                <w:b/>
                <w:i/>
                <w:lang w:eastAsia="sv-SE"/>
              </w:rPr>
            </w:pPr>
            <w:r w:rsidRPr="00FA0D37">
              <w:rPr>
                <w:bCs/>
                <w:iCs/>
              </w:rPr>
              <w:t>Indicates the maximum number of EHC contexts allowed to the SN terminated bearer. The field indicates the number of contexts in addition to CID = "all zeros", as specified in TS 38.323 [5].</w:t>
            </w:r>
          </w:p>
        </w:tc>
      </w:tr>
      <w:tr w:rsidR="002241EA" w:rsidRPr="00FA0D37" w14:paraId="7DAD700E" w14:textId="77777777" w:rsidTr="00DE4D5A">
        <w:tc>
          <w:tcPr>
            <w:tcW w:w="14173" w:type="dxa"/>
            <w:tcBorders>
              <w:top w:val="single" w:sz="4" w:space="0" w:color="auto"/>
              <w:left w:val="single" w:sz="4" w:space="0" w:color="auto"/>
              <w:bottom w:val="single" w:sz="4" w:space="0" w:color="auto"/>
              <w:right w:val="single" w:sz="4" w:space="0" w:color="auto"/>
            </w:tcBorders>
          </w:tcPr>
          <w:p w14:paraId="7C9BB2F7" w14:textId="77777777" w:rsidR="002241EA" w:rsidRPr="00FA0D37" w:rsidRDefault="002241EA" w:rsidP="00DE4D5A">
            <w:pPr>
              <w:pStyle w:val="TAL"/>
              <w:rPr>
                <w:b/>
                <w:i/>
                <w:lang w:eastAsia="zh-CN"/>
              </w:rPr>
            </w:pPr>
            <w:r w:rsidRPr="00FA0D37">
              <w:rPr>
                <w:b/>
                <w:i/>
                <w:lang w:eastAsia="sv-SE"/>
              </w:rPr>
              <w:t>maxNumber</w:t>
            </w:r>
            <w:r w:rsidRPr="00FA0D37">
              <w:rPr>
                <w:b/>
                <w:i/>
                <w:lang w:eastAsia="zh-CN"/>
              </w:rPr>
              <w:t>UDC</w:t>
            </w:r>
            <w:r w:rsidRPr="00FA0D37">
              <w:rPr>
                <w:b/>
                <w:i/>
                <w:lang w:eastAsia="sv-SE"/>
              </w:rPr>
              <w:t>-</w:t>
            </w:r>
            <w:r w:rsidRPr="00FA0D37">
              <w:rPr>
                <w:b/>
                <w:i/>
                <w:lang w:eastAsia="zh-CN"/>
              </w:rPr>
              <w:t>DRB</w:t>
            </w:r>
          </w:p>
          <w:p w14:paraId="7C2DA204" w14:textId="77777777" w:rsidR="002241EA" w:rsidRPr="00FA0D37" w:rsidRDefault="002241EA" w:rsidP="00DE4D5A">
            <w:pPr>
              <w:pStyle w:val="TAL"/>
              <w:rPr>
                <w:b/>
                <w:i/>
              </w:rPr>
            </w:pPr>
            <w:r w:rsidRPr="00FA0D37">
              <w:rPr>
                <w:lang w:eastAsia="sv-SE"/>
              </w:rPr>
              <w:t xml:space="preserve">Indicates the maximum number of </w:t>
            </w:r>
            <w:r w:rsidRPr="00FA0D37">
              <w:rPr>
                <w:lang w:eastAsia="zh-CN"/>
              </w:rPr>
              <w:t>UDC DRBs</w:t>
            </w:r>
            <w:r w:rsidRPr="00FA0D37">
              <w:rPr>
                <w:lang w:eastAsia="sv-SE"/>
              </w:rPr>
              <w:t xml:space="preserve"> allowed to SN terminated bearer.</w:t>
            </w:r>
            <w:r w:rsidRPr="00FA0D37">
              <w:rPr>
                <w:lang w:eastAsia="zh-CN"/>
              </w:rPr>
              <w:t xml:space="preserve"> This field is used in NGEN-DC, NR-DC and NE-DC.</w:t>
            </w:r>
          </w:p>
        </w:tc>
      </w:tr>
      <w:tr w:rsidR="002241EA" w:rsidRPr="00FA0D37" w14:paraId="505DFDE9" w14:textId="77777777" w:rsidTr="00DE4D5A">
        <w:tc>
          <w:tcPr>
            <w:tcW w:w="14173" w:type="dxa"/>
            <w:tcBorders>
              <w:top w:val="single" w:sz="4" w:space="0" w:color="auto"/>
              <w:left w:val="single" w:sz="4" w:space="0" w:color="auto"/>
              <w:bottom w:val="single" w:sz="4" w:space="0" w:color="auto"/>
              <w:right w:val="single" w:sz="4" w:space="0" w:color="auto"/>
            </w:tcBorders>
          </w:tcPr>
          <w:p w14:paraId="01B0CBFD" w14:textId="77777777" w:rsidR="002241EA" w:rsidRPr="00FA0D37" w:rsidRDefault="002241EA" w:rsidP="00DE4D5A">
            <w:pPr>
              <w:pStyle w:val="TAL"/>
              <w:rPr>
                <w:b/>
                <w:i/>
                <w:lang w:eastAsia="sv-SE"/>
              </w:rPr>
            </w:pPr>
            <w:r w:rsidRPr="00FA0D37">
              <w:rPr>
                <w:b/>
                <w:i/>
                <w:lang w:eastAsia="sv-SE"/>
              </w:rPr>
              <w:t>maxToffset</w:t>
            </w:r>
          </w:p>
          <w:p w14:paraId="768E68F9" w14:textId="77777777" w:rsidR="002241EA" w:rsidRPr="00FA0D37" w:rsidRDefault="002241EA" w:rsidP="00DE4D5A">
            <w:pPr>
              <w:pStyle w:val="TAL"/>
              <w:rPr>
                <w:b/>
                <w:i/>
                <w:lang w:eastAsia="sv-SE"/>
              </w:rPr>
            </w:pPr>
            <w:r w:rsidRPr="00FA0D37">
              <w:rPr>
                <w:rFonts w:eastAsia="等线"/>
                <w:bCs/>
                <w:iCs/>
              </w:rPr>
              <w:t xml:space="preserve">Indicates the maximum Toffset value the SN is allowed to use for scheduling SCG transmissions (see TS 38.213 [13]). This field is used in NR-DC only when the fields </w:t>
            </w:r>
            <w:r w:rsidRPr="00FA0D37">
              <w:rPr>
                <w:rFonts w:eastAsia="等线"/>
                <w:bCs/>
                <w:i/>
              </w:rPr>
              <w:t>nrdc-PC-mode-FR1-r16</w:t>
            </w:r>
            <w:r w:rsidRPr="00FA0D37">
              <w:rPr>
                <w:rFonts w:eastAsia="等线"/>
                <w:bCs/>
                <w:iCs/>
              </w:rPr>
              <w:t xml:space="preserve"> or </w:t>
            </w:r>
            <w:r w:rsidRPr="00FA0D37">
              <w:rPr>
                <w:rFonts w:eastAsia="等线"/>
                <w:bCs/>
                <w:i/>
              </w:rPr>
              <w:t>nrdc-PC-mode-FR2-r16</w:t>
            </w:r>
            <w:r w:rsidRPr="00FA0D37">
              <w:rPr>
                <w:rFonts w:eastAsia="等线"/>
                <w:bCs/>
                <w:iCs/>
              </w:rPr>
              <w:t xml:space="preserve"> are set to dynamic. Value </w:t>
            </w:r>
            <w:r w:rsidRPr="00FA0D37">
              <w:rPr>
                <w:rFonts w:eastAsia="等线"/>
                <w:bCs/>
                <w:i/>
              </w:rPr>
              <w:t>ms0dot5</w:t>
            </w:r>
            <w:r w:rsidRPr="00FA0D37">
              <w:rPr>
                <w:rFonts w:eastAsia="等线"/>
                <w:bCs/>
                <w:iCs/>
              </w:rPr>
              <w:t xml:space="preserve"> corresponds to 0.5 ms, value </w:t>
            </w:r>
            <w:r w:rsidRPr="00FA0D37">
              <w:rPr>
                <w:rFonts w:eastAsia="等线"/>
                <w:bCs/>
                <w:i/>
              </w:rPr>
              <w:t>ms0dot75</w:t>
            </w:r>
            <w:r w:rsidRPr="00FA0D37">
              <w:rPr>
                <w:rFonts w:eastAsia="等线"/>
                <w:bCs/>
                <w:iCs/>
              </w:rPr>
              <w:t xml:space="preserve"> corresponds to 0.75 ms, value </w:t>
            </w:r>
            <w:r w:rsidRPr="00FA0D37">
              <w:rPr>
                <w:rFonts w:eastAsia="等线"/>
                <w:bCs/>
                <w:i/>
              </w:rPr>
              <w:t>ms1</w:t>
            </w:r>
            <w:r w:rsidRPr="00FA0D37">
              <w:rPr>
                <w:rFonts w:eastAsia="等线"/>
                <w:bCs/>
                <w:iCs/>
              </w:rPr>
              <w:t xml:space="preserve"> corresponds to 1 ms and so on.</w:t>
            </w:r>
          </w:p>
        </w:tc>
      </w:tr>
      <w:tr w:rsidR="002241EA" w:rsidRPr="00FA0D37" w14:paraId="3DDE4CD7"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0E2C250" w14:textId="77777777" w:rsidR="002241EA" w:rsidRPr="00FA0D37" w:rsidRDefault="002241EA" w:rsidP="00DE4D5A">
            <w:pPr>
              <w:pStyle w:val="TAL"/>
              <w:rPr>
                <w:b/>
                <w:i/>
                <w:lang w:eastAsia="sv-SE"/>
              </w:rPr>
            </w:pPr>
            <w:r w:rsidRPr="00FA0D37">
              <w:rPr>
                <w:b/>
                <w:i/>
                <w:lang w:eastAsia="sv-SE"/>
              </w:rPr>
              <w:lastRenderedPageBreak/>
              <w:t>measuredFrequenciesMN</w:t>
            </w:r>
          </w:p>
          <w:p w14:paraId="56455BC4" w14:textId="77777777" w:rsidR="002241EA" w:rsidRPr="00FA0D37" w:rsidRDefault="002241EA" w:rsidP="00DE4D5A">
            <w:pPr>
              <w:pStyle w:val="TAL"/>
              <w:rPr>
                <w:b/>
                <w:i/>
                <w:lang w:eastAsia="sv-SE"/>
              </w:rPr>
            </w:pPr>
            <w:r w:rsidRPr="00FA0D37">
              <w:rPr>
                <w:lang w:eastAsia="sv-SE"/>
              </w:rPr>
              <w:t>Used by MN to indicate a list of frequencies measured by the UE.</w:t>
            </w:r>
          </w:p>
        </w:tc>
      </w:tr>
      <w:tr w:rsidR="002241EA" w:rsidRPr="00FA0D37" w14:paraId="6BF248C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4369765" w14:textId="77777777" w:rsidR="002241EA" w:rsidRPr="00FA0D37" w:rsidRDefault="002241EA" w:rsidP="00DE4D5A">
            <w:pPr>
              <w:pStyle w:val="TAL"/>
              <w:rPr>
                <w:b/>
                <w:i/>
                <w:lang w:eastAsia="sv-SE"/>
              </w:rPr>
            </w:pPr>
            <w:r w:rsidRPr="00FA0D37">
              <w:rPr>
                <w:b/>
                <w:i/>
                <w:lang w:eastAsia="sv-SE"/>
              </w:rPr>
              <w:t>measGapConfig</w:t>
            </w:r>
          </w:p>
          <w:p w14:paraId="0D5AB584" w14:textId="77777777" w:rsidR="002241EA" w:rsidRPr="00FA0D37" w:rsidRDefault="002241EA" w:rsidP="00DE4D5A">
            <w:pPr>
              <w:pStyle w:val="TAL"/>
              <w:rPr>
                <w:b/>
                <w:i/>
                <w:lang w:eastAsia="sv-SE"/>
              </w:rPr>
            </w:pPr>
            <w:r w:rsidRPr="00FA0D37">
              <w:rPr>
                <w:lang w:eastAsia="sv-SE"/>
              </w:rPr>
              <w:t>Indicates the FR1 and perUE measurement gap configuration configured by MN.</w:t>
            </w:r>
          </w:p>
        </w:tc>
      </w:tr>
      <w:tr w:rsidR="002241EA" w:rsidRPr="00FA0D37" w14:paraId="47FAEB13"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8DF644B" w14:textId="77777777" w:rsidR="002241EA" w:rsidRPr="00FA0D37" w:rsidRDefault="002241EA" w:rsidP="00DE4D5A">
            <w:pPr>
              <w:pStyle w:val="TAL"/>
              <w:rPr>
                <w:b/>
                <w:i/>
                <w:lang w:eastAsia="sv-SE"/>
              </w:rPr>
            </w:pPr>
            <w:r w:rsidRPr="00FA0D37">
              <w:rPr>
                <w:b/>
                <w:i/>
                <w:lang w:eastAsia="sv-SE"/>
              </w:rPr>
              <w:t>measGapConfigFR2</w:t>
            </w:r>
          </w:p>
          <w:p w14:paraId="3D177547" w14:textId="77777777" w:rsidR="002241EA" w:rsidRPr="00FA0D37" w:rsidRDefault="002241EA" w:rsidP="00DE4D5A">
            <w:pPr>
              <w:pStyle w:val="TAL"/>
              <w:rPr>
                <w:b/>
                <w:i/>
                <w:lang w:eastAsia="sv-SE"/>
              </w:rPr>
            </w:pPr>
            <w:r w:rsidRPr="00FA0D37">
              <w:rPr>
                <w:lang w:eastAsia="sv-SE"/>
              </w:rPr>
              <w:t>Indicates the FR2 measurement gap configuration configured by MN.</w:t>
            </w:r>
          </w:p>
        </w:tc>
      </w:tr>
      <w:tr w:rsidR="002241EA" w:rsidRPr="00FA0D37" w14:paraId="6FBAFFD7"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0192048" w14:textId="77777777" w:rsidR="002241EA" w:rsidRPr="00FA0D37" w:rsidRDefault="002241EA" w:rsidP="00DE4D5A">
            <w:pPr>
              <w:pStyle w:val="TAL"/>
              <w:rPr>
                <w:b/>
                <w:i/>
                <w:lang w:eastAsia="sv-SE"/>
              </w:rPr>
            </w:pPr>
            <w:r w:rsidRPr="00FA0D37">
              <w:rPr>
                <w:b/>
                <w:i/>
                <w:lang w:eastAsia="sv-SE"/>
              </w:rPr>
              <w:t>mcg-RB-Config</w:t>
            </w:r>
          </w:p>
          <w:p w14:paraId="5EF81E9B" w14:textId="77777777" w:rsidR="002241EA" w:rsidRPr="00FA0D37" w:rsidRDefault="002241EA" w:rsidP="00DE4D5A">
            <w:pPr>
              <w:pStyle w:val="TAL"/>
              <w:rPr>
                <w:lang w:eastAsia="sv-SE"/>
              </w:rPr>
            </w:pPr>
            <w:r w:rsidRPr="00FA0D37">
              <w:rPr>
                <w:lang w:eastAsia="sv-SE"/>
              </w:rPr>
              <w:t xml:space="preserve">Contains all of the fields in the IE </w:t>
            </w:r>
            <w:r w:rsidRPr="00FA0D37">
              <w:rPr>
                <w:i/>
                <w:lang w:eastAsia="sv-SE"/>
              </w:rPr>
              <w:t>RadioBearerConfig</w:t>
            </w:r>
            <w:r w:rsidRPr="00FA0D37">
              <w:rPr>
                <w:lang w:eastAsia="sv-SE"/>
              </w:rPr>
              <w:t xml:space="preserve"> used in MN, used by the SN to support delta configuration to UE</w:t>
            </w:r>
            <w:r w:rsidRPr="00FA0D37">
              <w:t xml:space="preserve"> (i.e. when MN does not use full configuration option)</w:t>
            </w:r>
            <w:r w:rsidRPr="00FA0D37">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2241EA" w:rsidRPr="00FA0D37" w14:paraId="6E4AE5ED"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3F5D948" w14:textId="77777777" w:rsidR="002241EA" w:rsidRPr="00FA0D37" w:rsidRDefault="002241EA" w:rsidP="00DE4D5A">
            <w:pPr>
              <w:pStyle w:val="TAL"/>
              <w:rPr>
                <w:b/>
                <w:i/>
                <w:lang w:eastAsia="sv-SE"/>
              </w:rPr>
            </w:pPr>
            <w:r w:rsidRPr="00FA0D37">
              <w:rPr>
                <w:b/>
                <w:i/>
                <w:lang w:eastAsia="sv-SE"/>
              </w:rPr>
              <w:t>measResultReportCGI, measResultReportCGI-EUTRA</w:t>
            </w:r>
          </w:p>
          <w:p w14:paraId="399D9ADD" w14:textId="77777777" w:rsidR="002241EA" w:rsidRPr="00FA0D37" w:rsidRDefault="002241EA" w:rsidP="00DE4D5A">
            <w:pPr>
              <w:pStyle w:val="TAL"/>
              <w:rPr>
                <w:lang w:eastAsia="sv-SE"/>
              </w:rPr>
            </w:pPr>
            <w:r w:rsidRPr="00FA0D37">
              <w:rPr>
                <w:lang w:eastAsia="sv-SE"/>
              </w:rPr>
              <w:t xml:space="preserve">Used by MN to provide SN with CGI-Info for the cell as per SN′s request. In this version of the specification, the </w:t>
            </w:r>
            <w:r w:rsidRPr="00FA0D37">
              <w:rPr>
                <w:i/>
                <w:lang w:eastAsia="sv-SE"/>
              </w:rPr>
              <w:t>measResultReportCGI</w:t>
            </w:r>
            <w:r w:rsidRPr="00FA0D37">
              <w:rPr>
                <w:lang w:eastAsia="sv-SE"/>
              </w:rPr>
              <w:t xml:space="preserve"> is used for (NG)EN-DC and NR-DC and the </w:t>
            </w:r>
            <w:r w:rsidRPr="00FA0D37">
              <w:rPr>
                <w:i/>
                <w:lang w:eastAsia="sv-SE"/>
              </w:rPr>
              <w:t>measResultReportCGI-EUTRA</w:t>
            </w:r>
            <w:r w:rsidRPr="00FA0D37">
              <w:rPr>
                <w:lang w:eastAsia="sv-SE"/>
              </w:rPr>
              <w:t xml:space="preserve"> is used only for NE-DC.</w:t>
            </w:r>
          </w:p>
        </w:tc>
      </w:tr>
      <w:tr w:rsidR="002241EA" w:rsidRPr="00FA0D37" w14:paraId="4441029D"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A63A68A" w14:textId="77777777" w:rsidR="002241EA" w:rsidRPr="00FA0D37" w:rsidRDefault="002241EA" w:rsidP="00DE4D5A">
            <w:pPr>
              <w:pStyle w:val="TAL"/>
              <w:rPr>
                <w:b/>
                <w:bCs/>
                <w:i/>
                <w:iCs/>
                <w:kern w:val="2"/>
                <w:lang w:eastAsia="sv-SE"/>
              </w:rPr>
            </w:pPr>
            <w:r w:rsidRPr="00FA0D37">
              <w:rPr>
                <w:b/>
                <w:bCs/>
                <w:i/>
                <w:iCs/>
                <w:kern w:val="2"/>
                <w:lang w:eastAsia="sv-SE"/>
              </w:rPr>
              <w:t>measResultSCG-EUTRA</w:t>
            </w:r>
          </w:p>
          <w:p w14:paraId="6BF8D645" w14:textId="77777777" w:rsidR="002241EA" w:rsidRPr="00FA0D37" w:rsidRDefault="002241EA" w:rsidP="00DE4D5A">
            <w:pPr>
              <w:pStyle w:val="TAL"/>
              <w:rPr>
                <w:b/>
                <w:i/>
                <w:lang w:eastAsia="sv-SE"/>
              </w:rPr>
            </w:pPr>
            <w:r w:rsidRPr="00FA0D37">
              <w:rPr>
                <w:lang w:eastAsia="sv-SE"/>
              </w:rPr>
              <w:t xml:space="preserve">This field includes the </w:t>
            </w:r>
            <w:r w:rsidRPr="00FA0D37">
              <w:rPr>
                <w:i/>
                <w:lang w:eastAsia="sv-SE"/>
              </w:rPr>
              <w:t>MeasResultSCG-FailureMRDC</w:t>
            </w:r>
            <w:r w:rsidRPr="00FA0D37">
              <w:rPr>
                <w:lang w:eastAsia="sv-SE"/>
              </w:rPr>
              <w:t xml:space="preserve"> IE as specified in TS 36.331 [10]. This field is only used in NE-DC.</w:t>
            </w:r>
          </w:p>
        </w:tc>
      </w:tr>
      <w:tr w:rsidR="002241EA" w:rsidRPr="00FA0D37" w14:paraId="6F425F3D"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D0E0A18" w14:textId="77777777" w:rsidR="002241EA" w:rsidRPr="00FA0D37" w:rsidRDefault="002241EA" w:rsidP="00DE4D5A">
            <w:pPr>
              <w:pStyle w:val="TAL"/>
              <w:rPr>
                <w:b/>
                <w:i/>
                <w:lang w:eastAsia="sv-SE"/>
              </w:rPr>
            </w:pPr>
            <w:r w:rsidRPr="00FA0D37">
              <w:rPr>
                <w:b/>
                <w:i/>
                <w:lang w:eastAsia="sv-SE"/>
              </w:rPr>
              <w:t>measResultSFTD-EUTRA</w:t>
            </w:r>
          </w:p>
          <w:p w14:paraId="6EA5F203" w14:textId="77777777" w:rsidR="002241EA" w:rsidRPr="00FA0D37" w:rsidRDefault="002241EA" w:rsidP="00DE4D5A">
            <w:pPr>
              <w:pStyle w:val="TAL"/>
              <w:rPr>
                <w:lang w:eastAsia="sv-SE"/>
              </w:rPr>
            </w:pPr>
            <w:r w:rsidRPr="00FA0D37">
              <w:rPr>
                <w:lang w:eastAsia="sv-SE"/>
              </w:rPr>
              <w:t>SFTD measurement results between the PCell and the E-UTRA PScell in NE-DC. This field is only used in NE-DC.</w:t>
            </w:r>
          </w:p>
        </w:tc>
      </w:tr>
      <w:tr w:rsidR="002241EA" w:rsidRPr="00FA0D37" w14:paraId="0836151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604C94A1" w14:textId="77777777" w:rsidR="002241EA" w:rsidRPr="00FA0D37" w:rsidRDefault="002241EA" w:rsidP="00DE4D5A">
            <w:pPr>
              <w:pStyle w:val="TAL"/>
              <w:rPr>
                <w:b/>
                <w:bCs/>
                <w:i/>
                <w:iCs/>
                <w:lang w:eastAsia="sv-SE"/>
              </w:rPr>
            </w:pPr>
            <w:r w:rsidRPr="00FA0D37">
              <w:rPr>
                <w:b/>
                <w:bCs/>
                <w:i/>
                <w:iCs/>
                <w:lang w:eastAsia="sv-SE"/>
              </w:rPr>
              <w:t>mrdc-AssistanceInfo</w:t>
            </w:r>
          </w:p>
          <w:p w14:paraId="74EECCDC" w14:textId="77777777" w:rsidR="002241EA" w:rsidRPr="00FA0D37" w:rsidRDefault="002241EA" w:rsidP="00DE4D5A">
            <w:pPr>
              <w:pStyle w:val="TAL"/>
              <w:rPr>
                <w:b/>
                <w:i/>
                <w:lang w:eastAsia="sv-SE"/>
              </w:rPr>
            </w:pPr>
            <w:r w:rsidRPr="00FA0D37">
              <w:rPr>
                <w:szCs w:val="18"/>
                <w:lang w:eastAsia="sv-SE"/>
              </w:rPr>
              <w:t>Contains the IDC assistance information for MR-DC reported by the UE (see TS 36.331 [10]).</w:t>
            </w:r>
          </w:p>
        </w:tc>
      </w:tr>
      <w:tr w:rsidR="002241EA" w:rsidRPr="00FA0D37" w14:paraId="0034B2DE"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DD43F9E" w14:textId="77777777" w:rsidR="002241EA" w:rsidRPr="00FA0D37" w:rsidRDefault="002241EA" w:rsidP="00DE4D5A">
            <w:pPr>
              <w:pStyle w:val="TAL"/>
              <w:rPr>
                <w:b/>
                <w:bCs/>
                <w:i/>
                <w:iCs/>
                <w:lang w:eastAsia="sv-SE"/>
              </w:rPr>
            </w:pPr>
            <w:r w:rsidRPr="00FA0D37">
              <w:rPr>
                <w:b/>
                <w:bCs/>
                <w:i/>
                <w:iCs/>
                <w:lang w:eastAsia="sv-SE"/>
              </w:rPr>
              <w:t>nrdc-PC-mode-FR1</w:t>
            </w:r>
          </w:p>
          <w:p w14:paraId="72995A93" w14:textId="77777777" w:rsidR="002241EA" w:rsidRPr="00FA0D37" w:rsidRDefault="002241EA" w:rsidP="00DE4D5A">
            <w:pPr>
              <w:pStyle w:val="TAL"/>
              <w:rPr>
                <w:szCs w:val="18"/>
                <w:lang w:eastAsia="sv-SE"/>
              </w:rPr>
            </w:pPr>
            <w:r w:rsidRPr="00FA0D37">
              <w:rPr>
                <w:szCs w:val="18"/>
                <w:lang w:eastAsia="sv-SE"/>
              </w:rPr>
              <w:t>Indicates the uplink power sharing mode that the UE uses in NR-DC FR1 (see TS 38.213 [13], clause 7.6).</w:t>
            </w:r>
          </w:p>
        </w:tc>
      </w:tr>
      <w:tr w:rsidR="002241EA" w:rsidRPr="00FA0D37" w14:paraId="0C6939A5"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0BE8CB3" w14:textId="77777777" w:rsidR="002241EA" w:rsidRPr="00FA0D37" w:rsidRDefault="002241EA" w:rsidP="00DE4D5A">
            <w:pPr>
              <w:pStyle w:val="TAL"/>
              <w:rPr>
                <w:b/>
                <w:bCs/>
                <w:i/>
                <w:iCs/>
                <w:lang w:eastAsia="sv-SE"/>
              </w:rPr>
            </w:pPr>
            <w:r w:rsidRPr="00FA0D37">
              <w:rPr>
                <w:b/>
                <w:bCs/>
                <w:i/>
                <w:iCs/>
                <w:lang w:eastAsia="sv-SE"/>
              </w:rPr>
              <w:t>nrdc-PC-mode-FR2</w:t>
            </w:r>
          </w:p>
          <w:p w14:paraId="29285C4A" w14:textId="77777777" w:rsidR="002241EA" w:rsidRPr="00FA0D37" w:rsidRDefault="002241EA" w:rsidP="00DE4D5A">
            <w:pPr>
              <w:pStyle w:val="TAL"/>
              <w:rPr>
                <w:b/>
                <w:bCs/>
                <w:i/>
                <w:iCs/>
                <w:lang w:eastAsia="sv-SE"/>
              </w:rPr>
            </w:pPr>
            <w:r w:rsidRPr="00FA0D37">
              <w:rPr>
                <w:szCs w:val="18"/>
                <w:lang w:eastAsia="sv-SE"/>
              </w:rPr>
              <w:t>Indicates the uplink power sharing mode that the UE uses in NR-DC FR2 (see TS 38.213 [13], clause 7.6).</w:t>
            </w:r>
          </w:p>
        </w:tc>
      </w:tr>
      <w:tr w:rsidR="002241EA" w:rsidRPr="00FA0D37" w14:paraId="555ABCE1" w14:textId="77777777" w:rsidTr="00DE4D5A">
        <w:tc>
          <w:tcPr>
            <w:tcW w:w="14173" w:type="dxa"/>
            <w:tcBorders>
              <w:top w:val="single" w:sz="4" w:space="0" w:color="auto"/>
              <w:left w:val="single" w:sz="4" w:space="0" w:color="auto"/>
              <w:bottom w:val="single" w:sz="4" w:space="0" w:color="auto"/>
              <w:right w:val="single" w:sz="4" w:space="0" w:color="auto"/>
            </w:tcBorders>
          </w:tcPr>
          <w:p w14:paraId="3BD534ED" w14:textId="77777777" w:rsidR="002241EA" w:rsidRPr="00FA0D37" w:rsidRDefault="002241EA" w:rsidP="00DE4D5A">
            <w:pPr>
              <w:pStyle w:val="TAL"/>
              <w:rPr>
                <w:b/>
                <w:bCs/>
                <w:i/>
                <w:iCs/>
              </w:rPr>
            </w:pPr>
            <w:r w:rsidRPr="00FA0D37">
              <w:rPr>
                <w:b/>
                <w:bCs/>
                <w:i/>
                <w:iCs/>
              </w:rPr>
              <w:t>overheatingAssistanceSCG</w:t>
            </w:r>
          </w:p>
          <w:p w14:paraId="7D5C3499" w14:textId="77777777" w:rsidR="002241EA" w:rsidRPr="00FA0D37" w:rsidRDefault="002241EA" w:rsidP="00DE4D5A">
            <w:pPr>
              <w:pStyle w:val="TAL"/>
              <w:rPr>
                <w:b/>
                <w:bCs/>
                <w:i/>
                <w:iCs/>
                <w:lang w:eastAsia="sv-SE"/>
              </w:rPr>
            </w:pPr>
            <w:r w:rsidRPr="00FA0D37">
              <w:rPr>
                <w:szCs w:val="18"/>
              </w:rPr>
              <w:t xml:space="preserve">Contains the </w:t>
            </w:r>
            <w:r w:rsidRPr="00FA0D37">
              <w:rPr>
                <w:lang w:eastAsia="en-GB"/>
              </w:rPr>
              <w:t>UE's preference on reduced configuration for NR SCG to address overheating</w:t>
            </w:r>
            <w:r w:rsidRPr="00FA0D37">
              <w:rPr>
                <w:bCs/>
                <w:noProof/>
                <w:lang w:eastAsia="en-GB"/>
              </w:rPr>
              <w:t>.</w:t>
            </w:r>
            <w:r w:rsidRPr="00FA0D37">
              <w:t xml:space="preserve"> This field is only used in (NG)EN-DC.</w:t>
            </w:r>
          </w:p>
        </w:tc>
      </w:tr>
      <w:tr w:rsidR="002241EA" w:rsidRPr="00FA0D37" w14:paraId="3157F3F5" w14:textId="77777777" w:rsidTr="00DE4D5A">
        <w:tc>
          <w:tcPr>
            <w:tcW w:w="14173" w:type="dxa"/>
            <w:tcBorders>
              <w:top w:val="single" w:sz="4" w:space="0" w:color="auto"/>
              <w:left w:val="single" w:sz="4" w:space="0" w:color="auto"/>
              <w:bottom w:val="single" w:sz="4" w:space="0" w:color="auto"/>
              <w:right w:val="single" w:sz="4" w:space="0" w:color="auto"/>
            </w:tcBorders>
          </w:tcPr>
          <w:p w14:paraId="150CE1C7" w14:textId="77777777" w:rsidR="002241EA" w:rsidRPr="00FA0D37" w:rsidRDefault="002241EA" w:rsidP="00DE4D5A">
            <w:pPr>
              <w:pStyle w:val="TAL"/>
              <w:rPr>
                <w:b/>
                <w:bCs/>
                <w:i/>
                <w:iCs/>
              </w:rPr>
            </w:pPr>
            <w:r w:rsidRPr="00FA0D37">
              <w:rPr>
                <w:b/>
                <w:bCs/>
                <w:i/>
                <w:iCs/>
              </w:rPr>
              <w:t>overheatingAssistanceSCG-FR2-2</w:t>
            </w:r>
          </w:p>
          <w:p w14:paraId="2A3E4132" w14:textId="77777777" w:rsidR="002241EA" w:rsidRPr="00FA0D37" w:rsidRDefault="002241EA" w:rsidP="00DE4D5A">
            <w:pPr>
              <w:pStyle w:val="TAL"/>
              <w:rPr>
                <w:b/>
                <w:bCs/>
                <w:i/>
                <w:iCs/>
              </w:rPr>
            </w:pPr>
            <w:r w:rsidRPr="00FA0D37">
              <w:rPr>
                <w:szCs w:val="18"/>
              </w:rPr>
              <w:t xml:space="preserve">Contains the </w:t>
            </w:r>
            <w:r w:rsidRPr="00FA0D37">
              <w:rPr>
                <w:lang w:eastAsia="en-GB"/>
              </w:rPr>
              <w:t>UE's preference on reduced configuration for NR SCG on FR2-2 to address overheating</w:t>
            </w:r>
            <w:r w:rsidRPr="00FA0D37">
              <w:rPr>
                <w:bCs/>
                <w:noProof/>
                <w:lang w:eastAsia="en-GB"/>
              </w:rPr>
              <w:t>.</w:t>
            </w:r>
            <w:r w:rsidRPr="00FA0D37">
              <w:t xml:space="preserve"> This field is only used in (NG)EN-DC.</w:t>
            </w:r>
          </w:p>
        </w:tc>
      </w:tr>
      <w:tr w:rsidR="002241EA" w:rsidRPr="00FA0D37" w14:paraId="51F469C8"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636BAD9" w14:textId="77777777" w:rsidR="002241EA" w:rsidRPr="00FA0D37" w:rsidRDefault="002241EA" w:rsidP="00DE4D5A">
            <w:pPr>
              <w:pStyle w:val="TAL"/>
              <w:rPr>
                <w:b/>
                <w:i/>
                <w:lang w:eastAsia="sv-SE"/>
              </w:rPr>
            </w:pPr>
            <w:r w:rsidRPr="00FA0D37">
              <w:rPr>
                <w:b/>
                <w:i/>
                <w:lang w:eastAsia="sv-SE"/>
              </w:rPr>
              <w:t>p-maxEUTRA</w:t>
            </w:r>
          </w:p>
          <w:p w14:paraId="4CAADD30" w14:textId="77777777" w:rsidR="002241EA" w:rsidRPr="00FA0D37" w:rsidRDefault="002241EA" w:rsidP="00DE4D5A">
            <w:pPr>
              <w:pStyle w:val="TAL"/>
              <w:rPr>
                <w:lang w:eastAsia="sv-SE"/>
              </w:rPr>
            </w:pPr>
            <w:r w:rsidRPr="00FA0D37">
              <w:rPr>
                <w:lang w:eastAsia="sv-SE"/>
              </w:rPr>
              <w:t>Indicates the maximum total transmit power to be used by the UE in the E-UTRA cell group (see TS 36.104 [33]). This field is used in (NG)EN-DC and NE-DC.</w:t>
            </w:r>
          </w:p>
        </w:tc>
      </w:tr>
      <w:tr w:rsidR="002241EA" w:rsidRPr="00FA0D37" w14:paraId="4EDD432E"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88AF45A" w14:textId="77777777" w:rsidR="002241EA" w:rsidRPr="00FA0D37" w:rsidRDefault="002241EA" w:rsidP="00DE4D5A">
            <w:pPr>
              <w:pStyle w:val="TAL"/>
              <w:rPr>
                <w:b/>
                <w:i/>
                <w:lang w:eastAsia="sv-SE"/>
              </w:rPr>
            </w:pPr>
            <w:r w:rsidRPr="00FA0D37">
              <w:rPr>
                <w:b/>
                <w:i/>
                <w:lang w:eastAsia="sv-SE"/>
              </w:rPr>
              <w:t>p-maxNR-FR1</w:t>
            </w:r>
          </w:p>
          <w:p w14:paraId="75CCDA3D" w14:textId="77777777" w:rsidR="002241EA" w:rsidRPr="00FA0D37" w:rsidRDefault="002241EA" w:rsidP="00DE4D5A">
            <w:pPr>
              <w:pStyle w:val="TAL"/>
              <w:rPr>
                <w:lang w:eastAsia="sv-SE"/>
              </w:rPr>
            </w:pPr>
            <w:r w:rsidRPr="00FA0D37">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2241EA" w:rsidRPr="00FA0D37" w14:paraId="7895C965"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96720A4" w14:textId="77777777" w:rsidR="002241EA" w:rsidRPr="00FA0D37" w:rsidRDefault="002241EA" w:rsidP="00DE4D5A">
            <w:pPr>
              <w:pStyle w:val="TAL"/>
              <w:rPr>
                <w:lang w:eastAsia="sv-SE"/>
              </w:rPr>
            </w:pPr>
            <w:r w:rsidRPr="00FA0D37">
              <w:rPr>
                <w:b/>
                <w:i/>
                <w:lang w:eastAsia="sv-SE"/>
              </w:rPr>
              <w:t>p-maxUE-FR1</w:t>
            </w:r>
          </w:p>
          <w:p w14:paraId="245C00C2" w14:textId="77777777" w:rsidR="002241EA" w:rsidRPr="00FA0D37" w:rsidRDefault="002241EA" w:rsidP="00DE4D5A">
            <w:pPr>
              <w:pStyle w:val="TAL"/>
              <w:rPr>
                <w:b/>
                <w:i/>
                <w:lang w:eastAsia="sv-SE"/>
              </w:rPr>
            </w:pPr>
            <w:r w:rsidRPr="00FA0D37">
              <w:rPr>
                <w:lang w:eastAsia="sv-SE"/>
              </w:rPr>
              <w:t>Indicates the maximum total transmit power to be used by the UE across all serving cells in frequency range 1 (FR1).</w:t>
            </w:r>
          </w:p>
        </w:tc>
      </w:tr>
      <w:tr w:rsidR="002241EA" w:rsidRPr="00FA0D37" w14:paraId="639322B1"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55C2D5E" w14:textId="77777777" w:rsidR="002241EA" w:rsidRPr="00FA0D37" w:rsidRDefault="002241EA" w:rsidP="00DE4D5A">
            <w:pPr>
              <w:pStyle w:val="TAL"/>
              <w:rPr>
                <w:b/>
                <w:i/>
                <w:lang w:eastAsia="sv-SE"/>
              </w:rPr>
            </w:pPr>
            <w:r w:rsidRPr="00FA0D37">
              <w:rPr>
                <w:b/>
                <w:i/>
                <w:lang w:eastAsia="sv-SE"/>
              </w:rPr>
              <w:t>p-maxNR-FR1-MCG</w:t>
            </w:r>
          </w:p>
          <w:p w14:paraId="5C45246C" w14:textId="77777777" w:rsidR="002241EA" w:rsidRPr="00FA0D37" w:rsidRDefault="002241EA" w:rsidP="00DE4D5A">
            <w:pPr>
              <w:pStyle w:val="TAL"/>
              <w:rPr>
                <w:bCs/>
                <w:iCs/>
                <w:lang w:eastAsia="sv-SE"/>
              </w:rPr>
            </w:pPr>
            <w:r w:rsidRPr="00FA0D37">
              <w:rPr>
                <w:bCs/>
                <w:iCs/>
                <w:lang w:eastAsia="sv-SE"/>
              </w:rPr>
              <w:t>Indicates the maximum total transmit power to be used by the UE in the NR cell group across all serving cells in frequency range 1 (FR1) (see TS 38.104 [12]) the UE can use in NR MCG. This field is only used in NR-DC.</w:t>
            </w:r>
          </w:p>
        </w:tc>
      </w:tr>
      <w:tr w:rsidR="002241EA" w:rsidRPr="00FA0D37" w14:paraId="08C8242F"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EA6C9E1" w14:textId="77777777" w:rsidR="002241EA" w:rsidRPr="00FA0D37" w:rsidRDefault="002241EA" w:rsidP="00DE4D5A">
            <w:pPr>
              <w:pStyle w:val="TAL"/>
              <w:rPr>
                <w:b/>
                <w:i/>
                <w:lang w:eastAsia="sv-SE"/>
              </w:rPr>
            </w:pPr>
            <w:r w:rsidRPr="00FA0D37">
              <w:rPr>
                <w:b/>
                <w:i/>
                <w:lang w:eastAsia="sv-SE"/>
              </w:rPr>
              <w:t>p-maxNR-FR2-SCG</w:t>
            </w:r>
          </w:p>
          <w:p w14:paraId="7F9B6D97" w14:textId="77777777" w:rsidR="002241EA" w:rsidRPr="00FA0D37" w:rsidRDefault="002241EA" w:rsidP="00DE4D5A">
            <w:pPr>
              <w:pStyle w:val="TAL"/>
              <w:rPr>
                <w:bCs/>
                <w:iCs/>
                <w:lang w:eastAsia="sv-SE"/>
              </w:rPr>
            </w:pPr>
            <w:r w:rsidRPr="00FA0D37">
              <w:rPr>
                <w:bCs/>
                <w:iCs/>
                <w:lang w:eastAsia="sv-SE"/>
              </w:rPr>
              <w:t>Indicates the maximum total transmit power to be used by the UE in the NR cell group across all serving cells in frequency range 2 (FR2) (see TS 38.104 [12]) the UE can use in NR SCG.</w:t>
            </w:r>
          </w:p>
        </w:tc>
      </w:tr>
      <w:tr w:rsidR="002241EA" w:rsidRPr="00FA0D37" w14:paraId="290A0494"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120C8F7" w14:textId="77777777" w:rsidR="002241EA" w:rsidRPr="00FA0D37" w:rsidRDefault="002241EA" w:rsidP="00DE4D5A">
            <w:pPr>
              <w:pStyle w:val="TAL"/>
              <w:rPr>
                <w:b/>
                <w:i/>
                <w:lang w:eastAsia="sv-SE"/>
              </w:rPr>
            </w:pPr>
            <w:r w:rsidRPr="00FA0D37">
              <w:rPr>
                <w:b/>
                <w:i/>
                <w:lang w:eastAsia="sv-SE"/>
              </w:rPr>
              <w:lastRenderedPageBreak/>
              <w:t>p-maxUE-FR2</w:t>
            </w:r>
          </w:p>
          <w:p w14:paraId="61CA4D72" w14:textId="77777777" w:rsidR="002241EA" w:rsidRPr="00FA0D37" w:rsidRDefault="002241EA" w:rsidP="00DE4D5A">
            <w:pPr>
              <w:pStyle w:val="TAL"/>
              <w:rPr>
                <w:bCs/>
                <w:iCs/>
                <w:lang w:eastAsia="sv-SE"/>
              </w:rPr>
            </w:pPr>
            <w:r w:rsidRPr="00FA0D37">
              <w:rPr>
                <w:bCs/>
                <w:iCs/>
                <w:lang w:eastAsia="sv-SE"/>
              </w:rPr>
              <w:t>Indicates the maximum total transmit power to be used by the UE across all serving cells in frequency range 2 (FR2).</w:t>
            </w:r>
          </w:p>
        </w:tc>
      </w:tr>
      <w:tr w:rsidR="002241EA" w:rsidRPr="00FA0D37" w14:paraId="212842C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05E71DE" w14:textId="77777777" w:rsidR="002241EA" w:rsidRPr="00FA0D37" w:rsidRDefault="002241EA" w:rsidP="00DE4D5A">
            <w:pPr>
              <w:pStyle w:val="TAL"/>
              <w:rPr>
                <w:b/>
                <w:i/>
                <w:lang w:eastAsia="sv-SE"/>
              </w:rPr>
            </w:pPr>
            <w:r w:rsidRPr="00FA0D37">
              <w:rPr>
                <w:b/>
                <w:i/>
                <w:lang w:eastAsia="sv-SE"/>
              </w:rPr>
              <w:t>p-maxNR-FR2-MCG</w:t>
            </w:r>
          </w:p>
          <w:p w14:paraId="42430BCB" w14:textId="77777777" w:rsidR="002241EA" w:rsidRPr="00FA0D37" w:rsidRDefault="002241EA" w:rsidP="00DE4D5A">
            <w:pPr>
              <w:pStyle w:val="TAL"/>
              <w:rPr>
                <w:bCs/>
                <w:iCs/>
                <w:lang w:eastAsia="sv-SE"/>
              </w:rPr>
            </w:pPr>
            <w:r w:rsidRPr="00FA0D37">
              <w:rPr>
                <w:bCs/>
                <w:iCs/>
                <w:lang w:eastAsia="sv-SE"/>
              </w:rPr>
              <w:t>Indicates the maximum total transmit power to be used by the UE in the NR cell group across all serving cells in frequency range 2 (FR2) (see TS 38.104 [12]) the UE can use in NR MCG.</w:t>
            </w:r>
          </w:p>
        </w:tc>
      </w:tr>
      <w:tr w:rsidR="002241EA" w:rsidRPr="00FA0D37" w14:paraId="66D5A8AB"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09711A8" w14:textId="77777777" w:rsidR="002241EA" w:rsidRPr="00FA0D37" w:rsidRDefault="002241EA" w:rsidP="00DE4D5A">
            <w:pPr>
              <w:pStyle w:val="TAL"/>
              <w:rPr>
                <w:b/>
                <w:bCs/>
                <w:i/>
                <w:iCs/>
                <w:kern w:val="2"/>
                <w:lang w:eastAsia="sv-SE"/>
              </w:rPr>
            </w:pPr>
            <w:r w:rsidRPr="00FA0D37">
              <w:rPr>
                <w:b/>
                <w:bCs/>
                <w:i/>
                <w:iCs/>
                <w:kern w:val="2"/>
                <w:lang w:eastAsia="sv-SE"/>
              </w:rPr>
              <w:t>pdcch-BlindDetectionSCG</w:t>
            </w:r>
          </w:p>
          <w:p w14:paraId="5E8D1E70" w14:textId="77777777" w:rsidR="002241EA" w:rsidRPr="00FA0D37" w:rsidRDefault="002241EA" w:rsidP="00DE4D5A">
            <w:pPr>
              <w:keepNext/>
              <w:keepLines/>
              <w:spacing w:after="0"/>
              <w:rPr>
                <w:rFonts w:ascii="Arial" w:hAnsi="Arial"/>
                <w:b/>
                <w:bCs/>
                <w:i/>
                <w:iCs/>
                <w:kern w:val="2"/>
                <w:sz w:val="18"/>
                <w:lang w:eastAsia="sv-SE"/>
              </w:rPr>
            </w:pPr>
            <w:r w:rsidRPr="00FA0D37">
              <w:rPr>
                <w:rFonts w:ascii="Arial" w:hAnsi="Arial"/>
                <w:sz w:val="18"/>
                <w:szCs w:val="18"/>
                <w:lang w:eastAsia="x-none"/>
              </w:rPr>
              <w:t>Indicates the maximum value of the reference number of cells for PDCCH blind detection allowed to be configured for the SCG.</w:t>
            </w:r>
          </w:p>
        </w:tc>
      </w:tr>
      <w:tr w:rsidR="002241EA" w:rsidRPr="00FA0D37" w14:paraId="0D29C53A"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DB49D3C" w14:textId="77777777" w:rsidR="002241EA" w:rsidRPr="00FA0D37" w:rsidRDefault="002241EA" w:rsidP="00DE4D5A">
            <w:pPr>
              <w:pStyle w:val="TAL"/>
              <w:rPr>
                <w:b/>
                <w:i/>
                <w:lang w:eastAsia="sv-SE"/>
              </w:rPr>
            </w:pPr>
            <w:r w:rsidRPr="00FA0D37">
              <w:rPr>
                <w:b/>
                <w:i/>
                <w:lang w:eastAsia="sv-SE"/>
              </w:rPr>
              <w:t>ph-InfoMCG</w:t>
            </w:r>
          </w:p>
          <w:p w14:paraId="0500DCF8" w14:textId="77777777" w:rsidR="002241EA" w:rsidRPr="00FA0D37" w:rsidRDefault="002241EA" w:rsidP="00DE4D5A">
            <w:pPr>
              <w:pStyle w:val="TAL"/>
              <w:rPr>
                <w:lang w:eastAsia="sv-SE"/>
              </w:rPr>
            </w:pPr>
            <w:r w:rsidRPr="00FA0D37">
              <w:rPr>
                <w:lang w:eastAsia="sv-SE"/>
              </w:rPr>
              <w:t>Power headroom information in MCG that is needed in the reception of PHR MAC CE in SCG.</w:t>
            </w:r>
          </w:p>
        </w:tc>
      </w:tr>
      <w:tr w:rsidR="002241EA" w:rsidRPr="00FA0D37" w14:paraId="79840FB0"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67FFF37" w14:textId="77777777" w:rsidR="002241EA" w:rsidRPr="00FA0D37" w:rsidRDefault="002241EA" w:rsidP="00DE4D5A">
            <w:pPr>
              <w:pStyle w:val="TAL"/>
              <w:rPr>
                <w:rFonts w:eastAsia="等线"/>
                <w:b/>
                <w:bCs/>
                <w:i/>
                <w:iCs/>
                <w:lang w:eastAsia="sv-SE"/>
              </w:rPr>
            </w:pPr>
            <w:r w:rsidRPr="00FA0D37">
              <w:rPr>
                <w:rFonts w:eastAsia="等线"/>
                <w:b/>
                <w:bCs/>
                <w:i/>
                <w:iCs/>
                <w:lang w:eastAsia="sv-SE"/>
              </w:rPr>
              <w:t>ph-SupplementaryUplink</w:t>
            </w:r>
          </w:p>
          <w:p w14:paraId="476E9CD9" w14:textId="77777777" w:rsidR="002241EA" w:rsidRPr="00FA0D37" w:rsidRDefault="002241EA" w:rsidP="00DE4D5A">
            <w:pPr>
              <w:pStyle w:val="TAL"/>
              <w:rPr>
                <w:rFonts w:eastAsia="等线"/>
                <w:lang w:eastAsia="sv-SE"/>
              </w:rPr>
            </w:pPr>
            <w:r w:rsidRPr="00FA0D37">
              <w:rPr>
                <w:rFonts w:eastAsia="等线"/>
                <w:lang w:eastAsia="sv-SE"/>
              </w:rPr>
              <w:t>Power headroom information for supplementary uplink. For UE in (NG)EN-DC, this field is absent.</w:t>
            </w:r>
          </w:p>
        </w:tc>
      </w:tr>
      <w:tr w:rsidR="002241EA" w:rsidRPr="00FA0D37" w14:paraId="16D7AE6B"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5A5AD17D" w14:textId="77777777" w:rsidR="002241EA" w:rsidRPr="00FA0D37" w:rsidRDefault="002241EA" w:rsidP="00DE4D5A">
            <w:pPr>
              <w:pStyle w:val="TAL"/>
              <w:rPr>
                <w:b/>
                <w:bCs/>
                <w:i/>
                <w:iCs/>
                <w:lang w:eastAsia="sv-SE"/>
              </w:rPr>
            </w:pPr>
            <w:r w:rsidRPr="00FA0D37">
              <w:rPr>
                <w:b/>
                <w:bCs/>
                <w:i/>
                <w:iCs/>
                <w:lang w:eastAsia="sv-SE"/>
              </w:rPr>
              <w:t>ph-Type1or3</w:t>
            </w:r>
          </w:p>
          <w:p w14:paraId="6923A0AB" w14:textId="77777777" w:rsidR="002241EA" w:rsidRPr="00FA0D37" w:rsidRDefault="002241EA" w:rsidP="00DE4D5A">
            <w:pPr>
              <w:pStyle w:val="TAL"/>
              <w:rPr>
                <w:bCs/>
                <w:iCs/>
                <w:kern w:val="2"/>
                <w:lang w:eastAsia="sv-SE"/>
              </w:rPr>
            </w:pPr>
            <w:r w:rsidRPr="00FA0D37">
              <w:rPr>
                <w:lang w:eastAsia="sv-SE"/>
              </w:rPr>
              <w:t xml:space="preserve">Type of power headroom for a serving cell in MCG (PCell and activated SCells). </w:t>
            </w:r>
            <w:r w:rsidRPr="00FA0D37">
              <w:rPr>
                <w:i/>
                <w:kern w:val="2"/>
                <w:lang w:eastAsia="sv-SE"/>
              </w:rPr>
              <w:t>type1</w:t>
            </w:r>
            <w:r w:rsidRPr="00FA0D37">
              <w:rPr>
                <w:lang w:eastAsia="sv-SE"/>
              </w:rPr>
              <w:t xml:space="preserve"> refers to type 1 power headroom, </w:t>
            </w:r>
            <w:r w:rsidRPr="00FA0D37">
              <w:rPr>
                <w:i/>
                <w:kern w:val="2"/>
                <w:lang w:eastAsia="sv-SE"/>
              </w:rPr>
              <w:t>type3</w:t>
            </w:r>
            <w:r w:rsidRPr="00FA0D37">
              <w:rPr>
                <w:lang w:eastAsia="sv-SE"/>
              </w:rPr>
              <w:t xml:space="preserve"> refers to type 3 power headroom. (See TS 38.321 [3]). </w:t>
            </w:r>
          </w:p>
        </w:tc>
      </w:tr>
      <w:tr w:rsidR="002241EA" w:rsidRPr="00FA0D37" w14:paraId="2ACEF4E9"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6B4B00BB" w14:textId="77777777" w:rsidR="002241EA" w:rsidRPr="00FA0D37" w:rsidRDefault="002241EA" w:rsidP="00DE4D5A">
            <w:pPr>
              <w:pStyle w:val="TAL"/>
              <w:rPr>
                <w:rFonts w:eastAsia="等线"/>
                <w:b/>
                <w:bCs/>
                <w:i/>
                <w:iCs/>
                <w:lang w:eastAsia="sv-SE"/>
              </w:rPr>
            </w:pPr>
            <w:r w:rsidRPr="00FA0D37">
              <w:rPr>
                <w:rFonts w:eastAsia="等线"/>
                <w:b/>
                <w:bCs/>
                <w:i/>
                <w:iCs/>
                <w:lang w:eastAsia="sv-SE"/>
              </w:rPr>
              <w:t>ph-Uplink</w:t>
            </w:r>
          </w:p>
          <w:p w14:paraId="3767F92D" w14:textId="77777777" w:rsidR="002241EA" w:rsidRPr="00FA0D37" w:rsidRDefault="002241EA" w:rsidP="00DE4D5A">
            <w:pPr>
              <w:pStyle w:val="TAL"/>
              <w:rPr>
                <w:rFonts w:eastAsia="等线"/>
                <w:lang w:eastAsia="sv-SE"/>
              </w:rPr>
            </w:pPr>
            <w:r w:rsidRPr="00FA0D37">
              <w:rPr>
                <w:rFonts w:eastAsia="等线"/>
                <w:lang w:eastAsia="sv-SE"/>
              </w:rPr>
              <w:t>Power headroom information for uplink.</w:t>
            </w:r>
          </w:p>
        </w:tc>
      </w:tr>
      <w:tr w:rsidR="002241EA" w:rsidRPr="00FA0D37" w14:paraId="60807BD7"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60966602" w14:textId="77777777" w:rsidR="002241EA" w:rsidRPr="00FA0D37" w:rsidRDefault="002241EA" w:rsidP="00DE4D5A">
            <w:pPr>
              <w:pStyle w:val="TAL"/>
              <w:rPr>
                <w:b/>
                <w:i/>
                <w:lang w:eastAsia="sv-SE"/>
              </w:rPr>
            </w:pPr>
            <w:r w:rsidRPr="00FA0D37">
              <w:rPr>
                <w:b/>
                <w:i/>
                <w:lang w:eastAsia="sv-SE"/>
              </w:rPr>
              <w:t>powerCoordination-FR1</w:t>
            </w:r>
          </w:p>
          <w:p w14:paraId="04D452FE" w14:textId="77777777" w:rsidR="002241EA" w:rsidRPr="00FA0D37" w:rsidRDefault="002241EA" w:rsidP="00DE4D5A">
            <w:pPr>
              <w:pStyle w:val="TAL"/>
              <w:rPr>
                <w:lang w:eastAsia="sv-SE"/>
              </w:rPr>
            </w:pPr>
            <w:r w:rsidRPr="00FA0D37">
              <w:rPr>
                <w:lang w:eastAsia="sv-SE"/>
              </w:rPr>
              <w:t>Indicates the maximum power that the UE can use in FR1.</w:t>
            </w:r>
          </w:p>
        </w:tc>
      </w:tr>
      <w:tr w:rsidR="002241EA" w:rsidRPr="00FA0D37" w14:paraId="686F1FE3"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C1BCF55" w14:textId="77777777" w:rsidR="002241EA" w:rsidRPr="00FA0D37" w:rsidRDefault="002241EA" w:rsidP="00DE4D5A">
            <w:pPr>
              <w:pStyle w:val="TAL"/>
              <w:rPr>
                <w:b/>
                <w:bCs/>
                <w:i/>
                <w:iCs/>
                <w:lang w:eastAsia="x-none"/>
              </w:rPr>
            </w:pPr>
            <w:r w:rsidRPr="00FA0D37">
              <w:rPr>
                <w:b/>
                <w:bCs/>
                <w:i/>
                <w:iCs/>
                <w:lang w:eastAsia="x-none"/>
              </w:rPr>
              <w:t>powerCoordination-FR2</w:t>
            </w:r>
          </w:p>
          <w:p w14:paraId="11EDBCC2" w14:textId="77777777" w:rsidR="002241EA" w:rsidRPr="00FA0D37" w:rsidRDefault="002241EA" w:rsidP="00DE4D5A">
            <w:pPr>
              <w:pStyle w:val="TAL"/>
              <w:rPr>
                <w:lang w:eastAsia="sv-SE"/>
              </w:rPr>
            </w:pPr>
            <w:r w:rsidRPr="00FA0D37">
              <w:rPr>
                <w:lang w:eastAsia="sv-SE"/>
              </w:rPr>
              <w:t>Indicates the maximum power that the UE can use in</w:t>
            </w:r>
            <w:r w:rsidRPr="00FA0D37">
              <w:rPr>
                <w:szCs w:val="18"/>
                <w:lang w:eastAsia="sv-SE"/>
              </w:rPr>
              <w:t xml:space="preserve"> </w:t>
            </w:r>
            <w:r w:rsidRPr="00FA0D37">
              <w:rPr>
                <w:lang w:eastAsia="sv-SE"/>
              </w:rPr>
              <w:t xml:space="preserve">frequency range 2 </w:t>
            </w:r>
            <w:r w:rsidRPr="00FA0D37">
              <w:rPr>
                <w:rFonts w:asciiTheme="minorEastAsia" w:eastAsiaTheme="minorEastAsia" w:hAnsiTheme="minorEastAsia"/>
                <w:lang w:eastAsia="zh-CN"/>
              </w:rPr>
              <w:t>(</w:t>
            </w:r>
            <w:r w:rsidRPr="00FA0D37">
              <w:rPr>
                <w:szCs w:val="18"/>
                <w:lang w:eastAsia="sv-SE"/>
              </w:rPr>
              <w:t>FR2</w:t>
            </w:r>
            <w:r w:rsidRPr="00FA0D37">
              <w:rPr>
                <w:rFonts w:asciiTheme="minorEastAsia" w:eastAsiaTheme="minorEastAsia" w:hAnsiTheme="minorEastAsia"/>
                <w:lang w:eastAsia="zh-CN"/>
              </w:rPr>
              <w:t>)</w:t>
            </w:r>
            <w:r w:rsidRPr="00FA0D37">
              <w:rPr>
                <w:lang w:eastAsia="sv-SE"/>
              </w:rPr>
              <w:t>. This field is only used in NR-DC.</w:t>
            </w:r>
          </w:p>
        </w:tc>
      </w:tr>
      <w:tr w:rsidR="002241EA" w:rsidRPr="00FA0D37" w14:paraId="47ED7B15"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0A273743" w14:textId="77777777" w:rsidR="002241EA" w:rsidRPr="00FA0D37" w:rsidRDefault="002241EA" w:rsidP="00DE4D5A">
            <w:pPr>
              <w:pStyle w:val="TAL"/>
              <w:rPr>
                <w:b/>
                <w:i/>
                <w:lang w:eastAsia="sv-SE"/>
              </w:rPr>
            </w:pPr>
            <w:r w:rsidRPr="00FA0D37">
              <w:rPr>
                <w:b/>
                <w:i/>
                <w:lang w:eastAsia="sv-SE"/>
              </w:rPr>
              <w:t>scgFailureInfo</w:t>
            </w:r>
          </w:p>
          <w:p w14:paraId="1D7FB91E" w14:textId="77777777" w:rsidR="002241EA" w:rsidRPr="00FA0D37" w:rsidRDefault="002241EA" w:rsidP="00DE4D5A">
            <w:pPr>
              <w:pStyle w:val="TAL"/>
              <w:rPr>
                <w:lang w:eastAsia="sv-SE"/>
              </w:rPr>
            </w:pPr>
            <w:r w:rsidRPr="00FA0D37">
              <w:rPr>
                <w:lang w:eastAsia="sv-SE"/>
              </w:rPr>
              <w:t xml:space="preserve">Contains SCG failure type and measurement results. In case the sender has no measurement results available, the sender may include one empty entry (i.e. without any optional fields present) in </w:t>
            </w:r>
            <w:r w:rsidRPr="00FA0D37">
              <w:rPr>
                <w:i/>
                <w:lang w:eastAsia="sv-SE"/>
              </w:rPr>
              <w:t>measResultPerMOList</w:t>
            </w:r>
            <w:r w:rsidRPr="00FA0D37">
              <w:rPr>
                <w:lang w:eastAsia="sv-SE"/>
              </w:rPr>
              <w:t>. This field is used in (NG)EN-DC and NR-DC.</w:t>
            </w:r>
          </w:p>
        </w:tc>
      </w:tr>
      <w:tr w:rsidR="002241EA" w:rsidRPr="00FA0D37" w14:paraId="4E19A5CD"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C979D88" w14:textId="77777777" w:rsidR="002241EA" w:rsidRPr="00FA0D37" w:rsidRDefault="002241EA" w:rsidP="00DE4D5A">
            <w:pPr>
              <w:pStyle w:val="TAL"/>
              <w:rPr>
                <w:b/>
                <w:i/>
                <w:lang w:eastAsia="sv-SE"/>
              </w:rPr>
            </w:pPr>
            <w:r w:rsidRPr="00FA0D37">
              <w:rPr>
                <w:b/>
                <w:i/>
                <w:lang w:eastAsia="sv-SE"/>
              </w:rPr>
              <w:t>scg-RB-Config</w:t>
            </w:r>
          </w:p>
          <w:p w14:paraId="5F83607E" w14:textId="77777777" w:rsidR="002241EA" w:rsidRPr="00FA0D37" w:rsidRDefault="002241EA" w:rsidP="00DE4D5A">
            <w:pPr>
              <w:pStyle w:val="TAL"/>
              <w:rPr>
                <w:lang w:eastAsia="sv-SE"/>
              </w:rPr>
            </w:pPr>
            <w:r w:rsidRPr="00FA0D37">
              <w:rPr>
                <w:lang w:eastAsia="sv-SE"/>
              </w:rPr>
              <w:t xml:space="preserve">Contains all of the fields in the IE RadioBearerConfig used in </w:t>
            </w:r>
            <w:r w:rsidRPr="00FA0D37">
              <w:t>SN</w:t>
            </w:r>
            <w:r w:rsidRPr="00FA0D37">
              <w:rPr>
                <w:lang w:eastAsia="sv-SE"/>
              </w:rPr>
              <w:t>, used to allow the target SN to use delta configuration to the UE, e.g. during SN change. The field is signalled upon change of SN</w:t>
            </w:r>
            <w:r w:rsidRPr="00FA0D37">
              <w:t xml:space="preserve"> unless MN uses full configuration option</w:t>
            </w:r>
            <w:r w:rsidRPr="00FA0D37">
              <w:rPr>
                <w:lang w:eastAsia="sv-SE"/>
              </w:rPr>
              <w:t>. Otherwise, the field is absent.</w:t>
            </w:r>
          </w:p>
        </w:tc>
      </w:tr>
      <w:tr w:rsidR="002241EA" w:rsidRPr="00FA0D37" w14:paraId="5224A455" w14:textId="77777777" w:rsidTr="00DE4D5A">
        <w:tc>
          <w:tcPr>
            <w:tcW w:w="14173" w:type="dxa"/>
            <w:tcBorders>
              <w:top w:val="single" w:sz="4" w:space="0" w:color="auto"/>
              <w:left w:val="single" w:sz="4" w:space="0" w:color="auto"/>
              <w:bottom w:val="single" w:sz="4" w:space="0" w:color="auto"/>
              <w:right w:val="single" w:sz="4" w:space="0" w:color="auto"/>
            </w:tcBorders>
          </w:tcPr>
          <w:p w14:paraId="2F47370F" w14:textId="77777777" w:rsidR="002241EA" w:rsidRDefault="002241EA" w:rsidP="002241EA">
            <w:pPr>
              <w:pStyle w:val="TAL"/>
              <w:rPr>
                <w:ins w:id="878" w:author="RAN2#122" w:date="2023-08-09T18:07:00Z"/>
                <w:b/>
                <w:i/>
                <w:lang w:eastAsia="sv-SE"/>
              </w:rPr>
            </w:pPr>
            <w:ins w:id="879" w:author="RAN2#122" w:date="2023-08-09T18:07:00Z">
              <w:r>
                <w:rPr>
                  <w:b/>
                  <w:i/>
                  <w:lang w:eastAsia="sv-SE"/>
                </w:rPr>
                <w:t>scpac-ReferenceConfiguration</w:t>
              </w:r>
            </w:ins>
          </w:p>
          <w:p w14:paraId="4AA90B55" w14:textId="5A17F44B" w:rsidR="002241EA" w:rsidRPr="00FA0D37" w:rsidRDefault="002241EA" w:rsidP="002241EA">
            <w:pPr>
              <w:pStyle w:val="TAL"/>
              <w:rPr>
                <w:b/>
                <w:i/>
                <w:lang w:eastAsia="sv-SE"/>
              </w:rPr>
            </w:pPr>
            <w:ins w:id="880" w:author="RAN2#122" w:date="2023-08-09T18:07:00Z">
              <w:r>
                <w:rPr>
                  <w:rFonts w:eastAsia="等线"/>
                  <w:lang w:eastAsia="zh-CN"/>
                </w:rPr>
                <w:t>Includes the reference configuration for</w:t>
              </w:r>
            </w:ins>
            <w:ins w:id="881" w:author="Lenovo" w:date="2023-09-06T14:27:00Z">
              <w:r>
                <w:rPr>
                  <w:lang w:eastAsia="sv-SE"/>
                </w:rPr>
                <w:t xml:space="preserve"> the candidate supporting</w:t>
              </w:r>
            </w:ins>
            <w:ins w:id="882" w:author="RAN2#122" w:date="2023-08-09T18:07:00Z">
              <w:r>
                <w:rPr>
                  <w:rFonts w:eastAsia="等线"/>
                  <w:lang w:eastAsia="zh-CN"/>
                </w:rPr>
                <w:t xml:space="preserve"> subsequent CPAC.</w:t>
              </w:r>
            </w:ins>
          </w:p>
        </w:tc>
      </w:tr>
      <w:tr w:rsidR="002241EA" w:rsidRPr="00FA0D37" w14:paraId="3D31893E"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48FA961E" w14:textId="77777777" w:rsidR="002241EA" w:rsidRPr="00FA0D37" w:rsidRDefault="002241EA" w:rsidP="00DE4D5A">
            <w:pPr>
              <w:pStyle w:val="TAL"/>
              <w:rPr>
                <w:b/>
                <w:i/>
                <w:lang w:eastAsia="sv-SE"/>
              </w:rPr>
            </w:pPr>
            <w:r w:rsidRPr="00FA0D37">
              <w:rPr>
                <w:b/>
                <w:i/>
                <w:lang w:eastAsia="sv-SE"/>
              </w:rPr>
              <w:t>selectedBandEntriesMNList</w:t>
            </w:r>
          </w:p>
          <w:p w14:paraId="505DE546" w14:textId="77777777" w:rsidR="002241EA" w:rsidRPr="00FA0D37" w:rsidRDefault="002241EA" w:rsidP="00DE4D5A">
            <w:pPr>
              <w:pStyle w:val="TAL"/>
              <w:rPr>
                <w:b/>
                <w:i/>
                <w:lang w:eastAsia="sv-SE"/>
              </w:rPr>
            </w:pPr>
            <w:r w:rsidRPr="00FA0D37">
              <w:rPr>
                <w:lang w:eastAsia="sv-SE"/>
              </w:rPr>
              <w:t xml:space="preserve">A list of indices referring to the position of a band entry selected by the MN, in each band combination entry in </w:t>
            </w:r>
            <w:r w:rsidRPr="00FA0D37">
              <w:rPr>
                <w:i/>
                <w:lang w:eastAsia="sv-SE"/>
              </w:rPr>
              <w:t>allowedBC-ListMRDC</w:t>
            </w:r>
            <w:r w:rsidRPr="00FA0D37">
              <w:rPr>
                <w:lang w:eastAsia="sv-SE"/>
              </w:rPr>
              <w:t xml:space="preserve"> IE.</w:t>
            </w:r>
            <w:r w:rsidRPr="00FA0D37">
              <w:rPr>
                <w:rFonts w:cs="Arial"/>
                <w:lang w:eastAsia="sv-SE"/>
              </w:rPr>
              <w:t xml:space="preserve"> </w:t>
            </w:r>
            <w:r w:rsidRPr="00FA0D37">
              <w:rPr>
                <w:rFonts w:cs="Arial"/>
                <w:i/>
                <w:lang w:eastAsia="sv-SE"/>
              </w:rPr>
              <w:t>BandEntryIndex</w:t>
            </w:r>
            <w:r w:rsidRPr="00FA0D37">
              <w:rPr>
                <w:rFonts w:cs="Arial"/>
                <w:lang w:eastAsia="sv-SE"/>
              </w:rPr>
              <w:t xml:space="preserve"> 0 identifies the first band in the </w:t>
            </w:r>
            <w:r w:rsidRPr="00FA0D37">
              <w:rPr>
                <w:rFonts w:cs="Arial"/>
                <w:i/>
                <w:lang w:eastAsia="sv-SE"/>
              </w:rPr>
              <w:t>bandList</w:t>
            </w:r>
            <w:r w:rsidRPr="00FA0D37">
              <w:rPr>
                <w:rFonts w:cs="Arial"/>
                <w:lang w:eastAsia="sv-SE"/>
              </w:rPr>
              <w:t xml:space="preserve"> of the </w:t>
            </w:r>
            <w:r w:rsidRPr="00FA0D37">
              <w:rPr>
                <w:rFonts w:cs="Arial"/>
                <w:i/>
                <w:lang w:eastAsia="sv-SE"/>
              </w:rPr>
              <w:t>BandCombination</w:t>
            </w:r>
            <w:r w:rsidRPr="00FA0D37">
              <w:rPr>
                <w:rFonts w:cs="Arial"/>
                <w:lang w:eastAsia="sv-SE"/>
              </w:rPr>
              <w:t xml:space="preserve">, </w:t>
            </w:r>
            <w:r w:rsidRPr="00FA0D37">
              <w:rPr>
                <w:rFonts w:cs="Arial"/>
                <w:i/>
                <w:lang w:eastAsia="sv-SE"/>
              </w:rPr>
              <w:t>BandEntryIndex</w:t>
            </w:r>
            <w:r w:rsidRPr="00FA0D37">
              <w:rPr>
                <w:rFonts w:cs="Arial"/>
                <w:lang w:eastAsia="sv-SE"/>
              </w:rPr>
              <w:t xml:space="preserve"> 1 identifies the second band in the </w:t>
            </w:r>
            <w:r w:rsidRPr="00FA0D37">
              <w:rPr>
                <w:rFonts w:cs="Arial"/>
                <w:i/>
                <w:lang w:eastAsia="sv-SE"/>
              </w:rPr>
              <w:t>bandList</w:t>
            </w:r>
            <w:r w:rsidRPr="00FA0D37">
              <w:rPr>
                <w:rFonts w:cs="Arial"/>
                <w:lang w:eastAsia="sv-SE"/>
              </w:rPr>
              <w:t xml:space="preserve"> of the </w:t>
            </w:r>
            <w:r w:rsidRPr="00FA0D37">
              <w:rPr>
                <w:rFonts w:cs="Arial"/>
                <w:i/>
                <w:lang w:eastAsia="sv-SE"/>
              </w:rPr>
              <w:t>BandCombination</w:t>
            </w:r>
            <w:r w:rsidRPr="00FA0D37">
              <w:rPr>
                <w:rFonts w:cs="Arial"/>
                <w:lang w:eastAsia="sv-SE"/>
              </w:rPr>
              <w:t xml:space="preserve">, and so on. This </w:t>
            </w:r>
            <w:r w:rsidRPr="00FA0D37">
              <w:rPr>
                <w:rFonts w:cs="Arial"/>
                <w:i/>
                <w:lang w:eastAsia="sv-SE"/>
              </w:rPr>
              <w:t>selectedBandEntriesMNList</w:t>
            </w:r>
            <w:r w:rsidRPr="00FA0D37">
              <w:rPr>
                <w:rFonts w:cs="Arial"/>
                <w:lang w:eastAsia="sv-SE"/>
              </w:rPr>
              <w:t xml:space="preserve"> includes the same number of entries, and listed in the same order as in </w:t>
            </w:r>
            <w:r w:rsidRPr="00FA0D37">
              <w:rPr>
                <w:i/>
                <w:lang w:eastAsia="sv-SE"/>
              </w:rPr>
              <w:t>allowedBC-ListMRDC</w:t>
            </w:r>
            <w:r w:rsidRPr="00FA0D37">
              <w:rPr>
                <w:lang w:eastAsia="sv-SE"/>
              </w:rPr>
              <w:t xml:space="preserve">. </w:t>
            </w:r>
            <w:r w:rsidRPr="00FA0D37">
              <w:rPr>
                <w:rFonts w:cs="Arial"/>
                <w:lang w:eastAsia="sv-SE"/>
              </w:rPr>
              <w:t xml:space="preserve">The SN uses this information to determine which bands out of the NR band combinations in </w:t>
            </w:r>
            <w:r w:rsidRPr="00FA0D37">
              <w:rPr>
                <w:rFonts w:cs="Arial"/>
                <w:i/>
                <w:lang w:eastAsia="sv-SE"/>
              </w:rPr>
              <w:t>allowedBC-ListMRDC</w:t>
            </w:r>
            <w:r w:rsidRPr="00FA0D37">
              <w:rPr>
                <w:rFonts w:cs="Arial"/>
                <w:lang w:eastAsia="sv-SE"/>
              </w:rPr>
              <w:t xml:space="preserve"> it can configure in SCG in NR-DC.</w:t>
            </w:r>
            <w:r w:rsidRPr="00FA0D37">
              <w:rPr>
                <w:rFonts w:cs="Arial"/>
                <w:lang w:eastAsia="x-none"/>
              </w:rPr>
              <w:t xml:space="preserve"> The SN can use this information to determine for which band pair(s) it should check </w:t>
            </w:r>
            <w:r w:rsidRPr="00FA0D37">
              <w:rPr>
                <w:rFonts w:cs="Arial"/>
                <w:i/>
                <w:iCs/>
                <w:lang w:eastAsia="x-none"/>
              </w:rPr>
              <w:t>SimultaneousRxTxPerBandPair</w:t>
            </w:r>
            <w:r w:rsidRPr="00FA0D37">
              <w:rPr>
                <w:rFonts w:cs="Arial"/>
                <w:lang w:eastAsia="x-none"/>
              </w:rPr>
              <w:t>.</w:t>
            </w:r>
          </w:p>
        </w:tc>
      </w:tr>
      <w:tr w:rsidR="002241EA" w:rsidRPr="00FA0D37" w14:paraId="7259DF95"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06AEF0F" w14:textId="77777777" w:rsidR="002241EA" w:rsidRPr="00FA0D37" w:rsidRDefault="002241EA" w:rsidP="00DE4D5A">
            <w:pPr>
              <w:pStyle w:val="TAL"/>
              <w:rPr>
                <w:b/>
                <w:i/>
                <w:lang w:eastAsia="sv-SE"/>
              </w:rPr>
            </w:pPr>
            <w:r w:rsidRPr="00FA0D37">
              <w:rPr>
                <w:b/>
                <w:i/>
                <w:lang w:eastAsia="sv-SE"/>
              </w:rPr>
              <w:t>servCellIndexRangeSCG</w:t>
            </w:r>
          </w:p>
          <w:p w14:paraId="1161DCA2" w14:textId="77777777" w:rsidR="002241EA" w:rsidRPr="00FA0D37" w:rsidRDefault="002241EA" w:rsidP="00DE4D5A">
            <w:pPr>
              <w:pStyle w:val="TAL"/>
              <w:rPr>
                <w:lang w:eastAsia="sv-SE"/>
              </w:rPr>
            </w:pPr>
            <w:r w:rsidRPr="00FA0D37">
              <w:rPr>
                <w:lang w:eastAsia="sv-SE"/>
              </w:rPr>
              <w:t>Range of serving cell indices that SN is allowed to configure for SCG serving cells.</w:t>
            </w:r>
          </w:p>
        </w:tc>
      </w:tr>
      <w:tr w:rsidR="002241EA" w:rsidRPr="00FA0D37" w14:paraId="6C482910" w14:textId="77777777" w:rsidTr="00DE4D5A">
        <w:tc>
          <w:tcPr>
            <w:tcW w:w="14173" w:type="dxa"/>
            <w:tcBorders>
              <w:top w:val="single" w:sz="4" w:space="0" w:color="auto"/>
              <w:left w:val="single" w:sz="4" w:space="0" w:color="auto"/>
              <w:bottom w:val="single" w:sz="4" w:space="0" w:color="auto"/>
              <w:right w:val="single" w:sz="4" w:space="0" w:color="auto"/>
            </w:tcBorders>
          </w:tcPr>
          <w:p w14:paraId="7CE341D3" w14:textId="77777777" w:rsidR="002241EA" w:rsidRPr="00FA0D37" w:rsidRDefault="002241EA" w:rsidP="00DE4D5A">
            <w:pPr>
              <w:pStyle w:val="TAL"/>
              <w:rPr>
                <w:b/>
                <w:bCs/>
                <w:i/>
                <w:iCs/>
              </w:rPr>
            </w:pPr>
            <w:r w:rsidRPr="00FA0D37">
              <w:rPr>
                <w:b/>
                <w:bCs/>
                <w:i/>
                <w:iCs/>
                <w:lang w:eastAsia="sv-SE"/>
              </w:rPr>
              <w:t>servCellInfoListMCG-EUTRA</w:t>
            </w:r>
          </w:p>
          <w:p w14:paraId="35612EAB" w14:textId="77777777" w:rsidR="002241EA" w:rsidRPr="00FA0D37" w:rsidRDefault="002241EA" w:rsidP="00DE4D5A">
            <w:pPr>
              <w:pStyle w:val="TAL"/>
              <w:rPr>
                <w:lang w:eastAsia="sv-SE"/>
              </w:rPr>
            </w:pPr>
            <w:r w:rsidRPr="00FA0D37">
              <w:t xml:space="preserve">Indicates the carrier frequency and the transmission bandwidth of the serving cell(s) in the MCG in intra-band </w:t>
            </w:r>
            <w:r w:rsidRPr="00FA0D37">
              <w:rPr>
                <w:lang w:eastAsia="sv-SE"/>
              </w:rPr>
              <w:t>(NG)EN-DC</w:t>
            </w:r>
            <w:r w:rsidRPr="00FA0D37">
              <w:t xml:space="preserve">. The field is needed when MN and SN operate serving cells in the same band for either contiguous or non-contiguous </w:t>
            </w:r>
            <w:r w:rsidRPr="00FA0D37">
              <w:rPr>
                <w:rFonts w:cs="Arial"/>
                <w:szCs w:val="18"/>
              </w:rPr>
              <w:t xml:space="preserve">intra-band band combination or </w:t>
            </w:r>
            <w:r w:rsidRPr="00FA0D37">
              <w:t xml:space="preserve">LTE NR inter-band band combinations where the frequency range of the E-UTRA band is a subset of the frequency range of the NR band (as specified in Table 5.5B.4.1-1 of TS 38.101-3 [34]) in </w:t>
            </w:r>
            <w:r w:rsidRPr="00FA0D37">
              <w:rPr>
                <w:lang w:eastAsia="sv-SE"/>
              </w:rPr>
              <w:t>(NG)EN-DC</w:t>
            </w:r>
            <w:r w:rsidRPr="00FA0D37">
              <w:t>.</w:t>
            </w:r>
          </w:p>
        </w:tc>
      </w:tr>
      <w:tr w:rsidR="002241EA" w:rsidRPr="00FA0D37" w14:paraId="3969487E" w14:textId="77777777" w:rsidTr="00DE4D5A">
        <w:tc>
          <w:tcPr>
            <w:tcW w:w="14173" w:type="dxa"/>
            <w:tcBorders>
              <w:top w:val="single" w:sz="4" w:space="0" w:color="auto"/>
              <w:left w:val="single" w:sz="4" w:space="0" w:color="auto"/>
              <w:bottom w:val="single" w:sz="4" w:space="0" w:color="auto"/>
              <w:right w:val="single" w:sz="4" w:space="0" w:color="auto"/>
            </w:tcBorders>
          </w:tcPr>
          <w:p w14:paraId="275C4DF0" w14:textId="77777777" w:rsidR="002241EA" w:rsidRPr="00FA0D37" w:rsidRDefault="002241EA" w:rsidP="00DE4D5A">
            <w:pPr>
              <w:pStyle w:val="TAL"/>
              <w:rPr>
                <w:b/>
                <w:bCs/>
                <w:i/>
                <w:iCs/>
                <w:lang w:eastAsia="sv-SE"/>
              </w:rPr>
            </w:pPr>
            <w:r w:rsidRPr="00FA0D37">
              <w:rPr>
                <w:b/>
                <w:bCs/>
                <w:i/>
                <w:iCs/>
                <w:lang w:eastAsia="sv-SE"/>
              </w:rPr>
              <w:lastRenderedPageBreak/>
              <w:t>servCellInfoListMCG-NR</w:t>
            </w:r>
          </w:p>
          <w:p w14:paraId="1B26C53C" w14:textId="77777777" w:rsidR="002241EA" w:rsidRPr="00FA0D37" w:rsidRDefault="002241EA" w:rsidP="00DE4D5A">
            <w:pPr>
              <w:pStyle w:val="TAL"/>
              <w:rPr>
                <w:lang w:eastAsia="sv-SE"/>
              </w:rPr>
            </w:pPr>
            <w:r w:rsidRPr="00FA0D37">
              <w:rPr>
                <w:lang w:eastAsia="sv-SE"/>
              </w:rPr>
              <w:t xml:space="preserve">Indicates the frequency band indicator, carrier center frequency, UE specific channel bandwidth and SCS </w:t>
            </w:r>
            <w:r w:rsidRPr="00FA0D37">
              <w:t>of the serving cell(s) in the MCG in intra-band</w:t>
            </w:r>
            <w:r w:rsidRPr="00FA0D37" w:rsidDel="00A62210">
              <w:t xml:space="preserve"> </w:t>
            </w:r>
            <w:r w:rsidRPr="00FA0D37">
              <w:rPr>
                <w:lang w:eastAsia="sv-SE"/>
              </w:rPr>
              <w:t xml:space="preserve">NE-DC. </w:t>
            </w:r>
            <w:r w:rsidRPr="00FA0D37">
              <w:t xml:space="preserve">The field is needed when MN and SN operate serving cells in the same band for either contiguous or non-contiguous </w:t>
            </w:r>
            <w:r w:rsidRPr="00FA0D37">
              <w:rPr>
                <w:rFonts w:cs="Arial"/>
                <w:szCs w:val="18"/>
              </w:rPr>
              <w:t xml:space="preserve">intra-band band combination or </w:t>
            </w:r>
            <w:r w:rsidRPr="00FA0D37">
              <w:t xml:space="preserve">LTE NR inter-band band combinations where the frequency range of the E-UTRA band is a subset of the frequency range of the NR band (as specified in Table 5.5B.4.1-1 of TS 38.101-3 [34]) in </w:t>
            </w:r>
            <w:r w:rsidRPr="00FA0D37">
              <w:rPr>
                <w:lang w:eastAsia="sv-SE"/>
              </w:rPr>
              <w:t>NE-DC</w:t>
            </w:r>
            <w:r w:rsidRPr="00FA0D37">
              <w:t>.</w:t>
            </w:r>
          </w:p>
        </w:tc>
      </w:tr>
      <w:tr w:rsidR="002241EA" w:rsidRPr="00FA0D37" w14:paraId="2A7237CC"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170EDE5F" w14:textId="77777777" w:rsidR="002241EA" w:rsidRPr="00FA0D37" w:rsidRDefault="002241EA" w:rsidP="00DE4D5A">
            <w:pPr>
              <w:pStyle w:val="TAL"/>
              <w:rPr>
                <w:b/>
                <w:i/>
                <w:lang w:eastAsia="sv-SE"/>
              </w:rPr>
            </w:pPr>
            <w:r w:rsidRPr="00FA0D37">
              <w:rPr>
                <w:b/>
                <w:i/>
                <w:lang w:eastAsia="sv-SE"/>
              </w:rPr>
              <w:t>servFrequenciesMN-NR</w:t>
            </w:r>
          </w:p>
          <w:p w14:paraId="307598C3" w14:textId="77777777" w:rsidR="002241EA" w:rsidRPr="00FA0D37" w:rsidRDefault="002241EA" w:rsidP="00DE4D5A">
            <w:pPr>
              <w:pStyle w:val="TAL"/>
              <w:rPr>
                <w:b/>
                <w:i/>
                <w:lang w:eastAsia="sv-SE"/>
              </w:rPr>
            </w:pPr>
            <w:r w:rsidRPr="00FA0D37">
              <w:rPr>
                <w:lang w:eastAsia="sv-SE"/>
              </w:rPr>
              <w:t xml:space="preserve">Indicates the frequency of all serving cells that include PCell and SCell(s) </w:t>
            </w:r>
            <w:r w:rsidRPr="00FA0D37">
              <w:rPr>
                <w:rFonts w:cs="Arial"/>
                <w:szCs w:val="18"/>
              </w:rPr>
              <w:t>with SSB</w:t>
            </w:r>
            <w:r w:rsidRPr="00FA0D37">
              <w:rPr>
                <w:lang w:eastAsia="sv-SE"/>
              </w:rPr>
              <w:t xml:space="preserve"> configured in MCG. This field is only used in NR-DC. </w:t>
            </w:r>
            <w:r w:rsidRPr="00FA0D37">
              <w:rPr>
                <w:rStyle w:val="af9"/>
                <w:rFonts w:cs="Arial"/>
                <w:szCs w:val="18"/>
              </w:rPr>
              <w:t>servFrequenciesMN-NR</w:t>
            </w:r>
            <w:r w:rsidRPr="00FA0D37">
              <w:rPr>
                <w:rStyle w:val="af9"/>
              </w:rPr>
              <w:t xml:space="preserve"> </w:t>
            </w:r>
            <w:r w:rsidRPr="00FA0D37">
              <w:rPr>
                <w:rFonts w:cs="Arial"/>
                <w:szCs w:val="18"/>
              </w:rPr>
              <w:t xml:space="preserve">indicates </w:t>
            </w:r>
            <w:r w:rsidRPr="00FA0D37">
              <w:rPr>
                <w:rStyle w:val="af9"/>
                <w:rFonts w:cs="Arial"/>
                <w:szCs w:val="18"/>
              </w:rPr>
              <w:t>absoluteFrequencySSB</w:t>
            </w:r>
            <w:r w:rsidRPr="00FA0D37">
              <w:rPr>
                <w:rFonts w:cs="Arial"/>
                <w:szCs w:val="18"/>
              </w:rPr>
              <w:t>.</w:t>
            </w:r>
          </w:p>
        </w:tc>
      </w:tr>
      <w:tr w:rsidR="002241EA" w:rsidRPr="00FA0D37" w14:paraId="6B0BADF9"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AD36778" w14:textId="77777777" w:rsidR="002241EA" w:rsidRPr="00FA0D37" w:rsidRDefault="002241EA" w:rsidP="00DE4D5A">
            <w:pPr>
              <w:pStyle w:val="TAL"/>
              <w:rPr>
                <w:b/>
                <w:i/>
                <w:lang w:eastAsia="sv-SE"/>
              </w:rPr>
            </w:pPr>
            <w:r w:rsidRPr="00FA0D37">
              <w:rPr>
                <w:b/>
                <w:i/>
                <w:lang w:eastAsia="sv-SE"/>
              </w:rPr>
              <w:t>sftdFrequencyList-NR</w:t>
            </w:r>
          </w:p>
          <w:p w14:paraId="1B35690C" w14:textId="77777777" w:rsidR="002241EA" w:rsidRPr="00FA0D37" w:rsidRDefault="002241EA" w:rsidP="00DE4D5A">
            <w:pPr>
              <w:pStyle w:val="TAL"/>
              <w:rPr>
                <w:b/>
                <w:i/>
                <w:lang w:eastAsia="sv-SE"/>
              </w:rPr>
            </w:pPr>
            <w:r w:rsidRPr="00FA0D37">
              <w:rPr>
                <w:lang w:eastAsia="sv-SE"/>
              </w:rPr>
              <w:t>Includes a list of SSB frequencies.</w:t>
            </w:r>
            <w:r w:rsidRPr="00FA0D37">
              <w:rPr>
                <w:szCs w:val="22"/>
                <w:lang w:eastAsia="sv-SE"/>
              </w:rPr>
              <w:t xml:space="preserve"> Each entry identifies </w:t>
            </w:r>
            <w:r w:rsidRPr="00FA0D37">
              <w:rPr>
                <w:lang w:eastAsia="sv-SE"/>
              </w:rPr>
              <w:t>the SSB frequency of a PSCell, which corresponds to</w:t>
            </w:r>
            <w:r w:rsidRPr="00FA0D37">
              <w:rPr>
                <w:szCs w:val="22"/>
                <w:lang w:eastAsia="sv-SE"/>
              </w:rPr>
              <w:t xml:space="preserve"> one </w:t>
            </w:r>
            <w:r w:rsidRPr="00FA0D37">
              <w:rPr>
                <w:i/>
                <w:lang w:eastAsia="sv-SE"/>
              </w:rPr>
              <w:t>MeasResultCellSFTD-NR</w:t>
            </w:r>
            <w:r w:rsidRPr="00FA0D37">
              <w:rPr>
                <w:szCs w:val="22"/>
                <w:lang w:eastAsia="sv-SE"/>
              </w:rPr>
              <w:t xml:space="preserve"> entry in the </w:t>
            </w:r>
            <w:r w:rsidRPr="00FA0D37">
              <w:rPr>
                <w:i/>
                <w:szCs w:val="22"/>
                <w:lang w:eastAsia="sv-SE"/>
              </w:rPr>
              <w:t>MeasResultCellListSFTD-NR</w:t>
            </w:r>
            <w:r w:rsidRPr="00FA0D37">
              <w:rPr>
                <w:szCs w:val="22"/>
                <w:lang w:eastAsia="sv-SE"/>
              </w:rPr>
              <w:t>.</w:t>
            </w:r>
          </w:p>
        </w:tc>
      </w:tr>
      <w:tr w:rsidR="002241EA" w:rsidRPr="00FA0D37" w14:paraId="7CEEDC84"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3A1E27A3" w14:textId="77777777" w:rsidR="002241EA" w:rsidRPr="00FA0D37" w:rsidRDefault="002241EA" w:rsidP="00DE4D5A">
            <w:pPr>
              <w:pStyle w:val="TAL"/>
              <w:rPr>
                <w:b/>
                <w:i/>
                <w:lang w:eastAsia="sv-SE"/>
              </w:rPr>
            </w:pPr>
            <w:r w:rsidRPr="00FA0D37">
              <w:rPr>
                <w:b/>
                <w:i/>
                <w:lang w:eastAsia="sv-SE"/>
              </w:rPr>
              <w:t>sftdFrequencyList-EUTRA</w:t>
            </w:r>
          </w:p>
          <w:p w14:paraId="31E36D8F" w14:textId="77777777" w:rsidR="002241EA" w:rsidRPr="00FA0D37" w:rsidRDefault="002241EA" w:rsidP="00DE4D5A">
            <w:pPr>
              <w:pStyle w:val="TAL"/>
              <w:rPr>
                <w:b/>
                <w:i/>
                <w:lang w:eastAsia="sv-SE"/>
              </w:rPr>
            </w:pPr>
            <w:r w:rsidRPr="00FA0D37">
              <w:rPr>
                <w:lang w:eastAsia="sv-SE"/>
              </w:rPr>
              <w:t>Includes a list of E-UTRA frequencies.</w:t>
            </w:r>
            <w:r w:rsidRPr="00FA0D37">
              <w:rPr>
                <w:szCs w:val="22"/>
                <w:lang w:eastAsia="sv-SE"/>
              </w:rPr>
              <w:t xml:space="preserve"> Each entry identifies </w:t>
            </w:r>
            <w:r w:rsidRPr="00FA0D37">
              <w:rPr>
                <w:lang w:eastAsia="sv-SE"/>
              </w:rPr>
              <w:t>the carrier frequency of a PSCell, which corresponds to</w:t>
            </w:r>
            <w:r w:rsidRPr="00FA0D37">
              <w:rPr>
                <w:szCs w:val="22"/>
                <w:lang w:eastAsia="sv-SE"/>
              </w:rPr>
              <w:t xml:space="preserve"> one </w:t>
            </w:r>
            <w:r w:rsidRPr="00FA0D37">
              <w:rPr>
                <w:i/>
                <w:lang w:eastAsia="sv-SE"/>
              </w:rPr>
              <w:t>MeasResultSFTD-EUTRA</w:t>
            </w:r>
            <w:r w:rsidRPr="00FA0D37">
              <w:rPr>
                <w:szCs w:val="22"/>
                <w:lang w:eastAsia="sv-SE"/>
              </w:rPr>
              <w:t xml:space="preserve"> entry in the </w:t>
            </w:r>
            <w:r w:rsidRPr="00FA0D37">
              <w:rPr>
                <w:i/>
                <w:szCs w:val="22"/>
                <w:lang w:eastAsia="sv-SE"/>
              </w:rPr>
              <w:t>MeasResultCellListSFTD-EUTRA</w:t>
            </w:r>
            <w:r w:rsidRPr="00FA0D37">
              <w:rPr>
                <w:szCs w:val="22"/>
                <w:lang w:eastAsia="sv-SE"/>
              </w:rPr>
              <w:t>.</w:t>
            </w:r>
          </w:p>
        </w:tc>
      </w:tr>
      <w:tr w:rsidR="002241EA" w:rsidRPr="00FA0D37" w14:paraId="68F873EE" w14:textId="77777777" w:rsidTr="00DE4D5A">
        <w:tc>
          <w:tcPr>
            <w:tcW w:w="14173" w:type="dxa"/>
            <w:tcBorders>
              <w:top w:val="single" w:sz="4" w:space="0" w:color="auto"/>
              <w:left w:val="single" w:sz="4" w:space="0" w:color="auto"/>
              <w:bottom w:val="single" w:sz="4" w:space="0" w:color="auto"/>
              <w:right w:val="single" w:sz="4" w:space="0" w:color="auto"/>
            </w:tcBorders>
          </w:tcPr>
          <w:p w14:paraId="728E9E6C" w14:textId="77777777" w:rsidR="002241EA" w:rsidRPr="00FA0D37" w:rsidRDefault="002241EA" w:rsidP="00DE4D5A">
            <w:pPr>
              <w:pStyle w:val="TAL"/>
              <w:rPr>
                <w:b/>
                <w:i/>
                <w:lang w:eastAsia="sv-SE"/>
              </w:rPr>
            </w:pPr>
            <w:r w:rsidRPr="00FA0D37">
              <w:rPr>
                <w:b/>
                <w:i/>
                <w:lang w:eastAsia="sv-SE"/>
              </w:rPr>
              <w:t>sidelinkUEInformationEUTRA</w:t>
            </w:r>
          </w:p>
          <w:p w14:paraId="646099C8" w14:textId="77777777" w:rsidR="002241EA" w:rsidRPr="00FA0D37" w:rsidRDefault="002241EA" w:rsidP="00DE4D5A">
            <w:pPr>
              <w:pStyle w:val="TAL"/>
              <w:rPr>
                <w:bCs/>
                <w:iCs/>
                <w:lang w:eastAsia="sv-SE"/>
              </w:rPr>
            </w:pPr>
            <w:r w:rsidRPr="00FA0D37">
              <w:rPr>
                <w:bCs/>
                <w:iCs/>
                <w:lang w:eastAsia="sv-SE"/>
              </w:rPr>
              <w:t xml:space="preserve">This field contains the E-UTRA </w:t>
            </w:r>
            <w:r w:rsidRPr="00FA0D37">
              <w:rPr>
                <w:bCs/>
                <w:i/>
                <w:lang w:eastAsia="sv-SE"/>
              </w:rPr>
              <w:t>SidelinkUEInformation</w:t>
            </w:r>
            <w:r w:rsidRPr="00FA0D37">
              <w:rPr>
                <w:bCs/>
                <w:iCs/>
                <w:lang w:eastAsia="sv-SE"/>
              </w:rPr>
              <w:t xml:space="preserve"> message as specified in TS 36.331 [10].</w:t>
            </w:r>
          </w:p>
        </w:tc>
      </w:tr>
      <w:tr w:rsidR="002241EA" w:rsidRPr="00FA0D37" w14:paraId="590B7ABD" w14:textId="77777777" w:rsidTr="00DE4D5A">
        <w:tc>
          <w:tcPr>
            <w:tcW w:w="14173" w:type="dxa"/>
            <w:tcBorders>
              <w:top w:val="single" w:sz="4" w:space="0" w:color="auto"/>
              <w:left w:val="single" w:sz="4" w:space="0" w:color="auto"/>
              <w:bottom w:val="single" w:sz="4" w:space="0" w:color="auto"/>
              <w:right w:val="single" w:sz="4" w:space="0" w:color="auto"/>
            </w:tcBorders>
          </w:tcPr>
          <w:p w14:paraId="1E846F58" w14:textId="77777777" w:rsidR="002241EA" w:rsidRPr="00FA0D37" w:rsidRDefault="002241EA" w:rsidP="00DE4D5A">
            <w:pPr>
              <w:pStyle w:val="TAL"/>
              <w:rPr>
                <w:b/>
                <w:i/>
                <w:lang w:eastAsia="sv-SE"/>
              </w:rPr>
            </w:pPr>
            <w:r w:rsidRPr="00FA0D37">
              <w:rPr>
                <w:b/>
                <w:i/>
                <w:lang w:eastAsia="sv-SE"/>
              </w:rPr>
              <w:t>sidelinkUEInformationNR</w:t>
            </w:r>
          </w:p>
          <w:p w14:paraId="59B03C70" w14:textId="77777777" w:rsidR="002241EA" w:rsidRPr="00FA0D37" w:rsidRDefault="002241EA" w:rsidP="00DE4D5A">
            <w:pPr>
              <w:pStyle w:val="TAL"/>
              <w:rPr>
                <w:lang w:eastAsia="sv-SE"/>
              </w:rPr>
            </w:pPr>
            <w:r w:rsidRPr="00FA0D37">
              <w:rPr>
                <w:lang w:eastAsia="sv-SE"/>
              </w:rPr>
              <w:t xml:space="preserve">This field contains the NR </w:t>
            </w:r>
            <w:r w:rsidRPr="00FA0D37">
              <w:rPr>
                <w:i/>
                <w:lang w:eastAsia="sv-SE"/>
              </w:rPr>
              <w:t>SidelinkUEInformationNR</w:t>
            </w:r>
            <w:r w:rsidRPr="00FA0D37">
              <w:rPr>
                <w:lang w:eastAsia="sv-SE"/>
              </w:rPr>
              <w:t xml:space="preserve"> message.</w:t>
            </w:r>
          </w:p>
        </w:tc>
      </w:tr>
      <w:tr w:rsidR="002241EA" w:rsidRPr="00FA0D37" w14:paraId="089BED4B"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28708DA3" w14:textId="77777777" w:rsidR="002241EA" w:rsidRPr="00FA0D37" w:rsidRDefault="002241EA" w:rsidP="00DE4D5A">
            <w:pPr>
              <w:pStyle w:val="TAL"/>
              <w:rPr>
                <w:b/>
                <w:i/>
                <w:lang w:eastAsia="sv-SE"/>
              </w:rPr>
            </w:pPr>
            <w:r w:rsidRPr="00FA0D37">
              <w:rPr>
                <w:b/>
                <w:i/>
                <w:lang w:eastAsia="sv-SE"/>
              </w:rPr>
              <w:t>sourceConfigSCG</w:t>
            </w:r>
          </w:p>
          <w:p w14:paraId="00F66C0D" w14:textId="77777777" w:rsidR="002241EA" w:rsidRPr="00FA0D37" w:rsidRDefault="002241EA" w:rsidP="00DE4D5A">
            <w:pPr>
              <w:pStyle w:val="TAL"/>
              <w:rPr>
                <w:lang w:eastAsia="sv-SE"/>
              </w:rPr>
            </w:pPr>
            <w:r w:rsidRPr="00FA0D37">
              <w:rPr>
                <w:lang w:eastAsia="sv-SE"/>
              </w:rPr>
              <w:t xml:space="preserve">Includes all of the current SCG configurations used by the target SN to build delta configuration to be sent to UE, e.g. during SN change. The field contains the </w:t>
            </w:r>
            <w:r w:rsidRPr="00FA0D37">
              <w:rPr>
                <w:i/>
                <w:lang w:eastAsia="sv-SE"/>
              </w:rPr>
              <w:t>RRCReconfiguration</w:t>
            </w:r>
            <w:r w:rsidRPr="00FA0D37">
              <w:rPr>
                <w:lang w:eastAsia="sv-SE"/>
              </w:rPr>
              <w:t xml:space="preserve"> message, i.e. including </w:t>
            </w:r>
            <w:r w:rsidRPr="00FA0D37">
              <w:rPr>
                <w:i/>
                <w:lang w:eastAsia="sv-SE"/>
              </w:rPr>
              <w:t>secondaryCellGroup</w:t>
            </w:r>
            <w:r w:rsidRPr="00FA0D37">
              <w:rPr>
                <w:lang w:eastAsia="ko-KR"/>
              </w:rPr>
              <w:t xml:space="preserve"> and </w:t>
            </w:r>
            <w:r w:rsidRPr="00FA0D37">
              <w:rPr>
                <w:i/>
                <w:lang w:eastAsia="ko-KR"/>
              </w:rPr>
              <w:t>measConfig</w:t>
            </w:r>
            <w:r w:rsidRPr="00FA0D37">
              <w:rPr>
                <w:lang w:eastAsia="sv-SE"/>
              </w:rPr>
              <w:t>. The field is signalled upon change of SN, unless MN uses full configuration option. Otherwise, the field is absent.</w:t>
            </w:r>
          </w:p>
        </w:tc>
      </w:tr>
      <w:tr w:rsidR="002241EA" w:rsidRPr="00FA0D37" w14:paraId="07D118CC"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60EAFD0F" w14:textId="77777777" w:rsidR="002241EA" w:rsidRPr="00FA0D37" w:rsidRDefault="002241EA" w:rsidP="00DE4D5A">
            <w:pPr>
              <w:pStyle w:val="TAL"/>
              <w:rPr>
                <w:b/>
                <w:i/>
                <w:lang w:eastAsia="sv-SE"/>
              </w:rPr>
            </w:pPr>
            <w:r w:rsidRPr="00FA0D37">
              <w:rPr>
                <w:b/>
                <w:i/>
                <w:lang w:eastAsia="sv-SE"/>
              </w:rPr>
              <w:t>sourceConfigSCG-EUTRA</w:t>
            </w:r>
          </w:p>
          <w:p w14:paraId="31FB113D" w14:textId="77777777" w:rsidR="002241EA" w:rsidRPr="00FA0D37" w:rsidRDefault="002241EA" w:rsidP="00DE4D5A">
            <w:pPr>
              <w:pStyle w:val="TAL"/>
              <w:rPr>
                <w:lang w:eastAsia="sv-SE"/>
              </w:rPr>
            </w:pPr>
            <w:r w:rsidRPr="00FA0D37">
              <w:rPr>
                <w:lang w:eastAsia="sv-SE"/>
              </w:rPr>
              <w:t xml:space="preserve">Includes the E-UTRA </w:t>
            </w:r>
            <w:r w:rsidRPr="00FA0D37">
              <w:rPr>
                <w:i/>
                <w:lang w:eastAsia="sv-SE"/>
              </w:rPr>
              <w:t>RRCConnectionReconfiguration</w:t>
            </w:r>
            <w:r w:rsidRPr="00FA0D37">
              <w:rPr>
                <w:lang w:eastAsia="sv-SE"/>
              </w:rPr>
              <w:t xml:space="preserve"> message as specified in TS 36.331 [10]. In this version of the specification, the E-UTRA RRC message can only include the field </w:t>
            </w:r>
            <w:r w:rsidRPr="00FA0D37">
              <w:rPr>
                <w:i/>
                <w:lang w:eastAsia="sv-SE"/>
              </w:rPr>
              <w:t>scg</w:t>
            </w:r>
            <w:r w:rsidRPr="00FA0D37">
              <w:rPr>
                <w:i/>
                <w:lang w:eastAsia="zh-CN"/>
              </w:rPr>
              <w:t>-Configuration</w:t>
            </w:r>
            <w:r w:rsidRPr="00FA0D37">
              <w:rPr>
                <w:i/>
                <w:lang w:eastAsia="sv-SE"/>
              </w:rPr>
              <w:t xml:space="preserve">. </w:t>
            </w:r>
            <w:r w:rsidRPr="00FA0D37">
              <w:rPr>
                <w:lang w:eastAsia="sv-SE"/>
              </w:rPr>
              <w:t>In this version of the specification, this field is absent when master gNB uses full configuration option. This field is only used in NE-DC.</w:t>
            </w:r>
          </w:p>
        </w:tc>
      </w:tr>
      <w:tr w:rsidR="002241EA" w:rsidRPr="00FA0D37" w14:paraId="366AF17B" w14:textId="77777777" w:rsidTr="00DE4D5A">
        <w:tc>
          <w:tcPr>
            <w:tcW w:w="14173" w:type="dxa"/>
            <w:tcBorders>
              <w:top w:val="single" w:sz="4" w:space="0" w:color="auto"/>
              <w:left w:val="single" w:sz="4" w:space="0" w:color="auto"/>
              <w:bottom w:val="single" w:sz="4" w:space="0" w:color="auto"/>
              <w:right w:val="single" w:sz="4" w:space="0" w:color="auto"/>
            </w:tcBorders>
          </w:tcPr>
          <w:p w14:paraId="7BB0F018" w14:textId="77777777" w:rsidR="002241EA" w:rsidRPr="00FA0D37" w:rsidRDefault="002241EA" w:rsidP="00DE4D5A">
            <w:pPr>
              <w:pStyle w:val="TAL"/>
              <w:rPr>
                <w:b/>
                <w:bCs/>
                <w:i/>
                <w:iCs/>
              </w:rPr>
            </w:pPr>
            <w:r w:rsidRPr="00FA0D37">
              <w:rPr>
                <w:b/>
                <w:bCs/>
                <w:i/>
                <w:iCs/>
              </w:rPr>
              <w:t>twoPHRModeMCG</w:t>
            </w:r>
          </w:p>
          <w:p w14:paraId="4DF7CC71" w14:textId="77777777" w:rsidR="002241EA" w:rsidRPr="00FA0D37" w:rsidRDefault="002241EA" w:rsidP="00DE4D5A">
            <w:pPr>
              <w:pStyle w:val="TAL"/>
              <w:rPr>
                <w:b/>
                <w:i/>
                <w:lang w:eastAsia="sv-SE"/>
              </w:rPr>
            </w:pPr>
            <w:r w:rsidRPr="00FA0D37">
              <w:rPr>
                <w:lang w:eastAsia="sv-SE"/>
              </w:rPr>
              <w:t>Indicates if the power headroom for MCG shall be reported as two PHRs (each PHR associated with a SRS resource set) is enabled or not.</w:t>
            </w:r>
          </w:p>
        </w:tc>
      </w:tr>
      <w:tr w:rsidR="002241EA" w:rsidRPr="00FA0D37" w14:paraId="6B16761E" w14:textId="77777777" w:rsidTr="00DE4D5A">
        <w:tc>
          <w:tcPr>
            <w:tcW w:w="14173" w:type="dxa"/>
            <w:tcBorders>
              <w:top w:val="single" w:sz="4" w:space="0" w:color="auto"/>
              <w:left w:val="single" w:sz="4" w:space="0" w:color="auto"/>
              <w:bottom w:val="single" w:sz="4" w:space="0" w:color="auto"/>
              <w:right w:val="single" w:sz="4" w:space="0" w:color="auto"/>
            </w:tcBorders>
          </w:tcPr>
          <w:p w14:paraId="3FBEBAC6" w14:textId="77777777" w:rsidR="002241EA" w:rsidRPr="00FA0D37" w:rsidRDefault="002241EA" w:rsidP="00DE4D5A">
            <w:pPr>
              <w:pStyle w:val="TAL"/>
              <w:rPr>
                <w:b/>
                <w:bCs/>
                <w:i/>
                <w:iCs/>
                <w:lang w:eastAsia="sv-SE"/>
              </w:rPr>
            </w:pPr>
            <w:r w:rsidRPr="00FA0D37">
              <w:rPr>
                <w:b/>
                <w:bCs/>
                <w:i/>
                <w:iCs/>
                <w:lang w:eastAsia="sv-SE"/>
              </w:rPr>
              <w:t>twoSRS-PUSCH-Repetition</w:t>
            </w:r>
          </w:p>
          <w:p w14:paraId="13101586" w14:textId="77777777" w:rsidR="002241EA" w:rsidRPr="00FA0D37" w:rsidRDefault="002241EA" w:rsidP="00DE4D5A">
            <w:pPr>
              <w:pStyle w:val="TAL"/>
              <w:rPr>
                <w:b/>
                <w:i/>
                <w:lang w:eastAsia="sv-SE"/>
              </w:rPr>
            </w:pPr>
            <w:r w:rsidRPr="00FA0D37">
              <w:rPr>
                <w:lang w:eastAsia="ko-KR"/>
              </w:rPr>
              <w:t xml:space="preserve">Indicates whether the indicated serving cell is configured for PUSCH repetition </w:t>
            </w:r>
            <w:r w:rsidRPr="00FA0D37">
              <w:rPr>
                <w:bCs/>
                <w:iCs/>
                <w:szCs w:val="22"/>
                <w:lang w:eastAsia="sv-SE"/>
              </w:rPr>
              <w:t xml:space="preserve">corresponding to two SRS resource sets </w:t>
            </w:r>
            <w:r w:rsidRPr="00FA0D37">
              <w:rPr>
                <w:lang w:eastAsia="x-none"/>
              </w:rPr>
              <w:t xml:space="preserve">configured in either </w:t>
            </w:r>
            <w:r w:rsidRPr="00FA0D37">
              <w:rPr>
                <w:rFonts w:cs="Arial"/>
                <w:i/>
                <w:iCs/>
              </w:rPr>
              <w:t>srs-ResourceSetToAddModList</w:t>
            </w:r>
            <w:r w:rsidRPr="00FA0D37">
              <w:rPr>
                <w:rFonts w:cs="Arial"/>
              </w:rPr>
              <w:t xml:space="preserve"> or </w:t>
            </w:r>
            <w:r w:rsidRPr="00FA0D37">
              <w:rPr>
                <w:rFonts w:cs="Arial"/>
                <w:i/>
                <w:iCs/>
              </w:rPr>
              <w:t>srs-ResourceSetToAddModListDCI-0-2</w:t>
            </w:r>
            <w:r w:rsidRPr="00FA0D37">
              <w:rPr>
                <w:rFonts w:cs="Arial"/>
              </w:rPr>
              <w:t xml:space="preserve"> with usage 'codebook'</w:t>
            </w:r>
            <w:r w:rsidRPr="00FA0D37">
              <w:rPr>
                <w:lang w:eastAsia="x-none"/>
              </w:rPr>
              <w:t xml:space="preserve"> or </w:t>
            </w:r>
            <w:r w:rsidRPr="00FA0D37">
              <w:rPr>
                <w:rFonts w:cs="Arial"/>
              </w:rPr>
              <w:t>'noncodebook'</w:t>
            </w:r>
            <w:r w:rsidRPr="00FA0D37">
              <w:rPr>
                <w:bCs/>
                <w:iCs/>
                <w:szCs w:val="22"/>
                <w:lang w:eastAsia="sv-SE"/>
              </w:rPr>
              <w:t>.</w:t>
            </w:r>
          </w:p>
        </w:tc>
      </w:tr>
      <w:tr w:rsidR="002241EA" w:rsidRPr="00FA0D37" w14:paraId="36519C55" w14:textId="77777777" w:rsidTr="00DE4D5A">
        <w:tc>
          <w:tcPr>
            <w:tcW w:w="14173" w:type="dxa"/>
            <w:tcBorders>
              <w:top w:val="single" w:sz="4" w:space="0" w:color="auto"/>
              <w:left w:val="single" w:sz="4" w:space="0" w:color="auto"/>
              <w:bottom w:val="single" w:sz="4" w:space="0" w:color="auto"/>
              <w:right w:val="single" w:sz="4" w:space="0" w:color="auto"/>
            </w:tcBorders>
          </w:tcPr>
          <w:p w14:paraId="57BE3ED4" w14:textId="77777777" w:rsidR="002241EA" w:rsidRPr="00FA0D37" w:rsidRDefault="002241EA" w:rsidP="00DE4D5A">
            <w:pPr>
              <w:pStyle w:val="TAL"/>
              <w:rPr>
                <w:b/>
                <w:i/>
                <w:lang w:eastAsia="sv-SE"/>
              </w:rPr>
            </w:pPr>
            <w:r w:rsidRPr="00FA0D37">
              <w:rPr>
                <w:b/>
                <w:i/>
                <w:lang w:eastAsia="sv-SE"/>
              </w:rPr>
              <w:t>ueAssistanceInformationSourceSCG</w:t>
            </w:r>
          </w:p>
          <w:p w14:paraId="387D3471" w14:textId="77777777" w:rsidR="002241EA" w:rsidRPr="00FA0D37" w:rsidRDefault="002241EA" w:rsidP="00DE4D5A">
            <w:pPr>
              <w:pStyle w:val="TAL"/>
              <w:rPr>
                <w:lang w:eastAsia="sv-SE"/>
              </w:rPr>
            </w:pPr>
            <w:r w:rsidRPr="00FA0D37">
              <w:rPr>
                <w:lang w:eastAsia="sv-SE"/>
              </w:rPr>
              <w:t xml:space="preserve">Includes for each UE assistance feature associated with the SCG, the information last reported by the UE in the NR </w:t>
            </w:r>
            <w:r w:rsidRPr="00FA0D37">
              <w:rPr>
                <w:i/>
                <w:lang w:eastAsia="sv-SE"/>
              </w:rPr>
              <w:t>UEAssistanceInformation</w:t>
            </w:r>
            <w:r w:rsidRPr="00FA0D37">
              <w:rPr>
                <w:lang w:eastAsia="sv-SE"/>
              </w:rPr>
              <w:t xml:space="preserve"> message for the source SCG, if any.</w:t>
            </w:r>
          </w:p>
        </w:tc>
      </w:tr>
      <w:tr w:rsidR="002241EA" w:rsidRPr="00FA0D37" w14:paraId="0BE27F3F" w14:textId="77777777" w:rsidTr="00DE4D5A">
        <w:tc>
          <w:tcPr>
            <w:tcW w:w="14173" w:type="dxa"/>
            <w:tcBorders>
              <w:top w:val="single" w:sz="4" w:space="0" w:color="auto"/>
              <w:left w:val="single" w:sz="4" w:space="0" w:color="auto"/>
              <w:bottom w:val="single" w:sz="4" w:space="0" w:color="auto"/>
              <w:right w:val="single" w:sz="4" w:space="0" w:color="auto"/>
            </w:tcBorders>
            <w:hideMark/>
          </w:tcPr>
          <w:p w14:paraId="73E73514" w14:textId="77777777" w:rsidR="002241EA" w:rsidRPr="00FA0D37" w:rsidRDefault="002241EA" w:rsidP="00DE4D5A">
            <w:pPr>
              <w:pStyle w:val="TAL"/>
              <w:rPr>
                <w:b/>
                <w:i/>
                <w:lang w:eastAsia="sv-SE"/>
              </w:rPr>
            </w:pPr>
            <w:r w:rsidRPr="00FA0D37">
              <w:rPr>
                <w:b/>
                <w:i/>
                <w:lang w:eastAsia="sv-SE"/>
              </w:rPr>
              <w:t>ue-CapabilityInfo</w:t>
            </w:r>
          </w:p>
          <w:p w14:paraId="07EC360F" w14:textId="77777777" w:rsidR="002241EA" w:rsidRPr="00FA0D37" w:rsidRDefault="002241EA" w:rsidP="00DE4D5A">
            <w:pPr>
              <w:pStyle w:val="TAL"/>
              <w:rPr>
                <w:lang w:eastAsia="sv-SE"/>
              </w:rPr>
            </w:pPr>
            <w:r w:rsidRPr="00FA0D37">
              <w:rPr>
                <w:lang w:eastAsia="sv-SE"/>
              </w:rPr>
              <w:t xml:space="preserve">Contains the IE </w:t>
            </w:r>
            <w:r w:rsidRPr="00FA0D37">
              <w:rPr>
                <w:i/>
                <w:lang w:eastAsia="sv-SE"/>
              </w:rPr>
              <w:t>UE-CapabilityRAT-ContainerList</w:t>
            </w:r>
            <w:r w:rsidRPr="00FA0D37">
              <w:rPr>
                <w:lang w:eastAsia="sv-SE"/>
              </w:rPr>
              <w:t xml:space="preserve"> supported by the UE (see NOTE 3)</w:t>
            </w:r>
            <w:r w:rsidRPr="00FA0D37">
              <w:rPr>
                <w:rFonts w:eastAsia="Yu Mincho"/>
                <w:lang w:eastAsia="sv-SE"/>
              </w:rPr>
              <w:t>.</w:t>
            </w:r>
            <w:r w:rsidRPr="00FA0D37">
              <w:rPr>
                <w:lang w:eastAsia="sv-SE"/>
              </w:rPr>
              <w:t xml:space="preserve"> A gNB that retrieves MRDC related capability containers ensures that the set of included MRDC containers is consistent w.r.t. the feature set related information.</w:t>
            </w:r>
          </w:p>
        </w:tc>
      </w:tr>
    </w:tbl>
    <w:p w14:paraId="0B38444B" w14:textId="77777777" w:rsidR="002241EA" w:rsidRPr="00FA0D37" w:rsidRDefault="002241EA" w:rsidP="002241E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41EA" w:rsidRPr="00FA0D37" w14:paraId="17D04861" w14:textId="77777777" w:rsidTr="00DE4D5A">
        <w:tc>
          <w:tcPr>
            <w:tcW w:w="0" w:type="auto"/>
            <w:tcBorders>
              <w:top w:val="single" w:sz="4" w:space="0" w:color="auto"/>
              <w:left w:val="single" w:sz="4" w:space="0" w:color="auto"/>
              <w:bottom w:val="single" w:sz="4" w:space="0" w:color="auto"/>
              <w:right w:val="single" w:sz="4" w:space="0" w:color="auto"/>
            </w:tcBorders>
            <w:hideMark/>
          </w:tcPr>
          <w:p w14:paraId="08A0B1C3" w14:textId="77777777" w:rsidR="002241EA" w:rsidRPr="00FA0D37" w:rsidRDefault="002241EA" w:rsidP="00DE4D5A">
            <w:pPr>
              <w:pStyle w:val="TAH"/>
              <w:rPr>
                <w:rFonts w:eastAsia="Calibri"/>
                <w:szCs w:val="22"/>
                <w:lang w:eastAsia="sv-SE"/>
              </w:rPr>
            </w:pPr>
            <w:r w:rsidRPr="00FA0D37">
              <w:rPr>
                <w:i/>
                <w:szCs w:val="22"/>
                <w:lang w:eastAsia="sv-SE"/>
              </w:rPr>
              <w:lastRenderedPageBreak/>
              <w:t xml:space="preserve">BandCombinationInfo </w:t>
            </w:r>
            <w:r w:rsidRPr="00FA0D37">
              <w:rPr>
                <w:szCs w:val="22"/>
                <w:lang w:eastAsia="sv-SE"/>
              </w:rPr>
              <w:t>field descriptions</w:t>
            </w:r>
          </w:p>
        </w:tc>
      </w:tr>
      <w:tr w:rsidR="002241EA" w:rsidRPr="00FA0D37" w14:paraId="1AB39AF1" w14:textId="77777777" w:rsidTr="00DE4D5A">
        <w:tc>
          <w:tcPr>
            <w:tcW w:w="0" w:type="auto"/>
            <w:tcBorders>
              <w:top w:val="single" w:sz="4" w:space="0" w:color="auto"/>
              <w:left w:val="single" w:sz="4" w:space="0" w:color="auto"/>
              <w:bottom w:val="single" w:sz="4" w:space="0" w:color="auto"/>
              <w:right w:val="single" w:sz="4" w:space="0" w:color="auto"/>
            </w:tcBorders>
            <w:hideMark/>
          </w:tcPr>
          <w:p w14:paraId="2C75701B" w14:textId="77777777" w:rsidR="002241EA" w:rsidRPr="00FA0D37" w:rsidRDefault="002241EA" w:rsidP="00DE4D5A">
            <w:pPr>
              <w:pStyle w:val="TAL"/>
              <w:rPr>
                <w:rFonts w:eastAsia="Calibri"/>
                <w:szCs w:val="22"/>
                <w:lang w:eastAsia="sv-SE"/>
              </w:rPr>
            </w:pPr>
            <w:r w:rsidRPr="00FA0D37">
              <w:rPr>
                <w:b/>
                <w:i/>
                <w:szCs w:val="22"/>
                <w:lang w:eastAsia="sv-SE"/>
              </w:rPr>
              <w:t>allowedFeatureSetsList</w:t>
            </w:r>
          </w:p>
          <w:p w14:paraId="305A7E7F" w14:textId="77777777" w:rsidR="002241EA" w:rsidRPr="00FA0D37" w:rsidRDefault="002241EA" w:rsidP="00DE4D5A">
            <w:pPr>
              <w:pStyle w:val="TAL"/>
              <w:rPr>
                <w:rFonts w:eastAsia="Calibri"/>
                <w:szCs w:val="22"/>
                <w:lang w:eastAsia="sv-SE"/>
              </w:rPr>
            </w:pPr>
            <w:r w:rsidRPr="00FA0D37">
              <w:rPr>
                <w:szCs w:val="22"/>
                <w:lang w:eastAsia="sv-SE"/>
              </w:rPr>
              <w:t xml:space="preserve">Defines a subset of the entries in a </w:t>
            </w:r>
            <w:r w:rsidRPr="00FA0D37">
              <w:rPr>
                <w:i/>
                <w:lang w:eastAsia="sv-SE"/>
              </w:rPr>
              <w:t>FeatureSetCombination</w:t>
            </w:r>
            <w:r w:rsidRPr="00FA0D37">
              <w:rPr>
                <w:szCs w:val="22"/>
                <w:lang w:eastAsia="sv-SE"/>
              </w:rPr>
              <w:t xml:space="preserve">. Each index identifies </w:t>
            </w:r>
            <w:r w:rsidRPr="00FA0D37">
              <w:rPr>
                <w:lang w:eastAsia="sv-SE"/>
              </w:rPr>
              <w:t xml:space="preserve">a position in the </w:t>
            </w:r>
            <w:r w:rsidRPr="00FA0D37">
              <w:rPr>
                <w:i/>
                <w:lang w:eastAsia="sv-SE"/>
              </w:rPr>
              <w:t>FeatureSetCombination</w:t>
            </w:r>
            <w:r w:rsidRPr="00FA0D37">
              <w:rPr>
                <w:lang w:eastAsia="sv-SE"/>
              </w:rPr>
              <w:t>, which corresponds to</w:t>
            </w:r>
            <w:r w:rsidRPr="00FA0D37">
              <w:rPr>
                <w:szCs w:val="22"/>
                <w:lang w:eastAsia="sv-SE"/>
              </w:rPr>
              <w:t xml:space="preserve"> one </w:t>
            </w:r>
            <w:r w:rsidRPr="00FA0D37">
              <w:rPr>
                <w:i/>
                <w:lang w:eastAsia="sv-SE"/>
              </w:rPr>
              <w:t>FeatureSetUplink</w:t>
            </w:r>
            <w:r w:rsidRPr="00FA0D37">
              <w:rPr>
                <w:szCs w:val="22"/>
                <w:lang w:eastAsia="sv-SE"/>
              </w:rPr>
              <w:t>/</w:t>
            </w:r>
            <w:r w:rsidRPr="00FA0D37">
              <w:rPr>
                <w:i/>
                <w:lang w:eastAsia="sv-SE"/>
              </w:rPr>
              <w:t>Downlink</w:t>
            </w:r>
            <w:r w:rsidRPr="00FA0D37">
              <w:rPr>
                <w:szCs w:val="22"/>
                <w:lang w:eastAsia="sv-SE"/>
              </w:rPr>
              <w:t xml:space="preserve"> for each band entry in the associated band combination.</w:t>
            </w:r>
          </w:p>
        </w:tc>
      </w:tr>
      <w:tr w:rsidR="002241EA" w:rsidRPr="00FA0D37" w14:paraId="241A5047" w14:textId="77777777" w:rsidTr="00DE4D5A">
        <w:tc>
          <w:tcPr>
            <w:tcW w:w="0" w:type="auto"/>
            <w:tcBorders>
              <w:top w:val="single" w:sz="4" w:space="0" w:color="auto"/>
              <w:left w:val="single" w:sz="4" w:space="0" w:color="auto"/>
              <w:bottom w:val="single" w:sz="4" w:space="0" w:color="auto"/>
              <w:right w:val="single" w:sz="4" w:space="0" w:color="auto"/>
            </w:tcBorders>
            <w:hideMark/>
          </w:tcPr>
          <w:p w14:paraId="774BC9FE" w14:textId="77777777" w:rsidR="002241EA" w:rsidRPr="00FA0D37" w:rsidRDefault="002241EA" w:rsidP="00DE4D5A">
            <w:pPr>
              <w:pStyle w:val="TAL"/>
              <w:rPr>
                <w:rFonts w:eastAsia="Calibri"/>
                <w:szCs w:val="22"/>
                <w:lang w:eastAsia="sv-SE"/>
              </w:rPr>
            </w:pPr>
            <w:r w:rsidRPr="00FA0D37">
              <w:rPr>
                <w:b/>
                <w:i/>
                <w:szCs w:val="22"/>
                <w:lang w:eastAsia="sv-SE"/>
              </w:rPr>
              <w:t>bandCombinationIndex</w:t>
            </w:r>
          </w:p>
          <w:p w14:paraId="31910930" w14:textId="77777777" w:rsidR="002241EA" w:rsidRPr="00FA0D37" w:rsidRDefault="002241EA" w:rsidP="00DE4D5A">
            <w:pPr>
              <w:pStyle w:val="TAL"/>
              <w:rPr>
                <w:rFonts w:eastAsia="Calibri"/>
                <w:szCs w:val="22"/>
                <w:lang w:eastAsia="sv-SE"/>
              </w:rPr>
            </w:pPr>
            <w:r w:rsidRPr="00FA0D37">
              <w:rPr>
                <w:szCs w:val="22"/>
                <w:lang w:eastAsia="sv-SE"/>
              </w:rPr>
              <w:t xml:space="preserve">In case of NR-DC, this field indicates the position of a band combination in the </w:t>
            </w:r>
            <w:r w:rsidRPr="00FA0D37">
              <w:rPr>
                <w:i/>
                <w:lang w:eastAsia="sv-SE"/>
              </w:rPr>
              <w:t>supportedBandCombinationList</w:t>
            </w:r>
            <w:r w:rsidRPr="00FA0D37">
              <w:rPr>
                <w:iCs/>
                <w:lang w:eastAsia="sv-SE"/>
              </w:rPr>
              <w:t xml:space="preserve">. In case of NE-DC, this field indicates the position of a band combination in the </w:t>
            </w:r>
            <w:r w:rsidRPr="00FA0D37">
              <w:rPr>
                <w:i/>
                <w:lang w:eastAsia="sv-SE"/>
              </w:rPr>
              <w:t>supportedBandCombinationList</w:t>
            </w:r>
            <w:r w:rsidRPr="00FA0D37">
              <w:rPr>
                <w:iCs/>
                <w:lang w:eastAsia="sv-SE"/>
              </w:rPr>
              <w:t xml:space="preserve"> and/or </w:t>
            </w:r>
            <w:r w:rsidRPr="00FA0D37">
              <w:rPr>
                <w:i/>
                <w:lang w:eastAsia="sv-SE"/>
              </w:rPr>
              <w:t>supportedBandCombinationListNEDC-Only</w:t>
            </w:r>
            <w:r w:rsidRPr="00FA0D37">
              <w:rPr>
                <w:iCs/>
                <w:lang w:eastAsia="sv-SE"/>
              </w:rPr>
              <w:t xml:space="preserve">. </w:t>
            </w:r>
            <w:r w:rsidRPr="00FA0D37">
              <w:rPr>
                <w:iCs/>
              </w:rPr>
              <w:t>I</w:t>
            </w:r>
            <w:r w:rsidRPr="00FA0D37">
              <w:rPr>
                <w:szCs w:val="22"/>
              </w:rPr>
              <w:t xml:space="preserve">n case of (NG)EN-DC, this field indicates the position of a band combination in the </w:t>
            </w:r>
            <w:r w:rsidRPr="00FA0D37">
              <w:rPr>
                <w:i/>
              </w:rPr>
              <w:t xml:space="preserve">supportedBandCombinationList </w:t>
            </w:r>
            <w:r w:rsidRPr="00FA0D37">
              <w:rPr>
                <w:iCs/>
              </w:rPr>
              <w:t xml:space="preserve">and/or </w:t>
            </w:r>
            <w:r w:rsidRPr="00FA0D37">
              <w:rPr>
                <w:i/>
              </w:rPr>
              <w:t>supportedBandCombinationList-UplinkTxSwitch</w:t>
            </w:r>
            <w:r w:rsidRPr="00FA0D37">
              <w:rPr>
                <w:iCs/>
              </w:rPr>
              <w:t xml:space="preserve">. </w:t>
            </w:r>
            <w:r w:rsidRPr="00FA0D37">
              <w:rPr>
                <w:iCs/>
                <w:lang w:eastAsia="sv-SE"/>
              </w:rPr>
              <w:t xml:space="preserve">Band combination entries in </w:t>
            </w:r>
            <w:r w:rsidRPr="00FA0D37">
              <w:rPr>
                <w:i/>
                <w:lang w:eastAsia="sv-SE"/>
              </w:rPr>
              <w:t xml:space="preserve">supportedBandCombinationList </w:t>
            </w:r>
            <w:r w:rsidRPr="00FA0D37">
              <w:rPr>
                <w:iCs/>
                <w:lang w:eastAsia="sv-SE"/>
              </w:rPr>
              <w:t xml:space="preserve">are referred by an index which corresponds to the position of a band combination in the </w:t>
            </w:r>
            <w:r w:rsidRPr="00FA0D37">
              <w:rPr>
                <w:i/>
                <w:lang w:eastAsia="sv-SE"/>
              </w:rPr>
              <w:t>supportedBandCombinationList</w:t>
            </w:r>
            <w:r w:rsidRPr="00FA0D37">
              <w:rPr>
                <w:iCs/>
                <w:lang w:eastAsia="sv-SE"/>
              </w:rPr>
              <w:t xml:space="preserve">. Band combination entries in </w:t>
            </w:r>
            <w:r w:rsidRPr="00FA0D37">
              <w:rPr>
                <w:i/>
                <w:lang w:eastAsia="sv-SE"/>
              </w:rPr>
              <w:t>supportedBandCombinationListNEDC-Only</w:t>
            </w:r>
            <w:r w:rsidRPr="00FA0D37">
              <w:rPr>
                <w:iCs/>
                <w:lang w:eastAsia="sv-SE"/>
              </w:rPr>
              <w:t xml:space="preserve"> are referred by an index which corresponds to the position of a band combination in the </w:t>
            </w:r>
            <w:r w:rsidRPr="00FA0D37">
              <w:rPr>
                <w:i/>
                <w:lang w:eastAsia="sv-SE"/>
              </w:rPr>
              <w:t>supportedBandCombinationListNEDC-Only</w:t>
            </w:r>
            <w:r w:rsidRPr="00FA0D37">
              <w:rPr>
                <w:iCs/>
                <w:lang w:eastAsia="sv-SE"/>
              </w:rPr>
              <w:t xml:space="preserve"> increased by the number of entries in </w:t>
            </w:r>
            <w:r w:rsidRPr="00FA0D37">
              <w:rPr>
                <w:i/>
                <w:lang w:eastAsia="sv-SE"/>
              </w:rPr>
              <w:t>supportedBandCombinationList</w:t>
            </w:r>
            <w:r w:rsidRPr="00FA0D37">
              <w:rPr>
                <w:iCs/>
                <w:lang w:eastAsia="sv-SE"/>
              </w:rPr>
              <w:t>.</w:t>
            </w:r>
            <w:r w:rsidRPr="00FA0D37">
              <w:rPr>
                <w:iCs/>
              </w:rPr>
              <w:t xml:space="preserve"> Band combination entries in </w:t>
            </w:r>
            <w:r w:rsidRPr="00FA0D37">
              <w:rPr>
                <w:i/>
              </w:rPr>
              <w:t xml:space="preserve">supportedBandCombinationList-UplinkTxSwitch </w:t>
            </w:r>
            <w:r w:rsidRPr="00FA0D37">
              <w:rPr>
                <w:iCs/>
              </w:rPr>
              <w:t xml:space="preserve">are referred by an index which corresponds to the position of a band combination in the </w:t>
            </w:r>
            <w:r w:rsidRPr="00FA0D37">
              <w:rPr>
                <w:i/>
              </w:rPr>
              <w:t xml:space="preserve">supportedBandCombinationList-UplinkTxSwitch </w:t>
            </w:r>
            <w:r w:rsidRPr="00FA0D37">
              <w:rPr>
                <w:iCs/>
              </w:rPr>
              <w:t xml:space="preserve">increased by the number of entries in </w:t>
            </w:r>
            <w:r w:rsidRPr="00FA0D37">
              <w:rPr>
                <w:i/>
              </w:rPr>
              <w:t>supportedBandCombinationList</w:t>
            </w:r>
            <w:r w:rsidRPr="00FA0D37">
              <w:rPr>
                <w:iCs/>
              </w:rPr>
              <w:t>.</w:t>
            </w:r>
          </w:p>
        </w:tc>
      </w:tr>
    </w:tbl>
    <w:p w14:paraId="20868578" w14:textId="77777777" w:rsidR="002241EA" w:rsidRPr="00FA0D37" w:rsidRDefault="002241EA" w:rsidP="002241E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241EA" w:rsidRPr="00FA0D37" w14:paraId="047C69AB" w14:textId="77777777" w:rsidTr="00DE4D5A">
        <w:tc>
          <w:tcPr>
            <w:tcW w:w="2830" w:type="dxa"/>
            <w:tcBorders>
              <w:top w:val="single" w:sz="4" w:space="0" w:color="auto"/>
              <w:left w:val="single" w:sz="4" w:space="0" w:color="auto"/>
              <w:bottom w:val="single" w:sz="4" w:space="0" w:color="auto"/>
              <w:right w:val="single" w:sz="4" w:space="0" w:color="auto"/>
            </w:tcBorders>
            <w:hideMark/>
          </w:tcPr>
          <w:p w14:paraId="63BAFF9E" w14:textId="77777777" w:rsidR="002241EA" w:rsidRPr="00FA0D37" w:rsidRDefault="002241EA" w:rsidP="00DE4D5A">
            <w:pPr>
              <w:pStyle w:val="TAH"/>
              <w:rPr>
                <w:lang w:eastAsia="sv-SE"/>
              </w:rPr>
            </w:pPr>
            <w:r w:rsidRPr="00FA0D37">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7ED44FD" w14:textId="77777777" w:rsidR="002241EA" w:rsidRPr="00FA0D37" w:rsidRDefault="002241EA" w:rsidP="00DE4D5A">
            <w:pPr>
              <w:pStyle w:val="TAH"/>
              <w:rPr>
                <w:lang w:eastAsia="sv-SE"/>
              </w:rPr>
            </w:pPr>
            <w:r w:rsidRPr="00FA0D37">
              <w:rPr>
                <w:lang w:eastAsia="sv-SE"/>
              </w:rPr>
              <w:t>Explanation</w:t>
            </w:r>
          </w:p>
        </w:tc>
      </w:tr>
      <w:tr w:rsidR="002241EA" w:rsidRPr="00FA0D37" w14:paraId="715EAC3A" w14:textId="77777777" w:rsidTr="00DE4D5A">
        <w:tc>
          <w:tcPr>
            <w:tcW w:w="2830" w:type="dxa"/>
            <w:tcBorders>
              <w:top w:val="single" w:sz="4" w:space="0" w:color="auto"/>
              <w:left w:val="single" w:sz="4" w:space="0" w:color="auto"/>
              <w:bottom w:val="single" w:sz="4" w:space="0" w:color="auto"/>
              <w:right w:val="single" w:sz="4" w:space="0" w:color="auto"/>
            </w:tcBorders>
            <w:hideMark/>
          </w:tcPr>
          <w:p w14:paraId="33EE6ABC" w14:textId="77777777" w:rsidR="002241EA" w:rsidRPr="00FA0D37" w:rsidRDefault="002241EA" w:rsidP="00DE4D5A">
            <w:pPr>
              <w:pStyle w:val="TAL"/>
              <w:rPr>
                <w:i/>
                <w:lang w:eastAsia="sv-SE"/>
              </w:rPr>
            </w:pPr>
            <w:r w:rsidRPr="00FA0D37">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5C818F2E" w14:textId="77777777" w:rsidR="002241EA" w:rsidRPr="00FA0D37" w:rsidRDefault="002241EA" w:rsidP="00DE4D5A">
            <w:pPr>
              <w:pStyle w:val="TAL"/>
              <w:rPr>
                <w:lang w:eastAsia="sv-SE"/>
              </w:rPr>
            </w:pPr>
            <w:r w:rsidRPr="00FA0D37">
              <w:rPr>
                <w:lang w:eastAsia="sv-SE"/>
              </w:rPr>
              <w:t>The field is mandatory present upon SN addition and SN change. It is optionally present upon SN modification and inter-MN handover without SN change. Otherwise, the field is absent.</w:t>
            </w:r>
          </w:p>
        </w:tc>
      </w:tr>
    </w:tbl>
    <w:p w14:paraId="58022913" w14:textId="77777777" w:rsidR="002241EA" w:rsidRPr="00FA0D37" w:rsidRDefault="002241EA" w:rsidP="002241EA"/>
    <w:p w14:paraId="65EEAF6B" w14:textId="77777777" w:rsidR="002241EA" w:rsidRPr="00FA0D37" w:rsidRDefault="002241EA" w:rsidP="002241EA">
      <w:pPr>
        <w:pStyle w:val="NO"/>
        <w:rPr>
          <w:rFonts w:eastAsia="Yu Mincho"/>
        </w:rPr>
      </w:pPr>
      <w:r w:rsidRPr="00FA0D37">
        <w:rPr>
          <w:rFonts w:eastAsia="Yu Mincho"/>
        </w:rPr>
        <w:t>NOTE 3:</w:t>
      </w:r>
      <w:r w:rsidRPr="00FA0D37">
        <w:rPr>
          <w:rFonts w:eastAsia="Yu Mincho"/>
        </w:rPr>
        <w:tab/>
        <w:t xml:space="preserve">The following table indicates per MN RAT and SN RAT whether RAT capabilities are included or not in </w:t>
      </w:r>
      <w:r w:rsidRPr="00FA0D37">
        <w:rPr>
          <w:rFonts w:eastAsia="Yu Mincho"/>
          <w:i/>
        </w:rPr>
        <w:t>ue-CapabilityInfo</w:t>
      </w:r>
      <w:r w:rsidRPr="00FA0D37">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2241EA" w:rsidRPr="00FA0D37" w14:paraId="26BD6A9C" w14:textId="77777777" w:rsidTr="00DE4D5A">
        <w:tc>
          <w:tcPr>
            <w:tcW w:w="2889" w:type="dxa"/>
            <w:tcBorders>
              <w:top w:val="single" w:sz="4" w:space="0" w:color="auto"/>
              <w:left w:val="single" w:sz="4" w:space="0" w:color="auto"/>
              <w:bottom w:val="single" w:sz="4" w:space="0" w:color="auto"/>
              <w:right w:val="single" w:sz="4" w:space="0" w:color="auto"/>
            </w:tcBorders>
            <w:hideMark/>
          </w:tcPr>
          <w:p w14:paraId="10CC7CD5" w14:textId="77777777" w:rsidR="002241EA" w:rsidRPr="00FA0D37" w:rsidRDefault="002241EA" w:rsidP="00DE4D5A">
            <w:pPr>
              <w:pStyle w:val="TAH"/>
              <w:rPr>
                <w:rFonts w:eastAsia="Yu Mincho"/>
                <w:lang w:eastAsia="sv-SE"/>
              </w:rPr>
            </w:pPr>
            <w:r w:rsidRPr="00FA0D37">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0FDDAC82" w14:textId="77777777" w:rsidR="002241EA" w:rsidRPr="00FA0D37" w:rsidRDefault="002241EA" w:rsidP="00DE4D5A">
            <w:pPr>
              <w:pStyle w:val="TAH"/>
              <w:rPr>
                <w:rFonts w:eastAsia="Yu Mincho"/>
                <w:lang w:eastAsia="sv-SE"/>
              </w:rPr>
            </w:pPr>
            <w:r w:rsidRPr="00FA0D37">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462FA263" w14:textId="77777777" w:rsidR="002241EA" w:rsidRPr="00FA0D37" w:rsidRDefault="002241EA" w:rsidP="00DE4D5A">
            <w:pPr>
              <w:pStyle w:val="TAH"/>
              <w:rPr>
                <w:rFonts w:eastAsia="Yu Mincho"/>
                <w:lang w:eastAsia="sv-SE"/>
              </w:rPr>
            </w:pPr>
            <w:r w:rsidRPr="00FA0D37">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2C757B6B" w14:textId="77777777" w:rsidR="002241EA" w:rsidRPr="00FA0D37" w:rsidRDefault="002241EA" w:rsidP="00DE4D5A">
            <w:pPr>
              <w:pStyle w:val="TAH"/>
              <w:rPr>
                <w:rFonts w:eastAsia="Yu Mincho"/>
                <w:lang w:eastAsia="sv-SE"/>
              </w:rPr>
            </w:pPr>
            <w:r w:rsidRPr="00FA0D37">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320C8E57" w14:textId="77777777" w:rsidR="002241EA" w:rsidRPr="00FA0D37" w:rsidRDefault="002241EA" w:rsidP="00DE4D5A">
            <w:pPr>
              <w:pStyle w:val="TAH"/>
              <w:rPr>
                <w:rFonts w:eastAsia="Yu Mincho"/>
                <w:lang w:eastAsia="sv-SE"/>
              </w:rPr>
            </w:pPr>
            <w:r w:rsidRPr="00FA0D37">
              <w:rPr>
                <w:rFonts w:eastAsia="Yu Mincho"/>
                <w:lang w:eastAsia="sv-SE"/>
              </w:rPr>
              <w:t>MR-DC capabilities</w:t>
            </w:r>
          </w:p>
        </w:tc>
      </w:tr>
      <w:tr w:rsidR="002241EA" w:rsidRPr="00FA0D37" w14:paraId="252DFCE0" w14:textId="77777777" w:rsidTr="00DE4D5A">
        <w:tc>
          <w:tcPr>
            <w:tcW w:w="2889" w:type="dxa"/>
            <w:tcBorders>
              <w:top w:val="single" w:sz="4" w:space="0" w:color="auto"/>
              <w:left w:val="single" w:sz="4" w:space="0" w:color="auto"/>
              <w:bottom w:val="single" w:sz="4" w:space="0" w:color="auto"/>
              <w:right w:val="single" w:sz="4" w:space="0" w:color="auto"/>
            </w:tcBorders>
            <w:hideMark/>
          </w:tcPr>
          <w:p w14:paraId="4BAFB5B1" w14:textId="77777777" w:rsidR="002241EA" w:rsidRPr="00FA0D37" w:rsidRDefault="002241EA" w:rsidP="00DE4D5A">
            <w:pPr>
              <w:pStyle w:val="TAL"/>
              <w:rPr>
                <w:rFonts w:eastAsia="Yu Mincho"/>
                <w:lang w:eastAsia="sv-SE"/>
              </w:rPr>
            </w:pPr>
            <w:r w:rsidRPr="00FA0D37">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2EDA2B08" w14:textId="77777777" w:rsidR="002241EA" w:rsidRPr="00FA0D37" w:rsidRDefault="002241EA" w:rsidP="00DE4D5A">
            <w:pPr>
              <w:pStyle w:val="TAL"/>
              <w:rPr>
                <w:rFonts w:eastAsia="Yu Mincho"/>
                <w:lang w:eastAsia="sv-SE"/>
              </w:rPr>
            </w:pPr>
            <w:r w:rsidRPr="00FA0D37">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2B1A2AF" w14:textId="77777777" w:rsidR="002241EA" w:rsidRPr="00FA0D37" w:rsidRDefault="002241EA" w:rsidP="00DE4D5A">
            <w:pPr>
              <w:pStyle w:val="TAL"/>
              <w:rPr>
                <w:rFonts w:eastAsia="Yu Mincho"/>
                <w:lang w:eastAsia="sv-SE"/>
              </w:rPr>
            </w:pPr>
            <w:r w:rsidRPr="00FA0D37">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73BABFB4" w14:textId="77777777" w:rsidR="002241EA" w:rsidRPr="00FA0D37" w:rsidRDefault="002241EA" w:rsidP="00DE4D5A">
            <w:pPr>
              <w:pStyle w:val="TAL"/>
              <w:rPr>
                <w:rFonts w:eastAsia="Yu Mincho"/>
                <w:lang w:eastAsia="sv-SE"/>
              </w:rPr>
            </w:pPr>
            <w:r w:rsidRPr="00FA0D37">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E595C12" w14:textId="77777777" w:rsidR="002241EA" w:rsidRPr="00FA0D37" w:rsidRDefault="002241EA" w:rsidP="00DE4D5A">
            <w:pPr>
              <w:pStyle w:val="TAL"/>
              <w:rPr>
                <w:rFonts w:eastAsia="Yu Mincho"/>
                <w:lang w:eastAsia="sv-SE"/>
              </w:rPr>
            </w:pPr>
            <w:r w:rsidRPr="00FA0D37">
              <w:rPr>
                <w:rFonts w:eastAsia="Yu Mincho"/>
                <w:lang w:eastAsia="sv-SE"/>
              </w:rPr>
              <w:t>Need not be included if the UE Radio Capability ID as specified in 23.502 [43] is used. Included otherwise</w:t>
            </w:r>
          </w:p>
        </w:tc>
      </w:tr>
      <w:tr w:rsidR="002241EA" w:rsidRPr="00FA0D37" w14:paraId="59AD7330" w14:textId="77777777" w:rsidTr="00DE4D5A">
        <w:tc>
          <w:tcPr>
            <w:tcW w:w="2889" w:type="dxa"/>
            <w:tcBorders>
              <w:top w:val="single" w:sz="4" w:space="0" w:color="auto"/>
              <w:left w:val="single" w:sz="4" w:space="0" w:color="auto"/>
              <w:bottom w:val="single" w:sz="4" w:space="0" w:color="auto"/>
              <w:right w:val="single" w:sz="4" w:space="0" w:color="auto"/>
            </w:tcBorders>
          </w:tcPr>
          <w:p w14:paraId="704AEB26" w14:textId="77777777" w:rsidR="002241EA" w:rsidRPr="00FA0D37" w:rsidRDefault="002241EA" w:rsidP="00DE4D5A">
            <w:pPr>
              <w:pStyle w:val="TAL"/>
              <w:rPr>
                <w:rFonts w:eastAsia="Yu Mincho"/>
                <w:lang w:eastAsia="sv-SE"/>
              </w:rPr>
            </w:pPr>
            <w:r w:rsidRPr="00FA0D37">
              <w:t>NR</w:t>
            </w:r>
          </w:p>
        </w:tc>
        <w:tc>
          <w:tcPr>
            <w:tcW w:w="2646" w:type="dxa"/>
            <w:tcBorders>
              <w:top w:val="single" w:sz="4" w:space="0" w:color="auto"/>
              <w:left w:val="single" w:sz="4" w:space="0" w:color="auto"/>
              <w:bottom w:val="single" w:sz="4" w:space="0" w:color="auto"/>
              <w:right w:val="single" w:sz="4" w:space="0" w:color="auto"/>
            </w:tcBorders>
          </w:tcPr>
          <w:p w14:paraId="052BFF7A" w14:textId="77777777" w:rsidR="002241EA" w:rsidRPr="00FA0D37" w:rsidRDefault="002241EA" w:rsidP="00DE4D5A">
            <w:pPr>
              <w:pStyle w:val="TAL"/>
              <w:rPr>
                <w:rFonts w:eastAsia="Yu Mincho"/>
                <w:lang w:eastAsia="sv-SE"/>
              </w:rPr>
            </w:pPr>
            <w:r w:rsidRPr="00FA0D37">
              <w:t>E-UTRA</w:t>
            </w:r>
          </w:p>
        </w:tc>
        <w:tc>
          <w:tcPr>
            <w:tcW w:w="2915" w:type="dxa"/>
            <w:tcBorders>
              <w:top w:val="single" w:sz="4" w:space="0" w:color="auto"/>
              <w:left w:val="single" w:sz="4" w:space="0" w:color="auto"/>
              <w:bottom w:val="single" w:sz="4" w:space="0" w:color="auto"/>
              <w:right w:val="single" w:sz="4" w:space="0" w:color="auto"/>
            </w:tcBorders>
          </w:tcPr>
          <w:p w14:paraId="03F4A9BD" w14:textId="77777777" w:rsidR="002241EA" w:rsidRPr="00FA0D37" w:rsidRDefault="002241EA" w:rsidP="00DE4D5A">
            <w:pPr>
              <w:pStyle w:val="TAL"/>
              <w:rPr>
                <w:rFonts w:eastAsia="Yu Mincho"/>
                <w:lang w:eastAsia="sv-SE"/>
              </w:rPr>
            </w:pPr>
            <w:r w:rsidRPr="00FA0D37">
              <w:t>Not included</w:t>
            </w:r>
          </w:p>
        </w:tc>
        <w:tc>
          <w:tcPr>
            <w:tcW w:w="2915" w:type="dxa"/>
            <w:tcBorders>
              <w:top w:val="single" w:sz="4" w:space="0" w:color="auto"/>
              <w:left w:val="single" w:sz="4" w:space="0" w:color="auto"/>
              <w:bottom w:val="single" w:sz="4" w:space="0" w:color="auto"/>
              <w:right w:val="single" w:sz="4" w:space="0" w:color="auto"/>
            </w:tcBorders>
          </w:tcPr>
          <w:p w14:paraId="5C2076E6" w14:textId="77777777" w:rsidR="002241EA" w:rsidRPr="00FA0D37" w:rsidRDefault="002241EA" w:rsidP="00DE4D5A">
            <w:pPr>
              <w:pStyle w:val="TAL"/>
              <w:rPr>
                <w:rFonts w:eastAsia="Yu Mincho"/>
                <w:lang w:eastAsia="sv-SE"/>
              </w:rPr>
            </w:pPr>
            <w:r w:rsidRPr="00FA0D37">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647E3B15" w14:textId="77777777" w:rsidR="002241EA" w:rsidRPr="00FA0D37" w:rsidRDefault="002241EA" w:rsidP="00DE4D5A">
            <w:pPr>
              <w:pStyle w:val="TAL"/>
              <w:rPr>
                <w:rFonts w:eastAsia="Yu Mincho"/>
                <w:lang w:eastAsia="sv-SE"/>
              </w:rPr>
            </w:pPr>
            <w:r w:rsidRPr="00FA0D37">
              <w:rPr>
                <w:rFonts w:eastAsia="Yu Mincho"/>
              </w:rPr>
              <w:t>Need not be included if the UE Radio Capability ID as specified in 23.502 [43] is used. Included otherwise</w:t>
            </w:r>
          </w:p>
        </w:tc>
      </w:tr>
      <w:tr w:rsidR="002241EA" w:rsidRPr="00FA0D37" w14:paraId="25F79BB2" w14:textId="77777777" w:rsidTr="00DE4D5A">
        <w:tc>
          <w:tcPr>
            <w:tcW w:w="2889" w:type="dxa"/>
            <w:tcBorders>
              <w:top w:val="single" w:sz="4" w:space="0" w:color="auto"/>
              <w:left w:val="single" w:sz="4" w:space="0" w:color="auto"/>
              <w:bottom w:val="single" w:sz="4" w:space="0" w:color="auto"/>
              <w:right w:val="single" w:sz="4" w:space="0" w:color="auto"/>
            </w:tcBorders>
          </w:tcPr>
          <w:p w14:paraId="6E28DB1E" w14:textId="77777777" w:rsidR="002241EA" w:rsidRPr="00FA0D37" w:rsidRDefault="002241EA" w:rsidP="00DE4D5A">
            <w:pPr>
              <w:pStyle w:val="TAL"/>
              <w:rPr>
                <w:rFonts w:eastAsia="Yu Mincho"/>
                <w:lang w:eastAsia="sv-SE"/>
              </w:rPr>
            </w:pPr>
            <w:r w:rsidRPr="00FA0D37">
              <w:t>NR</w:t>
            </w:r>
          </w:p>
        </w:tc>
        <w:tc>
          <w:tcPr>
            <w:tcW w:w="2646" w:type="dxa"/>
            <w:tcBorders>
              <w:top w:val="single" w:sz="4" w:space="0" w:color="auto"/>
              <w:left w:val="single" w:sz="4" w:space="0" w:color="auto"/>
              <w:bottom w:val="single" w:sz="4" w:space="0" w:color="auto"/>
              <w:right w:val="single" w:sz="4" w:space="0" w:color="auto"/>
            </w:tcBorders>
          </w:tcPr>
          <w:p w14:paraId="306AF035" w14:textId="77777777" w:rsidR="002241EA" w:rsidRPr="00FA0D37" w:rsidRDefault="002241EA" w:rsidP="00DE4D5A">
            <w:pPr>
              <w:pStyle w:val="TAL"/>
              <w:rPr>
                <w:rFonts w:eastAsia="Yu Mincho"/>
                <w:lang w:eastAsia="sv-SE"/>
              </w:rPr>
            </w:pPr>
            <w:r w:rsidRPr="00FA0D37">
              <w:t>NR</w:t>
            </w:r>
          </w:p>
        </w:tc>
        <w:tc>
          <w:tcPr>
            <w:tcW w:w="2915" w:type="dxa"/>
            <w:tcBorders>
              <w:top w:val="single" w:sz="4" w:space="0" w:color="auto"/>
              <w:left w:val="single" w:sz="4" w:space="0" w:color="auto"/>
              <w:bottom w:val="single" w:sz="4" w:space="0" w:color="auto"/>
              <w:right w:val="single" w:sz="4" w:space="0" w:color="auto"/>
            </w:tcBorders>
          </w:tcPr>
          <w:p w14:paraId="118DE0B9" w14:textId="77777777" w:rsidR="002241EA" w:rsidRPr="00FA0D37" w:rsidRDefault="002241EA" w:rsidP="00DE4D5A">
            <w:pPr>
              <w:pStyle w:val="TAL"/>
              <w:rPr>
                <w:rFonts w:eastAsia="Yu Mincho"/>
                <w:lang w:eastAsia="sv-SE"/>
              </w:rPr>
            </w:pPr>
            <w:r w:rsidRPr="00FA0D37">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AF2C6EB" w14:textId="77777777" w:rsidR="002241EA" w:rsidRPr="00FA0D37" w:rsidRDefault="002241EA" w:rsidP="00DE4D5A">
            <w:pPr>
              <w:pStyle w:val="TAL"/>
              <w:rPr>
                <w:rFonts w:eastAsia="Yu Mincho"/>
                <w:lang w:eastAsia="sv-SE"/>
              </w:rPr>
            </w:pPr>
            <w:r w:rsidRPr="00FA0D37">
              <w:t>Not included</w:t>
            </w:r>
          </w:p>
        </w:tc>
        <w:tc>
          <w:tcPr>
            <w:tcW w:w="2916" w:type="dxa"/>
            <w:tcBorders>
              <w:top w:val="single" w:sz="4" w:space="0" w:color="auto"/>
              <w:left w:val="single" w:sz="4" w:space="0" w:color="auto"/>
              <w:bottom w:val="single" w:sz="4" w:space="0" w:color="auto"/>
              <w:right w:val="single" w:sz="4" w:space="0" w:color="auto"/>
            </w:tcBorders>
          </w:tcPr>
          <w:p w14:paraId="1EC5D135" w14:textId="77777777" w:rsidR="002241EA" w:rsidRPr="00FA0D37" w:rsidRDefault="002241EA" w:rsidP="00DE4D5A">
            <w:pPr>
              <w:pStyle w:val="TAL"/>
              <w:rPr>
                <w:rFonts w:eastAsia="Yu Mincho"/>
                <w:lang w:eastAsia="sv-SE"/>
              </w:rPr>
            </w:pPr>
            <w:r w:rsidRPr="00FA0D37">
              <w:t>Not included</w:t>
            </w:r>
          </w:p>
        </w:tc>
      </w:tr>
    </w:tbl>
    <w:p w14:paraId="1490B5FF" w14:textId="77777777" w:rsidR="001E23CA" w:rsidRDefault="001E23CA">
      <w:pPr>
        <w:rPr>
          <w:rFonts w:eastAsiaTheme="minorEastAsia"/>
        </w:rPr>
      </w:pPr>
    </w:p>
    <w:p w14:paraId="0EA2BDFF" w14:textId="77777777" w:rsidR="001E23CA" w:rsidRDefault="009571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157426E4" w14:textId="77777777" w:rsidR="00F32375" w:rsidRDefault="00F32375">
      <w:pPr>
        <w:rPr>
          <w:rFonts w:eastAsiaTheme="minorEastAsia"/>
        </w:rPr>
        <w:sectPr w:rsidR="00F32375" w:rsidSect="00F32375">
          <w:footnotePr>
            <w:numRestart w:val="eachSect"/>
          </w:footnotePr>
          <w:pgSz w:w="16840" w:h="11907" w:orient="landscape"/>
          <w:pgMar w:top="1134" w:right="1418" w:bottom="1134" w:left="1134" w:header="851" w:footer="340" w:gutter="0"/>
          <w:cols w:space="720"/>
          <w:formProt w:val="0"/>
          <w:docGrid w:linePitch="272"/>
        </w:sectPr>
      </w:pPr>
    </w:p>
    <w:p w14:paraId="34D48C17" w14:textId="77777777" w:rsidR="001E23CA" w:rsidRDefault="001E23CA">
      <w:pPr>
        <w:rPr>
          <w:rFonts w:eastAsiaTheme="minorEastAsia"/>
        </w:rPr>
      </w:pPr>
    </w:p>
    <w:sectPr w:rsidR="001E23CA" w:rsidSect="002241EA">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45CB" w14:textId="77777777" w:rsidR="004240CF" w:rsidRDefault="004240CF">
      <w:pPr>
        <w:spacing w:after="0" w:line="240" w:lineRule="auto"/>
      </w:pPr>
      <w:r>
        <w:separator/>
      </w:r>
    </w:p>
  </w:endnote>
  <w:endnote w:type="continuationSeparator" w:id="0">
    <w:p w14:paraId="1601A0EE" w14:textId="77777777" w:rsidR="004240CF" w:rsidRDefault="00424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C4E2" w14:textId="77777777" w:rsidR="001C5C6C" w:rsidRDefault="001C5C6C">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76F35" w14:textId="77777777" w:rsidR="004240CF" w:rsidRDefault="004240CF">
      <w:pPr>
        <w:spacing w:after="0" w:line="240" w:lineRule="auto"/>
      </w:pPr>
      <w:r>
        <w:separator/>
      </w:r>
    </w:p>
  </w:footnote>
  <w:footnote w:type="continuationSeparator" w:id="0">
    <w:p w14:paraId="62DA5573" w14:textId="77777777" w:rsidR="004240CF" w:rsidRDefault="00424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2EF9D" w14:textId="77777777" w:rsidR="001C5C6C" w:rsidRDefault="001C5C6C">
    <w:r>
      <w:t xml:space="preserve">Page </w:t>
    </w:r>
    <w:r>
      <w:fldChar w:fldCharType="begin"/>
    </w:r>
    <w:r>
      <w:instrText>PAGE</w:instrText>
    </w:r>
    <w:r>
      <w:fldChar w:fldCharType="separate"/>
    </w:r>
    <w:r>
      <w:t>1</w:t>
    </w:r>
    <w:r>
      <w:fldChar w:fldCharType="end"/>
    </w:r>
    <w:r>
      <w:br/>
    </w:r>
  </w:p>
  <w:p w14:paraId="0D8F2EB5" w14:textId="77777777" w:rsidR="001C5C6C" w:rsidRDefault="001C5C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1D4C" w14:textId="77777777" w:rsidR="001C5C6C" w:rsidRDefault="001C5C6C">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8A837" w14:textId="77777777" w:rsidR="001C5C6C" w:rsidRDefault="001C5C6C">
    <w:pPr>
      <w:framePr w:h="284" w:hRule="exact" w:wrap="around" w:vAnchor="text" w:hAnchor="margin" w:xAlign="right" w:y="1"/>
      <w:rPr>
        <w:rFonts w:ascii="Arial" w:hAnsi="Arial" w:cs="Arial"/>
        <w:b/>
        <w:sz w:val="18"/>
        <w:szCs w:val="18"/>
      </w:rPr>
    </w:pPr>
  </w:p>
  <w:p w14:paraId="26CA0453" w14:textId="77777777" w:rsidR="001C5C6C" w:rsidRDefault="001C5C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2C164D9"/>
    <w:multiLevelType w:val="multilevel"/>
    <w:tmpl w:val="02C164D9"/>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9E833FB"/>
    <w:multiLevelType w:val="hybridMultilevel"/>
    <w:tmpl w:val="CF546E80"/>
    <w:lvl w:ilvl="0" w:tplc="73503A10">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F362DB1"/>
    <w:multiLevelType w:val="multilevel"/>
    <w:tmpl w:val="0F362D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15F2CB7"/>
    <w:multiLevelType w:val="hybridMultilevel"/>
    <w:tmpl w:val="23562102"/>
    <w:lvl w:ilvl="0" w:tplc="2368C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B197CDD"/>
    <w:multiLevelType w:val="hybridMultilevel"/>
    <w:tmpl w:val="21BA2340"/>
    <w:lvl w:ilvl="0" w:tplc="E438F3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3DA7665F"/>
    <w:multiLevelType w:val="hybridMultilevel"/>
    <w:tmpl w:val="9B3EFE6A"/>
    <w:lvl w:ilvl="0" w:tplc="26FE28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5580217"/>
    <w:multiLevelType w:val="hybridMultilevel"/>
    <w:tmpl w:val="DF403408"/>
    <w:lvl w:ilvl="0" w:tplc="15CC92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7"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3"/>
  </w:num>
  <w:num w:numId="2">
    <w:abstractNumId w:val="15"/>
  </w:num>
  <w:num w:numId="3">
    <w:abstractNumId w:val="37"/>
  </w:num>
  <w:num w:numId="4">
    <w:abstractNumId w:val="11"/>
  </w:num>
  <w:num w:numId="5">
    <w:abstractNumId w:val="28"/>
  </w:num>
  <w:num w:numId="6">
    <w:abstractNumId w:val="9"/>
  </w:num>
  <w:num w:numId="7">
    <w:abstractNumId w:val="13"/>
  </w:num>
  <w:num w:numId="8">
    <w:abstractNumId w:val="33"/>
  </w:num>
  <w:num w:numId="9">
    <w:abstractNumId w:val="16"/>
  </w:num>
  <w:num w:numId="10">
    <w:abstractNumId w:val="21"/>
  </w:num>
  <w:num w:numId="11">
    <w:abstractNumId w:val="34"/>
  </w:num>
  <w:num w:numId="12">
    <w:abstractNumId w:val="22"/>
  </w:num>
  <w:num w:numId="13">
    <w:abstractNumId w:val="0"/>
  </w:num>
  <w:num w:numId="14">
    <w:abstractNumId w:val="23"/>
  </w:num>
  <w:num w:numId="15">
    <w:abstractNumId w:val="29"/>
  </w:num>
  <w:num w:numId="16">
    <w:abstractNumId w:val="27"/>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3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1"/>
  </w:num>
  <w:num w:numId="30">
    <w:abstractNumId w:val="14"/>
  </w:num>
  <w:num w:numId="31">
    <w:abstractNumId w:val="36"/>
  </w:num>
  <w:num w:numId="32">
    <w:abstractNumId w:val="18"/>
  </w:num>
  <w:num w:numId="33">
    <w:abstractNumId w:val="8"/>
  </w:num>
  <w:num w:numId="34">
    <w:abstractNumId w:val="32"/>
  </w:num>
  <w:num w:numId="35">
    <w:abstractNumId w:val="19"/>
  </w:num>
  <w:num w:numId="36">
    <w:abstractNumId w:val="24"/>
  </w:num>
  <w:num w:numId="37">
    <w:abstractNumId w:val="17"/>
  </w:num>
  <w:num w:numId="38">
    <w:abstractNumId w:val="12"/>
  </w:num>
  <w:num w:numId="39">
    <w:abstractNumId w:val="25"/>
  </w:num>
  <w:num w:numId="40">
    <w:abstractNumId w:val="35"/>
  </w:num>
  <w:num w:numId="41">
    <w:abstractNumId w:val="20"/>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22">
    <w15:presenceInfo w15:providerId="None" w15:userId="RAN2#122"/>
  </w15:person>
  <w15:person w15:author="RAN2#123bis-OPPO">
    <w15:presenceInfo w15:providerId="None" w15:userId="RAN2#123bis-OPPO"/>
  </w15:person>
  <w15:person w15:author="RAN2#123-OPPO">
    <w15:presenceInfo w15:providerId="None" w15:userId="RAN2#123-OPPO"/>
  </w15:person>
  <w15:person w15:author="Lenovo">
    <w15:presenceInfo w15:providerId="None" w15:userId="Lenovo"/>
  </w15:person>
  <w15:person w15:author="Ericsson">
    <w15:presenceInfo w15:providerId="None" w15:userId="Ericsson"/>
  </w15:person>
  <w15:person w15:author="Ericsson1">
    <w15:presenceInfo w15:providerId="None" w15:userId="Ericsso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01"/>
    <w:rsid w:val="000021C0"/>
    <w:rsid w:val="00002363"/>
    <w:rsid w:val="0000246E"/>
    <w:rsid w:val="000028B6"/>
    <w:rsid w:val="000028CF"/>
    <w:rsid w:val="00002917"/>
    <w:rsid w:val="00002B06"/>
    <w:rsid w:val="00002C4A"/>
    <w:rsid w:val="00002C5B"/>
    <w:rsid w:val="000034D3"/>
    <w:rsid w:val="000035DE"/>
    <w:rsid w:val="00003674"/>
    <w:rsid w:val="000037B0"/>
    <w:rsid w:val="00003C98"/>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C84"/>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9A"/>
    <w:rsid w:val="000273A0"/>
    <w:rsid w:val="000274DF"/>
    <w:rsid w:val="000274FC"/>
    <w:rsid w:val="000303DD"/>
    <w:rsid w:val="000305EA"/>
    <w:rsid w:val="0003088B"/>
    <w:rsid w:val="00030C54"/>
    <w:rsid w:val="00030C76"/>
    <w:rsid w:val="00030F44"/>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28C"/>
    <w:rsid w:val="000406D5"/>
    <w:rsid w:val="00040CBF"/>
    <w:rsid w:val="00040DAA"/>
    <w:rsid w:val="00040F6F"/>
    <w:rsid w:val="00041435"/>
    <w:rsid w:val="00041938"/>
    <w:rsid w:val="00041BCA"/>
    <w:rsid w:val="00041E82"/>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5A"/>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00"/>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29"/>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599"/>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1EF5"/>
    <w:rsid w:val="0007230C"/>
    <w:rsid w:val="00072316"/>
    <w:rsid w:val="0007255E"/>
    <w:rsid w:val="00072E90"/>
    <w:rsid w:val="00073246"/>
    <w:rsid w:val="0007351E"/>
    <w:rsid w:val="00073633"/>
    <w:rsid w:val="00073A65"/>
    <w:rsid w:val="00073AF1"/>
    <w:rsid w:val="00073C2B"/>
    <w:rsid w:val="00073DAF"/>
    <w:rsid w:val="00074553"/>
    <w:rsid w:val="000746B8"/>
    <w:rsid w:val="0007487C"/>
    <w:rsid w:val="00074B98"/>
    <w:rsid w:val="00074C60"/>
    <w:rsid w:val="00074E0E"/>
    <w:rsid w:val="00075725"/>
    <w:rsid w:val="000759CE"/>
    <w:rsid w:val="00075B09"/>
    <w:rsid w:val="00075BD1"/>
    <w:rsid w:val="00075EC7"/>
    <w:rsid w:val="000762C0"/>
    <w:rsid w:val="000764F4"/>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0DD"/>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07D"/>
    <w:rsid w:val="0008464B"/>
    <w:rsid w:val="00084829"/>
    <w:rsid w:val="000850E4"/>
    <w:rsid w:val="00085344"/>
    <w:rsid w:val="000854AE"/>
    <w:rsid w:val="0008552D"/>
    <w:rsid w:val="00085716"/>
    <w:rsid w:val="00085A33"/>
    <w:rsid w:val="00085AFB"/>
    <w:rsid w:val="00085C44"/>
    <w:rsid w:val="000865F4"/>
    <w:rsid w:val="00086B01"/>
    <w:rsid w:val="00086C38"/>
    <w:rsid w:val="00086E5C"/>
    <w:rsid w:val="0008747D"/>
    <w:rsid w:val="000876ED"/>
    <w:rsid w:val="00087771"/>
    <w:rsid w:val="00087A48"/>
    <w:rsid w:val="00087FD9"/>
    <w:rsid w:val="000900E9"/>
    <w:rsid w:val="00090297"/>
    <w:rsid w:val="0009041B"/>
    <w:rsid w:val="0009058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1A1"/>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9DD"/>
    <w:rsid w:val="00096AC1"/>
    <w:rsid w:val="00096B60"/>
    <w:rsid w:val="00096F06"/>
    <w:rsid w:val="00096FD5"/>
    <w:rsid w:val="00097024"/>
    <w:rsid w:val="00097028"/>
    <w:rsid w:val="00097470"/>
    <w:rsid w:val="0009753A"/>
    <w:rsid w:val="00097556"/>
    <w:rsid w:val="00097892"/>
    <w:rsid w:val="00097B44"/>
    <w:rsid w:val="000A0320"/>
    <w:rsid w:val="000A03AD"/>
    <w:rsid w:val="000A0D34"/>
    <w:rsid w:val="000A1435"/>
    <w:rsid w:val="000A178F"/>
    <w:rsid w:val="000A184A"/>
    <w:rsid w:val="000A195F"/>
    <w:rsid w:val="000A1977"/>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4D51"/>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1E0"/>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3FA"/>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97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66E"/>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804"/>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799"/>
    <w:rsid w:val="000F48A5"/>
    <w:rsid w:val="000F4BF8"/>
    <w:rsid w:val="000F4E77"/>
    <w:rsid w:val="000F53E9"/>
    <w:rsid w:val="000F54BC"/>
    <w:rsid w:val="000F556A"/>
    <w:rsid w:val="000F55B9"/>
    <w:rsid w:val="000F5A19"/>
    <w:rsid w:val="000F5B77"/>
    <w:rsid w:val="000F5C02"/>
    <w:rsid w:val="000F5D28"/>
    <w:rsid w:val="000F5EAE"/>
    <w:rsid w:val="000F5FE2"/>
    <w:rsid w:val="000F6132"/>
    <w:rsid w:val="000F621E"/>
    <w:rsid w:val="000F6275"/>
    <w:rsid w:val="000F62FB"/>
    <w:rsid w:val="000F689E"/>
    <w:rsid w:val="000F6936"/>
    <w:rsid w:val="000F6A00"/>
    <w:rsid w:val="000F6C17"/>
    <w:rsid w:val="000F6D16"/>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6B44"/>
    <w:rsid w:val="001072E9"/>
    <w:rsid w:val="00107B4D"/>
    <w:rsid w:val="00107CFF"/>
    <w:rsid w:val="00107E01"/>
    <w:rsid w:val="00110426"/>
    <w:rsid w:val="00110757"/>
    <w:rsid w:val="0011084F"/>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95F"/>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A9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36"/>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64B"/>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47"/>
    <w:rsid w:val="001428F9"/>
    <w:rsid w:val="00142A88"/>
    <w:rsid w:val="00142A9B"/>
    <w:rsid w:val="00142DE5"/>
    <w:rsid w:val="0014313F"/>
    <w:rsid w:val="00143441"/>
    <w:rsid w:val="00143527"/>
    <w:rsid w:val="001437F6"/>
    <w:rsid w:val="001439F4"/>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0D9E"/>
    <w:rsid w:val="001510A8"/>
    <w:rsid w:val="00151167"/>
    <w:rsid w:val="001516D4"/>
    <w:rsid w:val="00151746"/>
    <w:rsid w:val="00151984"/>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452"/>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17"/>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6A33"/>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6A"/>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2AB1"/>
    <w:rsid w:val="001A34DD"/>
    <w:rsid w:val="001A3589"/>
    <w:rsid w:val="001A36D2"/>
    <w:rsid w:val="001A36DD"/>
    <w:rsid w:val="001A3A9F"/>
    <w:rsid w:val="001A3AF1"/>
    <w:rsid w:val="001A3BB9"/>
    <w:rsid w:val="001A3BE9"/>
    <w:rsid w:val="001A41DC"/>
    <w:rsid w:val="001A486C"/>
    <w:rsid w:val="001A48C9"/>
    <w:rsid w:val="001A4F3B"/>
    <w:rsid w:val="001A542B"/>
    <w:rsid w:val="001A5A0C"/>
    <w:rsid w:val="001A5F79"/>
    <w:rsid w:val="001A602F"/>
    <w:rsid w:val="001A6160"/>
    <w:rsid w:val="001A66BA"/>
    <w:rsid w:val="001A67A6"/>
    <w:rsid w:val="001A67AD"/>
    <w:rsid w:val="001A67E1"/>
    <w:rsid w:val="001A6C1C"/>
    <w:rsid w:val="001A6F38"/>
    <w:rsid w:val="001A6FDE"/>
    <w:rsid w:val="001A7149"/>
    <w:rsid w:val="001A758B"/>
    <w:rsid w:val="001A7A74"/>
    <w:rsid w:val="001A7B27"/>
    <w:rsid w:val="001A7B60"/>
    <w:rsid w:val="001A7BBD"/>
    <w:rsid w:val="001A7BD0"/>
    <w:rsid w:val="001A7BD2"/>
    <w:rsid w:val="001A7CB1"/>
    <w:rsid w:val="001A7CCE"/>
    <w:rsid w:val="001A7D35"/>
    <w:rsid w:val="001A7F40"/>
    <w:rsid w:val="001A7F9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BE4"/>
    <w:rsid w:val="001B1E4D"/>
    <w:rsid w:val="001B28A4"/>
    <w:rsid w:val="001B2A23"/>
    <w:rsid w:val="001B2ADB"/>
    <w:rsid w:val="001B2E87"/>
    <w:rsid w:val="001B2F91"/>
    <w:rsid w:val="001B31D5"/>
    <w:rsid w:val="001B3312"/>
    <w:rsid w:val="001B3396"/>
    <w:rsid w:val="001B34F9"/>
    <w:rsid w:val="001B375E"/>
    <w:rsid w:val="001B3A3B"/>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5C6C"/>
    <w:rsid w:val="001C6224"/>
    <w:rsid w:val="001C639B"/>
    <w:rsid w:val="001C6C4C"/>
    <w:rsid w:val="001C6C9C"/>
    <w:rsid w:val="001C6F04"/>
    <w:rsid w:val="001C6FA0"/>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3CA"/>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E7A30"/>
    <w:rsid w:val="001F05B6"/>
    <w:rsid w:val="001F0951"/>
    <w:rsid w:val="001F09AB"/>
    <w:rsid w:val="001F09F3"/>
    <w:rsid w:val="001F0A6D"/>
    <w:rsid w:val="001F0E3E"/>
    <w:rsid w:val="001F168B"/>
    <w:rsid w:val="001F1702"/>
    <w:rsid w:val="001F17CC"/>
    <w:rsid w:val="001F1E42"/>
    <w:rsid w:val="001F1E80"/>
    <w:rsid w:val="001F207A"/>
    <w:rsid w:val="001F21FF"/>
    <w:rsid w:val="001F2630"/>
    <w:rsid w:val="001F2791"/>
    <w:rsid w:val="001F283D"/>
    <w:rsid w:val="001F2963"/>
    <w:rsid w:val="001F29E2"/>
    <w:rsid w:val="001F30B4"/>
    <w:rsid w:val="001F3457"/>
    <w:rsid w:val="001F35C4"/>
    <w:rsid w:val="001F38D4"/>
    <w:rsid w:val="001F3ADC"/>
    <w:rsid w:val="001F3C00"/>
    <w:rsid w:val="001F3C26"/>
    <w:rsid w:val="001F3C31"/>
    <w:rsid w:val="001F3CE8"/>
    <w:rsid w:val="001F3D3A"/>
    <w:rsid w:val="001F3F76"/>
    <w:rsid w:val="001F428A"/>
    <w:rsid w:val="001F4355"/>
    <w:rsid w:val="001F4958"/>
    <w:rsid w:val="001F4B54"/>
    <w:rsid w:val="001F52ED"/>
    <w:rsid w:val="001F5E65"/>
    <w:rsid w:val="001F5F45"/>
    <w:rsid w:val="001F6158"/>
    <w:rsid w:val="001F631E"/>
    <w:rsid w:val="001F6337"/>
    <w:rsid w:val="001F665B"/>
    <w:rsid w:val="001F66FC"/>
    <w:rsid w:val="001F671C"/>
    <w:rsid w:val="001F69F7"/>
    <w:rsid w:val="001F6C9F"/>
    <w:rsid w:val="001F6D0E"/>
    <w:rsid w:val="001F6D8F"/>
    <w:rsid w:val="001F6E7E"/>
    <w:rsid w:val="001F71BB"/>
    <w:rsid w:val="001F736A"/>
    <w:rsid w:val="001F774F"/>
    <w:rsid w:val="001F7B17"/>
    <w:rsid w:val="001F7D0F"/>
    <w:rsid w:val="001F7D7D"/>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3B6A"/>
    <w:rsid w:val="00204481"/>
    <w:rsid w:val="00204698"/>
    <w:rsid w:val="002046A2"/>
    <w:rsid w:val="00204A0D"/>
    <w:rsid w:val="00204F24"/>
    <w:rsid w:val="00205B7B"/>
    <w:rsid w:val="00205C65"/>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4D"/>
    <w:rsid w:val="00212AA8"/>
    <w:rsid w:val="00212B36"/>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21"/>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3F31"/>
    <w:rsid w:val="002241EA"/>
    <w:rsid w:val="002246F6"/>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0E8D"/>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75A"/>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00"/>
    <w:rsid w:val="00241A63"/>
    <w:rsid w:val="00241BD1"/>
    <w:rsid w:val="00241C8B"/>
    <w:rsid w:val="00241FA7"/>
    <w:rsid w:val="00242386"/>
    <w:rsid w:val="002423CC"/>
    <w:rsid w:val="00242576"/>
    <w:rsid w:val="002427C4"/>
    <w:rsid w:val="00242B19"/>
    <w:rsid w:val="00242B95"/>
    <w:rsid w:val="00242BD5"/>
    <w:rsid w:val="00242CAE"/>
    <w:rsid w:val="00242F09"/>
    <w:rsid w:val="002433E4"/>
    <w:rsid w:val="002434F4"/>
    <w:rsid w:val="0024368E"/>
    <w:rsid w:val="002436DC"/>
    <w:rsid w:val="00243878"/>
    <w:rsid w:val="00243C8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AB0"/>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4F0B"/>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1F7"/>
    <w:rsid w:val="00270504"/>
    <w:rsid w:val="00270789"/>
    <w:rsid w:val="00270869"/>
    <w:rsid w:val="00270D77"/>
    <w:rsid w:val="00270F21"/>
    <w:rsid w:val="00271127"/>
    <w:rsid w:val="002711BD"/>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7B"/>
    <w:rsid w:val="002750B7"/>
    <w:rsid w:val="0027511C"/>
    <w:rsid w:val="0027515D"/>
    <w:rsid w:val="002752C9"/>
    <w:rsid w:val="00275472"/>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5B4"/>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37E"/>
    <w:rsid w:val="0028677B"/>
    <w:rsid w:val="00286976"/>
    <w:rsid w:val="00286A15"/>
    <w:rsid w:val="00286AC4"/>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759"/>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168"/>
    <w:rsid w:val="002B3508"/>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B7F55"/>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63"/>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1D67"/>
    <w:rsid w:val="002E25A2"/>
    <w:rsid w:val="002E282B"/>
    <w:rsid w:val="002E2D55"/>
    <w:rsid w:val="002E2F2C"/>
    <w:rsid w:val="002E309C"/>
    <w:rsid w:val="002E31BC"/>
    <w:rsid w:val="002E35E1"/>
    <w:rsid w:val="002E36F4"/>
    <w:rsid w:val="002E372D"/>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9B"/>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A27"/>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354"/>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95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442"/>
    <w:rsid w:val="00326854"/>
    <w:rsid w:val="003269F8"/>
    <w:rsid w:val="00326D38"/>
    <w:rsid w:val="00327175"/>
    <w:rsid w:val="0032719B"/>
    <w:rsid w:val="00327742"/>
    <w:rsid w:val="003277C2"/>
    <w:rsid w:val="00327A4A"/>
    <w:rsid w:val="00327D89"/>
    <w:rsid w:val="00327FA6"/>
    <w:rsid w:val="003302C8"/>
    <w:rsid w:val="00330646"/>
    <w:rsid w:val="0033086C"/>
    <w:rsid w:val="00330CF5"/>
    <w:rsid w:val="00331883"/>
    <w:rsid w:val="00331951"/>
    <w:rsid w:val="00331BBB"/>
    <w:rsid w:val="00332131"/>
    <w:rsid w:val="003321BB"/>
    <w:rsid w:val="003325EE"/>
    <w:rsid w:val="00332B97"/>
    <w:rsid w:val="00332C5E"/>
    <w:rsid w:val="003334DB"/>
    <w:rsid w:val="0033391F"/>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81A"/>
    <w:rsid w:val="00343D2C"/>
    <w:rsid w:val="00344007"/>
    <w:rsid w:val="00344070"/>
    <w:rsid w:val="0034416A"/>
    <w:rsid w:val="00344855"/>
    <w:rsid w:val="003449D5"/>
    <w:rsid w:val="00344D55"/>
    <w:rsid w:val="0034534F"/>
    <w:rsid w:val="003455A3"/>
    <w:rsid w:val="00345BEA"/>
    <w:rsid w:val="00345E34"/>
    <w:rsid w:val="00345EB8"/>
    <w:rsid w:val="00345EFB"/>
    <w:rsid w:val="00346290"/>
    <w:rsid w:val="003463C8"/>
    <w:rsid w:val="00346AA6"/>
    <w:rsid w:val="00346B5A"/>
    <w:rsid w:val="00346FD7"/>
    <w:rsid w:val="00347099"/>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C9"/>
    <w:rsid w:val="003574E6"/>
    <w:rsid w:val="0035783B"/>
    <w:rsid w:val="00360052"/>
    <w:rsid w:val="00360237"/>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2CE"/>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DFC"/>
    <w:rsid w:val="00375E04"/>
    <w:rsid w:val="00375F2D"/>
    <w:rsid w:val="00376096"/>
    <w:rsid w:val="003761BC"/>
    <w:rsid w:val="003761C0"/>
    <w:rsid w:val="0037622B"/>
    <w:rsid w:val="00376568"/>
    <w:rsid w:val="0037683F"/>
    <w:rsid w:val="0037684F"/>
    <w:rsid w:val="00376896"/>
    <w:rsid w:val="00376A0F"/>
    <w:rsid w:val="00376A5D"/>
    <w:rsid w:val="00376ABA"/>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A0"/>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49"/>
    <w:rsid w:val="003971CE"/>
    <w:rsid w:val="003974FD"/>
    <w:rsid w:val="0039780C"/>
    <w:rsid w:val="00397DD9"/>
    <w:rsid w:val="00397E6B"/>
    <w:rsid w:val="00397F74"/>
    <w:rsid w:val="00397FF0"/>
    <w:rsid w:val="003A0015"/>
    <w:rsid w:val="003A01F3"/>
    <w:rsid w:val="003A0240"/>
    <w:rsid w:val="003A0251"/>
    <w:rsid w:val="003A04EF"/>
    <w:rsid w:val="003A05DE"/>
    <w:rsid w:val="003A08CF"/>
    <w:rsid w:val="003A0FE5"/>
    <w:rsid w:val="003A10ED"/>
    <w:rsid w:val="003A14D9"/>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7A"/>
    <w:rsid w:val="003A3F6A"/>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1"/>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2AB"/>
    <w:rsid w:val="003B6316"/>
    <w:rsid w:val="003B657B"/>
    <w:rsid w:val="003B677D"/>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BA4"/>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B04"/>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B48"/>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5EF"/>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3FC9"/>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12E"/>
    <w:rsid w:val="0040245F"/>
    <w:rsid w:val="0040269B"/>
    <w:rsid w:val="004028A5"/>
    <w:rsid w:val="004039A8"/>
    <w:rsid w:val="00403A99"/>
    <w:rsid w:val="00403D92"/>
    <w:rsid w:val="00404B20"/>
    <w:rsid w:val="00405130"/>
    <w:rsid w:val="004053DE"/>
    <w:rsid w:val="00405495"/>
    <w:rsid w:val="0040565F"/>
    <w:rsid w:val="00405B4F"/>
    <w:rsid w:val="00405B80"/>
    <w:rsid w:val="00405EE0"/>
    <w:rsid w:val="00406014"/>
    <w:rsid w:val="004060AD"/>
    <w:rsid w:val="004064B3"/>
    <w:rsid w:val="004065CE"/>
    <w:rsid w:val="00406733"/>
    <w:rsid w:val="004068DB"/>
    <w:rsid w:val="00406C69"/>
    <w:rsid w:val="00406E85"/>
    <w:rsid w:val="004071DA"/>
    <w:rsid w:val="004072B1"/>
    <w:rsid w:val="00407810"/>
    <w:rsid w:val="00407936"/>
    <w:rsid w:val="00407F1E"/>
    <w:rsid w:val="00410371"/>
    <w:rsid w:val="00410C20"/>
    <w:rsid w:val="00410FF7"/>
    <w:rsid w:val="00411091"/>
    <w:rsid w:val="00411791"/>
    <w:rsid w:val="004118C5"/>
    <w:rsid w:val="00411920"/>
    <w:rsid w:val="00411C2B"/>
    <w:rsid w:val="00411C38"/>
    <w:rsid w:val="00412444"/>
    <w:rsid w:val="004124EC"/>
    <w:rsid w:val="00412ED4"/>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0CF"/>
    <w:rsid w:val="004242F1"/>
    <w:rsid w:val="0042459C"/>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188"/>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5A0D"/>
    <w:rsid w:val="004360DE"/>
    <w:rsid w:val="00436693"/>
    <w:rsid w:val="00436745"/>
    <w:rsid w:val="004367B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A75"/>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4A7"/>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18A"/>
    <w:rsid w:val="00463575"/>
    <w:rsid w:val="0046366C"/>
    <w:rsid w:val="00464090"/>
    <w:rsid w:val="00464863"/>
    <w:rsid w:val="0046497D"/>
    <w:rsid w:val="00464BB3"/>
    <w:rsid w:val="00465CAC"/>
    <w:rsid w:val="00465F2B"/>
    <w:rsid w:val="004660EE"/>
    <w:rsid w:val="00466689"/>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7B2"/>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212"/>
    <w:rsid w:val="00490402"/>
    <w:rsid w:val="00490774"/>
    <w:rsid w:val="004907FE"/>
    <w:rsid w:val="004909B6"/>
    <w:rsid w:val="00490B93"/>
    <w:rsid w:val="00490CBC"/>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1C0"/>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6C8B"/>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1D6D"/>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DBC"/>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C4A"/>
    <w:rsid w:val="004C4ECD"/>
    <w:rsid w:val="004C4F0A"/>
    <w:rsid w:val="004C4F88"/>
    <w:rsid w:val="004C5035"/>
    <w:rsid w:val="004C50BC"/>
    <w:rsid w:val="004C51AF"/>
    <w:rsid w:val="004C5582"/>
    <w:rsid w:val="004C5B54"/>
    <w:rsid w:val="004C5CEF"/>
    <w:rsid w:val="004C6627"/>
    <w:rsid w:val="004C6C78"/>
    <w:rsid w:val="004C6D62"/>
    <w:rsid w:val="004C7003"/>
    <w:rsid w:val="004C7060"/>
    <w:rsid w:val="004C715A"/>
    <w:rsid w:val="004C72E9"/>
    <w:rsid w:val="004C73B5"/>
    <w:rsid w:val="004C7B6C"/>
    <w:rsid w:val="004C7C53"/>
    <w:rsid w:val="004C7C72"/>
    <w:rsid w:val="004C7CD4"/>
    <w:rsid w:val="004C7E83"/>
    <w:rsid w:val="004C7F52"/>
    <w:rsid w:val="004C7F66"/>
    <w:rsid w:val="004D0255"/>
    <w:rsid w:val="004D04B2"/>
    <w:rsid w:val="004D0563"/>
    <w:rsid w:val="004D0618"/>
    <w:rsid w:val="004D06E8"/>
    <w:rsid w:val="004D0853"/>
    <w:rsid w:val="004D085B"/>
    <w:rsid w:val="004D0BBA"/>
    <w:rsid w:val="004D0D84"/>
    <w:rsid w:val="004D0E6A"/>
    <w:rsid w:val="004D1156"/>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8AA"/>
    <w:rsid w:val="004E0D77"/>
    <w:rsid w:val="004E1433"/>
    <w:rsid w:val="004E16B4"/>
    <w:rsid w:val="004E17FA"/>
    <w:rsid w:val="004E194E"/>
    <w:rsid w:val="004E19E0"/>
    <w:rsid w:val="004E213A"/>
    <w:rsid w:val="004E2309"/>
    <w:rsid w:val="004E2351"/>
    <w:rsid w:val="004E23B0"/>
    <w:rsid w:val="004E2519"/>
    <w:rsid w:val="004E29F9"/>
    <w:rsid w:val="004E2A22"/>
    <w:rsid w:val="004E2B20"/>
    <w:rsid w:val="004E2C72"/>
    <w:rsid w:val="004E32F3"/>
    <w:rsid w:val="004E37F4"/>
    <w:rsid w:val="004E3A21"/>
    <w:rsid w:val="004E3C8D"/>
    <w:rsid w:val="004E3CAD"/>
    <w:rsid w:val="004E3CAF"/>
    <w:rsid w:val="004E3EA1"/>
    <w:rsid w:val="004E4076"/>
    <w:rsid w:val="004E40C7"/>
    <w:rsid w:val="004E424D"/>
    <w:rsid w:val="004E4465"/>
    <w:rsid w:val="004E4A9E"/>
    <w:rsid w:val="004E4F70"/>
    <w:rsid w:val="004E52CE"/>
    <w:rsid w:val="004E5637"/>
    <w:rsid w:val="004E57A5"/>
    <w:rsid w:val="004E5C46"/>
    <w:rsid w:val="004E6127"/>
    <w:rsid w:val="004E637C"/>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EEA"/>
    <w:rsid w:val="004F1F85"/>
    <w:rsid w:val="004F210F"/>
    <w:rsid w:val="004F24D3"/>
    <w:rsid w:val="004F26E6"/>
    <w:rsid w:val="004F278C"/>
    <w:rsid w:val="004F27CE"/>
    <w:rsid w:val="004F295D"/>
    <w:rsid w:val="004F2A51"/>
    <w:rsid w:val="004F2BA7"/>
    <w:rsid w:val="004F2DF6"/>
    <w:rsid w:val="004F2ECC"/>
    <w:rsid w:val="004F314B"/>
    <w:rsid w:val="004F315D"/>
    <w:rsid w:val="004F32CD"/>
    <w:rsid w:val="004F3584"/>
    <w:rsid w:val="004F3899"/>
    <w:rsid w:val="004F3AC3"/>
    <w:rsid w:val="004F3BC4"/>
    <w:rsid w:val="004F3DBD"/>
    <w:rsid w:val="004F3E66"/>
    <w:rsid w:val="004F404C"/>
    <w:rsid w:val="004F4584"/>
    <w:rsid w:val="004F46B0"/>
    <w:rsid w:val="004F495E"/>
    <w:rsid w:val="004F4E7E"/>
    <w:rsid w:val="004F4F21"/>
    <w:rsid w:val="004F552B"/>
    <w:rsid w:val="004F5853"/>
    <w:rsid w:val="004F5A39"/>
    <w:rsid w:val="004F5FF0"/>
    <w:rsid w:val="004F6082"/>
    <w:rsid w:val="004F60B7"/>
    <w:rsid w:val="004F6121"/>
    <w:rsid w:val="004F6B9F"/>
    <w:rsid w:val="004F70D8"/>
    <w:rsid w:val="004F70FE"/>
    <w:rsid w:val="004F7535"/>
    <w:rsid w:val="004F7564"/>
    <w:rsid w:val="004F789E"/>
    <w:rsid w:val="004F7B00"/>
    <w:rsid w:val="004F7D1A"/>
    <w:rsid w:val="004F7E94"/>
    <w:rsid w:val="0050035D"/>
    <w:rsid w:val="00500EEE"/>
    <w:rsid w:val="00500F42"/>
    <w:rsid w:val="00500F61"/>
    <w:rsid w:val="005011F0"/>
    <w:rsid w:val="00501370"/>
    <w:rsid w:val="00501594"/>
    <w:rsid w:val="00501719"/>
    <w:rsid w:val="00501761"/>
    <w:rsid w:val="00501768"/>
    <w:rsid w:val="00501863"/>
    <w:rsid w:val="0050191D"/>
    <w:rsid w:val="00502116"/>
    <w:rsid w:val="00502B5E"/>
    <w:rsid w:val="00502CD7"/>
    <w:rsid w:val="00502D5A"/>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C9E"/>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A9B"/>
    <w:rsid w:val="00531BE6"/>
    <w:rsid w:val="00532139"/>
    <w:rsid w:val="00532658"/>
    <w:rsid w:val="0053279F"/>
    <w:rsid w:val="00532AAF"/>
    <w:rsid w:val="00532F41"/>
    <w:rsid w:val="00532FD4"/>
    <w:rsid w:val="00533204"/>
    <w:rsid w:val="005337F6"/>
    <w:rsid w:val="00533821"/>
    <w:rsid w:val="00533A24"/>
    <w:rsid w:val="00533D5C"/>
    <w:rsid w:val="005346F8"/>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0C27"/>
    <w:rsid w:val="00541138"/>
    <w:rsid w:val="00541175"/>
    <w:rsid w:val="00541679"/>
    <w:rsid w:val="00541E0A"/>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31"/>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E02"/>
    <w:rsid w:val="00551FB2"/>
    <w:rsid w:val="00552190"/>
    <w:rsid w:val="005521A9"/>
    <w:rsid w:val="005521FB"/>
    <w:rsid w:val="0055249D"/>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D7D"/>
    <w:rsid w:val="00555FFF"/>
    <w:rsid w:val="00556034"/>
    <w:rsid w:val="005560CF"/>
    <w:rsid w:val="0055635F"/>
    <w:rsid w:val="0055660D"/>
    <w:rsid w:val="00556619"/>
    <w:rsid w:val="005567F2"/>
    <w:rsid w:val="0055685D"/>
    <w:rsid w:val="00556A4E"/>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5D6"/>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E61"/>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74A"/>
    <w:rsid w:val="00583814"/>
    <w:rsid w:val="005838F4"/>
    <w:rsid w:val="005839CC"/>
    <w:rsid w:val="00583BE8"/>
    <w:rsid w:val="00583FD4"/>
    <w:rsid w:val="00584776"/>
    <w:rsid w:val="00584BD0"/>
    <w:rsid w:val="00584CE6"/>
    <w:rsid w:val="00584DF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4FA"/>
    <w:rsid w:val="005916E1"/>
    <w:rsid w:val="005919FC"/>
    <w:rsid w:val="00591A63"/>
    <w:rsid w:val="00592217"/>
    <w:rsid w:val="00592338"/>
    <w:rsid w:val="00592637"/>
    <w:rsid w:val="0059267C"/>
    <w:rsid w:val="0059296D"/>
    <w:rsid w:val="00592977"/>
    <w:rsid w:val="0059297A"/>
    <w:rsid w:val="00592D74"/>
    <w:rsid w:val="00593149"/>
    <w:rsid w:val="00593172"/>
    <w:rsid w:val="0059322C"/>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20D"/>
    <w:rsid w:val="005A341B"/>
    <w:rsid w:val="005A3519"/>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5E"/>
    <w:rsid w:val="005B2E84"/>
    <w:rsid w:val="005B2F9B"/>
    <w:rsid w:val="005B3090"/>
    <w:rsid w:val="005B31C7"/>
    <w:rsid w:val="005B3738"/>
    <w:rsid w:val="005B40F3"/>
    <w:rsid w:val="005B42FE"/>
    <w:rsid w:val="005B448D"/>
    <w:rsid w:val="005B453F"/>
    <w:rsid w:val="005B459C"/>
    <w:rsid w:val="005B4760"/>
    <w:rsid w:val="005B564B"/>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22A"/>
    <w:rsid w:val="005C428F"/>
    <w:rsid w:val="005C454E"/>
    <w:rsid w:val="005C4BA4"/>
    <w:rsid w:val="005C4C47"/>
    <w:rsid w:val="005C4E31"/>
    <w:rsid w:val="005C5064"/>
    <w:rsid w:val="005C5124"/>
    <w:rsid w:val="005C5169"/>
    <w:rsid w:val="005C583A"/>
    <w:rsid w:val="005C5B27"/>
    <w:rsid w:val="005C5BFF"/>
    <w:rsid w:val="005C6130"/>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1D2"/>
    <w:rsid w:val="005D54FC"/>
    <w:rsid w:val="005D58C8"/>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72D"/>
    <w:rsid w:val="005E7741"/>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AE"/>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982"/>
    <w:rsid w:val="00600B95"/>
    <w:rsid w:val="00600D0C"/>
    <w:rsid w:val="00600DD5"/>
    <w:rsid w:val="00600E18"/>
    <w:rsid w:val="0060118F"/>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6C2"/>
    <w:rsid w:val="00620786"/>
    <w:rsid w:val="00620A8E"/>
    <w:rsid w:val="00620ACC"/>
    <w:rsid w:val="00620BF7"/>
    <w:rsid w:val="00620E60"/>
    <w:rsid w:val="00621188"/>
    <w:rsid w:val="006212CF"/>
    <w:rsid w:val="006214E5"/>
    <w:rsid w:val="00621B14"/>
    <w:rsid w:val="00621C23"/>
    <w:rsid w:val="00621DE9"/>
    <w:rsid w:val="006224FB"/>
    <w:rsid w:val="00622619"/>
    <w:rsid w:val="006227D7"/>
    <w:rsid w:val="00622961"/>
    <w:rsid w:val="00622F63"/>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6EA2"/>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5A1"/>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5C10"/>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8F0"/>
    <w:rsid w:val="0064192E"/>
    <w:rsid w:val="00641A9A"/>
    <w:rsid w:val="00641AF8"/>
    <w:rsid w:val="00641D06"/>
    <w:rsid w:val="00641E72"/>
    <w:rsid w:val="0064218B"/>
    <w:rsid w:val="006421CA"/>
    <w:rsid w:val="006425AF"/>
    <w:rsid w:val="00642675"/>
    <w:rsid w:val="00642AAC"/>
    <w:rsid w:val="00642AFC"/>
    <w:rsid w:val="00642B9D"/>
    <w:rsid w:val="00642E87"/>
    <w:rsid w:val="00642F81"/>
    <w:rsid w:val="0064332A"/>
    <w:rsid w:val="006434E5"/>
    <w:rsid w:val="00643530"/>
    <w:rsid w:val="006439DC"/>
    <w:rsid w:val="00643A0E"/>
    <w:rsid w:val="00644194"/>
    <w:rsid w:val="006441A0"/>
    <w:rsid w:val="006441C6"/>
    <w:rsid w:val="00644575"/>
    <w:rsid w:val="0064457B"/>
    <w:rsid w:val="006446B0"/>
    <w:rsid w:val="0064487D"/>
    <w:rsid w:val="00644E79"/>
    <w:rsid w:val="00645603"/>
    <w:rsid w:val="00645A06"/>
    <w:rsid w:val="00645B0A"/>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49"/>
    <w:rsid w:val="00651191"/>
    <w:rsid w:val="006511A2"/>
    <w:rsid w:val="00651368"/>
    <w:rsid w:val="00651560"/>
    <w:rsid w:val="00651592"/>
    <w:rsid w:val="0065163B"/>
    <w:rsid w:val="006516AF"/>
    <w:rsid w:val="006519D7"/>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90E"/>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A94"/>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47"/>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26C"/>
    <w:rsid w:val="0067745A"/>
    <w:rsid w:val="006777F8"/>
    <w:rsid w:val="006779CA"/>
    <w:rsid w:val="00677B52"/>
    <w:rsid w:val="00677EBA"/>
    <w:rsid w:val="00677F3F"/>
    <w:rsid w:val="00680382"/>
    <w:rsid w:val="00680C8A"/>
    <w:rsid w:val="00680EB5"/>
    <w:rsid w:val="0068103A"/>
    <w:rsid w:val="006811AE"/>
    <w:rsid w:val="00681236"/>
    <w:rsid w:val="00681514"/>
    <w:rsid w:val="00681B4D"/>
    <w:rsid w:val="00681CB7"/>
    <w:rsid w:val="00681E30"/>
    <w:rsid w:val="006823E8"/>
    <w:rsid w:val="006823ED"/>
    <w:rsid w:val="006826F6"/>
    <w:rsid w:val="00682C90"/>
    <w:rsid w:val="00682F1B"/>
    <w:rsid w:val="0068363C"/>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E22"/>
    <w:rsid w:val="006861A8"/>
    <w:rsid w:val="006868EB"/>
    <w:rsid w:val="0068699B"/>
    <w:rsid w:val="00686E6E"/>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DF4"/>
    <w:rsid w:val="006940E8"/>
    <w:rsid w:val="00694856"/>
    <w:rsid w:val="00694A6E"/>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967"/>
    <w:rsid w:val="00697B3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9BB"/>
    <w:rsid w:val="006A2C36"/>
    <w:rsid w:val="006A346E"/>
    <w:rsid w:val="006A34A4"/>
    <w:rsid w:val="006A35CB"/>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1F04"/>
    <w:rsid w:val="006B2106"/>
    <w:rsid w:val="006B29E7"/>
    <w:rsid w:val="006B2AC3"/>
    <w:rsid w:val="006B2ADD"/>
    <w:rsid w:val="006B3213"/>
    <w:rsid w:val="006B3DF2"/>
    <w:rsid w:val="006B40B7"/>
    <w:rsid w:val="006B460E"/>
    <w:rsid w:val="006B46FB"/>
    <w:rsid w:val="006B5099"/>
    <w:rsid w:val="006B51C9"/>
    <w:rsid w:val="006B559A"/>
    <w:rsid w:val="006B567D"/>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3AA"/>
    <w:rsid w:val="006C062B"/>
    <w:rsid w:val="006C0692"/>
    <w:rsid w:val="006C09B4"/>
    <w:rsid w:val="006C0B01"/>
    <w:rsid w:val="006C0D81"/>
    <w:rsid w:val="006C1079"/>
    <w:rsid w:val="006C12BE"/>
    <w:rsid w:val="006C1F5E"/>
    <w:rsid w:val="006C2372"/>
    <w:rsid w:val="006C24F6"/>
    <w:rsid w:val="006C2DCF"/>
    <w:rsid w:val="006C300B"/>
    <w:rsid w:val="006C302A"/>
    <w:rsid w:val="006C3236"/>
    <w:rsid w:val="006C32D5"/>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5C99"/>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034"/>
    <w:rsid w:val="006E3190"/>
    <w:rsid w:val="006E3326"/>
    <w:rsid w:val="006E3431"/>
    <w:rsid w:val="006E3542"/>
    <w:rsid w:val="006E36DF"/>
    <w:rsid w:val="006E3CEB"/>
    <w:rsid w:val="006E3E20"/>
    <w:rsid w:val="006E448D"/>
    <w:rsid w:val="006E47D2"/>
    <w:rsid w:val="006E49E6"/>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4E46"/>
    <w:rsid w:val="006F51C2"/>
    <w:rsid w:val="006F56D3"/>
    <w:rsid w:val="006F56F9"/>
    <w:rsid w:val="006F570B"/>
    <w:rsid w:val="006F576B"/>
    <w:rsid w:val="006F585D"/>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4EB"/>
    <w:rsid w:val="007077F1"/>
    <w:rsid w:val="00707ABA"/>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7C"/>
    <w:rsid w:val="00715752"/>
    <w:rsid w:val="0071589D"/>
    <w:rsid w:val="00715A08"/>
    <w:rsid w:val="00715BB8"/>
    <w:rsid w:val="00715E3D"/>
    <w:rsid w:val="00715ED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18E"/>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3A"/>
    <w:rsid w:val="0075097E"/>
    <w:rsid w:val="0075098E"/>
    <w:rsid w:val="00750AB7"/>
    <w:rsid w:val="00750BD8"/>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EFA"/>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7D"/>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6B92"/>
    <w:rsid w:val="00767455"/>
    <w:rsid w:val="00767BC9"/>
    <w:rsid w:val="007703A5"/>
    <w:rsid w:val="00770CAF"/>
    <w:rsid w:val="00770E52"/>
    <w:rsid w:val="00770F44"/>
    <w:rsid w:val="00770F46"/>
    <w:rsid w:val="00771058"/>
    <w:rsid w:val="0077109F"/>
    <w:rsid w:val="007712F3"/>
    <w:rsid w:val="007714A1"/>
    <w:rsid w:val="00771501"/>
    <w:rsid w:val="00771655"/>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E85"/>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1FF5"/>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C06"/>
    <w:rsid w:val="00785EDE"/>
    <w:rsid w:val="00785F2B"/>
    <w:rsid w:val="00785F3C"/>
    <w:rsid w:val="0078702E"/>
    <w:rsid w:val="007871F2"/>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B29"/>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6F9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17"/>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B7EA0"/>
    <w:rsid w:val="007C041E"/>
    <w:rsid w:val="007C0C9F"/>
    <w:rsid w:val="007C17A6"/>
    <w:rsid w:val="007C1937"/>
    <w:rsid w:val="007C1C55"/>
    <w:rsid w:val="007C1E92"/>
    <w:rsid w:val="007C1E9F"/>
    <w:rsid w:val="007C2097"/>
    <w:rsid w:val="007C22F0"/>
    <w:rsid w:val="007C23D2"/>
    <w:rsid w:val="007C2563"/>
    <w:rsid w:val="007C2BD7"/>
    <w:rsid w:val="007C2C9B"/>
    <w:rsid w:val="007C2CBC"/>
    <w:rsid w:val="007C3327"/>
    <w:rsid w:val="007C351F"/>
    <w:rsid w:val="007C353B"/>
    <w:rsid w:val="007C38BA"/>
    <w:rsid w:val="007C3A1C"/>
    <w:rsid w:val="007C3AC0"/>
    <w:rsid w:val="007C3E3C"/>
    <w:rsid w:val="007C42F1"/>
    <w:rsid w:val="007C42FE"/>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7B"/>
    <w:rsid w:val="007D04DA"/>
    <w:rsid w:val="007D07CD"/>
    <w:rsid w:val="007D07E8"/>
    <w:rsid w:val="007D08E4"/>
    <w:rsid w:val="007D09CE"/>
    <w:rsid w:val="007D09E6"/>
    <w:rsid w:val="007D15A7"/>
    <w:rsid w:val="007D1660"/>
    <w:rsid w:val="007D1685"/>
    <w:rsid w:val="007D1883"/>
    <w:rsid w:val="007D1A85"/>
    <w:rsid w:val="007D27BB"/>
    <w:rsid w:val="007D28AC"/>
    <w:rsid w:val="007D299B"/>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150"/>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688"/>
    <w:rsid w:val="007F4955"/>
    <w:rsid w:val="007F4BD9"/>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6B"/>
    <w:rsid w:val="00810BE3"/>
    <w:rsid w:val="00810C0E"/>
    <w:rsid w:val="00811135"/>
    <w:rsid w:val="00811345"/>
    <w:rsid w:val="00811373"/>
    <w:rsid w:val="00811538"/>
    <w:rsid w:val="00811798"/>
    <w:rsid w:val="008118E9"/>
    <w:rsid w:val="00811C61"/>
    <w:rsid w:val="008120DB"/>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9B3"/>
    <w:rsid w:val="00821A87"/>
    <w:rsid w:val="00821D5C"/>
    <w:rsid w:val="00821F3E"/>
    <w:rsid w:val="00822120"/>
    <w:rsid w:val="00822825"/>
    <w:rsid w:val="00822846"/>
    <w:rsid w:val="00822971"/>
    <w:rsid w:val="00823096"/>
    <w:rsid w:val="00823247"/>
    <w:rsid w:val="00823414"/>
    <w:rsid w:val="0082351D"/>
    <w:rsid w:val="008239BE"/>
    <w:rsid w:val="00823A09"/>
    <w:rsid w:val="00823A9A"/>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0BC"/>
    <w:rsid w:val="00834262"/>
    <w:rsid w:val="0083432A"/>
    <w:rsid w:val="0083448B"/>
    <w:rsid w:val="00834AB3"/>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D5A"/>
    <w:rsid w:val="008372A1"/>
    <w:rsid w:val="00837488"/>
    <w:rsid w:val="008375F8"/>
    <w:rsid w:val="00837C2C"/>
    <w:rsid w:val="00837C45"/>
    <w:rsid w:val="00837C52"/>
    <w:rsid w:val="00837DB7"/>
    <w:rsid w:val="0084012F"/>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0E"/>
    <w:rsid w:val="0084385D"/>
    <w:rsid w:val="00843B26"/>
    <w:rsid w:val="00843E55"/>
    <w:rsid w:val="0084447A"/>
    <w:rsid w:val="0084473C"/>
    <w:rsid w:val="00844B7F"/>
    <w:rsid w:val="00844F25"/>
    <w:rsid w:val="00844F9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1D4"/>
    <w:rsid w:val="008513E1"/>
    <w:rsid w:val="00851E0A"/>
    <w:rsid w:val="00852168"/>
    <w:rsid w:val="00852A21"/>
    <w:rsid w:val="00852D09"/>
    <w:rsid w:val="00852D7A"/>
    <w:rsid w:val="00852F3C"/>
    <w:rsid w:val="00853256"/>
    <w:rsid w:val="00853362"/>
    <w:rsid w:val="008537CE"/>
    <w:rsid w:val="00853AA1"/>
    <w:rsid w:val="00853B2B"/>
    <w:rsid w:val="00853B72"/>
    <w:rsid w:val="00853DF4"/>
    <w:rsid w:val="00854104"/>
    <w:rsid w:val="008544A8"/>
    <w:rsid w:val="00854789"/>
    <w:rsid w:val="00854F3F"/>
    <w:rsid w:val="00854FFC"/>
    <w:rsid w:val="00855483"/>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760"/>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A24"/>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3C2D"/>
    <w:rsid w:val="0088404E"/>
    <w:rsid w:val="00884383"/>
    <w:rsid w:val="00885A68"/>
    <w:rsid w:val="00885C77"/>
    <w:rsid w:val="00885D16"/>
    <w:rsid w:val="00885F29"/>
    <w:rsid w:val="008874E0"/>
    <w:rsid w:val="00887637"/>
    <w:rsid w:val="00887801"/>
    <w:rsid w:val="00887F85"/>
    <w:rsid w:val="00890426"/>
    <w:rsid w:val="0089042B"/>
    <w:rsid w:val="00890671"/>
    <w:rsid w:val="00890814"/>
    <w:rsid w:val="008909C0"/>
    <w:rsid w:val="008911A3"/>
    <w:rsid w:val="008911E3"/>
    <w:rsid w:val="0089125A"/>
    <w:rsid w:val="008912DC"/>
    <w:rsid w:val="00891B28"/>
    <w:rsid w:val="00891B49"/>
    <w:rsid w:val="00891C4B"/>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460"/>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2E64"/>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C9C"/>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0F6"/>
    <w:rsid w:val="008B57E6"/>
    <w:rsid w:val="008B59F7"/>
    <w:rsid w:val="008B5B7B"/>
    <w:rsid w:val="008B5D4A"/>
    <w:rsid w:val="008B6067"/>
    <w:rsid w:val="008B668D"/>
    <w:rsid w:val="008B6812"/>
    <w:rsid w:val="008B6CBA"/>
    <w:rsid w:val="008B740C"/>
    <w:rsid w:val="008B74C6"/>
    <w:rsid w:val="008B78D8"/>
    <w:rsid w:val="008C0359"/>
    <w:rsid w:val="008C0370"/>
    <w:rsid w:val="008C0387"/>
    <w:rsid w:val="008C03EB"/>
    <w:rsid w:val="008C044E"/>
    <w:rsid w:val="008C047A"/>
    <w:rsid w:val="008C0A69"/>
    <w:rsid w:val="008C0C29"/>
    <w:rsid w:val="008C0D8C"/>
    <w:rsid w:val="008C0E8D"/>
    <w:rsid w:val="008C0F07"/>
    <w:rsid w:val="008C11B7"/>
    <w:rsid w:val="008C1713"/>
    <w:rsid w:val="008C1A0D"/>
    <w:rsid w:val="008C1D90"/>
    <w:rsid w:val="008C1DA5"/>
    <w:rsid w:val="008C1DAF"/>
    <w:rsid w:val="008C20B3"/>
    <w:rsid w:val="008C2342"/>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AB8"/>
    <w:rsid w:val="008C5B51"/>
    <w:rsid w:val="008C5D09"/>
    <w:rsid w:val="008C5D1F"/>
    <w:rsid w:val="008C5F2D"/>
    <w:rsid w:val="008C6507"/>
    <w:rsid w:val="008C6670"/>
    <w:rsid w:val="008C709C"/>
    <w:rsid w:val="008C79CD"/>
    <w:rsid w:val="008C7E72"/>
    <w:rsid w:val="008C7F5F"/>
    <w:rsid w:val="008D01C3"/>
    <w:rsid w:val="008D0220"/>
    <w:rsid w:val="008D02F5"/>
    <w:rsid w:val="008D0493"/>
    <w:rsid w:val="008D0500"/>
    <w:rsid w:val="008D0C8F"/>
    <w:rsid w:val="008D0F94"/>
    <w:rsid w:val="008D102D"/>
    <w:rsid w:val="008D1525"/>
    <w:rsid w:val="008D162C"/>
    <w:rsid w:val="008D1673"/>
    <w:rsid w:val="008D18AD"/>
    <w:rsid w:val="008D196F"/>
    <w:rsid w:val="008D1BC6"/>
    <w:rsid w:val="008D1D07"/>
    <w:rsid w:val="008D1D38"/>
    <w:rsid w:val="008D1F9A"/>
    <w:rsid w:val="008D2002"/>
    <w:rsid w:val="008D21EB"/>
    <w:rsid w:val="008D271E"/>
    <w:rsid w:val="008D33B4"/>
    <w:rsid w:val="008D370D"/>
    <w:rsid w:val="008D3801"/>
    <w:rsid w:val="008D3B8A"/>
    <w:rsid w:val="008D4004"/>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DAC"/>
    <w:rsid w:val="008E5FFC"/>
    <w:rsid w:val="008E6052"/>
    <w:rsid w:val="008E6419"/>
    <w:rsid w:val="008E6517"/>
    <w:rsid w:val="008E652E"/>
    <w:rsid w:val="008E66B7"/>
    <w:rsid w:val="008E6833"/>
    <w:rsid w:val="008E6985"/>
    <w:rsid w:val="008E69A3"/>
    <w:rsid w:val="008E6C0F"/>
    <w:rsid w:val="008E6F1E"/>
    <w:rsid w:val="008E6F5B"/>
    <w:rsid w:val="008E703A"/>
    <w:rsid w:val="008E70B3"/>
    <w:rsid w:val="008E7114"/>
    <w:rsid w:val="008E7920"/>
    <w:rsid w:val="008E7A78"/>
    <w:rsid w:val="008E7BF6"/>
    <w:rsid w:val="008E7C1A"/>
    <w:rsid w:val="008E7C41"/>
    <w:rsid w:val="008E7DF3"/>
    <w:rsid w:val="008F0277"/>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3DA"/>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568"/>
    <w:rsid w:val="009215D2"/>
    <w:rsid w:val="00921784"/>
    <w:rsid w:val="009219EC"/>
    <w:rsid w:val="00921C44"/>
    <w:rsid w:val="00921DDA"/>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4B"/>
    <w:rsid w:val="009278F1"/>
    <w:rsid w:val="00927964"/>
    <w:rsid w:val="00927C94"/>
    <w:rsid w:val="00927EB8"/>
    <w:rsid w:val="00930221"/>
    <w:rsid w:val="00930551"/>
    <w:rsid w:val="0093088F"/>
    <w:rsid w:val="00930C64"/>
    <w:rsid w:val="00930CD7"/>
    <w:rsid w:val="00930DC2"/>
    <w:rsid w:val="00930E73"/>
    <w:rsid w:val="00931011"/>
    <w:rsid w:val="009315ED"/>
    <w:rsid w:val="00931814"/>
    <w:rsid w:val="00931A23"/>
    <w:rsid w:val="00931DE7"/>
    <w:rsid w:val="00931E8A"/>
    <w:rsid w:val="00931FBB"/>
    <w:rsid w:val="0093227C"/>
    <w:rsid w:val="0093228A"/>
    <w:rsid w:val="009322A6"/>
    <w:rsid w:val="0093231F"/>
    <w:rsid w:val="00932803"/>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EB4"/>
    <w:rsid w:val="00936FD3"/>
    <w:rsid w:val="009371F0"/>
    <w:rsid w:val="0093731A"/>
    <w:rsid w:val="00937462"/>
    <w:rsid w:val="009374BA"/>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263"/>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4EF"/>
    <w:rsid w:val="00945613"/>
    <w:rsid w:val="00945C28"/>
    <w:rsid w:val="00945C97"/>
    <w:rsid w:val="00945E6C"/>
    <w:rsid w:val="00945F6B"/>
    <w:rsid w:val="00946331"/>
    <w:rsid w:val="009463BF"/>
    <w:rsid w:val="00946752"/>
    <w:rsid w:val="00947057"/>
    <w:rsid w:val="009472E8"/>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0E"/>
    <w:rsid w:val="00952047"/>
    <w:rsid w:val="009523C5"/>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0DD"/>
    <w:rsid w:val="0095716E"/>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649"/>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3EE8"/>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6E25"/>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56D"/>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66AD"/>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6C7"/>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E97"/>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782"/>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5CA7"/>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17A"/>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BB3"/>
    <w:rsid w:val="009F4D54"/>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50A"/>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33"/>
    <w:rsid w:val="00A13CA8"/>
    <w:rsid w:val="00A13D13"/>
    <w:rsid w:val="00A13E62"/>
    <w:rsid w:val="00A14050"/>
    <w:rsid w:val="00A1456F"/>
    <w:rsid w:val="00A146BF"/>
    <w:rsid w:val="00A14749"/>
    <w:rsid w:val="00A15077"/>
    <w:rsid w:val="00A15560"/>
    <w:rsid w:val="00A156CD"/>
    <w:rsid w:val="00A159B9"/>
    <w:rsid w:val="00A159D0"/>
    <w:rsid w:val="00A15CE2"/>
    <w:rsid w:val="00A15E51"/>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A56"/>
    <w:rsid w:val="00A23B28"/>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92D"/>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1DC3"/>
    <w:rsid w:val="00A32082"/>
    <w:rsid w:val="00A32220"/>
    <w:rsid w:val="00A322E9"/>
    <w:rsid w:val="00A3230B"/>
    <w:rsid w:val="00A32602"/>
    <w:rsid w:val="00A3277A"/>
    <w:rsid w:val="00A334B6"/>
    <w:rsid w:val="00A3351E"/>
    <w:rsid w:val="00A33ABE"/>
    <w:rsid w:val="00A33F07"/>
    <w:rsid w:val="00A340A1"/>
    <w:rsid w:val="00A34147"/>
    <w:rsid w:val="00A34354"/>
    <w:rsid w:val="00A34490"/>
    <w:rsid w:val="00A345A2"/>
    <w:rsid w:val="00A348C7"/>
    <w:rsid w:val="00A34EB6"/>
    <w:rsid w:val="00A34F98"/>
    <w:rsid w:val="00A350F5"/>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5C"/>
    <w:rsid w:val="00A44F71"/>
    <w:rsid w:val="00A450EE"/>
    <w:rsid w:val="00A45158"/>
    <w:rsid w:val="00A452FD"/>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20"/>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B42"/>
    <w:rsid w:val="00A63C90"/>
    <w:rsid w:val="00A63DD5"/>
    <w:rsid w:val="00A63EE3"/>
    <w:rsid w:val="00A64469"/>
    <w:rsid w:val="00A64504"/>
    <w:rsid w:val="00A647F3"/>
    <w:rsid w:val="00A6480F"/>
    <w:rsid w:val="00A64A41"/>
    <w:rsid w:val="00A64D6C"/>
    <w:rsid w:val="00A64EBB"/>
    <w:rsid w:val="00A6512C"/>
    <w:rsid w:val="00A65134"/>
    <w:rsid w:val="00A654F5"/>
    <w:rsid w:val="00A65CE8"/>
    <w:rsid w:val="00A65E28"/>
    <w:rsid w:val="00A65F84"/>
    <w:rsid w:val="00A660FC"/>
    <w:rsid w:val="00A6666C"/>
    <w:rsid w:val="00A66715"/>
    <w:rsid w:val="00A6687D"/>
    <w:rsid w:val="00A66ABB"/>
    <w:rsid w:val="00A701B8"/>
    <w:rsid w:val="00A7025A"/>
    <w:rsid w:val="00A70CBA"/>
    <w:rsid w:val="00A71191"/>
    <w:rsid w:val="00A713AA"/>
    <w:rsid w:val="00A7155E"/>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007"/>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01F"/>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1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47D"/>
    <w:rsid w:val="00A947E5"/>
    <w:rsid w:val="00A948AE"/>
    <w:rsid w:val="00A958B6"/>
    <w:rsid w:val="00A95A85"/>
    <w:rsid w:val="00A95E00"/>
    <w:rsid w:val="00A96152"/>
    <w:rsid w:val="00A96803"/>
    <w:rsid w:val="00A969C0"/>
    <w:rsid w:val="00A969D3"/>
    <w:rsid w:val="00A96B5F"/>
    <w:rsid w:val="00A96E77"/>
    <w:rsid w:val="00A97094"/>
    <w:rsid w:val="00A97247"/>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1E5F"/>
    <w:rsid w:val="00AA20AF"/>
    <w:rsid w:val="00AA21C1"/>
    <w:rsid w:val="00AA21C2"/>
    <w:rsid w:val="00AA28AB"/>
    <w:rsid w:val="00AA2985"/>
    <w:rsid w:val="00AA2CBC"/>
    <w:rsid w:val="00AA2D12"/>
    <w:rsid w:val="00AA317A"/>
    <w:rsid w:val="00AA3C01"/>
    <w:rsid w:val="00AA3C26"/>
    <w:rsid w:val="00AA4162"/>
    <w:rsid w:val="00AA485D"/>
    <w:rsid w:val="00AA4C25"/>
    <w:rsid w:val="00AA4E8E"/>
    <w:rsid w:val="00AA4F33"/>
    <w:rsid w:val="00AA50B4"/>
    <w:rsid w:val="00AA5130"/>
    <w:rsid w:val="00AA522A"/>
    <w:rsid w:val="00AA58A3"/>
    <w:rsid w:val="00AA5AF7"/>
    <w:rsid w:val="00AA5C77"/>
    <w:rsid w:val="00AA5F14"/>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6C3"/>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9A8"/>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355"/>
    <w:rsid w:val="00AC44BA"/>
    <w:rsid w:val="00AC470F"/>
    <w:rsid w:val="00AC48B1"/>
    <w:rsid w:val="00AC4CB6"/>
    <w:rsid w:val="00AC53CE"/>
    <w:rsid w:val="00AC56CB"/>
    <w:rsid w:val="00AC5820"/>
    <w:rsid w:val="00AC5E3E"/>
    <w:rsid w:val="00AC62A4"/>
    <w:rsid w:val="00AC6DB4"/>
    <w:rsid w:val="00AC74CA"/>
    <w:rsid w:val="00AC79E9"/>
    <w:rsid w:val="00AC7AC5"/>
    <w:rsid w:val="00AD002D"/>
    <w:rsid w:val="00AD05B8"/>
    <w:rsid w:val="00AD0B29"/>
    <w:rsid w:val="00AD1CD8"/>
    <w:rsid w:val="00AD213E"/>
    <w:rsid w:val="00AD2552"/>
    <w:rsid w:val="00AD26AB"/>
    <w:rsid w:val="00AD26FD"/>
    <w:rsid w:val="00AD304D"/>
    <w:rsid w:val="00AD3551"/>
    <w:rsid w:val="00AD36F1"/>
    <w:rsid w:val="00AD378E"/>
    <w:rsid w:val="00AD382F"/>
    <w:rsid w:val="00AD3CE1"/>
    <w:rsid w:val="00AD4215"/>
    <w:rsid w:val="00AD453D"/>
    <w:rsid w:val="00AD4DCD"/>
    <w:rsid w:val="00AD529E"/>
    <w:rsid w:val="00AD5452"/>
    <w:rsid w:val="00AD54C6"/>
    <w:rsid w:val="00AD54CE"/>
    <w:rsid w:val="00AD5666"/>
    <w:rsid w:val="00AD59F1"/>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3B6"/>
    <w:rsid w:val="00AF0820"/>
    <w:rsid w:val="00AF0841"/>
    <w:rsid w:val="00AF086F"/>
    <w:rsid w:val="00AF095C"/>
    <w:rsid w:val="00AF0F1A"/>
    <w:rsid w:val="00AF0F64"/>
    <w:rsid w:val="00AF10FC"/>
    <w:rsid w:val="00AF1160"/>
    <w:rsid w:val="00AF148A"/>
    <w:rsid w:val="00AF1748"/>
    <w:rsid w:val="00AF19DF"/>
    <w:rsid w:val="00AF264C"/>
    <w:rsid w:val="00AF28C6"/>
    <w:rsid w:val="00AF2964"/>
    <w:rsid w:val="00AF2AD1"/>
    <w:rsid w:val="00AF313D"/>
    <w:rsid w:val="00AF32E8"/>
    <w:rsid w:val="00AF346A"/>
    <w:rsid w:val="00AF370A"/>
    <w:rsid w:val="00AF393F"/>
    <w:rsid w:val="00AF4428"/>
    <w:rsid w:val="00AF4A2E"/>
    <w:rsid w:val="00AF4B03"/>
    <w:rsid w:val="00AF4BB3"/>
    <w:rsid w:val="00AF4D11"/>
    <w:rsid w:val="00AF4DF1"/>
    <w:rsid w:val="00AF4E3D"/>
    <w:rsid w:val="00AF4EB1"/>
    <w:rsid w:val="00AF50CF"/>
    <w:rsid w:val="00AF5250"/>
    <w:rsid w:val="00AF53F5"/>
    <w:rsid w:val="00AF579F"/>
    <w:rsid w:val="00AF5A5C"/>
    <w:rsid w:val="00AF5AFA"/>
    <w:rsid w:val="00AF5F85"/>
    <w:rsid w:val="00AF64AD"/>
    <w:rsid w:val="00AF6944"/>
    <w:rsid w:val="00AF69E2"/>
    <w:rsid w:val="00AF6EFE"/>
    <w:rsid w:val="00AF6F70"/>
    <w:rsid w:val="00AF71B3"/>
    <w:rsid w:val="00AF7229"/>
    <w:rsid w:val="00AF72C7"/>
    <w:rsid w:val="00AF72D4"/>
    <w:rsid w:val="00AF744B"/>
    <w:rsid w:val="00AF74F7"/>
    <w:rsid w:val="00AF7702"/>
    <w:rsid w:val="00AF7A82"/>
    <w:rsid w:val="00AF7C28"/>
    <w:rsid w:val="00B001B7"/>
    <w:rsid w:val="00B00216"/>
    <w:rsid w:val="00B0024B"/>
    <w:rsid w:val="00B0046E"/>
    <w:rsid w:val="00B0049E"/>
    <w:rsid w:val="00B00B7C"/>
    <w:rsid w:val="00B017D2"/>
    <w:rsid w:val="00B01B84"/>
    <w:rsid w:val="00B01E27"/>
    <w:rsid w:val="00B02590"/>
    <w:rsid w:val="00B0261A"/>
    <w:rsid w:val="00B026F5"/>
    <w:rsid w:val="00B02898"/>
    <w:rsid w:val="00B02B55"/>
    <w:rsid w:val="00B02C40"/>
    <w:rsid w:val="00B03017"/>
    <w:rsid w:val="00B03207"/>
    <w:rsid w:val="00B03363"/>
    <w:rsid w:val="00B0381B"/>
    <w:rsid w:val="00B0386E"/>
    <w:rsid w:val="00B03954"/>
    <w:rsid w:val="00B03BB5"/>
    <w:rsid w:val="00B03D5E"/>
    <w:rsid w:val="00B03E67"/>
    <w:rsid w:val="00B04889"/>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3CF"/>
    <w:rsid w:val="00B06511"/>
    <w:rsid w:val="00B06656"/>
    <w:rsid w:val="00B06713"/>
    <w:rsid w:val="00B068D8"/>
    <w:rsid w:val="00B069E4"/>
    <w:rsid w:val="00B07557"/>
    <w:rsid w:val="00B07642"/>
    <w:rsid w:val="00B076D1"/>
    <w:rsid w:val="00B07D7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99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000"/>
    <w:rsid w:val="00B35392"/>
    <w:rsid w:val="00B35B05"/>
    <w:rsid w:val="00B35BC0"/>
    <w:rsid w:val="00B35D98"/>
    <w:rsid w:val="00B36260"/>
    <w:rsid w:val="00B36437"/>
    <w:rsid w:val="00B364C0"/>
    <w:rsid w:val="00B36754"/>
    <w:rsid w:val="00B368D6"/>
    <w:rsid w:val="00B37146"/>
    <w:rsid w:val="00B3731A"/>
    <w:rsid w:val="00B37716"/>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491"/>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C01"/>
    <w:rsid w:val="00B57E4D"/>
    <w:rsid w:val="00B6016D"/>
    <w:rsid w:val="00B6028F"/>
    <w:rsid w:val="00B60781"/>
    <w:rsid w:val="00B607AD"/>
    <w:rsid w:val="00B608A4"/>
    <w:rsid w:val="00B6095E"/>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319"/>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DD"/>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8BA"/>
    <w:rsid w:val="00B77AA8"/>
    <w:rsid w:val="00B77C56"/>
    <w:rsid w:val="00B77D7F"/>
    <w:rsid w:val="00B77E39"/>
    <w:rsid w:val="00B77F03"/>
    <w:rsid w:val="00B80009"/>
    <w:rsid w:val="00B800A6"/>
    <w:rsid w:val="00B800DE"/>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DC8"/>
    <w:rsid w:val="00B84FAE"/>
    <w:rsid w:val="00B850F6"/>
    <w:rsid w:val="00B85110"/>
    <w:rsid w:val="00B852EB"/>
    <w:rsid w:val="00B853F1"/>
    <w:rsid w:val="00B85610"/>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238"/>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CC8"/>
    <w:rsid w:val="00BA1D20"/>
    <w:rsid w:val="00BA1FBA"/>
    <w:rsid w:val="00BA2200"/>
    <w:rsid w:val="00BA2272"/>
    <w:rsid w:val="00BA22CC"/>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57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1EF5"/>
    <w:rsid w:val="00BB20BF"/>
    <w:rsid w:val="00BB2A5A"/>
    <w:rsid w:val="00BB37BB"/>
    <w:rsid w:val="00BB3967"/>
    <w:rsid w:val="00BB3BAE"/>
    <w:rsid w:val="00BB3E45"/>
    <w:rsid w:val="00BB3F90"/>
    <w:rsid w:val="00BB4037"/>
    <w:rsid w:val="00BB4607"/>
    <w:rsid w:val="00BB4D21"/>
    <w:rsid w:val="00BB4FF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AA8"/>
    <w:rsid w:val="00BC4BD6"/>
    <w:rsid w:val="00BC5252"/>
    <w:rsid w:val="00BC5394"/>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1BC"/>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71"/>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0E0C"/>
    <w:rsid w:val="00BF17C6"/>
    <w:rsid w:val="00BF187F"/>
    <w:rsid w:val="00BF1977"/>
    <w:rsid w:val="00BF1A50"/>
    <w:rsid w:val="00BF1ABA"/>
    <w:rsid w:val="00BF1C27"/>
    <w:rsid w:val="00BF1C99"/>
    <w:rsid w:val="00BF207E"/>
    <w:rsid w:val="00BF20F6"/>
    <w:rsid w:val="00BF22B7"/>
    <w:rsid w:val="00BF2E0A"/>
    <w:rsid w:val="00BF35BE"/>
    <w:rsid w:val="00BF3709"/>
    <w:rsid w:val="00BF386D"/>
    <w:rsid w:val="00BF3AF7"/>
    <w:rsid w:val="00BF3E5E"/>
    <w:rsid w:val="00BF433D"/>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4AD"/>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28BE"/>
    <w:rsid w:val="00C03024"/>
    <w:rsid w:val="00C031AC"/>
    <w:rsid w:val="00C03869"/>
    <w:rsid w:val="00C03968"/>
    <w:rsid w:val="00C03D5F"/>
    <w:rsid w:val="00C03F4D"/>
    <w:rsid w:val="00C040D0"/>
    <w:rsid w:val="00C040FE"/>
    <w:rsid w:val="00C04142"/>
    <w:rsid w:val="00C0445C"/>
    <w:rsid w:val="00C04874"/>
    <w:rsid w:val="00C049B6"/>
    <w:rsid w:val="00C04AB1"/>
    <w:rsid w:val="00C04B8C"/>
    <w:rsid w:val="00C04F45"/>
    <w:rsid w:val="00C04F81"/>
    <w:rsid w:val="00C0522C"/>
    <w:rsid w:val="00C054F0"/>
    <w:rsid w:val="00C05797"/>
    <w:rsid w:val="00C05D77"/>
    <w:rsid w:val="00C05E32"/>
    <w:rsid w:val="00C05EB9"/>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21F"/>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B3E"/>
    <w:rsid w:val="00C21CB2"/>
    <w:rsid w:val="00C22051"/>
    <w:rsid w:val="00C2209C"/>
    <w:rsid w:val="00C22186"/>
    <w:rsid w:val="00C22FFF"/>
    <w:rsid w:val="00C230AB"/>
    <w:rsid w:val="00C23301"/>
    <w:rsid w:val="00C234AE"/>
    <w:rsid w:val="00C2434A"/>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AE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C75"/>
    <w:rsid w:val="00C34F05"/>
    <w:rsid w:val="00C3519F"/>
    <w:rsid w:val="00C35282"/>
    <w:rsid w:val="00C35FD7"/>
    <w:rsid w:val="00C362F9"/>
    <w:rsid w:val="00C36811"/>
    <w:rsid w:val="00C36A51"/>
    <w:rsid w:val="00C36ACF"/>
    <w:rsid w:val="00C36D07"/>
    <w:rsid w:val="00C36F5E"/>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137"/>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0E2A"/>
    <w:rsid w:val="00C51078"/>
    <w:rsid w:val="00C511AD"/>
    <w:rsid w:val="00C512E9"/>
    <w:rsid w:val="00C512FA"/>
    <w:rsid w:val="00C5144B"/>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EC1"/>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567"/>
    <w:rsid w:val="00C6669C"/>
    <w:rsid w:val="00C66BA2"/>
    <w:rsid w:val="00C66C86"/>
    <w:rsid w:val="00C66C9C"/>
    <w:rsid w:val="00C6749F"/>
    <w:rsid w:val="00C67BBF"/>
    <w:rsid w:val="00C67CEA"/>
    <w:rsid w:val="00C67D4A"/>
    <w:rsid w:val="00C704C4"/>
    <w:rsid w:val="00C704CC"/>
    <w:rsid w:val="00C7073F"/>
    <w:rsid w:val="00C70A0A"/>
    <w:rsid w:val="00C70C4D"/>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3D23"/>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6FFC"/>
    <w:rsid w:val="00C7717E"/>
    <w:rsid w:val="00C77258"/>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C79"/>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5A84"/>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148"/>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4DE3"/>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75C"/>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4D9A"/>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2E8"/>
    <w:rsid w:val="00CD7731"/>
    <w:rsid w:val="00CD7785"/>
    <w:rsid w:val="00CD77D3"/>
    <w:rsid w:val="00CD77D9"/>
    <w:rsid w:val="00CD77F4"/>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2A75"/>
    <w:rsid w:val="00CE32A5"/>
    <w:rsid w:val="00CE37B3"/>
    <w:rsid w:val="00CE3869"/>
    <w:rsid w:val="00CE4211"/>
    <w:rsid w:val="00CE42E4"/>
    <w:rsid w:val="00CE43AA"/>
    <w:rsid w:val="00CE4714"/>
    <w:rsid w:val="00CE489A"/>
    <w:rsid w:val="00CE5523"/>
    <w:rsid w:val="00CE5660"/>
    <w:rsid w:val="00CE59C2"/>
    <w:rsid w:val="00CE6070"/>
    <w:rsid w:val="00CE61A7"/>
    <w:rsid w:val="00CE695E"/>
    <w:rsid w:val="00CE6A17"/>
    <w:rsid w:val="00CE6D64"/>
    <w:rsid w:val="00CE6FBC"/>
    <w:rsid w:val="00CE70F6"/>
    <w:rsid w:val="00CE7104"/>
    <w:rsid w:val="00CE72A5"/>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4FCD"/>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CF79A6"/>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B14"/>
    <w:rsid w:val="00D05C8A"/>
    <w:rsid w:val="00D05CEE"/>
    <w:rsid w:val="00D063EE"/>
    <w:rsid w:val="00D0658E"/>
    <w:rsid w:val="00D06794"/>
    <w:rsid w:val="00D06D0B"/>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23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4EEF"/>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08F"/>
    <w:rsid w:val="00D30216"/>
    <w:rsid w:val="00D303D7"/>
    <w:rsid w:val="00D305DE"/>
    <w:rsid w:val="00D30BD0"/>
    <w:rsid w:val="00D311D7"/>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6CBA"/>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45"/>
    <w:rsid w:val="00D46D91"/>
    <w:rsid w:val="00D4711E"/>
    <w:rsid w:val="00D47133"/>
    <w:rsid w:val="00D4719D"/>
    <w:rsid w:val="00D4728A"/>
    <w:rsid w:val="00D4786A"/>
    <w:rsid w:val="00D4788D"/>
    <w:rsid w:val="00D47B04"/>
    <w:rsid w:val="00D47BFD"/>
    <w:rsid w:val="00D501E2"/>
    <w:rsid w:val="00D50255"/>
    <w:rsid w:val="00D502DF"/>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080"/>
    <w:rsid w:val="00D55720"/>
    <w:rsid w:val="00D55B7D"/>
    <w:rsid w:val="00D55CCA"/>
    <w:rsid w:val="00D55E6F"/>
    <w:rsid w:val="00D563D7"/>
    <w:rsid w:val="00D5696D"/>
    <w:rsid w:val="00D56E05"/>
    <w:rsid w:val="00D56E6F"/>
    <w:rsid w:val="00D57213"/>
    <w:rsid w:val="00D57C33"/>
    <w:rsid w:val="00D57DF9"/>
    <w:rsid w:val="00D6080A"/>
    <w:rsid w:val="00D60E0E"/>
    <w:rsid w:val="00D60EEB"/>
    <w:rsid w:val="00D610BA"/>
    <w:rsid w:val="00D615A4"/>
    <w:rsid w:val="00D61614"/>
    <w:rsid w:val="00D616D2"/>
    <w:rsid w:val="00D61867"/>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7D8"/>
    <w:rsid w:val="00D65AF4"/>
    <w:rsid w:val="00D65B34"/>
    <w:rsid w:val="00D65C69"/>
    <w:rsid w:val="00D65DCB"/>
    <w:rsid w:val="00D65E17"/>
    <w:rsid w:val="00D66039"/>
    <w:rsid w:val="00D66729"/>
    <w:rsid w:val="00D6672B"/>
    <w:rsid w:val="00D66916"/>
    <w:rsid w:val="00D669CD"/>
    <w:rsid w:val="00D66B4B"/>
    <w:rsid w:val="00D66C11"/>
    <w:rsid w:val="00D66C8D"/>
    <w:rsid w:val="00D66F64"/>
    <w:rsid w:val="00D67202"/>
    <w:rsid w:val="00D6776F"/>
    <w:rsid w:val="00D67A0B"/>
    <w:rsid w:val="00D70148"/>
    <w:rsid w:val="00D70239"/>
    <w:rsid w:val="00D7027E"/>
    <w:rsid w:val="00D7058C"/>
    <w:rsid w:val="00D711C7"/>
    <w:rsid w:val="00D71350"/>
    <w:rsid w:val="00D71AAD"/>
    <w:rsid w:val="00D71CF8"/>
    <w:rsid w:val="00D7262D"/>
    <w:rsid w:val="00D726B0"/>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A59"/>
    <w:rsid w:val="00D760A4"/>
    <w:rsid w:val="00D7651B"/>
    <w:rsid w:val="00D7654A"/>
    <w:rsid w:val="00D7680F"/>
    <w:rsid w:val="00D76C68"/>
    <w:rsid w:val="00D76C92"/>
    <w:rsid w:val="00D770EC"/>
    <w:rsid w:val="00D7729D"/>
    <w:rsid w:val="00D77392"/>
    <w:rsid w:val="00D77A9E"/>
    <w:rsid w:val="00D77BFB"/>
    <w:rsid w:val="00D77D50"/>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287B"/>
    <w:rsid w:val="00D92E94"/>
    <w:rsid w:val="00D93276"/>
    <w:rsid w:val="00D9354D"/>
    <w:rsid w:val="00D93616"/>
    <w:rsid w:val="00D93746"/>
    <w:rsid w:val="00D93ACB"/>
    <w:rsid w:val="00D93FEE"/>
    <w:rsid w:val="00D942D3"/>
    <w:rsid w:val="00D94370"/>
    <w:rsid w:val="00D946FA"/>
    <w:rsid w:val="00D94B4E"/>
    <w:rsid w:val="00D94D79"/>
    <w:rsid w:val="00D95067"/>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D9C"/>
    <w:rsid w:val="00DB0EB9"/>
    <w:rsid w:val="00DB15D1"/>
    <w:rsid w:val="00DB1634"/>
    <w:rsid w:val="00DB1818"/>
    <w:rsid w:val="00DB1AB4"/>
    <w:rsid w:val="00DB1B41"/>
    <w:rsid w:val="00DB1B79"/>
    <w:rsid w:val="00DB1EB3"/>
    <w:rsid w:val="00DB23D1"/>
    <w:rsid w:val="00DB2964"/>
    <w:rsid w:val="00DB31A5"/>
    <w:rsid w:val="00DB379D"/>
    <w:rsid w:val="00DB3AA2"/>
    <w:rsid w:val="00DB3FCA"/>
    <w:rsid w:val="00DB4395"/>
    <w:rsid w:val="00DB47CD"/>
    <w:rsid w:val="00DB4BFF"/>
    <w:rsid w:val="00DB4CB6"/>
    <w:rsid w:val="00DB4D33"/>
    <w:rsid w:val="00DB52B6"/>
    <w:rsid w:val="00DB52E7"/>
    <w:rsid w:val="00DB59F1"/>
    <w:rsid w:val="00DB5CBE"/>
    <w:rsid w:val="00DB5E9A"/>
    <w:rsid w:val="00DB6133"/>
    <w:rsid w:val="00DB6990"/>
    <w:rsid w:val="00DB6A7B"/>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100"/>
    <w:rsid w:val="00DC249C"/>
    <w:rsid w:val="00DC2501"/>
    <w:rsid w:val="00DC2609"/>
    <w:rsid w:val="00DC26DF"/>
    <w:rsid w:val="00DC309B"/>
    <w:rsid w:val="00DC30F7"/>
    <w:rsid w:val="00DC3201"/>
    <w:rsid w:val="00DC360F"/>
    <w:rsid w:val="00DC36C7"/>
    <w:rsid w:val="00DC381C"/>
    <w:rsid w:val="00DC3894"/>
    <w:rsid w:val="00DC3905"/>
    <w:rsid w:val="00DC3A81"/>
    <w:rsid w:val="00DC3AF7"/>
    <w:rsid w:val="00DC3E56"/>
    <w:rsid w:val="00DC42ED"/>
    <w:rsid w:val="00DC4385"/>
    <w:rsid w:val="00DC44F1"/>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3F5"/>
    <w:rsid w:val="00DD4472"/>
    <w:rsid w:val="00DD475F"/>
    <w:rsid w:val="00DD4774"/>
    <w:rsid w:val="00DD4781"/>
    <w:rsid w:val="00DD4AC0"/>
    <w:rsid w:val="00DD4B8B"/>
    <w:rsid w:val="00DD4EE3"/>
    <w:rsid w:val="00DD5395"/>
    <w:rsid w:val="00DD583E"/>
    <w:rsid w:val="00DD634F"/>
    <w:rsid w:val="00DD63B5"/>
    <w:rsid w:val="00DD6A9C"/>
    <w:rsid w:val="00DD6B9E"/>
    <w:rsid w:val="00DD6C6F"/>
    <w:rsid w:val="00DD6DC0"/>
    <w:rsid w:val="00DD71AB"/>
    <w:rsid w:val="00DD7419"/>
    <w:rsid w:val="00DD7F45"/>
    <w:rsid w:val="00DD7F80"/>
    <w:rsid w:val="00DE0DC2"/>
    <w:rsid w:val="00DE0EAB"/>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66D"/>
    <w:rsid w:val="00DE4805"/>
    <w:rsid w:val="00DE4D5A"/>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AC6"/>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277"/>
    <w:rsid w:val="00DF4468"/>
    <w:rsid w:val="00DF4611"/>
    <w:rsid w:val="00DF48DB"/>
    <w:rsid w:val="00DF4B17"/>
    <w:rsid w:val="00DF4C7B"/>
    <w:rsid w:val="00DF4E3E"/>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5F8"/>
    <w:rsid w:val="00E05620"/>
    <w:rsid w:val="00E05888"/>
    <w:rsid w:val="00E05B94"/>
    <w:rsid w:val="00E05FEE"/>
    <w:rsid w:val="00E06190"/>
    <w:rsid w:val="00E0629D"/>
    <w:rsid w:val="00E0636F"/>
    <w:rsid w:val="00E06E03"/>
    <w:rsid w:val="00E06FED"/>
    <w:rsid w:val="00E0749B"/>
    <w:rsid w:val="00E07580"/>
    <w:rsid w:val="00E0771C"/>
    <w:rsid w:val="00E0779D"/>
    <w:rsid w:val="00E07AE3"/>
    <w:rsid w:val="00E07F01"/>
    <w:rsid w:val="00E10296"/>
    <w:rsid w:val="00E104A2"/>
    <w:rsid w:val="00E10FD3"/>
    <w:rsid w:val="00E110C7"/>
    <w:rsid w:val="00E11146"/>
    <w:rsid w:val="00E11620"/>
    <w:rsid w:val="00E11671"/>
    <w:rsid w:val="00E119A9"/>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1B"/>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5976"/>
    <w:rsid w:val="00E2607D"/>
    <w:rsid w:val="00E266B2"/>
    <w:rsid w:val="00E266E3"/>
    <w:rsid w:val="00E26A41"/>
    <w:rsid w:val="00E26FA9"/>
    <w:rsid w:val="00E2717A"/>
    <w:rsid w:val="00E275BA"/>
    <w:rsid w:val="00E27909"/>
    <w:rsid w:val="00E27C1B"/>
    <w:rsid w:val="00E27CC7"/>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5D45"/>
    <w:rsid w:val="00E3622F"/>
    <w:rsid w:val="00E36500"/>
    <w:rsid w:val="00E365C2"/>
    <w:rsid w:val="00E365C7"/>
    <w:rsid w:val="00E366A1"/>
    <w:rsid w:val="00E36899"/>
    <w:rsid w:val="00E368C3"/>
    <w:rsid w:val="00E36B13"/>
    <w:rsid w:val="00E36BE6"/>
    <w:rsid w:val="00E36BE9"/>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5B1"/>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6A9"/>
    <w:rsid w:val="00E54809"/>
    <w:rsid w:val="00E54B44"/>
    <w:rsid w:val="00E54B94"/>
    <w:rsid w:val="00E54F44"/>
    <w:rsid w:val="00E55000"/>
    <w:rsid w:val="00E55798"/>
    <w:rsid w:val="00E55A9F"/>
    <w:rsid w:val="00E55BF7"/>
    <w:rsid w:val="00E562A1"/>
    <w:rsid w:val="00E566D2"/>
    <w:rsid w:val="00E570FB"/>
    <w:rsid w:val="00E57328"/>
    <w:rsid w:val="00E57611"/>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5DB"/>
    <w:rsid w:val="00E626E4"/>
    <w:rsid w:val="00E6306E"/>
    <w:rsid w:val="00E6337F"/>
    <w:rsid w:val="00E63816"/>
    <w:rsid w:val="00E638F1"/>
    <w:rsid w:val="00E63AF4"/>
    <w:rsid w:val="00E63B43"/>
    <w:rsid w:val="00E63C46"/>
    <w:rsid w:val="00E63C49"/>
    <w:rsid w:val="00E63CB2"/>
    <w:rsid w:val="00E64DDF"/>
    <w:rsid w:val="00E64E88"/>
    <w:rsid w:val="00E6516C"/>
    <w:rsid w:val="00E65494"/>
    <w:rsid w:val="00E6551E"/>
    <w:rsid w:val="00E65574"/>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6C8"/>
    <w:rsid w:val="00E757BA"/>
    <w:rsid w:val="00E75A4B"/>
    <w:rsid w:val="00E75D79"/>
    <w:rsid w:val="00E7611C"/>
    <w:rsid w:val="00E76512"/>
    <w:rsid w:val="00E7662E"/>
    <w:rsid w:val="00E76C12"/>
    <w:rsid w:val="00E76F19"/>
    <w:rsid w:val="00E77352"/>
    <w:rsid w:val="00E77645"/>
    <w:rsid w:val="00E7770F"/>
    <w:rsid w:val="00E77995"/>
    <w:rsid w:val="00E77EF0"/>
    <w:rsid w:val="00E80367"/>
    <w:rsid w:val="00E80388"/>
    <w:rsid w:val="00E80570"/>
    <w:rsid w:val="00E80C5C"/>
    <w:rsid w:val="00E80D5E"/>
    <w:rsid w:val="00E81201"/>
    <w:rsid w:val="00E81433"/>
    <w:rsid w:val="00E819F5"/>
    <w:rsid w:val="00E81BBE"/>
    <w:rsid w:val="00E81DFA"/>
    <w:rsid w:val="00E825C3"/>
    <w:rsid w:val="00E8266D"/>
    <w:rsid w:val="00E826D8"/>
    <w:rsid w:val="00E8277B"/>
    <w:rsid w:val="00E82A1F"/>
    <w:rsid w:val="00E82ABF"/>
    <w:rsid w:val="00E830B7"/>
    <w:rsid w:val="00E831B3"/>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EB6"/>
    <w:rsid w:val="00E96F0B"/>
    <w:rsid w:val="00E97069"/>
    <w:rsid w:val="00E9711D"/>
    <w:rsid w:val="00E9728E"/>
    <w:rsid w:val="00E973CA"/>
    <w:rsid w:val="00E975D7"/>
    <w:rsid w:val="00E97640"/>
    <w:rsid w:val="00E977AE"/>
    <w:rsid w:val="00E977D9"/>
    <w:rsid w:val="00E979BE"/>
    <w:rsid w:val="00E97B67"/>
    <w:rsid w:val="00E97CB3"/>
    <w:rsid w:val="00E97DBE"/>
    <w:rsid w:val="00E97F87"/>
    <w:rsid w:val="00EA09FD"/>
    <w:rsid w:val="00EA0A15"/>
    <w:rsid w:val="00EA10B3"/>
    <w:rsid w:val="00EA138B"/>
    <w:rsid w:val="00EA14A2"/>
    <w:rsid w:val="00EA1A0C"/>
    <w:rsid w:val="00EA1BC2"/>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5C"/>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1BE"/>
    <w:rsid w:val="00EC3623"/>
    <w:rsid w:val="00EC3D3D"/>
    <w:rsid w:val="00EC461E"/>
    <w:rsid w:val="00EC4A18"/>
    <w:rsid w:val="00EC4A25"/>
    <w:rsid w:val="00EC4C7F"/>
    <w:rsid w:val="00EC4EC2"/>
    <w:rsid w:val="00EC4FE7"/>
    <w:rsid w:val="00EC504B"/>
    <w:rsid w:val="00EC5164"/>
    <w:rsid w:val="00EC5711"/>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00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7CD"/>
    <w:rsid w:val="00EE6A93"/>
    <w:rsid w:val="00EE6CA4"/>
    <w:rsid w:val="00EE7352"/>
    <w:rsid w:val="00EE73BE"/>
    <w:rsid w:val="00EE7D7C"/>
    <w:rsid w:val="00EE7FAF"/>
    <w:rsid w:val="00EF01BF"/>
    <w:rsid w:val="00EF0652"/>
    <w:rsid w:val="00EF0765"/>
    <w:rsid w:val="00EF0970"/>
    <w:rsid w:val="00EF0B79"/>
    <w:rsid w:val="00EF0BCF"/>
    <w:rsid w:val="00EF0CC2"/>
    <w:rsid w:val="00EF12BB"/>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381F"/>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423"/>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F9F"/>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DE"/>
    <w:rsid w:val="00F116FD"/>
    <w:rsid w:val="00F12349"/>
    <w:rsid w:val="00F12481"/>
    <w:rsid w:val="00F124E0"/>
    <w:rsid w:val="00F12649"/>
    <w:rsid w:val="00F127F8"/>
    <w:rsid w:val="00F129AB"/>
    <w:rsid w:val="00F12A49"/>
    <w:rsid w:val="00F12ACB"/>
    <w:rsid w:val="00F12CB7"/>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1B"/>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883"/>
    <w:rsid w:val="00F258BC"/>
    <w:rsid w:val="00F25D79"/>
    <w:rsid w:val="00F25D98"/>
    <w:rsid w:val="00F26431"/>
    <w:rsid w:val="00F26779"/>
    <w:rsid w:val="00F26887"/>
    <w:rsid w:val="00F26BE0"/>
    <w:rsid w:val="00F26CC2"/>
    <w:rsid w:val="00F26E0B"/>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375"/>
    <w:rsid w:val="00F325C9"/>
    <w:rsid w:val="00F32766"/>
    <w:rsid w:val="00F32828"/>
    <w:rsid w:val="00F329CC"/>
    <w:rsid w:val="00F32A8A"/>
    <w:rsid w:val="00F32FB8"/>
    <w:rsid w:val="00F33625"/>
    <w:rsid w:val="00F3376B"/>
    <w:rsid w:val="00F33F22"/>
    <w:rsid w:val="00F340F7"/>
    <w:rsid w:val="00F346B5"/>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2C82"/>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398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D37"/>
    <w:rsid w:val="00F61F2B"/>
    <w:rsid w:val="00F61FA1"/>
    <w:rsid w:val="00F62028"/>
    <w:rsid w:val="00F62154"/>
    <w:rsid w:val="00F6221C"/>
    <w:rsid w:val="00F62519"/>
    <w:rsid w:val="00F62A32"/>
    <w:rsid w:val="00F62A70"/>
    <w:rsid w:val="00F634E0"/>
    <w:rsid w:val="00F63C3F"/>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4F8"/>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46"/>
    <w:rsid w:val="00F766F9"/>
    <w:rsid w:val="00F767CD"/>
    <w:rsid w:val="00F76AC2"/>
    <w:rsid w:val="00F76F87"/>
    <w:rsid w:val="00F76FBD"/>
    <w:rsid w:val="00F771F2"/>
    <w:rsid w:val="00F7793A"/>
    <w:rsid w:val="00F77C68"/>
    <w:rsid w:val="00F77C87"/>
    <w:rsid w:val="00F77D16"/>
    <w:rsid w:val="00F80317"/>
    <w:rsid w:val="00F806D0"/>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6A4"/>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BE"/>
    <w:rsid w:val="00F913CE"/>
    <w:rsid w:val="00F915E8"/>
    <w:rsid w:val="00F9176D"/>
    <w:rsid w:val="00F9178A"/>
    <w:rsid w:val="00F91E8C"/>
    <w:rsid w:val="00F92060"/>
    <w:rsid w:val="00F92213"/>
    <w:rsid w:val="00F9279E"/>
    <w:rsid w:val="00F928F3"/>
    <w:rsid w:val="00F92A3B"/>
    <w:rsid w:val="00F93181"/>
    <w:rsid w:val="00F9395C"/>
    <w:rsid w:val="00F93DD5"/>
    <w:rsid w:val="00F9411F"/>
    <w:rsid w:val="00F94149"/>
    <w:rsid w:val="00F9426C"/>
    <w:rsid w:val="00F944C0"/>
    <w:rsid w:val="00F946CB"/>
    <w:rsid w:val="00F946D7"/>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69"/>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B91"/>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8E1"/>
    <w:rsid w:val="00FA7C0E"/>
    <w:rsid w:val="00FA7C97"/>
    <w:rsid w:val="00FB0205"/>
    <w:rsid w:val="00FB04AA"/>
    <w:rsid w:val="00FB04C6"/>
    <w:rsid w:val="00FB06E7"/>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5D42"/>
    <w:rsid w:val="00FB6386"/>
    <w:rsid w:val="00FB6466"/>
    <w:rsid w:val="00FB6630"/>
    <w:rsid w:val="00FB6676"/>
    <w:rsid w:val="00FB692E"/>
    <w:rsid w:val="00FB7156"/>
    <w:rsid w:val="00FB7455"/>
    <w:rsid w:val="00FB7D53"/>
    <w:rsid w:val="00FB7E9A"/>
    <w:rsid w:val="00FB7F03"/>
    <w:rsid w:val="00FB7FF4"/>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719"/>
    <w:rsid w:val="00FD181E"/>
    <w:rsid w:val="00FD1AD6"/>
    <w:rsid w:val="00FD2266"/>
    <w:rsid w:val="00FD22E8"/>
    <w:rsid w:val="00FD24AF"/>
    <w:rsid w:val="00FD25B9"/>
    <w:rsid w:val="00FD267A"/>
    <w:rsid w:val="00FD2D49"/>
    <w:rsid w:val="00FD2FF9"/>
    <w:rsid w:val="00FD38D2"/>
    <w:rsid w:val="00FD38DE"/>
    <w:rsid w:val="00FD3924"/>
    <w:rsid w:val="00FD4098"/>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A9E"/>
    <w:rsid w:val="00FE0C6D"/>
    <w:rsid w:val="00FE0CA0"/>
    <w:rsid w:val="00FE0D9C"/>
    <w:rsid w:val="00FE10B4"/>
    <w:rsid w:val="00FE1356"/>
    <w:rsid w:val="00FE15C4"/>
    <w:rsid w:val="00FE17FD"/>
    <w:rsid w:val="00FE1AF6"/>
    <w:rsid w:val="00FE1D0B"/>
    <w:rsid w:val="00FE1F6F"/>
    <w:rsid w:val="00FE2099"/>
    <w:rsid w:val="00FE23E8"/>
    <w:rsid w:val="00FE2527"/>
    <w:rsid w:val="00FE259D"/>
    <w:rsid w:val="00FE2A35"/>
    <w:rsid w:val="00FE2A47"/>
    <w:rsid w:val="00FE318C"/>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6BF"/>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9C9"/>
    <w:rsid w:val="00FF6BD1"/>
    <w:rsid w:val="00FF6FCA"/>
    <w:rsid w:val="00FF722C"/>
    <w:rsid w:val="00FF75E9"/>
    <w:rsid w:val="00FF769E"/>
    <w:rsid w:val="00FF76E3"/>
    <w:rsid w:val="00FF7962"/>
    <w:rsid w:val="00FF79B1"/>
    <w:rsid w:val="00FF7D8D"/>
    <w:rsid w:val="1174711E"/>
    <w:rsid w:val="3E3F0DF4"/>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77CF1"/>
  <w15:docId w15:val="{F6DCA08B-1483-4950-A298-CE565874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2" w:qFormat="1"/>
    <w:lsdException w:name="List 3" w:qFormat="1"/>
    <w:lsdException w:name="List Bullet 2" w:qFormat="1"/>
    <w:lsdException w:name="List Bullet 3" w:qFormat="1"/>
    <w:lsdException w:name="List Bullet 4" w:qFormat="1"/>
    <w:lsdException w:name="List Bullet 5"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iPriority="99"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25B3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annotation text"/>
    <w:basedOn w:val="a"/>
    <w:link w:val="a7"/>
    <w:uiPriority w:val="99"/>
    <w:qFormat/>
  </w:style>
  <w:style w:type="paragraph" w:styleId="33">
    <w:name w:val="Body Text 3"/>
    <w:basedOn w:val="a"/>
    <w:link w:val="34"/>
    <w:locked/>
    <w:pPr>
      <w:spacing w:after="120"/>
    </w:pPr>
    <w:rPr>
      <w:sz w:val="16"/>
      <w:szCs w:val="16"/>
    </w:rPr>
  </w:style>
  <w:style w:type="paragraph" w:styleId="a8">
    <w:name w:val="Body Text"/>
    <w:basedOn w:val="a"/>
    <w:link w:val="a9"/>
    <w:qFormat/>
    <w:pPr>
      <w:spacing w:after="120"/>
    </w:pPr>
  </w:style>
  <w:style w:type="paragraph" w:styleId="aa">
    <w:name w:val="Plain Text"/>
    <w:basedOn w:val="a"/>
    <w:link w:val="ab"/>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51">
    <w:name w:val="List Bullet 5"/>
    <w:basedOn w:val="41"/>
    <w:qFormat/>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af4">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5">
    <w:name w:val="annotation subject"/>
    <w:basedOn w:val="a6"/>
    <w:next w:val="a6"/>
    <w:link w:val="af6"/>
    <w:qFormat/>
    <w:rPr>
      <w:b/>
      <w:bCs/>
    </w:rPr>
  </w:style>
  <w:style w:type="table" w:styleId="af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unhideWhenUsed/>
    <w:rPr>
      <w:color w:val="954F72" w:themeColor="followedHyperlink"/>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basedOn w:val="a0"/>
    <w:qFormat/>
    <w:rPr>
      <w:sz w:val="16"/>
      <w:szCs w:val="16"/>
    </w:rPr>
  </w:style>
  <w:style w:type="character" w:styleId="afc">
    <w:name w:val="footnote reference"/>
    <w:basedOn w:val="a0"/>
    <w:rPr>
      <w:b/>
      <w:position w:val="6"/>
      <w:sz w:val="16"/>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qFormat/>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character" w:customStyle="1" w:styleId="B2Char">
    <w:name w:val="B2 Char"/>
    <w:link w:val="B2"/>
    <w:qFormat/>
    <w:rPr>
      <w:rFonts w:eastAsia="Times New Roman"/>
      <w:lang w:val="en-GB" w:eastAsia="ja-JP"/>
    </w:rPr>
  </w:style>
  <w:style w:type="paragraph" w:customStyle="1" w:styleId="B3">
    <w:name w:val="B3"/>
    <w:basedOn w:val="31"/>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af3">
    <w:name w:val="脚注文本 字符"/>
    <w:link w:val="af2"/>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7">
    <w:name w:val="批注文字 字符"/>
    <w:basedOn w:val="a0"/>
    <w:link w:val="a6"/>
    <w:uiPriority w:val="99"/>
    <w:qFormat/>
    <w:rPr>
      <w:rFonts w:eastAsia="Times New Roman"/>
      <w:lang w:val="en-GB" w:eastAsia="ja-JP"/>
    </w:rPr>
  </w:style>
  <w:style w:type="character" w:customStyle="1" w:styleId="af6">
    <w:name w:val="批注主题 字符"/>
    <w:basedOn w:val="a7"/>
    <w:link w:val="af5"/>
    <w:rPr>
      <w:rFonts w:eastAsia="Times New Roman"/>
      <w:b/>
      <w:bCs/>
      <w:lang w:val="en-GB" w:eastAsia="ja-JP"/>
    </w:rPr>
  </w:style>
  <w:style w:type="paragraph" w:styleId="afd">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character" w:customStyle="1" w:styleId="afe">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d"/>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8"/>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a9">
    <w:name w:val="正文文本 字符"/>
    <w:basedOn w:val="a0"/>
    <w:link w:val="a8"/>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ab">
    <w:name w:val="纯文本 字符"/>
    <w:basedOn w:val="a0"/>
    <w:link w:val="aa"/>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a0"/>
    <w:qFormat/>
  </w:style>
  <w:style w:type="paragraph" w:customStyle="1" w:styleId="26">
    <w:name w:val="修订2"/>
    <w:hidden/>
    <w:uiPriority w:val="99"/>
    <w:unhideWhenUsed/>
    <w:qFormat/>
    <w:rPr>
      <w:rFonts w:eastAsia="Times New Roman"/>
      <w:lang w:val="en-GB" w:eastAsia="ja-JP"/>
    </w:rPr>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paragraph" w:styleId="aff">
    <w:name w:val="Revision"/>
    <w:hidden/>
    <w:uiPriority w:val="99"/>
    <w:semiHidden/>
    <w:qFormat/>
    <w:rsid w:val="00071EF5"/>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8FBB0F1F-B23B-42B9-B5AB-01F222317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109</Pages>
  <Words>36351</Words>
  <Characters>207207</Characters>
  <Application>Microsoft Office Word</Application>
  <DocSecurity>0</DocSecurity>
  <Lines>1726</Lines>
  <Paragraphs>486</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243072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RAN2#123bis-OPPO</cp:lastModifiedBy>
  <cp:revision>2</cp:revision>
  <cp:lastPrinted>2017-05-08T10:55:00Z</cp:lastPrinted>
  <dcterms:created xsi:type="dcterms:W3CDTF">2023-10-17T03:53:00Z</dcterms:created>
  <dcterms:modified xsi:type="dcterms:W3CDTF">2023-10-17T03:53:00Z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y fmtid="{D5CDD505-2E9C-101B-9397-08002B2CF9AE}" pid="74" name="CWM1495b0504d5411ee80000bf800000bf8">
    <vt:lpwstr>CWMOobreje7vuf8Lcs0qmmTun3obYZdwpQ7IGu5Rin2Yq0498F/BqVCzDA5HqKeHVajOca5GhK8uDfB165WSGXGjQ==</vt:lpwstr>
  </property>
</Properties>
</file>