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r w:rsidR="00545CD9">
        <w:fldChar w:fldCharType="begin"/>
      </w:r>
      <w:r w:rsidR="00545CD9">
        <w:instrText>DOCPROPERTY  TSG/WGRef  \* MERGEFORMAT</w:instrText>
      </w:r>
      <w:r w:rsidR="00545CD9">
        <w:fldChar w:fldCharType="separate"/>
      </w:r>
      <w:r>
        <w:rPr>
          <w:b/>
          <w:sz w:val="24"/>
        </w:rPr>
        <w:t>RAN WG2</w:t>
      </w:r>
      <w:r w:rsidR="00545CD9">
        <w:rPr>
          <w:b/>
          <w:sz w:val="24"/>
        </w:rPr>
        <w:fldChar w:fldCharType="end"/>
      </w:r>
      <w:r>
        <w:rPr>
          <w:b/>
          <w:sz w:val="24"/>
        </w:rPr>
        <w:t xml:space="preserve"> Meeting #123-bis</w:t>
      </w:r>
      <w:r>
        <w:rPr>
          <w:b/>
          <w:i/>
          <w:sz w:val="28"/>
        </w:rPr>
        <w:tab/>
      </w:r>
      <w:r w:rsidR="00545CD9">
        <w:fldChar w:fldCharType="begin"/>
      </w:r>
      <w:r w:rsidR="00545CD9">
        <w:instrText>DOCPROPERTY  Tdoc#  \* MERGEFORMAT</w:instrText>
      </w:r>
      <w:r w:rsidR="00545CD9">
        <w:fldChar w:fldCharType="separate"/>
      </w:r>
      <w:r>
        <w:rPr>
          <w:b/>
          <w:i/>
          <w:sz w:val="28"/>
        </w:rPr>
        <w:t>R2-231xxxx</w:t>
      </w:r>
      <w:r w:rsidR="00545CD9">
        <w:rPr>
          <w:b/>
          <w:i/>
          <w:sz w:val="28"/>
        </w:rPr>
        <w:fldChar w:fldCharType="end"/>
      </w:r>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545CD9">
            <w:pPr>
              <w:pStyle w:val="CRCoverPage"/>
              <w:spacing w:after="0"/>
              <w:jc w:val="right"/>
              <w:rPr>
                <w:b/>
                <w:sz w:val="28"/>
              </w:rPr>
            </w:pPr>
            <w:r>
              <w:fldChar w:fldCharType="begin"/>
            </w:r>
            <w:r>
              <w:instrText>DOCPROPERTY  Spec#  \* MERGEFORMAT</w:instrText>
            </w:r>
            <w:r>
              <w:fldChar w:fldCharType="separate"/>
            </w:r>
            <w:r w:rsidR="002421E8">
              <w:rPr>
                <w:b/>
                <w:sz w:val="28"/>
              </w:rPr>
              <w:t>38.331</w:t>
            </w:r>
            <w:r>
              <w:rPr>
                <w:b/>
                <w:sz w:val="28"/>
              </w:rPr>
              <w:fldChar w:fldCharType="end"/>
            </w:r>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r>
              <w:rPr>
                <w:b/>
                <w:sz w:val="28"/>
              </w:rPr>
              <w:t>DraftCR</w:t>
            </w:r>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545CD9">
            <w:pPr>
              <w:pStyle w:val="CRCoverPage"/>
              <w:spacing w:after="0"/>
              <w:jc w:val="center"/>
              <w:rPr>
                <w:b/>
              </w:rPr>
            </w:pPr>
            <w:r>
              <w:fldChar w:fldCharType="begin"/>
            </w:r>
            <w:r>
              <w:instrText>DOCPROPERTY  Revision  \* MERGEFORMAT</w:instrText>
            </w:r>
            <w:r>
              <w:fldChar w:fldCharType="separate"/>
            </w:r>
            <w:r w:rsidR="002421E8">
              <w:rPr>
                <w:b/>
                <w:sz w:val="28"/>
              </w:rPr>
              <w:t>-</w:t>
            </w:r>
            <w:r>
              <w:rPr>
                <w:b/>
                <w:sz w:val="28"/>
              </w:rPr>
              <w:fldChar w:fldCharType="end"/>
            </w:r>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545CD9">
            <w:pPr>
              <w:pStyle w:val="CRCoverPage"/>
              <w:spacing w:after="0"/>
              <w:jc w:val="center"/>
              <w:rPr>
                <w:sz w:val="28"/>
              </w:rPr>
            </w:pPr>
            <w:r>
              <w:fldChar w:fldCharType="begin"/>
            </w:r>
            <w:r>
              <w:instrText>DOCPROPERTY  Version  \* MERGEFORMAT</w:instrText>
            </w:r>
            <w:r>
              <w:fldChar w:fldCharType="separate"/>
            </w:r>
            <w:r w:rsidR="002421E8">
              <w:rPr>
                <w:b/>
                <w:sz w:val="28"/>
              </w:rPr>
              <w:t>17.3.0</w:t>
            </w:r>
            <w:r>
              <w:rPr>
                <w:b/>
                <w:sz w:val="28"/>
              </w:rPr>
              <w:fldChar w:fldCharType="end"/>
            </w:r>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545CD9">
            <w:pPr>
              <w:pStyle w:val="CRCoverPage"/>
              <w:spacing w:after="0"/>
              <w:ind w:left="100"/>
            </w:pPr>
            <w:r>
              <w:fldChar w:fldCharType="begin"/>
            </w:r>
            <w:r>
              <w:instrText>DOCPROPERTY  SourceIfTsg  \* MERGEFORMAT</w:instrText>
            </w:r>
            <w:r>
              <w:fldChar w:fldCharType="separate"/>
            </w:r>
            <w:r w:rsidR="002421E8">
              <w:t>R2</w:t>
            </w:r>
            <w:r>
              <w:fldChar w:fldCharType="end"/>
            </w:r>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545CD9">
            <w:pPr>
              <w:pStyle w:val="CRCoverPage"/>
              <w:spacing w:after="0"/>
              <w:ind w:left="100" w:right="-609"/>
              <w:rPr>
                <w:b/>
              </w:rPr>
            </w:pPr>
            <w:r>
              <w:fldChar w:fldCharType="begin"/>
            </w:r>
            <w:r>
              <w:instrText>DOCPROPERTY  Cat  \* MERGEFORMAT</w:instrText>
            </w:r>
            <w:r>
              <w:fldChar w:fldCharType="separate"/>
            </w:r>
            <w:r w:rsidR="002421E8">
              <w:rPr>
                <w:b/>
              </w:rPr>
              <w:t>B</w:t>
            </w:r>
            <w:r>
              <w:rPr>
                <w:b/>
              </w:rPr>
              <w:fldChar w:fldCharType="end"/>
            </w:r>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545CD9">
            <w:pPr>
              <w:pStyle w:val="CRCoverPage"/>
              <w:spacing w:after="0"/>
              <w:ind w:left="100"/>
            </w:pPr>
            <w:r>
              <w:fldChar w:fldCharType="begin"/>
            </w:r>
            <w:r>
              <w:instrText>DOCPROPERTY  Release  \* MERGEFORMAT</w:instrText>
            </w:r>
            <w:r>
              <w:fldChar w:fldCharType="separate"/>
            </w:r>
            <w:r w:rsidR="002421E8">
              <w:t>Rel-18</w:t>
            </w:r>
            <w:r>
              <w:fldChar w:fldCharType="end"/>
            </w:r>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Necessary procedures and ASN.1 changes in order to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Clarify that we re-use ReconfigurationWithSync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Added new UE variable to save the ID used to determined whether UE-based TA measurements should be done or not.</w:t>
            </w:r>
          </w:p>
          <w:p w14:paraId="515460D4" w14:textId="77777777" w:rsidR="00F3718C" w:rsidRDefault="002421E8">
            <w:pPr>
              <w:pStyle w:val="CRCoverPage"/>
              <w:spacing w:after="0"/>
              <w:ind w:left="100"/>
            </w:pPr>
            <w:r>
              <w:t>- Clarified that release of the SCG is done by setting to release the mrdc-SecondaryCellGroupConfig</w:t>
            </w:r>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Please note that this Running CR is based on TS 38.331 v17.3.0 and will be uplifted to the newest verion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i.e. to the nearest integer having a higher or equal value.</w:t>
      </w:r>
    </w:p>
    <w:p w14:paraId="39129724" w14:textId="77777777" w:rsidR="00F3718C" w:rsidRDefault="002421E8">
      <w:pPr>
        <w:rPr>
          <w:b/>
        </w:rPr>
      </w:pPr>
      <w:r>
        <w:rPr>
          <w:b/>
        </w:rPr>
        <w:t xml:space="preserve">DAPS bearer: </w:t>
      </w:r>
      <w:r>
        <w:rPr>
          <w:bCs/>
        </w:rPr>
        <w:t>a bearer whose radio protocols are located in both the source gNB and the target gNB during DAPS handover to use both source gNB and target gNB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i.e.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CommentReference"/>
        </w:rPr>
        <w:commentReference w:id="46"/>
      </w:r>
      <w:commentRangeEnd w:id="47"/>
      <w:r>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CommentReference"/>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Timing Advance Group containing the SpCell.</w:t>
      </w:r>
    </w:p>
    <w:p w14:paraId="3A8AAF74" w14:textId="77777777" w:rsidR="00F3718C" w:rsidRDefault="002421E8">
      <w:r>
        <w:rPr>
          <w:b/>
        </w:rPr>
        <w:t>PUCCH SCell:</w:t>
      </w:r>
      <w:r>
        <w:t xml:space="preserve"> An SCell configured with PUCCH</w:t>
      </w:r>
      <w:r>
        <w:rPr>
          <w:szCs w:val="22"/>
        </w:rPr>
        <w:t xml:space="preserve"> by </w:t>
      </w:r>
      <w:r>
        <w:rPr>
          <w:i/>
          <w:szCs w:val="22"/>
        </w:rPr>
        <w:t>PUCCH-Config</w:t>
      </w:r>
      <w:r>
        <w:t>.</w:t>
      </w:r>
    </w:p>
    <w:p w14:paraId="7579C071" w14:textId="77777777" w:rsidR="00F3718C" w:rsidRDefault="002421E8">
      <w:pPr>
        <w:rPr>
          <w:b/>
        </w:rPr>
      </w:pPr>
      <w:r>
        <w:rPr>
          <w:b/>
        </w:rPr>
        <w:t>PUSCH-Less SCell:</w:t>
      </w:r>
      <w:r>
        <w:t xml:space="preserve"> An SCell configured without PUSCH</w:t>
      </w:r>
      <w:r>
        <w:rPr>
          <w:lang w:eastAsia="zh-CN"/>
        </w:rPr>
        <w:t>.</w:t>
      </w:r>
    </w:p>
    <w:p w14:paraId="5AD89DF1" w14:textId="77777777" w:rsidR="00F3718C" w:rsidRDefault="002421E8">
      <w:pPr>
        <w:rPr>
          <w:b/>
          <w:bCs/>
        </w:rPr>
      </w:pPr>
      <w:r>
        <w:rPr>
          <w:b/>
          <w:bCs/>
          <w:lang w:eastAsia="zh-CN"/>
        </w:rPr>
        <w:t xml:space="preserve">RedCap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(i.e.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PCell of the MCG or the PSCell of the SCG, otherwise the term Special Cell refers to the PCell.</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Earth-Centered, Earth-Fixed</w:t>
      </w:r>
    </w:p>
    <w:p w14:paraId="078BBF23" w14:textId="77777777" w:rsidR="00F3718C" w:rsidRDefault="002421E8">
      <w:pPr>
        <w:pStyle w:val="EW"/>
      </w:pPr>
      <w:r>
        <w:t>ECI</w:t>
      </w:r>
      <w:r>
        <w:tab/>
        <w:t>Earth-Centered Inertial</w:t>
      </w:r>
    </w:p>
    <w:p w14:paraId="1730472F" w14:textId="77777777" w:rsidR="00F3718C" w:rsidRDefault="002421E8">
      <w:pPr>
        <w:pStyle w:val="EW"/>
      </w:pPr>
      <w:r>
        <w:t>EN-DC</w:t>
      </w:r>
      <w:r>
        <w:tab/>
        <w:t>E-UTRA NR Dual Connectivity with E-UTRA connected to EPC</w:t>
      </w:r>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E-UTRA connected to 5GC</w:t>
      </w:r>
    </w:p>
    <w:p w14:paraId="2577EC0D" w14:textId="77777777" w:rsidR="00F3718C" w:rsidRDefault="002421E8">
      <w:pPr>
        <w:pStyle w:val="EW"/>
      </w:pPr>
      <w:r>
        <w:t>E-UTRA/EPC</w:t>
      </w:r>
      <w:r>
        <w:tab/>
        <w:t>E-UTRA connected to EPC</w:t>
      </w:r>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E-UTRA NR Dual Connectivity with E-UTRA connected to 5GC</w:t>
      </w:r>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NR connected to 5GC</w:t>
      </w:r>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r>
        <w:t>PCell</w:t>
      </w:r>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DengXian"/>
        </w:rPr>
        <w:t>PEI</w:t>
      </w:r>
      <w:r>
        <w:rPr>
          <w:rFonts w:eastAsia="DengXian"/>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r>
        <w:t>posSIB</w:t>
      </w:r>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r>
        <w:t>QoE</w:t>
      </w:r>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r>
        <w:t>SCell</w:t>
      </w:r>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r>
        <w:t>SpCell</w:t>
      </w:r>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In the ASN.1, lower case may be used for some (parts) of the above abbreviations e.g.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95167356" o:spid="_x0000_s1026" o:spt="1" style="height:108pt;width:221.9pt;" filled="f" stroked="f" coordsize="21600,21600" o:gfxdata="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ahwU7X&#10;AAAABQEAAA8AAAAAAAAAAQAgAAAAIgAAAGRycy9kb3ducmV2LnhtbFBLAQIUABQAAAAIAIdO4kAW&#10;l/CvIQIAADY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53604884" o:spid="_x0000_s1026" o:spt="1" style="height:108pt;width:234.25pt;" filled="f" stroked="f" coordsize="21600,21600" o:gfxdata="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koGTfX&#10;AAAABQEAAA8AAAAAAAAAAQAgAAAAIgAAAGRycy9kb3ducmV2LnhtbFBLAQIUABQAAAAIAIdO4kBu&#10;yEo8IQIAADQ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7DF56EE7" w14:textId="77777777" w:rsidR="00F3718C" w:rsidRDefault="002421E8">
      <w:pPr>
        <w:pStyle w:val="B1"/>
      </w:pPr>
      <w:r>
        <w:t>-</w:t>
      </w:r>
      <w:r>
        <w:tab/>
        <w:t>reconfiguration with sync but without security key refresh, involving RA to the Pcell/PSCell, MAC reset and RLC re-establishment and PDCP data recovery (for AM DRB or AM MRB) triggered by explicit L2 indicators.</w:t>
      </w:r>
    </w:p>
    <w:p w14:paraId="4BAC9086" w14:textId="77777777" w:rsidR="00F3718C" w:rsidRDefault="002421E8">
      <w:pPr>
        <w:pStyle w:val="B1"/>
      </w:pPr>
      <w:r>
        <w:t>-</w:t>
      </w:r>
      <w:r>
        <w:tab/>
        <w:t>reconfiguration with sync for DAPS and security key refresh, involving RA to the target Pcell,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for DAPS bearer: establishment of RLC for the target Pcell, refresh of security and reconfiguration of PDCP to add the ciphering function, the integrity protection function and ROHC function of the target Pcell;</w:t>
      </w:r>
    </w:p>
    <w:p w14:paraId="7DC8B85C" w14:textId="77777777" w:rsidR="00F3718C" w:rsidRDefault="002421E8">
      <w:pPr>
        <w:pStyle w:val="B2"/>
      </w:pPr>
      <w:r>
        <w:t>-</w:t>
      </w:r>
      <w:r>
        <w:tab/>
        <w:t>for SRB: refresh of security and establishment of RLC and PDCP for the target Pcell;</w:t>
      </w:r>
    </w:p>
    <w:p w14:paraId="1855A380" w14:textId="77777777" w:rsidR="00F3718C" w:rsidRDefault="002421E8">
      <w:pPr>
        <w:pStyle w:val="B1"/>
      </w:pPr>
      <w:r>
        <w:t>-</w:t>
      </w:r>
      <w:r>
        <w:tab/>
        <w:t>reconfiguration with sync for DAPS but without security key refresh, involving RA to the target Pcell,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for DAPS bearer: establishment of RLC for target Pcell, reconfiguration of PDCP to add the ciphering function, the integrity protection function and ROHC function of the target Pcell;</w:t>
      </w:r>
    </w:p>
    <w:p w14:paraId="3F7238CB" w14:textId="77777777" w:rsidR="00F3718C" w:rsidRDefault="002421E8">
      <w:pPr>
        <w:pStyle w:val="B2"/>
      </w:pPr>
      <w:r>
        <w:t>-</w:t>
      </w:r>
      <w:r>
        <w:tab/>
        <w:t>for SRB: establishment of RLC and PDCP for the target Pcell.</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ins w:id="84" w:author="Ericsson - RAN2#123-bis" w:date="2023-10-18T17:42:00Z">
        <w:r>
          <w:t>Sp</w:t>
        </w:r>
      </w:ins>
      <w:ins w:id="85" w:author="Ericsson - RAN2#123-bis" w:date="2023-10-18T17:43:00Z">
        <w:r>
          <w:t>C</w:t>
        </w:r>
      </w:ins>
      <w:ins w:id="86" w:author="Ericsson - RAN2#123" w:date="2023-09-11T15:56:00Z">
        <w:r>
          <w:t>ell</w:t>
        </w:r>
      </w:ins>
      <w:ins w:id="87" w:author="Ericsson - RAN2#123" w:date="2023-09-11T16:01:00Z">
        <w:r>
          <w:t xml:space="preserve"> </w:t>
        </w:r>
      </w:ins>
      <w:commentRangeEnd w:id="82"/>
      <w:r>
        <w:rPr>
          <w:rStyle w:val="CommentReference"/>
        </w:rPr>
        <w:commentReference w:id="82"/>
      </w:r>
      <w:commentRangeEnd w:id="83"/>
      <w:r>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ins w:id="104" w:author="Ericsson - RAN2#123-bis" w:date="2023-10-18T17:43:00Z">
        <w:r>
          <w:t>SpC</w:t>
        </w:r>
      </w:ins>
      <w:ins w:id="105" w:author="Ericsson - RAN2#123" w:date="2023-09-11T15:58:00Z">
        <w:r>
          <w:t>ell</w:t>
        </w:r>
      </w:ins>
      <w:ins w:id="106" w:author="Ericsson - RAN2#123" w:date="2023-09-11T16:01:00Z">
        <w:r>
          <w:t xml:space="preserve"> </w:t>
        </w:r>
      </w:ins>
      <w:commentRangeEnd w:id="102"/>
      <w:r>
        <w:rPr>
          <w:rStyle w:val="CommentReference"/>
        </w:rPr>
        <w:commentReference w:id="102"/>
      </w:r>
      <w:commentRangeEnd w:id="103"/>
      <w:r>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RLC </w:t>
        </w:r>
      </w:ins>
      <w:ins w:id="110" w:author="Ericsson - RAN2#123" w:date="2023-09-22T15:37:00Z">
        <w:r>
          <w:t xml:space="preserve"> depending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S-K</w:t>
      </w:r>
      <w:r>
        <w:rPr>
          <w:vertAlign w:val="subscript"/>
        </w:rPr>
        <w:t>gNB</w:t>
      </w:r>
      <w:r>
        <w:t xml:space="preserve"> or SRB3, </w:t>
      </w:r>
      <w:del w:id="113" w:author="Ericsson - RAN2#123" w:date="2023-09-20T11:36:00Z">
        <w:r>
          <w:delText xml:space="preserve">and </w:delText>
        </w:r>
      </w:del>
      <w:r>
        <w:t>to reconfigure SDAP for DRBs associated with S-K</w:t>
      </w:r>
      <w:r>
        <w:rPr>
          <w:vertAlign w:val="subscript"/>
        </w:rPr>
        <w:t>gNB</w:t>
      </w:r>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CommentReference"/>
        </w:rPr>
        <w:commentReference w:id="116"/>
      </w:r>
      <w:commentRangeEnd w:id="117"/>
      <w:r>
        <w:rPr>
          <w:rStyle w:val="CommentReference"/>
        </w:rPr>
        <w:commentReference w:id="117"/>
      </w:r>
      <w:ins w:id="122" w:author="Ericsson - RAN2#123" w:date="2023-09-20T11:36:00Z">
        <w:r>
          <w:t>LTM configuration</w:t>
        </w:r>
      </w:ins>
      <w:commentRangeEnd w:id="120"/>
      <w:r>
        <w:rPr>
          <w:rStyle w:val="CommentReference"/>
        </w:rPr>
        <w:commentReference w:id="120"/>
      </w:r>
      <w:commentRangeEnd w:id="121"/>
      <w:r w:rsidR="00F610CD">
        <w:rPr>
          <w:rStyle w:val="CommentReference"/>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126" w:author="Ericsson - RAN2#123" w:date="2023-09-20T11:39:00Z">
        <w:r>
          <w:rPr>
            <w:i/>
            <w:lang w:eastAsia="zh-CN"/>
          </w:rPr>
          <w:t xml:space="preserve"> ltm-Config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CommentReference"/>
          </w:rPr>
          <w:commentReference w:id="131"/>
        </w:r>
      </w:del>
      <w:commentRangeEnd w:id="132"/>
      <w:r w:rsidR="00F610CD">
        <w:rPr>
          <w:rStyle w:val="CommentReference"/>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r>
          <w:rPr>
            <w:i/>
          </w:rPr>
          <w:t>RRCReconfiguration</w:t>
        </w:r>
        <w:r>
          <w:t>, before a field name</w:t>
        </w:r>
      </w:ins>
      <w:ins w:id="148" w:author="Ericsson - RAN2#123" w:date="2023-09-22T15:41:00Z">
        <w:r>
          <w:t>,</w:t>
        </w:r>
      </w:ins>
      <w:ins w:id="149" w:author="Ericsson - RAN2#123" w:date="2023-09-22T15:39:00Z">
        <w:r>
          <w:t xml:space="preserve"> or before an IE name, refers to the </w:t>
        </w:r>
        <w:r>
          <w:rPr>
            <w:i/>
          </w:rPr>
          <w:t>RRCReconfiguration</w:t>
        </w:r>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5.3.5.x.</w:t>
        </w:r>
      </w:ins>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F6C6BB" w14:textId="77777777" w:rsidR="00F3718C" w:rsidRDefault="002421E8">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32C77B" w14:textId="77777777" w:rsidR="00F3718C" w:rsidRDefault="002421E8">
      <w:pPr>
        <w:pStyle w:val="B1"/>
      </w:pPr>
      <w:r>
        <w:t>-</w:t>
      </w:r>
      <w:r>
        <w:tab/>
        <w:t>the addition of Secondary Cell Group and SCells is performed only when AS security has been activated;</w:t>
      </w:r>
    </w:p>
    <w:p w14:paraId="2A1B8177" w14:textId="77777777" w:rsidR="00F3718C" w:rsidRDefault="002421E8">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C428C84" w14:textId="77777777" w:rsidR="00F3718C" w:rsidRDefault="002421E8">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20159F70" w14:textId="77777777" w:rsidR="00F3718C" w:rsidRDefault="002421E8">
      <w:pPr>
        <w:pStyle w:val="B1"/>
      </w:pPr>
      <w:r>
        <w:t>-</w:t>
      </w:r>
      <w:r>
        <w:tab/>
        <w:t xml:space="preserve">the </w:t>
      </w:r>
      <w:r>
        <w:rPr>
          <w:i/>
          <w:iCs/>
        </w:rPr>
        <w:t>conditionalReconfiguration</w:t>
      </w:r>
      <w:r>
        <w:t xml:space="preserve"> for CPC is included only when at least one RLC bearer is setup in SCG;</w:t>
      </w:r>
    </w:p>
    <w:p w14:paraId="78924C59" w14:textId="77777777" w:rsidR="00F3718C" w:rsidRDefault="002421E8">
      <w:pPr>
        <w:pStyle w:val="B1"/>
        <w:rPr>
          <w:ins w:id="154" w:author="Ericsson - RAN2#121" w:date="2023-03-22T10:57:00Z"/>
        </w:rPr>
      </w:pPr>
      <w:r>
        <w:lastRenderedPageBreak/>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t>-</w:t>
        </w:r>
        <w:r>
          <w:tab/>
          <w:t xml:space="preserve">the </w:t>
        </w:r>
        <w:r>
          <w:rPr>
            <w:i/>
            <w:iCs/>
          </w:rPr>
          <w:t>ltm-Config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suspended</w:t>
        </w:r>
      </w:ins>
      <w:ins w:id="161" w:author="Ericsson - RAN2#121-bis-e" w:date="2023-05-08T18:39:00Z">
        <w:r>
          <w:t>;</w:t>
        </w:r>
      </w:ins>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r>
          <w:rPr>
            <w:i/>
            <w:iCs/>
          </w:rPr>
          <w:t>ltm-Config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ltm-CandidateConfig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4895E6D4" w14:textId="77777777" w:rsidR="00F3718C" w:rsidRDefault="002421E8">
      <w:r>
        <w:t xml:space="preserve">The UE shall perform the following actions upon reception of the </w:t>
      </w:r>
      <w:r>
        <w:rPr>
          <w:i/>
        </w:rPr>
        <w:t>RRCReconfiguration,</w:t>
      </w:r>
      <w:r>
        <w:t xml:space="preserve"> </w:t>
      </w:r>
      <w:del w:id="170" w:author="Ericsson - RAN2#122" w:date="2023-08-02T17:59:00Z">
        <w:r>
          <w:delText xml:space="preserve">or </w:delText>
        </w:r>
      </w:del>
      <w:r>
        <w:t>upon execution of the conditional reconfiguration (CHO, CPA or CPC)</w:t>
      </w:r>
      <w:ins w:id="171" w:author="Ericsson - RAN2#122" w:date="2023-08-02T17:59:00Z">
        <w:r>
          <w:t>, or upon execution of an LTM cell switch</w:t>
        </w:r>
      </w:ins>
      <w:r>
        <w:t>:</w:t>
      </w:r>
    </w:p>
    <w:p w14:paraId="39C51D45" w14:textId="77777777" w:rsidR="00F3718C" w:rsidRDefault="002421E8">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r>
        <w:rPr>
          <w:i/>
          <w:iCs/>
        </w:rPr>
        <w:t>VarConditionalReconfig</w:t>
      </w:r>
      <w:r>
        <w:t>, if any;</w:t>
      </w:r>
    </w:p>
    <w:p w14:paraId="68F16A90" w14:textId="77777777" w:rsidR="00F3718C" w:rsidRDefault="002421E8">
      <w:pPr>
        <w:pStyle w:val="B1"/>
      </w:pPr>
      <w:r>
        <w:t>1&gt;</w:t>
      </w:r>
      <w:r>
        <w:tab/>
        <w:t xml:space="preserve">if the </w:t>
      </w:r>
      <w:r>
        <w:rPr>
          <w:i/>
        </w:rPr>
        <w:t>RRCReconfiguration</w:t>
      </w:r>
      <w:r>
        <w:t xml:space="preserve"> includes the </w:t>
      </w:r>
      <w:r>
        <w:rPr>
          <w:i/>
        </w:rPr>
        <w:t>daps-SourceRelease</w:t>
      </w:r>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release the RLC entity or entities as specified in TS 38.322 [4], clause 5.1.3, and the associated logical channel for the source SpCell;</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release the PDCP entity for the source SpCell;</w:t>
      </w:r>
    </w:p>
    <w:p w14:paraId="281A20CD" w14:textId="77777777" w:rsidR="00F3718C" w:rsidRDefault="002421E8">
      <w:pPr>
        <w:pStyle w:val="B3"/>
      </w:pPr>
      <w:r>
        <w:t>3&gt;</w:t>
      </w:r>
      <w:r>
        <w:tab/>
        <w:t>release the RLC entity as specified in TS 38.322 [4], clause 5.1.3, and the associated logical channel for the source SpCell;</w:t>
      </w:r>
    </w:p>
    <w:p w14:paraId="0D692055" w14:textId="77777777" w:rsidR="00F3718C" w:rsidRDefault="002421E8">
      <w:pPr>
        <w:pStyle w:val="B2"/>
      </w:pPr>
      <w:r>
        <w:t>2&gt;</w:t>
      </w:r>
      <w:r>
        <w:tab/>
        <w:t>release the physical channel configuration for the source SpCell;</w:t>
      </w:r>
    </w:p>
    <w:p w14:paraId="150A17C7" w14:textId="77777777" w:rsidR="00F3718C" w:rsidRDefault="002421E8">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F3ED7ED" w14:textId="77777777" w:rsidR="00F3718C" w:rsidRDefault="002421E8">
      <w:pPr>
        <w:pStyle w:val="B1"/>
      </w:pPr>
      <w:r>
        <w:t>1&gt;</w:t>
      </w:r>
      <w:r>
        <w:tab/>
        <w:t xml:space="preserve">if the </w:t>
      </w:r>
      <w:r>
        <w:rPr>
          <w:i/>
        </w:rPr>
        <w:t>RRCReconfiguration</w:t>
      </w:r>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RRCReconfiguration includes the </w:t>
      </w:r>
      <w:r>
        <w:rPr>
          <w:i/>
          <w:iCs/>
        </w:rPr>
        <w:t>fullConfig</w:t>
      </w:r>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7338C82" w14:textId="77777777" w:rsidR="00F3718C" w:rsidRDefault="002421E8">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perform security key update procedure as specified in 5.3.5.7;</w:t>
      </w:r>
    </w:p>
    <w:p w14:paraId="62296B12" w14:textId="77777777" w:rsidR="00F3718C" w:rsidRDefault="002421E8">
      <w:pPr>
        <w:pStyle w:val="B1"/>
      </w:pPr>
      <w:r>
        <w:t>1&gt;</w:t>
      </w:r>
      <w:r>
        <w:tab/>
        <w:t xml:space="preserve">if the </w:t>
      </w:r>
      <w:r>
        <w:rPr>
          <w:i/>
        </w:rPr>
        <w:t>RRCReconfiguration</w:t>
      </w:r>
      <w:r>
        <w:t xml:space="preserve"> includes the </w:t>
      </w:r>
      <w:r>
        <w:rPr>
          <w:i/>
        </w:rPr>
        <w:t>secondaryCellGroup</w:t>
      </w:r>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r>
        <w:rPr>
          <w:i/>
        </w:rPr>
        <w:t>RRCReconfiguration</w:t>
      </w:r>
      <w:r>
        <w:t xml:space="preserve"> includes the </w:t>
      </w:r>
      <w:r>
        <w:rPr>
          <w:i/>
        </w:rPr>
        <w:t>mrdc-SecondaryCellGroupConfig:</w:t>
      </w:r>
    </w:p>
    <w:p w14:paraId="0C5DA2DC" w14:textId="77777777" w:rsidR="00F3718C" w:rsidRDefault="002421E8">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r>
        <w:rPr>
          <w:i/>
        </w:rPr>
        <w:t>RRCReconfiguration</w:t>
      </w:r>
      <w:r>
        <w:t xml:space="preserve"> message includes the </w:t>
      </w:r>
      <w:r>
        <w:rPr>
          <w:i/>
        </w:rPr>
        <w:t>radioBearerConfig</w:t>
      </w:r>
      <w:r>
        <w:t>:</w:t>
      </w:r>
    </w:p>
    <w:p w14:paraId="41F7001E" w14:textId="77777777" w:rsidR="00F3718C" w:rsidRDefault="002421E8">
      <w:pPr>
        <w:pStyle w:val="B2"/>
      </w:pPr>
      <w:r>
        <w:t>2&gt;</w:t>
      </w:r>
      <w:r>
        <w:tab/>
        <w:t>perform the radio bearer configuration according to 5.3.5.6;</w:t>
      </w:r>
    </w:p>
    <w:p w14:paraId="3BCC48B4" w14:textId="77777777" w:rsidR="00F3718C" w:rsidRDefault="002421E8">
      <w:pPr>
        <w:pStyle w:val="B1"/>
      </w:pPr>
      <w:r>
        <w:t>1&gt;</w:t>
      </w:r>
      <w:r>
        <w:tab/>
        <w:t xml:space="preserve">if the </w:t>
      </w:r>
      <w:r>
        <w:rPr>
          <w:i/>
        </w:rPr>
        <w:t>RRCReconfiguration</w:t>
      </w:r>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r>
        <w:rPr>
          <w:i/>
        </w:rPr>
        <w:t>RRCReconfiguration</w:t>
      </w:r>
      <w:r>
        <w:t xml:space="preserve"> message includes the </w:t>
      </w:r>
      <w:r>
        <w:rPr>
          <w:i/>
        </w:rPr>
        <w:t>measConfig</w:t>
      </w:r>
      <w:r>
        <w:t>:</w:t>
      </w:r>
    </w:p>
    <w:p w14:paraId="647A93E6" w14:textId="77777777" w:rsidR="00F3718C" w:rsidRDefault="002421E8">
      <w:pPr>
        <w:pStyle w:val="B2"/>
      </w:pPr>
      <w:r>
        <w:t>2&gt;</w:t>
      </w:r>
      <w:r>
        <w:tab/>
        <w:t>perform the measurement configuration procedure as specified in 5.5.2;</w:t>
      </w:r>
    </w:p>
    <w:p w14:paraId="4D88C308" w14:textId="77777777" w:rsidR="00F3718C" w:rsidRDefault="002421E8">
      <w:pPr>
        <w:pStyle w:val="B1"/>
      </w:pPr>
      <w:r>
        <w:t>1&gt;</w:t>
      </w:r>
      <w:r>
        <w:tab/>
        <w:t xml:space="preserve">if the </w:t>
      </w:r>
      <w:r>
        <w:rPr>
          <w:i/>
        </w:rPr>
        <w:t>RRCReconfiguration</w:t>
      </w:r>
      <w:r>
        <w:t xml:space="preserve"> message includes the </w:t>
      </w:r>
      <w:r>
        <w:rPr>
          <w:i/>
        </w:rPr>
        <w:t>dedicatedNAS-MessageList</w:t>
      </w:r>
      <w:r>
        <w:t>:</w:t>
      </w:r>
    </w:p>
    <w:p w14:paraId="12AEFA01" w14:textId="77777777" w:rsidR="00F3718C" w:rsidRDefault="002421E8">
      <w:pPr>
        <w:pStyle w:val="B2"/>
      </w:pPr>
      <w:r>
        <w:t>2&gt;</w:t>
      </w:r>
      <w:r>
        <w:tab/>
        <w:t xml:space="preserve">forward each element of the </w:t>
      </w:r>
      <w:r>
        <w:rPr>
          <w:i/>
        </w:rPr>
        <w:t>dedicatedNAS-MessageList</w:t>
      </w:r>
      <w:r>
        <w:t xml:space="preserve"> to upper layers in the same order as listed;</w:t>
      </w:r>
    </w:p>
    <w:p w14:paraId="5DB9A1A6" w14:textId="77777777" w:rsidR="00F3718C" w:rsidRDefault="002421E8">
      <w:pPr>
        <w:pStyle w:val="B1"/>
      </w:pPr>
      <w:r>
        <w:t>1&gt;</w:t>
      </w:r>
      <w:r>
        <w:tab/>
        <w:t xml:space="preserve">if the </w:t>
      </w:r>
      <w:r>
        <w:rPr>
          <w:i/>
        </w:rPr>
        <w:t>RRCReconfiguration</w:t>
      </w:r>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72"/>
      <w:commentRangeStart w:id="173"/>
      <w:r>
        <w:t>the</w:t>
      </w:r>
      <w:commentRangeEnd w:id="172"/>
      <w:r>
        <w:rPr>
          <w:rStyle w:val="CommentReference"/>
        </w:rPr>
        <w:commentReference w:id="172"/>
      </w:r>
      <w:commentRangeEnd w:id="173"/>
      <w:r>
        <w:rPr>
          <w:rStyle w:val="CommentReference"/>
        </w:rPr>
        <w:commentReference w:id="173"/>
      </w:r>
      <w:r>
        <w:t xml:space="preserve"> UE initiates (if needed) the request to acquire required SIBs, according to clause 5.2.2.3.5, only after the random access procedure </w:t>
      </w:r>
      <w:ins w:id="174" w:author="Ericsson - RAN2#123-bis" w:date="2023-10-18T17:46:00Z">
        <w:r>
          <w:t xml:space="preserve">or the LTM cell switch execution </w:t>
        </w:r>
      </w:ins>
      <w:r>
        <w:t>towards the target SpCell is completed.</w:t>
      </w:r>
    </w:p>
    <w:p w14:paraId="694063C5" w14:textId="77777777" w:rsidR="00F3718C" w:rsidRDefault="002421E8">
      <w:pPr>
        <w:pStyle w:val="B1"/>
      </w:pPr>
      <w:r>
        <w:t>1&gt;</w:t>
      </w:r>
      <w:r>
        <w:tab/>
        <w:t xml:space="preserve">if the </w:t>
      </w:r>
      <w:r>
        <w:rPr>
          <w:i/>
        </w:rPr>
        <w:t>RRCReconfiguration</w:t>
      </w:r>
      <w:r>
        <w:t xml:space="preserve"> message includes the </w:t>
      </w:r>
      <w:r>
        <w:rPr>
          <w:i/>
        </w:rPr>
        <w:t>dedicatedSystemInformationDelivery</w:t>
      </w:r>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r>
        <w:rPr>
          <w:i/>
        </w:rPr>
        <w:t>RRCReconfiguration</w:t>
      </w:r>
      <w:r>
        <w:t xml:space="preserve"> message includes the </w:t>
      </w:r>
      <w:r>
        <w:rPr>
          <w:i/>
        </w:rPr>
        <w:t>dedicatedPosSysInfoDelivery</w:t>
      </w:r>
      <w:r>
        <w:t>:</w:t>
      </w:r>
    </w:p>
    <w:p w14:paraId="5E322A22" w14:textId="77777777" w:rsidR="00F3718C" w:rsidRDefault="002421E8">
      <w:pPr>
        <w:pStyle w:val="B2"/>
      </w:pPr>
      <w:r>
        <w:t>2&gt;</w:t>
      </w:r>
      <w:r>
        <w:tab/>
        <w:t>perform the action upon reception of the contained posSIB(s), as specified in clause 5.2.2.4.16;</w:t>
      </w:r>
    </w:p>
    <w:p w14:paraId="45874400" w14:textId="77777777" w:rsidR="00F3718C" w:rsidRDefault="002421E8">
      <w:pPr>
        <w:pStyle w:val="B1"/>
      </w:pPr>
      <w:r>
        <w:lastRenderedPageBreak/>
        <w:t>1&gt;</w:t>
      </w:r>
      <w:r>
        <w:tab/>
        <w:t xml:space="preserve">if the </w:t>
      </w:r>
      <w:r>
        <w:rPr>
          <w:i/>
        </w:rPr>
        <w:t>RRCReconfiguration</w:t>
      </w:r>
      <w:r>
        <w:t xml:space="preserve"> message includes the </w:t>
      </w:r>
      <w:r>
        <w:rPr>
          <w:i/>
        </w:rPr>
        <w:t>otherConfig</w:t>
      </w:r>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t>1&gt;</w:t>
      </w:r>
      <w:r>
        <w:tab/>
        <w:t xml:space="preserve">if the </w:t>
      </w:r>
      <w:r>
        <w:rPr>
          <w:i/>
        </w:rPr>
        <w:t>RRCReconfiguration</w:t>
      </w:r>
      <w:r>
        <w:t xml:space="preserve"> message includes the </w:t>
      </w:r>
      <w:r>
        <w:rPr>
          <w:i/>
        </w:rPr>
        <w:t>bap-Config</w:t>
      </w:r>
      <w:r>
        <w:t>:</w:t>
      </w:r>
    </w:p>
    <w:p w14:paraId="5AE0A357" w14:textId="77777777" w:rsidR="00F3718C" w:rsidRDefault="002421E8">
      <w:pPr>
        <w:pStyle w:val="B2"/>
      </w:pPr>
      <w:r>
        <w:t>2&gt;</w:t>
      </w:r>
      <w:r>
        <w:tab/>
        <w:t>perform the BAP configuration procedure as specified in 5.3.5.12;</w:t>
      </w:r>
    </w:p>
    <w:p w14:paraId="76E7248F" w14:textId="77777777" w:rsidR="00F3718C" w:rsidRDefault="002421E8">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1C7267A1" w14:textId="77777777" w:rsidR="00F3718C" w:rsidRDefault="002421E8">
      <w:pPr>
        <w:pStyle w:val="B2"/>
        <w:rPr>
          <w:sz w:val="16"/>
          <w:lang w:eastAsia="zh-CN"/>
        </w:rPr>
      </w:pPr>
      <w:r>
        <w:t>2&gt;</w:t>
      </w:r>
      <w:r>
        <w:tab/>
        <w:t xml:space="preserve">if </w:t>
      </w:r>
      <w:r>
        <w:rPr>
          <w:i/>
          <w:iCs/>
        </w:rPr>
        <w:t>iab-IP-AddressToReleaseList</w:t>
      </w:r>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r>
        <w:rPr>
          <w:i/>
        </w:rPr>
        <w:t>RRCReconfiguration</w:t>
      </w:r>
      <w:r>
        <w:t xml:space="preserve"> message includes the </w:t>
      </w:r>
      <w:r>
        <w:rPr>
          <w:i/>
        </w:rPr>
        <w:t>conditionalReconfiguration</w:t>
      </w:r>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r>
        <w:rPr>
          <w:i/>
        </w:rPr>
        <w:t>RRCReconfiguration</w:t>
      </w:r>
      <w:r>
        <w:t xml:space="preserve"> message includes the </w:t>
      </w:r>
      <w:r>
        <w:rPr>
          <w:i/>
        </w:rPr>
        <w:t>needForGapsConfigNR</w:t>
      </w:r>
      <w:r>
        <w:t>:</w:t>
      </w:r>
    </w:p>
    <w:p w14:paraId="076684FC" w14:textId="77777777" w:rsidR="00F3718C" w:rsidRDefault="002421E8">
      <w:pPr>
        <w:pStyle w:val="B2"/>
      </w:pPr>
      <w:r>
        <w:t>2&gt;</w:t>
      </w:r>
      <w:r>
        <w:tab/>
        <w:t xml:space="preserve">if </w:t>
      </w:r>
      <w:r>
        <w:rPr>
          <w:i/>
        </w:rPr>
        <w:t>needForGapsConfigNR</w:t>
      </w:r>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r>
        <w:rPr>
          <w:i/>
        </w:rPr>
        <w:t>RRCReconfiguration</w:t>
      </w:r>
      <w:r>
        <w:t xml:space="preserve"> message includes the </w:t>
      </w:r>
      <w:r>
        <w:rPr>
          <w:i/>
        </w:rPr>
        <w:t>needForGapNCSG-ConfigNR</w:t>
      </w:r>
      <w:r>
        <w:t>:</w:t>
      </w:r>
    </w:p>
    <w:p w14:paraId="7B8A1388" w14:textId="77777777" w:rsidR="00F3718C" w:rsidRDefault="002421E8">
      <w:pPr>
        <w:pStyle w:val="B2"/>
      </w:pPr>
      <w:r>
        <w:t>2&gt;</w:t>
      </w:r>
      <w:r>
        <w:tab/>
        <w:t xml:space="preserve">if </w:t>
      </w:r>
      <w:r>
        <w:rPr>
          <w:i/>
        </w:rPr>
        <w:t>needForGapNCSG-ConfigNR</w:t>
      </w:r>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r>
        <w:rPr>
          <w:i/>
        </w:rPr>
        <w:t>RRCReconfiguration</w:t>
      </w:r>
      <w:r>
        <w:t xml:space="preserve"> message includes the </w:t>
      </w:r>
      <w:r>
        <w:rPr>
          <w:i/>
        </w:rPr>
        <w:t>needForGapNCSG-ConfigEUTRA</w:t>
      </w:r>
      <w:r>
        <w:t>:</w:t>
      </w:r>
    </w:p>
    <w:p w14:paraId="26BA3053" w14:textId="77777777" w:rsidR="00F3718C" w:rsidRDefault="002421E8">
      <w:pPr>
        <w:pStyle w:val="B2"/>
      </w:pPr>
      <w:r>
        <w:t>2&gt;</w:t>
      </w:r>
      <w:r>
        <w:tab/>
        <w:t xml:space="preserve">if </w:t>
      </w:r>
      <w:r>
        <w:rPr>
          <w:i/>
        </w:rPr>
        <w:t>needForGapNCSG-ConfigEUTRA</w:t>
      </w:r>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r>
        <w:rPr>
          <w:i/>
        </w:rPr>
        <w:t>RRCReconfiguration</w:t>
      </w:r>
      <w:r>
        <w:t xml:space="preserve"> message includes the </w:t>
      </w:r>
      <w:r>
        <w:rPr>
          <w:i/>
        </w:rPr>
        <w:t>sl-ConfigDedicatedNR</w:t>
      </w:r>
      <w:r>
        <w:t>:</w:t>
      </w:r>
    </w:p>
    <w:p w14:paraId="7B111249" w14:textId="77777777" w:rsidR="00F3718C" w:rsidRDefault="002421E8">
      <w:pPr>
        <w:pStyle w:val="B2"/>
      </w:pPr>
      <w:r>
        <w:t>2&gt;</w:t>
      </w:r>
      <w:r>
        <w:tab/>
        <w:t>perform the sidelink dedicated configuration procedure as specified in 5.3.5.14;</w:t>
      </w:r>
    </w:p>
    <w:p w14:paraId="58F782D0" w14:textId="77777777" w:rsidR="00F3718C" w:rsidRDefault="002421E8">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2A624EFD" w14:textId="77777777" w:rsidR="00F3718C" w:rsidRDefault="002421E8">
      <w:pPr>
        <w:pStyle w:val="B1"/>
      </w:pPr>
      <w:r>
        <w:t>1&gt;</w:t>
      </w:r>
      <w:r>
        <w:tab/>
        <w:t xml:space="preserve">if the </w:t>
      </w:r>
      <w:r>
        <w:rPr>
          <w:i/>
          <w:iCs/>
        </w:rPr>
        <w:t>RRCReconfiguration</w:t>
      </w:r>
      <w:r>
        <w:t xml:space="preserve"> message includes the </w:t>
      </w:r>
      <w:r>
        <w:rPr>
          <w:i/>
          <w:iCs/>
        </w:rPr>
        <w:t>sl-L2RelayUE-Config</w:t>
      </w:r>
      <w:r>
        <w:t>:</w:t>
      </w:r>
    </w:p>
    <w:p w14:paraId="187D0931" w14:textId="77777777" w:rsidR="00F3718C" w:rsidRDefault="002421E8">
      <w:pPr>
        <w:pStyle w:val="B2"/>
      </w:pPr>
      <w:r>
        <w:t>2&gt;</w:t>
      </w:r>
      <w:r>
        <w:tab/>
        <w:t>perform the L2 U2N Relay UE configuration procedure as specified in 5.3.5.15;</w:t>
      </w:r>
    </w:p>
    <w:p w14:paraId="0FD66902" w14:textId="77777777" w:rsidR="00F3718C" w:rsidRDefault="002421E8">
      <w:pPr>
        <w:pStyle w:val="B1"/>
      </w:pPr>
      <w:r>
        <w:t>1&gt;</w:t>
      </w:r>
      <w:r>
        <w:tab/>
        <w:t xml:space="preserve">if the </w:t>
      </w:r>
      <w:r>
        <w:rPr>
          <w:i/>
          <w:iCs/>
        </w:rPr>
        <w:t>RRCReconfiguration</w:t>
      </w:r>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1&gt;</w:t>
      </w:r>
      <w:r>
        <w:tab/>
        <w:t xml:space="preserve">if the </w:t>
      </w:r>
      <w:r>
        <w:rPr>
          <w:i/>
        </w:rPr>
        <w:t>RRCReconfiguration</w:t>
      </w:r>
      <w:r>
        <w:t xml:space="preserve"> message includes the </w:t>
      </w:r>
      <w:r>
        <w:rPr>
          <w:i/>
        </w:rPr>
        <w:t>dedicatedPagingDelivery</w:t>
      </w:r>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r>
        <w:rPr>
          <w:i/>
        </w:rPr>
        <w:t>RRCReconfiguration</w:t>
      </w:r>
      <w:r>
        <w:t xml:space="preserve"> message includes the </w:t>
      </w:r>
      <w:r>
        <w:rPr>
          <w:i/>
        </w:rPr>
        <w:t>sl-ConfigDedicatedEUTRA-Info</w:t>
      </w:r>
      <w:r>
        <w:t>:</w:t>
      </w:r>
    </w:p>
    <w:p w14:paraId="54D2699A" w14:textId="77777777" w:rsidR="00F3718C" w:rsidRDefault="002421E8">
      <w:pPr>
        <w:pStyle w:val="B2"/>
      </w:pPr>
      <w:r>
        <w:t>2&gt;</w:t>
      </w:r>
      <w:r>
        <w:tab/>
        <w:t>perform related procedures for V2X sidelink communication in accordance with TS 36.331 [10], clause 5.3.10 and clause 5.5.2;</w:t>
      </w:r>
    </w:p>
    <w:p w14:paraId="272A15EF" w14:textId="77777777" w:rsidR="00F3718C" w:rsidRDefault="002421E8">
      <w:pPr>
        <w:pStyle w:val="B1"/>
      </w:pPr>
      <w:r>
        <w:t>1&gt;</w:t>
      </w:r>
      <w:r>
        <w:tab/>
        <w:t xml:space="preserve">if the </w:t>
      </w:r>
      <w:r>
        <w:rPr>
          <w:i/>
          <w:iCs/>
        </w:rPr>
        <w:t>RRCReconfiguration</w:t>
      </w:r>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r>
        <w:rPr>
          <w:i/>
        </w:rPr>
        <w:t>RRCReconfiguration</w:t>
      </w:r>
      <w:r>
        <w:t xml:space="preserve"> message includes the </w:t>
      </w:r>
      <w:r>
        <w:rPr>
          <w:i/>
        </w:rPr>
        <w:t>musim-GapConfig</w:t>
      </w:r>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r>
        <w:rPr>
          <w:i/>
        </w:rPr>
        <w:t>RRCReconfiguration</w:t>
      </w:r>
      <w:r>
        <w:t xml:space="preserve"> message includes the </w:t>
      </w:r>
      <w:r>
        <w:rPr>
          <w:i/>
        </w:rPr>
        <w:t>appLayerMeasConfig</w:t>
      </w:r>
      <w:r>
        <w:t>:</w:t>
      </w:r>
    </w:p>
    <w:p w14:paraId="337FEF3C" w14:textId="77777777" w:rsidR="00F3718C" w:rsidRDefault="002421E8">
      <w:pPr>
        <w:pStyle w:val="B2"/>
      </w:pPr>
      <w:r>
        <w:t>2&gt;</w:t>
      </w:r>
      <w:r>
        <w:tab/>
        <w:t>perform the application layer measurement configuration procedure as specified in 5.3.5.13d;</w:t>
      </w:r>
    </w:p>
    <w:p w14:paraId="4E09943B" w14:textId="77777777" w:rsidR="00F3718C" w:rsidRDefault="002421E8">
      <w:pPr>
        <w:pStyle w:val="B1"/>
      </w:pPr>
      <w:r>
        <w:t>1&gt;</w:t>
      </w:r>
      <w:r>
        <w:tab/>
        <w:t xml:space="preserve">if the </w:t>
      </w:r>
      <w:r>
        <w:rPr>
          <w:i/>
        </w:rPr>
        <w:t>RRCReconfiguration</w:t>
      </w:r>
      <w:r>
        <w:t xml:space="preserve"> message includes the </w:t>
      </w:r>
      <w:r>
        <w:rPr>
          <w:i/>
        </w:rPr>
        <w:t>ue-TxTEG-RequestUL-TDOA-Config</w:t>
      </w:r>
      <w:r>
        <w:t>:</w:t>
      </w:r>
    </w:p>
    <w:p w14:paraId="6088878E" w14:textId="77777777" w:rsidR="00F3718C" w:rsidRDefault="002421E8">
      <w:pPr>
        <w:pStyle w:val="B2"/>
      </w:pPr>
      <w:r>
        <w:t>2&gt;</w:t>
      </w:r>
      <w:r>
        <w:tab/>
        <w:t xml:space="preserve">if </w:t>
      </w:r>
      <w:r>
        <w:rPr>
          <w:i/>
        </w:rPr>
        <w:t>ue-TxTEG-RequestUL-TDOA-Config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 5.7.14;</w:t>
      </w:r>
    </w:p>
    <w:p w14:paraId="57E43C28" w14:textId="77777777" w:rsidR="00F3718C" w:rsidRDefault="002421E8">
      <w:pPr>
        <w:pStyle w:val="B2"/>
      </w:pPr>
      <w:r>
        <w:t>2&gt;</w:t>
      </w:r>
      <w:r>
        <w:tab/>
        <w:t>else:</w:t>
      </w:r>
    </w:p>
    <w:p w14:paraId="69E4A784" w14:textId="77777777" w:rsidR="00F3718C" w:rsidRDefault="002421E8">
      <w:pPr>
        <w:pStyle w:val="B3"/>
        <w:rPr>
          <w:ins w:id="175" w:author="Ericsson - RAN2#121" w:date="2023-03-22T11:00:00Z"/>
        </w:rPr>
      </w:pPr>
      <w:r>
        <w:t>3&gt;</w:t>
      </w:r>
      <w:r>
        <w:tab/>
        <w:t>release the configuration of UE positioning assistance information;</w:t>
      </w:r>
    </w:p>
    <w:p w14:paraId="03FB5CC2" w14:textId="77777777" w:rsidR="00F3718C" w:rsidRDefault="002421E8">
      <w:pPr>
        <w:pStyle w:val="B1"/>
        <w:rPr>
          <w:ins w:id="176" w:author="Ericsson - RAN2#122" w:date="2023-08-02T18:19:00Z"/>
        </w:rPr>
      </w:pPr>
      <w:ins w:id="177" w:author="Ericsson - RAN2#121" w:date="2023-03-22T11:00:00Z">
        <w:r>
          <w:t xml:space="preserve">1&gt; if the </w:t>
        </w:r>
        <w:r>
          <w:rPr>
            <w:i/>
            <w:iCs/>
          </w:rPr>
          <w:t>RRCReconfiguration</w:t>
        </w:r>
        <w:r>
          <w:t xml:space="preserve"> message includes the </w:t>
        </w:r>
        <w:r>
          <w:rPr>
            <w:i/>
            <w:iCs/>
          </w:rPr>
          <w:t>ltm-Config</w:t>
        </w:r>
      </w:ins>
      <w:ins w:id="178" w:author="Ericsson - RAN2#122" w:date="2023-08-02T18:20:00Z">
        <w:r>
          <w:t>:</w:t>
        </w:r>
      </w:ins>
    </w:p>
    <w:p w14:paraId="5D221DDF" w14:textId="77777777" w:rsidR="00F3718C" w:rsidRDefault="002421E8">
      <w:pPr>
        <w:pStyle w:val="B2"/>
        <w:rPr>
          <w:ins w:id="179" w:author="Ericsson - RAN2#121" w:date="2023-03-22T11:00:00Z"/>
        </w:rPr>
      </w:pPr>
      <w:ins w:id="180" w:author="Ericsson - RAN2#122" w:date="2023-08-02T18:20:00Z">
        <w:r>
          <w:t xml:space="preserve">2&gt; if the </w:t>
        </w:r>
        <w:r>
          <w:rPr>
            <w:i/>
            <w:iCs/>
          </w:rPr>
          <w:t>ltm-Config</w:t>
        </w:r>
        <w:r>
          <w:t xml:space="preserve"> is </w:t>
        </w:r>
      </w:ins>
      <w:ins w:id="181" w:author="Ericsson - RAN2#122" w:date="2023-08-02T18:19:00Z">
        <w:r>
          <w:t xml:space="preserve">set </w:t>
        </w:r>
      </w:ins>
      <w:ins w:id="182" w:author="Ericsson - RAN2#123" w:date="2023-09-22T15:44:00Z">
        <w:r>
          <w:t>to</w:t>
        </w:r>
      </w:ins>
      <w:ins w:id="183" w:author="Ericsson - RAN2#122" w:date="2023-08-02T18:19:00Z">
        <w:r>
          <w:t xml:space="preserve"> </w:t>
        </w:r>
        <w:r>
          <w:rPr>
            <w:i/>
            <w:iCs/>
          </w:rPr>
          <w:t>setup</w:t>
        </w:r>
      </w:ins>
      <w:ins w:id="184" w:author="Ericsson - RAN2#121" w:date="2023-03-22T11:00:00Z">
        <w:r>
          <w:t>:</w:t>
        </w:r>
      </w:ins>
    </w:p>
    <w:p w14:paraId="00E0D1FA" w14:textId="77777777" w:rsidR="00F3718C" w:rsidRDefault="002421E8">
      <w:pPr>
        <w:pStyle w:val="B3"/>
        <w:rPr>
          <w:ins w:id="185" w:author="Ericsson - RAN2#122" w:date="2023-08-02T18:20:00Z"/>
        </w:rPr>
      </w:pPr>
      <w:ins w:id="186" w:author="Ericsson - RAN2#122" w:date="2023-08-02T18:20:00Z">
        <w:r>
          <w:t>3</w:t>
        </w:r>
      </w:ins>
      <w:ins w:id="187" w:author="Ericsson - RAN2#121" w:date="2023-03-22T11:00:00Z">
        <w:r>
          <w:t>&gt; perform the LTM configuration procedure as specified in 5.3.5.x</w:t>
        </w:r>
      </w:ins>
      <w:ins w:id="188" w:author="Ericsson - RAN2#123" w:date="2023-09-22T15:45:00Z">
        <w:r>
          <w:t>.1</w:t>
        </w:r>
      </w:ins>
      <w:ins w:id="189" w:author="Ericsson - RAN2#121" w:date="2023-03-22T11:00:00Z">
        <w:r>
          <w:t>;</w:t>
        </w:r>
      </w:ins>
    </w:p>
    <w:p w14:paraId="4BE40EC1" w14:textId="77777777" w:rsidR="00F3718C" w:rsidRDefault="002421E8">
      <w:pPr>
        <w:pStyle w:val="B2"/>
        <w:rPr>
          <w:ins w:id="190" w:author="Ericsson - RAN2#122" w:date="2023-08-02T18:20:00Z"/>
        </w:rPr>
      </w:pPr>
      <w:ins w:id="191" w:author="Ericsson - RAN2#122" w:date="2023-08-02T18:20:00Z">
        <w:r>
          <w:t>2&gt; else:</w:t>
        </w:r>
      </w:ins>
    </w:p>
    <w:p w14:paraId="0716DF08" w14:textId="24BF4141" w:rsidR="00F3718C" w:rsidRDefault="002421E8">
      <w:pPr>
        <w:pStyle w:val="B3"/>
      </w:pPr>
      <w:ins w:id="192" w:author="Ericsson - RAN2#122" w:date="2023-08-02T18:20:00Z">
        <w:r>
          <w:t xml:space="preserve">3&gt; </w:t>
        </w:r>
      </w:ins>
      <w:ins w:id="193" w:author="Ericsson - RAN2#123" w:date="2023-09-11T18:31:00Z">
        <w:r>
          <w:t xml:space="preserve">perform </w:t>
        </w:r>
      </w:ins>
      <w:ins w:id="194" w:author="Ericsson - RAN2#123" w:date="2023-09-22T15:45:00Z">
        <w:r>
          <w:t xml:space="preserve">the </w:t>
        </w:r>
      </w:ins>
      <w:commentRangeStart w:id="195"/>
      <w:commentRangeStart w:id="196"/>
      <w:ins w:id="197" w:author="Ericsson - RAN2#123" w:date="2023-09-11T18:31:00Z">
        <w:r>
          <w:t xml:space="preserve">LTM configuration release </w:t>
        </w:r>
      </w:ins>
      <w:commentRangeEnd w:id="195"/>
      <w:r>
        <w:rPr>
          <w:rStyle w:val="CommentReference"/>
        </w:rPr>
        <w:commentReference w:id="195"/>
      </w:r>
      <w:commentRangeEnd w:id="196"/>
      <w:r>
        <w:rPr>
          <w:rStyle w:val="CommentReference"/>
        </w:rPr>
        <w:commentReference w:id="196"/>
      </w:r>
      <w:ins w:id="198" w:author="Ericsson - RAN2#123-bis" w:date="2023-10-18T17:47:00Z">
        <w:r>
          <w:t xml:space="preserve">procedure </w:t>
        </w:r>
      </w:ins>
      <w:ins w:id="199" w:author="Ericsson - RAN2#123" w:date="2023-09-11T18:31:00Z">
        <w:r>
          <w:t>as specified in clause 5.3.5.x.</w:t>
        </w:r>
      </w:ins>
      <w:ins w:id="200" w:author="Ericsson - RAN2#123-bis" w:date="2023-10-19T18:23:00Z">
        <w:r w:rsidR="00AE3DFB">
          <w:t>7</w:t>
        </w:r>
      </w:ins>
      <w:ins w:id="201" w:author="Ericsson - RAN2#122" w:date="2023-08-02T18:21:00Z">
        <w:r>
          <w:t>;</w:t>
        </w:r>
      </w:ins>
      <w:commentRangeStart w:id="202"/>
      <w:commentRangeStart w:id="203"/>
      <w:commentRangeEnd w:id="202"/>
      <w:r>
        <w:rPr>
          <w:rStyle w:val="CommentReference"/>
        </w:rPr>
        <w:commentReference w:id="202"/>
      </w:r>
      <w:commentRangeEnd w:id="203"/>
      <w:r w:rsidR="00F610CD">
        <w:rPr>
          <w:rStyle w:val="CommentReference"/>
        </w:rPr>
        <w:commentReference w:id="203"/>
      </w:r>
    </w:p>
    <w:p w14:paraId="7D5B7A0D" w14:textId="77777777" w:rsidR="00F3718C" w:rsidRDefault="002421E8">
      <w:pPr>
        <w:pStyle w:val="B1"/>
      </w:pPr>
      <w:r>
        <w:t>1&gt;</w:t>
      </w:r>
      <w:r>
        <w:tab/>
        <w:t>set the content of the</w:t>
      </w:r>
      <w:r>
        <w:rPr>
          <w:i/>
        </w:rPr>
        <w:t xml:space="preserve"> RRCReconfigurationComplete</w:t>
      </w:r>
      <w:r>
        <w:t xml:space="preserve"> message as follows:</w:t>
      </w:r>
    </w:p>
    <w:p w14:paraId="39663497"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0FC660A" w14:textId="77777777" w:rsidR="00F3718C" w:rsidRDefault="002421E8">
      <w:pPr>
        <w:pStyle w:val="B3"/>
      </w:pPr>
      <w:r>
        <w:t>3&gt;</w:t>
      </w:r>
      <w:r>
        <w:tab/>
        <w:t xml:space="preserve">include the </w:t>
      </w:r>
      <w:r>
        <w:rPr>
          <w:i/>
        </w:rPr>
        <w:t>uplinkTxDirectCurrentList</w:t>
      </w:r>
      <w:r>
        <w:t xml:space="preserve"> for each MCG serving cell with UL;</w:t>
      </w:r>
    </w:p>
    <w:p w14:paraId="0DE357AA" w14:textId="77777777" w:rsidR="00F3718C" w:rsidRDefault="002421E8">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5A6D9EA"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D02D8F3" w14:textId="77777777" w:rsidR="00F3718C" w:rsidRDefault="002421E8">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2ABF4A1" w14:textId="77777777" w:rsidR="00F3718C" w:rsidRDefault="002421E8">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9D476C5"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6DD1DF9" w14:textId="77777777" w:rsidR="00F3718C" w:rsidRDefault="002421E8">
      <w:pPr>
        <w:pStyle w:val="B3"/>
      </w:pPr>
      <w:r>
        <w:t>3&gt;</w:t>
      </w:r>
      <w:r>
        <w:tab/>
        <w:t xml:space="preserve">include the </w:t>
      </w:r>
      <w:r>
        <w:rPr>
          <w:i/>
        </w:rPr>
        <w:t xml:space="preserve">uplinkTxDirectCurrentList </w:t>
      </w:r>
      <w:r>
        <w:t>for each SCG serving cell with UL;</w:t>
      </w:r>
    </w:p>
    <w:p w14:paraId="6BD39FB3" w14:textId="77777777" w:rsidR="00F3718C" w:rsidRDefault="002421E8">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0A28E1A"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6732453F" w14:textId="77777777" w:rsidR="00F3718C" w:rsidRDefault="002421E8">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4EAE396" w14:textId="77777777" w:rsidR="00F3718C" w:rsidRDefault="002421E8">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BE84555" w14:textId="77777777" w:rsidR="00F3718C" w:rsidRDefault="002421E8">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8B8979B" w14:textId="77777777" w:rsidR="00F3718C" w:rsidRDefault="002421E8">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C9D0B52" w14:textId="77777777" w:rsidR="00F3718C" w:rsidRDefault="002421E8">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6C60E699" w14:textId="77777777" w:rsidR="00F3718C" w:rsidRDefault="002421E8">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C7B63A8" w14:textId="77777777" w:rsidR="00F3718C" w:rsidRDefault="002421E8">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8403720" w14:textId="77777777" w:rsidR="00F3718C" w:rsidRDefault="002421E8">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7C2F000B" w14:textId="77777777" w:rsidR="00F3718C" w:rsidRDefault="002421E8">
      <w:pPr>
        <w:pStyle w:val="B4"/>
      </w:pPr>
      <w:r>
        <w:lastRenderedPageBreak/>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4E3CD7EE" w14:textId="77777777" w:rsidR="00F3718C" w:rsidRDefault="002421E8">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22174DE5" w14:textId="77777777" w:rsidR="00F3718C" w:rsidRDefault="002421E8">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647272B3" w14:textId="77777777" w:rsidR="00F3718C" w:rsidRDefault="002421E8">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5A7313E" w14:textId="77777777" w:rsidR="00F3718C" w:rsidRDefault="002421E8">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A18E6CC" w14:textId="77777777" w:rsidR="00F3718C" w:rsidRDefault="002421E8">
      <w:pPr>
        <w:pStyle w:val="B3"/>
      </w:pPr>
      <w:r>
        <w:t>3&gt;</w:t>
      </w:r>
      <w:r>
        <w:tab/>
        <w:t xml:space="preserve">if the UE was configured with </w:t>
      </w:r>
      <w:r>
        <w:rPr>
          <w:i/>
          <w:iCs/>
        </w:rPr>
        <w:t>successHO-Config</w:t>
      </w:r>
      <w:r>
        <w:t xml:space="preserve"> when connected to the source Pcell; and</w:t>
      </w:r>
    </w:p>
    <w:p w14:paraId="385B00B1" w14:textId="77777777" w:rsidR="00F3718C" w:rsidRDefault="002421E8">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3572799" w14:textId="77777777" w:rsidR="00F3718C" w:rsidRDefault="002421E8">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196DA4C" w14:textId="77777777" w:rsidR="00F3718C" w:rsidRDefault="002421E8">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r>
        <w:rPr>
          <w:i/>
        </w:rPr>
        <w:t>RRCReconfiguration</w:t>
      </w:r>
      <w:r>
        <w:t xml:space="preserve"> message includes the </w:t>
      </w:r>
      <w:r>
        <w:rPr>
          <w:i/>
        </w:rPr>
        <w:t>needForGapsConfigNR</w:t>
      </w:r>
      <w:r>
        <w:t>; or</w:t>
      </w:r>
    </w:p>
    <w:p w14:paraId="548B766B" w14:textId="77777777" w:rsidR="00F3718C" w:rsidRDefault="002421E8">
      <w:pPr>
        <w:pStyle w:val="B4"/>
      </w:pPr>
      <w:r>
        <w:t>4&gt;</w:t>
      </w:r>
      <w:r>
        <w:tab/>
        <w:t xml:space="preserve">if the </w:t>
      </w:r>
      <w:r>
        <w:rPr>
          <w:i/>
        </w:rPr>
        <w:t>NeedForGapsInfoNR</w:t>
      </w:r>
      <w:r>
        <w:t xml:space="preserve"> information is changed compared to last time the UE reported this information:</w:t>
      </w:r>
    </w:p>
    <w:p w14:paraId="054AC80F" w14:textId="77777777" w:rsidR="00F3718C" w:rsidRDefault="002421E8">
      <w:pPr>
        <w:pStyle w:val="B5"/>
      </w:pPr>
      <w:r>
        <w:t>5&gt;</w:t>
      </w:r>
      <w:r>
        <w:tab/>
        <w:t xml:space="preserve">include the </w:t>
      </w:r>
      <w:r>
        <w:rPr>
          <w:i/>
        </w:rPr>
        <w:t>NeedForGapsInfoNR</w:t>
      </w:r>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r>
        <w:rPr>
          <w:i/>
        </w:rPr>
        <w:t>RRCReconfiguration</w:t>
      </w:r>
      <w:r>
        <w:t xml:space="preserve"> message includes the </w:t>
      </w:r>
      <w:r>
        <w:rPr>
          <w:i/>
        </w:rPr>
        <w:t>needForGapNCSG-ConfigNR</w:t>
      </w:r>
      <w:r>
        <w:t>; or</w:t>
      </w:r>
    </w:p>
    <w:p w14:paraId="34C9CF47" w14:textId="77777777" w:rsidR="00F3718C" w:rsidRDefault="002421E8">
      <w:pPr>
        <w:pStyle w:val="B4"/>
      </w:pPr>
      <w:r>
        <w:t>4&gt;</w:t>
      </w:r>
      <w:r>
        <w:tab/>
        <w:t xml:space="preserve">if the </w:t>
      </w:r>
      <w:r>
        <w:rPr>
          <w:i/>
        </w:rPr>
        <w:t>needForGapNCSG-InfoNR</w:t>
      </w:r>
      <w:r>
        <w:t xml:space="preserve"> information is changed compared to last time the UE reported this information:</w:t>
      </w:r>
    </w:p>
    <w:p w14:paraId="3D219B81" w14:textId="77777777" w:rsidR="00F3718C" w:rsidRDefault="002421E8">
      <w:pPr>
        <w:pStyle w:val="B5"/>
      </w:pPr>
      <w:r>
        <w:t>5&gt;</w:t>
      </w:r>
      <w:r>
        <w:tab/>
        <w:t xml:space="preserve">include the </w:t>
      </w:r>
      <w:r>
        <w:rPr>
          <w:i/>
        </w:rPr>
        <w:t>NeedForGapNCSG-InfoNR</w:t>
      </w:r>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r>
        <w:rPr>
          <w:i/>
        </w:rPr>
        <w:t>RRCReconfiguration</w:t>
      </w:r>
      <w:r>
        <w:t xml:space="preserve"> message includes the </w:t>
      </w:r>
      <w:r>
        <w:rPr>
          <w:i/>
        </w:rPr>
        <w:t>needForGapNCSG-ConfigEUTRA</w:t>
      </w:r>
      <w:r>
        <w:t>; or</w:t>
      </w:r>
    </w:p>
    <w:p w14:paraId="7D406751" w14:textId="77777777" w:rsidR="00F3718C" w:rsidRDefault="002421E8">
      <w:pPr>
        <w:pStyle w:val="B4"/>
      </w:pPr>
      <w:r>
        <w:t>4&gt;</w:t>
      </w:r>
      <w:r>
        <w:tab/>
        <w:t xml:space="preserve">if the </w:t>
      </w:r>
      <w:r>
        <w:rPr>
          <w:i/>
        </w:rPr>
        <w:t>needForGapNCSG-InfoEUTRA</w:t>
      </w:r>
      <w:r>
        <w:t xml:space="preserve"> information is changed compared to last time the UE reported this information:</w:t>
      </w:r>
    </w:p>
    <w:p w14:paraId="2AC885B7" w14:textId="77777777" w:rsidR="00F3718C" w:rsidRDefault="002421E8">
      <w:pPr>
        <w:pStyle w:val="B5"/>
      </w:pPr>
      <w:r>
        <w:t>5&gt;</w:t>
      </w:r>
      <w:r>
        <w:tab/>
        <w:t xml:space="preserve">include the </w:t>
      </w:r>
      <w:r>
        <w:rPr>
          <w:i/>
        </w:rPr>
        <w:t>NeedForGapNCSG-InfoEUTRA</w:t>
      </w:r>
      <w:r>
        <w:t xml:space="preserve"> and set the contents as follows:</w:t>
      </w:r>
    </w:p>
    <w:p w14:paraId="69BE778C" w14:textId="77777777" w:rsidR="00F3718C" w:rsidRDefault="002421E8">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AFD2D4B" w14:textId="77777777" w:rsidR="00F3718C" w:rsidRDefault="002421E8">
      <w:pPr>
        <w:pStyle w:val="B1"/>
      </w:pPr>
      <w:r>
        <w:t>1&gt;</w:t>
      </w:r>
      <w:r>
        <w:tab/>
        <w:t xml:space="preserve">if the UE is configured with E-UTRA </w:t>
      </w:r>
      <w:r>
        <w:rPr>
          <w:i/>
        </w:rPr>
        <w:t>nr-SecondaryCellGroupConfig</w:t>
      </w:r>
      <w:r>
        <w:t xml:space="preserve"> (UE in (NG)EN-DC):</w:t>
      </w:r>
    </w:p>
    <w:p w14:paraId="6DBF849D" w14:textId="77777777" w:rsidR="00F3718C" w:rsidRDefault="002421E8">
      <w:pPr>
        <w:pStyle w:val="B2"/>
      </w:pPr>
      <w:r>
        <w:t>2&gt;</w:t>
      </w:r>
      <w:r>
        <w:tab/>
        <w:t>if the</w:t>
      </w:r>
      <w:r>
        <w:rPr>
          <w:i/>
        </w:rPr>
        <w:t xml:space="preserve"> RRCReconfiguration</w:t>
      </w:r>
      <w:r>
        <w:t xml:space="preserve"> message was received via E-UTRA SRB1 as specified in TS 36.331 [10]; or</w:t>
      </w:r>
    </w:p>
    <w:p w14:paraId="674F6A3A" w14:textId="77777777" w:rsidR="00F3718C" w:rsidRDefault="002421E8">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C4B7396" w14:textId="77777777" w:rsidR="00F3718C" w:rsidRDefault="002421E8">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DEB2FB3" w14:textId="77777777" w:rsidR="00F3718C" w:rsidRDefault="002421E8">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0C822E5F" w14:textId="77777777" w:rsidR="00F3718C" w:rsidRDefault="002421E8">
      <w:pPr>
        <w:pStyle w:val="B5"/>
      </w:pPr>
      <w:r>
        <w:t>5&gt;</w:t>
      </w:r>
      <w:r>
        <w:tab/>
        <w:t>initiate the Random Access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r>
        <w:rPr>
          <w:i/>
        </w:rPr>
        <w:t>RRCReconfiguration</w:t>
      </w:r>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1DD1B7F" w14:textId="77777777" w:rsidR="00F3718C" w:rsidRDefault="002421E8">
      <w:pPr>
        <w:pStyle w:val="B6"/>
        <w:rPr>
          <w:lang w:val="en-GB"/>
        </w:rPr>
      </w:pPr>
      <w:r>
        <w:rPr>
          <w:lang w:val="en-GB"/>
        </w:rPr>
        <w:t>6&gt;</w:t>
      </w:r>
      <w:r>
        <w:rPr>
          <w:lang w:val="en-GB"/>
        </w:rPr>
        <w:tab/>
        <w:t>initiate the Random Access procedure on the SpCell,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13288F9" w14:textId="77777777" w:rsidR="00F3718C" w:rsidRDefault="002421E8">
      <w:pPr>
        <w:pStyle w:val="B3"/>
      </w:pPr>
      <w:r>
        <w:t>3&gt;</w:t>
      </w:r>
      <w:r>
        <w:tab/>
        <w:t xml:space="preserve">if the </w:t>
      </w:r>
      <w:r>
        <w:rPr>
          <w:i/>
        </w:rPr>
        <w:t>scg-State</w:t>
      </w:r>
      <w:r>
        <w:t xml:space="preserve"> is not included in the </w:t>
      </w:r>
      <w:r>
        <w:rPr>
          <w:i/>
        </w:rPr>
        <w:t>RRCConnectionReconfiguration</w:t>
      </w:r>
      <w:r>
        <w:t>:</w:t>
      </w:r>
    </w:p>
    <w:p w14:paraId="3ABDA195"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17ECA4FA" w14:textId="77777777" w:rsidR="00F3718C" w:rsidRDefault="002421E8">
      <w:pPr>
        <w:pStyle w:val="B5"/>
      </w:pPr>
      <w:r>
        <w:t>5&gt;</w:t>
      </w:r>
      <w:r>
        <w:tab/>
        <w:t>initiate the Random Access procedure on the SpCell,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C817E4F" w14:textId="77777777" w:rsidR="00F3718C" w:rsidRDefault="002421E8">
      <w:pPr>
        <w:pStyle w:val="B2"/>
      </w:pPr>
      <w:r>
        <w:t>2&gt;</w:t>
      </w:r>
      <w:r>
        <w:tab/>
        <w:t>else (</w:t>
      </w:r>
      <w:r>
        <w:rPr>
          <w:i/>
        </w:rPr>
        <w:t>RRCReconfiguration</w:t>
      </w:r>
      <w:r>
        <w:t xml:space="preserve"> was received via SRB3) but not within </w:t>
      </w:r>
      <w:r>
        <w:rPr>
          <w:i/>
          <w:iCs/>
        </w:rPr>
        <w:t>DLInformationTransferMRDC</w:t>
      </w:r>
      <w:r>
        <w:t>:</w:t>
      </w:r>
    </w:p>
    <w:p w14:paraId="1ED78946" w14:textId="77777777" w:rsidR="00F3718C" w:rsidRDefault="002421E8">
      <w:pPr>
        <w:pStyle w:val="B3"/>
      </w:pPr>
      <w:r>
        <w:t>3&gt;</w:t>
      </w:r>
      <w:r>
        <w:tab/>
        <w:t xml:space="preserve">submit the </w:t>
      </w:r>
      <w:r>
        <w:rPr>
          <w:i/>
        </w:rPr>
        <w:t>RRCReconfigurationComplete</w:t>
      </w:r>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3DE9E3" w14:textId="77777777" w:rsidR="00F3718C" w:rsidRDefault="002421E8">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942AEFD" w14:textId="3C658012" w:rsidR="00F3718C" w:rsidRDefault="002421E8">
      <w:pPr>
        <w:pStyle w:val="B2"/>
        <w:rPr>
          <w:ins w:id="204"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commentRangeStart w:id="205"/>
      <w:commentRangeStart w:id="206"/>
      <w:del w:id="207" w:author="Ericsson - RAN2#123-bis" w:date="2023-10-19T18:01:00Z">
        <w:r w:rsidDel="00F610CD">
          <w:delText>:</w:delText>
        </w:r>
      </w:del>
      <w:commentRangeEnd w:id="205"/>
      <w:r>
        <w:rPr>
          <w:rStyle w:val="CommentReference"/>
        </w:rPr>
        <w:commentReference w:id="205"/>
      </w:r>
      <w:commentRangeEnd w:id="206"/>
      <w:r w:rsidR="00F610CD">
        <w:rPr>
          <w:rStyle w:val="CommentReference"/>
        </w:rPr>
        <w:commentReference w:id="206"/>
      </w:r>
      <w:ins w:id="208" w:author="Ericsson - RAN2#123-bis" w:date="2023-10-19T18:01:00Z">
        <w:r w:rsidR="00F610CD">
          <w:t>;</w:t>
        </w:r>
      </w:ins>
      <w:ins w:id="209" w:author="Ericsson - RAN2#123" w:date="2023-09-22T15:46:00Z">
        <w:r>
          <w:t xml:space="preserve"> or</w:t>
        </w:r>
      </w:ins>
    </w:p>
    <w:p w14:paraId="7591211C" w14:textId="77984E88" w:rsidR="00F3718C" w:rsidRDefault="002421E8">
      <w:pPr>
        <w:pStyle w:val="B2"/>
        <w:rPr>
          <w:i/>
        </w:rPr>
      </w:pPr>
      <w:ins w:id="210"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211" w:author="Ericsson - RAN2#123-bis" w:date="2023-10-19T18:02:00Z">
        <w:r w:rsidR="00F610CD">
          <w:rPr>
            <w:i/>
          </w:rPr>
          <w:t>:</w:t>
        </w:r>
      </w:ins>
      <w:commentRangeStart w:id="212"/>
      <w:commentRangeStart w:id="213"/>
      <w:commentRangeEnd w:id="212"/>
      <w:r>
        <w:rPr>
          <w:rStyle w:val="CommentReference"/>
        </w:rPr>
        <w:commentReference w:id="212"/>
      </w:r>
      <w:commentRangeEnd w:id="213"/>
      <w:r w:rsidR="00F610CD">
        <w:rPr>
          <w:rStyle w:val="CommentReference"/>
        </w:rPr>
        <w:commentReference w:id="213"/>
      </w:r>
    </w:p>
    <w:p w14:paraId="121EBBBA" w14:textId="77777777" w:rsidR="00F3718C" w:rsidRDefault="002421E8">
      <w:pPr>
        <w:pStyle w:val="B3"/>
        <w:rPr>
          <w:del w:id="214"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15"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40E333A4" w14:textId="68FD9CBD" w:rsidR="00F3718C" w:rsidRDefault="002421E8">
      <w:pPr>
        <w:pStyle w:val="B4"/>
      </w:pPr>
      <w:ins w:id="216" w:author="Ericsson - RAN2#123" w:date="2023-09-22T15:48:00Z">
        <w:r>
          <w:t xml:space="preserve">4&gt; if the </w:t>
        </w:r>
        <w:r>
          <w:rPr>
            <w:i/>
            <w:iCs/>
          </w:rPr>
          <w:t>RRCReconfiguration</w:t>
        </w:r>
        <w:r>
          <w:t xml:space="preserve"> message is not applied due to an LTM cell switch execution for which </w:t>
        </w:r>
      </w:ins>
      <w:ins w:id="217" w:author="Ericsson - RAN2#123-bis" w:date="2023-10-19T18:04:00Z">
        <w:r w:rsidR="00F610CD" w:rsidRPr="00F610CD">
          <w:t>lower layer indicate to skip the Random Access procedure</w:t>
        </w:r>
      </w:ins>
      <w:commentRangeStart w:id="218"/>
      <w:commentRangeStart w:id="219"/>
      <w:commentRangeStart w:id="220"/>
      <w:commentRangeStart w:id="221"/>
      <w:commentRangeStart w:id="222"/>
      <w:commentRangeStart w:id="223"/>
      <w:r>
        <w:rPr>
          <w:rStyle w:val="CommentReference"/>
        </w:rPr>
        <w:commentReference w:id="218"/>
      </w:r>
      <w:commentRangeEnd w:id="218"/>
      <w:commentRangeEnd w:id="219"/>
      <w:r>
        <w:rPr>
          <w:rStyle w:val="CommentReference"/>
        </w:rPr>
        <w:commentReference w:id="219"/>
      </w:r>
      <w:commentRangeEnd w:id="220"/>
      <w:r>
        <w:rPr>
          <w:rStyle w:val="CommentReference"/>
        </w:rPr>
        <w:commentReference w:id="220"/>
      </w:r>
      <w:commentRangeEnd w:id="221"/>
      <w:r>
        <w:rPr>
          <w:rStyle w:val="CommentReference"/>
        </w:rPr>
        <w:commentReference w:id="221"/>
      </w:r>
      <w:commentRangeEnd w:id="222"/>
      <w:r>
        <w:rPr>
          <w:rStyle w:val="CommentReference"/>
        </w:rPr>
        <w:commentReference w:id="222"/>
      </w:r>
      <w:commentRangeEnd w:id="223"/>
      <w:r w:rsidR="00F610CD">
        <w:rPr>
          <w:rStyle w:val="CommentReference"/>
        </w:rPr>
        <w:commentReference w:id="223"/>
      </w:r>
      <w:ins w:id="224" w:author="Ericsson - RAN2#123" w:date="2023-09-22T15:49:00Z">
        <w:r>
          <w:t>:</w:t>
        </w:r>
      </w:ins>
    </w:p>
    <w:p w14:paraId="08135E93" w14:textId="77777777" w:rsidR="00F3718C" w:rsidRDefault="002421E8">
      <w:pPr>
        <w:pStyle w:val="B5"/>
      </w:pPr>
      <w:del w:id="225" w:author="Ericsson - RAN2#123" w:date="2023-09-22T15:48:00Z">
        <w:r>
          <w:delText>4</w:delText>
        </w:r>
      </w:del>
      <w:ins w:id="226" w:author="Ericsson - RAN2#123" w:date="2023-09-22T15:48:00Z">
        <w:r>
          <w:t>5</w:t>
        </w:r>
      </w:ins>
      <w:r>
        <w:t>&gt;</w:t>
      </w:r>
      <w:r>
        <w:tab/>
        <w:t>initiate the Random Access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r>
        <w:rPr>
          <w:i/>
        </w:rPr>
        <w:t>RRCReconfiguration</w:t>
      </w:r>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2AE1FC4" w14:textId="77777777" w:rsidR="00F3718C" w:rsidRDefault="002421E8">
      <w:pPr>
        <w:pStyle w:val="B4"/>
      </w:pPr>
      <w:r>
        <w:t>4&gt;</w:t>
      </w:r>
      <w:r>
        <w:tab/>
        <w:t>if lower layers indicate that a Random Access procedure is needed for SCG activation:</w:t>
      </w:r>
    </w:p>
    <w:p w14:paraId="4D05996A" w14:textId="77777777" w:rsidR="00F3718C" w:rsidRDefault="002421E8">
      <w:pPr>
        <w:pStyle w:val="B5"/>
      </w:pPr>
      <w:r>
        <w:t>5&gt;</w:t>
      </w:r>
      <w:r>
        <w:tab/>
        <w:t>initiate the Random Access procedure on the PSCell,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D61FA80" w14:textId="77777777" w:rsidR="00F3718C" w:rsidRDefault="002421E8">
      <w:pPr>
        <w:pStyle w:val="B1"/>
      </w:pPr>
      <w:r>
        <w:t>1&gt;</w:t>
      </w:r>
      <w:r>
        <w:tab/>
        <w:t xml:space="preserve">else if the </w:t>
      </w:r>
      <w:r>
        <w:rPr>
          <w:i/>
        </w:rPr>
        <w:t>RRCReconfiguration</w:t>
      </w:r>
      <w:r>
        <w:t xml:space="preserve"> message was received via SRB3 (UE in NR-DC):</w:t>
      </w:r>
    </w:p>
    <w:p w14:paraId="02D3C477" w14:textId="77777777" w:rsidR="00F3718C" w:rsidRDefault="002421E8">
      <w:pPr>
        <w:pStyle w:val="B2"/>
      </w:pPr>
      <w:r>
        <w:t>2&gt;</w:t>
      </w:r>
      <w:r>
        <w:tab/>
        <w:t>if the</w:t>
      </w:r>
      <w:r>
        <w:rPr>
          <w:i/>
        </w:rPr>
        <w:t xml:space="preserve"> RRCReconfiguration</w:t>
      </w:r>
      <w:r>
        <w:t xml:space="preserve"> message was received within </w:t>
      </w:r>
      <w:r>
        <w:rPr>
          <w:i/>
          <w:iCs/>
        </w:rPr>
        <w:t>DLInformationTransferMRDC</w:t>
      </w:r>
      <w:r>
        <w:t>:</w:t>
      </w:r>
    </w:p>
    <w:p w14:paraId="1124B30B" w14:textId="77777777" w:rsidR="00F3718C" w:rsidRDefault="002421E8">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7F56E1C" w14:textId="77777777" w:rsidR="00F3718C" w:rsidRDefault="002421E8">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D8E1319" w14:textId="77777777" w:rsidR="00F3718C" w:rsidRDefault="002421E8">
      <w:pPr>
        <w:pStyle w:val="B5"/>
      </w:pPr>
      <w:r>
        <w:lastRenderedPageBreak/>
        <w:t>5&gt;</w:t>
      </w:r>
      <w:r>
        <w:tab/>
        <w:t xml:space="preserve">if </w:t>
      </w:r>
      <w:r>
        <w:rPr>
          <w:i/>
          <w:iCs/>
        </w:rPr>
        <w:t>reconfigurationWithSync</w:t>
      </w:r>
      <w:r>
        <w:t xml:space="preserve"> was included in spCellConfig in nr-SCG:</w:t>
      </w:r>
    </w:p>
    <w:p w14:paraId="3E7F6147" w14:textId="77777777" w:rsidR="00F3718C" w:rsidRDefault="002421E8">
      <w:pPr>
        <w:pStyle w:val="B6"/>
        <w:rPr>
          <w:lang w:val="en-GB"/>
        </w:rPr>
      </w:pPr>
      <w:r>
        <w:rPr>
          <w:lang w:val="en-GB"/>
        </w:rPr>
        <w:t>6&gt;</w:t>
      </w:r>
      <w:r>
        <w:rPr>
          <w:lang w:val="en-GB"/>
        </w:rPr>
        <w:tab/>
        <w:t>initiate the Random Access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r>
        <w:rPr>
          <w:i/>
        </w:rPr>
        <w:t>RRCReconfiguration</w:t>
      </w:r>
      <w:r>
        <w:t xml:space="preserve"> does not include the </w:t>
      </w:r>
      <w:r>
        <w:rPr>
          <w:i/>
        </w:rPr>
        <w:t>mrdc-SecondaryCellGroupConfig</w:t>
      </w:r>
      <w:r>
        <w:t>:</w:t>
      </w:r>
    </w:p>
    <w:p w14:paraId="5F109E6C" w14:textId="77777777" w:rsidR="00F3718C" w:rsidRDefault="002421E8">
      <w:pPr>
        <w:pStyle w:val="B5"/>
      </w:pPr>
      <w:r>
        <w:t>5&gt;</w:t>
      </w:r>
      <w:r>
        <w:tab/>
        <w:t xml:space="preserve">if the </w:t>
      </w:r>
      <w:r>
        <w:rPr>
          <w:i/>
        </w:rPr>
        <w:t>RRCReconfiguration</w:t>
      </w:r>
      <w:r>
        <w:t xml:space="preserve"> includes the </w:t>
      </w:r>
      <w:r>
        <w:rPr>
          <w:i/>
        </w:rPr>
        <w:t>scg-State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r>
        <w:rPr>
          <w:i/>
        </w:rPr>
        <w:t>RRCReconfigurationComplete</w:t>
      </w:r>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r>
        <w:rPr>
          <w:i/>
        </w:rPr>
        <w:t>RRCReconfigurationComplete</w:t>
      </w:r>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r>
        <w:rPr>
          <w:i/>
        </w:rPr>
        <w:t>RRCReconfiguration</w:t>
      </w:r>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r>
        <w:rPr>
          <w:i/>
        </w:rPr>
        <w:t>RRCReconfiguration</w:t>
      </w:r>
      <w:r>
        <w:t xml:space="preserve"> does not include the </w:t>
      </w:r>
      <w:r>
        <w:rPr>
          <w:i/>
        </w:rPr>
        <w:t>mrdc-SecondaryCellGroupConfig</w:t>
      </w:r>
      <w:r>
        <w:t>:</w:t>
      </w:r>
    </w:p>
    <w:p w14:paraId="2EDE47CB" w14:textId="77777777" w:rsidR="00F3718C" w:rsidRDefault="002421E8">
      <w:pPr>
        <w:pStyle w:val="B3"/>
      </w:pPr>
      <w:r>
        <w:t>3&gt;</w:t>
      </w:r>
      <w:r>
        <w:tab/>
        <w:t xml:space="preserve">if the </w:t>
      </w:r>
      <w:r>
        <w:rPr>
          <w:i/>
        </w:rPr>
        <w:t>RRCReconfiguration</w:t>
      </w:r>
      <w:r>
        <w:t xml:space="preserve"> includes the </w:t>
      </w:r>
      <w:r>
        <w:rPr>
          <w:i/>
        </w:rPr>
        <w:t>scg-State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indicate TA report initiation to lower layers;</w:t>
      </w:r>
    </w:p>
    <w:p w14:paraId="06FC8784" w14:textId="77777777" w:rsidR="00F3718C" w:rsidRDefault="002421E8">
      <w:pPr>
        <w:pStyle w:val="B3"/>
      </w:pPr>
      <w:r>
        <w:t>2&gt;</w:t>
      </w:r>
      <w:r>
        <w:tab/>
        <w:t xml:space="preserve">submit the </w:t>
      </w:r>
      <w:r>
        <w:rPr>
          <w:i/>
        </w:rPr>
        <w:t>RRCReconfigurationComplete</w:t>
      </w:r>
      <w:r>
        <w:t xml:space="preserve"> message via SRB1 to lower layers for transmission using the new configuration;</w:t>
      </w:r>
    </w:p>
    <w:p w14:paraId="20E78768" w14:textId="77777777" w:rsidR="00F3718C" w:rsidRDefault="002421E8">
      <w:pPr>
        <w:pStyle w:val="B2"/>
      </w:pPr>
      <w:r>
        <w:t>2&gt;</w:t>
      </w:r>
      <w:r>
        <w:tab/>
        <w:t xml:space="preserve">if this is the first </w:t>
      </w:r>
      <w:r>
        <w:rPr>
          <w:i/>
        </w:rPr>
        <w:t>RRCReconfiguration</w:t>
      </w:r>
      <w:r>
        <w:t xml:space="preserve"> message after successful completion of the RRC re-establishment procedure:</w:t>
      </w:r>
    </w:p>
    <w:p w14:paraId="6D4259F3" w14:textId="77777777" w:rsidR="00F3718C" w:rsidRDefault="002421E8">
      <w:pPr>
        <w:pStyle w:val="B3"/>
      </w:pPr>
      <w:r>
        <w:t>3&gt;</w:t>
      </w:r>
      <w:r>
        <w:tab/>
        <w:t>resume SRB2, SRB4, DRBs, multicast MRB, and BH RLC channels for IAB-MT, and Uu Relay RLC channels for L2 U2N Relay UE, that are suspended;</w:t>
      </w:r>
    </w:p>
    <w:p w14:paraId="2581AFD2" w14:textId="77777777" w:rsidR="00F3718C" w:rsidRDefault="002421E8">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B42DE88" w14:textId="77777777" w:rsidR="00F3718C" w:rsidRDefault="002421E8">
      <w:pPr>
        <w:pStyle w:val="B1"/>
        <w:rPr>
          <w:ins w:id="227"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28" w:author="Ericsson - RAN2#123" w:date="2023-09-11T15:17:00Z">
        <w:r>
          <w:rPr>
            <w:rFonts w:eastAsia="DengXian"/>
            <w:lang w:eastAsia="zh-CN"/>
          </w:rPr>
          <w:t>; or,</w:t>
        </w:r>
      </w:ins>
    </w:p>
    <w:p w14:paraId="4F60000A" w14:textId="77777777" w:rsidR="00F3718C" w:rsidRDefault="002421E8">
      <w:pPr>
        <w:pStyle w:val="B1"/>
      </w:pPr>
      <w:ins w:id="229"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30" w:author="Ericsson - RAN2#123" w:date="2023-09-22T15:49:00Z">
        <w:r>
          <w:t xml:space="preserve"> and the </w:t>
        </w:r>
        <w:r>
          <w:rPr>
            <w:i/>
            <w:iCs/>
          </w:rPr>
          <w:t>RRCReconfiguration</w:t>
        </w:r>
        <w:r>
          <w:t xml:space="preserve"> message is applied</w:t>
        </w:r>
      </w:ins>
      <w:ins w:id="231" w:author="Ericsson - RAN2#123" w:date="2023-09-11T15:17:00Z">
        <w:r>
          <w:t xml:space="preserve"> </w:t>
        </w:r>
      </w:ins>
      <w:ins w:id="232" w:author="Ericsson - RAN2#123" w:date="2023-09-11T15:18:00Z">
        <w:r>
          <w:t>due to a</w:t>
        </w:r>
      </w:ins>
      <w:ins w:id="233" w:author="Ericsson - RAN2#123" w:date="2023-09-22T15:50:00Z">
        <w:r>
          <w:t>n</w:t>
        </w:r>
      </w:ins>
      <w:ins w:id="234" w:author="Ericsson - RAN2#123" w:date="2023-09-11T15:18:00Z">
        <w:r>
          <w:t xml:space="preserve"> LTM cell switch </w:t>
        </w:r>
      </w:ins>
      <w:ins w:id="235" w:author="Ericsson - RAN2#123" w:date="2023-09-22T15:51:00Z">
        <w:r>
          <w:t xml:space="preserve">execution </w:t>
        </w:r>
      </w:ins>
      <w:ins w:id="236" w:author="Ericsson - RAN2#123" w:date="2023-09-11T15:18:00Z">
        <w:r>
          <w:t xml:space="preserve">without performing a Random Access procedure </w:t>
        </w:r>
      </w:ins>
      <w:ins w:id="237" w:author="Ericsson - RAN2#123" w:date="2023-09-11T15:17:00Z">
        <w:r>
          <w:t xml:space="preserve">and </w:t>
        </w:r>
      </w:ins>
      <w:ins w:id="238" w:author="Ericsson - RAN2#123" w:date="2023-09-22T15:50:00Z">
        <w:r>
          <w:t>upon an indication from lower layer that the LTM cell switch</w:t>
        </w:r>
      </w:ins>
      <w:ins w:id="239" w:author="Ericsson - RAN2#123" w:date="2023-09-22T15:51:00Z">
        <w:r>
          <w:t xml:space="preserve"> execution has been successfully completed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r>
        <w:rPr>
          <w:i/>
          <w:iCs/>
        </w:rPr>
        <w:t>sl-PathSwitchConfig</w:t>
      </w:r>
      <w:r>
        <w:t xml:space="preserve"> was included in </w:t>
      </w:r>
      <w:r>
        <w:rPr>
          <w:i/>
          <w:iCs/>
        </w:rPr>
        <w:t>reconfigurationWithSync</w:t>
      </w:r>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 side</w:t>
      </w:r>
      <w:r>
        <w:t>;</w:t>
      </w:r>
    </w:p>
    <w:p w14:paraId="23CAD99E" w14:textId="77777777" w:rsidR="00F3718C" w:rsidRDefault="002421E8">
      <w:pPr>
        <w:pStyle w:val="B3"/>
        <w:rPr>
          <w:rFonts w:eastAsia="SimSun"/>
        </w:rPr>
      </w:pPr>
      <w:r>
        <w:rPr>
          <w:rFonts w:eastAsia="SimSun"/>
        </w:rPr>
        <w:t>3&gt;</w:t>
      </w:r>
      <w:r>
        <w:rPr>
          <w:rFonts w:eastAsia="SimSun"/>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stop timer T310 for source SpCell if running;</w:t>
      </w:r>
    </w:p>
    <w:p w14:paraId="628FDDCC" w14:textId="77777777" w:rsidR="00F3718C" w:rsidRDefault="002421E8">
      <w:pPr>
        <w:pStyle w:val="B2"/>
      </w:pPr>
      <w:r>
        <w:t>2&gt;</w:t>
      </w:r>
      <w:r>
        <w:tab/>
        <w:t>apply the parts of the CSI reporting configuration, the scheduling request configuration and the sounding RS configuration that do not require the UE to know the SFN of the respective target SpCell, if any;</w:t>
      </w:r>
    </w:p>
    <w:p w14:paraId="443CCB6D" w14:textId="77777777" w:rsidR="00F3718C" w:rsidRDefault="002421E8">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r>
        <w:rPr>
          <w:i/>
        </w:rPr>
        <w:t>RRCReconfiguration</w:t>
      </w:r>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which is scheduled as specified in TS 38.213 [13], of the target SpCell of the MCG;</w:t>
      </w:r>
    </w:p>
    <w:p w14:paraId="21590474" w14:textId="77777777" w:rsidR="00F3718C" w:rsidRDefault="002421E8">
      <w:pPr>
        <w:pStyle w:val="B4"/>
      </w:pPr>
      <w:r>
        <w:t>4&gt;</w:t>
      </w:r>
      <w:r>
        <w:tab/>
        <w:t xml:space="preserve">upon acquiring </w:t>
      </w:r>
      <w:r>
        <w:rPr>
          <w:i/>
        </w:rPr>
        <w:t>SIB1</w:t>
      </w:r>
      <w:r>
        <w:t>, perform the actions specified in clause 5.2.2.4.2;</w:t>
      </w:r>
    </w:p>
    <w:p w14:paraId="6F0C9261"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 or</w:t>
      </w:r>
    </w:p>
    <w:p w14:paraId="505894F0"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56A535" w14:textId="77777777" w:rsidR="00F3718C" w:rsidRDefault="002421E8">
      <w:pPr>
        <w:pStyle w:val="B3"/>
      </w:pPr>
      <w:r>
        <w:t>3&gt;</w:t>
      </w:r>
      <w:r>
        <w:tab/>
        <w:t xml:space="preserve">remove all the entries within the MCG and the SCG </w:t>
      </w:r>
      <w:r>
        <w:rPr>
          <w:i/>
        </w:rPr>
        <w:t>VarConditionalReconfig</w:t>
      </w:r>
      <w:r>
        <w:t>, if any;</w:t>
      </w:r>
    </w:p>
    <w:p w14:paraId="240CE348" w14:textId="77777777" w:rsidR="00F3718C" w:rsidRDefault="002421E8">
      <w:pPr>
        <w:pStyle w:val="B3"/>
      </w:pPr>
      <w:r>
        <w:t>3&gt;</w:t>
      </w:r>
      <w:r>
        <w:tab/>
        <w:t xml:space="preserve">remove all the entries within </w:t>
      </w:r>
      <w:r>
        <w:rPr>
          <w:i/>
        </w:rPr>
        <w:t>VarConditionalReconfiguration</w:t>
      </w:r>
      <w:r>
        <w:t xml:space="preserve"> as specified in TS 36.331 [10], clause 5.3.5.9.6, if any;</w:t>
      </w:r>
    </w:p>
    <w:p w14:paraId="1D7812E8" w14:textId="77777777" w:rsidR="00F3718C" w:rsidRDefault="002421E8">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227A0847" w14:textId="77777777" w:rsidR="00F3718C" w:rsidRDefault="002421E8">
      <w:pPr>
        <w:pStyle w:val="B4"/>
      </w:pPr>
      <w:r>
        <w:t>4&gt;</w:t>
      </w:r>
      <w:r>
        <w:tab/>
        <w:t xml:space="preserve">for the associated </w:t>
      </w:r>
      <w:r>
        <w:rPr>
          <w:i/>
          <w:iCs/>
        </w:rPr>
        <w:t>reportConfigId</w:t>
      </w:r>
      <w:r>
        <w:t>:</w:t>
      </w:r>
    </w:p>
    <w:p w14:paraId="3E9C55E6" w14:textId="77777777" w:rsidR="00F3718C" w:rsidRDefault="002421E8">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E9824AF" w14:textId="77777777" w:rsidR="00F3718C" w:rsidRDefault="002421E8">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DC41607" w14:textId="77777777" w:rsidR="00F3718C" w:rsidRDefault="002421E8">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68DFD2E" w14:textId="77777777" w:rsidR="00F3718C" w:rsidRDefault="002421E8">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036CA9D" w14:textId="77777777" w:rsidR="00F3718C" w:rsidRDefault="002421E8">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107E160" w14:textId="77777777" w:rsidR="00F3718C" w:rsidRDefault="002421E8">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r>
        <w:rPr>
          <w:i/>
        </w:rPr>
        <w:t xml:space="preserve">RRCReconfiguration </w:t>
      </w:r>
      <w:r>
        <w:t>message is applied due to a conditional reconfiguration execution</w:t>
      </w:r>
      <w:ins w:id="240"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FFABA10" w14:textId="77777777" w:rsidR="00F3718C" w:rsidRDefault="002421E8">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r>
        <w:rPr>
          <w:i/>
        </w:rPr>
        <w:t>SidelinkUEInformationNR</w:t>
      </w:r>
      <w:r>
        <w:t xml:space="preserve"> message in accordance with 5.8.3.3;</w:t>
      </w:r>
    </w:p>
    <w:p w14:paraId="2F2F513D" w14:textId="77777777" w:rsidR="00F3718C" w:rsidRDefault="002421E8">
      <w:pPr>
        <w:pStyle w:val="B2"/>
      </w:pPr>
      <w:r>
        <w:t>2&gt;</w:t>
      </w:r>
      <w:r>
        <w:tab/>
        <w:t xml:space="preserve">if </w:t>
      </w:r>
      <w:r>
        <w:rPr>
          <w:i/>
        </w:rPr>
        <w:t>reconfigurationWithSync</w:t>
      </w:r>
      <w:r>
        <w:t xml:space="preserve"> was included in </w:t>
      </w:r>
      <w:r>
        <w:rPr>
          <w:i/>
        </w:rPr>
        <w:t>masterCellGroup</w:t>
      </w:r>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6D3916DE" w14:textId="77777777" w:rsidR="00F3718C" w:rsidRDefault="002421E8">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A8ED215" w14:textId="77777777" w:rsidR="00F3718C" w:rsidRDefault="002421E8">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41E49FE" w14:textId="77777777" w:rsidR="00F3718C" w:rsidRDefault="002421E8">
      <w:pPr>
        <w:pStyle w:val="B4"/>
      </w:pPr>
      <w:r>
        <w:t>4&gt;</w:t>
      </w:r>
      <w:r>
        <w:tab/>
        <w:t xml:space="preserve">initiate transmission of an </w:t>
      </w:r>
      <w:r>
        <w:rPr>
          <w:i/>
        </w:rPr>
        <w:t>MBSInterestIndication</w:t>
      </w:r>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41" w:name="_Toc131064426"/>
      <w:bookmarkStart w:id="242" w:name="_Toc60776783"/>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41"/>
      <w:bookmarkEnd w:id="242"/>
    </w:p>
    <w:p w14:paraId="1056817B" w14:textId="77777777" w:rsidR="00F3718C" w:rsidRDefault="002421E8">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FB4AC6E"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7DCE3" w14:textId="77777777" w:rsidR="00F3718C" w:rsidRDefault="002421E8">
      <w:pPr>
        <w:pStyle w:val="B4"/>
      </w:pPr>
      <w:r>
        <w:t>4&gt;</w:t>
      </w:r>
      <w:r>
        <w:tab/>
      </w:r>
      <w:bookmarkStart w:id="243"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43"/>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0E34886F"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r>
        <w:rPr>
          <w:i/>
        </w:rPr>
        <w:t>RRCReconfiguration</w:t>
      </w:r>
      <w:r>
        <w:t xml:space="preserve"> message received over SRB3;</w:t>
      </w:r>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4" w:author="Ericsson - RAN2#123" w:date="2023-09-22T15:52:00Z"/>
          <w:lang w:eastAsia="zh-CN"/>
        </w:rPr>
      </w:pPr>
      <w:bookmarkStart w:id="245" w:name="OLE_LINK2"/>
      <w:bookmarkStart w:id="246"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47"/>
      <w:commentRangeStart w:id="248"/>
      <w:del w:id="249" w:author="Ericsson - RAN2#123-bis" w:date="2023-10-19T18:05:00Z">
        <w:r w:rsidDel="00F610CD">
          <w:rPr>
            <w:lang w:eastAsia="zh-CN"/>
          </w:rPr>
          <w:delText>:</w:delText>
        </w:r>
      </w:del>
      <w:commentRangeEnd w:id="247"/>
      <w:commentRangeEnd w:id="248"/>
      <w:ins w:id="250" w:author="Ericsson - RAN2#123-bis" w:date="2023-10-19T18:05:00Z">
        <w:r w:rsidR="00F610CD">
          <w:rPr>
            <w:lang w:eastAsia="zh-CN"/>
          </w:rPr>
          <w:t>;</w:t>
        </w:r>
      </w:ins>
      <w:r>
        <w:rPr>
          <w:rStyle w:val="CommentReference"/>
        </w:rPr>
        <w:commentReference w:id="247"/>
      </w:r>
      <w:r w:rsidR="00F610CD">
        <w:rPr>
          <w:rStyle w:val="CommentReference"/>
        </w:rPr>
        <w:commentReference w:id="248"/>
      </w:r>
      <w:ins w:id="251" w:author="Ericsson - RAN2#123" w:date="2023-09-22T15:52:00Z">
        <w:r>
          <w:rPr>
            <w:lang w:eastAsia="zh-CN"/>
          </w:rPr>
          <w:t xml:space="preserve"> or</w:t>
        </w:r>
      </w:ins>
    </w:p>
    <w:p w14:paraId="63D69050" w14:textId="77777777" w:rsidR="00F3718C" w:rsidRDefault="002421E8">
      <w:pPr>
        <w:pStyle w:val="B3"/>
        <w:rPr>
          <w:lang w:eastAsia="zh-CN"/>
        </w:rPr>
      </w:pPr>
      <w:ins w:id="252"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396B4B05" w14:textId="77777777" w:rsidR="00F3718C" w:rsidRDefault="002421E8">
      <w:pPr>
        <w:pStyle w:val="B4"/>
        <w:rPr>
          <w:del w:id="253"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245"/>
    <w:bookmarkEnd w:id="246"/>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r>
        <w:rPr>
          <w:i/>
        </w:rPr>
        <w:t>RRCReconfiguration</w:t>
      </w:r>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2859198B" w14:textId="4C372D6D" w:rsidR="00F3718C" w:rsidRDefault="002421E8">
      <w:pPr>
        <w:pStyle w:val="B3"/>
        <w:rPr>
          <w:ins w:id="254"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55"/>
      <w:commentRangeStart w:id="256"/>
      <w:del w:id="257" w:author="Ericsson - RAN2#123-bis" w:date="2023-10-19T18:05:00Z">
        <w:r w:rsidDel="00F610CD">
          <w:rPr>
            <w:lang w:eastAsia="zh-CN"/>
          </w:rPr>
          <w:delText>:</w:delText>
        </w:r>
      </w:del>
      <w:ins w:id="258" w:author="Ericsson - RAN2#123" w:date="2023-09-22T15:53:00Z">
        <w:del w:id="259" w:author="Ericsson - RAN2#123-bis" w:date="2023-10-19T18:05:00Z">
          <w:r w:rsidDel="00F610CD">
            <w:rPr>
              <w:lang w:eastAsia="zh-CN"/>
            </w:rPr>
            <w:delText xml:space="preserve"> </w:delText>
          </w:r>
        </w:del>
      </w:ins>
      <w:commentRangeEnd w:id="255"/>
      <w:commentRangeEnd w:id="256"/>
      <w:ins w:id="260" w:author="Ericsson - RAN2#123-bis" w:date="2023-10-19T18:05:00Z">
        <w:r w:rsidR="00F610CD">
          <w:rPr>
            <w:lang w:eastAsia="zh-CN"/>
          </w:rPr>
          <w:t xml:space="preserve">; </w:t>
        </w:r>
      </w:ins>
      <w:r>
        <w:commentReference w:id="255"/>
      </w:r>
      <w:r w:rsidR="00F610CD">
        <w:rPr>
          <w:rStyle w:val="CommentReference"/>
        </w:rPr>
        <w:commentReference w:id="256"/>
      </w:r>
      <w:ins w:id="261" w:author="Ericsson - RAN2#123" w:date="2023-09-22T15:53:00Z">
        <w:r>
          <w:rPr>
            <w:lang w:eastAsia="zh-CN"/>
          </w:rPr>
          <w:t>or</w:t>
        </w:r>
      </w:ins>
    </w:p>
    <w:p w14:paraId="1279AD15" w14:textId="77777777" w:rsidR="00F3718C" w:rsidRDefault="002421E8">
      <w:pPr>
        <w:pStyle w:val="B3"/>
        <w:rPr>
          <w:lang w:eastAsia="zh-CN"/>
        </w:rPr>
      </w:pPr>
      <w:ins w:id="262"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0F1B074" w14:textId="77777777" w:rsidR="00F3718C" w:rsidRDefault="002421E8">
      <w:pPr>
        <w:pStyle w:val="B4"/>
        <w:rPr>
          <w:del w:id="263"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'other'</w:t>
      </w:r>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
    <w:p w14:paraId="50E14250" w14:textId="77777777" w:rsidR="00F3718C" w:rsidRDefault="002421E8">
      <w:pPr>
        <w:pStyle w:val="B3"/>
      </w:pPr>
      <w:r>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802ABA3" w14:textId="77777777" w:rsidR="00F3718C" w:rsidRDefault="002421E8">
      <w:pPr>
        <w:pStyle w:val="NO"/>
        <w:rPr>
          <w:ins w:id="264"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097F4DDB" w14:textId="77777777" w:rsidR="00F3718C" w:rsidRDefault="002421E8">
      <w:pPr>
        <w:pStyle w:val="NO"/>
        <w:rPr>
          <w:ins w:id="265" w:author="Ericsson - RAN2#122" w:date="2023-06-19T17:38:00Z"/>
          <w:lang w:eastAsia="zh-CN"/>
        </w:rPr>
      </w:pPr>
      <w:ins w:id="266"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67" w:author="Ericsson - RAN2#122" w:date="2023-06-19T17:38:00Z">
        <w:r>
          <w:rPr>
            <w:lang w:eastAsia="zh-CN"/>
          </w:rPr>
          <w:t>ssage</w:t>
        </w:r>
      </w:ins>
      <w:ins w:id="268" w:author="Ericsson - RAN2#123-bis" w:date="2023-10-16T11:57:00Z">
        <w:r>
          <w:rPr>
            <w:lang w:eastAsia="zh-CN"/>
          </w:rPr>
          <w:t>,</w:t>
        </w:r>
      </w:ins>
      <w:ins w:id="269" w:author="Ericsson - RAN2#122" w:date="2023-06-19T17:38:00Z">
        <w:r>
          <w:rPr>
            <w:lang w:eastAsia="zh-CN"/>
          </w:rPr>
          <w:t xml:space="preserve"> </w:t>
        </w:r>
      </w:ins>
      <w:commentRangeStart w:id="270"/>
      <w:commentRangeStart w:id="271"/>
      <w:ins w:id="272" w:author="Ericsson - RAN2#123" w:date="2023-09-22T15:54:00Z">
        <w:r>
          <w:rPr>
            <w:lang w:eastAsia="zh-CN"/>
          </w:rPr>
          <w:t>which is part of a</w:t>
        </w:r>
      </w:ins>
      <w:ins w:id="273" w:author="Ericsson - RAN2#123-bis" w:date="2023-10-16T11:56:00Z">
        <w:r>
          <w:rPr>
            <w:lang w:eastAsia="zh-CN"/>
          </w:rPr>
          <w:t>n</w:t>
        </w:r>
      </w:ins>
      <w:ins w:id="274" w:author="Ericsson - RAN2#123" w:date="2023-09-22T15:54:00Z">
        <w:r>
          <w:rPr>
            <w:lang w:eastAsia="zh-CN"/>
          </w:rPr>
          <w:t xml:space="preserve"> LTM candidate configuration</w:t>
        </w:r>
      </w:ins>
      <w:ins w:id="275" w:author="Ericsson - RAN2#123-bis" w:date="2023-10-16T11:57:00Z">
        <w:r>
          <w:rPr>
            <w:lang w:eastAsia="zh-CN"/>
          </w:rPr>
          <w:t xml:space="preserve"> or an LTM reference configuration,</w:t>
        </w:r>
      </w:ins>
      <w:ins w:id="276" w:author="Ericsson - RAN2#122" w:date="2023-06-19T17:38:00Z">
        <w:r>
          <w:rPr>
            <w:lang w:eastAsia="zh-CN"/>
          </w:rPr>
          <w:t xml:space="preserve"> is performed upon the reception of the message</w:t>
        </w:r>
      </w:ins>
      <w:commentRangeEnd w:id="270"/>
      <w:r>
        <w:rPr>
          <w:rStyle w:val="CommentReference"/>
        </w:rPr>
        <w:commentReference w:id="270"/>
      </w:r>
      <w:commentRangeEnd w:id="271"/>
      <w:r w:rsidR="00F610CD">
        <w:rPr>
          <w:rStyle w:val="CommentReference"/>
        </w:rPr>
        <w:commentReference w:id="271"/>
      </w:r>
      <w:ins w:id="277" w:author="Ericsson - RAN2#122" w:date="2023-06-19T17:38:00Z">
        <w:r>
          <w:rPr>
            <w:lang w:eastAsia="zh-CN"/>
          </w:rPr>
          <w:t xml:space="preserve"> o</w:t>
        </w:r>
      </w:ins>
      <w:ins w:id="278" w:author="Ericsson - RAN2#122" w:date="2023-08-02T18:39:00Z">
        <w:r>
          <w:rPr>
            <w:lang w:eastAsia="zh-CN"/>
          </w:rPr>
          <w:t>r</w:t>
        </w:r>
      </w:ins>
      <w:ins w:id="279" w:author="Ericsson - RAN2#122" w:date="2023-06-19T17:38:00Z">
        <w:r>
          <w:rPr>
            <w:lang w:eastAsia="zh-CN"/>
          </w:rPr>
          <w:t xml:space="preserve"> </w:t>
        </w:r>
      </w:ins>
      <w:ins w:id="280" w:author="Ericsson - RAN2#122" w:date="2023-08-02T18:39:00Z">
        <w:r>
          <w:rPr>
            <w:lang w:eastAsia="zh-CN"/>
          </w:rPr>
          <w:t>during</w:t>
        </w:r>
      </w:ins>
      <w:ins w:id="281"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82" w:author="Ericsson - RAN2#121" w:date="2023-03-22T15:00:00Z"/>
          <w:rFonts w:eastAsia="MS Mincho"/>
        </w:rPr>
      </w:pPr>
      <w:ins w:id="283"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84" w:author="Ericsson - RAN2#121-bis-e" w:date="2023-05-03T14:57:00Z"/>
          <w:rFonts w:eastAsia="MS Mincho"/>
        </w:rPr>
      </w:pPr>
      <w:ins w:id="285" w:author="Ericsson - RAN2#121" w:date="2023-03-22T15:00:00Z">
        <w:r>
          <w:rPr>
            <w:rFonts w:eastAsia="MS Mincho"/>
          </w:rPr>
          <w:t>5.3.5.x.1</w:t>
        </w:r>
        <w:r>
          <w:rPr>
            <w:rFonts w:eastAsia="MS Mincho"/>
          </w:rPr>
          <w:tab/>
          <w:t>General</w:t>
        </w:r>
      </w:ins>
    </w:p>
    <w:p w14:paraId="0F5C5F22" w14:textId="77777777" w:rsidR="00F3718C" w:rsidRDefault="002421E8">
      <w:pPr>
        <w:rPr>
          <w:ins w:id="286" w:author="Ericsson - RAN2#121-bis-e" w:date="2023-05-03T14:58:00Z"/>
          <w:rFonts w:eastAsia="MS Mincho"/>
        </w:rPr>
      </w:pPr>
      <w:ins w:id="287"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88"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89" w:author="Ericsson - RAN2#121-bis-e" w:date="2023-05-03T14:59:00Z"/>
          <w:rFonts w:eastAsia="MS Mincho"/>
          <w:i/>
          <w:iCs/>
        </w:rPr>
      </w:pPr>
      <w:ins w:id="290" w:author="Ericsson - RAN2#121-bis-e" w:date="2023-05-03T14:58:00Z">
        <w:r>
          <w:rPr>
            <w:rFonts w:eastAsia="MS Mincho"/>
          </w:rPr>
          <w:t xml:space="preserve">In NR-DC, the UE may receive two independent </w:t>
        </w:r>
        <w:r>
          <w:rPr>
            <w:rFonts w:eastAsia="MS Mincho"/>
            <w:i/>
            <w:iCs/>
          </w:rPr>
          <w:t>ltm-Config:</w:t>
        </w:r>
      </w:ins>
    </w:p>
    <w:p w14:paraId="38DBFC44" w14:textId="77777777" w:rsidR="00F3718C" w:rsidRDefault="002421E8">
      <w:pPr>
        <w:pStyle w:val="B1"/>
        <w:rPr>
          <w:ins w:id="291" w:author="Ericsson - RAN2#121-bis-e" w:date="2023-05-03T15:00:00Z"/>
          <w:rFonts w:eastAsia="MS Mincho"/>
        </w:rPr>
      </w:pPr>
      <w:ins w:id="292"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93" w:author="Ericsson - RAN2#122" w:date="2023-08-02T19:08:00Z">
        <w:r>
          <w:rPr>
            <w:rFonts w:eastAsia="MS Mincho"/>
          </w:rPr>
          <w:t>R</w:t>
        </w:r>
      </w:ins>
      <w:ins w:id="294" w:author="Ericsson - RAN2#121-bis-e" w:date="2023-05-03T14:59:00Z">
        <w:r>
          <w:rPr>
            <w:rFonts w:eastAsia="MS Mincho"/>
          </w:rPr>
          <w:t>B1; and</w:t>
        </w:r>
      </w:ins>
    </w:p>
    <w:p w14:paraId="6A697D70" w14:textId="77777777" w:rsidR="00F3718C" w:rsidRDefault="002421E8">
      <w:pPr>
        <w:pStyle w:val="B1"/>
        <w:rPr>
          <w:ins w:id="295" w:author="Ericsson - RAN2#123" w:date="2023-09-20T11:56:00Z"/>
          <w:rFonts w:eastAsia="MS Mincho"/>
        </w:rPr>
      </w:pPr>
      <w:ins w:id="296"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97" w:author="Ericsson - RAN2#121-bis-e" w:date="2023-05-03T15:01:00Z">
        <w:r>
          <w:rPr>
            <w:rFonts w:eastAsia="MS Mincho"/>
          </w:rPr>
          <w:t>embedded in a</w:t>
        </w:r>
      </w:ins>
      <w:ins w:id="298" w:author="Ericsson - RAN2#123" w:date="2023-09-22T15:55:00Z">
        <w:r>
          <w:rPr>
            <w:rFonts w:eastAsia="MS Mincho"/>
          </w:rPr>
          <w:t>n</w:t>
        </w:r>
      </w:ins>
      <w:ins w:id="299"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6BFE2F7D" w14:textId="77777777" w:rsidR="00F3718C" w:rsidRDefault="002421E8">
      <w:pPr>
        <w:pStyle w:val="EditorsNote"/>
        <w:rPr>
          <w:rFonts w:eastAsia="MS Mincho"/>
          <w:i/>
          <w:iCs/>
        </w:rPr>
      </w:pPr>
      <w:ins w:id="300" w:author="Ericsson - RAN2#123" w:date="2023-09-20T11:56:00Z">
        <w:r>
          <w:rPr>
            <w:rFonts w:eastAsia="MS Mincho"/>
            <w:i/>
            <w:iCs/>
          </w:rPr>
          <w:t>Editor’s Note: FFS whether LTM can be configured in the RRCResume message.</w:t>
        </w:r>
      </w:ins>
    </w:p>
    <w:p w14:paraId="1170CDA4" w14:textId="77777777" w:rsidR="00F3718C" w:rsidRDefault="002421E8">
      <w:pPr>
        <w:rPr>
          <w:ins w:id="301" w:author="Ericsson - RAN2#121-bis-e" w:date="2023-05-03T15:04:00Z"/>
          <w:rFonts w:eastAsia="MS Mincho"/>
        </w:rPr>
      </w:pPr>
      <w:ins w:id="302" w:author="Ericsson - RAN2#121-bis-e" w:date="2023-05-03T15:04:00Z">
        <w:r>
          <w:rPr>
            <w:rFonts w:eastAsia="MS Mincho"/>
          </w:rPr>
          <w:t>In this case:</w:t>
        </w:r>
      </w:ins>
    </w:p>
    <w:p w14:paraId="2F8DD08A" w14:textId="77777777" w:rsidR="00F3718C" w:rsidRDefault="002421E8">
      <w:pPr>
        <w:pStyle w:val="B1"/>
        <w:rPr>
          <w:ins w:id="303" w:author="Ericsson - RAN2#121-bis-e" w:date="2023-05-03T15:05:00Z"/>
          <w:rFonts w:eastAsia="MS Mincho"/>
        </w:rPr>
      </w:pPr>
      <w:ins w:id="304" w:author="Ericsson - RAN2#121-bis-e" w:date="2023-05-03T15:04:00Z">
        <w:r>
          <w:rPr>
            <w:rFonts w:eastAsia="MS Mincho"/>
          </w:rPr>
          <w:t>-</w:t>
        </w:r>
        <w:r>
          <w:rPr>
            <w:rFonts w:eastAsia="MS Mincho"/>
          </w:rPr>
          <w:tab/>
          <w:t xml:space="preserve">the UE maintains two independent </w:t>
        </w:r>
      </w:ins>
      <w:ins w:id="305"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6E860E4E" w14:textId="77777777" w:rsidR="00F3718C" w:rsidRDefault="002421E8">
      <w:pPr>
        <w:pStyle w:val="B1"/>
        <w:rPr>
          <w:ins w:id="306" w:author="Ericsson - RAN2#123-bis" w:date="2023-10-16T17:10:00Z"/>
          <w:rFonts w:eastAsia="MS Mincho"/>
        </w:rPr>
      </w:pPr>
      <w:ins w:id="307" w:author="Ericsson - RAN2#123" w:date="2023-09-20T11:54:00Z">
        <w:r>
          <w:rPr>
            <w:rFonts w:eastAsia="MS Mincho"/>
          </w:rPr>
          <w:t>-</w:t>
        </w:r>
        <w:r>
          <w:rPr>
            <w:rFonts w:eastAsia="MS Mincho"/>
          </w:rPr>
          <w:tab/>
          <w:t xml:space="preserve">the UE maintains two independent </w:t>
        </w:r>
      </w:ins>
      <w:ins w:id="308"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27DFADD0" w14:textId="77777777" w:rsidR="00F3718C" w:rsidRDefault="002421E8">
      <w:pPr>
        <w:pStyle w:val="B1"/>
        <w:rPr>
          <w:ins w:id="309" w:author="Ericsson - RAN2#121-bis-e" w:date="2023-05-03T15:06:00Z"/>
          <w:rFonts w:eastAsia="MS Mincho"/>
        </w:rPr>
      </w:pPr>
      <w:ins w:id="310" w:author="Ericsson - RAN2#123-bis" w:date="2023-10-16T17:10:00Z">
        <w:r>
          <w:rPr>
            <w:rFonts w:eastAsia="MS Mincho"/>
          </w:rPr>
          <w:lastRenderedPageBreak/>
          <w:t>-</w:t>
        </w:r>
        <w:r>
          <w:rPr>
            <w:rFonts w:eastAsia="MS Mincho"/>
          </w:rPr>
          <w:tab/>
          <w:t xml:space="preserve">the UE maintains two independent </w:t>
        </w:r>
        <w:r>
          <w:rPr>
            <w:i/>
          </w:rPr>
          <w:t>VarLTM-ServingCellU</w:t>
        </w:r>
      </w:ins>
      <w:ins w:id="311" w:author="Ericsson - RAN2#123-bis" w:date="2023-10-18T19:02:00Z">
        <w:r>
          <w:rPr>
            <w:i/>
          </w:rPr>
          <w:t>E-</w:t>
        </w:r>
      </w:ins>
      <w:ins w:id="312" w:author="Ericsson - RAN2#123-bis" w:date="2023-10-16T17:10:00Z">
        <w:r>
          <w:rPr>
            <w:i/>
          </w:rPr>
          <w:t>MeasuredTA-</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4B1BD88F" w14:textId="77777777" w:rsidR="00F3718C" w:rsidRDefault="002421E8">
      <w:pPr>
        <w:pStyle w:val="B1"/>
        <w:rPr>
          <w:ins w:id="313" w:author="Ericsson - RAN2#121" w:date="2023-03-22T15:00:00Z"/>
        </w:rPr>
      </w:pPr>
      <w:ins w:id="314" w:author="Ericsson - RAN2#121-bis-e" w:date="2023-05-03T15:06:00Z">
        <w:r>
          <w:rPr>
            <w:rFonts w:eastAsia="MS Mincho"/>
          </w:rPr>
          <w:t>-</w:t>
        </w:r>
        <w:r>
          <w:rPr>
            <w:rFonts w:eastAsia="MS Mincho"/>
          </w:rPr>
          <w:tab/>
          <w:t>the UE</w:t>
        </w:r>
        <w:r>
          <w:t xml:space="preserve"> independently performs all the procedures in clause 5.3.5.x for each </w:t>
        </w:r>
      </w:ins>
      <w:ins w:id="315"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316" w:author="Ericsson - RAN2#121-bis-e" w:date="2023-05-03T15:08:00Z">
        <w:r>
          <w:t>.</w:t>
        </w:r>
      </w:ins>
    </w:p>
    <w:p w14:paraId="064FB12E" w14:textId="77777777" w:rsidR="00F3718C" w:rsidRDefault="002421E8">
      <w:pPr>
        <w:rPr>
          <w:ins w:id="317" w:author="Ericsson - RAN2#121" w:date="2023-03-22T15:00:00Z"/>
        </w:rPr>
      </w:pPr>
      <w:ins w:id="318" w:author="Ericsson - RAN2#121" w:date="2023-03-22T15:00:00Z">
        <w:r>
          <w:t xml:space="preserve">The UE shall perform the following actions based on </w:t>
        </w:r>
      </w:ins>
      <w:ins w:id="319" w:author="Ericsson - RAN2#121-bis-e" w:date="2023-05-03T14:58:00Z">
        <w:r>
          <w:t>the</w:t>
        </w:r>
      </w:ins>
      <w:ins w:id="320" w:author="Ericsson - RAN2#121" w:date="2023-03-22T15:00:00Z">
        <w:r>
          <w:t xml:space="preserve"> received </w:t>
        </w:r>
        <w:r>
          <w:rPr>
            <w:i/>
            <w:iCs/>
          </w:rPr>
          <w:t>LTM-Config</w:t>
        </w:r>
        <w:r>
          <w:t xml:space="preserve"> IE:</w:t>
        </w:r>
      </w:ins>
    </w:p>
    <w:p w14:paraId="3A4CF346" w14:textId="77777777" w:rsidR="00F3718C" w:rsidRDefault="002421E8">
      <w:pPr>
        <w:pStyle w:val="B1"/>
        <w:rPr>
          <w:ins w:id="321" w:author="Ericsson - RAN2#123-bis" w:date="2023-10-18T17:51:00Z"/>
          <w:i/>
          <w:iCs/>
        </w:rPr>
      </w:pPr>
      <w:commentRangeStart w:id="322"/>
      <w:commentRangeStart w:id="323"/>
      <w:r>
        <w:t xml:space="preserve"> </w:t>
      </w:r>
      <w:commentRangeEnd w:id="322"/>
      <w:r>
        <w:rPr>
          <w:rStyle w:val="CommentReference"/>
        </w:rPr>
        <w:commentReference w:id="322"/>
      </w:r>
      <w:commentRangeEnd w:id="323"/>
      <w:r>
        <w:rPr>
          <w:rStyle w:val="CommentReference"/>
        </w:rPr>
        <w:commentReference w:id="323"/>
      </w:r>
      <w:ins w:id="324" w:author="Ericsson - RAN2#123-bis" w:date="2023-10-18T17:51:00Z">
        <w:r>
          <w:t xml:space="preserve">1&gt; if the received </w:t>
        </w:r>
        <w:r>
          <w:rPr>
            <w:i/>
            <w:iCs/>
          </w:rPr>
          <w:t>LTM-Config</w:t>
        </w:r>
        <w:r>
          <w:t xml:space="preserve"> includes </w:t>
        </w:r>
        <w:r>
          <w:rPr>
            <w:i/>
            <w:iCs/>
          </w:rPr>
          <w:t>ltm-ReferenceConfiguration:</w:t>
        </w:r>
      </w:ins>
    </w:p>
    <w:p w14:paraId="1F561BA9" w14:textId="77777777" w:rsidR="00F3718C" w:rsidRDefault="002421E8">
      <w:pPr>
        <w:pStyle w:val="B2"/>
        <w:rPr>
          <w:ins w:id="325" w:author="Ericsson - RAN2#123-bis" w:date="2023-10-18T17:52:00Z"/>
        </w:rPr>
      </w:pPr>
      <w:ins w:id="326" w:author="Ericsson - RAN2#123-bis" w:date="2023-10-18T17:52:00Z">
        <w:r>
          <w:t>2&gt;</w:t>
        </w:r>
        <w:r>
          <w:tab/>
          <w:t xml:space="preserve">if the current </w:t>
        </w:r>
        <w:r>
          <w:rPr>
            <w:i/>
            <w:iCs/>
          </w:rPr>
          <w:t>VarLTM-Config</w:t>
        </w:r>
        <w:r>
          <w:t xml:space="preserve"> includes an </w:t>
        </w:r>
        <w:r>
          <w:rPr>
            <w:i/>
            <w:iCs/>
          </w:rPr>
          <w:t>ltm-ReferenceConfiguration</w:t>
        </w:r>
        <w:r>
          <w:t>:</w:t>
        </w:r>
      </w:ins>
    </w:p>
    <w:p w14:paraId="456FE442" w14:textId="77777777" w:rsidR="00F3718C" w:rsidRDefault="002421E8">
      <w:pPr>
        <w:pStyle w:val="B3"/>
        <w:rPr>
          <w:ins w:id="327" w:author="Ericsson - RAN2#123-bis" w:date="2023-10-18T17:52:00Z"/>
        </w:rPr>
      </w:pPr>
      <w:ins w:id="328" w:author="Ericsson - RAN2#123-bis" w:date="2023-10-18T17:52:00Z">
        <w:r>
          <w:t>3&gt;</w:t>
        </w:r>
        <w:r>
          <w:tab/>
          <w:t xml:space="preserve">replace the </w:t>
        </w:r>
        <w:r>
          <w:rPr>
            <w:i/>
            <w:iCs/>
          </w:rPr>
          <w:t>ltm-ReferenceConfiguration</w:t>
        </w:r>
        <w:r>
          <w:t xml:space="preserve"> value within </w:t>
        </w:r>
        <w:r>
          <w:rPr>
            <w:i/>
          </w:rPr>
          <w:t>VarLTM-Config</w:t>
        </w:r>
        <w:r>
          <w:t xml:space="preserve"> with the received </w:t>
        </w:r>
        <w:r>
          <w:rPr>
            <w:i/>
            <w:iCs/>
          </w:rPr>
          <w:t>ltm-ReferenceConfiguration</w:t>
        </w:r>
        <w:r>
          <w:t>;</w:t>
        </w:r>
      </w:ins>
    </w:p>
    <w:p w14:paraId="709484DA" w14:textId="77777777" w:rsidR="00F3718C" w:rsidRDefault="002421E8">
      <w:pPr>
        <w:pStyle w:val="B2"/>
        <w:rPr>
          <w:ins w:id="329" w:author="Ericsson - RAN2#123-bis" w:date="2023-10-18T17:52:00Z"/>
        </w:rPr>
      </w:pPr>
      <w:ins w:id="330" w:author="Ericsson - RAN2#123-bis" w:date="2023-10-18T17:52:00Z">
        <w:r>
          <w:t>2&gt;</w:t>
        </w:r>
        <w:r>
          <w:tab/>
          <w:t>else:</w:t>
        </w:r>
      </w:ins>
    </w:p>
    <w:p w14:paraId="0CB986F9" w14:textId="48DB9EBD" w:rsidR="00F3718C" w:rsidRDefault="002421E8">
      <w:pPr>
        <w:pStyle w:val="B3"/>
        <w:rPr>
          <w:ins w:id="331" w:author="Ericsson - RAN2#121" w:date="2023-03-22T15:00:00Z"/>
          <w:lang w:eastAsia="zh-CN"/>
        </w:rPr>
      </w:pPr>
      <w:ins w:id="332" w:author="Ericsson - RAN2#123-bis" w:date="2023-10-18T17:52:00Z">
        <w:r>
          <w:t>3&gt;</w:t>
        </w:r>
        <w:r>
          <w:tab/>
          <w:t xml:space="preserve">store the received </w:t>
        </w:r>
        <w:r>
          <w:rPr>
            <w:i/>
            <w:iCs/>
          </w:rPr>
          <w:t>ltm-ReferenceConfiguration</w:t>
        </w:r>
        <w:r>
          <w:t xml:space="preserve"> </w:t>
        </w:r>
      </w:ins>
      <w:ins w:id="333" w:author="Ericsson - RAN2#123-bis" w:date="2023-10-19T18:07:00Z">
        <w:r w:rsidR="00F610CD">
          <w:t>in</w:t>
        </w:r>
      </w:ins>
      <w:commentRangeStart w:id="334"/>
      <w:commentRangeStart w:id="335"/>
      <w:commentRangeEnd w:id="334"/>
      <w:del w:id="336" w:author="Ericsson - RAN2#123-bis" w:date="2023-10-19T18:07:00Z">
        <w:r w:rsidDel="00F610CD">
          <w:rPr>
            <w:rStyle w:val="CommentReference"/>
          </w:rPr>
          <w:commentReference w:id="334"/>
        </w:r>
      </w:del>
      <w:commentRangeEnd w:id="335"/>
      <w:r w:rsidR="00F610CD">
        <w:rPr>
          <w:rStyle w:val="CommentReference"/>
        </w:rPr>
        <w:commentReference w:id="335"/>
      </w:r>
      <w:ins w:id="337" w:author="Ericsson - RAN2#123-bis" w:date="2023-10-18T17:52:00Z">
        <w:r>
          <w:t xml:space="preserve"> </w:t>
        </w:r>
        <w:r>
          <w:rPr>
            <w:i/>
            <w:iCs/>
          </w:rPr>
          <w:t>VarLTM-Config</w:t>
        </w:r>
        <w:r>
          <w:rPr>
            <w:lang w:eastAsia="zh-CN"/>
          </w:rPr>
          <w:t>;</w:t>
        </w:r>
      </w:ins>
    </w:p>
    <w:p w14:paraId="5BB30979" w14:textId="77777777" w:rsidR="00F3718C" w:rsidRDefault="002421E8">
      <w:pPr>
        <w:pStyle w:val="B1"/>
        <w:rPr>
          <w:ins w:id="338" w:author="Ericsson - RAN2#121" w:date="2023-03-22T15:00:00Z"/>
        </w:rPr>
      </w:pPr>
      <w:ins w:id="339" w:author="Ericsson - RAN2#121" w:date="2023-03-22T15:00:00Z">
        <w:r>
          <w:t>1&gt;</w:t>
        </w:r>
        <w:r>
          <w:tab/>
          <w:t xml:space="preserve">if the </w:t>
        </w:r>
      </w:ins>
      <w:ins w:id="340" w:author="Ericsson - RAN2#123" w:date="2023-09-20T12:06:00Z">
        <w:r>
          <w:t xml:space="preserve">received </w:t>
        </w:r>
      </w:ins>
      <w:ins w:id="341" w:author="Ericsson - RAN2#121" w:date="2023-03-22T15:00:00Z">
        <w:r>
          <w:rPr>
            <w:i/>
            <w:iCs/>
          </w:rPr>
          <w:t>LTM-Config</w:t>
        </w:r>
        <w:r>
          <w:t xml:space="preserve"> includes </w:t>
        </w:r>
      </w:ins>
      <w:ins w:id="342" w:author="Ericsson - RAN2#122" w:date="2023-06-19T18:36:00Z">
        <w:r>
          <w:rPr>
            <w:i/>
            <w:iCs/>
            <w:color w:val="000000" w:themeColor="text1"/>
          </w:rPr>
          <w:t>ltm-ServingCellNoResetID</w:t>
        </w:r>
      </w:ins>
      <w:ins w:id="343" w:author="Ericsson - RAN2#121" w:date="2023-03-22T15:00:00Z">
        <w:r>
          <w:t>:</w:t>
        </w:r>
      </w:ins>
    </w:p>
    <w:p w14:paraId="7E7F5061" w14:textId="77777777" w:rsidR="00F3718C" w:rsidRDefault="002421E8">
      <w:pPr>
        <w:pStyle w:val="B2"/>
        <w:rPr>
          <w:ins w:id="344" w:author="Ericsson - RAN2#123" w:date="2023-09-20T12:08:00Z"/>
        </w:rPr>
      </w:pPr>
      <w:ins w:id="345" w:author="Ericsson - RAN2#123" w:date="2023-09-20T12:08:00Z">
        <w:r>
          <w:t>2&gt;</w:t>
        </w:r>
        <w:r>
          <w:tab/>
          <w:t xml:space="preserve">if the current </w:t>
        </w:r>
      </w:ins>
      <w:ins w:id="346" w:author="Ericsson - RAN2#123" w:date="2023-09-20T12:09:00Z">
        <w:r>
          <w:rPr>
            <w:i/>
          </w:rPr>
          <w:t>VarLTM-ServingCellNoReset</w:t>
        </w:r>
        <w:r>
          <w:rPr>
            <w:rFonts w:hint="eastAsia"/>
            <w:i/>
            <w:lang w:eastAsia="zh-CN"/>
          </w:rPr>
          <w:t>ID</w:t>
        </w:r>
        <w:r>
          <w:t xml:space="preserve"> </w:t>
        </w:r>
      </w:ins>
      <w:ins w:id="347" w:author="Ericsson - RAN2#123" w:date="2023-09-20T12:08:00Z">
        <w:r>
          <w:t xml:space="preserve">includes an </w:t>
        </w:r>
      </w:ins>
      <w:ins w:id="348" w:author="Ericsson - RAN2#123" w:date="2023-09-20T12:09:00Z">
        <w:r>
          <w:rPr>
            <w:i/>
            <w:iCs/>
          </w:rPr>
          <w:t>ltm-ServingCellNoResetID</w:t>
        </w:r>
      </w:ins>
      <w:ins w:id="349" w:author="Ericsson - RAN2#123" w:date="2023-09-20T12:08:00Z">
        <w:r>
          <w:t>:</w:t>
        </w:r>
      </w:ins>
    </w:p>
    <w:p w14:paraId="753B88E1" w14:textId="77777777" w:rsidR="00F3718C" w:rsidRDefault="002421E8">
      <w:pPr>
        <w:pStyle w:val="B3"/>
        <w:rPr>
          <w:ins w:id="350" w:author="Ericsson - RAN2#123" w:date="2023-09-20T12:08:00Z"/>
        </w:rPr>
      </w:pPr>
      <w:ins w:id="351" w:author="Ericsson - RAN2#123" w:date="2023-09-20T12:08:00Z">
        <w:r>
          <w:t>3&gt;</w:t>
        </w:r>
        <w:r>
          <w:tab/>
          <w:t xml:space="preserve">replace the </w:t>
        </w:r>
      </w:ins>
      <w:ins w:id="352" w:author="Ericsson - RAN2#123" w:date="2023-09-20T12:09:00Z">
        <w:r>
          <w:rPr>
            <w:i/>
            <w:iCs/>
          </w:rPr>
          <w:t>ltm-ServingCellNoResetID</w:t>
        </w:r>
        <w:r>
          <w:t xml:space="preserve"> value </w:t>
        </w:r>
      </w:ins>
      <w:ins w:id="353" w:author="Ericsson - RAN2#123" w:date="2023-09-20T12:08:00Z">
        <w:r>
          <w:t xml:space="preserve">within </w:t>
        </w:r>
      </w:ins>
      <w:ins w:id="354" w:author="Ericsson - RAN2#123" w:date="2023-09-20T12:09:00Z">
        <w:r>
          <w:rPr>
            <w:i/>
          </w:rPr>
          <w:t>VarLTM-ServingCellNoReset</w:t>
        </w:r>
        <w:r>
          <w:rPr>
            <w:rFonts w:hint="eastAsia"/>
            <w:i/>
            <w:lang w:eastAsia="zh-CN"/>
          </w:rPr>
          <w:t>ID</w:t>
        </w:r>
        <w:r>
          <w:t xml:space="preserve"> </w:t>
        </w:r>
      </w:ins>
      <w:ins w:id="355" w:author="Ericsson - RAN2#123" w:date="2023-09-20T12:08:00Z">
        <w:r>
          <w:t xml:space="preserve">with the received </w:t>
        </w:r>
      </w:ins>
      <w:ins w:id="356" w:author="Ericsson - RAN2#123" w:date="2023-09-20T12:09:00Z">
        <w:r>
          <w:rPr>
            <w:i/>
            <w:iCs/>
          </w:rPr>
          <w:t>ltm-ServingCellNoResetID</w:t>
        </w:r>
      </w:ins>
      <w:ins w:id="357" w:author="Ericsson - RAN2#123" w:date="2023-09-20T12:08:00Z">
        <w:r>
          <w:t>;</w:t>
        </w:r>
      </w:ins>
    </w:p>
    <w:p w14:paraId="07FF1275" w14:textId="77777777" w:rsidR="00F3718C" w:rsidRDefault="002421E8">
      <w:pPr>
        <w:pStyle w:val="B2"/>
        <w:rPr>
          <w:ins w:id="358" w:author="Ericsson - RAN2#123" w:date="2023-09-20T12:08:00Z"/>
        </w:rPr>
      </w:pPr>
      <w:ins w:id="359" w:author="Ericsson - RAN2#123" w:date="2023-09-20T12:08:00Z">
        <w:r>
          <w:t>2&gt;</w:t>
        </w:r>
        <w:r>
          <w:tab/>
          <w:t>else:</w:t>
        </w:r>
      </w:ins>
    </w:p>
    <w:p w14:paraId="5F73C993" w14:textId="6D2D9835" w:rsidR="00F3718C" w:rsidRDefault="002421E8">
      <w:pPr>
        <w:pStyle w:val="B3"/>
        <w:rPr>
          <w:lang w:eastAsia="zh-CN"/>
        </w:rPr>
      </w:pPr>
      <w:ins w:id="360" w:author="Ericsson - RAN2#123" w:date="2023-09-20T12:08:00Z">
        <w:r>
          <w:t>3&gt;</w:t>
        </w:r>
        <w:r>
          <w:tab/>
        </w:r>
      </w:ins>
      <w:ins w:id="361" w:author="Ericsson - RAN2#123" w:date="2023-09-22T16:02:00Z">
        <w:r>
          <w:t xml:space="preserve">store </w:t>
        </w:r>
      </w:ins>
      <w:ins w:id="362" w:author="Ericsson - RAN2#123" w:date="2023-09-20T12:08:00Z">
        <w:r>
          <w:t xml:space="preserve">the received </w:t>
        </w:r>
      </w:ins>
      <w:ins w:id="363" w:author="Ericsson - RAN2#123" w:date="2023-09-20T12:09:00Z">
        <w:r>
          <w:rPr>
            <w:i/>
            <w:iCs/>
          </w:rPr>
          <w:t>ltm-ServingCellNoResetID</w:t>
        </w:r>
        <w:r>
          <w:t xml:space="preserve"> </w:t>
        </w:r>
      </w:ins>
      <w:commentRangeStart w:id="364"/>
      <w:commentRangeStart w:id="365"/>
      <w:commentRangeEnd w:id="364"/>
      <w:r>
        <w:rPr>
          <w:rStyle w:val="CommentReference"/>
        </w:rPr>
        <w:commentReference w:id="364"/>
      </w:r>
      <w:commentRangeEnd w:id="365"/>
      <w:r w:rsidR="00F610CD">
        <w:rPr>
          <w:rStyle w:val="CommentReference"/>
        </w:rPr>
        <w:commentReference w:id="365"/>
      </w:r>
      <w:ins w:id="366" w:author="Ericsson - RAN2#123-bis" w:date="2023-10-19T18:07:00Z">
        <w:r w:rsidR="00F610CD">
          <w:t>in</w:t>
        </w:r>
      </w:ins>
      <w:ins w:id="367" w:author="Ericsson - RAN2#123" w:date="2023-09-20T12:08:00Z">
        <w:r>
          <w:t xml:space="preserve"> </w:t>
        </w:r>
      </w:ins>
      <w:ins w:id="368" w:author="Ericsson - RAN2#123" w:date="2023-09-20T12:10:00Z">
        <w:r>
          <w:rPr>
            <w:i/>
            <w:iCs/>
          </w:rPr>
          <w:t>VarLTM-ServingCellNoReset</w:t>
        </w:r>
        <w:r>
          <w:rPr>
            <w:rFonts w:hint="eastAsia"/>
            <w:i/>
            <w:iCs/>
            <w:lang w:eastAsia="zh-CN"/>
          </w:rPr>
          <w:t>ID</w:t>
        </w:r>
      </w:ins>
      <w:ins w:id="369" w:author="Ericsson - RAN2#123-bis" w:date="2023-10-16T15:56:00Z">
        <w:r>
          <w:rPr>
            <w:lang w:eastAsia="zh-CN"/>
          </w:rPr>
          <w:t>;</w:t>
        </w:r>
      </w:ins>
    </w:p>
    <w:p w14:paraId="0B5E28B4" w14:textId="77777777" w:rsidR="00F3718C" w:rsidRDefault="002421E8">
      <w:pPr>
        <w:pStyle w:val="B1"/>
        <w:rPr>
          <w:ins w:id="370" w:author="Ericsson - RAN2#123-bis" w:date="2023-10-16T15:55:00Z"/>
        </w:rPr>
      </w:pPr>
      <w:ins w:id="371" w:author="Ericsson - RAN2#123-bis" w:date="2023-10-16T15:55:00Z">
        <w:r>
          <w:t>1&gt;</w:t>
        </w:r>
        <w:r>
          <w:tab/>
          <w:t xml:space="preserve">if the received </w:t>
        </w:r>
        <w:r>
          <w:rPr>
            <w:i/>
            <w:iCs/>
          </w:rPr>
          <w:t>LTM-Config</w:t>
        </w:r>
        <w:r>
          <w:t xml:space="preserve"> includes </w:t>
        </w:r>
        <w:r>
          <w:rPr>
            <w:i/>
            <w:iCs/>
            <w:color w:val="000000" w:themeColor="text1"/>
          </w:rPr>
          <w:t>ltm-ServingCellU</w:t>
        </w:r>
      </w:ins>
      <w:ins w:id="372" w:author="Ericsson - RAN2#123-bis" w:date="2023-10-18T19:02:00Z">
        <w:r>
          <w:rPr>
            <w:i/>
            <w:iCs/>
            <w:color w:val="000000" w:themeColor="text1"/>
          </w:rPr>
          <w:t>E-</w:t>
        </w:r>
      </w:ins>
      <w:ins w:id="373" w:author="Ericsson - RAN2#123-bis" w:date="2023-10-16T15:55:00Z">
        <w:r>
          <w:rPr>
            <w:i/>
            <w:iCs/>
            <w:color w:val="000000" w:themeColor="text1"/>
          </w:rPr>
          <w:t>MeasuredTA-ID</w:t>
        </w:r>
        <w:r>
          <w:t>:</w:t>
        </w:r>
      </w:ins>
    </w:p>
    <w:p w14:paraId="364C3B50" w14:textId="77777777" w:rsidR="00F3718C" w:rsidRDefault="002421E8">
      <w:pPr>
        <w:pStyle w:val="B2"/>
        <w:rPr>
          <w:ins w:id="374" w:author="Ericsson - RAN2#123-bis" w:date="2023-10-16T15:55:00Z"/>
        </w:rPr>
      </w:pPr>
      <w:ins w:id="375" w:author="Ericsson - RAN2#123-bis" w:date="2023-10-16T15:55:00Z">
        <w:r>
          <w:t>2&gt;</w:t>
        </w:r>
        <w:r>
          <w:tab/>
          <w:t xml:space="preserve">if the current </w:t>
        </w:r>
        <w:r>
          <w:rPr>
            <w:i/>
          </w:rPr>
          <w:t>VarLTM-ServingCell</w:t>
        </w:r>
        <w:r>
          <w:rPr>
            <w:i/>
            <w:iCs/>
            <w:color w:val="000000" w:themeColor="text1"/>
          </w:rPr>
          <w:t>U</w:t>
        </w:r>
      </w:ins>
      <w:ins w:id="376" w:author="Ericsson - RAN2#123-bis" w:date="2023-10-18T19:02:00Z">
        <w:r>
          <w:rPr>
            <w:i/>
            <w:iCs/>
            <w:color w:val="000000" w:themeColor="text1"/>
          </w:rPr>
          <w:t>E-</w:t>
        </w:r>
      </w:ins>
      <w:ins w:id="377" w:author="Ericsson - RAN2#123-bis" w:date="2023-10-16T15:55:00Z">
        <w:r>
          <w:rPr>
            <w:i/>
            <w:iCs/>
            <w:color w:val="000000" w:themeColor="text1"/>
          </w:rPr>
          <w:t>MeasuredTA-</w:t>
        </w:r>
        <w:r>
          <w:rPr>
            <w:rFonts w:hint="eastAsia"/>
            <w:i/>
            <w:lang w:eastAsia="zh-CN"/>
          </w:rPr>
          <w:t>ID</w:t>
        </w:r>
        <w:r>
          <w:t xml:space="preserve"> includes an </w:t>
        </w:r>
        <w:r>
          <w:rPr>
            <w:i/>
            <w:iCs/>
          </w:rPr>
          <w:t>ltm-ServingCell</w:t>
        </w:r>
        <w:r>
          <w:rPr>
            <w:i/>
            <w:iCs/>
            <w:color w:val="000000" w:themeColor="text1"/>
          </w:rPr>
          <w:t>U</w:t>
        </w:r>
      </w:ins>
      <w:ins w:id="378" w:author="Ericsson - RAN2#123-bis" w:date="2023-10-18T19:02:00Z">
        <w:r>
          <w:rPr>
            <w:i/>
            <w:iCs/>
            <w:color w:val="000000" w:themeColor="text1"/>
          </w:rPr>
          <w:t>E</w:t>
        </w:r>
      </w:ins>
      <w:ins w:id="379" w:author="Ericsson - RAN2#123-bis" w:date="2023-10-18T19:03:00Z">
        <w:r>
          <w:rPr>
            <w:i/>
            <w:iCs/>
            <w:color w:val="000000" w:themeColor="text1"/>
          </w:rPr>
          <w:t>-</w:t>
        </w:r>
      </w:ins>
      <w:ins w:id="380" w:author="Ericsson - RAN2#123-bis" w:date="2023-10-16T15:55:00Z">
        <w:r>
          <w:rPr>
            <w:i/>
            <w:iCs/>
            <w:color w:val="000000" w:themeColor="text1"/>
          </w:rPr>
          <w:t>MeasuredTA-</w:t>
        </w:r>
        <w:r>
          <w:rPr>
            <w:i/>
            <w:iCs/>
          </w:rPr>
          <w:t>ID</w:t>
        </w:r>
        <w:r>
          <w:t>:</w:t>
        </w:r>
      </w:ins>
    </w:p>
    <w:p w14:paraId="258C2F33" w14:textId="77777777" w:rsidR="00F3718C" w:rsidRDefault="002421E8">
      <w:pPr>
        <w:pStyle w:val="B3"/>
        <w:rPr>
          <w:ins w:id="381" w:author="Ericsson - RAN2#123-bis" w:date="2023-10-16T15:55:00Z"/>
        </w:rPr>
      </w:pPr>
      <w:ins w:id="382" w:author="Ericsson - RAN2#123-bis" w:date="2023-10-16T15:55:00Z">
        <w:r>
          <w:t>3&gt;</w:t>
        </w:r>
        <w:r>
          <w:tab/>
          <w:t xml:space="preserve">replace the </w:t>
        </w:r>
        <w:r>
          <w:rPr>
            <w:i/>
            <w:iCs/>
          </w:rPr>
          <w:t>ltm-ServingCell</w:t>
        </w:r>
        <w:r>
          <w:rPr>
            <w:i/>
            <w:iCs/>
            <w:color w:val="000000" w:themeColor="text1"/>
          </w:rPr>
          <w:t>U</w:t>
        </w:r>
      </w:ins>
      <w:ins w:id="383" w:author="Ericsson - RAN2#123-bis" w:date="2023-10-18T19:03:00Z">
        <w:r>
          <w:rPr>
            <w:i/>
            <w:iCs/>
            <w:color w:val="000000" w:themeColor="text1"/>
          </w:rPr>
          <w:t>E-</w:t>
        </w:r>
      </w:ins>
      <w:ins w:id="384" w:author="Ericsson - RAN2#123-bis" w:date="2023-10-16T15:55:00Z">
        <w:r>
          <w:rPr>
            <w:i/>
            <w:iCs/>
            <w:color w:val="000000" w:themeColor="text1"/>
          </w:rPr>
          <w:t>MeasuredTA-</w:t>
        </w:r>
        <w:r>
          <w:rPr>
            <w:i/>
            <w:iCs/>
          </w:rPr>
          <w:t>ID</w:t>
        </w:r>
        <w:r>
          <w:t xml:space="preserve"> value within </w:t>
        </w:r>
        <w:r>
          <w:rPr>
            <w:i/>
          </w:rPr>
          <w:t>VarLTM-ServingCell</w:t>
        </w:r>
        <w:r>
          <w:rPr>
            <w:i/>
            <w:iCs/>
            <w:color w:val="000000" w:themeColor="text1"/>
          </w:rPr>
          <w:t>U</w:t>
        </w:r>
      </w:ins>
      <w:ins w:id="385" w:author="Ericsson - RAN2#123-bis" w:date="2023-10-18T19:03:00Z">
        <w:r>
          <w:rPr>
            <w:i/>
            <w:iCs/>
            <w:color w:val="000000" w:themeColor="text1"/>
          </w:rPr>
          <w:t>E-</w:t>
        </w:r>
      </w:ins>
      <w:ins w:id="386" w:author="Ericsson - RAN2#123-bis" w:date="2023-10-16T15:55:00Z">
        <w:r>
          <w:rPr>
            <w:i/>
            <w:iCs/>
            <w:color w:val="000000" w:themeColor="text1"/>
          </w:rPr>
          <w:t>MeasuredTA-</w:t>
        </w:r>
        <w:r>
          <w:rPr>
            <w:rFonts w:hint="eastAsia"/>
            <w:i/>
            <w:lang w:eastAsia="zh-CN"/>
          </w:rPr>
          <w:t>ID</w:t>
        </w:r>
        <w:r>
          <w:t xml:space="preserve"> with the received </w:t>
        </w:r>
        <w:r>
          <w:rPr>
            <w:i/>
            <w:iCs/>
          </w:rPr>
          <w:t>ltm-ServingCell</w:t>
        </w:r>
        <w:r>
          <w:rPr>
            <w:i/>
            <w:iCs/>
            <w:color w:val="000000" w:themeColor="text1"/>
          </w:rPr>
          <w:t>U</w:t>
        </w:r>
      </w:ins>
      <w:ins w:id="387" w:author="Ericsson - RAN2#123-bis" w:date="2023-10-18T19:03:00Z">
        <w:r>
          <w:rPr>
            <w:i/>
            <w:iCs/>
            <w:color w:val="000000" w:themeColor="text1"/>
          </w:rPr>
          <w:t>E-</w:t>
        </w:r>
      </w:ins>
      <w:ins w:id="388" w:author="Ericsson - RAN2#123-bis" w:date="2023-10-16T15:55:00Z">
        <w:r>
          <w:rPr>
            <w:i/>
            <w:iCs/>
            <w:color w:val="000000" w:themeColor="text1"/>
          </w:rPr>
          <w:t>MeasuredTA-</w:t>
        </w:r>
        <w:r>
          <w:rPr>
            <w:i/>
            <w:iCs/>
          </w:rPr>
          <w:t>ID</w:t>
        </w:r>
        <w:r>
          <w:t>;</w:t>
        </w:r>
      </w:ins>
    </w:p>
    <w:p w14:paraId="0DFB87C7" w14:textId="77777777" w:rsidR="00F3718C" w:rsidRDefault="002421E8">
      <w:pPr>
        <w:pStyle w:val="B2"/>
        <w:rPr>
          <w:ins w:id="389" w:author="Ericsson - RAN2#123-bis" w:date="2023-10-16T15:55:00Z"/>
        </w:rPr>
      </w:pPr>
      <w:ins w:id="390" w:author="Ericsson - RAN2#123-bis" w:date="2023-10-16T15:55:00Z">
        <w:r>
          <w:t>2&gt;</w:t>
        </w:r>
        <w:r>
          <w:tab/>
          <w:t>else:</w:t>
        </w:r>
      </w:ins>
    </w:p>
    <w:p w14:paraId="0594A561" w14:textId="0A4128B1" w:rsidR="00F3718C" w:rsidRDefault="002421E8">
      <w:pPr>
        <w:pStyle w:val="B3"/>
        <w:rPr>
          <w:ins w:id="391" w:author="Ericsson - RAN2#123-bis" w:date="2023-10-16T15:56:00Z"/>
        </w:rPr>
      </w:pPr>
      <w:ins w:id="392" w:author="Ericsson - RAN2#123-bis" w:date="2023-10-16T15:55:00Z">
        <w:r>
          <w:t>3&gt;</w:t>
        </w:r>
        <w:r>
          <w:tab/>
          <w:t xml:space="preserve">store the received </w:t>
        </w:r>
        <w:r>
          <w:rPr>
            <w:i/>
            <w:iCs/>
          </w:rPr>
          <w:t>ltm-ServingCell</w:t>
        </w:r>
        <w:r>
          <w:rPr>
            <w:i/>
            <w:iCs/>
            <w:color w:val="000000" w:themeColor="text1"/>
          </w:rPr>
          <w:t>U</w:t>
        </w:r>
      </w:ins>
      <w:ins w:id="393" w:author="Ericsson - RAN2#123-bis" w:date="2023-10-18T19:03:00Z">
        <w:r>
          <w:rPr>
            <w:i/>
            <w:iCs/>
            <w:color w:val="000000" w:themeColor="text1"/>
          </w:rPr>
          <w:t>E-</w:t>
        </w:r>
      </w:ins>
      <w:ins w:id="394" w:author="Ericsson - RAN2#123-bis" w:date="2023-10-16T15:55:00Z">
        <w:r>
          <w:rPr>
            <w:i/>
            <w:iCs/>
            <w:color w:val="000000" w:themeColor="text1"/>
          </w:rPr>
          <w:t>MeasuredTA-</w:t>
        </w:r>
        <w:r>
          <w:rPr>
            <w:i/>
            <w:iCs/>
          </w:rPr>
          <w:t>ID</w:t>
        </w:r>
        <w:r>
          <w:t xml:space="preserve"> </w:t>
        </w:r>
      </w:ins>
      <w:ins w:id="395" w:author="Ericsson - RAN2#123-bis" w:date="2023-10-19T18:07:00Z">
        <w:r w:rsidR="00F610CD">
          <w:t>in</w:t>
        </w:r>
      </w:ins>
      <w:commentRangeStart w:id="396"/>
      <w:commentRangeStart w:id="397"/>
      <w:commentRangeEnd w:id="396"/>
      <w:del w:id="398" w:author="Ericsson - RAN2#123-bis" w:date="2023-10-19T18:07:00Z">
        <w:r w:rsidDel="00F610CD">
          <w:rPr>
            <w:rStyle w:val="CommentReference"/>
          </w:rPr>
          <w:commentReference w:id="396"/>
        </w:r>
      </w:del>
      <w:commentRangeEnd w:id="397"/>
      <w:r w:rsidR="00F610CD">
        <w:rPr>
          <w:rStyle w:val="CommentReference"/>
        </w:rPr>
        <w:commentReference w:id="397"/>
      </w:r>
      <w:ins w:id="399" w:author="Ericsson - RAN2#123-bis" w:date="2023-10-16T15:55:00Z">
        <w:r>
          <w:t xml:space="preserve"> </w:t>
        </w:r>
        <w:r>
          <w:rPr>
            <w:i/>
          </w:rPr>
          <w:t>VarLTM-ServingCell</w:t>
        </w:r>
        <w:r>
          <w:rPr>
            <w:i/>
            <w:iCs/>
            <w:color w:val="000000" w:themeColor="text1"/>
          </w:rPr>
          <w:t>U</w:t>
        </w:r>
      </w:ins>
      <w:ins w:id="400" w:author="Ericsson - RAN2#123-bis" w:date="2023-10-18T19:03:00Z">
        <w:r>
          <w:rPr>
            <w:i/>
            <w:iCs/>
            <w:color w:val="000000" w:themeColor="text1"/>
          </w:rPr>
          <w:t>E-</w:t>
        </w:r>
      </w:ins>
      <w:ins w:id="401" w:author="Ericsson - RAN2#123-bis" w:date="2023-10-16T15:55:00Z">
        <w:r>
          <w:rPr>
            <w:i/>
            <w:iCs/>
            <w:color w:val="000000" w:themeColor="text1"/>
          </w:rPr>
          <w:t>MeasuredTA-</w:t>
        </w:r>
        <w:r>
          <w:rPr>
            <w:rFonts w:hint="eastAsia"/>
            <w:i/>
            <w:lang w:eastAsia="zh-CN"/>
          </w:rPr>
          <w:t>ID</w:t>
        </w:r>
      </w:ins>
      <w:ins w:id="402" w:author="Ericsson - RAN2#123-bis" w:date="2023-10-16T15:56:00Z">
        <w:r>
          <w:t>;</w:t>
        </w:r>
      </w:ins>
    </w:p>
    <w:p w14:paraId="140D1819" w14:textId="77777777" w:rsidR="00D41E23" w:rsidRDefault="00D41E23" w:rsidP="00D41E23">
      <w:pPr>
        <w:pStyle w:val="B1"/>
        <w:rPr>
          <w:ins w:id="403" w:author="Ericsson - RAN2#123-bis" w:date="2023-10-19T18:13:00Z"/>
          <w:i/>
          <w:iCs/>
        </w:rPr>
      </w:pPr>
      <w:ins w:id="404" w:author="Ericsson - RAN2#123-bis" w:date="2023-10-19T18:13:00Z">
        <w:r>
          <w:t>1&gt;</w:t>
        </w:r>
        <w:r>
          <w:tab/>
          <w:t xml:space="preserve">else if the received </w:t>
        </w:r>
        <w:r>
          <w:rPr>
            <w:i/>
            <w:iCs/>
          </w:rPr>
          <w:t>LTM-Config</w:t>
        </w:r>
        <w:r>
          <w:t xml:space="preserve"> includes </w:t>
        </w:r>
        <w:r>
          <w:rPr>
            <w:i/>
            <w:iCs/>
          </w:rPr>
          <w:t>ltm-CSI-ResourceConfigToReleaseList:</w:t>
        </w:r>
      </w:ins>
    </w:p>
    <w:p w14:paraId="3F7B839C" w14:textId="0C5E907A" w:rsidR="00D41E23" w:rsidRDefault="00D41E23" w:rsidP="00D41E23">
      <w:pPr>
        <w:pStyle w:val="B2"/>
        <w:rPr>
          <w:ins w:id="405" w:author="Ericsson - RAN2#123-bis" w:date="2023-10-19T18:13:00Z"/>
        </w:rPr>
      </w:pPr>
      <w:ins w:id="406" w:author="Ericsson - RAN2#123-bis" w:date="2023-10-19T18:13:00Z">
        <w:r>
          <w:t>2&gt;</w:t>
        </w:r>
        <w:r>
          <w:tab/>
          <w:t xml:space="preserve">perform the LTM CSI resource configuration release </w:t>
        </w:r>
      </w:ins>
      <w:ins w:id="407" w:author="Ericsson - RAN2#123-bis" w:date="2023-10-19T18:14:00Z">
        <w:r>
          <w:t>as specified in 5.3.5.x.</w:t>
        </w:r>
      </w:ins>
      <w:ins w:id="408" w:author="Ericsson - RAN2#123-bis" w:date="2023-10-19T18:23:00Z">
        <w:r w:rsidR="00AE3DFB">
          <w:t>4</w:t>
        </w:r>
      </w:ins>
      <w:ins w:id="409" w:author="Ericsson - RAN2#123-bis" w:date="2023-10-19T18:14:00Z">
        <w:r>
          <w:t>;</w:t>
        </w:r>
      </w:ins>
    </w:p>
    <w:p w14:paraId="0BED0DAF" w14:textId="03BE8831" w:rsidR="00D41E23" w:rsidRDefault="00D41E23" w:rsidP="00D41E23">
      <w:pPr>
        <w:pStyle w:val="B1"/>
        <w:rPr>
          <w:ins w:id="410" w:author="Ericsson - RAN2#123-bis" w:date="2023-10-19T18:11:00Z"/>
        </w:rPr>
      </w:pPr>
      <w:ins w:id="411" w:author="Ericsson - RAN2#123-bis" w:date="2023-10-19T18:11:00Z">
        <w:r>
          <w:t xml:space="preserve">1&gt; </w:t>
        </w:r>
      </w:ins>
      <w:ins w:id="412" w:author="Ericsson - RAN2#123-bis" w:date="2023-10-19T18:13:00Z">
        <w:r>
          <w:t xml:space="preserve">else </w:t>
        </w:r>
      </w:ins>
      <w:ins w:id="413" w:author="Ericsson - RAN2#123-bis" w:date="2023-10-19T18:11:00Z">
        <w:r>
          <w:t xml:space="preserve">if the </w:t>
        </w:r>
      </w:ins>
      <w:ins w:id="414" w:author="Ericsson - RAN2#123-bis" w:date="2023-10-19T18:12:00Z">
        <w:r>
          <w:t xml:space="preserve">received </w:t>
        </w:r>
      </w:ins>
      <w:ins w:id="415" w:author="Ericsson - RAN2#123-bis" w:date="2023-10-19T18:11:00Z">
        <w:r>
          <w:rPr>
            <w:i/>
            <w:iCs/>
          </w:rPr>
          <w:t>LTM-Config</w:t>
        </w:r>
        <w:r>
          <w:t xml:space="preserve"> includes </w:t>
        </w:r>
        <w:r>
          <w:rPr>
            <w:i/>
            <w:iCs/>
          </w:rPr>
          <w:t>ltm-CSI-ResourceConfigToAddModList</w:t>
        </w:r>
        <w:r>
          <w:t>:</w:t>
        </w:r>
      </w:ins>
    </w:p>
    <w:p w14:paraId="60E59E49" w14:textId="44259F8C" w:rsidR="00D41E23" w:rsidRDefault="00D41E23" w:rsidP="00D41E23">
      <w:pPr>
        <w:pStyle w:val="B2"/>
        <w:rPr>
          <w:ins w:id="416" w:author="Ericsson - RAN2#123-bis" w:date="2023-10-19T18:12:00Z"/>
        </w:rPr>
      </w:pPr>
      <w:ins w:id="417" w:author="Ericsson - RAN2#123-bis" w:date="2023-10-19T18:11:00Z">
        <w:r>
          <w:t>2&gt; perform the LTM CSI resource configuration ad</w:t>
        </w:r>
      </w:ins>
      <w:ins w:id="418" w:author="Ericsson - RAN2#123-bis" w:date="2023-10-19T18:12:00Z">
        <w:r>
          <w:t>dition or reconfiguration as specified in 5.3.5.x.</w:t>
        </w:r>
      </w:ins>
      <w:ins w:id="419" w:author="Ericsson - RAN2#123-bis" w:date="2023-10-19T18:14:00Z">
        <w:r>
          <w:t>5;</w:t>
        </w:r>
      </w:ins>
    </w:p>
    <w:p w14:paraId="101E4754" w14:textId="058997F0" w:rsidR="00F3718C" w:rsidRDefault="002421E8">
      <w:pPr>
        <w:pStyle w:val="B1"/>
        <w:rPr>
          <w:ins w:id="420" w:author="Ericsson - RAN2#123" w:date="2023-09-22T16:03:00Z"/>
          <w:i/>
        </w:rPr>
      </w:pPr>
      <w:commentRangeStart w:id="421"/>
      <w:commentRangeStart w:id="422"/>
      <w:commentRangeStart w:id="423"/>
      <w:commentRangeEnd w:id="421"/>
      <w:r>
        <w:rPr>
          <w:rStyle w:val="CommentReference"/>
        </w:rPr>
        <w:commentReference w:id="421"/>
      </w:r>
      <w:commentRangeEnd w:id="422"/>
      <w:r>
        <w:commentReference w:id="422"/>
      </w:r>
      <w:commentRangeEnd w:id="423"/>
      <w:r w:rsidR="00D41E23">
        <w:rPr>
          <w:rStyle w:val="CommentReference"/>
        </w:rPr>
        <w:commentReference w:id="423"/>
      </w:r>
      <w:ins w:id="424" w:author="Ericsson - RAN2#123" w:date="2023-09-22T16:03:00Z">
        <w:r>
          <w:t xml:space="preserve">1&gt; if the </w:t>
        </w:r>
      </w:ins>
      <w:ins w:id="425" w:author="Ericsson - RAN2#123-bis" w:date="2023-10-19T18:12:00Z">
        <w:r w:rsidR="00D41E23">
          <w:t xml:space="preserve">received </w:t>
        </w:r>
      </w:ins>
      <w:commentRangeStart w:id="426"/>
      <w:commentRangeStart w:id="427"/>
      <w:ins w:id="428" w:author="Ericsson - RAN2#123" w:date="2023-09-22T16:03:00Z">
        <w:r>
          <w:rPr>
            <w:i/>
            <w:iCs/>
          </w:rPr>
          <w:t>LTM-Config</w:t>
        </w:r>
      </w:ins>
      <w:commentRangeEnd w:id="426"/>
      <w:r>
        <w:rPr>
          <w:rStyle w:val="CommentReference"/>
        </w:rPr>
        <w:commentReference w:id="426"/>
      </w:r>
      <w:commentRangeEnd w:id="427"/>
      <w:r w:rsidR="00D41E23">
        <w:rPr>
          <w:rStyle w:val="CommentReference"/>
        </w:rPr>
        <w:commentReference w:id="427"/>
      </w:r>
      <w:ins w:id="429" w:author="Ericsson - RAN2#123" w:date="2023-09-22T16:03:00Z">
        <w:r>
          <w:t xml:space="preserve"> includes the </w:t>
        </w:r>
        <w:r>
          <w:rPr>
            <w:i/>
          </w:rPr>
          <w:t>ltm-CandidateToReleaseList:</w:t>
        </w:r>
      </w:ins>
    </w:p>
    <w:p w14:paraId="326B834A" w14:textId="326F437F" w:rsidR="00F3718C" w:rsidRDefault="002421E8">
      <w:pPr>
        <w:pStyle w:val="B2"/>
        <w:rPr>
          <w:ins w:id="430" w:author="Ericsson - RAN2#123" w:date="2023-09-22T16:03:00Z"/>
        </w:rPr>
      </w:pPr>
      <w:ins w:id="431" w:author="Ericsson - RAN2#123" w:date="2023-09-22T16:03:00Z">
        <w:r>
          <w:t xml:space="preserve">2&gt; perform the LTM candidate </w:t>
        </w:r>
      </w:ins>
      <w:ins w:id="432" w:author="Ericsson - RAN2#123" w:date="2023-09-27T11:35:00Z">
        <w:r>
          <w:t>configuration</w:t>
        </w:r>
      </w:ins>
      <w:ins w:id="433" w:author="Ericsson - RAN2#123" w:date="2023-09-22T16:03:00Z">
        <w:r>
          <w:t xml:space="preserve"> release as specified in 5.3.5.x.2;</w:t>
        </w:r>
      </w:ins>
    </w:p>
    <w:p w14:paraId="61986926" w14:textId="77777777" w:rsidR="00F3718C" w:rsidRDefault="002421E8">
      <w:pPr>
        <w:pStyle w:val="B1"/>
        <w:rPr>
          <w:ins w:id="434" w:author="Ericsson - RAN2#121" w:date="2023-03-22T15:00:00Z"/>
        </w:rPr>
      </w:pPr>
      <w:ins w:id="435" w:author="Ericsson - RAN2#121" w:date="2023-03-22T15:00:00Z">
        <w:r>
          <w:t>1&gt;</w:t>
        </w:r>
        <w:r>
          <w:tab/>
        </w:r>
      </w:ins>
      <w:ins w:id="436" w:author="Ericsson - RAN2#123" w:date="2023-09-22T16:03:00Z">
        <w:r>
          <w:t xml:space="preserve">else </w:t>
        </w:r>
      </w:ins>
      <w:ins w:id="437" w:author="Ericsson - RAN2#121" w:date="2023-03-22T15:00:00Z">
        <w:r>
          <w:t xml:space="preserve">if the </w:t>
        </w:r>
      </w:ins>
      <w:ins w:id="438" w:author="Ericsson - RAN2#123" w:date="2023-09-20T12:07:00Z">
        <w:r>
          <w:t xml:space="preserve">received </w:t>
        </w:r>
      </w:ins>
      <w:ins w:id="439" w:author="Ericsson - RAN2#121" w:date="2023-03-22T15:00:00Z">
        <w:r>
          <w:rPr>
            <w:i/>
            <w:iCs/>
          </w:rPr>
          <w:t>LTM-Config</w:t>
        </w:r>
        <w:r>
          <w:t xml:space="preserve"> includes the </w:t>
        </w:r>
        <w:r>
          <w:rPr>
            <w:i/>
          </w:rPr>
          <w:t>ltm-CandidateToAddModList</w:t>
        </w:r>
        <w:r>
          <w:t>:</w:t>
        </w:r>
      </w:ins>
    </w:p>
    <w:p w14:paraId="2F06CAA5" w14:textId="77777777" w:rsidR="00F3718C" w:rsidRDefault="002421E8">
      <w:pPr>
        <w:pStyle w:val="B2"/>
        <w:rPr>
          <w:ins w:id="440" w:author="Ericsson - RAN2#122" w:date="2023-08-02T19:52:00Z"/>
        </w:rPr>
      </w:pPr>
      <w:ins w:id="441" w:author="Ericsson - RAN2#121" w:date="2023-03-22T15:00:00Z">
        <w:r>
          <w:t>2&gt;</w:t>
        </w:r>
        <w:r>
          <w:tab/>
          <w:t>perform the LTM candidate cell addition or reconfiguration as specified in 5.3.5.x.</w:t>
        </w:r>
      </w:ins>
      <w:ins w:id="442" w:author="Ericsson - RAN2#121" w:date="2023-03-22T15:16:00Z">
        <w:r>
          <w:t>3</w:t>
        </w:r>
      </w:ins>
      <w:ins w:id="443" w:author="Ericsson - RAN2#121" w:date="2023-03-22T15:00:00Z">
        <w:r>
          <w:t>;</w:t>
        </w:r>
      </w:ins>
    </w:p>
    <w:p w14:paraId="3298EEBD" w14:textId="77777777" w:rsidR="00F3718C" w:rsidRDefault="002421E8">
      <w:pPr>
        <w:pStyle w:val="Heading5"/>
        <w:rPr>
          <w:ins w:id="444" w:author="Ericsson - RAN2#121" w:date="2023-03-22T15:00:00Z"/>
          <w:rFonts w:eastAsia="MS Mincho"/>
        </w:rPr>
      </w:pPr>
      <w:ins w:id="445" w:author="Ericsson - RAN2#121" w:date="2023-03-22T15:00:00Z">
        <w:r>
          <w:rPr>
            <w:rFonts w:eastAsia="MS Mincho"/>
          </w:rPr>
          <w:t>5.3.5.x.</w:t>
        </w:r>
      </w:ins>
      <w:ins w:id="446" w:author="Ericsson - RAN2#121" w:date="2023-03-22T15:16:00Z">
        <w:r>
          <w:rPr>
            <w:rFonts w:eastAsia="MS Mincho"/>
          </w:rPr>
          <w:t>2</w:t>
        </w:r>
      </w:ins>
      <w:ins w:id="447" w:author="Ericsson - RAN2#121" w:date="2023-03-22T15:00:00Z">
        <w:r>
          <w:rPr>
            <w:rFonts w:eastAsia="MS Mincho"/>
          </w:rPr>
          <w:tab/>
          <w:t xml:space="preserve">LTM candidate </w:t>
        </w:r>
      </w:ins>
      <w:ins w:id="448" w:author="Ericsson - RAN2#123" w:date="2023-09-22T16:03:00Z">
        <w:r>
          <w:rPr>
            <w:rFonts w:eastAsia="MS Mincho"/>
          </w:rPr>
          <w:t>configuration</w:t>
        </w:r>
      </w:ins>
      <w:ins w:id="449" w:author="Ericsson - RAN2#121" w:date="2023-03-22T15:00:00Z">
        <w:r>
          <w:rPr>
            <w:rFonts w:eastAsia="MS Mincho"/>
          </w:rPr>
          <w:t xml:space="preserve"> release</w:t>
        </w:r>
      </w:ins>
    </w:p>
    <w:p w14:paraId="300B977C" w14:textId="77777777" w:rsidR="00F3718C" w:rsidRDefault="002421E8">
      <w:pPr>
        <w:rPr>
          <w:ins w:id="450" w:author="Ericsson - RAN2#121" w:date="2023-03-22T15:00:00Z"/>
        </w:rPr>
      </w:pPr>
      <w:ins w:id="451" w:author="Ericsson - RAN2#121" w:date="2023-03-22T15:00:00Z">
        <w:r>
          <w:t>The UE shall:</w:t>
        </w:r>
      </w:ins>
    </w:p>
    <w:p w14:paraId="47BF4D2F" w14:textId="6B9993E3" w:rsidR="00F3718C" w:rsidRDefault="002421E8">
      <w:pPr>
        <w:pStyle w:val="B1"/>
        <w:rPr>
          <w:ins w:id="452" w:author="Ericsson - RAN2#121" w:date="2023-03-22T15:00:00Z"/>
        </w:rPr>
      </w:pPr>
      <w:ins w:id="453" w:author="Ericsson - RAN2#121" w:date="2023-03-22T15:00:00Z">
        <w:r>
          <w:t>1&gt;</w:t>
        </w:r>
        <w:r>
          <w:tab/>
          <w:t xml:space="preserve">for each </w:t>
        </w:r>
        <w:r>
          <w:rPr>
            <w:i/>
          </w:rPr>
          <w:t xml:space="preserve">ltm-CandidateId </w:t>
        </w:r>
      </w:ins>
      <w:ins w:id="454" w:author="Ericsson - RAN2#122" w:date="2023-08-02T20:11:00Z">
        <w:r>
          <w:rPr>
            <w:iCs/>
          </w:rPr>
          <w:t xml:space="preserve">value </w:t>
        </w:r>
      </w:ins>
      <w:ins w:id="455" w:author="Ericsson - RAN2#123" w:date="2023-09-22T16:04:00Z">
        <w:r>
          <w:rPr>
            <w:iCs/>
          </w:rPr>
          <w:t xml:space="preserve">included </w:t>
        </w:r>
      </w:ins>
      <w:ins w:id="456" w:author="Ericsson - RAN2#121" w:date="2023-03-22T15:00:00Z">
        <w:r>
          <w:t xml:space="preserve">in the </w:t>
        </w:r>
        <w:r>
          <w:rPr>
            <w:i/>
          </w:rPr>
          <w:t>ltm-CandidateToReleaseList</w:t>
        </w:r>
      </w:ins>
      <w:commentRangeStart w:id="457"/>
      <w:commentRangeStart w:id="458"/>
      <w:commentRangeEnd w:id="457"/>
      <w:r>
        <w:rPr>
          <w:rStyle w:val="CommentReference"/>
        </w:rPr>
        <w:commentReference w:id="457"/>
      </w:r>
      <w:commentRangeEnd w:id="458"/>
      <w:r w:rsidR="00AE3DFB">
        <w:rPr>
          <w:rStyle w:val="CommentReference"/>
        </w:rPr>
        <w:commentReference w:id="458"/>
      </w:r>
      <w:ins w:id="459" w:author="Ericsson - RAN2#121" w:date="2023-03-22T15:00:00Z">
        <w:r>
          <w:t>:</w:t>
        </w:r>
      </w:ins>
    </w:p>
    <w:p w14:paraId="68095A4B" w14:textId="33402292" w:rsidR="00F3718C" w:rsidRDefault="002421E8">
      <w:pPr>
        <w:pStyle w:val="B2"/>
        <w:rPr>
          <w:ins w:id="460" w:author="Ericsson - RAN2#121" w:date="2023-03-22T15:00:00Z"/>
        </w:rPr>
      </w:pPr>
      <w:ins w:id="461" w:author="Ericsson - RAN2#121" w:date="2023-03-22T15:00:00Z">
        <w:r>
          <w:t>2&gt;</w:t>
        </w:r>
        <w:r>
          <w:tab/>
          <w:t xml:space="preserve">if the current </w:t>
        </w:r>
        <w:r>
          <w:rPr>
            <w:i/>
            <w:iCs/>
          </w:rPr>
          <w:t>VarLTM-Config</w:t>
        </w:r>
        <w:r>
          <w:t xml:space="preserve"> includes an </w:t>
        </w:r>
      </w:ins>
      <w:ins w:id="462" w:author="Ericsson - RAN2#122" w:date="2023-08-02T20:02:00Z">
        <w:r>
          <w:rPr>
            <w:i/>
          </w:rPr>
          <w:t>LTM</w:t>
        </w:r>
      </w:ins>
      <w:ins w:id="463" w:author="Ericsson - RAN2#121" w:date="2023-03-22T15:00:00Z">
        <w:r>
          <w:rPr>
            <w:i/>
          </w:rPr>
          <w:t>-Candidate</w:t>
        </w:r>
        <w:r>
          <w:t xml:space="preserve"> </w:t>
        </w:r>
      </w:ins>
      <w:ins w:id="464" w:author="Ericsson - RAN2#122" w:date="2023-08-09T19:26:00Z">
        <w:r>
          <w:t xml:space="preserve">associated </w:t>
        </w:r>
      </w:ins>
      <w:ins w:id="465" w:author="Ericsson - RAN2#121" w:date="2023-03-22T15:00:00Z">
        <w:r>
          <w:t xml:space="preserve">with the </w:t>
        </w:r>
      </w:ins>
      <w:commentRangeStart w:id="466"/>
      <w:commentRangeStart w:id="467"/>
      <w:commentRangeEnd w:id="466"/>
      <w:r>
        <w:rPr>
          <w:rStyle w:val="CommentReference"/>
        </w:rPr>
        <w:commentReference w:id="466"/>
      </w:r>
      <w:commentRangeEnd w:id="467"/>
      <w:r w:rsidR="00AE3DFB">
        <w:rPr>
          <w:rStyle w:val="CommentReference"/>
        </w:rPr>
        <w:commentReference w:id="467"/>
      </w:r>
      <w:ins w:id="468" w:author="Ericsson - RAN2#121" w:date="2023-03-22T15:00:00Z">
        <w:r>
          <w:rPr>
            <w:i/>
          </w:rPr>
          <w:t>ltm-CandidateId</w:t>
        </w:r>
      </w:ins>
      <w:ins w:id="469" w:author="Ericsson - RAN2#122" w:date="2023-08-02T20:11:00Z">
        <w:r>
          <w:rPr>
            <w:iCs/>
          </w:rPr>
          <w:t xml:space="preserve"> value</w:t>
        </w:r>
      </w:ins>
      <w:ins w:id="470" w:author="Ericsson - RAN2#121" w:date="2023-03-22T15:00:00Z">
        <w:r>
          <w:t>:</w:t>
        </w:r>
      </w:ins>
    </w:p>
    <w:p w14:paraId="43BEFA42" w14:textId="77777777" w:rsidR="00F3718C" w:rsidRDefault="002421E8">
      <w:pPr>
        <w:pStyle w:val="B3"/>
        <w:rPr>
          <w:ins w:id="471" w:author="Ericsson - RAN2#121-bis-e" w:date="2023-05-03T12:09:00Z"/>
        </w:rPr>
      </w:pPr>
      <w:ins w:id="472" w:author="Ericsson - RAN2#121" w:date="2023-03-22T15:00:00Z">
        <w:r>
          <w:lastRenderedPageBreak/>
          <w:t>3&gt;</w:t>
        </w:r>
        <w:r>
          <w:tab/>
        </w:r>
      </w:ins>
      <w:ins w:id="473" w:author="Ericsson - RAN2#122" w:date="2023-06-08T14:25:00Z">
        <w:r>
          <w:t>remove the entry related to</w:t>
        </w:r>
      </w:ins>
      <w:ins w:id="474" w:author="Ericsson - RAN2#121" w:date="2023-03-22T15:00:00Z">
        <w:r>
          <w:t xml:space="preserve"> </w:t>
        </w:r>
      </w:ins>
      <w:ins w:id="475" w:author="Ericsson - RAN2#122" w:date="2023-08-02T20:03:00Z">
        <w:r>
          <w:rPr>
            <w:i/>
          </w:rPr>
          <w:t>LTM</w:t>
        </w:r>
      </w:ins>
      <w:ins w:id="476" w:author="Ericsson - RAN2#121" w:date="2023-03-22T15:00:00Z">
        <w:r>
          <w:rPr>
            <w:i/>
          </w:rPr>
          <w:t>-Candidate</w:t>
        </w:r>
        <w:r>
          <w:t xml:space="preserve"> from </w:t>
        </w:r>
        <w:r>
          <w:rPr>
            <w:i/>
            <w:iCs/>
          </w:rPr>
          <w:t>VarLTM-Config</w:t>
        </w:r>
        <w:r>
          <w:t>;</w:t>
        </w:r>
      </w:ins>
    </w:p>
    <w:p w14:paraId="1093900B" w14:textId="77777777" w:rsidR="00F3718C" w:rsidRDefault="002421E8">
      <w:pPr>
        <w:pStyle w:val="Heading5"/>
        <w:rPr>
          <w:ins w:id="477" w:author="Ericsson - RAN2#121" w:date="2023-03-22T15:00:00Z"/>
          <w:rFonts w:eastAsia="MS Mincho"/>
        </w:rPr>
      </w:pPr>
      <w:ins w:id="478" w:author="Ericsson - RAN2#121" w:date="2023-03-22T15:00:00Z">
        <w:r>
          <w:rPr>
            <w:rFonts w:eastAsia="MS Mincho"/>
          </w:rPr>
          <w:t>5.3.5.x.</w:t>
        </w:r>
      </w:ins>
      <w:ins w:id="479" w:author="Ericsson - RAN2#121" w:date="2023-03-22T15:16:00Z">
        <w:r>
          <w:rPr>
            <w:rFonts w:eastAsia="MS Mincho"/>
          </w:rPr>
          <w:t>3</w:t>
        </w:r>
      </w:ins>
      <w:ins w:id="480" w:author="Ericsson - RAN2#121" w:date="2023-03-22T15:00:00Z">
        <w:r>
          <w:rPr>
            <w:rFonts w:eastAsia="MS Mincho"/>
          </w:rPr>
          <w:tab/>
          <w:t>LTM candidate cell addition/modification</w:t>
        </w:r>
      </w:ins>
    </w:p>
    <w:p w14:paraId="0809B637" w14:textId="77777777" w:rsidR="00F3718C" w:rsidRDefault="002421E8">
      <w:pPr>
        <w:rPr>
          <w:ins w:id="481" w:author="Ericsson - RAN2#121" w:date="2023-03-22T15:00:00Z"/>
        </w:rPr>
      </w:pPr>
      <w:ins w:id="482" w:author="Ericsson - RAN2#121" w:date="2023-03-22T15:00:00Z">
        <w:r>
          <w:t>The UE shall:</w:t>
        </w:r>
      </w:ins>
    </w:p>
    <w:p w14:paraId="77A002A4" w14:textId="77777777" w:rsidR="00F3718C" w:rsidRDefault="002421E8">
      <w:pPr>
        <w:pStyle w:val="B1"/>
        <w:rPr>
          <w:ins w:id="483" w:author="Ericsson - RAN2#121" w:date="2023-03-22T15:00:00Z"/>
        </w:rPr>
      </w:pPr>
      <w:ins w:id="484" w:author="Ericsson - RAN2#121" w:date="2023-03-22T15:00:00Z">
        <w:r>
          <w:t>1&gt;</w:t>
        </w:r>
        <w:r>
          <w:tab/>
          <w:t xml:space="preserve">for each </w:t>
        </w:r>
        <w:r>
          <w:rPr>
            <w:i/>
          </w:rPr>
          <w:t>ltm-CandidateId</w:t>
        </w:r>
      </w:ins>
      <w:ins w:id="485" w:author="Ericsson - RAN2#122" w:date="2023-08-02T20:12:00Z">
        <w:r>
          <w:rPr>
            <w:i/>
          </w:rPr>
          <w:t xml:space="preserve"> </w:t>
        </w:r>
        <w:r>
          <w:rPr>
            <w:iCs/>
          </w:rPr>
          <w:t>value</w:t>
        </w:r>
      </w:ins>
      <w:ins w:id="486" w:author="Ericsson - RAN2#121" w:date="2023-03-22T15:00:00Z">
        <w:r>
          <w:rPr>
            <w:i/>
          </w:rPr>
          <w:t xml:space="preserve"> </w:t>
        </w:r>
        <w:r>
          <w:t xml:space="preserve">in the </w:t>
        </w:r>
        <w:r>
          <w:rPr>
            <w:i/>
          </w:rPr>
          <w:t>ltm-CandidateToAddModList</w:t>
        </w:r>
        <w:r>
          <w:t>:</w:t>
        </w:r>
      </w:ins>
    </w:p>
    <w:p w14:paraId="5092434A" w14:textId="78B1EE80" w:rsidR="00F3718C" w:rsidRDefault="002421E8">
      <w:pPr>
        <w:pStyle w:val="B2"/>
        <w:rPr>
          <w:ins w:id="487" w:author="Ericsson - RAN2#121" w:date="2023-03-22T15:00:00Z"/>
        </w:rPr>
      </w:pPr>
      <w:ins w:id="488" w:author="Ericsson - RAN2#121" w:date="2023-03-22T15:00:00Z">
        <w:r>
          <w:t>2&gt;</w:t>
        </w:r>
        <w:r>
          <w:tab/>
          <w:t xml:space="preserve">if the current </w:t>
        </w:r>
        <w:r>
          <w:rPr>
            <w:i/>
            <w:iCs/>
          </w:rPr>
          <w:t>VarLTM-Config</w:t>
        </w:r>
        <w:r>
          <w:t xml:space="preserve"> includes an </w:t>
        </w:r>
      </w:ins>
      <w:ins w:id="489" w:author="Ericsson - RAN2#122" w:date="2023-08-02T20:13:00Z">
        <w:r>
          <w:rPr>
            <w:i/>
          </w:rPr>
          <w:t>LTM</w:t>
        </w:r>
      </w:ins>
      <w:ins w:id="490" w:author="Ericsson - RAN2#121" w:date="2023-03-22T15:00:00Z">
        <w:r>
          <w:rPr>
            <w:i/>
          </w:rPr>
          <w:t>-Candidate</w:t>
        </w:r>
        <w:r>
          <w:t xml:space="preserve"> with the </w:t>
        </w:r>
      </w:ins>
      <w:commentRangeStart w:id="491"/>
      <w:commentRangeStart w:id="492"/>
      <w:commentRangeEnd w:id="491"/>
      <w:r>
        <w:rPr>
          <w:rStyle w:val="CommentReference"/>
        </w:rPr>
        <w:commentReference w:id="491"/>
      </w:r>
      <w:commentRangeEnd w:id="492"/>
      <w:r w:rsidR="00AE3DFB">
        <w:rPr>
          <w:rStyle w:val="CommentReference"/>
        </w:rPr>
        <w:commentReference w:id="492"/>
      </w:r>
      <w:ins w:id="493" w:author="Ericsson - RAN2#121" w:date="2023-03-22T15:00:00Z">
        <w:r>
          <w:rPr>
            <w:i/>
          </w:rPr>
          <w:t>ltm-CandidateId</w:t>
        </w:r>
      </w:ins>
      <w:ins w:id="494" w:author="Ericsson - RAN2#122" w:date="2023-08-02T20:12:00Z">
        <w:r>
          <w:rPr>
            <w:iCs/>
          </w:rPr>
          <w:t xml:space="preserve"> value</w:t>
        </w:r>
      </w:ins>
      <w:ins w:id="495" w:author="Ericsson - RAN2#121" w:date="2023-03-22T15:00:00Z">
        <w:r>
          <w:t>:</w:t>
        </w:r>
      </w:ins>
    </w:p>
    <w:p w14:paraId="3DD93E15" w14:textId="77777777" w:rsidR="00F3718C" w:rsidRDefault="002421E8">
      <w:pPr>
        <w:pStyle w:val="B3"/>
        <w:rPr>
          <w:ins w:id="496" w:author="Ericsson - RAN2#121" w:date="2023-03-22T15:00:00Z"/>
        </w:rPr>
      </w:pPr>
      <w:ins w:id="497" w:author="Ericsson - RAN2#121" w:date="2023-03-22T15:00:00Z">
        <w:r>
          <w:t>3&gt;</w:t>
        </w:r>
        <w:r>
          <w:tab/>
        </w:r>
      </w:ins>
      <w:ins w:id="498" w:author="Ericsson - RAN2#121-bis-e" w:date="2023-05-03T14:40:00Z">
        <w:r>
          <w:t>replace</w:t>
        </w:r>
      </w:ins>
      <w:ins w:id="499" w:author="Ericsson - RAN2#121" w:date="2023-03-22T15:00:00Z">
        <w:r>
          <w:t xml:space="preserve"> the </w:t>
        </w:r>
      </w:ins>
      <w:ins w:id="500" w:author="Ericsson - RAN2#122" w:date="2023-08-02T20:13:00Z">
        <w:r>
          <w:rPr>
            <w:i/>
          </w:rPr>
          <w:t>LTM</w:t>
        </w:r>
      </w:ins>
      <w:ins w:id="501" w:author="Ericsson - RAN2#121" w:date="2023-03-22T15:00:00Z">
        <w:r>
          <w:rPr>
            <w:i/>
          </w:rPr>
          <w:t>-Candidate</w:t>
        </w:r>
        <w:r>
          <w:t xml:space="preserve"> within </w:t>
        </w:r>
        <w:r>
          <w:rPr>
            <w:i/>
            <w:iCs/>
          </w:rPr>
          <w:t>VarLTM-Config</w:t>
        </w:r>
        <w:r>
          <w:t xml:space="preserve"> in accordance with the received </w:t>
        </w:r>
      </w:ins>
      <w:ins w:id="502" w:author="Ericsson - RAN2#122" w:date="2023-08-02T20:13:00Z">
        <w:r>
          <w:rPr>
            <w:i/>
          </w:rPr>
          <w:t>LTM</w:t>
        </w:r>
      </w:ins>
      <w:ins w:id="503" w:author="Ericsson - RAN2#121" w:date="2023-03-22T15:00:00Z">
        <w:r>
          <w:rPr>
            <w:i/>
          </w:rPr>
          <w:t>-Candidate</w:t>
        </w:r>
        <w:r>
          <w:t>;</w:t>
        </w:r>
      </w:ins>
    </w:p>
    <w:p w14:paraId="522F8E02" w14:textId="77777777" w:rsidR="00F3718C" w:rsidRDefault="002421E8">
      <w:pPr>
        <w:pStyle w:val="B2"/>
        <w:rPr>
          <w:ins w:id="504" w:author="Ericsson - RAN2#121" w:date="2023-03-22T15:00:00Z"/>
        </w:rPr>
      </w:pPr>
      <w:ins w:id="505" w:author="Ericsson - RAN2#121" w:date="2023-03-22T15:00:00Z">
        <w:r>
          <w:t>2&gt;</w:t>
        </w:r>
        <w:r>
          <w:tab/>
          <w:t>else:</w:t>
        </w:r>
      </w:ins>
    </w:p>
    <w:p w14:paraId="0567CF87" w14:textId="77777777" w:rsidR="00F3718C" w:rsidRDefault="002421E8">
      <w:pPr>
        <w:pStyle w:val="B3"/>
        <w:rPr>
          <w:ins w:id="506" w:author="Ericsson - RAN2#123-bis" w:date="2023-10-19T18:14:00Z"/>
        </w:rPr>
      </w:pPr>
      <w:ins w:id="507" w:author="Ericsson - RAN2#121" w:date="2023-03-22T15:00:00Z">
        <w:r>
          <w:t>3&gt;</w:t>
        </w:r>
        <w:r>
          <w:tab/>
          <w:t xml:space="preserve">add the received </w:t>
        </w:r>
      </w:ins>
      <w:ins w:id="508" w:author="Ericsson - RAN2#122" w:date="2023-08-02T20:13:00Z">
        <w:r>
          <w:rPr>
            <w:i/>
          </w:rPr>
          <w:t>LTM</w:t>
        </w:r>
      </w:ins>
      <w:ins w:id="509" w:author="Ericsson - RAN2#121" w:date="2023-03-22T15:00:00Z">
        <w:r>
          <w:rPr>
            <w:i/>
          </w:rPr>
          <w:t>-Candidate</w:t>
        </w:r>
        <w:r>
          <w:t xml:space="preserve"> to </w:t>
        </w:r>
        <w:r>
          <w:rPr>
            <w:i/>
            <w:iCs/>
          </w:rPr>
          <w:t>VarLTM-</w:t>
        </w:r>
        <w:commentRangeStart w:id="510"/>
        <w:commentRangeStart w:id="511"/>
        <w:r>
          <w:rPr>
            <w:i/>
            <w:iCs/>
          </w:rPr>
          <w:t>Config</w:t>
        </w:r>
      </w:ins>
      <w:commentRangeEnd w:id="510"/>
      <w:r>
        <w:rPr>
          <w:rStyle w:val="CommentReference"/>
        </w:rPr>
        <w:commentReference w:id="510"/>
      </w:r>
      <w:commentRangeEnd w:id="511"/>
      <w:r>
        <w:rPr>
          <w:rStyle w:val="CommentReference"/>
        </w:rPr>
        <w:commentReference w:id="511"/>
      </w:r>
      <w:ins w:id="512" w:author="Ericsson - RAN2#121" w:date="2023-03-22T15:00:00Z">
        <w:r>
          <w:t>.</w:t>
        </w:r>
      </w:ins>
    </w:p>
    <w:p w14:paraId="11406963" w14:textId="47E2888F" w:rsidR="00D41E23" w:rsidRDefault="00D41E23" w:rsidP="00D41E23">
      <w:pPr>
        <w:pStyle w:val="Heading5"/>
        <w:rPr>
          <w:ins w:id="513" w:author="Ericsson - RAN2#123-bis" w:date="2023-10-19T18:14:00Z"/>
          <w:rFonts w:eastAsia="MS Mincho"/>
        </w:rPr>
      </w:pPr>
      <w:ins w:id="514" w:author="Ericsson - RAN2#123-bis" w:date="2023-10-19T18:14:00Z">
        <w:r>
          <w:rPr>
            <w:rFonts w:eastAsia="MS Mincho"/>
          </w:rPr>
          <w:t>5.3.5.x.</w:t>
        </w:r>
      </w:ins>
      <w:ins w:id="515" w:author="Ericsson - RAN2#123-bis" w:date="2023-10-19T18:15:00Z">
        <w:r>
          <w:rPr>
            <w:rFonts w:eastAsia="MS Mincho"/>
          </w:rPr>
          <w:t>4</w:t>
        </w:r>
      </w:ins>
      <w:ins w:id="516" w:author="Ericsson - RAN2#123-bis" w:date="2023-10-19T18:14:00Z">
        <w:r>
          <w:rPr>
            <w:rFonts w:eastAsia="MS Mincho"/>
          </w:rPr>
          <w:tab/>
          <w:t xml:space="preserve">LTM </w:t>
        </w:r>
      </w:ins>
      <w:ins w:id="517" w:author="Ericsson - RAN2#123-bis" w:date="2023-10-19T18:15:00Z">
        <w:r>
          <w:rPr>
            <w:rFonts w:eastAsia="MS Mincho"/>
          </w:rPr>
          <w:t>CSI resour</w:t>
        </w:r>
      </w:ins>
      <w:ins w:id="518" w:author="Ericsson - RAN2#123-bis" w:date="2023-10-19T18:16:00Z">
        <w:r>
          <w:rPr>
            <w:rFonts w:eastAsia="MS Mincho"/>
          </w:rPr>
          <w:t>ce</w:t>
        </w:r>
      </w:ins>
      <w:ins w:id="519" w:author="Ericsson - RAN2#123-bis" w:date="2023-10-19T18:14:00Z">
        <w:r>
          <w:rPr>
            <w:rFonts w:eastAsia="MS Mincho"/>
          </w:rPr>
          <w:t xml:space="preserve"> configuration release</w:t>
        </w:r>
      </w:ins>
    </w:p>
    <w:p w14:paraId="6F17C810" w14:textId="77777777" w:rsidR="00D41E23" w:rsidRDefault="00D41E23" w:rsidP="00D41E23">
      <w:pPr>
        <w:rPr>
          <w:ins w:id="520" w:author="Ericsson - RAN2#123-bis" w:date="2023-10-19T18:14:00Z"/>
        </w:rPr>
      </w:pPr>
      <w:ins w:id="521" w:author="Ericsson - RAN2#123-bis" w:date="2023-10-19T18:14:00Z">
        <w:r>
          <w:t>The UE shall:</w:t>
        </w:r>
      </w:ins>
    </w:p>
    <w:p w14:paraId="7E630A7D" w14:textId="301D4C22" w:rsidR="00D41E23" w:rsidRDefault="00D41E23" w:rsidP="00D41E23">
      <w:pPr>
        <w:pStyle w:val="B1"/>
        <w:rPr>
          <w:ins w:id="522" w:author="Ericsson - RAN2#123-bis" w:date="2023-10-19T18:14:00Z"/>
        </w:rPr>
      </w:pPr>
      <w:ins w:id="523" w:author="Ericsson - RAN2#123-bis" w:date="2023-10-19T18:14:00Z">
        <w:r>
          <w:t>1&gt;</w:t>
        </w:r>
        <w:r>
          <w:tab/>
          <w:t xml:space="preserve">for each </w:t>
        </w:r>
      </w:ins>
      <w:ins w:id="524" w:author="Ericsson - RAN2#123-bis" w:date="2023-10-19T18:15:00Z">
        <w:r w:rsidRPr="00D41E23">
          <w:rPr>
            <w:i/>
          </w:rPr>
          <w:t xml:space="preserve">ltm-CSI-ResourceConfigId </w:t>
        </w:r>
      </w:ins>
      <w:ins w:id="525" w:author="Ericsson - RAN2#123-bis" w:date="2023-10-19T18:14:00Z">
        <w:r>
          <w:rPr>
            <w:iCs/>
          </w:rPr>
          <w:t xml:space="preserve">value included </w:t>
        </w:r>
        <w:r>
          <w:t xml:space="preserve">in the </w:t>
        </w:r>
      </w:ins>
      <w:ins w:id="526" w:author="Ericsson - RAN2#123-bis" w:date="2023-10-19T18:16:00Z">
        <w:r>
          <w:rPr>
            <w:i/>
            <w:iCs/>
          </w:rPr>
          <w:t>ltm-CSI-ResourceConfigToReleaseList</w:t>
        </w:r>
      </w:ins>
      <w:ins w:id="527" w:author="Ericsson - RAN2#123-bis" w:date="2023-10-19T18:14:00Z">
        <w:r>
          <w:t>:</w:t>
        </w:r>
      </w:ins>
    </w:p>
    <w:p w14:paraId="38966734" w14:textId="2403FE05" w:rsidR="00D41E23" w:rsidRDefault="00D41E23" w:rsidP="00D41E23">
      <w:pPr>
        <w:pStyle w:val="B2"/>
        <w:rPr>
          <w:ins w:id="528" w:author="Ericsson - RAN2#123-bis" w:date="2023-10-19T18:14:00Z"/>
        </w:rPr>
      </w:pPr>
      <w:ins w:id="529" w:author="Ericsson - RAN2#123-bis" w:date="2023-10-19T18:14:00Z">
        <w:r>
          <w:t>2&gt;</w:t>
        </w:r>
        <w:r>
          <w:tab/>
          <w:t xml:space="preserve">if the current </w:t>
        </w:r>
        <w:r>
          <w:rPr>
            <w:i/>
            <w:iCs/>
          </w:rPr>
          <w:t>VarLTM-Config</w:t>
        </w:r>
        <w:r>
          <w:t xml:space="preserve"> includes an </w:t>
        </w:r>
      </w:ins>
      <w:ins w:id="530" w:author="Ericsson - RAN2#123-bis" w:date="2023-10-19T18:17:00Z">
        <w:r w:rsidRPr="00D41E23">
          <w:rPr>
            <w:i/>
          </w:rPr>
          <w:t xml:space="preserve">LTM-CSI-ResourceConfig </w:t>
        </w:r>
      </w:ins>
      <w:ins w:id="531" w:author="Ericsson - RAN2#123-bis" w:date="2023-10-19T18:14:00Z">
        <w:r>
          <w:t xml:space="preserve">associated with the </w:t>
        </w:r>
      </w:ins>
      <w:ins w:id="532" w:author="Ericsson - RAN2#123-bis" w:date="2023-10-19T18:17:00Z">
        <w:r w:rsidRPr="00D41E23">
          <w:rPr>
            <w:i/>
          </w:rPr>
          <w:t>ltm-CSI-ResourceConfigId</w:t>
        </w:r>
      </w:ins>
      <w:ins w:id="533" w:author="Ericsson - RAN2#123-bis" w:date="2023-10-19T18:14:00Z">
        <w:r>
          <w:rPr>
            <w:iCs/>
          </w:rPr>
          <w:t xml:space="preserve"> value</w:t>
        </w:r>
        <w:r>
          <w:t>:</w:t>
        </w:r>
      </w:ins>
    </w:p>
    <w:p w14:paraId="7D02113A" w14:textId="455E8154" w:rsidR="00D41E23" w:rsidRDefault="00D41E23" w:rsidP="00D41E23">
      <w:pPr>
        <w:pStyle w:val="B3"/>
        <w:rPr>
          <w:ins w:id="534" w:author="Ericsson - RAN2#123-bis" w:date="2023-10-19T18:14:00Z"/>
        </w:rPr>
      </w:pPr>
      <w:ins w:id="535" w:author="Ericsson - RAN2#123-bis" w:date="2023-10-19T18:14:00Z">
        <w:r>
          <w:t>3&gt;</w:t>
        </w:r>
        <w:r>
          <w:tab/>
          <w:t xml:space="preserve">remove the entry related to </w:t>
        </w:r>
      </w:ins>
      <w:ins w:id="536" w:author="Ericsson - RAN2#123-bis" w:date="2023-10-19T18:17:00Z">
        <w:r>
          <w:t xml:space="preserve">the </w:t>
        </w:r>
        <w:r w:rsidRPr="00D41E23">
          <w:rPr>
            <w:i/>
          </w:rPr>
          <w:t xml:space="preserve">LTM-CSI-ResourceConfig </w:t>
        </w:r>
      </w:ins>
      <w:ins w:id="537" w:author="Ericsson - RAN2#123-bis" w:date="2023-10-19T18:14:00Z">
        <w:r>
          <w:t xml:space="preserve">from </w:t>
        </w:r>
        <w:r>
          <w:rPr>
            <w:i/>
            <w:iCs/>
          </w:rPr>
          <w:t>VarLTM-Config</w:t>
        </w:r>
        <w:r>
          <w:t>;</w:t>
        </w:r>
      </w:ins>
    </w:p>
    <w:p w14:paraId="535BC805" w14:textId="572A2963" w:rsidR="00D41E23" w:rsidRDefault="00D41E23" w:rsidP="00D41E23">
      <w:pPr>
        <w:pStyle w:val="Heading5"/>
        <w:rPr>
          <w:ins w:id="538" w:author="Ericsson - RAN2#123-bis" w:date="2023-10-19T18:14:00Z"/>
          <w:rFonts w:eastAsia="MS Mincho"/>
        </w:rPr>
      </w:pPr>
      <w:ins w:id="539" w:author="Ericsson - RAN2#123-bis" w:date="2023-10-19T18:14:00Z">
        <w:r>
          <w:rPr>
            <w:rFonts w:eastAsia="MS Mincho"/>
          </w:rPr>
          <w:t>5.3.5.x.</w:t>
        </w:r>
      </w:ins>
      <w:ins w:id="540" w:author="Ericsson - RAN2#123-bis" w:date="2023-10-19T18:15:00Z">
        <w:r>
          <w:rPr>
            <w:rFonts w:eastAsia="MS Mincho"/>
          </w:rPr>
          <w:t>5</w:t>
        </w:r>
      </w:ins>
      <w:ins w:id="541" w:author="Ericsson - RAN2#123-bis" w:date="2023-10-19T18:14:00Z">
        <w:r>
          <w:rPr>
            <w:rFonts w:eastAsia="MS Mincho"/>
          </w:rPr>
          <w:tab/>
          <w:t xml:space="preserve">LTM </w:t>
        </w:r>
      </w:ins>
      <w:ins w:id="542" w:author="Ericsson - RAN2#123-bis" w:date="2023-10-19T18:16:00Z">
        <w:r>
          <w:rPr>
            <w:rFonts w:eastAsia="MS Mincho"/>
          </w:rPr>
          <w:t>CSI resource configuration</w:t>
        </w:r>
      </w:ins>
      <w:ins w:id="543" w:author="Ericsson - RAN2#123-bis" w:date="2023-10-19T18:14:00Z">
        <w:r>
          <w:rPr>
            <w:rFonts w:eastAsia="MS Mincho"/>
          </w:rPr>
          <w:t xml:space="preserve"> addition/modification</w:t>
        </w:r>
      </w:ins>
    </w:p>
    <w:p w14:paraId="03153B84" w14:textId="77777777" w:rsidR="00D41E23" w:rsidRDefault="00D41E23" w:rsidP="00D41E23">
      <w:pPr>
        <w:rPr>
          <w:ins w:id="544" w:author="Ericsson - RAN2#123-bis" w:date="2023-10-19T18:14:00Z"/>
        </w:rPr>
      </w:pPr>
      <w:ins w:id="545" w:author="Ericsson - RAN2#123-bis" w:date="2023-10-19T18:14:00Z">
        <w:r>
          <w:t>The UE shall:</w:t>
        </w:r>
      </w:ins>
    </w:p>
    <w:p w14:paraId="6098E64E" w14:textId="54BD143B" w:rsidR="00D41E23" w:rsidRDefault="00D41E23" w:rsidP="00D41E23">
      <w:pPr>
        <w:pStyle w:val="B1"/>
        <w:rPr>
          <w:ins w:id="546" w:author="Ericsson - RAN2#123-bis" w:date="2023-10-19T18:14:00Z"/>
        </w:rPr>
      </w:pPr>
      <w:ins w:id="547" w:author="Ericsson - RAN2#123-bis" w:date="2023-10-19T18:14:00Z">
        <w:r>
          <w:t>1&gt;</w:t>
        </w:r>
        <w:r>
          <w:tab/>
          <w:t xml:space="preserve">for each </w:t>
        </w:r>
      </w:ins>
      <w:ins w:id="548" w:author="Ericsson - RAN2#123-bis" w:date="2023-10-19T18:17:00Z">
        <w:r w:rsidRPr="00D41E23">
          <w:rPr>
            <w:i/>
          </w:rPr>
          <w:t xml:space="preserve">ltm-CSI-ResourceConfigId </w:t>
        </w:r>
      </w:ins>
      <w:ins w:id="549" w:author="Ericsson - RAN2#123-bis" w:date="2023-10-19T18:14:00Z">
        <w:r>
          <w:rPr>
            <w:iCs/>
          </w:rPr>
          <w:t>value</w:t>
        </w:r>
        <w:r>
          <w:rPr>
            <w:i/>
          </w:rPr>
          <w:t xml:space="preserve"> </w:t>
        </w:r>
        <w:r>
          <w:t xml:space="preserve">in the </w:t>
        </w:r>
      </w:ins>
      <w:ins w:id="550" w:author="Ericsson - RAN2#123-bis" w:date="2023-10-19T18:18:00Z">
        <w:r>
          <w:rPr>
            <w:i/>
            <w:iCs/>
          </w:rPr>
          <w:t>ltm-CSI-ResourceConfigToAddModList</w:t>
        </w:r>
      </w:ins>
      <w:ins w:id="551" w:author="Ericsson - RAN2#123-bis" w:date="2023-10-19T18:14:00Z">
        <w:r>
          <w:t>:</w:t>
        </w:r>
      </w:ins>
    </w:p>
    <w:p w14:paraId="64C836BF" w14:textId="5FEC3A47" w:rsidR="00D41E23" w:rsidRDefault="00D41E23" w:rsidP="00D41E23">
      <w:pPr>
        <w:pStyle w:val="B2"/>
        <w:rPr>
          <w:ins w:id="552" w:author="Ericsson - RAN2#123-bis" w:date="2023-10-19T18:14:00Z"/>
        </w:rPr>
      </w:pPr>
      <w:ins w:id="553" w:author="Ericsson - RAN2#123-bis" w:date="2023-10-19T18:14:00Z">
        <w:r>
          <w:t>2&gt;</w:t>
        </w:r>
        <w:r>
          <w:tab/>
          <w:t xml:space="preserve">if the current </w:t>
        </w:r>
        <w:r>
          <w:rPr>
            <w:i/>
            <w:iCs/>
          </w:rPr>
          <w:t>VarLTM-Config</w:t>
        </w:r>
        <w:r>
          <w:t xml:space="preserve"> includes an </w:t>
        </w:r>
      </w:ins>
      <w:ins w:id="554" w:author="Ericsson - RAN2#123-bis" w:date="2023-10-19T18:18:00Z">
        <w:r w:rsidRPr="00D41E23">
          <w:rPr>
            <w:i/>
          </w:rPr>
          <w:t xml:space="preserve">LTM-CSI-ResourceConfig </w:t>
        </w:r>
      </w:ins>
      <w:ins w:id="555" w:author="Ericsson - RAN2#123-bis" w:date="2023-10-19T18:14:00Z">
        <w:r>
          <w:t xml:space="preserve">with the </w:t>
        </w:r>
      </w:ins>
      <w:ins w:id="556" w:author="Ericsson - RAN2#123-bis" w:date="2023-10-19T18:18:00Z">
        <w:r w:rsidRPr="00D41E23">
          <w:rPr>
            <w:i/>
          </w:rPr>
          <w:t xml:space="preserve">ltm-CSI-ResourceConfigId </w:t>
        </w:r>
      </w:ins>
      <w:ins w:id="557" w:author="Ericsson - RAN2#123-bis" w:date="2023-10-19T18:14:00Z">
        <w:r>
          <w:rPr>
            <w:iCs/>
          </w:rPr>
          <w:t>value</w:t>
        </w:r>
        <w:r>
          <w:t>:</w:t>
        </w:r>
      </w:ins>
    </w:p>
    <w:p w14:paraId="6FE92A41" w14:textId="34F6B531" w:rsidR="00D41E23" w:rsidRDefault="00D41E23" w:rsidP="00D41E23">
      <w:pPr>
        <w:pStyle w:val="B3"/>
        <w:rPr>
          <w:ins w:id="558" w:author="Ericsson - RAN2#123-bis" w:date="2023-10-19T18:14:00Z"/>
        </w:rPr>
      </w:pPr>
      <w:ins w:id="559" w:author="Ericsson - RAN2#123-bis" w:date="2023-10-19T18:14:00Z">
        <w:r>
          <w:t>3&gt;</w:t>
        </w:r>
        <w:r>
          <w:tab/>
          <w:t xml:space="preserve">replace the </w:t>
        </w:r>
      </w:ins>
      <w:ins w:id="560" w:author="Ericsson - RAN2#123-bis" w:date="2023-10-19T18:18:00Z">
        <w:r w:rsidRPr="00D41E23">
          <w:rPr>
            <w:i/>
          </w:rPr>
          <w:t xml:space="preserve">LTM-CSI-ResourceConfig </w:t>
        </w:r>
      </w:ins>
      <w:ins w:id="561" w:author="Ericsson - RAN2#123-bis" w:date="2023-10-19T18:14:00Z">
        <w:r>
          <w:t xml:space="preserve">within </w:t>
        </w:r>
        <w:r>
          <w:rPr>
            <w:i/>
            <w:iCs/>
          </w:rPr>
          <w:t>VarLTM-Config</w:t>
        </w:r>
        <w:r>
          <w:t xml:space="preserve"> in accordance with the received </w:t>
        </w:r>
      </w:ins>
      <w:ins w:id="562" w:author="Ericsson - RAN2#123-bis" w:date="2023-10-19T18:18:00Z">
        <w:r w:rsidRPr="00D41E23">
          <w:rPr>
            <w:i/>
          </w:rPr>
          <w:t>LTM-CSI-ResourceConfig</w:t>
        </w:r>
      </w:ins>
      <w:ins w:id="563" w:author="Ericsson - RAN2#123-bis" w:date="2023-10-19T18:14:00Z">
        <w:r>
          <w:t>;</w:t>
        </w:r>
      </w:ins>
    </w:p>
    <w:p w14:paraId="5F06FCE4" w14:textId="77777777" w:rsidR="00D41E23" w:rsidRDefault="00D41E23" w:rsidP="00D41E23">
      <w:pPr>
        <w:pStyle w:val="B2"/>
        <w:rPr>
          <w:ins w:id="564" w:author="Ericsson - RAN2#123-bis" w:date="2023-10-19T18:14:00Z"/>
        </w:rPr>
      </w:pPr>
      <w:ins w:id="565" w:author="Ericsson - RAN2#123-bis" w:date="2023-10-19T18:14:00Z">
        <w:r>
          <w:t>2&gt;</w:t>
        </w:r>
        <w:r>
          <w:tab/>
          <w:t>else:</w:t>
        </w:r>
      </w:ins>
    </w:p>
    <w:p w14:paraId="201173D7" w14:textId="783C00B8" w:rsidR="00D41E23" w:rsidRDefault="00D41E23" w:rsidP="00D41E23">
      <w:pPr>
        <w:pStyle w:val="B3"/>
      </w:pPr>
      <w:ins w:id="566" w:author="Ericsson - RAN2#123-bis" w:date="2023-10-19T18:14:00Z">
        <w:r>
          <w:t>3&gt;</w:t>
        </w:r>
        <w:r>
          <w:tab/>
          <w:t xml:space="preserve">add the received </w:t>
        </w:r>
      </w:ins>
      <w:ins w:id="567" w:author="Ericsson - RAN2#123-bis" w:date="2023-10-19T18:18:00Z">
        <w:r w:rsidRPr="00D41E23">
          <w:rPr>
            <w:i/>
          </w:rPr>
          <w:t>LTM-CSI-ResourceConfig</w:t>
        </w:r>
      </w:ins>
      <w:ins w:id="568" w:author="Ericsson - RAN2#123-bis" w:date="2023-10-19T18:14:00Z">
        <w:r>
          <w:t xml:space="preserve"> to </w:t>
        </w:r>
        <w:r>
          <w:rPr>
            <w:i/>
            <w:iCs/>
          </w:rPr>
          <w:t>VarLTM-Config</w:t>
        </w:r>
        <w:r>
          <w:t>.</w:t>
        </w:r>
      </w:ins>
    </w:p>
    <w:p w14:paraId="767375E1" w14:textId="085C29CA" w:rsidR="00F3718C" w:rsidRDefault="002421E8">
      <w:pPr>
        <w:pStyle w:val="Heading5"/>
        <w:rPr>
          <w:ins w:id="569" w:author="Ericsson - RAN2#121" w:date="2023-03-22T15:00:00Z"/>
          <w:rFonts w:eastAsia="MS Mincho"/>
        </w:rPr>
      </w:pPr>
      <w:ins w:id="570" w:author="Ericsson - RAN2#121" w:date="2023-03-22T15:00:00Z">
        <w:r>
          <w:rPr>
            <w:rFonts w:eastAsia="MS Mincho"/>
          </w:rPr>
          <w:t>5.3.5.x.</w:t>
        </w:r>
      </w:ins>
      <w:ins w:id="571" w:author="Ericsson - RAN2#123-bis" w:date="2023-10-19T18:22:00Z">
        <w:r w:rsidR="00AE3DFB">
          <w:rPr>
            <w:rFonts w:eastAsia="MS Mincho"/>
          </w:rPr>
          <w:t>6</w:t>
        </w:r>
      </w:ins>
      <w:ins w:id="572" w:author="Ericsson - RAN2#121" w:date="2023-03-22T15:00:00Z">
        <w:r>
          <w:rPr>
            <w:rFonts w:eastAsia="MS Mincho"/>
          </w:rPr>
          <w:tab/>
          <w:t>LTM cell switch execution</w:t>
        </w:r>
      </w:ins>
    </w:p>
    <w:p w14:paraId="467E302D" w14:textId="77777777" w:rsidR="00F3718C" w:rsidRDefault="002421E8">
      <w:pPr>
        <w:rPr>
          <w:ins w:id="573" w:author="Ericsson - RAN2#121-bis-e" w:date="2023-05-08T18:45:00Z"/>
        </w:rPr>
      </w:pPr>
      <w:ins w:id="574" w:author="Ericsson - RAN2#121" w:date="2023-03-22T15:00:00Z">
        <w:r>
          <w:t>Upon the indication by lower layers that an LTM cell switch procedure is triggered,</w:t>
        </w:r>
      </w:ins>
      <w:ins w:id="575" w:author="Ericsson - RAN2#123" w:date="2023-09-11T18:17:00Z">
        <w:r>
          <w:t xml:space="preserve"> or upon performing LTM cell switch </w:t>
        </w:r>
      </w:ins>
      <w:ins w:id="576" w:author="Ericsson - RAN2#123" w:date="2023-09-22T16:22:00Z">
        <w:r>
          <w:t>following</w:t>
        </w:r>
      </w:ins>
      <w:ins w:id="577" w:author="Ericsson - RAN2#123" w:date="2023-09-11T18:17:00Z">
        <w:r>
          <w:t xml:space="preserve"> cell selection performed while timer T311</w:t>
        </w:r>
      </w:ins>
      <w:ins w:id="578" w:author="Ericsson - RAN2#123" w:date="2023-09-11T18:18:00Z">
        <w:r>
          <w:t xml:space="preserve"> was running, as specified in 5.3.7.3,</w:t>
        </w:r>
      </w:ins>
      <w:ins w:id="579" w:author="Ericsson - RAN2#121" w:date="2023-03-22T15:00:00Z">
        <w:r>
          <w:t xml:space="preserve"> the UE shall:</w:t>
        </w:r>
      </w:ins>
    </w:p>
    <w:p w14:paraId="720AF680" w14:textId="77777777" w:rsidR="00F3718C" w:rsidRDefault="002421E8">
      <w:pPr>
        <w:pStyle w:val="B1"/>
        <w:rPr>
          <w:ins w:id="580" w:author="Ericsson - RAN2#121" w:date="2023-03-27T17:43:00Z"/>
        </w:rPr>
      </w:pPr>
      <w:ins w:id="581" w:author="Ericsson - RAN2#121" w:date="2023-03-27T17:42:00Z">
        <w:r>
          <w:t>1&gt; release/clear all current dedicated radio configurati</w:t>
        </w:r>
      </w:ins>
      <w:ins w:id="582" w:author="Ericsson - RAN2#121" w:date="2023-03-27T17:43:00Z">
        <w:r>
          <w:t xml:space="preserve">on </w:t>
        </w:r>
      </w:ins>
      <w:ins w:id="583" w:author="Ericsson - RAN2#123" w:date="2023-09-22T16:28:00Z">
        <w:r>
          <w:t xml:space="preserve">associated with </w:t>
        </w:r>
      </w:ins>
      <w:ins w:id="584" w:author="Ericsson - RAN2#123" w:date="2023-09-22T16:23:00Z">
        <w:r>
          <w:t>the</w:t>
        </w:r>
      </w:ins>
      <w:ins w:id="585" w:author="Ericsson - RAN2#121-bis-e" w:date="2023-05-03T16:04:00Z">
        <w:r>
          <w:t xml:space="preserve"> </w:t>
        </w:r>
      </w:ins>
      <w:ins w:id="586" w:author="Ericsson - RAN2#122" w:date="2023-06-08T14:43:00Z">
        <w:r>
          <w:t>cell group</w:t>
        </w:r>
      </w:ins>
      <w:ins w:id="587" w:author="Ericsson - RAN2#122" w:date="2023-08-02T21:04:00Z">
        <w:r>
          <w:t xml:space="preserve"> </w:t>
        </w:r>
      </w:ins>
      <w:ins w:id="588" w:author="Ericsson - RAN2#123" w:date="2023-09-22T16:23:00Z">
        <w:r>
          <w:t>for</w:t>
        </w:r>
      </w:ins>
      <w:ins w:id="589" w:author="Ericsson - RAN2#122" w:date="2023-08-02T21:04:00Z">
        <w:r>
          <w:t xml:space="preserve"> which the LTM cell switch pro</w:t>
        </w:r>
      </w:ins>
      <w:ins w:id="590" w:author="Ericsson - RAN2#122" w:date="2023-08-02T21:05:00Z">
        <w:r>
          <w:t>cedure is triggered</w:t>
        </w:r>
      </w:ins>
      <w:ins w:id="591" w:author="Ericsson - RAN2#121-bis-e" w:date="2023-05-03T16:04:00Z">
        <w:r>
          <w:t xml:space="preserve"> </w:t>
        </w:r>
      </w:ins>
      <w:ins w:id="592" w:author="Ericsson - RAN2#121" w:date="2023-03-27T17:43:00Z">
        <w:r>
          <w:t>except for the following:</w:t>
        </w:r>
      </w:ins>
    </w:p>
    <w:p w14:paraId="299F89A2" w14:textId="5985877C" w:rsidR="00F3718C" w:rsidRDefault="00AE3DFB">
      <w:pPr>
        <w:pStyle w:val="B2"/>
        <w:rPr>
          <w:ins w:id="593" w:author="Ericsson - RAN2#121" w:date="2023-03-27T17:46:00Z"/>
        </w:rPr>
      </w:pPr>
      <w:ins w:id="594" w:author="Ericsson - RAN2#123-bis" w:date="2023-10-19T18:31:00Z">
        <w:r>
          <w:t>2&gt;</w:t>
        </w:r>
        <w:r>
          <w:tab/>
        </w:r>
      </w:ins>
      <w:ins w:id="595" w:author="Ericsson - RAN2#121" w:date="2023-03-27T17:47:00Z">
        <w:r w:rsidR="002421E8">
          <w:t xml:space="preserve">if the LTM cell switch </w:t>
        </w:r>
      </w:ins>
      <w:ins w:id="596" w:author="Ericsson - RAN2#121" w:date="2023-03-27T17:48:00Z">
        <w:r w:rsidR="002421E8">
          <w:t>is</w:t>
        </w:r>
      </w:ins>
      <w:ins w:id="597" w:author="Ericsson - RAN2#121" w:date="2023-03-27T17:47:00Z">
        <w:r w:rsidR="002421E8">
          <w:t xml:space="preserve"> triggered on the MCG:</w:t>
        </w:r>
      </w:ins>
    </w:p>
    <w:p w14:paraId="686FCC83" w14:textId="77777777" w:rsidR="00F3718C" w:rsidRDefault="002421E8">
      <w:pPr>
        <w:pStyle w:val="B3"/>
        <w:rPr>
          <w:ins w:id="598" w:author="Ericsson - RAN2#121" w:date="2023-03-27T17:43:00Z"/>
        </w:rPr>
      </w:pPr>
      <w:ins w:id="599" w:author="Ericsson - RAN2#121" w:date="2023-03-27T17:43:00Z">
        <w:r>
          <w:t>-</w:t>
        </w:r>
      </w:ins>
      <w:ins w:id="600" w:author="Ericsson - RAN2#121" w:date="2023-03-27T18:05:00Z">
        <w:r>
          <w:tab/>
        </w:r>
      </w:ins>
      <w:ins w:id="601" w:author="Ericsson - RAN2#121" w:date="2023-03-27T17:43:00Z">
        <w:r>
          <w:t>the MCG C-RNTI</w:t>
        </w:r>
      </w:ins>
      <w:ins w:id="602" w:author="Ericsson - RAN2#121" w:date="2023-03-27T17:50:00Z">
        <w:r>
          <w:t>;</w:t>
        </w:r>
      </w:ins>
    </w:p>
    <w:p w14:paraId="2405B46E" w14:textId="77777777" w:rsidR="00F3718C" w:rsidRDefault="002421E8">
      <w:pPr>
        <w:pStyle w:val="B3"/>
        <w:rPr>
          <w:ins w:id="603" w:author="Ericsson - RAN2#123-bis" w:date="2023-10-19T18:29:00Z"/>
        </w:rPr>
      </w:pPr>
      <w:ins w:id="604" w:author="Ericsson - RAN2#121" w:date="2023-03-27T17:43:00Z">
        <w:r>
          <w:t>-</w:t>
        </w:r>
      </w:ins>
      <w:ins w:id="605" w:author="Ericsson - RAN2#121" w:date="2023-03-27T18:05:00Z">
        <w:r>
          <w:tab/>
        </w:r>
      </w:ins>
      <w:ins w:id="606" w:author="Ericsson - RAN2#121" w:date="2023-03-27T17:43:00Z">
        <w:r>
          <w:t>the AS security configurations a</w:t>
        </w:r>
      </w:ins>
      <w:ins w:id="607" w:author="Ericsson - RAN2#121" w:date="2023-03-27T17:44:00Z">
        <w:r>
          <w:t>ssociated with the master key;</w:t>
        </w:r>
      </w:ins>
    </w:p>
    <w:p w14:paraId="1383EBF0" w14:textId="36C728E4" w:rsidR="00AE3DFB" w:rsidRDefault="00AE3DFB">
      <w:pPr>
        <w:pStyle w:val="B3"/>
        <w:rPr>
          <w:ins w:id="608" w:author="Ericsson - RAN2#123-bis" w:date="2023-10-19T18:29:00Z"/>
        </w:rPr>
      </w:pPr>
      <w:ins w:id="609" w:author="Ericsson - RAN2#123-bis" w:date="2023-10-19T18:29:00Z">
        <w:r>
          <w:t>-</w:t>
        </w:r>
        <w:r>
          <w:tab/>
          <w:t>for each SRB/DRB in current UE configuration which is using the master key</w:t>
        </w:r>
      </w:ins>
      <w:ins w:id="610" w:author="Ericsson - RAN2#123-bis" w:date="2023-10-19T18:30:00Z">
        <w:r>
          <w:t>:</w:t>
        </w:r>
      </w:ins>
    </w:p>
    <w:p w14:paraId="748919F2" w14:textId="1FC53988" w:rsidR="00AE3DFB" w:rsidRDefault="00AE3DFB" w:rsidP="00AE3DFB">
      <w:pPr>
        <w:pStyle w:val="B4"/>
        <w:rPr>
          <w:ins w:id="611" w:author="Ericsson - RAN2#123-bis" w:date="2023-10-19T18:29:00Z"/>
        </w:rPr>
      </w:pPr>
      <w:ins w:id="612" w:author="Ericsson - RAN2#123-bis" w:date="2023-10-19T18:29:00Z">
        <w:r>
          <w:t>-</w:t>
        </w:r>
        <w:r>
          <w:tab/>
          <w:t>keep the associated PDCP and SDAP entities, their state variables, buffers and timers</w:t>
        </w:r>
      </w:ins>
      <w:ins w:id="613" w:author="Ericsson - RAN2#123-bis" w:date="2023-10-19T18:30:00Z">
        <w:r>
          <w:t>;</w:t>
        </w:r>
      </w:ins>
    </w:p>
    <w:p w14:paraId="430CF9FE" w14:textId="0A47037C" w:rsidR="00AE3DFB" w:rsidRDefault="00AE3DFB" w:rsidP="00AE3DFB">
      <w:pPr>
        <w:pStyle w:val="B4"/>
        <w:rPr>
          <w:ins w:id="614" w:author="Ericsson - RAN2#121" w:date="2023-03-27T17:44:00Z"/>
        </w:rPr>
      </w:pPr>
      <w:ins w:id="615" w:author="Ericsson - RAN2#123-bis" w:date="2023-10-19T18:29:00Z">
        <w:r>
          <w:t>-</w:t>
        </w:r>
        <w:r>
          <w:tab/>
          <w:t xml:space="preserve">release all fields related to the SRB/DRB configuration except for </w:t>
        </w:r>
        <w:r>
          <w:rPr>
            <w:i/>
            <w:iCs/>
          </w:rPr>
          <w:t>srb-Identity</w:t>
        </w:r>
        <w:r>
          <w:t xml:space="preserve"> and </w:t>
        </w:r>
        <w:r>
          <w:rPr>
            <w:i/>
            <w:iCs/>
          </w:rPr>
          <w:t>drb-Identity</w:t>
        </w:r>
      </w:ins>
      <w:ins w:id="616" w:author="Ericsson - RAN2#123-bis" w:date="2023-10-19T18:30:00Z">
        <w:r>
          <w:t>;</w:t>
        </w:r>
      </w:ins>
    </w:p>
    <w:p w14:paraId="09E79696" w14:textId="6431CDB7" w:rsidR="00F3718C" w:rsidRDefault="00AE3DFB">
      <w:pPr>
        <w:pStyle w:val="B2"/>
        <w:rPr>
          <w:ins w:id="617" w:author="Ericsson - RAN2#121" w:date="2023-03-27T17:50:00Z"/>
        </w:rPr>
      </w:pPr>
      <w:ins w:id="618" w:author="Ericsson - RAN2#123-bis" w:date="2023-10-19T18:31:00Z">
        <w:r>
          <w:t>2&gt;</w:t>
        </w:r>
        <w:r>
          <w:tab/>
        </w:r>
      </w:ins>
      <w:ins w:id="619" w:author="Ericsson - RAN2#121" w:date="2023-03-27T17:48:00Z">
        <w:r w:rsidR="002421E8">
          <w:t>else, if the LTM cell switch is triggered on the SCG:</w:t>
        </w:r>
      </w:ins>
    </w:p>
    <w:p w14:paraId="1488BBEE" w14:textId="77777777" w:rsidR="00F3718C" w:rsidRDefault="002421E8">
      <w:pPr>
        <w:pStyle w:val="B3"/>
        <w:rPr>
          <w:ins w:id="620" w:author="Ericsson - RAN2#123-bis" w:date="2023-10-19T18:29:00Z"/>
        </w:rPr>
      </w:pPr>
      <w:ins w:id="621" w:author="Ericsson - RAN2#121" w:date="2023-03-27T17:50:00Z">
        <w:r>
          <w:lastRenderedPageBreak/>
          <w:t>-</w:t>
        </w:r>
      </w:ins>
      <w:ins w:id="622" w:author="Ericsson - RAN2#121" w:date="2023-03-27T18:05:00Z">
        <w:r>
          <w:tab/>
        </w:r>
      </w:ins>
      <w:ins w:id="623" w:author="Ericsson - RAN2#121" w:date="2023-03-27T17:50:00Z">
        <w:r>
          <w:t>the AS security configurations associated with the secondary key;</w:t>
        </w:r>
      </w:ins>
    </w:p>
    <w:p w14:paraId="3D21C86D" w14:textId="66C813B0" w:rsidR="00AE3DFB" w:rsidRDefault="00AE3DFB">
      <w:pPr>
        <w:pStyle w:val="B3"/>
        <w:rPr>
          <w:ins w:id="624" w:author="Ericsson - RAN2#121" w:date="2023-03-27T18:05:00Z"/>
        </w:rPr>
      </w:pPr>
      <w:ins w:id="625" w:author="Ericsson - RAN2#123-bis" w:date="2023-10-19T18:29:00Z">
        <w:r>
          <w:t>-</w:t>
        </w:r>
      </w:ins>
      <w:ins w:id="626" w:author="Ericsson - RAN2#123-bis" w:date="2023-10-19T18:30:00Z">
        <w:r>
          <w:tab/>
          <w:t>for each SRB/DRB in current UE configuration which is using the secondary key:</w:t>
        </w:r>
      </w:ins>
    </w:p>
    <w:p w14:paraId="1F1912A3" w14:textId="6E8C2D5F" w:rsidR="00F3718C" w:rsidRDefault="002421E8" w:rsidP="00AE3DFB">
      <w:pPr>
        <w:pStyle w:val="B4"/>
        <w:rPr>
          <w:ins w:id="627" w:author="Ericsson - RAN2#123-bis" w:date="2023-10-16T14:48:00Z"/>
        </w:rPr>
      </w:pPr>
      <w:commentRangeStart w:id="628"/>
      <w:commentRangeStart w:id="629"/>
      <w:commentRangeEnd w:id="628"/>
      <w:r>
        <w:rPr>
          <w:rStyle w:val="CommentReference"/>
        </w:rPr>
        <w:commentReference w:id="628"/>
      </w:r>
      <w:commentRangeEnd w:id="629"/>
      <w:r w:rsidR="00AE3DFB">
        <w:rPr>
          <w:rStyle w:val="CommentReference"/>
        </w:rPr>
        <w:commentReference w:id="629"/>
      </w:r>
      <w:ins w:id="630" w:author="Ericsson - RAN2#123-bis" w:date="2023-10-16T14:48:00Z">
        <w:r>
          <w:t>-</w:t>
        </w:r>
        <w:r>
          <w:tab/>
          <w:t>keep the associated PDCP and SDAP entities, their state variables, buffers and timers</w:t>
        </w:r>
      </w:ins>
      <w:ins w:id="631" w:author="Ericsson - RAN2#123-bis" w:date="2023-10-19T18:30:00Z">
        <w:r w:rsidR="00AE3DFB">
          <w:t>;</w:t>
        </w:r>
      </w:ins>
    </w:p>
    <w:p w14:paraId="1FECADC4" w14:textId="7E486367" w:rsidR="00F3718C" w:rsidRDefault="002421E8" w:rsidP="00AE3DFB">
      <w:pPr>
        <w:pStyle w:val="B4"/>
        <w:rPr>
          <w:ins w:id="632" w:author="Ericsson - RAN2#123-bis" w:date="2023-10-16T14:49:00Z"/>
        </w:rPr>
      </w:pPr>
      <w:ins w:id="633" w:author="Ericsson - RAN2#123-bis" w:date="2023-10-16T14:48:00Z">
        <w:r>
          <w:t>-</w:t>
        </w:r>
        <w:r>
          <w:tab/>
          <w:t xml:space="preserve">release all fields </w:t>
        </w:r>
      </w:ins>
      <w:ins w:id="634" w:author="Ericsson - RAN2#123-bis" w:date="2023-10-16T14:51:00Z">
        <w:r>
          <w:t xml:space="preserve">related to the </w:t>
        </w:r>
      </w:ins>
      <w:ins w:id="635" w:author="Ericsson - RAN2#123-bis" w:date="2023-10-16T14:48:00Z">
        <w:r>
          <w:t xml:space="preserve">SRB/DRB configuration </w:t>
        </w:r>
      </w:ins>
      <w:ins w:id="636" w:author="Ericsson - RAN2#123-bis" w:date="2023-10-16T14:49:00Z">
        <w:r>
          <w:t xml:space="preserve">except for </w:t>
        </w:r>
        <w:r>
          <w:rPr>
            <w:i/>
            <w:iCs/>
          </w:rPr>
          <w:t>srb-Identity</w:t>
        </w:r>
        <w:r>
          <w:t xml:space="preserve"> and </w:t>
        </w:r>
        <w:r>
          <w:rPr>
            <w:i/>
            <w:iCs/>
          </w:rPr>
          <w:t>drb-Identity</w:t>
        </w:r>
      </w:ins>
      <w:ins w:id="637" w:author="Ericsson - RAN2#123-bis" w:date="2023-10-19T18:31:00Z">
        <w:r w:rsidR="00AE3DFB">
          <w:t>;</w:t>
        </w:r>
      </w:ins>
    </w:p>
    <w:p w14:paraId="38097EC6" w14:textId="6F7723EC" w:rsidR="00F3718C" w:rsidDel="00AE3DFB" w:rsidRDefault="00AE3DFB" w:rsidP="00AE3DFB">
      <w:pPr>
        <w:pStyle w:val="B2"/>
        <w:rPr>
          <w:del w:id="638" w:author="Ericsson - RAN2#123-bis" w:date="2023-10-19T18:32:00Z"/>
        </w:rPr>
      </w:pPr>
      <w:ins w:id="639" w:author="Ericsson - RAN2#123-bis" w:date="2023-10-19T18:32:00Z">
        <w:r>
          <w:t>-</w:t>
        </w:r>
        <w:r>
          <w:tab/>
        </w:r>
        <w:commentRangeStart w:id="640"/>
        <w:commentRangeStart w:id="641"/>
        <w:r w:rsidRPr="00AE3DFB">
          <w:t xml:space="preserve">the </w:t>
        </w:r>
        <w:r w:rsidRPr="00AE3DFB">
          <w:rPr>
            <w:i/>
            <w:iCs/>
          </w:rPr>
          <w:t>logicalChannelIdentity</w:t>
        </w:r>
        <w:r w:rsidRPr="00AE3DFB">
          <w:t xml:space="preserve"> and </w:t>
        </w:r>
        <w:r w:rsidRPr="00AE3DFB">
          <w:rPr>
            <w:i/>
            <w:iCs/>
          </w:rPr>
          <w:t>logicalChannelIdentityExt</w:t>
        </w:r>
        <w:r w:rsidRPr="00AE3DFB">
          <w:t xml:space="preserve"> of RLC bearers configured in </w:t>
        </w:r>
        <w:r w:rsidRPr="00AE3DFB">
          <w:rPr>
            <w:i/>
            <w:iCs/>
          </w:rPr>
          <w:t>RLC-BearerConfig</w:t>
        </w:r>
        <w:r w:rsidRPr="00AE3DFB">
          <w:t xml:space="preserve"> and the associated RLC entities, their state variables, buffers</w:t>
        </w:r>
      </w:ins>
      <w:ins w:id="642" w:author="Ericsson - RAN2#123-bis" w:date="2023-10-19T18:33:00Z">
        <w:r w:rsidR="00880DA2">
          <w:t>,</w:t>
        </w:r>
      </w:ins>
      <w:ins w:id="643" w:author="Ericsson - RAN2#123-bis" w:date="2023-10-19T18:32:00Z">
        <w:r w:rsidRPr="00AE3DFB">
          <w:t xml:space="preserve"> and timers</w:t>
        </w:r>
      </w:ins>
      <w:ins w:id="644" w:author="Ericsson - RAN2#123-bis" w:date="2023-10-19T18:33:00Z">
        <w:r w:rsidR="00880DA2">
          <w:t>;</w:t>
        </w:r>
      </w:ins>
      <w:commentRangeStart w:id="645"/>
      <w:commentRangeStart w:id="646"/>
      <w:commentRangeEnd w:id="645"/>
      <w:del w:id="647" w:author="Ericsson - RAN2#123-bis" w:date="2023-10-19T18:32:00Z">
        <w:r w:rsidR="002421E8" w:rsidDel="00AE3DFB">
          <w:rPr>
            <w:rStyle w:val="CommentReference"/>
          </w:rPr>
          <w:commentReference w:id="645"/>
        </w:r>
        <w:commentRangeEnd w:id="646"/>
        <w:r w:rsidR="002421E8" w:rsidDel="00AE3DFB">
          <w:rPr>
            <w:rStyle w:val="CommentReference"/>
          </w:rPr>
          <w:commentReference w:id="646"/>
        </w:r>
      </w:del>
      <w:commentRangeStart w:id="648"/>
      <w:commentRangeStart w:id="649"/>
      <w:commentRangeEnd w:id="648"/>
      <w:del w:id="650" w:author="Ericsson - RAN2#123-bis" w:date="2023-10-18T17:57:00Z">
        <w:r w:rsidR="002421E8">
          <w:rPr>
            <w:rStyle w:val="CommentReference"/>
          </w:rPr>
          <w:commentReference w:id="648"/>
        </w:r>
      </w:del>
      <w:commentRangeEnd w:id="649"/>
      <w:del w:id="651" w:author="Ericsson - RAN2#123-bis" w:date="2023-10-19T18:32:00Z">
        <w:r w:rsidR="002421E8" w:rsidDel="00AE3DFB">
          <w:rPr>
            <w:rStyle w:val="CommentReference"/>
          </w:rPr>
          <w:commentReference w:id="649"/>
        </w:r>
        <w:commentRangeStart w:id="652"/>
        <w:commentRangeStart w:id="653"/>
        <w:commentRangeEnd w:id="652"/>
        <w:r w:rsidR="002421E8" w:rsidDel="00AE3DFB">
          <w:rPr>
            <w:rStyle w:val="CommentReference"/>
          </w:rPr>
          <w:commentReference w:id="652"/>
        </w:r>
        <w:commentRangeEnd w:id="653"/>
        <w:r w:rsidR="002421E8" w:rsidDel="00AE3DFB">
          <w:rPr>
            <w:rStyle w:val="CommentReference"/>
          </w:rPr>
          <w:commentReference w:id="653"/>
        </w:r>
        <w:commentRangeEnd w:id="640"/>
        <w:r w:rsidR="002421E8" w:rsidDel="00AE3DFB">
          <w:rPr>
            <w:rStyle w:val="CommentReference"/>
          </w:rPr>
          <w:commentReference w:id="640"/>
        </w:r>
      </w:del>
      <w:commentRangeEnd w:id="641"/>
      <w:r>
        <w:rPr>
          <w:rStyle w:val="CommentReference"/>
        </w:rPr>
        <w:commentReference w:id="641"/>
      </w:r>
    </w:p>
    <w:p w14:paraId="773DD7F0" w14:textId="282A9177" w:rsidR="00F3718C" w:rsidRDefault="002421E8">
      <w:pPr>
        <w:pStyle w:val="B2"/>
        <w:rPr>
          <w:ins w:id="654" w:author="Ericsson - RAN2#123" w:date="2023-09-11T16:21:00Z"/>
        </w:rPr>
      </w:pPr>
      <w:ins w:id="655" w:author="Ericsson - RAN2#121" w:date="2023-03-28T16:14:00Z">
        <w:r>
          <w:t>-</w:t>
        </w:r>
      </w:ins>
      <w:ins w:id="656" w:author="Ericsson - RAN2#121" w:date="2023-03-28T18:30:00Z">
        <w:r>
          <w:tab/>
        </w:r>
      </w:ins>
      <w:ins w:id="657" w:author="Ericsson - RAN2#121" w:date="2023-03-28T16:14:00Z">
        <w:r>
          <w:t xml:space="preserve">the UE variables </w:t>
        </w:r>
        <w:r>
          <w:rPr>
            <w:i/>
            <w:iCs/>
          </w:rPr>
          <w:t>VarLTM-Config</w:t>
        </w:r>
      </w:ins>
      <w:ins w:id="658" w:author="Ericsson - RAN2#123-bis" w:date="2023-10-19T18:33:00Z">
        <w:r w:rsidR="00880DA2">
          <w:rPr>
            <w:i/>
            <w:iCs/>
          </w:rPr>
          <w:t>,</w:t>
        </w:r>
      </w:ins>
      <w:ins w:id="659" w:author="Ericsson - RAN2#121" w:date="2023-03-28T16:14:00Z">
        <w:r>
          <w:t xml:space="preserve"> </w:t>
        </w:r>
      </w:ins>
      <w:ins w:id="660" w:author="Ericsson - RAN2#123-bis" w:date="2023-10-16T14:55:00Z">
        <w:r>
          <w:rPr>
            <w:i/>
          </w:rPr>
          <w:t>VarLTM-ServingCellNoResetID</w:t>
        </w:r>
      </w:ins>
      <w:ins w:id="661" w:author="Ericsson - RAN2#123-bis" w:date="2023-10-19T18:33:00Z">
        <w:r w:rsidR="00880DA2">
          <w:rPr>
            <w:iCs/>
          </w:rPr>
          <w:t xml:space="preserve">, and </w:t>
        </w:r>
        <w:r w:rsidR="00880DA2">
          <w:rPr>
            <w:i/>
          </w:rPr>
          <w:t>VarLTM-ServingCellUE-</w:t>
        </w:r>
      </w:ins>
      <w:ins w:id="662" w:author="Ericsson - RAN2#123-bis" w:date="2023-10-19T18:34:00Z">
        <w:r w:rsidR="00880DA2">
          <w:rPr>
            <w:i/>
          </w:rPr>
          <w:t>MeasuredTA-</w:t>
        </w:r>
      </w:ins>
      <w:ins w:id="663" w:author="Ericsson - RAN2#123-bis" w:date="2023-10-19T18:33:00Z">
        <w:r w:rsidR="00880DA2">
          <w:rPr>
            <w:i/>
          </w:rPr>
          <w:t>ID</w:t>
        </w:r>
      </w:ins>
      <w:commentRangeStart w:id="664"/>
      <w:commentRangeStart w:id="665"/>
      <w:r>
        <w:t>.</w:t>
      </w:r>
      <w:commentRangeEnd w:id="664"/>
      <w:r>
        <w:commentReference w:id="664"/>
      </w:r>
      <w:commentRangeEnd w:id="665"/>
      <w:r w:rsidR="00880DA2">
        <w:rPr>
          <w:rStyle w:val="CommentReference"/>
        </w:rPr>
        <w:commentReference w:id="665"/>
      </w:r>
    </w:p>
    <w:p w14:paraId="6FD2C3C4" w14:textId="303A0D6B" w:rsidR="00F3718C" w:rsidRDefault="002421E8">
      <w:pPr>
        <w:pStyle w:val="NO"/>
        <w:rPr>
          <w:ins w:id="666" w:author="Ericsson - RAN2#121" w:date="2023-03-31T18:56:00Z"/>
        </w:rPr>
      </w:pPr>
      <w:ins w:id="667" w:author="Ericsson - RAN2#123" w:date="2023-09-11T16:21:00Z">
        <w:r>
          <w:t xml:space="preserve">NOTE X: </w:t>
        </w:r>
      </w:ins>
      <w:ins w:id="668" w:author="Ericsson - RAN2#123" w:date="2023-09-11T16:22:00Z">
        <w:r>
          <w:t xml:space="preserve">Upon an LTM cell switch, the UE shall release the radio bearer(s) </w:t>
        </w:r>
      </w:ins>
      <w:ins w:id="669" w:author="Ericsson - RAN2#123-bis" w:date="2023-10-18T18:00:00Z">
        <w:r>
          <w:t xml:space="preserve">and the associated logical channel(s) </w:t>
        </w:r>
      </w:ins>
      <w:ins w:id="670" w:author="Ericsson - RAN2#123" w:date="2023-09-11T16:22:00Z">
        <w:r>
          <w:t xml:space="preserve">that are part of the current UE’s configuration but </w:t>
        </w:r>
        <w:commentRangeStart w:id="671"/>
        <w:commentRangeStart w:id="672"/>
        <w:r>
          <w:t xml:space="preserve">not part </w:t>
        </w:r>
      </w:ins>
      <w:ins w:id="673" w:author="Ericsson - RAN2#123" w:date="2023-09-11T16:23:00Z">
        <w:r>
          <w:t xml:space="preserve">of the LTM candidate configuration indicated by </w:t>
        </w:r>
        <w:commentRangeStart w:id="674"/>
        <w:commentRangeStart w:id="675"/>
        <w:commentRangeStart w:id="676"/>
        <w:commentRangeStart w:id="677"/>
        <w:r>
          <w:t>lower</w:t>
        </w:r>
      </w:ins>
      <w:commentRangeEnd w:id="674"/>
      <w:r>
        <w:rPr>
          <w:rStyle w:val="CommentReference"/>
        </w:rPr>
        <w:commentReference w:id="674"/>
      </w:r>
      <w:commentRangeEnd w:id="675"/>
      <w:r>
        <w:rPr>
          <w:rStyle w:val="CommentReference"/>
        </w:rPr>
        <w:commentReference w:id="675"/>
      </w:r>
      <w:commentRangeEnd w:id="676"/>
      <w:r w:rsidR="00EA7186">
        <w:rPr>
          <w:rStyle w:val="CommentReference"/>
        </w:rPr>
        <w:commentReference w:id="676"/>
      </w:r>
      <w:commentRangeEnd w:id="677"/>
      <w:r w:rsidR="00880DA2">
        <w:rPr>
          <w:rStyle w:val="CommentReference"/>
        </w:rPr>
        <w:commentReference w:id="677"/>
      </w:r>
      <w:ins w:id="678" w:author="Ericsson - RAN2#123" w:date="2023-09-11T16:23:00Z">
        <w:r>
          <w:t xml:space="preserve"> layers</w:t>
        </w:r>
      </w:ins>
      <w:commentRangeEnd w:id="671"/>
      <w:r>
        <w:rPr>
          <w:rStyle w:val="CommentReference"/>
        </w:rPr>
        <w:commentReference w:id="671"/>
      </w:r>
      <w:commentRangeEnd w:id="672"/>
      <w:r w:rsidR="00880DA2">
        <w:rPr>
          <w:rStyle w:val="CommentReference"/>
        </w:rPr>
        <w:commentReference w:id="672"/>
      </w:r>
      <w:ins w:id="679" w:author="Ericsson - RAN2#123-bis" w:date="2023-10-19T18:35:00Z">
        <w:r w:rsidR="00880DA2">
          <w:t>,</w:t>
        </w:r>
      </w:ins>
      <w:ins w:id="680" w:author="Ericsson - RAN2#123-bis" w:date="2023-10-18T18:10:00Z">
        <w:r>
          <w:t xml:space="preserve"> </w:t>
        </w:r>
      </w:ins>
      <w:ins w:id="681" w:author="Ericsson - RAN2#123-bis" w:date="2023-10-19T18:35:00Z">
        <w:r w:rsidR="00880DA2">
          <w:t xml:space="preserve">or for the selected cell in accordance with 5.3.7.3, </w:t>
        </w:r>
      </w:ins>
      <w:ins w:id="682" w:author="Ericsson - RAN2#123-bis" w:date="2023-10-18T18:10:00Z">
        <w:r>
          <w:t>or the LTM reference configuration</w:t>
        </w:r>
      </w:ins>
      <w:ins w:id="683" w:author="Ericsson - RAN2#123" w:date="2023-09-11T16:23:00Z">
        <w:r>
          <w:t>.</w:t>
        </w:r>
      </w:ins>
    </w:p>
    <w:p w14:paraId="404376E1" w14:textId="77777777" w:rsidR="00F3718C" w:rsidRDefault="002421E8">
      <w:pPr>
        <w:pStyle w:val="B1"/>
      </w:pPr>
      <w:ins w:id="684" w:author="Ericsson - RAN2#121" w:date="2023-03-28T18:30:00Z">
        <w:r>
          <w:t xml:space="preserve">1&gt; </w:t>
        </w:r>
      </w:ins>
      <w:ins w:id="685" w:author="Ericsson - RAN2#121" w:date="2023-03-28T18:31:00Z">
        <w:r>
          <w:t>release/clear all current common radio configuration</w:t>
        </w:r>
      </w:ins>
      <w:ins w:id="686" w:author="Ericsson - RAN2#122" w:date="2023-08-02T21:12:00Z">
        <w:r>
          <w:t xml:space="preserve"> </w:t>
        </w:r>
      </w:ins>
      <w:ins w:id="687" w:author="Ericsson - RAN2#123" w:date="2023-09-22T16:29:00Z">
        <w:r>
          <w:t>associated with the</w:t>
        </w:r>
      </w:ins>
      <w:ins w:id="688" w:author="Ericsson - RAN2#122" w:date="2023-08-02T21:12:00Z">
        <w:r>
          <w:t xml:space="preserve"> cell group </w:t>
        </w:r>
      </w:ins>
      <w:ins w:id="689" w:author="Ericsson - RAN2#123" w:date="2023-09-22T16:29:00Z">
        <w:r>
          <w:t>for</w:t>
        </w:r>
      </w:ins>
      <w:ins w:id="690" w:author="Ericsson - RAN2#122" w:date="2023-08-02T21:12:00Z">
        <w:r>
          <w:t xml:space="preserve"> which the LTM cell switch procedure is triggered</w:t>
        </w:r>
      </w:ins>
      <w:ins w:id="691" w:author="Ericsson - RAN2#121" w:date="2023-03-28T18:31:00Z">
        <w:r>
          <w:t>;</w:t>
        </w:r>
      </w:ins>
    </w:p>
    <w:p w14:paraId="7734665C" w14:textId="77777777" w:rsidR="00F3718C" w:rsidRDefault="002421E8">
      <w:pPr>
        <w:pStyle w:val="B1"/>
        <w:rPr>
          <w:ins w:id="692" w:author="Ericsson - RAN2#122" w:date="2023-06-19T17:55:00Z"/>
        </w:rPr>
      </w:pPr>
      <w:ins w:id="693" w:author="Ericsson - RAN2#121" w:date="2023-03-28T18:32:00Z">
        <w:r>
          <w:t>1&gt; use the default values specified in 9.2.3 for timers T310, T311 and constants N310, N311</w:t>
        </w:r>
      </w:ins>
      <w:ins w:id="694" w:author="Ericsson - RAN2#122" w:date="2023-08-02T21:14:00Z">
        <w:r>
          <w:t xml:space="preserve"> </w:t>
        </w:r>
      </w:ins>
      <w:ins w:id="695" w:author="Ericsson - RAN2#123" w:date="2023-09-22T16:30:00Z">
        <w:r>
          <w:t>associate</w:t>
        </w:r>
      </w:ins>
      <w:ins w:id="696" w:author="Ericsson - RAN2#122" w:date="2023-08-02T21:14:00Z">
        <w:r>
          <w:t xml:space="preserve"> to cell group </w:t>
        </w:r>
      </w:ins>
      <w:ins w:id="697" w:author="Ericsson - RAN2#123" w:date="2023-09-22T16:30:00Z">
        <w:r>
          <w:t>for</w:t>
        </w:r>
      </w:ins>
      <w:ins w:id="698" w:author="Ericsson - RAN2#122" w:date="2023-08-02T21:14:00Z">
        <w:r>
          <w:t xml:space="preserve"> which the LTM cell switch procedure is triggered</w:t>
        </w:r>
      </w:ins>
      <w:ins w:id="699" w:author="Ericsson - RAN2#121" w:date="2023-03-28T18:32:00Z">
        <w:r>
          <w:t>;</w:t>
        </w:r>
      </w:ins>
    </w:p>
    <w:p w14:paraId="3047C259" w14:textId="77777777" w:rsidR="00F3718C" w:rsidRDefault="002421E8">
      <w:pPr>
        <w:pStyle w:val="B1"/>
        <w:rPr>
          <w:ins w:id="700" w:author="Ericsson - RAN2#122" w:date="2023-06-08T13:33:00Z"/>
          <w:lang w:eastAsia="zh-CN"/>
        </w:rPr>
      </w:pPr>
      <w:ins w:id="701" w:author="Ericsson - RAN2#122" w:date="2023-08-02T21:36:00Z">
        <w:r>
          <w:t>1&gt;</w:t>
        </w:r>
        <w:r>
          <w:tab/>
          <w:t>apply the default L1 parameter values as specified in corresponding physical layer specifications</w:t>
        </w:r>
      </w:ins>
      <w:ins w:id="702" w:author="Ericsson - RAN2#122" w:date="2023-08-02T21:37:00Z">
        <w:r>
          <w:t>;</w:t>
        </w:r>
      </w:ins>
    </w:p>
    <w:p w14:paraId="4BF78B9A" w14:textId="77777777" w:rsidR="00F3718C" w:rsidRDefault="002421E8">
      <w:pPr>
        <w:pStyle w:val="B1"/>
        <w:rPr>
          <w:ins w:id="703" w:author="Ericsson - RAN2#122" w:date="2023-06-19T18:26:00Z"/>
        </w:rPr>
      </w:pPr>
      <w:ins w:id="704" w:author="Ericsson - RAN2#122" w:date="2023-06-19T18:23:00Z">
        <w:r>
          <w:rPr>
            <w:lang w:eastAsia="zh-CN"/>
          </w:rPr>
          <w:t xml:space="preserve">1&gt; if the value of </w:t>
        </w:r>
      </w:ins>
      <w:ins w:id="705" w:author="Ericsson - RAN2#122" w:date="2023-06-19T18:24:00Z">
        <w:r>
          <w:rPr>
            <w:lang w:eastAsia="zh-CN"/>
          </w:rPr>
          <w:t xml:space="preserve">field </w:t>
        </w:r>
      </w:ins>
      <w:ins w:id="706" w:author="Ericsson - RAN2#122" w:date="2023-06-19T18:37:00Z">
        <w:r>
          <w:rPr>
            <w:i/>
            <w:iCs/>
            <w:color w:val="000000" w:themeColor="text1"/>
          </w:rPr>
          <w:t xml:space="preserve">ltm-NoResetID </w:t>
        </w:r>
      </w:ins>
      <w:ins w:id="707" w:author="Ericsson - RAN2#122" w:date="2023-06-19T18:34:00Z">
        <w:r>
          <w:rPr>
            <w:color w:val="000000" w:themeColor="text1"/>
          </w:rPr>
          <w:t xml:space="preserve">contained within the </w:t>
        </w:r>
        <w:r>
          <w:rPr>
            <w:i/>
            <w:iCs/>
          </w:rPr>
          <w:t xml:space="preserve">LTM-Candidate IE </w:t>
        </w:r>
      </w:ins>
      <w:ins w:id="708" w:author="Ericsson - RAN2#123" w:date="2023-09-22T16:51:00Z">
        <w:r>
          <w:t xml:space="preserve">in </w:t>
        </w:r>
        <w:r>
          <w:rPr>
            <w:i/>
          </w:rPr>
          <w:t>VarLTM-Config</w:t>
        </w:r>
        <w:r>
          <w:t xml:space="preserve"> indicated </w:t>
        </w:r>
      </w:ins>
      <w:ins w:id="709" w:author="Ericsson - RAN2#122" w:date="2023-06-19T18:34:00Z">
        <w:r>
          <w:t>by lower layers</w:t>
        </w:r>
        <w:r>
          <w:rPr>
            <w:color w:val="000000" w:themeColor="text1"/>
          </w:rPr>
          <w:t xml:space="preserve"> </w:t>
        </w:r>
      </w:ins>
      <w:ins w:id="710" w:author="Ericsson - RAN2#123" w:date="2023-09-22T16:51:00Z">
        <w:r>
          <w:t xml:space="preserve">or for the selected cell in accordance with 5.3.7.3 </w:t>
        </w:r>
      </w:ins>
      <w:ins w:id="711" w:author="Ericsson - RAN2#122" w:date="2023-06-19T18:24:00Z">
        <w:r>
          <w:rPr>
            <w:color w:val="000000" w:themeColor="text1"/>
          </w:rPr>
          <w:t xml:space="preserve">is equal to the value of </w:t>
        </w:r>
      </w:ins>
      <w:ins w:id="712" w:author="Ericsson - RAN2#122" w:date="2023-06-19T18:37:00Z">
        <w:r>
          <w:rPr>
            <w:i/>
            <w:iCs/>
            <w:color w:val="000000" w:themeColor="text1"/>
          </w:rPr>
          <w:t xml:space="preserve">ltm-ServingCellNoResetID </w:t>
        </w:r>
      </w:ins>
      <w:ins w:id="713" w:author="Ericsson - RAN2#122" w:date="2023-08-09T19:39:00Z">
        <w:r>
          <w:rPr>
            <w:color w:val="000000" w:themeColor="text1"/>
          </w:rPr>
          <w:t xml:space="preserve">within </w:t>
        </w:r>
        <w:r>
          <w:rPr>
            <w:i/>
            <w:iCs/>
            <w:color w:val="000000" w:themeColor="text1"/>
          </w:rPr>
          <w:t>VarLTM-ServingCellNoResetID</w:t>
        </w:r>
      </w:ins>
      <w:ins w:id="714" w:author="Ericsson - RAN2#122" w:date="2023-06-19T18:25:00Z">
        <w:r>
          <w:t>:</w:t>
        </w:r>
      </w:ins>
    </w:p>
    <w:p w14:paraId="72B3606B" w14:textId="77777777" w:rsidR="00F3718C" w:rsidRDefault="002421E8">
      <w:pPr>
        <w:pStyle w:val="B2"/>
        <w:rPr>
          <w:ins w:id="715" w:author="Ericsson - RAN2#122" w:date="2023-06-19T18:34:00Z"/>
        </w:rPr>
      </w:pPr>
      <w:ins w:id="716" w:author="Ericsson - RAN2#122" w:date="2023-06-19T18:26:00Z">
        <w:r>
          <w:t xml:space="preserve">2&gt; continue using the current RLC entity </w:t>
        </w:r>
      </w:ins>
      <w:ins w:id="717" w:author="Ericsson - RAN2#122" w:date="2023-06-19T18:53:00Z">
        <w:r>
          <w:t>in the</w:t>
        </w:r>
      </w:ins>
      <w:ins w:id="718" w:author="Ericsson - RAN2#122" w:date="2023-06-19T18:26:00Z">
        <w:r>
          <w:t xml:space="preserve"> LTM candidate configuration indicated by lower layers;</w:t>
        </w:r>
      </w:ins>
    </w:p>
    <w:p w14:paraId="362991F1" w14:textId="6FA0D5C4" w:rsidR="00F3718C" w:rsidRDefault="002421E8">
      <w:pPr>
        <w:pStyle w:val="B1"/>
        <w:rPr>
          <w:ins w:id="719" w:author="Ericsson - RAN2#122" w:date="2023-06-19T18:27:00Z"/>
        </w:rPr>
      </w:pPr>
      <w:commentRangeStart w:id="720"/>
      <w:commentRangeStart w:id="721"/>
      <w:commentRangeEnd w:id="720"/>
      <w:r>
        <w:commentReference w:id="720"/>
      </w:r>
      <w:commentRangeEnd w:id="721"/>
      <w:r w:rsidR="00880DA2">
        <w:rPr>
          <w:rStyle w:val="CommentReference"/>
        </w:rPr>
        <w:commentReference w:id="721"/>
      </w:r>
      <w:ins w:id="722" w:author="Ericsson - RAN2#122" w:date="2023-06-19T18:27:00Z">
        <w:r>
          <w:t>1&gt; else:</w:t>
        </w:r>
      </w:ins>
    </w:p>
    <w:p w14:paraId="2D48EA47" w14:textId="77777777" w:rsidR="00880DA2" w:rsidRDefault="002421E8" w:rsidP="00880DA2">
      <w:pPr>
        <w:pStyle w:val="B2"/>
        <w:rPr>
          <w:ins w:id="723" w:author="Ericsson - RAN2#123-bis" w:date="2023-10-19T18:39:00Z"/>
        </w:rPr>
      </w:pPr>
      <w:commentRangeStart w:id="724"/>
      <w:commentRangeStart w:id="725"/>
      <w:ins w:id="726" w:author="Ericsson - RAN2#122" w:date="2023-06-19T18:27:00Z">
        <w:r>
          <w:t xml:space="preserve">2&gt; </w:t>
        </w:r>
      </w:ins>
      <w:ins w:id="727" w:author="Ericsson - RAN2#123-bis" w:date="2023-10-19T18:39:00Z">
        <w:r w:rsidR="00880DA2" w:rsidRPr="00880DA2">
          <w:t xml:space="preserve">for each </w:t>
        </w:r>
        <w:r w:rsidR="00880DA2" w:rsidRPr="00880DA2">
          <w:rPr>
            <w:i/>
            <w:iCs/>
          </w:rPr>
          <w:t>logicalChannelId</w:t>
        </w:r>
        <w:r w:rsidR="00880DA2" w:rsidRPr="00880DA2">
          <w:t xml:space="preserve"> and </w:t>
        </w:r>
        <w:r w:rsidR="00880DA2" w:rsidRPr="00880DA2">
          <w:rPr>
            <w:i/>
            <w:iCs/>
          </w:rPr>
          <w:t>logicalChannelIdExt</w:t>
        </w:r>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28" w:author="Ericsson - RAN2#122" w:date="2023-06-19T18:41:00Z"/>
        </w:rPr>
      </w:pPr>
      <w:ins w:id="729" w:author="Ericsson - RAN2#122" w:date="2023-06-19T18:41:00Z">
        <w:r>
          <w:t xml:space="preserve">3&gt; re-establish the </w:t>
        </w:r>
      </w:ins>
      <w:ins w:id="730" w:author="Ericsson - RAN2#123-bis" w:date="2023-10-19T18:40:00Z">
        <w:r w:rsidR="00880DA2">
          <w:t xml:space="preserve">corresponding </w:t>
        </w:r>
      </w:ins>
      <w:ins w:id="731" w:author="Ericsson - RAN2#122" w:date="2023-06-19T18:41:00Z">
        <w:r>
          <w:t>RLC entity as specified in TS 38.322 [4];</w:t>
        </w:r>
      </w:ins>
      <w:commentRangeEnd w:id="724"/>
      <w:r>
        <w:rPr>
          <w:rStyle w:val="CommentReference"/>
        </w:rPr>
        <w:commentReference w:id="724"/>
      </w:r>
      <w:commentRangeEnd w:id="725"/>
      <w:r w:rsidR="00880DA2">
        <w:rPr>
          <w:rStyle w:val="CommentReference"/>
        </w:rPr>
        <w:commentReference w:id="725"/>
      </w:r>
    </w:p>
    <w:p w14:paraId="1E0BAF3B" w14:textId="1C1659A6" w:rsidR="00F3718C" w:rsidRDefault="002421E8">
      <w:pPr>
        <w:pStyle w:val="B2"/>
        <w:rPr>
          <w:ins w:id="732" w:author="Ericsson - RAN2#123-bis" w:date="2023-10-16T15:50:00Z"/>
        </w:rPr>
      </w:pPr>
      <w:ins w:id="733" w:author="Ericsson - RAN2#122" w:date="2023-06-19T18:43:00Z">
        <w:r>
          <w:t xml:space="preserve">2&gt; for each </w:t>
        </w:r>
        <w:r>
          <w:rPr>
            <w:i/>
          </w:rPr>
          <w:t>drb-Identity</w:t>
        </w:r>
        <w:r>
          <w:t xml:space="preserve"> value </w:t>
        </w:r>
      </w:ins>
      <w:commentRangeStart w:id="734"/>
      <w:commentRangeStart w:id="735"/>
      <w:commentRangeEnd w:id="734"/>
      <w:r>
        <w:rPr>
          <w:rStyle w:val="CommentReference"/>
        </w:rPr>
        <w:commentReference w:id="734"/>
      </w:r>
      <w:commentRangeEnd w:id="735"/>
      <w:r w:rsidR="00880DA2">
        <w:rPr>
          <w:rStyle w:val="CommentReference"/>
        </w:rPr>
        <w:commentReference w:id="735"/>
      </w:r>
      <w:ins w:id="736" w:author="Ericsson - RAN2#122" w:date="2023-06-19T18:43:00Z">
        <w:r>
          <w:t>that is part of the current UE configuration</w:t>
        </w:r>
      </w:ins>
      <w:ins w:id="737" w:author="Ericsson - RAN2#122" w:date="2023-06-19T18:44:00Z">
        <w:r>
          <w:t>:</w:t>
        </w:r>
      </w:ins>
      <w:ins w:id="738" w:author="Ericsson - RAN2#123" w:date="2023-09-22T16:41:00Z">
        <w:r>
          <w:t xml:space="preserve"> </w:t>
        </w:r>
      </w:ins>
    </w:p>
    <w:p w14:paraId="71B24DB4" w14:textId="77777777" w:rsidR="00F3718C" w:rsidRDefault="002421E8">
      <w:pPr>
        <w:pStyle w:val="B3"/>
        <w:rPr>
          <w:ins w:id="739" w:author="Ericsson - RAN2#123" w:date="2023-09-22T16:41:00Z"/>
        </w:rPr>
      </w:pPr>
      <w:ins w:id="740" w:author="Ericsson - RAN2#123-bis" w:date="2023-10-16T15:50:00Z">
        <w:r>
          <w:t>3&gt; trigger the PDCP entity of this DRB to perform data recovery as specified in TS 38.323 [5];</w:t>
        </w:r>
      </w:ins>
    </w:p>
    <w:p w14:paraId="605BEACC" w14:textId="77777777" w:rsidR="00F3718C" w:rsidRDefault="002421E8">
      <w:pPr>
        <w:pStyle w:val="B2"/>
        <w:rPr>
          <w:ins w:id="741" w:author="Ericsson - RAN2#123-bis" w:date="2023-10-16T15:44:00Z"/>
          <w:color w:val="000000" w:themeColor="text1"/>
        </w:rPr>
      </w:pPr>
      <w:ins w:id="742"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743" w:author="Ericsson - RAN2#123" w:date="2023-09-22T16:59:00Z">
        <w:r>
          <w:t xml:space="preserve">of </w:t>
        </w:r>
        <w:r>
          <w:rPr>
            <w:i/>
          </w:rPr>
          <w:t xml:space="preserve">ltm-NoResetID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or for the selected cell in accordance with 5.3.7.3</w:t>
        </w:r>
      </w:ins>
      <w:ins w:id="744" w:author="Ericsson - RAN2#122" w:date="2023-08-09T19:42:00Z">
        <w:r>
          <w:rPr>
            <w:color w:val="000000" w:themeColor="text1"/>
          </w:rPr>
          <w:t>;</w:t>
        </w:r>
      </w:ins>
    </w:p>
    <w:p w14:paraId="414B906A" w14:textId="12A684E1" w:rsidR="00F3718C" w:rsidRDefault="002421E8">
      <w:pPr>
        <w:pStyle w:val="B1"/>
        <w:rPr>
          <w:ins w:id="745" w:author="Ericsson - RAN2#123-bis" w:date="2023-10-16T15:44:00Z"/>
        </w:rPr>
      </w:pPr>
      <w:ins w:id="746" w:author="Ericsson - RAN2#123-bis" w:date="2023-10-16T15:44:00Z">
        <w:r>
          <w:rPr>
            <w:lang w:eastAsia="zh-CN"/>
          </w:rPr>
          <w:t xml:space="preserve">1&gt; if the value of </w:t>
        </w:r>
      </w:ins>
      <w:commentRangeStart w:id="747"/>
      <w:commentRangeStart w:id="748"/>
      <w:commentRangeEnd w:id="747"/>
      <w:del w:id="749" w:author="Ericsson - RAN2#123-bis" w:date="2023-10-19T18:41:00Z">
        <w:r w:rsidDel="00880DA2">
          <w:rPr>
            <w:rStyle w:val="CommentReference"/>
          </w:rPr>
          <w:commentReference w:id="747"/>
        </w:r>
      </w:del>
      <w:commentRangeEnd w:id="748"/>
      <w:r w:rsidR="00880DA2">
        <w:rPr>
          <w:rStyle w:val="CommentReference"/>
        </w:rPr>
        <w:commentReference w:id="748"/>
      </w:r>
      <w:ins w:id="750" w:author="Ericsson - RAN2#123-bis" w:date="2023-10-16T15:44:00Z">
        <w:r>
          <w:rPr>
            <w:i/>
            <w:iCs/>
            <w:color w:val="000000" w:themeColor="text1"/>
          </w:rPr>
          <w:t>ltm-</w:t>
        </w:r>
      </w:ins>
      <w:ins w:id="751" w:author="Ericsson - RAN2#123-bis" w:date="2023-10-16T15:45:00Z">
        <w:r>
          <w:rPr>
            <w:i/>
            <w:iCs/>
            <w:color w:val="000000" w:themeColor="text1"/>
          </w:rPr>
          <w:t>U</w:t>
        </w:r>
      </w:ins>
      <w:ins w:id="752" w:author="Ericsson - RAN2#123-bis" w:date="2023-10-18T19:03:00Z">
        <w:r>
          <w:rPr>
            <w:i/>
            <w:iCs/>
            <w:color w:val="000000" w:themeColor="text1"/>
          </w:rPr>
          <w:t>E-</w:t>
        </w:r>
      </w:ins>
      <w:ins w:id="753" w:author="Ericsson - RAN2#123-bis" w:date="2023-10-16T15:45:00Z">
        <w:r>
          <w:rPr>
            <w:i/>
            <w:iCs/>
            <w:color w:val="000000" w:themeColor="text1"/>
          </w:rPr>
          <w:t>MeasuredTA-</w:t>
        </w:r>
      </w:ins>
      <w:ins w:id="754"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755" w:author="Ericsson - RAN2#123-bis" w:date="2023-10-16T15:45:00Z">
        <w:r>
          <w:rPr>
            <w:i/>
            <w:iCs/>
            <w:color w:val="000000" w:themeColor="text1"/>
          </w:rPr>
          <w:t>U</w:t>
        </w:r>
      </w:ins>
      <w:ins w:id="756" w:author="Ericsson - RAN2#123-bis" w:date="2023-10-18T19:03:00Z">
        <w:r>
          <w:rPr>
            <w:i/>
            <w:iCs/>
            <w:color w:val="000000" w:themeColor="text1"/>
          </w:rPr>
          <w:t>E-</w:t>
        </w:r>
      </w:ins>
      <w:ins w:id="757" w:author="Ericsson - RAN2#123-bis" w:date="2023-10-16T15:45:00Z">
        <w:r>
          <w:rPr>
            <w:i/>
            <w:iCs/>
            <w:color w:val="000000" w:themeColor="text1"/>
          </w:rPr>
          <w:t>MeasuredTA-</w:t>
        </w:r>
      </w:ins>
      <w:ins w:id="758" w:author="Ericsson - RAN2#123-bis" w:date="2023-10-16T15:44:00Z">
        <w:r>
          <w:rPr>
            <w:i/>
            <w:iCs/>
            <w:color w:val="000000" w:themeColor="text1"/>
          </w:rPr>
          <w:t xml:space="preserve">ID </w:t>
        </w:r>
        <w:r>
          <w:rPr>
            <w:color w:val="000000" w:themeColor="text1"/>
          </w:rPr>
          <w:t xml:space="preserve">within </w:t>
        </w:r>
        <w:r>
          <w:rPr>
            <w:i/>
            <w:iCs/>
            <w:color w:val="000000" w:themeColor="text1"/>
          </w:rPr>
          <w:t>VarLTM-ServingCell</w:t>
        </w:r>
      </w:ins>
      <w:ins w:id="759" w:author="Ericsson - RAN2#123-bis" w:date="2023-10-16T15:45:00Z">
        <w:r>
          <w:rPr>
            <w:i/>
            <w:iCs/>
            <w:color w:val="000000" w:themeColor="text1"/>
          </w:rPr>
          <w:t>U</w:t>
        </w:r>
      </w:ins>
      <w:ins w:id="760" w:author="Ericsson - RAN2#123-bis" w:date="2023-10-18T19:03:00Z">
        <w:r>
          <w:rPr>
            <w:i/>
            <w:iCs/>
            <w:color w:val="000000" w:themeColor="text1"/>
          </w:rPr>
          <w:t>E-</w:t>
        </w:r>
      </w:ins>
      <w:ins w:id="761" w:author="Ericsson - RAN2#123-bis" w:date="2023-10-16T15:45:00Z">
        <w:r>
          <w:rPr>
            <w:i/>
            <w:iCs/>
            <w:color w:val="000000" w:themeColor="text1"/>
          </w:rPr>
          <w:t>MeasuredTA-</w:t>
        </w:r>
      </w:ins>
      <w:ins w:id="762" w:author="Ericsson - RAN2#123-bis" w:date="2023-10-16T15:44:00Z">
        <w:r>
          <w:rPr>
            <w:i/>
            <w:iCs/>
            <w:color w:val="000000" w:themeColor="text1"/>
          </w:rPr>
          <w:t>ID</w:t>
        </w:r>
        <w:r>
          <w:t>:</w:t>
        </w:r>
      </w:ins>
    </w:p>
    <w:p w14:paraId="380D8D5F" w14:textId="77777777" w:rsidR="00F3718C" w:rsidRDefault="002421E8">
      <w:pPr>
        <w:pStyle w:val="B2"/>
        <w:rPr>
          <w:ins w:id="763" w:author="Ericsson - RAN2#123-bis" w:date="2023-10-16T15:44:00Z"/>
        </w:rPr>
      </w:pPr>
      <w:commentRangeStart w:id="764"/>
      <w:commentRangeStart w:id="765"/>
      <w:commentRangeStart w:id="766"/>
      <w:commentRangeStart w:id="767"/>
      <w:commentRangeStart w:id="768"/>
      <w:ins w:id="769" w:author="Ericsson - RAN2#123-bis" w:date="2023-10-16T15:44:00Z">
        <w:r>
          <w:t xml:space="preserve">2&gt; </w:t>
        </w:r>
      </w:ins>
      <w:ins w:id="770" w:author="Ericsson - RAN2#123-bis" w:date="2023-10-16T15:46:00Z">
        <w:r>
          <w:t>inform</w:t>
        </w:r>
      </w:ins>
      <w:ins w:id="771" w:author="Ericsson - RAN2#123-bis" w:date="2023-10-16T15:44:00Z">
        <w:r>
          <w:t xml:space="preserve"> lower layers</w:t>
        </w:r>
      </w:ins>
      <w:ins w:id="772" w:author="Ericsson - RAN2#123-bis" w:date="2023-10-16T15:46:00Z">
        <w:r>
          <w:t xml:space="preserve"> that UE should perform UE-based TA measurements</w:t>
        </w:r>
      </w:ins>
      <w:commentRangeEnd w:id="764"/>
      <w:r>
        <w:rPr>
          <w:rStyle w:val="CommentReference"/>
        </w:rPr>
        <w:commentReference w:id="764"/>
      </w:r>
      <w:commentRangeEnd w:id="765"/>
      <w:r>
        <w:rPr>
          <w:rStyle w:val="CommentReference"/>
        </w:rPr>
        <w:commentReference w:id="765"/>
      </w:r>
      <w:commentRangeEnd w:id="766"/>
      <w:r>
        <w:rPr>
          <w:rStyle w:val="CommentReference"/>
        </w:rPr>
        <w:commentReference w:id="766"/>
      </w:r>
      <w:commentRangeEnd w:id="767"/>
      <w:r w:rsidR="00EA7186">
        <w:rPr>
          <w:rStyle w:val="CommentReference"/>
        </w:rPr>
        <w:commentReference w:id="767"/>
      </w:r>
      <w:commentRangeEnd w:id="768"/>
      <w:r w:rsidR="00880DA2">
        <w:rPr>
          <w:rStyle w:val="CommentReference"/>
        </w:rPr>
        <w:commentReference w:id="768"/>
      </w:r>
      <w:ins w:id="773" w:author="Ericsson - RAN2#123-bis" w:date="2023-10-16T15:44:00Z">
        <w:r>
          <w:t>;</w:t>
        </w:r>
      </w:ins>
    </w:p>
    <w:p w14:paraId="42115BE6" w14:textId="77777777" w:rsidR="00F3718C" w:rsidRDefault="002421E8">
      <w:pPr>
        <w:pStyle w:val="B2"/>
        <w:rPr>
          <w:ins w:id="774" w:author="Ericsson - RAN2#123-bis" w:date="2023-10-16T15:44:00Z"/>
        </w:rPr>
      </w:pPr>
      <w:ins w:id="775" w:author="Ericsson - RAN2#123-bis" w:date="2023-10-16T15:44:00Z">
        <w:r>
          <w:t xml:space="preserve">2&gt; replace the value of </w:t>
        </w:r>
        <w:r>
          <w:rPr>
            <w:i/>
            <w:iCs/>
            <w:color w:val="000000" w:themeColor="text1"/>
          </w:rPr>
          <w:t>ltm-ServingCell</w:t>
        </w:r>
      </w:ins>
      <w:ins w:id="776" w:author="Ericsson - RAN2#123-bis" w:date="2023-10-16T15:47:00Z">
        <w:r>
          <w:rPr>
            <w:i/>
            <w:iCs/>
            <w:color w:val="000000" w:themeColor="text1"/>
          </w:rPr>
          <w:t>U</w:t>
        </w:r>
      </w:ins>
      <w:ins w:id="777" w:author="Ericsson - RAN2#123-bis" w:date="2023-10-18T19:03:00Z">
        <w:r>
          <w:rPr>
            <w:i/>
            <w:iCs/>
            <w:color w:val="000000" w:themeColor="text1"/>
          </w:rPr>
          <w:t>E-</w:t>
        </w:r>
      </w:ins>
      <w:ins w:id="778" w:author="Ericsson - RAN2#123-bis" w:date="2023-10-16T15:47:00Z">
        <w:r>
          <w:rPr>
            <w:i/>
            <w:iCs/>
            <w:color w:val="000000" w:themeColor="text1"/>
          </w:rPr>
          <w:t>MeasuredTA-</w:t>
        </w:r>
      </w:ins>
      <w:ins w:id="779"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80" w:author="Ericsson - RAN2#123-bis" w:date="2023-10-16T15:47:00Z">
        <w:r>
          <w:rPr>
            <w:i/>
            <w:iCs/>
            <w:color w:val="000000" w:themeColor="text1"/>
          </w:rPr>
          <w:t>U</w:t>
        </w:r>
      </w:ins>
      <w:ins w:id="781" w:author="Ericsson - RAN2#123-bis" w:date="2023-10-18T19:03:00Z">
        <w:r>
          <w:rPr>
            <w:i/>
            <w:iCs/>
            <w:color w:val="000000" w:themeColor="text1"/>
          </w:rPr>
          <w:t>E-</w:t>
        </w:r>
      </w:ins>
      <w:ins w:id="782" w:author="Ericsson - RAN2#123-bis" w:date="2023-10-16T15:47:00Z">
        <w:r>
          <w:rPr>
            <w:i/>
            <w:iCs/>
            <w:color w:val="000000" w:themeColor="text1"/>
          </w:rPr>
          <w:t>MeasuredTA-</w:t>
        </w:r>
      </w:ins>
      <w:ins w:id="783"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784" w:author="Ericsson - RAN2#123-bis" w:date="2023-10-16T15:47:00Z">
        <w:r>
          <w:rPr>
            <w:i/>
            <w:iCs/>
            <w:color w:val="000000" w:themeColor="text1"/>
          </w:rPr>
          <w:t>U</w:t>
        </w:r>
      </w:ins>
      <w:ins w:id="785" w:author="Ericsson - RAN2#123-bis" w:date="2023-10-18T19:03:00Z">
        <w:r>
          <w:rPr>
            <w:i/>
            <w:iCs/>
            <w:color w:val="000000" w:themeColor="text1"/>
          </w:rPr>
          <w:t>E-</w:t>
        </w:r>
      </w:ins>
      <w:ins w:id="786" w:author="Ericsson - RAN2#123-bis" w:date="2023-10-16T15:47:00Z">
        <w:r>
          <w:rPr>
            <w:i/>
            <w:iCs/>
            <w:color w:val="000000" w:themeColor="text1"/>
          </w:rPr>
          <w:t>MeasuredTA-</w:t>
        </w:r>
      </w:ins>
      <w:ins w:id="787"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88" w:author="Ericsson - RAN2#123-bis" w:date="2023-10-16T15:44:00Z"/>
        </w:rPr>
      </w:pPr>
      <w:ins w:id="789" w:author="Ericsson - RAN2#123-bis" w:date="2023-10-16T15:44:00Z">
        <w:r>
          <w:t>1&gt; else:</w:t>
        </w:r>
      </w:ins>
    </w:p>
    <w:p w14:paraId="13F42D75" w14:textId="77777777" w:rsidR="00F3718C" w:rsidRDefault="002421E8">
      <w:pPr>
        <w:pStyle w:val="B2"/>
        <w:rPr>
          <w:ins w:id="790" w:author="Ericsson - RAN2#123-bis" w:date="2023-10-19T18:42:00Z"/>
          <w:color w:val="000000" w:themeColor="text1"/>
        </w:rPr>
      </w:pPr>
      <w:ins w:id="791" w:author="Ericsson - RAN2#123-bis" w:date="2023-10-16T15:44:00Z">
        <w:r>
          <w:t xml:space="preserve">2&gt; replace the value of </w:t>
        </w:r>
        <w:r>
          <w:rPr>
            <w:i/>
            <w:iCs/>
            <w:color w:val="000000" w:themeColor="text1"/>
          </w:rPr>
          <w:t>ltm-ServingCell</w:t>
        </w:r>
      </w:ins>
      <w:ins w:id="792" w:author="Ericsson - RAN2#123-bis" w:date="2023-10-16T15:48:00Z">
        <w:r>
          <w:rPr>
            <w:i/>
            <w:iCs/>
            <w:color w:val="000000" w:themeColor="text1"/>
          </w:rPr>
          <w:t>U</w:t>
        </w:r>
      </w:ins>
      <w:ins w:id="793" w:author="Ericsson - RAN2#123-bis" w:date="2023-10-18T19:03:00Z">
        <w:r>
          <w:rPr>
            <w:i/>
            <w:iCs/>
            <w:color w:val="000000" w:themeColor="text1"/>
          </w:rPr>
          <w:t>E-</w:t>
        </w:r>
      </w:ins>
      <w:ins w:id="794" w:author="Ericsson - RAN2#123-bis" w:date="2023-10-16T15:48:00Z">
        <w:r>
          <w:rPr>
            <w:i/>
            <w:iCs/>
            <w:color w:val="000000" w:themeColor="text1"/>
          </w:rPr>
          <w:t>MeasuredTA-</w:t>
        </w:r>
      </w:ins>
      <w:ins w:id="795"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96" w:author="Ericsson - RAN2#123-bis" w:date="2023-10-16T15:48:00Z">
        <w:r>
          <w:rPr>
            <w:i/>
            <w:iCs/>
            <w:color w:val="000000" w:themeColor="text1"/>
          </w:rPr>
          <w:t>U</w:t>
        </w:r>
      </w:ins>
      <w:ins w:id="797" w:author="Ericsson - RAN2#123-bis" w:date="2023-10-18T19:03:00Z">
        <w:r>
          <w:rPr>
            <w:i/>
            <w:iCs/>
            <w:color w:val="000000" w:themeColor="text1"/>
          </w:rPr>
          <w:t>E-</w:t>
        </w:r>
      </w:ins>
      <w:ins w:id="798" w:author="Ericsson - RAN2#123-bis" w:date="2023-10-16T15:48:00Z">
        <w:r>
          <w:rPr>
            <w:i/>
            <w:iCs/>
            <w:color w:val="000000" w:themeColor="text1"/>
          </w:rPr>
          <w:t>MeasuredTA-</w:t>
        </w:r>
      </w:ins>
      <w:ins w:id="799" w:author="Ericsson - RAN2#123-bis" w:date="2023-10-16T15:44:00Z">
        <w:r>
          <w:rPr>
            <w:i/>
            <w:iCs/>
            <w:color w:val="000000" w:themeColor="text1"/>
          </w:rPr>
          <w:t>ID</w:t>
        </w:r>
        <w:r>
          <w:rPr>
            <w:color w:val="000000" w:themeColor="text1"/>
          </w:rPr>
          <w:t xml:space="preserve"> with the value </w:t>
        </w:r>
        <w:r>
          <w:t xml:space="preserve">of </w:t>
        </w:r>
        <w:r>
          <w:rPr>
            <w:i/>
          </w:rPr>
          <w:t>ltm-</w:t>
        </w:r>
      </w:ins>
      <w:ins w:id="800" w:author="Ericsson - RAN2#123-bis" w:date="2023-10-16T15:48:00Z">
        <w:r>
          <w:rPr>
            <w:i/>
            <w:iCs/>
            <w:color w:val="000000" w:themeColor="text1"/>
          </w:rPr>
          <w:t>U</w:t>
        </w:r>
      </w:ins>
      <w:ins w:id="801" w:author="Ericsson - RAN2#123-bis" w:date="2023-10-18T19:03:00Z">
        <w:r>
          <w:rPr>
            <w:i/>
            <w:iCs/>
            <w:color w:val="000000" w:themeColor="text1"/>
          </w:rPr>
          <w:t>E-</w:t>
        </w:r>
      </w:ins>
      <w:ins w:id="802" w:author="Ericsson - RAN2#123-bis" w:date="2023-10-16T15:48:00Z">
        <w:r>
          <w:rPr>
            <w:i/>
            <w:iCs/>
            <w:color w:val="000000" w:themeColor="text1"/>
          </w:rPr>
          <w:t>MeasuredTA-</w:t>
        </w:r>
      </w:ins>
      <w:ins w:id="803" w:author="Ericsson - RAN2#123-bis" w:date="2023-10-16T15:44:00Z">
        <w:r>
          <w:rPr>
            <w:i/>
          </w:rPr>
          <w:t xml:space="preserve">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or for the selected cell in accordance with 5.3.7.3</w:t>
        </w:r>
        <w:r>
          <w:rPr>
            <w:color w:val="000000" w:themeColor="text1"/>
          </w:rPr>
          <w:t>;</w:t>
        </w:r>
      </w:ins>
    </w:p>
    <w:p w14:paraId="4292CD5E" w14:textId="30A27B3C" w:rsidR="00880DA2" w:rsidRPr="00880DA2" w:rsidRDefault="00880DA2" w:rsidP="00880DA2">
      <w:pPr>
        <w:pStyle w:val="EditorsNote"/>
        <w:rPr>
          <w:i/>
          <w:iCs/>
        </w:rPr>
      </w:pPr>
      <w:ins w:id="804" w:author="Ericsson - RAN2#123-bis" w:date="2023-10-19T18:42:00Z">
        <w:r w:rsidRPr="00880DA2">
          <w:rPr>
            <w:i/>
            <w:iCs/>
          </w:rPr>
          <w:lastRenderedPageBreak/>
          <w:t>Editor’s Note: FFS when the UE needs to perform the UE-based TA measurements (e.g., upon execution or configuration)</w:t>
        </w:r>
      </w:ins>
    </w:p>
    <w:p w14:paraId="19808E63" w14:textId="77777777" w:rsidR="00F3718C" w:rsidRDefault="002421E8">
      <w:pPr>
        <w:pStyle w:val="B1"/>
        <w:rPr>
          <w:del w:id="805" w:author="Ericsson - RAN2#121-bis-e" w:date="2023-05-08T18:52:00Z"/>
        </w:rPr>
      </w:pPr>
      <w:ins w:id="806" w:author="Ericsson - RAN2#121" w:date="2023-03-31T19:07:00Z">
        <w:r>
          <w:t xml:space="preserve">1&gt; </w:t>
        </w:r>
      </w:ins>
      <w:ins w:id="807" w:author="Ericsson - RAN2#122" w:date="2023-06-19T18:53:00Z">
        <w:r>
          <w:t>continue using</w:t>
        </w:r>
      </w:ins>
      <w:ins w:id="808" w:author="Ericsson - RAN2#121" w:date="2023-03-31T19:07:00Z">
        <w:r>
          <w:t xml:space="preserve"> the</w:t>
        </w:r>
      </w:ins>
      <w:ins w:id="809" w:author="Ericsson - RAN2#122" w:date="2023-06-19T18:53:00Z">
        <w:r>
          <w:t xml:space="preserve"> current</w:t>
        </w:r>
      </w:ins>
      <w:ins w:id="810" w:author="Ericsson - RAN2#121" w:date="2023-03-31T19:07:00Z">
        <w:r>
          <w:t xml:space="preserve"> PDCP entity </w:t>
        </w:r>
      </w:ins>
      <w:ins w:id="811" w:author="Ericsson - RAN2#122" w:date="2023-06-19T18:53:00Z">
        <w:r>
          <w:t>in the LTM candidate configuration indicated by lower layers</w:t>
        </w:r>
      </w:ins>
      <w:ins w:id="812" w:author="Ericsson - RAN2#121" w:date="2023-03-31T19:07:00Z">
        <w:r>
          <w:t>;</w:t>
        </w:r>
      </w:ins>
    </w:p>
    <w:p w14:paraId="73E33E3C" w14:textId="77777777" w:rsidR="00F3718C" w:rsidRDefault="002421E8">
      <w:pPr>
        <w:pStyle w:val="B1"/>
        <w:rPr>
          <w:ins w:id="813" w:author="Ericsson - RAN2#123-bis" w:date="2023-10-16T11:38:00Z"/>
        </w:rPr>
      </w:pPr>
      <w:ins w:id="814" w:author="Ericsson - RAN2#123-bis" w:date="2023-10-16T11:36:00Z">
        <w:r>
          <w:t xml:space="preserve">1&gt; if </w:t>
        </w:r>
      </w:ins>
      <w:ins w:id="815" w:author="Ericsson - RAN2#123-bis" w:date="2023-10-16T11:37:00Z">
        <w:r>
          <w:rPr>
            <w:i/>
            <w:iCs/>
          </w:rPr>
          <w:t>ltm-ConfigComplete</w:t>
        </w:r>
        <w:r>
          <w:t xml:space="preserve"> is not included </w:t>
        </w:r>
      </w:ins>
      <w:ins w:id="816" w:author="Ericsson - RAN2#123-bis" w:date="2023-10-16T11:38:00Z">
        <w:r>
          <w:rPr>
            <w:color w:val="000000" w:themeColor="text1"/>
          </w:rPr>
          <w:t xml:space="preserve">within the </w:t>
        </w:r>
        <w:r>
          <w:rPr>
            <w:i/>
            <w:iCs/>
          </w:rPr>
          <w:t xml:space="preserve">LTM-Candidate IE </w:t>
        </w:r>
        <w:r>
          <w:t xml:space="preserve">in </w:t>
        </w:r>
        <w:r>
          <w:rPr>
            <w:i/>
          </w:rPr>
          <w:t>VarLTM-Config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17" w:author="Ericsson - RAN2#123-bis" w:date="2023-10-16T11:39:00Z"/>
        </w:rPr>
      </w:pPr>
      <w:ins w:id="818" w:author="Ericsson - RAN2#123-bis" w:date="2023-10-16T11:38:00Z">
        <w:r>
          <w:t xml:space="preserve">2&gt; </w:t>
        </w:r>
        <w:commentRangeStart w:id="819"/>
        <w:commentRangeStart w:id="820"/>
        <w:r>
          <w:t xml:space="preserve">consider </w:t>
        </w:r>
      </w:ins>
      <w:ins w:id="821" w:author="Ericsson - RAN2#123-bis" w:date="2023-10-16T11:39:00Z">
        <w:r>
          <w:rPr>
            <w:i/>
            <w:iCs/>
          </w:rPr>
          <w:t>ltm-ReferenceConfiguration</w:t>
        </w:r>
        <w:r>
          <w:t xml:space="preserve"> in</w:t>
        </w:r>
      </w:ins>
      <w:commentRangeEnd w:id="819"/>
      <w:r>
        <w:rPr>
          <w:rStyle w:val="CommentReference"/>
        </w:rPr>
        <w:commentReference w:id="819"/>
      </w:r>
      <w:commentRangeEnd w:id="820"/>
      <w:r>
        <w:rPr>
          <w:rStyle w:val="CommentReference"/>
        </w:rPr>
        <w:commentReference w:id="820"/>
      </w:r>
      <w:ins w:id="822" w:author="Ericsson - RAN2#123-bis" w:date="2023-10-16T11:39:00Z">
        <w:r>
          <w:t xml:space="preserve"> </w:t>
        </w:r>
        <w:commentRangeStart w:id="823"/>
        <w:commentRangeStart w:id="824"/>
        <w:commentRangeStart w:id="825"/>
        <w:commentRangeStart w:id="826"/>
        <w:commentRangeStart w:id="827"/>
        <w:r>
          <w:rPr>
            <w:i/>
          </w:rPr>
          <w:t>VarLTM-Config</w:t>
        </w:r>
      </w:ins>
      <w:commentRangeEnd w:id="823"/>
      <w:r>
        <w:rPr>
          <w:rStyle w:val="CommentReference"/>
        </w:rPr>
        <w:commentReference w:id="823"/>
      </w:r>
      <w:commentRangeEnd w:id="824"/>
      <w:r>
        <w:rPr>
          <w:rStyle w:val="CommentReference"/>
        </w:rPr>
        <w:commentReference w:id="824"/>
      </w:r>
      <w:commentRangeEnd w:id="825"/>
      <w:r>
        <w:rPr>
          <w:rStyle w:val="CommentReference"/>
        </w:rPr>
        <w:commentReference w:id="825"/>
      </w:r>
      <w:commentRangeEnd w:id="826"/>
      <w:r>
        <w:rPr>
          <w:rStyle w:val="CommentReference"/>
        </w:rPr>
        <w:commentReference w:id="826"/>
      </w:r>
      <w:commentRangeEnd w:id="827"/>
      <w:r>
        <w:rPr>
          <w:rStyle w:val="CommentReference"/>
        </w:rPr>
        <w:commentReference w:id="827"/>
      </w:r>
      <w:ins w:id="828" w:author="Ericsson - RAN2#123-bis" w:date="2023-10-19T18:44:00Z">
        <w:r w:rsidR="006C699A">
          <w:rPr>
            <w:iCs/>
          </w:rPr>
          <w:t>,</w:t>
        </w:r>
      </w:ins>
      <w:ins w:id="829" w:author="Ericsson - RAN2#123-bis" w:date="2023-10-16T11:39:00Z">
        <w:r>
          <w:t xml:space="preserve"> </w:t>
        </w:r>
      </w:ins>
      <w:ins w:id="830" w:author="Ericsson - RAN2#123-bis" w:date="2023-10-19T18:43:00Z">
        <w:r w:rsidR="00880DA2" w:rsidRPr="00880DA2">
          <w:t>associated with the cell group for which the LTM cell switch procedure is triggered</w:t>
        </w:r>
      </w:ins>
      <w:ins w:id="831" w:author="Ericsson - RAN2#123-bis" w:date="2023-10-19T18:44:00Z">
        <w:r w:rsidR="006C699A">
          <w:t>,</w:t>
        </w:r>
      </w:ins>
      <w:ins w:id="832" w:author="Ericsson - RAN2#123-bis" w:date="2023-10-19T18:43:00Z">
        <w:r w:rsidR="00880DA2" w:rsidRPr="00880DA2">
          <w:t xml:space="preserve"> </w:t>
        </w:r>
      </w:ins>
      <w:ins w:id="833" w:author="Ericsson - RAN2#123-bis" w:date="2023-10-16T11:39:00Z">
        <w:r>
          <w:t xml:space="preserve">to be </w:t>
        </w:r>
        <w:commentRangeStart w:id="834"/>
        <w:commentRangeStart w:id="835"/>
        <w:commentRangeStart w:id="836"/>
        <w:commentRangeStart w:id="837"/>
        <w:r>
          <w:t>the current UE configuration</w:t>
        </w:r>
      </w:ins>
      <w:commentRangeStart w:id="838"/>
      <w:commentRangeStart w:id="839"/>
      <w:commentRangeEnd w:id="834"/>
      <w:r>
        <w:rPr>
          <w:rStyle w:val="CommentReference"/>
        </w:rPr>
        <w:commentReference w:id="834"/>
      </w:r>
      <w:commentRangeEnd w:id="835"/>
      <w:r>
        <w:rPr>
          <w:rStyle w:val="CommentReference"/>
        </w:rPr>
        <w:commentReference w:id="835"/>
      </w:r>
      <w:commentRangeEnd w:id="836"/>
      <w:r>
        <w:rPr>
          <w:rStyle w:val="CommentReference"/>
        </w:rPr>
        <w:commentReference w:id="836"/>
      </w:r>
      <w:commentRangeEnd w:id="837"/>
      <w:commentRangeEnd w:id="838"/>
      <w:commentRangeEnd w:id="839"/>
      <w:r w:rsidR="006C699A">
        <w:rPr>
          <w:rStyle w:val="CommentReference"/>
        </w:rPr>
        <w:commentReference w:id="837"/>
      </w:r>
      <w:ins w:id="840" w:author="Ericsson - RAN2#123-bis" w:date="2023-10-19T18:44:00Z">
        <w:r w:rsidR="00880DA2">
          <w:t>;</w:t>
        </w:r>
      </w:ins>
      <w:r>
        <w:rPr>
          <w:rStyle w:val="CommentReference"/>
        </w:rPr>
        <w:commentReference w:id="838"/>
      </w:r>
      <w:r w:rsidR="006C699A">
        <w:rPr>
          <w:rStyle w:val="CommentReference"/>
        </w:rPr>
        <w:commentReference w:id="839"/>
      </w:r>
    </w:p>
    <w:p w14:paraId="6B2080C8" w14:textId="77777777" w:rsidR="00F3718C" w:rsidRDefault="002421E8">
      <w:pPr>
        <w:pStyle w:val="NO"/>
        <w:rPr>
          <w:ins w:id="841" w:author="Ericsson - RAN2#123-bis" w:date="2023-10-16T11:36:00Z"/>
        </w:rPr>
      </w:pPr>
      <w:ins w:id="842" w:author="Ericsson - RAN2#123-bis" w:date="2023-10-16T11:40:00Z">
        <w:r>
          <w:t>NOTE X:</w:t>
        </w:r>
        <w:r>
          <w:tab/>
          <w:t>When the UE con</w:t>
        </w:r>
      </w:ins>
      <w:ins w:id="843" w:author="Ericsson - RAN2#123-bis" w:date="2023-10-16T11:41:00Z">
        <w:r>
          <w:t>sider</w:t>
        </w:r>
      </w:ins>
      <w:ins w:id="844" w:author="Ericsson - RAN2#123-bis" w:date="2023-10-16T11:42:00Z">
        <w:r>
          <w:t>s</w:t>
        </w:r>
      </w:ins>
      <w:ins w:id="845" w:author="Ericsson - RAN2#123-bis" w:date="2023-10-16T11:41:00Z">
        <w:r>
          <w:t xml:space="preserve"> the reference configuration to be the current UE configuration, the UE </w:t>
        </w:r>
      </w:ins>
      <w:ins w:id="846" w:author="Ericsson - RAN2#123-bis" w:date="2023-10-16T11:42:00Z">
        <w:r>
          <w:t xml:space="preserve">should </w:t>
        </w:r>
        <w:commentRangeStart w:id="847"/>
        <w:commentRangeStart w:id="848"/>
        <w:r>
          <w:t>store</w:t>
        </w:r>
      </w:ins>
      <w:commentRangeEnd w:id="847"/>
      <w:r>
        <w:rPr>
          <w:rStyle w:val="CommentReference"/>
        </w:rPr>
        <w:commentReference w:id="847"/>
      </w:r>
      <w:commentRangeEnd w:id="848"/>
      <w:r>
        <w:rPr>
          <w:rStyle w:val="CommentReference"/>
        </w:rPr>
        <w:commentReference w:id="848"/>
      </w:r>
      <w:ins w:id="849" w:author="Ericsson - RAN2#123-bis" w:date="2023-10-16T11:42:00Z">
        <w:r>
          <w:t xml:space="preserve"> fields and configurations that a</w:t>
        </w:r>
      </w:ins>
      <w:ins w:id="850" w:author="Ericsson - RAN2#123-bis" w:date="2023-10-16T11:43:00Z">
        <w:r>
          <w:t xml:space="preserve">re part of the reference configuration but should </w:t>
        </w:r>
      </w:ins>
      <w:commentRangeStart w:id="851"/>
      <w:commentRangeStart w:id="852"/>
      <w:ins w:id="853" w:author="Ericsson - RAN2#123-bis" w:date="2023-10-16T11:42:00Z">
        <w:r>
          <w:t>not execute any actions or procedure</w:t>
        </w:r>
      </w:ins>
      <w:ins w:id="854" w:author="Ericsson - RAN2#123-bis" w:date="2023-10-16T11:43:00Z">
        <w:r>
          <w:t>s</w:t>
        </w:r>
      </w:ins>
      <w:ins w:id="855" w:author="Ericsson - RAN2#123-bis" w:date="2023-10-16T11:42:00Z">
        <w:r>
          <w:t xml:space="preserve"> triggered by the reception of an </w:t>
        </w:r>
        <w:commentRangeStart w:id="856"/>
        <w:commentRangeStart w:id="857"/>
        <w:r>
          <w:rPr>
            <w:i/>
            <w:iCs/>
          </w:rPr>
          <w:t>RRCReconfiguration</w:t>
        </w:r>
      </w:ins>
      <w:commentRangeEnd w:id="856"/>
      <w:r>
        <w:rPr>
          <w:rStyle w:val="CommentReference"/>
          <w:i/>
          <w:iCs/>
        </w:rPr>
        <w:commentReference w:id="856"/>
      </w:r>
      <w:commentRangeEnd w:id="857"/>
      <w:r>
        <w:rPr>
          <w:rStyle w:val="CommentReference"/>
        </w:rPr>
        <w:commentReference w:id="857"/>
      </w:r>
      <w:ins w:id="858" w:author="Ericsson - RAN2#123-bis" w:date="2023-10-16T11:44:00Z">
        <w:r>
          <w:t xml:space="preserve"> </w:t>
        </w:r>
      </w:ins>
      <w:ins w:id="859" w:author="Ericsson - RAN2#123-bis" w:date="2023-10-18T18:17:00Z">
        <w:r>
          <w:t xml:space="preserve">message </w:t>
        </w:r>
      </w:ins>
      <w:ins w:id="860" w:author="Ericsson - RAN2#123-bis" w:date="2023-10-16T11:44:00Z">
        <w:r>
          <w:t>which are described in clause 5.3.5.3</w:t>
        </w:r>
      </w:ins>
      <w:commentRangeEnd w:id="851"/>
      <w:r>
        <w:rPr>
          <w:rStyle w:val="CommentReference"/>
        </w:rPr>
        <w:commentReference w:id="851"/>
      </w:r>
      <w:commentRangeEnd w:id="852"/>
      <w:r w:rsidR="006C699A">
        <w:rPr>
          <w:rStyle w:val="CommentReference"/>
        </w:rPr>
        <w:commentReference w:id="852"/>
      </w:r>
      <w:ins w:id="861" w:author="Ericsson - RAN2#123-bis" w:date="2023-10-16T11:42:00Z">
        <w:r>
          <w:t>.</w:t>
        </w:r>
      </w:ins>
    </w:p>
    <w:p w14:paraId="7C4D88EE" w14:textId="77777777" w:rsidR="00F3718C" w:rsidRDefault="002421E8">
      <w:pPr>
        <w:pStyle w:val="B1"/>
        <w:rPr>
          <w:ins w:id="862" w:author="Ericsson - RAN2#123" w:date="2023-09-26T13:45:00Z"/>
        </w:rPr>
      </w:pPr>
      <w:ins w:id="863" w:author="Ericsson - RAN2#123" w:date="2023-09-26T13:45:00Z">
        <w:r>
          <w:t>1&gt; if the LTM cell switch is triggered by an indication from lower layers:</w:t>
        </w:r>
      </w:ins>
    </w:p>
    <w:p w14:paraId="458B162F" w14:textId="47C786EF" w:rsidR="00F3718C" w:rsidRDefault="002421E8">
      <w:pPr>
        <w:pStyle w:val="B2"/>
        <w:rPr>
          <w:ins w:id="864" w:author="Ericsson - RAN2#123" w:date="2023-09-26T13:45:00Z"/>
        </w:rPr>
      </w:pPr>
      <w:ins w:id="865" w:author="Ericsson - RAN2#123" w:date="2023-09-26T13:45:00Z">
        <w:r>
          <w:t xml:space="preserve">2&gt; apply the LTM configuration </w:t>
        </w:r>
      </w:ins>
      <w:ins w:id="866" w:author="Ericsson - RAN2#123-bis" w:date="2023-10-16T11:47:00Z">
        <w:r>
          <w:t xml:space="preserve">in </w:t>
        </w:r>
        <w:r>
          <w:rPr>
            <w:i/>
            <w:iCs/>
          </w:rPr>
          <w:t>ltm-CandidateConfig</w:t>
        </w:r>
        <w:r>
          <w:t xml:space="preserve"> </w:t>
        </w:r>
      </w:ins>
      <w:ins w:id="867" w:author="Ericsson - RAN2#123-bis" w:date="2023-10-16T11:45:00Z">
        <w:r>
          <w:t xml:space="preserve">within </w:t>
        </w:r>
        <w:r>
          <w:rPr>
            <w:i/>
            <w:iCs/>
          </w:rPr>
          <w:t xml:space="preserve">LTM-Candidate IE </w:t>
        </w:r>
        <w:r>
          <w:t xml:space="preserve">in </w:t>
        </w:r>
        <w:r>
          <w:rPr>
            <w:i/>
          </w:rPr>
          <w:t>VarLTM-Config</w:t>
        </w:r>
        <w:r>
          <w:t xml:space="preserve"> </w:t>
        </w:r>
      </w:ins>
      <w:ins w:id="868" w:author="Ericsson - RAN2#123-bis" w:date="2023-10-19T18:47:00Z">
        <w:r w:rsidR="006C699A">
          <w:t>i</w:t>
        </w:r>
      </w:ins>
      <w:ins w:id="869" w:author="Ericsson - RAN2#123-bis" w:date="2023-10-19T18:48:00Z">
        <w:r w:rsidR="006C699A">
          <w:t>dentified by</w:t>
        </w:r>
      </w:ins>
      <w:commentRangeStart w:id="870"/>
      <w:commentRangeStart w:id="871"/>
      <w:commentRangeEnd w:id="870"/>
      <w:r>
        <w:rPr>
          <w:rStyle w:val="CommentReference"/>
        </w:rPr>
        <w:commentReference w:id="870"/>
      </w:r>
      <w:commentRangeEnd w:id="871"/>
      <w:r w:rsidR="006C699A">
        <w:rPr>
          <w:rStyle w:val="CommentReference"/>
        </w:rPr>
        <w:commentReference w:id="871"/>
      </w:r>
      <w:ins w:id="872"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873" w:author="Ericsson - RAN2#123" w:date="2023-09-26T13:45:00Z"/>
        </w:rPr>
      </w:pPr>
      <w:ins w:id="874" w:author="Ericsson - RAN2#123" w:date="2023-09-26T13:45:00Z">
        <w:r>
          <w:t>1&gt; else (LTM cell switch triggered upon cell selection performed while timer T311 was running):</w:t>
        </w:r>
      </w:ins>
    </w:p>
    <w:p w14:paraId="2A26F63C" w14:textId="76F256F7" w:rsidR="00F3718C" w:rsidRDefault="002421E8">
      <w:pPr>
        <w:pStyle w:val="B2"/>
        <w:rPr>
          <w:ins w:id="875" w:author="Ericsson - RAN2#123" w:date="2023-09-26T13:45:00Z"/>
        </w:rPr>
      </w:pPr>
      <w:ins w:id="876" w:author="Ericsson - RAN2#123" w:date="2023-09-26T13:45:00Z">
        <w:r>
          <w:t xml:space="preserve">2&gt; apply the LTM configuration </w:t>
        </w:r>
      </w:ins>
      <w:ins w:id="877" w:author="Ericsson - RAN2#123-bis" w:date="2023-10-16T11:47:00Z">
        <w:r>
          <w:t xml:space="preserve">in </w:t>
        </w:r>
        <w:r>
          <w:rPr>
            <w:i/>
            <w:iCs/>
          </w:rPr>
          <w:t>ltm-CandidateConfig</w:t>
        </w:r>
        <w:r>
          <w:t xml:space="preserve"> within </w:t>
        </w:r>
        <w:r>
          <w:rPr>
            <w:i/>
            <w:iCs/>
          </w:rPr>
          <w:t xml:space="preserve">LTM-Candidate IE </w:t>
        </w:r>
        <w:r>
          <w:t xml:space="preserve">in </w:t>
        </w:r>
        <w:r>
          <w:rPr>
            <w:i/>
          </w:rPr>
          <w:t>VarLTM-Config</w:t>
        </w:r>
        <w:r>
          <w:t xml:space="preserve"> </w:t>
        </w:r>
      </w:ins>
      <w:commentRangeStart w:id="878"/>
      <w:commentRangeStart w:id="879"/>
      <w:ins w:id="880" w:author="Ericsson - RAN2#123" w:date="2023-09-26T13:45:00Z">
        <w:r>
          <w:t xml:space="preserve">related to the </w:t>
        </w:r>
        <w:commentRangeStart w:id="881"/>
        <w:commentRangeStart w:id="882"/>
        <w:r>
          <w:t xml:space="preserve">LTM candidate configuration identity </w:t>
        </w:r>
      </w:ins>
      <w:ins w:id="883" w:author="Ericsson - RAN2#123-bis" w:date="2023-10-19T18:49:00Z">
        <w:r w:rsidR="006C699A">
          <w:t>for the selected cell in accordance with 5.3.7.3</w:t>
        </w:r>
      </w:ins>
      <w:commentRangeEnd w:id="881"/>
      <w:r>
        <w:rPr>
          <w:rStyle w:val="CommentReference"/>
        </w:rPr>
        <w:commentReference w:id="881"/>
      </w:r>
      <w:commentRangeEnd w:id="882"/>
      <w:r>
        <w:rPr>
          <w:rStyle w:val="CommentReference"/>
        </w:rPr>
        <w:commentReference w:id="882"/>
      </w:r>
      <w:ins w:id="884" w:author="Ericsson - RAN2#123" w:date="2023-09-26T13:45:00Z">
        <w:r>
          <w:t xml:space="preserve"> according to clause 5.3.5.3</w:t>
        </w:r>
      </w:ins>
      <w:commentRangeEnd w:id="878"/>
      <w:r>
        <w:rPr>
          <w:rStyle w:val="CommentReference"/>
        </w:rPr>
        <w:commentReference w:id="878"/>
      </w:r>
      <w:commentRangeEnd w:id="879"/>
      <w:r w:rsidR="006C699A">
        <w:rPr>
          <w:rStyle w:val="CommentReference"/>
        </w:rPr>
        <w:commentReference w:id="879"/>
      </w:r>
      <w:ins w:id="885" w:author="Ericsson - RAN2#123" w:date="2023-09-26T13:45:00Z">
        <w:r>
          <w:t>;</w:t>
        </w:r>
      </w:ins>
    </w:p>
    <w:p w14:paraId="46256B0C" w14:textId="562C59AD" w:rsidR="00F3718C" w:rsidRDefault="002421E8">
      <w:pPr>
        <w:pStyle w:val="B2"/>
        <w:rPr>
          <w:ins w:id="886" w:author="Ericsson - RAN2#123-bis" w:date="2023-10-16T11:54:00Z"/>
        </w:rPr>
      </w:pPr>
      <w:commentRangeStart w:id="887"/>
      <w:commentRangeStart w:id="888"/>
      <w:ins w:id="889" w:author="Ericsson - RAN2#123" w:date="2023-09-26T13:45:00Z">
        <w:r>
          <w:t xml:space="preserve">2&gt; perform LTM configuration release </w:t>
        </w:r>
      </w:ins>
      <w:ins w:id="890" w:author="Ericsson - RAN2#123-bis" w:date="2023-10-18T18:32:00Z">
        <w:r>
          <w:t xml:space="preserve">procedure for the MCG </w:t>
        </w:r>
      </w:ins>
      <w:ins w:id="891" w:author="Ericsson - RAN2#123" w:date="2023-09-26T13:45:00Z">
        <w:r>
          <w:t>as specified in clause 5.3.5.x.</w:t>
        </w:r>
      </w:ins>
      <w:ins w:id="892" w:author="Ericsson - RAN2#123-bis" w:date="2023-10-19T18:23:00Z">
        <w:r w:rsidR="00AE3DFB">
          <w:t>7</w:t>
        </w:r>
      </w:ins>
      <w:ins w:id="893" w:author="Ericsson - RAN2#123" w:date="2023-09-26T13:45:00Z">
        <w:r>
          <w:t>.</w:t>
        </w:r>
      </w:ins>
      <w:commentRangeEnd w:id="887"/>
      <w:r>
        <w:rPr>
          <w:rStyle w:val="CommentReference"/>
        </w:rPr>
        <w:commentReference w:id="887"/>
      </w:r>
      <w:commentRangeEnd w:id="888"/>
      <w:r w:rsidR="006C699A">
        <w:rPr>
          <w:rStyle w:val="CommentReference"/>
        </w:rPr>
        <w:commentReference w:id="888"/>
      </w:r>
    </w:p>
    <w:p w14:paraId="22FDB7A0" w14:textId="4A734865" w:rsidR="00F3718C" w:rsidRDefault="002421E8" w:rsidP="006C699A">
      <w:pPr>
        <w:pStyle w:val="NO"/>
      </w:pPr>
      <w:ins w:id="894" w:author="Ericsson - RAN2#123-bis" w:date="2023-10-16T11:54:00Z">
        <w:r>
          <w:t>NOTE X:</w:t>
        </w:r>
        <w:r>
          <w:tab/>
        </w:r>
      </w:ins>
      <w:ins w:id="895" w:author="Ericsson - RAN2#123-bis" w:date="2023-10-19T18:51:00Z">
        <w:r w:rsidR="006C699A" w:rsidRPr="006C699A">
          <w:t xml:space="preserve">When </w:t>
        </w:r>
        <w:r w:rsidR="006C699A" w:rsidRPr="006C699A">
          <w:rPr>
            <w:i/>
            <w:iCs/>
          </w:rPr>
          <w:t>ltm-ConfigComplete</w:t>
        </w:r>
        <w:r w:rsidR="006C699A" w:rsidRPr="006C699A">
          <w:t xml:space="preserve"> is not included for an LTM candidate configuration, before </w:t>
        </w:r>
      </w:ins>
      <w:ins w:id="896" w:author="Ericsson - RAN2#123-bis" w:date="2023-10-19T18:52:00Z">
        <w:r w:rsidR="006C699A">
          <w:t xml:space="preserve">an </w:t>
        </w:r>
      </w:ins>
      <w:ins w:id="897" w:author="Ericsson - RAN2#123-bis" w:date="2023-10-19T18:51:00Z">
        <w:r w:rsidR="006C699A" w:rsidRPr="006C699A">
          <w:t xml:space="preserve">LTM cell switch is triggered the UE may generate and store an RRC reconfiguration message </w:t>
        </w:r>
      </w:ins>
      <w:ins w:id="898" w:author="Ericsson - RAN2#123-bis" w:date="2023-10-19T18:53:00Z">
        <w:r w:rsidR="006C699A">
          <w:t xml:space="preserve">by applying the received LTM candidate configuration on top of the LTM </w:t>
        </w:r>
      </w:ins>
      <w:ins w:id="899" w:author="Ericsson - RAN2#123-bis" w:date="2023-10-19T18:51:00Z">
        <w:r w:rsidR="006C699A" w:rsidRPr="006C699A">
          <w:t>reference configuration</w:t>
        </w:r>
      </w:ins>
      <w:ins w:id="900" w:author="Ericsson - RAN2#123-bis" w:date="2023-10-19T18:53:00Z">
        <w:r w:rsidR="006C699A">
          <w:t xml:space="preserve">, and </w:t>
        </w:r>
      </w:ins>
      <w:ins w:id="901" w:author="Ericsson - RAN2#123-bis" w:date="2023-10-19T18:51:00Z">
        <w:r w:rsidR="006C699A" w:rsidRPr="006C699A">
          <w:t xml:space="preserve">the stored RRC reconfiguration message </w:t>
        </w:r>
      </w:ins>
      <w:ins w:id="902" w:author="Ericsson - RAN2#123-bis" w:date="2023-10-19T18:53:00Z">
        <w:r w:rsidR="006C699A">
          <w:t xml:space="preserve">is applied </w:t>
        </w:r>
      </w:ins>
      <w:ins w:id="903" w:author="Ericsson - RAN2#123-bis" w:date="2023-10-19T18:51:00Z">
        <w:r w:rsidR="006C699A" w:rsidRPr="006C699A">
          <w:t>when the LTM cell switch is triggered.</w:t>
        </w:r>
      </w:ins>
      <w:ins w:id="904" w:author="Ericsson - RAN2#123-bis" w:date="2023-10-19T18:54:00Z">
        <w:r w:rsidR="006C699A" w:rsidDel="006C699A">
          <w:rPr>
            <w:rStyle w:val="CommentReference"/>
          </w:rPr>
          <w:t xml:space="preserve"> </w:t>
        </w:r>
      </w:ins>
      <w:commentRangeStart w:id="905"/>
      <w:commentRangeStart w:id="906"/>
      <w:commentRangeStart w:id="907"/>
      <w:commentRangeStart w:id="908"/>
      <w:commentRangeStart w:id="909"/>
      <w:commentRangeStart w:id="910"/>
      <w:del w:id="911" w:author="Ericsson - RAN2#123-bis" w:date="2023-10-19T18:54:00Z">
        <w:r w:rsidDel="006C699A">
          <w:rPr>
            <w:rStyle w:val="CommentReference"/>
          </w:rPr>
          <w:commentReference w:id="905"/>
        </w:r>
        <w:commentRangeEnd w:id="905"/>
        <w:commentRangeEnd w:id="906"/>
        <w:r w:rsidDel="006C699A">
          <w:rPr>
            <w:rStyle w:val="CommentReference"/>
          </w:rPr>
          <w:commentReference w:id="906"/>
        </w:r>
        <w:commentRangeEnd w:id="907"/>
        <w:r w:rsidDel="006C699A">
          <w:rPr>
            <w:rStyle w:val="CommentReference"/>
          </w:rPr>
          <w:commentReference w:id="907"/>
        </w:r>
        <w:commentRangeEnd w:id="908"/>
        <w:r w:rsidDel="006C699A">
          <w:rPr>
            <w:rStyle w:val="CommentReference"/>
          </w:rPr>
          <w:commentReference w:id="908"/>
        </w:r>
        <w:commentRangeEnd w:id="909"/>
        <w:r w:rsidDel="006C699A">
          <w:rPr>
            <w:rStyle w:val="CommentReference"/>
          </w:rPr>
          <w:commentReference w:id="909"/>
        </w:r>
        <w:commentRangeEnd w:id="910"/>
        <w:r w:rsidR="006C699A" w:rsidDel="006C699A">
          <w:rPr>
            <w:rStyle w:val="CommentReference"/>
          </w:rPr>
          <w:commentReference w:id="910"/>
        </w:r>
      </w:del>
    </w:p>
    <w:p w14:paraId="05435E90" w14:textId="5E3AB43C" w:rsidR="00F3718C" w:rsidRDefault="002421E8">
      <w:pPr>
        <w:pStyle w:val="Heading5"/>
        <w:rPr>
          <w:ins w:id="912" w:author="Ericsson - RAN2#123" w:date="2023-09-11T18:24:00Z"/>
          <w:rFonts w:eastAsia="MS Mincho"/>
        </w:rPr>
      </w:pPr>
      <w:commentRangeStart w:id="913"/>
      <w:commentRangeStart w:id="914"/>
      <w:r>
        <w:rPr>
          <w:rStyle w:val="CommentReference"/>
        </w:rPr>
        <w:commentReference w:id="913"/>
      </w:r>
      <w:commentRangeEnd w:id="913"/>
      <w:commentRangeEnd w:id="914"/>
      <w:r>
        <w:rPr>
          <w:rStyle w:val="CommentReference"/>
        </w:rPr>
        <w:commentReference w:id="914"/>
      </w:r>
      <w:commentRangeStart w:id="915"/>
      <w:commentRangeStart w:id="916"/>
      <w:r>
        <w:rPr>
          <w:rStyle w:val="CommentReference"/>
        </w:rPr>
        <w:commentReference w:id="915"/>
      </w:r>
      <w:commentRangeEnd w:id="915"/>
      <w:commentRangeEnd w:id="916"/>
      <w:r>
        <w:rPr>
          <w:rStyle w:val="CommentReference"/>
          <w:rFonts w:ascii="Times New Roman" w:hAnsi="Times New Roman"/>
        </w:rPr>
        <w:commentReference w:id="916"/>
      </w:r>
      <w:ins w:id="917" w:author="Ericsson - RAN2#123" w:date="2023-09-11T18:24:00Z">
        <w:r>
          <w:rPr>
            <w:rFonts w:eastAsia="MS Mincho"/>
          </w:rPr>
          <w:t>5.3.5.x.</w:t>
        </w:r>
      </w:ins>
      <w:ins w:id="918" w:author="Ericsson - RAN2#123-bis" w:date="2023-10-19T18:22:00Z">
        <w:r w:rsidR="00AE3DFB">
          <w:rPr>
            <w:rFonts w:eastAsia="MS Mincho"/>
          </w:rPr>
          <w:t>7</w:t>
        </w:r>
      </w:ins>
      <w:ins w:id="919" w:author="Ericsson - RAN2#123" w:date="2023-09-11T18:24:00Z">
        <w:r>
          <w:rPr>
            <w:rFonts w:eastAsia="MS Mincho"/>
          </w:rPr>
          <w:tab/>
          <w:t>LTM configuration release</w:t>
        </w:r>
      </w:ins>
    </w:p>
    <w:p w14:paraId="3FC09910" w14:textId="77777777" w:rsidR="00F3718C" w:rsidRDefault="002421E8">
      <w:pPr>
        <w:rPr>
          <w:ins w:id="920" w:author="Ericsson - RAN2#123" w:date="2023-09-11T18:27:00Z"/>
          <w:rFonts w:eastAsia="MS Mincho"/>
        </w:rPr>
      </w:pPr>
      <w:ins w:id="921" w:author="Ericsson - RAN2#123-bis" w:date="2023-10-18T18:22:00Z">
        <w:r>
          <w:rPr>
            <w:rFonts w:eastAsia="MS Mincho"/>
          </w:rPr>
          <w:t xml:space="preserve">For the cell group for which the LTM configuration release procedure is triggered, </w:t>
        </w:r>
        <w:commentRangeStart w:id="922"/>
        <w:commentRangeStart w:id="923"/>
        <w:r>
          <w:rPr>
            <w:rFonts w:eastAsia="MS Mincho"/>
          </w:rPr>
          <w:t>t</w:t>
        </w:r>
      </w:ins>
      <w:ins w:id="924" w:author="Ericsson - RAN2#123" w:date="2023-09-11T18:24:00Z">
        <w:r>
          <w:rPr>
            <w:rFonts w:eastAsia="MS Mincho"/>
          </w:rPr>
          <w:t>he UE shall:</w:t>
        </w:r>
      </w:ins>
      <w:commentRangeEnd w:id="922"/>
      <w:r>
        <w:rPr>
          <w:rStyle w:val="CommentReference"/>
        </w:rPr>
        <w:commentReference w:id="922"/>
      </w:r>
      <w:commentRangeEnd w:id="923"/>
      <w:r>
        <w:rPr>
          <w:rStyle w:val="CommentReference"/>
        </w:rPr>
        <w:commentReference w:id="923"/>
      </w:r>
    </w:p>
    <w:p w14:paraId="39189BC1" w14:textId="77777777" w:rsidR="00F3718C" w:rsidRDefault="002421E8">
      <w:pPr>
        <w:pStyle w:val="B1"/>
        <w:rPr>
          <w:ins w:id="925" w:author="Ericsson - RAN2#123" w:date="2023-09-20T13:07:00Z"/>
        </w:rPr>
      </w:pPr>
      <w:ins w:id="926" w:author="Ericsson - RAN2#123" w:date="2023-09-11T18:25:00Z">
        <w:r>
          <w:rPr>
            <w:rFonts w:eastAsia="MS Mincho"/>
          </w:rPr>
          <w:t>1&gt; remove all entrie</w:t>
        </w:r>
      </w:ins>
      <w:ins w:id="927" w:author="Ericsson - RAN2#123" w:date="2023-09-11T18:26:00Z">
        <w:r>
          <w:rPr>
            <w:rFonts w:eastAsia="MS Mincho"/>
          </w:rPr>
          <w:t>s</w:t>
        </w:r>
      </w:ins>
      <w:ins w:id="928" w:author="Ericsson - RAN2#123" w:date="2023-09-11T18:25:00Z">
        <w:r>
          <w:rPr>
            <w:rFonts w:eastAsia="MS Mincho"/>
          </w:rPr>
          <w:t xml:space="preserve"> within </w:t>
        </w:r>
        <w:r>
          <w:rPr>
            <w:i/>
            <w:iCs/>
          </w:rPr>
          <w:t>VarLTM-Config</w:t>
        </w:r>
        <w:r>
          <w:t>;</w:t>
        </w:r>
      </w:ins>
    </w:p>
    <w:p w14:paraId="001BFE8E" w14:textId="77777777" w:rsidR="00F3718C" w:rsidRDefault="002421E8">
      <w:pPr>
        <w:pStyle w:val="B1"/>
        <w:rPr>
          <w:ins w:id="929" w:author="Ericsson - RAN2#123-bis" w:date="2023-10-16T15:50:00Z"/>
        </w:rPr>
      </w:pPr>
      <w:ins w:id="930" w:author="Ericsson - RAN2#123" w:date="2023-09-20T13:07:00Z">
        <w:r>
          <w:rPr>
            <w:rFonts w:eastAsia="MS Mincho"/>
          </w:rPr>
          <w:t xml:space="preserve">1&gt; remove all entries within </w:t>
        </w:r>
        <w:r>
          <w:rPr>
            <w:i/>
            <w:iCs/>
            <w:color w:val="000000" w:themeColor="text1"/>
          </w:rPr>
          <w:t>VarLTM-ServingCellNoResetID</w:t>
        </w:r>
        <w:r>
          <w:t>;</w:t>
        </w:r>
      </w:ins>
    </w:p>
    <w:p w14:paraId="4D012CFB" w14:textId="77777777" w:rsidR="00F3718C" w:rsidRDefault="002421E8">
      <w:pPr>
        <w:pStyle w:val="B1"/>
        <w:rPr>
          <w:ins w:id="931" w:author="Ericsson - RAN2#123" w:date="2023-09-11T18:25:00Z"/>
        </w:rPr>
      </w:pPr>
      <w:ins w:id="932" w:author="Ericsson - RAN2#123-bis" w:date="2023-10-16T15:50:00Z">
        <w:r>
          <w:rPr>
            <w:rFonts w:eastAsia="MS Mincho"/>
          </w:rPr>
          <w:t xml:space="preserve">1&gt; </w:t>
        </w:r>
      </w:ins>
      <w:ins w:id="933" w:author="Ericsson - RAN2#123-bis" w:date="2023-10-16T15:51:00Z">
        <w:r>
          <w:rPr>
            <w:rFonts w:eastAsia="MS Mincho"/>
          </w:rPr>
          <w:t xml:space="preserve">remove all entries within </w:t>
        </w:r>
        <w:r>
          <w:rPr>
            <w:i/>
            <w:iCs/>
            <w:color w:val="000000" w:themeColor="text1"/>
          </w:rPr>
          <w:t>VarLTM-ServingCellU</w:t>
        </w:r>
      </w:ins>
      <w:ins w:id="934" w:author="Ericsson - RAN2#123-bis" w:date="2023-10-18T19:03:00Z">
        <w:r>
          <w:rPr>
            <w:i/>
            <w:iCs/>
            <w:color w:val="000000" w:themeColor="text1"/>
          </w:rPr>
          <w:t>E-</w:t>
        </w:r>
      </w:ins>
      <w:ins w:id="935" w:author="Ericsson - RAN2#123-bis" w:date="2023-10-16T15:51:00Z">
        <w:r>
          <w:rPr>
            <w:i/>
            <w:iCs/>
            <w:color w:val="000000" w:themeColor="text1"/>
          </w:rPr>
          <w:t>MeasuredTA-ID</w:t>
        </w:r>
        <w:r>
          <w:t>;</w:t>
        </w:r>
      </w:ins>
    </w:p>
    <w:p w14:paraId="41277725" w14:textId="77777777" w:rsidR="00F3718C" w:rsidRDefault="002421E8">
      <w:pPr>
        <w:pStyle w:val="B1"/>
        <w:rPr>
          <w:ins w:id="936" w:author="Ericsson - RAN2#123" w:date="2023-09-11T18:29:00Z"/>
          <w:rFonts w:eastAsia="MS Mincho"/>
        </w:rPr>
      </w:pPr>
      <w:ins w:id="937" w:author="Ericsson - RAN2#123" w:date="2023-09-11T18:26:00Z">
        <w:r>
          <w:rPr>
            <w:rFonts w:eastAsia="MS Mincho"/>
          </w:rPr>
          <w:t xml:space="preserve">1&gt; </w:t>
        </w:r>
      </w:ins>
      <w:ins w:id="938" w:author="Ericsson - RAN2#123-bis" w:date="2023-10-18T18:23:00Z">
        <w:r>
          <w:rPr>
            <w:rFonts w:eastAsia="MS Mincho"/>
          </w:rPr>
          <w:t>release</w:t>
        </w:r>
      </w:ins>
      <w:ins w:id="939" w:author="Ericsson - RAN2#123" w:date="2023-09-11T18:26:00Z">
        <w:r>
          <w:rPr>
            <w:rFonts w:eastAsia="MS Mincho"/>
          </w:rPr>
          <w:t xml:space="preserve"> </w:t>
        </w:r>
        <w:r>
          <w:rPr>
            <w:rFonts w:eastAsia="MS Mincho"/>
            <w:i/>
            <w:iCs/>
          </w:rPr>
          <w:t>ltm-Config</w:t>
        </w:r>
        <w:r>
          <w:rPr>
            <w:rFonts w:eastAsia="MS Mincho"/>
          </w:rPr>
          <w:t>;</w:t>
        </w:r>
      </w:ins>
    </w:p>
    <w:p w14:paraId="2212A621" w14:textId="77777777" w:rsidR="00F3718C" w:rsidRDefault="002421E8">
      <w:pPr>
        <w:pStyle w:val="B1"/>
        <w:rPr>
          <w:rFonts w:eastAsia="MS Mincho"/>
        </w:rPr>
      </w:pPr>
      <w:ins w:id="940" w:author="Ericsson - RAN2#123" w:date="2023-09-11T18:29:00Z">
        <w:r>
          <w:rPr>
            <w:rFonts w:eastAsia="MS Mincho"/>
          </w:rPr>
          <w:t xml:space="preserve">1&gt; </w:t>
        </w:r>
      </w:ins>
      <w:ins w:id="941" w:author="Ericsson - RAN2#123-bis" w:date="2023-10-18T18:23:00Z">
        <w:r>
          <w:rPr>
            <w:rFonts w:eastAsia="MS Mincho"/>
          </w:rPr>
          <w:t>release</w:t>
        </w:r>
      </w:ins>
      <w:ins w:id="942" w:author="Ericsson - RAN2#123" w:date="2023-09-11T18:29:00Z">
        <w:r>
          <w:rPr>
            <w:rFonts w:eastAsia="MS Mincho"/>
          </w:rPr>
          <w:t xml:space="preserve"> from current UE configuration all entries </w:t>
        </w:r>
      </w:ins>
      <w:ins w:id="943" w:author="Ericsson - RAN2#123" w:date="2023-09-11T18:30:00Z">
        <w:r>
          <w:rPr>
            <w:rFonts w:eastAsia="MS Mincho"/>
          </w:rPr>
          <w:t>of</w:t>
        </w:r>
      </w:ins>
      <w:ins w:id="944" w:author="Ericsson - RAN2#123" w:date="2023-09-11T18:29:00Z">
        <w:r>
          <w:rPr>
            <w:rFonts w:eastAsia="MS Mincho"/>
          </w:rPr>
          <w:t xml:space="preserve"> </w:t>
        </w:r>
      </w:ins>
      <w:ins w:id="945" w:author="Ericsson - RAN2#123" w:date="2023-09-11T18:30:00Z">
        <w:r>
          <w:rPr>
            <w:i/>
            <w:iCs/>
          </w:rPr>
          <w:t>ltm-CSI-ReportConfigToAddModList</w:t>
        </w:r>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946" w:name="_Toc60776806"/>
      <w:bookmarkStart w:id="947" w:name="_Toc139045065"/>
      <w:r>
        <w:t>5.3.7.2</w:t>
      </w:r>
      <w:r>
        <w:tab/>
        <w:t>Initiation</w:t>
      </w:r>
      <w:bookmarkEnd w:id="946"/>
      <w:bookmarkEnd w:id="947"/>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lastRenderedPageBreak/>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948" w:author="Ericsson - RAN2#123" w:date="2023-09-11T18:52:00Z"/>
          <w:iCs/>
        </w:rPr>
      </w:pPr>
      <w:r>
        <w:t>1&gt;</w:t>
      </w:r>
      <w:r>
        <w:tab/>
        <w:t xml:space="preserve">if UE is not configured with </w:t>
      </w:r>
      <w:r>
        <w:rPr>
          <w:i/>
        </w:rPr>
        <w:t>attemptCondReconfig</w:t>
      </w:r>
      <w:ins w:id="949" w:author="Ericsson - RAN2#123" w:date="2023-09-11T18:52:00Z">
        <w:r>
          <w:rPr>
            <w:i/>
          </w:rPr>
          <w:t xml:space="preserve">; </w:t>
        </w:r>
      </w:ins>
      <w:ins w:id="950" w:author="Ericsson - RAN2#123" w:date="2023-09-22T17:06:00Z">
        <w:r>
          <w:rPr>
            <w:iCs/>
          </w:rPr>
          <w:t>and</w:t>
        </w:r>
      </w:ins>
    </w:p>
    <w:p w14:paraId="7911A39B" w14:textId="77777777" w:rsidR="00F3718C" w:rsidRDefault="002421E8">
      <w:pPr>
        <w:pStyle w:val="B1"/>
      </w:pPr>
      <w:ins w:id="951" w:author="Ericsson - RAN2#123" w:date="2023-09-11T18:52:00Z">
        <w:r>
          <w:rPr>
            <w:iCs/>
          </w:rPr>
          <w:t xml:space="preserve">1&gt; if UE is not configured with </w:t>
        </w:r>
        <w:r>
          <w:rPr>
            <w:i/>
          </w:rPr>
          <w:t>attemptLTM</w:t>
        </w:r>
      </w:ins>
      <w:ins w:id="952"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r>
        <w:rPr>
          <w:i/>
        </w:rPr>
        <w:t>spCellConfig</w:t>
      </w:r>
      <w:r>
        <w:t>, if configured;</w:t>
      </w:r>
    </w:p>
    <w:p w14:paraId="6FFFA567" w14:textId="77777777" w:rsidR="00F3718C" w:rsidRDefault="002421E8">
      <w:pPr>
        <w:pStyle w:val="B2"/>
      </w:pPr>
      <w:r>
        <w:t>2&gt;</w:t>
      </w:r>
      <w:r>
        <w:tab/>
        <w:t>suspend all RBs, and BH RLC channels for IAB-MT, and Uu Relay RLC channels for L2 U2N Relay UE, except SRB0 and broadcast MRBs;</w:t>
      </w:r>
    </w:p>
    <w:p w14:paraId="3D794532" w14:textId="77777777" w:rsidR="00F3718C" w:rsidRDefault="002421E8">
      <w:pPr>
        <w:pStyle w:val="B2"/>
      </w:pPr>
      <w:r>
        <w:lastRenderedPageBreak/>
        <w:t>2&gt;</w:t>
      </w:r>
      <w:r>
        <w:tab/>
        <w:t>release the MCG SCell(s),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B0490A7" w14:textId="77777777" w:rsidR="00F3718C" w:rsidRDefault="002421E8">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92E5BD0" w14:textId="77777777" w:rsidR="00F3718C" w:rsidRDefault="002421E8">
      <w:pPr>
        <w:pStyle w:val="B2"/>
      </w:pPr>
      <w:r>
        <w:t>2&gt;</w:t>
      </w:r>
      <w:r>
        <w:tab/>
        <w:t xml:space="preserve">release </w:t>
      </w:r>
      <w:r>
        <w:rPr>
          <w:i/>
        </w:rPr>
        <w:t>idc-AssistanceConfig</w:t>
      </w:r>
      <w:r>
        <w:t>, if configured;</w:t>
      </w:r>
    </w:p>
    <w:p w14:paraId="0285323A" w14:textId="77777777" w:rsidR="00F3718C" w:rsidRDefault="002421E8">
      <w:pPr>
        <w:pStyle w:val="B2"/>
      </w:pPr>
      <w:r>
        <w:t>2&gt;</w:t>
      </w:r>
      <w:r>
        <w:tab/>
        <w:t xml:space="preserve">release </w:t>
      </w:r>
      <w:r>
        <w:rPr>
          <w:i/>
        </w:rPr>
        <w:t>btNameList</w:t>
      </w:r>
      <w:r>
        <w:t>, if configured;</w:t>
      </w:r>
    </w:p>
    <w:p w14:paraId="4AE491B1" w14:textId="77777777" w:rsidR="00F3718C" w:rsidRDefault="002421E8">
      <w:pPr>
        <w:pStyle w:val="B2"/>
      </w:pPr>
      <w:r>
        <w:t>2&gt;</w:t>
      </w:r>
      <w:r>
        <w:tab/>
        <w:t xml:space="preserve">release </w:t>
      </w:r>
      <w:r>
        <w:rPr>
          <w:i/>
        </w:rPr>
        <w:t>wlanNameList</w:t>
      </w:r>
      <w:r>
        <w:t>, if configured;</w:t>
      </w:r>
    </w:p>
    <w:p w14:paraId="3DB61D1A" w14:textId="77777777" w:rsidR="00F3718C" w:rsidRDefault="002421E8">
      <w:pPr>
        <w:pStyle w:val="B2"/>
      </w:pPr>
      <w:r>
        <w:t>2&gt;</w:t>
      </w:r>
      <w:r>
        <w:tab/>
        <w:t xml:space="preserve">release </w:t>
      </w:r>
      <w:r>
        <w:rPr>
          <w:i/>
        </w:rPr>
        <w:t>sensorNameList</w:t>
      </w:r>
      <w:r>
        <w:t>, if configured;</w:t>
      </w:r>
    </w:p>
    <w:p w14:paraId="0E874B36" w14:textId="77777777" w:rsidR="00F3718C" w:rsidRDefault="002421E8">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75D0525" w14:textId="77777777" w:rsidR="00F3718C" w:rsidRDefault="002421E8">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69B54ED" w14:textId="77777777" w:rsidR="00F3718C" w:rsidRDefault="002421E8">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5015E4EF" w14:textId="77777777" w:rsidR="00F3718C" w:rsidRDefault="002421E8">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2FC80AF" w14:textId="77777777" w:rsidR="00F3718C" w:rsidRDefault="002421E8">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5BE1ADF0" w14:textId="77777777" w:rsidR="00F3718C" w:rsidRDefault="002421E8">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0F3DDA45" w14:textId="77777777" w:rsidR="00F3718C" w:rsidRDefault="002421E8">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2EB3E57" w14:textId="77777777" w:rsidR="00F3718C" w:rsidRDefault="002421E8">
      <w:pPr>
        <w:pStyle w:val="B2"/>
      </w:pPr>
      <w:r>
        <w:rPr>
          <w:rFonts w:eastAsia="SimSun"/>
        </w:rPr>
        <w:t>2</w:t>
      </w:r>
      <w:r>
        <w:t>&gt;</w:t>
      </w:r>
      <w:r>
        <w:tab/>
        <w:t xml:space="preserve">release </w:t>
      </w:r>
      <w:r>
        <w:rPr>
          <w:i/>
          <w:iCs/>
        </w:rPr>
        <w:t>onDemandSIB-Request</w:t>
      </w:r>
      <w:r>
        <w:t xml:space="preserve"> if configured, and stop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r>
        <w:rPr>
          <w:i/>
        </w:rPr>
        <w:t>scg-DeactivationPreferenceConfig</w:t>
      </w:r>
      <w:r>
        <w:t>, if configured, and stop timer T346i, if running;</w:t>
      </w:r>
    </w:p>
    <w:p w14:paraId="2AAC6516" w14:textId="77777777" w:rsidR="00F3718C" w:rsidRDefault="002421E8">
      <w:pPr>
        <w:pStyle w:val="B2"/>
      </w:pPr>
      <w:r>
        <w:t>2&gt;</w:t>
      </w:r>
      <w:r>
        <w:tab/>
        <w:t xml:space="preserve">release </w:t>
      </w:r>
      <w:r>
        <w:rPr>
          <w:i/>
          <w:iCs/>
        </w:rPr>
        <w:t>propDelayDiffReportConfig</w:t>
      </w:r>
      <w:r>
        <w:t>, if configured;</w:t>
      </w:r>
    </w:p>
    <w:p w14:paraId="32AEBF88" w14:textId="77777777" w:rsidR="00F3718C" w:rsidRDefault="002421E8">
      <w:pPr>
        <w:pStyle w:val="B2"/>
      </w:pPr>
      <w:r>
        <w:t>2&gt;</w:t>
      </w:r>
      <w:r>
        <w:tab/>
        <w:t xml:space="preserve">release </w:t>
      </w:r>
      <w:r>
        <w:rPr>
          <w:i/>
        </w:rPr>
        <w:t>rrm-MeasRelaxationReportingConfig</w:t>
      </w:r>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lastRenderedPageBreak/>
        <w:t>2&gt;</w:t>
      </w:r>
      <w:r>
        <w:tab/>
        <w:t xml:space="preserve">release </w:t>
      </w:r>
      <w:r>
        <w:rPr>
          <w:i/>
        </w:rPr>
        <w:t>minSchedulingOffsetPreferenceConfigExt</w:t>
      </w:r>
      <w:r>
        <w:t>, if configured;</w:t>
      </w:r>
    </w:p>
    <w:p w14:paraId="09418194" w14:textId="77777777" w:rsidR="00F3718C" w:rsidRDefault="002421E8">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release the RLC entity or entities as specified in TS 38.322 [4], clause 5.1.3, and the associated logical channel for the source SpCell;</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release the PDCP entity for the source SpCell;</w:t>
      </w:r>
    </w:p>
    <w:p w14:paraId="3310C7DB" w14:textId="77777777" w:rsidR="00F3718C" w:rsidRDefault="002421E8">
      <w:pPr>
        <w:pStyle w:val="B3"/>
      </w:pPr>
      <w:r>
        <w:t>3&gt;</w:t>
      </w:r>
      <w:r>
        <w:tab/>
        <w:t>release the RLC entity as specified in TS 38.322 [4], clause 5.1.3, and the associated logical channel for the source SpCell;</w:t>
      </w:r>
    </w:p>
    <w:p w14:paraId="25CFDCA0" w14:textId="77777777" w:rsidR="00F3718C" w:rsidRDefault="002421E8">
      <w:pPr>
        <w:pStyle w:val="B2"/>
      </w:pPr>
      <w:r>
        <w:t>2&gt;</w:t>
      </w:r>
      <w:r>
        <w:tab/>
        <w:t>release the physical channel configuration for the source SpCell;</w:t>
      </w:r>
    </w:p>
    <w:p w14:paraId="324FA537" w14:textId="77777777" w:rsidR="00F3718C" w:rsidRDefault="002421E8">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NCR-Fwd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consider the connected L2 U2N Relay UE as suitable and perform actions 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lastRenderedPageBreak/>
        <w:t>NOTE 2:</w:t>
      </w:r>
      <w:r>
        <w:tab/>
        <w:t>For L2 U2N Remote UE, if both a suitable cell and a suitable relay are available, the UE can select either one based on its implementation.</w:t>
      </w:r>
    </w:p>
    <w:p w14:paraId="41A7727F" w14:textId="77777777" w:rsidR="00F3718C" w:rsidRDefault="002421E8">
      <w:pPr>
        <w:pStyle w:val="Heading4"/>
      </w:pPr>
      <w:bookmarkStart w:id="953" w:name="_Toc124712666"/>
      <w:r>
        <w:t>5.3.7.3</w:t>
      </w:r>
      <w:r>
        <w:tab/>
        <w:t>Actions following cell selection while T311 is running</w:t>
      </w:r>
      <w:bookmarkEnd w:id="953"/>
    </w:p>
    <w:p w14:paraId="4FE04A40" w14:textId="77777777" w:rsidR="00F3718C" w:rsidRDefault="002421E8">
      <w:r>
        <w:t>Upon selecting a suitable NR cell, the UE shall:</w:t>
      </w:r>
    </w:p>
    <w:p w14:paraId="6A8D6A77" w14:textId="77777777" w:rsidR="00F3718C" w:rsidRDefault="002421E8">
      <w:pPr>
        <w:pStyle w:val="B1"/>
      </w:pPr>
      <w:r>
        <w:t>1&gt;</w:t>
      </w:r>
      <w:r>
        <w:tab/>
        <w:t>ensure having valid and up to date essential system information as specified in clause 5.2.2.2;</w:t>
      </w:r>
    </w:p>
    <w:p w14:paraId="4E3A42AD" w14:textId="77777777" w:rsidR="00F3718C" w:rsidRDefault="002421E8">
      <w:pPr>
        <w:pStyle w:val="B1"/>
      </w:pPr>
      <w:r>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r>
        <w:rPr>
          <w:i/>
        </w:rPr>
        <w:t>attemptCondReconfig</w:t>
      </w:r>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43B5AE30" w14:textId="77777777" w:rsidR="00F3718C" w:rsidRDefault="002421E8">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r>
        <w:rPr>
          <w:i/>
        </w:rPr>
        <w:t xml:space="preserve">condRRCReconfig </w:t>
      </w:r>
      <w:r>
        <w:t>associated to the selected cell and perform actions as specified in 5.3.5.3;</w:t>
      </w:r>
    </w:p>
    <w:p w14:paraId="065F8684" w14:textId="77777777" w:rsidR="00F3718C" w:rsidRDefault="002421E8">
      <w:pPr>
        <w:pStyle w:val="NO"/>
        <w:rPr>
          <w:ins w:id="954"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55" w:author="Ericsson - RAN2#123" w:date="2023-09-11T18:55:00Z"/>
        </w:rPr>
      </w:pPr>
      <w:ins w:id="956" w:author="Ericsson - RAN2#123" w:date="2023-09-11T18:54:00Z">
        <w:r>
          <w:t>1&gt; if the cell selection is triggered by detecting radio link failure of the MCG</w:t>
        </w:r>
      </w:ins>
      <w:ins w:id="957" w:author="Ericsson - RAN2#123" w:date="2023-09-11T18:55:00Z">
        <w:r>
          <w:t xml:space="preserve"> or re-configuration with sync failure of</w:t>
        </w:r>
      </w:ins>
      <w:ins w:id="958" w:author="Ericsson - RAN2#123" w:date="2023-09-20T13:08:00Z">
        <w:r>
          <w:t xml:space="preserve"> </w:t>
        </w:r>
      </w:ins>
      <w:ins w:id="959" w:author="Ericsson - RAN2#123" w:date="2023-09-11T18:55:00Z">
        <w:r>
          <w:t>the MCG o</w:t>
        </w:r>
      </w:ins>
      <w:ins w:id="960" w:author="Ericsson - RAN2#123" w:date="2023-09-20T13:09:00Z">
        <w:r>
          <w:t>r</w:t>
        </w:r>
      </w:ins>
      <w:ins w:id="961" w:author="Ericsson - RAN2#123" w:date="2023-09-11T18:55:00Z">
        <w:r>
          <w:t xml:space="preserve"> mobility from NR failure; and</w:t>
        </w:r>
      </w:ins>
    </w:p>
    <w:p w14:paraId="47066A8F" w14:textId="77777777" w:rsidR="00F3718C" w:rsidRDefault="002421E8">
      <w:pPr>
        <w:pStyle w:val="B1"/>
        <w:rPr>
          <w:ins w:id="962" w:author="Ericsson - RAN2#123" w:date="2023-09-11T18:55:00Z"/>
          <w:rFonts w:eastAsiaTheme="minorEastAsia"/>
        </w:rPr>
      </w:pPr>
      <w:ins w:id="963" w:author="Ericsson - RAN2#123" w:date="2023-09-11T18:55:00Z">
        <w:r>
          <w:rPr>
            <w:rFonts w:eastAsiaTheme="minorEastAsia"/>
          </w:rPr>
          <w:t xml:space="preserve">1&gt; if </w:t>
        </w:r>
        <w:r>
          <w:rPr>
            <w:rFonts w:eastAsiaTheme="minorEastAsia"/>
            <w:i/>
            <w:iCs/>
          </w:rPr>
          <w:t>attemptLTM</w:t>
        </w:r>
      </w:ins>
      <w:ins w:id="964" w:author="Ericsson - RAN2#123" w:date="2023-09-11T18:58:00Z">
        <w:r>
          <w:rPr>
            <w:rFonts w:eastAsiaTheme="minorEastAsia"/>
            <w:i/>
            <w:iCs/>
          </w:rPr>
          <w:t>-Switch</w:t>
        </w:r>
      </w:ins>
      <w:ins w:id="965" w:author="Ericsson - RAN2#123" w:date="2023-09-11T18:55:00Z">
        <w:r>
          <w:rPr>
            <w:rFonts w:eastAsiaTheme="minorEastAsia"/>
          </w:rPr>
          <w:t xml:space="preserve"> is configured; and</w:t>
        </w:r>
      </w:ins>
    </w:p>
    <w:p w14:paraId="5C32C478" w14:textId="77777777" w:rsidR="00F3718C" w:rsidRDefault="002421E8">
      <w:pPr>
        <w:pStyle w:val="B1"/>
        <w:rPr>
          <w:ins w:id="966" w:author="Ericsson - RAN2#123" w:date="2023-09-11T18:56:00Z"/>
          <w:rFonts w:eastAsiaTheme="minorEastAsia"/>
        </w:rPr>
      </w:pPr>
      <w:ins w:id="967" w:author="Ericsson - RAN2#123" w:date="2023-09-11T18:55:00Z">
        <w:r>
          <w:rPr>
            <w:rFonts w:eastAsiaTheme="minorEastAsia"/>
          </w:rPr>
          <w:t xml:space="preserve">1&gt; if the selected cell is </w:t>
        </w:r>
      </w:ins>
      <w:ins w:id="968" w:author="Ericsson - RAN2#123" w:date="2023-09-11T18:56:00Z">
        <w:r>
          <w:rPr>
            <w:rFonts w:eastAsiaTheme="minorEastAsia"/>
          </w:rPr>
          <w:t xml:space="preserve">one of the LTM candidate </w:t>
        </w:r>
        <w:commentRangeStart w:id="969"/>
        <w:commentRangeStart w:id="970"/>
        <w:r>
          <w:rPr>
            <w:rFonts w:eastAsiaTheme="minorEastAsia"/>
          </w:rPr>
          <w:t>cells</w:t>
        </w:r>
      </w:ins>
      <w:commentRangeEnd w:id="969"/>
      <w:r>
        <w:rPr>
          <w:rStyle w:val="CommentReference"/>
        </w:rPr>
        <w:commentReference w:id="969"/>
      </w:r>
      <w:commentRangeEnd w:id="970"/>
      <w:r>
        <w:rPr>
          <w:rStyle w:val="CommentReference"/>
        </w:rPr>
        <w:commentReference w:id="970"/>
      </w:r>
      <w:ins w:id="971" w:author="Ericsson - RAN2#123" w:date="2023-09-11T18:56:00Z">
        <w:r>
          <w:rPr>
            <w:rFonts w:eastAsiaTheme="minorEastAsia"/>
          </w:rPr>
          <w:t xml:space="preserve"> in </w:t>
        </w:r>
      </w:ins>
      <w:ins w:id="972"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73" w:author="Ericsson - RAN2#123" w:date="2023-09-11T18:56:00Z">
        <w:r>
          <w:rPr>
            <w:rFonts w:eastAsiaTheme="minorEastAsia"/>
          </w:rPr>
          <w:t xml:space="preserve"> within </w:t>
        </w:r>
        <w:r>
          <w:rPr>
            <w:rFonts w:eastAsiaTheme="minorEastAsia"/>
            <w:i/>
            <w:iCs/>
          </w:rPr>
          <w:t>VarLTM-Config</w:t>
        </w:r>
      </w:ins>
      <w:ins w:id="974" w:author="Ericsson - RAN2#123-bis" w:date="2023-10-16T14:56:00Z">
        <w:r>
          <w:rPr>
            <w:rFonts w:eastAsiaTheme="minorEastAsia"/>
          </w:rPr>
          <w:t xml:space="preserve"> associated with the MCG</w:t>
        </w:r>
      </w:ins>
      <w:ins w:id="975" w:author="Ericsson - RAN2#123" w:date="2023-09-11T18:56:00Z">
        <w:r>
          <w:rPr>
            <w:rFonts w:eastAsiaTheme="minorEastAsia"/>
          </w:rPr>
          <w:t>:</w:t>
        </w:r>
      </w:ins>
    </w:p>
    <w:p w14:paraId="3024BE26" w14:textId="53E72559" w:rsidR="00F3718C" w:rsidRDefault="002421E8">
      <w:pPr>
        <w:pStyle w:val="B2"/>
        <w:rPr>
          <w:ins w:id="976" w:author="Ericsson - RAN2#123" w:date="2023-09-20T13:11:00Z"/>
        </w:rPr>
      </w:pPr>
      <w:ins w:id="977" w:author="Ericsson - RAN2#123" w:date="2023-09-11T18:56:00Z">
        <w:r>
          <w:t>2&gt; perf</w:t>
        </w:r>
      </w:ins>
      <w:ins w:id="978" w:author="Ericsson - RAN2#123" w:date="2023-09-11T18:57:00Z">
        <w:r>
          <w:t>orm the LTM cell switch procedure for the selected LTM candidate cell according to the actions specified in 5.3.5.x.</w:t>
        </w:r>
      </w:ins>
      <w:ins w:id="979" w:author="Ericsson - RAN2#123-bis" w:date="2023-10-19T18:22:00Z">
        <w:r w:rsidR="00AE3DFB">
          <w:t>6</w:t>
        </w:r>
      </w:ins>
      <w:ins w:id="980" w:author="Ericsson - RAN2#123" w:date="2023-09-11T18:57:00Z">
        <w:r>
          <w:t>.</w:t>
        </w:r>
      </w:ins>
    </w:p>
    <w:p w14:paraId="0C9F976B" w14:textId="77777777" w:rsidR="00F3718C" w:rsidRDefault="002421E8">
      <w:pPr>
        <w:pStyle w:val="EditorsNote"/>
        <w:rPr>
          <w:i/>
          <w:iCs/>
        </w:rPr>
      </w:pPr>
      <w:ins w:id="981" w:author="Ericsson - RAN2#123" w:date="2023-09-20T13:11:00Z">
        <w:r>
          <w:rPr>
            <w:i/>
            <w:iCs/>
          </w:rPr>
          <w:t>Editor’s Note: FFS about the co-existance of LTM and CHO.</w:t>
        </w:r>
      </w:ins>
    </w:p>
    <w:p w14:paraId="61808EA7" w14:textId="77777777" w:rsidR="00F3718C" w:rsidRDefault="002421E8">
      <w:pPr>
        <w:pStyle w:val="B1"/>
      </w:pPr>
      <w:r>
        <w:t>1&gt;</w:t>
      </w:r>
      <w:r>
        <w:tab/>
        <w:t>else:</w:t>
      </w:r>
    </w:p>
    <w:p w14:paraId="1BED9202" w14:textId="77777777" w:rsidR="00F3718C" w:rsidRDefault="002421E8">
      <w:pPr>
        <w:pStyle w:val="B2"/>
        <w:rPr>
          <w:ins w:id="982" w:author="Ericsson - RAN2#123" w:date="2023-09-11T18:57:00Z"/>
          <w:iCs/>
        </w:rPr>
      </w:pPr>
      <w:r>
        <w:t>2&gt;</w:t>
      </w:r>
      <w:r>
        <w:tab/>
        <w:t xml:space="preserve">if UE is configured with </w:t>
      </w:r>
      <w:r>
        <w:rPr>
          <w:i/>
        </w:rPr>
        <w:t>attemptCondReconfig</w:t>
      </w:r>
      <w:ins w:id="983" w:author="Ericsson - RAN2#123" w:date="2023-09-11T18:57:00Z">
        <w:r>
          <w:rPr>
            <w:i/>
          </w:rPr>
          <w:t xml:space="preserve">; </w:t>
        </w:r>
        <w:r>
          <w:rPr>
            <w:iCs/>
          </w:rPr>
          <w:t>or</w:t>
        </w:r>
      </w:ins>
    </w:p>
    <w:p w14:paraId="04071B71" w14:textId="77777777" w:rsidR="00F3718C" w:rsidRDefault="002421E8">
      <w:pPr>
        <w:pStyle w:val="B2"/>
      </w:pPr>
      <w:ins w:id="984" w:author="Ericsson - RAN2#123" w:date="2023-09-11T18:58:00Z">
        <w:r>
          <w:rPr>
            <w:iCs/>
          </w:rPr>
          <w:t xml:space="preserve">2&gt; if UE is configured with </w:t>
        </w:r>
        <w:r>
          <w:rPr>
            <w:i/>
          </w:rPr>
          <w:t>attemptLTM-Switch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r>
        <w:rPr>
          <w:i/>
        </w:rPr>
        <w:t>spCellConfig</w:t>
      </w:r>
      <w:r>
        <w:t>, if configured;</w:t>
      </w:r>
    </w:p>
    <w:p w14:paraId="39B51D41" w14:textId="77777777" w:rsidR="00F3718C" w:rsidRDefault="002421E8">
      <w:pPr>
        <w:pStyle w:val="B3"/>
      </w:pPr>
      <w:r>
        <w:t>3&gt;</w:t>
      </w:r>
      <w:r>
        <w:tab/>
        <w:t>release the MCG SCell(s), if configured;</w:t>
      </w:r>
    </w:p>
    <w:p w14:paraId="74300E04" w14:textId="77777777" w:rsidR="00F3718C" w:rsidRDefault="002421E8">
      <w:pPr>
        <w:pStyle w:val="B3"/>
      </w:pPr>
      <w:r>
        <w:lastRenderedPageBreak/>
        <w:t>3&gt;</w:t>
      </w:r>
      <w:r>
        <w:tab/>
        <w:t xml:space="preserve">release </w:t>
      </w:r>
      <w:r>
        <w:rPr>
          <w:i/>
          <w:iCs/>
        </w:rPr>
        <w:t>delayBudgetReportingConfig</w:t>
      </w:r>
      <w:r>
        <w:t>, if configured</w:t>
      </w:r>
      <w:r>
        <w:rPr>
          <w:rFonts w:eastAsia="SimSun"/>
        </w:rPr>
        <w:t xml:space="preserve"> and </w:t>
      </w:r>
      <w:r>
        <w:t>stop timer T342, if running;</w:t>
      </w:r>
    </w:p>
    <w:p w14:paraId="7296B3A0" w14:textId="77777777" w:rsidR="00F3718C" w:rsidRDefault="002421E8">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r>
        <w:rPr>
          <w:i/>
        </w:rPr>
        <w:t>idc-AssistanceConfig</w:t>
      </w:r>
      <w:r>
        <w:t>, if configured;</w:t>
      </w:r>
    </w:p>
    <w:p w14:paraId="24994F4E" w14:textId="77777777" w:rsidR="00F3718C" w:rsidRDefault="002421E8">
      <w:pPr>
        <w:pStyle w:val="B3"/>
      </w:pPr>
      <w:r>
        <w:rPr>
          <w:rFonts w:eastAsia="SimSun"/>
        </w:rPr>
        <w:t>3</w:t>
      </w:r>
      <w:r>
        <w:t>&gt;</w:t>
      </w:r>
      <w:r>
        <w:tab/>
        <w:t xml:space="preserve">release </w:t>
      </w:r>
      <w:r>
        <w:rPr>
          <w:i/>
          <w:iCs/>
        </w:rPr>
        <w:t>btNameList</w:t>
      </w:r>
      <w:r>
        <w:t>, if configured;</w:t>
      </w:r>
    </w:p>
    <w:p w14:paraId="28841DC8" w14:textId="77777777" w:rsidR="00F3718C" w:rsidRDefault="002421E8">
      <w:pPr>
        <w:pStyle w:val="B3"/>
      </w:pPr>
      <w:r>
        <w:rPr>
          <w:rFonts w:eastAsia="SimSun"/>
        </w:rPr>
        <w:t>3</w:t>
      </w:r>
      <w:r>
        <w:t>&gt;</w:t>
      </w:r>
      <w:r>
        <w:tab/>
        <w:t xml:space="preserve">release </w:t>
      </w:r>
      <w:r>
        <w:rPr>
          <w:i/>
          <w:iCs/>
        </w:rPr>
        <w:t>wlanNameList</w:t>
      </w:r>
      <w:r>
        <w:t>, if configured;</w:t>
      </w:r>
    </w:p>
    <w:p w14:paraId="6F774F34" w14:textId="77777777" w:rsidR="00F3718C" w:rsidRDefault="002421E8">
      <w:pPr>
        <w:pStyle w:val="B3"/>
      </w:pPr>
      <w:r>
        <w:rPr>
          <w:rFonts w:eastAsia="SimSun"/>
        </w:rPr>
        <w:t>3</w:t>
      </w:r>
      <w:r>
        <w:t>&gt;</w:t>
      </w:r>
      <w:r>
        <w:tab/>
        <w:t xml:space="preserve">release </w:t>
      </w:r>
      <w:r>
        <w:rPr>
          <w:i/>
          <w:iCs/>
        </w:rPr>
        <w:t>sensorNameList</w:t>
      </w:r>
      <w:r>
        <w:t>, if configured;</w:t>
      </w:r>
    </w:p>
    <w:p w14:paraId="4F267E04" w14:textId="77777777" w:rsidR="00F3718C" w:rsidRDefault="002421E8">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12BD50AC" w14:textId="77777777" w:rsidR="00F3718C" w:rsidRDefault="002421E8">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3CC9B92" w14:textId="77777777" w:rsidR="00F3718C" w:rsidRDefault="002421E8">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78F5A5" w14:textId="77777777" w:rsidR="00F3718C" w:rsidRDefault="002421E8">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A74B154" w14:textId="77777777" w:rsidR="00F3718C" w:rsidRDefault="002421E8">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9C3BD0D" w14:textId="77777777" w:rsidR="00F3718C" w:rsidRDefault="002421E8">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481BC0E9" w14:textId="77777777" w:rsidR="00F3718C" w:rsidRDefault="002421E8">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BC4854E" w14:textId="77777777" w:rsidR="00F3718C" w:rsidRDefault="002421E8">
      <w:pPr>
        <w:pStyle w:val="B3"/>
      </w:pPr>
      <w:r>
        <w:rPr>
          <w:rFonts w:eastAsia="SimSun"/>
        </w:rPr>
        <w:t>3</w:t>
      </w:r>
      <w:r>
        <w:t>&gt;</w:t>
      </w:r>
      <w:r>
        <w:tab/>
        <w:t xml:space="preserve">release </w:t>
      </w:r>
      <w:r>
        <w:rPr>
          <w:i/>
          <w:iCs/>
        </w:rPr>
        <w:t>onDemandSIB-Request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release referenceTimePreferenceReporting, if configured;</w:t>
      </w:r>
    </w:p>
    <w:p w14:paraId="0A7AAB1C" w14:textId="77777777" w:rsidR="00F3718C" w:rsidRDefault="002421E8">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F030433" w14:textId="77777777" w:rsidR="00F3718C" w:rsidRDefault="002421E8">
      <w:pPr>
        <w:pStyle w:val="B3"/>
      </w:pPr>
      <w:r>
        <w:rPr>
          <w:rFonts w:eastAsia="SimSun"/>
        </w:rPr>
        <w:t>3</w:t>
      </w:r>
      <w:r>
        <w:t>&gt;</w:t>
      </w:r>
      <w:r>
        <w:tab/>
        <w:t xml:space="preserve">release </w:t>
      </w:r>
      <w:r>
        <w:rPr>
          <w:i/>
        </w:rPr>
        <w:t>obtainCommonLocation</w:t>
      </w:r>
      <w:r>
        <w:t>, if configured;</w:t>
      </w:r>
    </w:p>
    <w:p w14:paraId="51C4E6C0" w14:textId="77777777" w:rsidR="00F3718C" w:rsidRDefault="002421E8">
      <w:pPr>
        <w:pStyle w:val="B3"/>
      </w:pPr>
      <w:r>
        <w:t>3&gt;</w:t>
      </w:r>
      <w:r>
        <w:tab/>
        <w:t xml:space="preserve">release </w:t>
      </w:r>
      <w:r>
        <w:rPr>
          <w:i/>
        </w:rPr>
        <w:t>scg-DeactivationPreferenceConfig</w:t>
      </w:r>
      <w:r>
        <w:t>, if configured, and stop timer T346i, if running;</w:t>
      </w:r>
    </w:p>
    <w:p w14:paraId="09D545DF" w14:textId="77777777" w:rsidR="00F3718C" w:rsidRDefault="002421E8">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5E621A0" w14:textId="77777777" w:rsidR="00F3718C" w:rsidRDefault="002421E8">
      <w:pPr>
        <w:pStyle w:val="B3"/>
      </w:pPr>
      <w:r>
        <w:t>3&gt;</w:t>
      </w:r>
      <w:r>
        <w:tab/>
        <w:t xml:space="preserve">release </w:t>
      </w:r>
      <w:r>
        <w:rPr>
          <w:rFonts w:eastAsia="MS Mincho"/>
          <w:bCs/>
          <w:i/>
        </w:rPr>
        <w:t>musim-LeaveAssistanceConfig</w:t>
      </w:r>
      <w:r>
        <w:rPr>
          <w:lang w:eastAsia="zh-CN"/>
        </w:rPr>
        <w:t>, if configured</w:t>
      </w:r>
      <w:r>
        <w:t>;</w:t>
      </w:r>
    </w:p>
    <w:p w14:paraId="78A4D801" w14:textId="77777777" w:rsidR="00F3718C" w:rsidRDefault="002421E8">
      <w:pPr>
        <w:pStyle w:val="B3"/>
      </w:pPr>
      <w:r>
        <w:t>3&gt;</w:t>
      </w:r>
      <w:r>
        <w:tab/>
        <w:t xml:space="preserve">release </w:t>
      </w:r>
      <w:r>
        <w:rPr>
          <w:i/>
          <w:iCs/>
        </w:rPr>
        <w:t>propDelayDiffReportConfig</w:t>
      </w:r>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r>
        <w:rPr>
          <w:i/>
        </w:rPr>
        <w:t>rrm-MeasRelaxationReportingConfig</w:t>
      </w:r>
      <w:r>
        <w:t>, if configured;</w:t>
      </w:r>
    </w:p>
    <w:p w14:paraId="7A40BB7B" w14:textId="77777777" w:rsidR="00F3718C" w:rsidRDefault="002421E8">
      <w:pPr>
        <w:pStyle w:val="B3"/>
        <w:rPr>
          <w:lang w:eastAsia="en-US"/>
        </w:rPr>
      </w:pPr>
      <w:r>
        <w:t>3&gt;</w:t>
      </w:r>
      <w:r>
        <w:tab/>
        <w:t xml:space="preserve">release </w:t>
      </w:r>
      <w:r>
        <w:rPr>
          <w:i/>
        </w:rPr>
        <w:t>maxBW-PreferenceConfigFR2-2</w:t>
      </w:r>
      <w:r>
        <w:t>, if configured;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r>
        <w:rPr>
          <w:i/>
        </w:rPr>
        <w:t>minSchedulingOffsetPreferenceConfigExt</w:t>
      </w:r>
      <w:r>
        <w:t>, if configured;</w:t>
      </w:r>
    </w:p>
    <w:p w14:paraId="50356289" w14:textId="77777777" w:rsidR="00F3718C" w:rsidRDefault="002421E8">
      <w:pPr>
        <w:pStyle w:val="B3"/>
      </w:pPr>
      <w:r>
        <w:lastRenderedPageBreak/>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within the MCG</w:t>
      </w:r>
      <w:r>
        <w:rPr>
          <w:i/>
        </w:rPr>
        <w:t xml:space="preserve"> VarConditionalReconfig</w:t>
      </w:r>
      <w:r>
        <w:t>, if any;</w:t>
      </w:r>
    </w:p>
    <w:p w14:paraId="6F91B771" w14:textId="77777777" w:rsidR="00F3718C" w:rsidRDefault="002421E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374AEF" w14:textId="77777777" w:rsidR="00F3718C" w:rsidRDefault="002421E8">
      <w:pPr>
        <w:pStyle w:val="B3"/>
      </w:pPr>
      <w:r>
        <w:t>3&gt;</w:t>
      </w:r>
      <w:r>
        <w:tab/>
        <w:t xml:space="preserve">for the associated </w:t>
      </w:r>
      <w:r>
        <w:rPr>
          <w:i/>
          <w:iCs/>
        </w:rPr>
        <w:t>reportConfigId</w:t>
      </w:r>
      <w:r>
        <w:t>:</w:t>
      </w:r>
    </w:p>
    <w:p w14:paraId="1842876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B51F07B"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1838C02"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E9EDCBA" w14:textId="77777777" w:rsidR="00F3718C" w:rsidRDefault="002421E8">
      <w:pPr>
        <w:pStyle w:val="B3"/>
        <w:rPr>
          <w:ins w:id="985"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F86A7A8" w14:textId="57E3ED61" w:rsidR="00F3718C" w:rsidRDefault="002421E8">
      <w:pPr>
        <w:pStyle w:val="B2"/>
      </w:pPr>
      <w:commentRangeStart w:id="986"/>
      <w:commentRangeStart w:id="987"/>
      <w:ins w:id="988" w:author="Ericsson - RAN2#123" w:date="2023-09-11T18:59:00Z">
        <w:r>
          <w:t xml:space="preserve">2&gt; perform </w:t>
        </w:r>
        <w:commentRangeStart w:id="989"/>
        <w:commentRangeStart w:id="990"/>
        <w:r>
          <w:t xml:space="preserve">LTM configuration release </w:t>
        </w:r>
      </w:ins>
      <w:commentRangeEnd w:id="989"/>
      <w:r>
        <w:rPr>
          <w:rStyle w:val="CommentReference"/>
        </w:rPr>
        <w:commentReference w:id="989"/>
      </w:r>
      <w:commentRangeEnd w:id="990"/>
      <w:r>
        <w:rPr>
          <w:rStyle w:val="CommentReference"/>
        </w:rPr>
        <w:commentReference w:id="990"/>
      </w:r>
      <w:ins w:id="991" w:author="Ericsson - RAN2#123-bis" w:date="2023-10-18T18:25:00Z">
        <w:r>
          <w:t>procedure</w:t>
        </w:r>
      </w:ins>
      <w:ins w:id="992" w:author="Ericsson - RAN2#123-bis" w:date="2023-10-18T18:33:00Z">
        <w:r>
          <w:t xml:space="preserve"> for the MCG and SCG</w:t>
        </w:r>
      </w:ins>
      <w:ins w:id="993" w:author="Ericsson - RAN2#123-bis" w:date="2023-10-18T18:25:00Z">
        <w:r>
          <w:t xml:space="preserve"> </w:t>
        </w:r>
      </w:ins>
      <w:ins w:id="994" w:author="Ericsson - RAN2#123" w:date="2023-09-11T18:59:00Z">
        <w:r>
          <w:t>as specified in clause 5.3.</w:t>
        </w:r>
        <w:commentRangeStart w:id="995"/>
        <w:commentRangeStart w:id="996"/>
        <w:r>
          <w:t>5</w:t>
        </w:r>
      </w:ins>
      <w:commentRangeEnd w:id="995"/>
      <w:r>
        <w:rPr>
          <w:rStyle w:val="CommentReference"/>
        </w:rPr>
        <w:commentReference w:id="995"/>
      </w:r>
      <w:commentRangeEnd w:id="996"/>
      <w:r>
        <w:rPr>
          <w:rStyle w:val="CommentReference"/>
        </w:rPr>
        <w:commentReference w:id="996"/>
      </w:r>
      <w:ins w:id="997" w:author="Ericsson - RAN2#123" w:date="2023-09-11T18:59:00Z">
        <w:r>
          <w:t>.x.</w:t>
        </w:r>
      </w:ins>
      <w:ins w:id="998" w:author="Ericsson - RAN2#123-bis" w:date="2023-10-19T18:23:00Z">
        <w:r w:rsidR="00AE3DFB">
          <w:t>7</w:t>
        </w:r>
      </w:ins>
      <w:ins w:id="999" w:author="Ericsson - RAN2#123" w:date="2023-09-11T18:59:00Z">
        <w:r>
          <w:t>.</w:t>
        </w:r>
      </w:ins>
      <w:commentRangeEnd w:id="986"/>
      <w:r>
        <w:rPr>
          <w:rStyle w:val="CommentReference"/>
        </w:rPr>
        <w:commentReference w:id="986"/>
      </w:r>
      <w:commentRangeEnd w:id="987"/>
      <w:r>
        <w:rPr>
          <w:rStyle w:val="CommentReference"/>
        </w:rPr>
        <w:commentReference w:id="987"/>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apply the CCCH configuration as specified in 9.1.1.2;</w:t>
      </w:r>
    </w:p>
    <w:p w14:paraId="2E522E35" w14:textId="77777777" w:rsidR="00F3718C" w:rsidRDefault="002421E8">
      <w:pPr>
        <w:pStyle w:val="B2"/>
      </w:pPr>
      <w:r>
        <w:t>2&gt;</w:t>
      </w:r>
      <w:r>
        <w:tab/>
        <w:t xml:space="preserve">apply the </w:t>
      </w:r>
      <w:r>
        <w:rPr>
          <w:i/>
        </w:rPr>
        <w:t>timeAlignmentTimerCommon</w:t>
      </w:r>
      <w:r>
        <w:t xml:space="preserve"> included in </w:t>
      </w:r>
      <w:r>
        <w:rPr>
          <w:i/>
        </w:rPr>
        <w:t>SIB1</w:t>
      </w:r>
      <w:r>
        <w:t>;</w:t>
      </w:r>
    </w:p>
    <w:p w14:paraId="21C3715C" w14:textId="77777777" w:rsidR="00F3718C" w:rsidRDefault="002421E8">
      <w:pPr>
        <w:pStyle w:val="B2"/>
      </w:pPr>
      <w:r>
        <w:t>2&gt;</w:t>
      </w:r>
      <w:r>
        <w:tab/>
        <w:t xml:space="preserve">initiate transmission of the </w:t>
      </w:r>
      <w:r>
        <w:rPr>
          <w:i/>
        </w:rPr>
        <w:t>RRCReestablishmentRequest</w:t>
      </w:r>
      <w:r>
        <w:t xml:space="preserve"> message in accordance with 5.3.7.4;</w:t>
      </w:r>
    </w:p>
    <w:p w14:paraId="61E0A28C" w14:textId="77777777" w:rsidR="00F3718C" w:rsidRDefault="002421E8">
      <w:pPr>
        <w:pStyle w:val="NO"/>
      </w:pPr>
      <w:r>
        <w:t>NOTE 2:</w:t>
      </w:r>
      <w:r>
        <w:tab/>
        <w:t>This procedure applies also if the UE returns to the source PCell.</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1000" w:name="_Toc124712689"/>
      <w:bookmarkStart w:id="1001" w:name="_Toc60776828"/>
      <w:r>
        <w:rPr>
          <w:rFonts w:eastAsia="MS Mincho"/>
        </w:rPr>
        <w:t>5.3.11</w:t>
      </w:r>
      <w:r>
        <w:rPr>
          <w:rFonts w:eastAsia="MS Mincho"/>
        </w:rPr>
        <w:tab/>
        <w:t>UE actions upon going to RRC_IDLE</w:t>
      </w:r>
      <w:bookmarkEnd w:id="1000"/>
      <w:bookmarkEnd w:id="1001"/>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6A10FEC2" w14:textId="77777777" w:rsidR="00F3718C" w:rsidRDefault="002421E8">
      <w:pPr>
        <w:pStyle w:val="B1"/>
      </w:pPr>
      <w:r>
        <w:t>1&gt;</w:t>
      </w:r>
      <w:r>
        <w:tab/>
        <w:t xml:space="preserve">if going to RRC_IDLE was triggered by reception of the </w:t>
      </w:r>
      <w:r>
        <w:rPr>
          <w:i/>
        </w:rPr>
        <w:t>RRCRelease</w:t>
      </w:r>
      <w:r>
        <w:t xml:space="preserve"> message including a </w:t>
      </w:r>
      <w:r>
        <w:rPr>
          <w:i/>
        </w:rPr>
        <w:t>waitTime</w:t>
      </w:r>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 xml:space="preserve">start timer T302 with the value set to the </w:t>
      </w:r>
      <w:r>
        <w:rPr>
          <w:i/>
        </w:rPr>
        <w:t>waitTime</w:t>
      </w:r>
      <w:r>
        <w:t>;</w:t>
      </w:r>
    </w:p>
    <w:p w14:paraId="2EE3CAA2" w14:textId="77777777" w:rsidR="00F3718C" w:rsidRDefault="002421E8">
      <w:pPr>
        <w:pStyle w:val="B2"/>
      </w:pPr>
      <w:r>
        <w:lastRenderedPageBreak/>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t>3&gt;</w:t>
      </w:r>
      <w:r>
        <w:tab/>
        <w:t>perform the actions as specified in 5.3.14.4;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r>
        <w:rPr>
          <w:i/>
        </w:rPr>
        <w:t>RRCRelease message</w:t>
      </w:r>
      <w:r>
        <w:t>:</w:t>
      </w:r>
    </w:p>
    <w:p w14:paraId="61BD7C96" w14:textId="77777777" w:rsidR="00F3718C" w:rsidRDefault="002421E8">
      <w:pPr>
        <w:pStyle w:val="B3"/>
      </w:pPr>
      <w:r>
        <w:t>3&gt;</w:t>
      </w:r>
      <w:r>
        <w:tab/>
        <w:t xml:space="preserve">if stored, discard the cell reselection priority information provided by the </w:t>
      </w:r>
      <w:r>
        <w:rPr>
          <w:i/>
        </w:rPr>
        <w:t>cellReselectionPriorities</w:t>
      </w:r>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stop all timers that are running except T302, T320, T325, T330, T331, T400 and T430;</w:t>
      </w:r>
    </w:p>
    <w:p w14:paraId="538EF818" w14:textId="77777777" w:rsidR="00F3718C" w:rsidRDefault="002421E8">
      <w:pPr>
        <w:pStyle w:val="B1"/>
      </w:pPr>
      <w:r>
        <w:t>1&gt;</w:t>
      </w:r>
      <w:r>
        <w:tab/>
        <w:t>discard the UE Inactive AS context, if any;</w:t>
      </w:r>
    </w:p>
    <w:p w14:paraId="2ED093B3" w14:textId="77777777" w:rsidR="00F3718C" w:rsidRDefault="002421E8">
      <w:pPr>
        <w:pStyle w:val="B1"/>
        <w:rPr>
          <w:ins w:id="1002" w:author="Ericsson - RAN2#123" w:date="2023-09-11T19:02:00Z"/>
        </w:rPr>
      </w:pPr>
      <w:r>
        <w:t>1&gt;</w:t>
      </w:r>
      <w:r>
        <w:tab/>
        <w:t xml:space="preserve">release the </w:t>
      </w:r>
      <w:r>
        <w:rPr>
          <w:i/>
        </w:rPr>
        <w:t>suspendConfig</w:t>
      </w:r>
      <w:r>
        <w:t>, if configured;</w:t>
      </w:r>
    </w:p>
    <w:p w14:paraId="12BF11D9" w14:textId="66205D47" w:rsidR="00F3718C" w:rsidRDefault="002421E8">
      <w:pPr>
        <w:pStyle w:val="B1"/>
      </w:pPr>
      <w:commentRangeStart w:id="1003"/>
      <w:commentRangeStart w:id="1004"/>
      <w:ins w:id="1005" w:author="Ericsson - RAN2#123" w:date="2023-09-11T19:02:00Z">
        <w:r>
          <w:t xml:space="preserve">1&gt; perform LTM configuration release </w:t>
        </w:r>
      </w:ins>
      <w:ins w:id="1006" w:author="Ericsson - RAN2#123-bis" w:date="2023-10-18T18:29:00Z">
        <w:r>
          <w:t xml:space="preserve">procedure </w:t>
        </w:r>
      </w:ins>
      <w:ins w:id="1007" w:author="Ericsson - RAN2#123-bis" w:date="2023-10-18T18:33:00Z">
        <w:r>
          <w:t xml:space="preserve">for the MCG and SCG </w:t>
        </w:r>
      </w:ins>
      <w:ins w:id="1008" w:author="Ericsson - RAN2#123" w:date="2023-09-11T19:02:00Z">
        <w:r>
          <w:t>as specified in clause 5.3.5.x.</w:t>
        </w:r>
      </w:ins>
      <w:ins w:id="1009" w:author="Ericsson - RAN2#123-bis" w:date="2023-10-19T18:23:00Z">
        <w:r w:rsidR="00AE3DFB">
          <w:t>7</w:t>
        </w:r>
      </w:ins>
      <w:ins w:id="1010" w:author="Ericsson - RAN2#123-bis" w:date="2023-10-16T17:14:00Z">
        <w:r>
          <w:t>;</w:t>
        </w:r>
      </w:ins>
      <w:commentRangeEnd w:id="1003"/>
      <w:r>
        <w:rPr>
          <w:rStyle w:val="CommentReference"/>
        </w:rPr>
        <w:commentReference w:id="1003"/>
      </w:r>
      <w:commentRangeEnd w:id="1004"/>
      <w:r>
        <w:rPr>
          <w:rStyle w:val="CommentReference"/>
        </w:rPr>
        <w:commentReference w:id="1004"/>
      </w:r>
    </w:p>
    <w:p w14:paraId="6A5B9976" w14:textId="77777777" w:rsidR="00F3718C" w:rsidRDefault="002421E8">
      <w:pPr>
        <w:pStyle w:val="B1"/>
      </w:pPr>
      <w:r>
        <w:t>1&gt;</w:t>
      </w:r>
      <w:r>
        <w:tab/>
        <w:t>remove all the entries within the MCG and the SCG</w:t>
      </w:r>
      <w:r>
        <w:rPr>
          <w:i/>
        </w:rPr>
        <w:t xml:space="preserve"> VarConditionalReconfig</w:t>
      </w:r>
      <w:r>
        <w:t>, if any;</w:t>
      </w:r>
    </w:p>
    <w:p w14:paraId="571B21FA" w14:textId="77777777" w:rsidR="00F3718C" w:rsidRDefault="002421E8">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6F3530E" w14:textId="77777777" w:rsidR="00F3718C" w:rsidRDefault="002421E8">
      <w:pPr>
        <w:pStyle w:val="B2"/>
      </w:pPr>
      <w:r>
        <w:t>2&gt;</w:t>
      </w:r>
      <w:r>
        <w:tab/>
        <w:t xml:space="preserve">for the associated </w:t>
      </w:r>
      <w:r>
        <w:rPr>
          <w:i/>
          <w:iCs/>
        </w:rPr>
        <w:t>reportConfigId</w:t>
      </w:r>
      <w:r>
        <w:t>:</w:t>
      </w:r>
    </w:p>
    <w:p w14:paraId="7FC614C0" w14:textId="77777777" w:rsidR="00F3718C" w:rsidRDefault="002421E8">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D1713B1" w14:textId="77777777" w:rsidR="00F3718C" w:rsidRDefault="002421E8">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95B5694" w14:textId="77777777" w:rsidR="00F3718C" w:rsidRDefault="002421E8">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5272F" w14:textId="77777777" w:rsidR="00F3718C" w:rsidRDefault="002421E8">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68D117D" w14:textId="77777777" w:rsidR="00F3718C" w:rsidRDefault="002421E8">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lastRenderedPageBreak/>
        <w:t>1&gt;</w:t>
      </w:r>
      <w:r>
        <w:tab/>
        <w:t>discard any application layer measurement reports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RRC_IDLE, and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1011" w:name="_Toc124712676"/>
      <w:bookmarkStart w:id="1012" w:name="_Toc60776816"/>
      <w:r>
        <w:t>5.3.8.3</w:t>
      </w:r>
      <w:r>
        <w:tab/>
        <w:t xml:space="preserve">Reception of the </w:t>
      </w:r>
      <w:r>
        <w:rPr>
          <w:i/>
        </w:rPr>
        <w:t>RRCRelease</w:t>
      </w:r>
      <w:r>
        <w:t xml:space="preserve"> by the UE</w:t>
      </w:r>
      <w:bookmarkEnd w:id="1011"/>
      <w:bookmarkEnd w:id="1012"/>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r>
        <w:rPr>
          <w:i/>
        </w:rPr>
        <w:t xml:space="preserve">VarRLF-Report, </w:t>
      </w:r>
      <w:r>
        <w:rPr>
          <w:rFonts w:eastAsia="SimSun"/>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r>
        <w:rPr>
          <w:i/>
        </w:rPr>
        <w:t xml:space="preserve">RRCRelease </w:t>
      </w:r>
      <w:r>
        <w:t xml:space="preserve">message except </w:t>
      </w:r>
      <w:r>
        <w:rPr>
          <w:i/>
        </w:rPr>
        <w:t>waitTime</w:t>
      </w:r>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51849E40" w14:textId="77777777" w:rsidR="00F3718C" w:rsidRDefault="002421E8">
      <w:pPr>
        <w:pStyle w:val="B2"/>
      </w:pPr>
      <w:r>
        <w:t>2&gt;</w:t>
      </w:r>
      <w:r>
        <w:tab/>
        <w:t xml:space="preserve">if </w:t>
      </w:r>
      <w:r>
        <w:rPr>
          <w:i/>
        </w:rPr>
        <w:t>cnType</w:t>
      </w:r>
      <w:r>
        <w:t xml:space="preserve"> is included:</w:t>
      </w:r>
    </w:p>
    <w:p w14:paraId="67B7CF5F" w14:textId="77777777" w:rsidR="00F3718C" w:rsidRDefault="002421E8">
      <w:pPr>
        <w:pStyle w:val="B3"/>
      </w:pPr>
      <w:r>
        <w:t>3&gt;</w:t>
      </w:r>
      <w:r>
        <w:tab/>
        <w:t xml:space="preserve">after the cell selection, indicate the available CN Type(s) and the received </w:t>
      </w:r>
      <w:r>
        <w:rPr>
          <w:i/>
        </w:rPr>
        <w:t>cnType</w:t>
      </w:r>
      <w:r>
        <w:t xml:space="preserve"> to upper layers;</w:t>
      </w:r>
    </w:p>
    <w:p w14:paraId="119B4C5A" w14:textId="77777777" w:rsidR="00F3718C" w:rsidRDefault="002421E8">
      <w:pPr>
        <w:pStyle w:val="NO"/>
      </w:pPr>
      <w:r>
        <w:lastRenderedPageBreak/>
        <w:t>NOTE 1:</w:t>
      </w:r>
      <w:r>
        <w:tab/>
        <w:t xml:space="preserve">Handling the case if the E-UTRA cell selected after the redirection does not support the core network type specified by the </w:t>
      </w:r>
      <w:r>
        <w:rPr>
          <w:i/>
        </w:rPr>
        <w:t>cnType,</w:t>
      </w:r>
      <w:r>
        <w:t xml:space="preserve"> is up to UE implementation.</w:t>
      </w:r>
    </w:p>
    <w:p w14:paraId="0DCCCE33" w14:textId="77777777" w:rsidR="00F3718C" w:rsidRDefault="002421E8">
      <w:pPr>
        <w:pStyle w:val="B2"/>
      </w:pPr>
      <w:r>
        <w:t>2&gt;</w:t>
      </w:r>
      <w:r>
        <w:tab/>
        <w:t xml:space="preserve">if </w:t>
      </w:r>
      <w:r>
        <w:rPr>
          <w:i/>
        </w:rPr>
        <w:t>voiceFallbackIndication</w:t>
      </w:r>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r>
        <w:rPr>
          <w:i/>
        </w:rPr>
        <w:t>RRCRelease</w:t>
      </w:r>
      <w:r>
        <w:t xml:space="preserve"> message includes the </w:t>
      </w:r>
      <w:r>
        <w:rPr>
          <w:i/>
        </w:rPr>
        <w:t>cellReselectionPriorities</w:t>
      </w:r>
      <w:r>
        <w:t>:</w:t>
      </w:r>
    </w:p>
    <w:p w14:paraId="4C000DEF" w14:textId="77777777" w:rsidR="00F3718C" w:rsidRDefault="002421E8">
      <w:pPr>
        <w:pStyle w:val="B2"/>
      </w:pPr>
      <w:r>
        <w:t>2&gt;</w:t>
      </w:r>
      <w:r>
        <w:tab/>
        <w:t xml:space="preserve">store the cell reselection priority information provided by the </w:t>
      </w:r>
      <w:r>
        <w:rPr>
          <w:i/>
        </w:rPr>
        <w:t>cellReselectionPriorities</w:t>
      </w:r>
      <w:r>
        <w:t>;</w:t>
      </w:r>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reselection priority information broadcast in the system information;</w:t>
      </w:r>
    </w:p>
    <w:p w14:paraId="493488A3" w14:textId="77777777" w:rsidR="00F3718C" w:rsidRDefault="002421E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F6AB6FE" w14:textId="77777777" w:rsidR="00F3718C" w:rsidRDefault="002421E8">
      <w:pPr>
        <w:pStyle w:val="B2"/>
      </w:pPr>
      <w:r>
        <w:t>2&gt;</w:t>
      </w:r>
      <w:r>
        <w:tab/>
        <w:t xml:space="preserve">start or restart timer T325 with the timer value set to the </w:t>
      </w:r>
      <w:r>
        <w:rPr>
          <w:i/>
          <w:iCs/>
        </w:rPr>
        <w:t>deprioritisationTimer</w:t>
      </w:r>
      <w:r>
        <w:t xml:space="preserve"> signalled;</w:t>
      </w:r>
    </w:p>
    <w:p w14:paraId="3BFB300D" w14:textId="77777777" w:rsidR="00F3718C" w:rsidRDefault="002421E8">
      <w:pPr>
        <w:pStyle w:val="B2"/>
      </w:pPr>
      <w:r>
        <w:t>2&gt;</w:t>
      </w:r>
      <w:r>
        <w:tab/>
        <w:t>store the</w:t>
      </w:r>
      <w:r>
        <w:rPr>
          <w:i/>
          <w:iCs/>
        </w:rPr>
        <w:t xml:space="preserve"> deprioritisationReq</w:t>
      </w:r>
      <w:r>
        <w:t xml:space="preserve"> until T325 expiry;</w:t>
      </w:r>
    </w:p>
    <w:p w14:paraId="2E6F2D47" w14:textId="77777777" w:rsidR="00F3718C" w:rsidRDefault="002421E8">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r>
        <w:rPr>
          <w:i/>
          <w:iCs/>
        </w:rPr>
        <w:t>RRCRelease</w:t>
      </w:r>
      <w:r>
        <w:t xml:space="preserve"> includes the </w:t>
      </w:r>
      <w:r>
        <w:rPr>
          <w:i/>
          <w:iCs/>
        </w:rPr>
        <w:t>measIdleConfig</w:t>
      </w:r>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t>3&gt;</w:t>
      </w:r>
      <w:r>
        <w:tab/>
        <w:t>perform the actions as specified in 5.7.8.3;</w:t>
      </w:r>
    </w:p>
    <w:p w14:paraId="0179DF4C" w14:textId="77777777" w:rsidR="00F3718C" w:rsidRDefault="002421E8">
      <w:pPr>
        <w:pStyle w:val="B2"/>
      </w:pPr>
      <w:r>
        <w:t>2&gt;</w:t>
      </w:r>
      <w:r>
        <w:tab/>
        <w:t xml:space="preserve">if the </w:t>
      </w:r>
      <w:r>
        <w:rPr>
          <w:i/>
          <w:iCs/>
        </w:rPr>
        <w:t>measIdleConfig</w:t>
      </w:r>
      <w:r>
        <w:t xml:space="preserve"> is set to </w:t>
      </w:r>
      <w:r>
        <w:rPr>
          <w:i/>
          <w:iCs/>
        </w:rPr>
        <w:t>setup</w:t>
      </w:r>
      <w:r>
        <w:t>:</w:t>
      </w:r>
    </w:p>
    <w:p w14:paraId="3B782301" w14:textId="77777777" w:rsidR="00F3718C" w:rsidRDefault="002421E8">
      <w:pPr>
        <w:pStyle w:val="B3"/>
      </w:pPr>
      <w:r>
        <w:t>3&gt;</w:t>
      </w:r>
      <w:r>
        <w:tab/>
        <w:t xml:space="preserve">store the received </w:t>
      </w:r>
      <w:r>
        <w:rPr>
          <w:i/>
          <w:iCs/>
        </w:rPr>
        <w:t>measIdleDuration</w:t>
      </w:r>
      <w:r>
        <w:t xml:space="preserve"> in </w:t>
      </w:r>
      <w:r>
        <w:rPr>
          <w:i/>
          <w:iCs/>
        </w:rPr>
        <w:t>VarMeasIdleConfig</w:t>
      </w:r>
      <w:r>
        <w:t>;</w:t>
      </w:r>
    </w:p>
    <w:p w14:paraId="0AE3A047" w14:textId="77777777" w:rsidR="00F3718C" w:rsidRDefault="002421E8">
      <w:pPr>
        <w:pStyle w:val="B3"/>
      </w:pPr>
      <w:r>
        <w:t>3&gt;</w:t>
      </w:r>
      <w:r>
        <w:tab/>
        <w:t xml:space="preserve">start timer T331 with the value set to </w:t>
      </w:r>
      <w:r>
        <w:rPr>
          <w:i/>
          <w:iCs/>
        </w:rPr>
        <w:t>measIdleDuration</w:t>
      </w:r>
      <w:r>
        <w:t>;</w:t>
      </w:r>
    </w:p>
    <w:p w14:paraId="59888A99" w14:textId="77777777" w:rsidR="00F3718C" w:rsidRDefault="002421E8">
      <w:pPr>
        <w:pStyle w:val="B3"/>
      </w:pPr>
      <w:r>
        <w:t>3&gt;</w:t>
      </w:r>
      <w:r>
        <w:tab/>
        <w:t xml:space="preserve">if the </w:t>
      </w:r>
      <w:r>
        <w:rPr>
          <w:i/>
          <w:iCs/>
        </w:rPr>
        <w:t>measIdleConfig</w:t>
      </w:r>
      <w:r>
        <w:t xml:space="preserve"> contains </w:t>
      </w:r>
      <w:r>
        <w:rPr>
          <w:i/>
          <w:iCs/>
        </w:rPr>
        <w:t>measIdleCarrierListNR</w:t>
      </w:r>
      <w:r>
        <w:t>:</w:t>
      </w:r>
    </w:p>
    <w:p w14:paraId="663A025F" w14:textId="77777777" w:rsidR="00F3718C" w:rsidRDefault="002421E8">
      <w:pPr>
        <w:pStyle w:val="B4"/>
      </w:pPr>
      <w:r>
        <w:t>4&gt;</w:t>
      </w:r>
      <w:r>
        <w:tab/>
        <w:t xml:space="preserve">store the received </w:t>
      </w:r>
      <w:r>
        <w:rPr>
          <w:i/>
          <w:iCs/>
        </w:rPr>
        <w:t>measIdleCarrierListNR</w:t>
      </w:r>
      <w:r>
        <w:t xml:space="preserve"> in </w:t>
      </w:r>
      <w:r>
        <w:rPr>
          <w:i/>
          <w:iCs/>
        </w:rPr>
        <w:t>VarMeasIdleConfig</w:t>
      </w:r>
      <w:r>
        <w:t>;</w:t>
      </w:r>
    </w:p>
    <w:p w14:paraId="5A79DAD7" w14:textId="77777777" w:rsidR="00F3718C" w:rsidRDefault="002421E8">
      <w:pPr>
        <w:pStyle w:val="B3"/>
      </w:pPr>
      <w:r>
        <w:t>3&gt;</w:t>
      </w:r>
      <w:r>
        <w:tab/>
        <w:t xml:space="preserve">if the </w:t>
      </w:r>
      <w:r>
        <w:rPr>
          <w:i/>
          <w:iCs/>
        </w:rPr>
        <w:t>measIdleConfig</w:t>
      </w:r>
      <w:r>
        <w:t xml:space="preserve"> contains </w:t>
      </w:r>
      <w:r>
        <w:rPr>
          <w:i/>
          <w:iCs/>
        </w:rPr>
        <w:t>measIdleCarrierListEUTRA</w:t>
      </w:r>
      <w:r>
        <w:t>:</w:t>
      </w:r>
    </w:p>
    <w:p w14:paraId="0FCD4C44" w14:textId="77777777" w:rsidR="00F3718C" w:rsidRDefault="002421E8">
      <w:pPr>
        <w:pStyle w:val="B4"/>
      </w:pPr>
      <w:r>
        <w:t>4&gt;</w:t>
      </w:r>
      <w:r>
        <w:tab/>
        <w:t xml:space="preserve">store the received </w:t>
      </w:r>
      <w:r>
        <w:rPr>
          <w:i/>
          <w:iCs/>
        </w:rPr>
        <w:t>measIdleCarrierListEUTRA</w:t>
      </w:r>
      <w:r>
        <w:t xml:space="preserve"> in </w:t>
      </w:r>
      <w:r>
        <w:rPr>
          <w:i/>
          <w:iCs/>
        </w:rPr>
        <w:t>VarMeasIdleConfig</w:t>
      </w:r>
      <w:r>
        <w:t>;</w:t>
      </w:r>
    </w:p>
    <w:p w14:paraId="51F37E3B" w14:textId="77777777" w:rsidR="00F3718C" w:rsidRDefault="002421E8">
      <w:pPr>
        <w:pStyle w:val="B3"/>
      </w:pPr>
      <w:r>
        <w:t>3&gt;</w:t>
      </w:r>
      <w:r>
        <w:tab/>
        <w:t xml:space="preserve">if the </w:t>
      </w:r>
      <w:r>
        <w:rPr>
          <w:i/>
          <w:iCs/>
        </w:rPr>
        <w:t>measIdleConfig</w:t>
      </w:r>
      <w:r>
        <w:t xml:space="preserve"> contains </w:t>
      </w:r>
      <w:r>
        <w:rPr>
          <w:i/>
          <w:iCs/>
        </w:rPr>
        <w:t>validityAreaList</w:t>
      </w:r>
      <w:r>
        <w:t>:</w:t>
      </w:r>
    </w:p>
    <w:p w14:paraId="053E79C0" w14:textId="77777777" w:rsidR="00F3718C" w:rsidRDefault="002421E8">
      <w:pPr>
        <w:pStyle w:val="B4"/>
      </w:pPr>
      <w:r>
        <w:t>4&gt;</w:t>
      </w:r>
      <w:r>
        <w:tab/>
        <w:t xml:space="preserve">store the received </w:t>
      </w:r>
      <w:r>
        <w:rPr>
          <w:i/>
          <w:iCs/>
        </w:rPr>
        <w:t>validityAreaList</w:t>
      </w:r>
      <w:r>
        <w:t xml:space="preserve"> in </w:t>
      </w:r>
      <w:r>
        <w:rPr>
          <w:i/>
          <w:iCs/>
        </w:rPr>
        <w:t>VarMeasIdleConfig</w:t>
      </w:r>
      <w:r>
        <w:t>;</w:t>
      </w:r>
    </w:p>
    <w:p w14:paraId="48D165D5" w14:textId="77777777" w:rsidR="00F3718C" w:rsidRDefault="002421E8">
      <w:pPr>
        <w:pStyle w:val="B1"/>
      </w:pPr>
      <w:r>
        <w:t>1&gt;</w:t>
      </w:r>
      <w:r>
        <w:tab/>
        <w:t xml:space="preserve">if the </w:t>
      </w:r>
      <w:r>
        <w:rPr>
          <w:i/>
        </w:rPr>
        <w:t>RRCRelease</w:t>
      </w:r>
      <w:r>
        <w:t xml:space="preserve"> includes </w:t>
      </w:r>
      <w:r>
        <w:rPr>
          <w:i/>
        </w:rPr>
        <w:t>suspendConfig</w:t>
      </w:r>
      <w:r>
        <w:t>:</w:t>
      </w:r>
    </w:p>
    <w:p w14:paraId="243C873B" w14:textId="77777777" w:rsidR="00F3718C" w:rsidRDefault="002421E8">
      <w:pPr>
        <w:pStyle w:val="B2"/>
      </w:pPr>
      <w:r>
        <w:t>2&gt;</w:t>
      </w:r>
      <w:r>
        <w:tab/>
        <w:t>reset MAC and release the default MAC Cell Group configuration, if any;</w:t>
      </w:r>
    </w:p>
    <w:p w14:paraId="411C96A9" w14:textId="77777777" w:rsidR="00F3718C" w:rsidRDefault="002421E8">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0CC9C07" w14:textId="77777777" w:rsidR="00F3718C" w:rsidRDefault="002421E8">
      <w:pPr>
        <w:pStyle w:val="B2"/>
      </w:pPr>
      <w:r>
        <w:t>2&gt;</w:t>
      </w:r>
      <w:r>
        <w:tab/>
        <w:t xml:space="preserve">if the </w:t>
      </w:r>
      <w:r>
        <w:rPr>
          <w:i/>
          <w:iCs/>
        </w:rPr>
        <w:t xml:space="preserve">sdt-Config </w:t>
      </w:r>
      <w:r>
        <w:t>is configured:</w:t>
      </w:r>
    </w:p>
    <w:p w14:paraId="448A68B9" w14:textId="77777777" w:rsidR="00F3718C" w:rsidRDefault="002421E8">
      <w:pPr>
        <w:pStyle w:val="B3"/>
      </w:pPr>
      <w:r>
        <w:t>3&gt;</w:t>
      </w:r>
      <w:r>
        <w:tab/>
        <w:t xml:space="preserve">for each of the DRB in the </w:t>
      </w:r>
      <w:r>
        <w:rPr>
          <w:i/>
          <w:iCs/>
        </w:rPr>
        <w:t>sdt-DRB-List</w:t>
      </w:r>
      <w:r>
        <w:t>:</w:t>
      </w:r>
    </w:p>
    <w:p w14:paraId="0CE0532F" w14:textId="77777777" w:rsidR="00F3718C" w:rsidRDefault="002421E8">
      <w:pPr>
        <w:pStyle w:val="B4"/>
      </w:pPr>
      <w:r>
        <w:lastRenderedPageBreak/>
        <w:t>4&gt;</w:t>
      </w:r>
      <w:r>
        <w:tab/>
        <w:t>consider the DRB to be 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t>4&gt;</w:t>
      </w:r>
      <w:r>
        <w:tab/>
        <w:t>trigger the PDCP entity to perform SDU discard as specified in TS 38.323 [5];</w:t>
      </w:r>
    </w:p>
    <w:p w14:paraId="5C694418" w14:textId="77777777" w:rsidR="00F3718C" w:rsidRDefault="002421E8">
      <w:pPr>
        <w:pStyle w:val="B3"/>
      </w:pPr>
      <w:r>
        <w:t>3&gt;</w:t>
      </w:r>
      <w:r>
        <w:tab/>
        <w:t xml:space="preserve">if </w:t>
      </w:r>
      <w:r>
        <w:rPr>
          <w:i/>
          <w:iCs/>
        </w:rPr>
        <w:t>sdt-MAC-PHY-CG-Config</w:t>
      </w:r>
      <w:r>
        <w:t xml:space="preserve"> is configured:</w:t>
      </w:r>
    </w:p>
    <w:p w14:paraId="4D663F6F" w14:textId="77777777" w:rsidR="00F3718C" w:rsidRDefault="002421E8">
      <w:pPr>
        <w:pStyle w:val="B4"/>
      </w:pPr>
      <w:r>
        <w:t>4&gt;</w:t>
      </w:r>
      <w:r>
        <w:tab/>
        <w:t xml:space="preserve">configure the PCell with the configured grant resources for SDT and instruct the MAC entity to start the </w:t>
      </w:r>
      <w:bookmarkStart w:id="1013" w:name="_Hlk97714604"/>
      <w:r>
        <w:rPr>
          <w:i/>
          <w:iCs/>
        </w:rPr>
        <w:t>cg-SDT-TimeAlignmentTimer</w:t>
      </w:r>
      <w:bookmarkEnd w:id="1013"/>
      <w:r>
        <w:t>;</w:t>
      </w:r>
    </w:p>
    <w:p w14:paraId="669C62AF" w14:textId="77777777" w:rsidR="00F3718C" w:rsidRDefault="002421E8">
      <w:pPr>
        <w:pStyle w:val="B2"/>
      </w:pPr>
      <w:r>
        <w:t>2&gt;</w:t>
      </w:r>
      <w:r>
        <w:tab/>
        <w:t xml:space="preserve">if </w:t>
      </w:r>
      <w:r>
        <w:rPr>
          <w:i/>
        </w:rPr>
        <w:t>srs-PosRRC-Inactive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r>
        <w:rPr>
          <w:i/>
        </w:rPr>
        <w:t>inactivePosSRS-TimeAlignmentTimer</w:t>
      </w:r>
      <w:r>
        <w:t>;</w:t>
      </w:r>
    </w:p>
    <w:p w14:paraId="6A20B7B6" w14:textId="77777777" w:rsidR="00F3718C" w:rsidRDefault="002421E8">
      <w:pPr>
        <w:pStyle w:val="NO"/>
        <w:rPr>
          <w:ins w:id="1014"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15" w:author="Ericsson - RAN2#123" w:date="2023-09-11T19:06:00Z">
        <w:r>
          <w:t>2</w:t>
        </w:r>
      </w:ins>
      <w:ins w:id="1016" w:author="Ericsson - RAN2#123" w:date="2023-09-11T19:02:00Z">
        <w:r>
          <w:t xml:space="preserve">&gt; perform LTM configuration release </w:t>
        </w:r>
      </w:ins>
      <w:ins w:id="1017" w:author="Ericsson - RAN2#123-bis" w:date="2023-10-18T18:33:00Z">
        <w:r>
          <w:t>procedure for the MCG and SC</w:t>
        </w:r>
      </w:ins>
      <w:ins w:id="1018" w:author="Ericsson - RAN2#123-bis" w:date="2023-10-18T18:34:00Z">
        <w:r>
          <w:t xml:space="preserve">G </w:t>
        </w:r>
      </w:ins>
      <w:ins w:id="1019" w:author="Ericsson - RAN2#123" w:date="2023-09-11T19:02:00Z">
        <w:r>
          <w:t>as specified in clause 5.3.5.x.</w:t>
        </w:r>
      </w:ins>
      <w:ins w:id="1020" w:author="Ericsson - RAN2#123-bis" w:date="2023-10-19T18:23:00Z">
        <w:r w:rsidR="00AE3DFB">
          <w:t>7</w:t>
        </w:r>
      </w:ins>
      <w:ins w:id="1021"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VarConditionalReconfig</w:t>
      </w:r>
      <w:r>
        <w:t>, if any;</w:t>
      </w:r>
    </w:p>
    <w:p w14:paraId="55552F7D" w14:textId="77777777" w:rsidR="00F3718C" w:rsidRDefault="002421E8">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400BBAAF" w14:textId="77777777" w:rsidR="00F3718C" w:rsidRDefault="002421E8">
      <w:pPr>
        <w:pStyle w:val="B3"/>
      </w:pPr>
      <w:r>
        <w:t>3&gt;</w:t>
      </w:r>
      <w:r>
        <w:tab/>
        <w:t xml:space="preserve">for the associated </w:t>
      </w:r>
      <w:r>
        <w:rPr>
          <w:i/>
          <w:iCs/>
        </w:rPr>
        <w:t>reportConfigId</w:t>
      </w:r>
      <w:r>
        <w:t>:</w:t>
      </w:r>
    </w:p>
    <w:p w14:paraId="1D05911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99CA839"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E96BC"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1195FDF" w14:textId="77777777" w:rsidR="00F3718C" w:rsidRDefault="002421E8">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(e.g.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79C5E3C" w14:textId="77777777" w:rsidR="00F3718C" w:rsidRDefault="002421E8">
      <w:pPr>
        <w:pStyle w:val="B4"/>
        <w:rPr>
          <w:i/>
          <w:iCs/>
        </w:rPr>
      </w:pPr>
      <w:bookmarkStart w:id="1022"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022"/>
    <w:p w14:paraId="74D80E0B" w14:textId="77777777" w:rsidR="00F3718C" w:rsidRDefault="002421E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9FAB91" w14:textId="77777777" w:rsidR="00F3718C" w:rsidRDefault="002421E8">
      <w:pPr>
        <w:pStyle w:val="B4"/>
      </w:pPr>
      <w:r>
        <w:t>4&gt;</w:t>
      </w:r>
      <w:r>
        <w:tab/>
        <w:t xml:space="preserve">if the </w:t>
      </w:r>
      <w:r>
        <w:rPr>
          <w:i/>
        </w:rPr>
        <w:t>suspendConfig</w:t>
      </w:r>
      <w:r>
        <w:t xml:space="preserve"> contains the </w:t>
      </w:r>
      <w:r>
        <w:rPr>
          <w:i/>
        </w:rPr>
        <w:t xml:space="preserve">sl-UEIdentityRemote </w:t>
      </w:r>
      <w:r>
        <w:t>(i.e. the UE is a L2 U2N Remote UE):</w:t>
      </w:r>
    </w:p>
    <w:p w14:paraId="4B859EFC" w14:textId="77777777" w:rsidR="00F3718C" w:rsidRDefault="002421E8">
      <w:pPr>
        <w:pStyle w:val="B5"/>
      </w:pPr>
      <w:r>
        <w:t>5&gt;</w:t>
      </w:r>
      <w:r>
        <w:tab/>
        <w:t xml:space="preserve">replace the C-RNTI with the value of the </w:t>
      </w:r>
      <w:r>
        <w:rPr>
          <w:i/>
        </w:rPr>
        <w:t>sl-UEIdentityRemote</w:t>
      </w:r>
      <w:r>
        <w:t>;</w:t>
      </w:r>
    </w:p>
    <w:p w14:paraId="6031040F" w14:textId="77777777" w:rsidR="00F3718C" w:rsidRDefault="002421E8">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r>
        <w:rPr>
          <w:i/>
        </w:rPr>
        <w:t>RRCRelease</w:t>
      </w:r>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3C79D9" w14:textId="77777777" w:rsidR="00F3718C" w:rsidRDefault="002421E8">
      <w:pPr>
        <w:pStyle w:val="B3"/>
      </w:pPr>
      <w:bookmarkStart w:id="1023"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023"/>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24"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024"/>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0DAFA2A" w14:textId="77777777" w:rsidR="00F3718C" w:rsidRDefault="002421E8">
      <w:pPr>
        <w:pStyle w:val="B4"/>
      </w:pPr>
      <w:r>
        <w:t>-</w:t>
      </w:r>
      <w:r>
        <w:tab/>
        <w:t xml:space="preserve">parameters within </w:t>
      </w:r>
      <w:r>
        <w:rPr>
          <w:i/>
        </w:rPr>
        <w:t>ReconfigurationWithSync</w:t>
      </w:r>
      <w:r>
        <w:t xml:space="preserve"> of the PCell;</w:t>
      </w:r>
    </w:p>
    <w:p w14:paraId="7BBBF0BA" w14:textId="77777777" w:rsidR="00F3718C" w:rsidRDefault="002421E8">
      <w:pPr>
        <w:pStyle w:val="B4"/>
      </w:pPr>
      <w:r>
        <w:t>-</w:t>
      </w:r>
      <w:r>
        <w:tab/>
        <w:t xml:space="preserve">parameters within </w:t>
      </w:r>
      <w:r>
        <w:rPr>
          <w:i/>
        </w:rPr>
        <w:t>ReconfigurationWithSync</w:t>
      </w:r>
      <w:r>
        <w:t xml:space="preserve"> of the NR PSCell, if configured;</w:t>
      </w:r>
    </w:p>
    <w:p w14:paraId="740EF6BE" w14:textId="77777777" w:rsidR="00F3718C" w:rsidRDefault="002421E8">
      <w:pPr>
        <w:pStyle w:val="B4"/>
      </w:pPr>
      <w:r>
        <w:t>-</w:t>
      </w:r>
      <w:r>
        <w:tab/>
        <w:t xml:space="preserve">parameters within </w:t>
      </w:r>
      <w:r>
        <w:rPr>
          <w:i/>
        </w:rPr>
        <w:t>MobilityControlInfoSCG</w:t>
      </w:r>
      <w:r>
        <w:t xml:space="preserve"> of the E-UTRA PSCell, if configured;</w:t>
      </w:r>
    </w:p>
    <w:p w14:paraId="7D1CDBDE" w14:textId="77777777" w:rsidR="00F3718C" w:rsidRDefault="002421E8">
      <w:pPr>
        <w:pStyle w:val="B4"/>
      </w:pPr>
      <w:r>
        <w:t>-</w:t>
      </w:r>
      <w:r>
        <w:tab/>
      </w:r>
      <w:r>
        <w:rPr>
          <w:i/>
        </w:rPr>
        <w:t>servingCellConfigCommonSIB</w:t>
      </w:r>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r>
        <w:rPr>
          <w:i/>
        </w:rPr>
        <w:t>suspendConfig</w:t>
      </w:r>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for transmission;</w:t>
      </w:r>
    </w:p>
    <w:p w14:paraId="753B2978" w14:textId="77777777" w:rsidR="00F3718C" w:rsidRDefault="002421E8">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lastRenderedPageBreak/>
        <w:t>2&gt;</w:t>
      </w:r>
      <w:r>
        <w:tab/>
        <w:t xml:space="preserve">if the </w:t>
      </w:r>
      <w:r>
        <w:rPr>
          <w:i/>
        </w:rPr>
        <w:t>RRCRelease</w:t>
      </w:r>
      <w:r>
        <w:t xml:space="preserve"> message is including the </w:t>
      </w:r>
      <w:r>
        <w:rPr>
          <w:i/>
        </w:rPr>
        <w:t>waitTime</w:t>
      </w:r>
      <w:r>
        <w:t>:</w:t>
      </w:r>
    </w:p>
    <w:p w14:paraId="2A9E1556" w14:textId="77777777" w:rsidR="00F3718C" w:rsidRDefault="002421E8">
      <w:pPr>
        <w:pStyle w:val="B3"/>
      </w:pPr>
      <w:r>
        <w:t>3&gt;</w:t>
      </w:r>
      <w:r>
        <w:tab/>
        <w:t xml:space="preserve">start timer T302 with the value set to the </w:t>
      </w:r>
      <w:r>
        <w:rPr>
          <w:i/>
        </w:rPr>
        <w:t>waitTime</w:t>
      </w:r>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stop timer T390 for all access categories;</w:t>
      </w:r>
    </w:p>
    <w:p w14:paraId="5AA5F2C0" w14:textId="77777777" w:rsidR="00F3718C" w:rsidRDefault="002421E8">
      <w:pPr>
        <w:pStyle w:val="B3"/>
      </w:pPr>
      <w:r>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RRC_INACTIVE, and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25" w:author="Ericsson - RAN2#121" w:date="2023-03-22T16:14:00Z">
            <w:rPr/>
          </w:rPrChange>
        </w:rPr>
        <w:sectPr w:rsidR="00F3718C" w:rsidRPr="00F3718C">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r>
        <w:rPr>
          <w:i/>
        </w:rPr>
        <w:t>RRCReconfiguration</w:t>
      </w:r>
    </w:p>
    <w:p w14:paraId="16F2E34C" w14:textId="77777777" w:rsidR="00F3718C" w:rsidRDefault="002421E8">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r>
        <w:rPr>
          <w:bCs/>
          <w:i/>
          <w:iCs/>
        </w:rPr>
        <w:t>RRCReconfiguration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r>
        <w:t xml:space="preserve">RRCReconfiguration ::=                  </w:t>
      </w:r>
      <w:r>
        <w:rPr>
          <w:color w:val="993366"/>
        </w:rPr>
        <w:t>SEQUENCE</w:t>
      </w:r>
      <w:r>
        <w:t xml:space="preserve"> {</w:t>
      </w:r>
    </w:p>
    <w:p w14:paraId="2AA03086" w14:textId="77777777" w:rsidR="00F3718C" w:rsidRDefault="002421E8">
      <w:pPr>
        <w:pStyle w:val="PL"/>
      </w:pPr>
      <w:r>
        <w:t xml:space="preserve">    rrc-TransactionIdentifier               RRC-TransactionIdentifier,</w:t>
      </w:r>
    </w:p>
    <w:p w14:paraId="5E724F02" w14:textId="77777777" w:rsidR="00F3718C" w:rsidRDefault="002421E8">
      <w:pPr>
        <w:pStyle w:val="PL"/>
      </w:pPr>
      <w:r>
        <w:t xml:space="preserve">    criticalExtensions                      </w:t>
      </w:r>
      <w:r>
        <w:rPr>
          <w:color w:val="993366"/>
        </w:rPr>
        <w:t>CHOICE</w:t>
      </w:r>
      <w:r>
        <w:t xml:space="preserve"> {</w:t>
      </w:r>
    </w:p>
    <w:p w14:paraId="624DE0C2" w14:textId="77777777" w:rsidR="00F3718C" w:rsidRDefault="002421E8">
      <w:pPr>
        <w:pStyle w:val="PL"/>
      </w:pPr>
      <w:r>
        <w:t xml:space="preserve">        rrcReconfiguration                      RRCReconfiguration-IEs,</w:t>
      </w:r>
    </w:p>
    <w:p w14:paraId="60B454EE" w14:textId="77777777" w:rsidR="00F3718C" w:rsidRDefault="002421E8">
      <w:pPr>
        <w:pStyle w:val="PL"/>
      </w:pPr>
      <w:r>
        <w:t xml:space="preserve">        criticalExtensionsFuture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r>
        <w:t xml:space="preserve">RRCReconfiguration-IEs ::=              </w:t>
      </w:r>
      <w:r>
        <w:rPr>
          <w:color w:val="993366"/>
        </w:rPr>
        <w:t>SEQUENCE</w:t>
      </w:r>
      <w:r>
        <w:t xml:space="preserve"> {</w:t>
      </w:r>
    </w:p>
    <w:p w14:paraId="440DB230" w14:textId="77777777" w:rsidR="00F3718C" w:rsidRDefault="002421E8">
      <w:pPr>
        <w:pStyle w:val="PL"/>
        <w:rPr>
          <w:color w:val="808080"/>
        </w:rPr>
      </w:pPr>
      <w:r>
        <w:t xml:space="preserve">    radioBearerConfig                       RadioBearerConfig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measConfig                              MeasConfig                                                             </w:t>
      </w:r>
      <w:r>
        <w:rPr>
          <w:color w:val="993366"/>
        </w:rPr>
        <w:t>OPTIONAL</w:t>
      </w:r>
      <w:r>
        <w:t xml:space="preserve">, </w:t>
      </w:r>
      <w:r>
        <w:rPr>
          <w:color w:val="808080"/>
        </w:rPr>
        <w:t>-- Need M</w:t>
      </w:r>
    </w:p>
    <w:p w14:paraId="2C19BC50" w14:textId="77777777" w:rsidR="00F3718C" w:rsidRDefault="002421E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nonCriticalExtension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 xml:space="preserve">RRCReconfiguration-v1530-IEs ::=            </w:t>
      </w:r>
      <w:r>
        <w:rPr>
          <w:color w:val="993366"/>
        </w:rPr>
        <w:t>SEQUENCE</w:t>
      </w:r>
      <w:r>
        <w:t xml:space="preserve"> {</w:t>
      </w:r>
    </w:p>
    <w:p w14:paraId="384AB547" w14:textId="77777777" w:rsidR="00F3718C" w:rsidRDefault="002421E8">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35C8BD8" w14:textId="77777777" w:rsidR="00F3718C" w:rsidRDefault="002421E8">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206DB955" w14:textId="77777777" w:rsidR="00F3718C" w:rsidRDefault="002421E8">
      <w:pPr>
        <w:pStyle w:val="PL"/>
        <w:rPr>
          <w:color w:val="808080"/>
        </w:rPr>
      </w:pPr>
      <w:r>
        <w:t xml:space="preserve">    masterKeyUpdate                         MasterKeyUpdate                                                        </w:t>
      </w:r>
      <w:r>
        <w:rPr>
          <w:color w:val="993366"/>
        </w:rPr>
        <w:t>OPTIONAL</w:t>
      </w:r>
      <w:r>
        <w:t xml:space="preserve">, </w:t>
      </w:r>
      <w:r>
        <w:rPr>
          <w:color w:val="808080"/>
        </w:rPr>
        <w:t>-- Cond MasterKeyChange</w:t>
      </w:r>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otherConfig                             OtherConfig                                                            </w:t>
      </w:r>
      <w:r>
        <w:rPr>
          <w:color w:val="993366"/>
        </w:rPr>
        <w:t>OPTIONAL</w:t>
      </w:r>
      <w:r>
        <w:t xml:space="preserve">, </w:t>
      </w:r>
      <w:r>
        <w:rPr>
          <w:color w:val="808080"/>
        </w:rPr>
        <w:t>-- Need M</w:t>
      </w:r>
    </w:p>
    <w:p w14:paraId="6AFE7628" w14:textId="77777777" w:rsidR="00F3718C" w:rsidRDefault="002421E8">
      <w:pPr>
        <w:pStyle w:val="PL"/>
      </w:pPr>
      <w:r>
        <w:t xml:space="preserve">    nonCriticalExtension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 xml:space="preserve">RRCReconfiguration-v1540-IEs ::=        </w:t>
      </w:r>
      <w:r>
        <w:rPr>
          <w:color w:val="993366"/>
        </w:rPr>
        <w:t>SEQUENCE</w:t>
      </w:r>
      <w:r>
        <w:t xml:space="preserve"> {</w:t>
      </w:r>
    </w:p>
    <w:p w14:paraId="313F5B8B" w14:textId="77777777" w:rsidR="00F3718C" w:rsidRDefault="002421E8">
      <w:pPr>
        <w:pStyle w:val="PL"/>
        <w:rPr>
          <w:color w:val="808080"/>
        </w:rPr>
      </w:pPr>
      <w:r>
        <w:t xml:space="preserve">    otherConfig-v1540                       OtherConfig-v1540                                                      </w:t>
      </w:r>
      <w:r>
        <w:rPr>
          <w:color w:val="993366"/>
        </w:rPr>
        <w:t>OPTIONAL</w:t>
      </w:r>
      <w:r>
        <w:t xml:space="preserve">, </w:t>
      </w:r>
      <w:r>
        <w:rPr>
          <w:color w:val="808080"/>
        </w:rPr>
        <w:t>-- Need M</w:t>
      </w:r>
    </w:p>
    <w:p w14:paraId="66A79F49" w14:textId="77777777" w:rsidR="00F3718C" w:rsidRDefault="002421E8">
      <w:pPr>
        <w:pStyle w:val="PL"/>
      </w:pPr>
      <w:r>
        <w:t xml:space="preserve">    nonCriticalExtension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 xml:space="preserve">RRCReconfiguration-v1560-IEs ::=         </w:t>
      </w:r>
      <w:r>
        <w:rPr>
          <w:color w:val="993366"/>
        </w:rPr>
        <w:t>SEQUENCE</w:t>
      </w:r>
      <w:r>
        <w:t xml:space="preserve"> {</w:t>
      </w:r>
    </w:p>
    <w:p w14:paraId="70422104" w14:textId="77777777" w:rsidR="00F3718C" w:rsidRDefault="002421E8">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sk-Counter                               SK-Counter                                                            </w:t>
      </w:r>
      <w:r>
        <w:rPr>
          <w:color w:val="993366"/>
        </w:rPr>
        <w:t>OPTIONAL</w:t>
      </w:r>
      <w:r>
        <w:t xml:space="preserve">,   </w:t>
      </w:r>
      <w:r>
        <w:rPr>
          <w:color w:val="808080"/>
        </w:rPr>
        <w:t>-- Need N</w:t>
      </w:r>
    </w:p>
    <w:p w14:paraId="69E4713D" w14:textId="77777777" w:rsidR="00F3718C" w:rsidRDefault="002421E8">
      <w:pPr>
        <w:pStyle w:val="PL"/>
      </w:pPr>
      <w:r>
        <w:t xml:space="preserve">    nonCriticalExtension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 xml:space="preserve">RRCReconfiguration-v1610-IEs ::=        </w:t>
      </w:r>
      <w:r>
        <w:rPr>
          <w:color w:val="993366"/>
        </w:rPr>
        <w:t>SEQUENCE</w:t>
      </w:r>
      <w:r>
        <w:t xml:space="preserve"> {</w:t>
      </w:r>
    </w:p>
    <w:p w14:paraId="3620988A" w14:textId="77777777" w:rsidR="00F3718C" w:rsidRDefault="002421E8">
      <w:pPr>
        <w:pStyle w:val="PL"/>
        <w:rPr>
          <w:color w:val="808080"/>
        </w:rPr>
      </w:pPr>
      <w:r>
        <w:t xml:space="preserve">    otherConfig-v1610                       OtherConfig-v1610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SetupRelease { BAP-Config-r16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SetupRelease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SetupRelease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SetupRelease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nonCriticalExtension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 xml:space="preserve">RRCReconfiguration-v1700-IEs ::=        </w:t>
      </w:r>
      <w:r>
        <w:rPr>
          <w:color w:val="993366"/>
        </w:rPr>
        <w:t>SEQUENCE</w:t>
      </w:r>
      <w:r>
        <w:t xml:space="preserve"> {</w:t>
      </w:r>
    </w:p>
    <w:p w14:paraId="37D04B4D" w14:textId="77777777" w:rsidR="00F3718C" w:rsidRDefault="002421E8">
      <w:pPr>
        <w:pStyle w:val="PL"/>
        <w:rPr>
          <w:color w:val="808080"/>
        </w:rPr>
      </w:pPr>
      <w:r>
        <w:t xml:space="preserve">    otherConfig-v1700                       OtherConfig-v1700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SetupRelease { SL-L2RelayUE-Config-r17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SetupRelease { SL-L2RemoteUE-Config-r17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230452E" w14:textId="77777777" w:rsidR="00F3718C" w:rsidRDefault="002421E8">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SetupRelease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SetupRelease { UL-GapFR2-Config-r17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AppLayerMeasConfig-r17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B3D3BE6" w14:textId="77777777" w:rsidR="00F3718C" w:rsidRDefault="002421E8">
      <w:pPr>
        <w:pStyle w:val="PL"/>
      </w:pPr>
      <w:r>
        <w:t xml:space="preserve">    nonCriticalExtension                    </w:t>
      </w:r>
      <w:ins w:id="1026" w:author="Ericsson - RAN2#121" w:date="2023-03-22T16:15:00Z">
        <w:r>
          <w:t>RRCReconfiguration-v18xy</w:t>
        </w:r>
      </w:ins>
      <w:ins w:id="1027" w:author="Ericsson - RAN2#123-bis" w:date="2023-10-16T17:15:00Z">
        <w:r>
          <w:t>-IEs</w:t>
        </w:r>
      </w:ins>
      <w:del w:id="1028"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29" w:author="Ericsson - RAN2#121" w:date="2023-03-22T16:16:00Z"/>
        </w:rPr>
      </w:pPr>
      <w:r>
        <w:lastRenderedPageBreak/>
        <w:t>}</w:t>
      </w:r>
    </w:p>
    <w:p w14:paraId="4CE3A0A6" w14:textId="77777777" w:rsidR="00F3718C" w:rsidRDefault="00F3718C">
      <w:pPr>
        <w:pStyle w:val="PL"/>
        <w:rPr>
          <w:ins w:id="1030" w:author="Ericsson - RAN2#121" w:date="2023-03-22T16:16:00Z"/>
        </w:rPr>
      </w:pPr>
    </w:p>
    <w:p w14:paraId="5396E190" w14:textId="77777777" w:rsidR="00F3718C" w:rsidRDefault="002421E8">
      <w:pPr>
        <w:pStyle w:val="PL"/>
        <w:rPr>
          <w:ins w:id="1031" w:author="Ericsson - RAN2#121" w:date="2023-03-22T16:16:00Z"/>
        </w:rPr>
      </w:pPr>
      <w:ins w:id="1032" w:author="Ericsson - RAN2#121" w:date="2023-03-22T16:16:00Z">
        <w:r>
          <w:t>RRCReconfiguration-v18xy-I</w:t>
        </w:r>
      </w:ins>
      <w:ins w:id="1033" w:author="Ericsson - RAN2#123-bis" w:date="2023-10-16T17:16:00Z">
        <w:r>
          <w:t>E</w:t>
        </w:r>
      </w:ins>
      <w:ins w:id="1034" w:author="Ericsson - RAN2#121" w:date="2023-03-22T16:16:00Z">
        <w:r>
          <w:t xml:space="preserve">s ::=        </w:t>
        </w:r>
        <w:r>
          <w:rPr>
            <w:color w:val="993366"/>
          </w:rPr>
          <w:t>SEQUENCE</w:t>
        </w:r>
        <w:r>
          <w:t xml:space="preserve"> {</w:t>
        </w:r>
      </w:ins>
    </w:p>
    <w:p w14:paraId="5E58224F" w14:textId="77777777" w:rsidR="00F3718C" w:rsidRDefault="002421E8">
      <w:pPr>
        <w:pStyle w:val="PL"/>
        <w:rPr>
          <w:ins w:id="1035" w:author="Ericsson - RAN2#121" w:date="2023-03-22T16:16:00Z"/>
        </w:rPr>
      </w:pPr>
      <w:ins w:id="1036" w:author="Ericsson - RAN2#121" w:date="2023-03-22T16:16:00Z">
        <w:r>
          <w:t xml:space="preserve">    ltm-Config-r18                 </w:t>
        </w:r>
      </w:ins>
      <w:ins w:id="1037" w:author="Ericsson - RAN2#122" w:date="2023-06-19T18:54:00Z">
        <w:r>
          <w:t xml:space="preserve">         </w:t>
        </w:r>
      </w:ins>
      <w:ins w:id="1038" w:author="Ericsson - RAN2#121" w:date="2023-03-22T16:16:00Z">
        <w:r>
          <w:t xml:space="preserve">SetupRelease {LTM-Config-r18}                         </w:t>
        </w:r>
      </w:ins>
      <w:ins w:id="1039" w:author="Ericsson - RAN2#122" w:date="2023-06-19T18:54:00Z">
        <w:r>
          <w:t xml:space="preserve">         </w:t>
        </w:r>
      </w:ins>
      <w:ins w:id="1040"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41" w:author="Ericsson - RAN2#121" w:date="2023-03-22T16:16:00Z"/>
        </w:rPr>
      </w:pPr>
      <w:ins w:id="1042" w:author="Ericsson - RAN2#121" w:date="2023-03-22T16:16:00Z">
        <w:r>
          <w:t xml:space="preserve">    nonCriticalExtension                    </w:t>
        </w:r>
        <w:r>
          <w:rPr>
            <w:color w:val="993366"/>
          </w:rPr>
          <w:t>SEQUENCE</w:t>
        </w:r>
        <w:r>
          <w:t xml:space="preserve"> {}                                                    </w:t>
        </w:r>
        <w:r>
          <w:rPr>
            <w:color w:val="993366"/>
          </w:rPr>
          <w:t>OPTIONAL</w:t>
        </w:r>
      </w:ins>
    </w:p>
    <w:p w14:paraId="218E6A66" w14:textId="77777777" w:rsidR="00F3718C" w:rsidRDefault="002421E8">
      <w:pPr>
        <w:pStyle w:val="PL"/>
      </w:pPr>
      <w:ins w:id="1043"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 xml:space="preserve">MRDC-SecondaryCellGroupConfig ::=       </w:t>
      </w:r>
      <w:r>
        <w:rPr>
          <w:color w:val="993366"/>
        </w:rPr>
        <w:t>SEQUENCE</w:t>
      </w:r>
      <w:r>
        <w:t xml:space="preserve"> {</w:t>
      </w:r>
    </w:p>
    <w:p w14:paraId="4C836CC6" w14:textId="77777777" w:rsidR="00F3718C" w:rsidRDefault="002421E8">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8F0B6D4" w14:textId="77777777" w:rsidR="00F3718C" w:rsidRDefault="002421E8">
      <w:pPr>
        <w:pStyle w:val="PL"/>
      </w:pPr>
      <w:r>
        <w:t xml:space="preserve">    mrdc-SecondaryCellGroup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r>
        <w:rPr>
          <w:color w:val="993366"/>
        </w:rPr>
        <w:t>STRING</w:t>
      </w:r>
      <w:r>
        <w:t xml:space="preserve">  (CONTAINING RRCReconfiguration),</w:t>
      </w:r>
    </w:p>
    <w:p w14:paraId="00BDBD84" w14:textId="77777777" w:rsidR="00F3718C" w:rsidRDefault="002421E8">
      <w:pPr>
        <w:pStyle w:val="PL"/>
      </w:pPr>
      <w:r>
        <w:t xml:space="preserve">        eutra-SCG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 xml:space="preserve">BAP-Config-r16 ::=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r>
        <w:t xml:space="preserve">MasterKeyUpdate ::=                 </w:t>
      </w:r>
      <w:r>
        <w:rPr>
          <w:color w:val="993366"/>
        </w:rPr>
        <w:t>SEQUENCE</w:t>
      </w:r>
      <w:r>
        <w:t xml:space="preserve"> {</w:t>
      </w:r>
    </w:p>
    <w:p w14:paraId="4732C5D9" w14:textId="77777777" w:rsidR="00F3718C" w:rsidRDefault="002421E8">
      <w:pPr>
        <w:pStyle w:val="PL"/>
      </w:pPr>
      <w:r>
        <w:t xml:space="preserve">    keySetChangeIndicator           </w:t>
      </w:r>
      <w:r>
        <w:rPr>
          <w:color w:val="993366"/>
        </w:rPr>
        <w:t>BOOLEAN</w:t>
      </w:r>
      <w:r>
        <w:t>,</w:t>
      </w:r>
    </w:p>
    <w:p w14:paraId="01DCF49F" w14:textId="77777777" w:rsidR="00F3718C" w:rsidRDefault="002421E8">
      <w:pPr>
        <w:pStyle w:val="PL"/>
      </w:pPr>
      <w:r>
        <w:t xml:space="preserve">    nextHopChainingCount            NextHopChainingCount,</w:t>
      </w:r>
    </w:p>
    <w:p w14:paraId="14A122A0" w14:textId="77777777" w:rsidR="00F3718C" w:rsidRDefault="002421E8">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 xml:space="preserve">OnDemandSIB-Request-r16 ::=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 xml:space="preserve">T316-r16 ::=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 xml:space="preserve">IAB-IP-AddressConfigurationList-r16 ::=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 xml:space="preserve">IAB-IP-AddressConfiguration-r16 ::=     </w:t>
      </w:r>
      <w:r>
        <w:rPr>
          <w:color w:val="993366"/>
        </w:rPr>
        <w:t>SEQUENCE</w:t>
      </w:r>
      <w:r>
        <w:t xml:space="preserve"> {</w:t>
      </w:r>
    </w:p>
    <w:p w14:paraId="7107A9D2" w14:textId="77777777" w:rsidR="00F3718C" w:rsidRDefault="002421E8">
      <w:pPr>
        <w:pStyle w:val="PL"/>
      </w:pPr>
      <w:r>
        <w:t xml:space="preserve">    iab-IP-AddressIndex-r16                 IAB-IP-AddressIndex-r16,</w:t>
      </w:r>
    </w:p>
    <w:p w14:paraId="4E0AE163" w14:textId="77777777" w:rsidR="00F3718C" w:rsidRDefault="002421E8">
      <w:pPr>
        <w:pStyle w:val="PL"/>
        <w:rPr>
          <w:color w:val="808080"/>
        </w:rPr>
      </w:pPr>
      <w:r>
        <w:t xml:space="preserve">    iab-IP-Address-r16                      IAB-IP-Address-r16                                                </w:t>
      </w:r>
      <w:r>
        <w:rPr>
          <w:color w:val="993366"/>
        </w:rPr>
        <w:t>OPTIONAL</w:t>
      </w:r>
      <w:r>
        <w:t xml:space="preserve">,  </w:t>
      </w:r>
      <w:r>
        <w:rPr>
          <w:color w:val="808080"/>
        </w:rPr>
        <w:t>-- Need M</w:t>
      </w:r>
    </w:p>
    <w:p w14:paraId="127575CC" w14:textId="77777777" w:rsidR="00F3718C" w:rsidRDefault="002421E8">
      <w:pPr>
        <w:pStyle w:val="PL"/>
        <w:rPr>
          <w:color w:val="808080"/>
        </w:rPr>
      </w:pPr>
      <w:r>
        <w:t xml:space="preserve">    iab-IP-Usage-r16                        IAB-IP-Usage-r16                                                  </w:t>
      </w:r>
      <w:r>
        <w:rPr>
          <w:color w:val="993366"/>
        </w:rPr>
        <w:t>OPTIONAL</w:t>
      </w:r>
      <w:r>
        <w:t xml:space="preserve">,  </w:t>
      </w:r>
      <w:r>
        <w:rPr>
          <w:color w:val="808080"/>
        </w:rPr>
        <w:t>--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 xml:space="preserve">SL-ConfigDedicatedEUTRA-Info-r16 ::=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 xml:space="preserve">SL-TimeOffsetEUTRA-r16 ::=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 xml:space="preserve">UE-TxTEG-RequestUL-TDOA-Config-r17 ::=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 ms160,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r>
              <w:rPr>
                <w:b/>
                <w:bCs/>
                <w:i/>
                <w:iCs/>
                <w:lang w:eastAsia="en-GB"/>
              </w:rPr>
              <w:t>appLayerMeasConfig</w:t>
            </w:r>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r>
              <w:rPr>
                <w:b/>
                <w:bCs/>
                <w:i/>
                <w:lang w:eastAsia="en-GB"/>
              </w:rPr>
              <w:t>conditionalReconfiguration</w:t>
            </w:r>
          </w:p>
          <w:p w14:paraId="1C6A10B9" w14:textId="77777777" w:rsidR="00F3718C" w:rsidRDefault="002421E8">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Daps-SourceRelease</w:t>
            </w:r>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r>
              <w:rPr>
                <w:b/>
                <w:bCs/>
                <w:i/>
                <w:lang w:eastAsia="en-GB"/>
              </w:rPr>
              <w:t>dedicatedNAS-MessageList</w:t>
            </w:r>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r>
              <w:rPr>
                <w:rFonts w:ascii="Arial" w:hAnsi="Arial"/>
                <w:b/>
                <w:bCs/>
                <w:i/>
                <w:sz w:val="18"/>
                <w:lang w:eastAsia="en-GB"/>
              </w:rPr>
              <w:t>dedicatedPagingDelivery</w:t>
            </w:r>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r>
              <w:rPr>
                <w:b/>
                <w:i/>
                <w:lang w:eastAsia="en-GB"/>
              </w:rPr>
              <w:t>dedicatedPosSysInfoDelivery</w:t>
            </w:r>
          </w:p>
          <w:p w14:paraId="2292CD9C" w14:textId="77777777" w:rsidR="00F3718C" w:rsidRDefault="002421E8">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r>
              <w:rPr>
                <w:b/>
                <w:i/>
                <w:lang w:eastAsia="en-GB"/>
              </w:rPr>
              <w:t>dedicatedSystemInformationDelivery</w:t>
            </w:r>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r>
              <w:rPr>
                <w:b/>
                <w:bCs/>
                <w:i/>
                <w:lang w:eastAsia="en-GB"/>
              </w:rPr>
              <w:t>defaultUL-BAP-RoutingID</w:t>
            </w:r>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r>
              <w:rPr>
                <w:b/>
                <w:bCs/>
                <w:i/>
                <w:lang w:eastAsia="en-GB"/>
              </w:rPr>
              <w:t>defaultUL-BH-RLC-Channel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r>
              <w:rPr>
                <w:b/>
                <w:bCs/>
                <w:i/>
                <w:lang w:eastAsia="en-GB"/>
              </w:rPr>
              <w:t>flowControlFeedbackType</w:t>
            </w:r>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r>
              <w:rPr>
                <w:b/>
                <w:bCs/>
                <w:i/>
                <w:lang w:eastAsia="en-GB"/>
              </w:rPr>
              <w:lastRenderedPageBreak/>
              <w:t>fullConfig</w:t>
            </w:r>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r>
              <w:rPr>
                <w:rFonts w:cs="Arial"/>
                <w:b/>
                <w:i/>
                <w:szCs w:val="18"/>
                <w:lang w:eastAsia="zh-CN"/>
              </w:rPr>
              <w:t>Iab-IP-Address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r>
              <w:rPr>
                <w:rFonts w:cs="Arial"/>
                <w:b/>
                <w:i/>
                <w:szCs w:val="18"/>
                <w:lang w:eastAsia="zh-CN"/>
              </w:rPr>
              <w:t>Iab-IP-AddressIndex</w:t>
            </w:r>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r>
              <w:rPr>
                <w:rFonts w:cs="Arial"/>
                <w:b/>
                <w:i/>
                <w:szCs w:val="18"/>
                <w:lang w:eastAsia="zh-CN"/>
              </w:rPr>
              <w:t>Iab-IP-AddressToAddModList</w:t>
            </w:r>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r>
              <w:rPr>
                <w:rFonts w:cs="Arial"/>
                <w:b/>
                <w:i/>
                <w:szCs w:val="18"/>
                <w:lang w:eastAsia="zh-CN"/>
              </w:rPr>
              <w:t>Iab-IP-AddressToReleaseList</w:t>
            </w:r>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r>
              <w:rPr>
                <w:rFonts w:cs="Arial"/>
                <w:b/>
                <w:i/>
                <w:szCs w:val="18"/>
                <w:lang w:eastAsia="zh-CN"/>
              </w:rPr>
              <w:t>Iab-IP-Usage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r>
              <w:rPr>
                <w:rFonts w:cs="Arial"/>
                <w:b/>
                <w:i/>
                <w:szCs w:val="18"/>
                <w:lang w:eastAsia="zh-CN"/>
              </w:rPr>
              <w:t>Iab-donor-DU-BAP-Address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r>
              <w:rPr>
                <w:b/>
                <w:i/>
                <w:lang w:eastAsia="en-GB"/>
              </w:rPr>
              <w:t>keySetChangeIndicator</w:t>
            </w:r>
          </w:p>
          <w:p w14:paraId="0DA40599" w14:textId="77777777" w:rsidR="00F3718C" w:rsidRDefault="002421E8">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718C" w14:paraId="766FB935" w14:textId="77777777">
        <w:trPr>
          <w:ins w:id="1044"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45" w:author="Ericsson - RAN2#121" w:date="2023-03-22T16:17:00Z"/>
                <w:b/>
                <w:bCs/>
                <w:i/>
                <w:lang w:eastAsia="en-GB"/>
              </w:rPr>
            </w:pPr>
            <w:ins w:id="1046" w:author="Ericsson - RAN2#121-bis-e" w:date="2023-05-03T11:37:00Z">
              <w:r>
                <w:rPr>
                  <w:b/>
                  <w:bCs/>
                  <w:i/>
                  <w:lang w:eastAsia="en-GB"/>
                </w:rPr>
                <w:t>l</w:t>
              </w:r>
            </w:ins>
            <w:ins w:id="1047" w:author="Ericsson - RAN2#121" w:date="2023-03-22T16:17:00Z">
              <w:r>
                <w:rPr>
                  <w:b/>
                  <w:bCs/>
                  <w:i/>
                  <w:lang w:eastAsia="en-GB"/>
                </w:rPr>
                <w:t>tm-Config</w:t>
              </w:r>
            </w:ins>
          </w:p>
          <w:p w14:paraId="358C2EC5" w14:textId="3C50739E" w:rsidR="00F3718C" w:rsidRDefault="002421E8">
            <w:pPr>
              <w:pStyle w:val="TAL"/>
              <w:rPr>
                <w:ins w:id="1048" w:author="Ericsson - RAN2#121" w:date="2023-03-22T16:17:00Z"/>
                <w:rFonts w:cs="Arial"/>
                <w:b/>
                <w:i/>
                <w:szCs w:val="18"/>
                <w:lang w:eastAsia="zh-CN"/>
              </w:rPr>
            </w:pPr>
            <w:commentRangeStart w:id="1049"/>
            <w:commentRangeStart w:id="1050"/>
            <w:commentRangeStart w:id="1051"/>
            <w:commentRangeStart w:id="1052"/>
            <w:ins w:id="1053" w:author="Ericsson - RAN2#121-bis-e" w:date="2023-05-03T16:22:00Z">
              <w:r>
                <w:rPr>
                  <w:bCs/>
                  <w:lang w:eastAsia="en-GB"/>
                </w:rPr>
                <w:t xml:space="preserve">This field includes </w:t>
              </w:r>
            </w:ins>
            <w:ins w:id="1054" w:author="Ericsson - RAN2#123-bis" w:date="2023-10-19T18:55:00Z">
              <w:r w:rsidR="00354812">
                <w:rPr>
                  <w:bCs/>
                  <w:lang w:eastAsia="en-GB"/>
                </w:rPr>
                <w:t>the configuration related to LTM.</w:t>
              </w:r>
            </w:ins>
            <w:commentRangeEnd w:id="1049"/>
            <w:r>
              <w:rPr>
                <w:rStyle w:val="CommentReference"/>
                <w:rFonts w:ascii="Times New Roman" w:hAnsi="Times New Roman"/>
              </w:rPr>
              <w:commentReference w:id="1049"/>
            </w:r>
            <w:commentRangeEnd w:id="1050"/>
            <w:r>
              <w:rPr>
                <w:rStyle w:val="CommentReference"/>
                <w:rFonts w:ascii="Times New Roman" w:hAnsi="Times New Roman"/>
              </w:rPr>
              <w:commentReference w:id="1050"/>
            </w:r>
            <w:commentRangeEnd w:id="1051"/>
            <w:r>
              <w:rPr>
                <w:rStyle w:val="CommentReference"/>
                <w:rFonts w:ascii="Times New Roman" w:hAnsi="Times New Roman"/>
              </w:rPr>
              <w:commentReference w:id="1051"/>
            </w:r>
            <w:commentRangeEnd w:id="1052"/>
            <w:r w:rsidR="00354812">
              <w:rPr>
                <w:rStyle w:val="CommentReference"/>
                <w:rFonts w:ascii="Times New Roman" w:hAnsi="Times New Roman"/>
              </w:rPr>
              <w:commentReference w:id="1052"/>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r>
              <w:rPr>
                <w:b/>
                <w:i/>
                <w:szCs w:val="22"/>
                <w:lang w:eastAsia="sv-SE"/>
              </w:rPr>
              <w:t>masterCellGroup</w:t>
            </w:r>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r>
              <w:rPr>
                <w:b/>
                <w:i/>
                <w:szCs w:val="22"/>
                <w:lang w:eastAsia="sv-SE"/>
              </w:rPr>
              <w:t>mrdc-ReleaseAndAdd</w:t>
            </w:r>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r>
              <w:rPr>
                <w:b/>
                <w:bCs/>
                <w:i/>
                <w:lang w:eastAsia="en-GB"/>
              </w:rPr>
              <w:t>mrdc-SecondaryCellGroup</w:t>
            </w:r>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1055" w:author="Ericsson - RAN2#123" w:date="2023-09-20T13:16:00Z">
              <w:r>
                <w:rPr>
                  <w:i/>
                </w:rPr>
                <w:t xml:space="preserve"> ltm</w:t>
              </w:r>
            </w:ins>
            <w:ins w:id="1056"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D1FB0FD" w14:textId="77777777" w:rsidR="00F3718C" w:rsidRDefault="002421E8">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718C" w14:paraId="1383AB01" w14:textId="77777777">
        <w:trPr>
          <w:ins w:id="1057"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58" w:author="Ericsson - RAN2#123-bis" w:date="2023-10-16T14:35:00Z"/>
                <w:b/>
                <w:bCs/>
                <w:i/>
                <w:lang w:eastAsia="en-GB"/>
              </w:rPr>
            </w:pPr>
            <w:commentRangeStart w:id="1059"/>
            <w:commentRangeStart w:id="1060"/>
            <w:ins w:id="1061" w:author="Ericsson - RAN2#123-bis" w:date="2023-10-16T14:35:00Z">
              <w:r>
                <w:rPr>
                  <w:b/>
                  <w:bCs/>
                  <w:i/>
                  <w:lang w:eastAsia="en-GB"/>
                </w:rPr>
                <w:t>mrdc-SecondaryCellGroupConfig</w:t>
              </w:r>
            </w:ins>
          </w:p>
          <w:p w14:paraId="2FFBAFC1" w14:textId="77777777" w:rsidR="00F3718C" w:rsidRDefault="002421E8">
            <w:pPr>
              <w:pStyle w:val="TAL"/>
              <w:rPr>
                <w:ins w:id="1062" w:author="Ericsson - RAN2#123-bis" w:date="2023-10-16T14:35:00Z"/>
                <w:iCs/>
                <w:lang w:eastAsia="en-GB"/>
              </w:rPr>
            </w:pPr>
            <w:ins w:id="1063" w:author="Ericsson - RAN2#123-bis" w:date="2023-10-16T14:35:00Z">
              <w:r>
                <w:rPr>
                  <w:iCs/>
                  <w:lang w:eastAsia="en-GB"/>
                </w:rPr>
                <w:t xml:space="preserve">This field is used to </w:t>
              </w:r>
            </w:ins>
            <w:ins w:id="1064" w:author="Ericsson - RAN2#123-bis" w:date="2023-10-16T14:36:00Z">
              <w:r>
                <w:rPr>
                  <w:iCs/>
                  <w:lang w:eastAsia="en-GB"/>
                </w:rPr>
                <w:t xml:space="preserve">configure and </w:t>
              </w:r>
            </w:ins>
            <w:ins w:id="1065" w:author="Ericsson - RAN2#123-bis" w:date="2023-10-16T14:35:00Z">
              <w:r>
                <w:rPr>
                  <w:iCs/>
                  <w:lang w:eastAsia="en-GB"/>
                </w:rPr>
                <w:t>release an SCG in NR-DC and NE-DC.</w:t>
              </w:r>
            </w:ins>
            <w:ins w:id="1066" w:author="Ericsson - RAN2#123-bis" w:date="2023-10-16T14:36:00Z">
              <w:r>
                <w:rPr>
                  <w:iCs/>
                  <w:lang w:eastAsia="en-GB"/>
                </w:rPr>
                <w:t xml:space="preserve"> </w:t>
              </w:r>
            </w:ins>
            <w:ins w:id="1067" w:author="Ericsson - RAN2#123-bis" w:date="2023-10-18T18:37:00Z">
              <w:r>
                <w:rPr>
                  <w:iCs/>
                  <w:lang w:eastAsia="en-GB"/>
                </w:rPr>
                <w:t xml:space="preserve">In case the </w:t>
              </w:r>
              <w:r>
                <w:rPr>
                  <w:i/>
                  <w:iCs/>
                  <w:szCs w:val="22"/>
                  <w:lang w:eastAsia="sv-SE"/>
                </w:rPr>
                <w:t>RRCReconfiguration</w:t>
              </w:r>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68"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69"/>
            <w:commentRangeStart w:id="1070"/>
            <w:del w:id="1071" w:author="Ericsson - RAN2#123-bis" w:date="2023-10-18T18:38:00Z">
              <w:r>
                <w:rPr>
                  <w:rStyle w:val="CommentReference"/>
                  <w:rFonts w:ascii="Times New Roman" w:hAnsi="Times New Roman"/>
                </w:rPr>
                <w:commentReference w:id="1069"/>
              </w:r>
            </w:del>
            <w:commentRangeEnd w:id="1069"/>
            <w:commentRangeEnd w:id="1070"/>
            <w:r>
              <w:rPr>
                <w:rStyle w:val="CommentReference"/>
                <w:rFonts w:ascii="Times New Roman" w:hAnsi="Times New Roman"/>
              </w:rPr>
              <w:commentReference w:id="1070"/>
            </w:r>
            <w:commentRangeEnd w:id="1059"/>
            <w:r>
              <w:rPr>
                <w:rStyle w:val="CommentReference"/>
                <w:rFonts w:ascii="Times New Roman" w:hAnsi="Times New Roman"/>
              </w:rPr>
              <w:commentReference w:id="1059"/>
            </w:r>
            <w:commentRangeEnd w:id="1060"/>
            <w:r w:rsidR="00354812">
              <w:rPr>
                <w:rStyle w:val="CommentReference"/>
                <w:rFonts w:ascii="Times New Roman" w:hAnsi="Times New Roman"/>
              </w:rPr>
              <w:commentReference w:id="1060"/>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r>
              <w:rPr>
                <w:b/>
                <w:bCs/>
                <w:i/>
                <w:iCs/>
                <w:lang w:eastAsia="en-GB"/>
              </w:rPr>
              <w:t>musim-GapConfig</w:t>
            </w:r>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r>
              <w:rPr>
                <w:b/>
                <w:bCs/>
                <w:i/>
                <w:lang w:eastAsia="en-GB"/>
              </w:rPr>
              <w:lastRenderedPageBreak/>
              <w:t>nas-Container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r>
              <w:rPr>
                <w:b/>
                <w:bCs/>
                <w:i/>
                <w:iCs/>
                <w:lang w:eastAsia="en-GB"/>
              </w:rPr>
              <w:t>needForGapsConfigNR</w:t>
            </w:r>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r>
              <w:rPr>
                <w:b/>
                <w:bCs/>
                <w:i/>
                <w:iCs/>
                <w:lang w:eastAsia="en-GB"/>
              </w:rPr>
              <w:t>needForGapNCSG-ConfigEUTRA</w:t>
            </w:r>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r>
              <w:rPr>
                <w:b/>
                <w:bCs/>
                <w:i/>
                <w:iCs/>
                <w:lang w:eastAsia="en-GB"/>
              </w:rPr>
              <w:t>needForGapNCSG-ConfigNR</w:t>
            </w:r>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r>
              <w:rPr>
                <w:b/>
                <w:i/>
                <w:lang w:eastAsia="en-GB"/>
              </w:rPr>
              <w:t>nextHopChainingCount</w:t>
            </w:r>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r>
              <w:rPr>
                <w:b/>
                <w:bCs/>
                <w:i/>
                <w:iCs/>
              </w:rPr>
              <w:t>onDemandSIB-Request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r>
              <w:rPr>
                <w:b/>
                <w:bCs/>
                <w:i/>
                <w:iCs/>
              </w:rPr>
              <w:t>onDemandSIB-RequestProhibitTimer</w:t>
            </w:r>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r>
              <w:rPr>
                <w:b/>
                <w:bCs/>
                <w:i/>
                <w:lang w:eastAsia="en-GB"/>
              </w:rPr>
              <w:t>otherConfig</w:t>
            </w:r>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r>
              <w:rPr>
                <w:b/>
                <w:i/>
                <w:szCs w:val="22"/>
                <w:lang w:eastAsia="sv-SE"/>
              </w:rPr>
              <w:t>radioBearerConfig</w:t>
            </w:r>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r>
              <w:rPr>
                <w:b/>
                <w:i/>
                <w:szCs w:val="22"/>
                <w:lang w:eastAsia="sv-SE"/>
              </w:rPr>
              <w:t>Scg-State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This field is not used</w:t>
            </w:r>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r>
              <w:rPr>
                <w:b/>
                <w:i/>
                <w:szCs w:val="22"/>
                <w:lang w:eastAsia="sv-SE"/>
              </w:rPr>
              <w:t>secondaryCellGroup</w:t>
            </w:r>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r>
              <w:rPr>
                <w:b/>
                <w:i/>
                <w:szCs w:val="22"/>
                <w:lang w:eastAsia="sv-SE"/>
              </w:rPr>
              <w:t>Sk-Counter</w:t>
            </w:r>
          </w:p>
          <w:p w14:paraId="4272D04F" w14:textId="77777777" w:rsidR="00F3718C" w:rsidRDefault="002421E8">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r>
              <w:rPr>
                <w:b/>
                <w:bCs/>
                <w:i/>
                <w:iCs/>
                <w:lang w:eastAsia="sv-SE"/>
              </w:rPr>
              <w:t>Sl-ConfigDedicatedNR</w:t>
            </w:r>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r>
              <w:rPr>
                <w:b/>
                <w:bCs/>
                <w:i/>
                <w:iCs/>
                <w:lang w:eastAsia="sv-SE"/>
              </w:rPr>
              <w:t>Sl-ConfigDedicatedEUTRA-Info</w:t>
            </w:r>
          </w:p>
          <w:p w14:paraId="453986B7" w14:textId="77777777" w:rsidR="00F3718C" w:rsidRDefault="002421E8">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r>
              <w:rPr>
                <w:b/>
                <w:bCs/>
                <w:i/>
                <w:iCs/>
                <w:lang w:eastAsia="sv-SE"/>
              </w:rPr>
              <w:t>Sl-TimeOffsetEUTRA</w:t>
            </w:r>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r>
              <w:rPr>
                <w:b/>
                <w:bCs/>
                <w:i/>
                <w:iCs/>
                <w:lang w:eastAsia="sv-SE"/>
              </w:rPr>
              <w:t>targetCellSMTC-SCG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r>
              <w:rPr>
                <w:b/>
                <w:i/>
                <w:szCs w:val="22"/>
                <w:lang w:eastAsia="sv-SE"/>
              </w:rPr>
              <w:t>Ue-TxTEG-RequestUL-TDOA-Config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The field is absent in case of reconfiguration with sync within NR or to NR; otherwise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This field is mandatory present in case of inter system handover. Otherwise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72"/>
            <w:commentRangeStart w:id="1073"/>
            <w:commentRangeStart w:id="1074"/>
            <w:commentRangeStart w:id="1075"/>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security algorithms associated to the master key.</w:t>
            </w:r>
            <w:ins w:id="1076" w:author="Ericsson - RAN2#123-bis" w:date="2023-10-19T19:00:00Z">
              <w:r w:rsidR="00354812">
                <w:rPr>
                  <w:szCs w:val="22"/>
                  <w:lang w:eastAsia="en-GB"/>
                </w:rPr>
                <w:t xml:space="preserve"> </w:t>
              </w:r>
              <w:r w:rsidR="00354812" w:rsidRPr="00354812">
                <w:rPr>
                  <w:szCs w:val="22"/>
                  <w:lang w:eastAsia="en-GB"/>
                </w:rPr>
                <w:t xml:space="preserve">If </w:t>
              </w:r>
              <w:r w:rsidR="00354812" w:rsidRPr="00354812">
                <w:rPr>
                  <w:i/>
                  <w:iCs/>
                  <w:szCs w:val="22"/>
                  <w:lang w:eastAsia="en-GB"/>
                </w:rPr>
                <w:t>ReconfigurationWithSync</w:t>
              </w:r>
              <w:r w:rsidR="00354812" w:rsidRPr="00354812">
                <w:rPr>
                  <w:szCs w:val="22"/>
                  <w:lang w:eastAsia="en-GB"/>
                </w:rPr>
                <w:t xml:space="preserve"> is included for other cases, this field is optionally present, need N. If </w:t>
              </w:r>
              <w:r w:rsidR="00354812" w:rsidRPr="00354812">
                <w:rPr>
                  <w:i/>
                  <w:iCs/>
                  <w:szCs w:val="22"/>
                  <w:lang w:eastAsia="en-GB"/>
                </w:rPr>
                <w:t>ReconfigurationWithSync</w:t>
              </w:r>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r>
              <w:rPr>
                <w:i/>
                <w:szCs w:val="22"/>
                <w:lang w:eastAsia="en-GB"/>
              </w:rPr>
              <w:t>ReconfigurationWithSync</w:t>
            </w:r>
            <w:r>
              <w:rPr>
                <w:szCs w:val="22"/>
                <w:lang w:eastAsia="en-GB"/>
              </w:rPr>
              <w:t xml:space="preserve"> is included for other cases, this field is optionally present, need N. Otherwise the field is absent.</w:t>
            </w:r>
            <w:commentRangeEnd w:id="1072"/>
            <w:r>
              <w:rPr>
                <w:rStyle w:val="CommentReference"/>
                <w:rFonts w:ascii="Times New Roman" w:hAnsi="Times New Roman"/>
              </w:rPr>
              <w:commentReference w:id="1072"/>
            </w:r>
            <w:commentRangeEnd w:id="1073"/>
            <w:r>
              <w:rPr>
                <w:rStyle w:val="CommentReference"/>
                <w:rFonts w:ascii="Times New Roman" w:hAnsi="Times New Roman"/>
              </w:rPr>
              <w:commentReference w:id="1073"/>
            </w:r>
            <w:commentRangeEnd w:id="1074"/>
            <w:r>
              <w:rPr>
                <w:rStyle w:val="CommentReference"/>
                <w:rFonts w:ascii="Times New Roman" w:hAnsi="Times New Roman"/>
              </w:rPr>
              <w:commentReference w:id="1074"/>
            </w:r>
            <w:commentRangeEnd w:id="1075"/>
            <w:r w:rsidR="00354812">
              <w:rPr>
                <w:rStyle w:val="CommentReference"/>
                <w:rFonts w:ascii="Times New Roman" w:hAnsi="Times New Roman"/>
              </w:rPr>
              <w:commentReference w:id="1075"/>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77" w:author="Ericsson - RAN2#123" w:date="2023-09-11T15:25:00Z">
              <w:r>
                <w:rPr>
                  <w:szCs w:val="22"/>
                  <w:lang w:eastAsia="sv-SE"/>
                </w:rPr>
                <w:t xml:space="preserve">a </w:t>
              </w:r>
            </w:ins>
            <w:r>
              <w:rPr>
                <w:szCs w:val="22"/>
                <w:lang w:eastAsia="sv-SE"/>
              </w:rPr>
              <w:t xml:space="preserve">reconfiguration with sync </w:t>
            </w:r>
            <w:commentRangeStart w:id="1078"/>
            <w:commentRangeStart w:id="1079"/>
            <w:ins w:id="1080" w:author="Ericsson - RAN2#123" w:date="2023-09-11T15:25:00Z">
              <w:r>
                <w:rPr>
                  <w:szCs w:val="22"/>
                  <w:lang w:eastAsia="sv-SE"/>
                </w:rPr>
                <w:t>which is not related to an LTM cell switch</w:t>
              </w:r>
            </w:ins>
            <w:commentRangeEnd w:id="1078"/>
            <w:r>
              <w:rPr>
                <w:rStyle w:val="CommentReference"/>
                <w:rFonts w:ascii="Times New Roman" w:hAnsi="Times New Roman"/>
              </w:rPr>
              <w:commentReference w:id="1078"/>
            </w:r>
            <w:commentRangeEnd w:id="1079"/>
            <w:r w:rsidR="00354812">
              <w:rPr>
                <w:rStyle w:val="CommentReference"/>
                <w:rFonts w:ascii="Times New Roman" w:hAnsi="Times New Roman"/>
              </w:rPr>
              <w:commentReference w:id="1079"/>
            </w:r>
            <w:ins w:id="1081"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ins w:id="1082"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83"/>
            <w:commentRangeStart w:id="1084"/>
            <w:commentRangeEnd w:id="1083"/>
            <w:r>
              <w:rPr>
                <w:rStyle w:val="CommentReference"/>
                <w:rFonts w:ascii="Times New Roman" w:hAnsi="Times New Roman"/>
              </w:rPr>
              <w:commentReference w:id="1083"/>
            </w:r>
            <w:commentRangeEnd w:id="1084"/>
            <w:r w:rsidR="00545A3B">
              <w:rPr>
                <w:rStyle w:val="CommentReference"/>
                <w:rFonts w:ascii="Times New Roman" w:hAnsi="Times New Roman"/>
              </w:rPr>
              <w:commentReference w:id="1084"/>
            </w:r>
            <w:r>
              <w:rPr>
                <w:rFonts w:eastAsiaTheme="minorEastAsia" w:cs="Arial"/>
                <w:szCs w:val="18"/>
                <w:lang w:eastAsia="sv-SE"/>
              </w:rPr>
              <w:t>Otherwise, the field is absent</w:t>
            </w:r>
            <w:ins w:id="1085"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1086" w:author="Ericsson - RAN2#121-bis-e" w:date="2023-05-04T15:47:00Z"/>
        </w:rPr>
      </w:pPr>
      <w:bookmarkStart w:id="1087" w:name="_Toc60777187"/>
      <w:bookmarkStart w:id="1088" w:name="_Toc131064914"/>
      <w:ins w:id="1089" w:author="Ericsson - RAN2#121-bis-e" w:date="2023-05-04T15:47:00Z">
        <w:r>
          <w:t>–</w:t>
        </w:r>
        <w:r>
          <w:tab/>
        </w:r>
        <w:commentRangeStart w:id="1090"/>
        <w:commentRangeStart w:id="1091"/>
        <w:r>
          <w:rPr>
            <w:i/>
          </w:rPr>
          <w:t>Candidate</w:t>
        </w:r>
      </w:ins>
      <w:ins w:id="1092" w:author="Ericsson - RAN2#121-bis-e" w:date="2023-05-04T15:48:00Z">
        <w:r>
          <w:rPr>
            <w:i/>
          </w:rPr>
          <w:t>T</w:t>
        </w:r>
      </w:ins>
      <w:ins w:id="1093" w:author="Ericsson - RAN2#121-bis-e" w:date="2023-05-04T15:47:00Z">
        <w:r>
          <w:rPr>
            <w:i/>
          </w:rPr>
          <w:t>CI-States</w:t>
        </w:r>
      </w:ins>
      <w:commentRangeEnd w:id="1090"/>
      <w:r>
        <w:rPr>
          <w:rStyle w:val="CommentReference"/>
          <w:rFonts w:ascii="Times New Roman" w:hAnsi="Times New Roman"/>
        </w:rPr>
        <w:commentReference w:id="1090"/>
      </w:r>
      <w:commentRangeEnd w:id="1091"/>
      <w:r w:rsidR="00545A3B">
        <w:rPr>
          <w:rStyle w:val="CommentReference"/>
          <w:rFonts w:ascii="Times New Roman" w:hAnsi="Times New Roman"/>
        </w:rPr>
        <w:commentReference w:id="1091"/>
      </w:r>
    </w:p>
    <w:p w14:paraId="25F2CF28" w14:textId="77777777" w:rsidR="00F3718C" w:rsidRDefault="002421E8">
      <w:pPr>
        <w:rPr>
          <w:ins w:id="1094" w:author="Ericsson - RAN2#121-bis-e" w:date="2023-05-04T15:47:00Z"/>
        </w:rPr>
      </w:pPr>
      <w:ins w:id="1095" w:author="Ericsson - RAN2#121-bis-e" w:date="2023-05-04T15:47:00Z">
        <w:r>
          <w:t xml:space="preserve">The IE </w:t>
        </w:r>
      </w:ins>
      <w:ins w:id="1096" w:author="Ericsson - RAN2#121-bis-e" w:date="2023-05-04T15:48:00Z">
        <w:r>
          <w:rPr>
            <w:i/>
            <w:iCs/>
          </w:rPr>
          <w:t xml:space="preserve">CandidateTCI-States </w:t>
        </w:r>
      </w:ins>
      <w:ins w:id="1097" w:author="Ericsson - RAN2#121-bis-e" w:date="2023-05-04T15:47:00Z">
        <w:r>
          <w:t xml:space="preserve">defines a group of one or more </w:t>
        </w:r>
      </w:ins>
      <w:ins w:id="1098" w:author="Ericsson - RAN2#121-bis-e" w:date="2023-05-04T15:50:00Z">
        <w:r>
          <w:rPr>
            <w:iCs/>
          </w:rPr>
          <w:t>TCI states</w:t>
        </w:r>
      </w:ins>
      <w:ins w:id="1099" w:author="Ericsson - RAN2#121-bis-e" w:date="2023-05-04T15:47:00Z">
        <w:r>
          <w:rPr>
            <w:iCs/>
          </w:rPr>
          <w:t xml:space="preserve"> </w:t>
        </w:r>
      </w:ins>
      <w:ins w:id="1100" w:author="Ericsson - RAN2#123" w:date="2023-09-12T15:38:00Z">
        <w:r>
          <w:rPr>
            <w:iCs/>
          </w:rPr>
          <w:t xml:space="preserve">configurations </w:t>
        </w:r>
        <w:r>
          <w:t>which includes QCL-relationships between the DL RSs in one RS set and the PDSCH DMRS ports</w:t>
        </w:r>
      </w:ins>
      <w:ins w:id="1101" w:author="Ericsson - RAN2#121-bis-e" w:date="2023-05-04T15:47:00Z">
        <w:r>
          <w:t>.</w:t>
        </w:r>
      </w:ins>
    </w:p>
    <w:p w14:paraId="6F02096B" w14:textId="77777777" w:rsidR="00F3718C" w:rsidRDefault="002421E8">
      <w:pPr>
        <w:pStyle w:val="TH"/>
        <w:rPr>
          <w:ins w:id="1102" w:author="Ericsson - RAN2#121-bis-e" w:date="2023-05-04T15:47:00Z"/>
        </w:rPr>
      </w:pPr>
      <w:ins w:id="1103" w:author="Ericsson - RAN2#122" w:date="2023-06-19T18:14:00Z">
        <w:r>
          <w:rPr>
            <w:i/>
          </w:rPr>
          <w:lastRenderedPageBreak/>
          <w:t xml:space="preserve">CandidateTCI-States </w:t>
        </w:r>
      </w:ins>
      <w:ins w:id="1104" w:author="Ericsson - RAN2#121-bis-e" w:date="2023-05-04T15:47:00Z">
        <w:r>
          <w:t>information element</w:t>
        </w:r>
      </w:ins>
    </w:p>
    <w:p w14:paraId="3C30508C" w14:textId="77777777" w:rsidR="00F3718C" w:rsidRDefault="002421E8">
      <w:pPr>
        <w:pStyle w:val="PL"/>
        <w:rPr>
          <w:ins w:id="1105" w:author="Ericsson - RAN2#121-bis-e" w:date="2023-05-04T15:47:00Z"/>
          <w:color w:val="808080"/>
        </w:rPr>
      </w:pPr>
      <w:ins w:id="1106" w:author="Ericsson - RAN2#121-bis-e" w:date="2023-05-04T15:47:00Z">
        <w:r>
          <w:rPr>
            <w:color w:val="808080"/>
          </w:rPr>
          <w:t>-- ASN1START</w:t>
        </w:r>
      </w:ins>
    </w:p>
    <w:p w14:paraId="248EDC4F" w14:textId="77777777" w:rsidR="00F3718C" w:rsidRDefault="002421E8">
      <w:pPr>
        <w:pStyle w:val="PL"/>
        <w:rPr>
          <w:ins w:id="1107" w:author="Ericsson - RAN2#121-bis-e" w:date="2023-05-04T15:47:00Z"/>
          <w:color w:val="808080"/>
        </w:rPr>
      </w:pPr>
      <w:ins w:id="1108" w:author="Ericsson - RAN2#121-bis-e" w:date="2023-05-04T15:47:00Z">
        <w:r>
          <w:rPr>
            <w:color w:val="808080"/>
          </w:rPr>
          <w:t>-- TAG-</w:t>
        </w:r>
      </w:ins>
      <w:ins w:id="1109" w:author="Ericsson - RAN2#121-bis-e" w:date="2023-05-04T15:49:00Z">
        <w:r>
          <w:rPr>
            <w:color w:val="808080"/>
          </w:rPr>
          <w:t>CANDIDATETCI-STATES</w:t>
        </w:r>
      </w:ins>
      <w:ins w:id="1110" w:author="Ericsson - RAN2#121-bis-e" w:date="2023-05-04T15:47:00Z">
        <w:r>
          <w:rPr>
            <w:color w:val="808080"/>
          </w:rPr>
          <w:t>-START</w:t>
        </w:r>
      </w:ins>
    </w:p>
    <w:p w14:paraId="17A68730" w14:textId="77777777" w:rsidR="00F3718C" w:rsidRDefault="00F3718C">
      <w:pPr>
        <w:pStyle w:val="PL"/>
        <w:rPr>
          <w:ins w:id="1111" w:author="Ericsson - RAN2#121-bis-e" w:date="2023-05-04T15:47:00Z"/>
        </w:rPr>
      </w:pPr>
    </w:p>
    <w:p w14:paraId="6A9CF0A9" w14:textId="77777777" w:rsidR="00F3718C" w:rsidRDefault="002421E8">
      <w:pPr>
        <w:pStyle w:val="PL"/>
        <w:rPr>
          <w:ins w:id="1112" w:author="Ericsson - RAN2#121-bis-e" w:date="2023-05-04T15:47:00Z"/>
        </w:rPr>
      </w:pPr>
      <w:ins w:id="1113" w:author="Ericsson - RAN2#121-bis-e" w:date="2023-05-04T15:51:00Z">
        <w:r>
          <w:t>CandidateTCI-States</w:t>
        </w:r>
      </w:ins>
      <w:ins w:id="1114" w:author="Ericsson - RAN2#123" w:date="2023-09-12T12:45:00Z">
        <w:r>
          <w:t>-r18</w:t>
        </w:r>
      </w:ins>
      <w:ins w:id="1115" w:author="Ericsson - RAN2#121-bis-e" w:date="2023-05-04T15:51:00Z">
        <w:r>
          <w:t xml:space="preserve"> </w:t>
        </w:r>
      </w:ins>
      <w:ins w:id="1116" w:author="Ericsson - RAN2#121-bis-e" w:date="2023-05-04T15:47:00Z">
        <w:r>
          <w:t xml:space="preserve">::=      </w:t>
        </w:r>
        <w:r>
          <w:rPr>
            <w:color w:val="993366"/>
          </w:rPr>
          <w:t>SEQUENCE</w:t>
        </w:r>
        <w:r>
          <w:t xml:space="preserve"> {</w:t>
        </w:r>
      </w:ins>
    </w:p>
    <w:p w14:paraId="21C97463" w14:textId="77777777" w:rsidR="00F3718C" w:rsidRDefault="002421E8">
      <w:pPr>
        <w:pStyle w:val="PL"/>
        <w:rPr>
          <w:ins w:id="1117" w:author="Ericsson - RAN2#123" w:date="2023-09-12T12:45:00Z"/>
        </w:rPr>
      </w:pPr>
      <w:ins w:id="1118" w:author="Ericsson - RAN2#121-bis-e" w:date="2023-05-04T15:47:00Z">
        <w:r>
          <w:t xml:space="preserve">    </w:t>
        </w:r>
      </w:ins>
      <w:ins w:id="1119" w:author="Ericsson - RAN2#123" w:date="2023-09-12T12:45:00Z">
        <w:r>
          <w:t>tci-StateId-r18</w:t>
        </w:r>
      </w:ins>
      <w:ins w:id="1120" w:author="Ericsson - RAN2#123" w:date="2023-09-13T11:20:00Z">
        <w:r>
          <w:t xml:space="preserve">                  </w:t>
        </w:r>
      </w:ins>
      <w:ins w:id="1121" w:author="Ericsson - RAN2#123" w:date="2023-09-25T17:59:00Z">
        <w:r>
          <w:t xml:space="preserve">    </w:t>
        </w:r>
      </w:ins>
      <w:ins w:id="1122" w:author="Ericsson - RAN2#123" w:date="2023-09-20T13:21:00Z">
        <w:r>
          <w:t>Candidate</w:t>
        </w:r>
      </w:ins>
      <w:ins w:id="1123" w:author="Ericsson - RAN2#123" w:date="2023-09-13T11:20:00Z">
        <w:r>
          <w:t>TCI-StateId</w:t>
        </w:r>
      </w:ins>
      <w:ins w:id="1124" w:author="Ericsson - RAN2#123" w:date="2023-09-12T12:45:00Z">
        <w:r>
          <w:t>,</w:t>
        </w:r>
      </w:ins>
    </w:p>
    <w:p w14:paraId="4882D082" w14:textId="77777777" w:rsidR="00F3718C" w:rsidRDefault="002421E8">
      <w:pPr>
        <w:pStyle w:val="PL"/>
        <w:rPr>
          <w:ins w:id="1125" w:author="Ericsson - RAN2#123" w:date="2023-09-12T12:45:00Z"/>
        </w:rPr>
      </w:pPr>
      <w:ins w:id="1126" w:author="Ericsson - RAN2#123" w:date="2023-09-12T12:45:00Z">
        <w:r>
          <w:t xml:space="preserve">    qcl-Type1-r18</w:t>
        </w:r>
      </w:ins>
      <w:ins w:id="1127" w:author="Ericsson - RAN2#123" w:date="2023-09-13T11:20:00Z">
        <w:r>
          <w:t xml:space="preserve">                        QCL-Info</w:t>
        </w:r>
      </w:ins>
      <w:ins w:id="1128" w:author="Ericsson - RAN2#123" w:date="2023-09-12T12:45:00Z">
        <w:r>
          <w:t>,</w:t>
        </w:r>
      </w:ins>
    </w:p>
    <w:p w14:paraId="5D85DD32" w14:textId="77777777" w:rsidR="00F3718C" w:rsidRDefault="002421E8">
      <w:pPr>
        <w:pStyle w:val="PL"/>
        <w:rPr>
          <w:ins w:id="1129" w:author="Ericsson - RAN2#121-bis-e" w:date="2023-05-04T15:47:00Z"/>
          <w:color w:val="808080"/>
        </w:rPr>
      </w:pPr>
      <w:ins w:id="1130" w:author="Ericsson - RAN2#123" w:date="2023-09-12T12:45:00Z">
        <w:r>
          <w:t xml:space="preserve">    qcl-Type2-r18</w:t>
        </w:r>
      </w:ins>
      <w:ins w:id="1131" w:author="Ericsson - RAN2#123" w:date="2023-09-13T11:21:00Z">
        <w:r>
          <w:t xml:space="preserve">                        QCL-Info                                                    </w:t>
        </w:r>
        <w:r>
          <w:rPr>
            <w:color w:val="993366"/>
          </w:rPr>
          <w:t>OPTIONAL</w:t>
        </w:r>
        <w:r>
          <w:t xml:space="preserve">,   </w:t>
        </w:r>
        <w:r>
          <w:rPr>
            <w:color w:val="808080"/>
          </w:rPr>
          <w:t>-- Need</w:t>
        </w:r>
      </w:ins>
      <w:ins w:id="1132" w:author="Ericsson - RAN2#123" w:date="2023-09-20T13:21:00Z">
        <w:r>
          <w:rPr>
            <w:color w:val="808080"/>
          </w:rPr>
          <w:t xml:space="preserve"> R</w:t>
        </w:r>
      </w:ins>
    </w:p>
    <w:p w14:paraId="7383BC6D" w14:textId="77777777" w:rsidR="00F3718C" w:rsidRDefault="002421E8">
      <w:pPr>
        <w:pStyle w:val="PL"/>
        <w:rPr>
          <w:ins w:id="1133" w:author="Ericsson - RAN2#123" w:date="2023-09-25T18:18:00Z"/>
          <w:color w:val="808080"/>
        </w:rPr>
      </w:pPr>
      <w:ins w:id="1134" w:author="Ericsson - RAN2#121-bis-e" w:date="2023-05-04T15:47:00Z">
        <w:r>
          <w:rPr>
            <w:color w:val="808080"/>
          </w:rPr>
          <w:t xml:space="preserve">    ...</w:t>
        </w:r>
      </w:ins>
    </w:p>
    <w:p w14:paraId="1FE085B4" w14:textId="77777777" w:rsidR="00F3718C" w:rsidRDefault="00F3718C">
      <w:pPr>
        <w:pStyle w:val="PL"/>
        <w:rPr>
          <w:ins w:id="1135" w:author="Ericsson - RAN2#123" w:date="2023-09-25T18:18:00Z"/>
          <w:color w:val="808080"/>
        </w:rPr>
      </w:pPr>
    </w:p>
    <w:p w14:paraId="037617A5" w14:textId="77777777" w:rsidR="00F3718C" w:rsidRDefault="002421E8">
      <w:pPr>
        <w:pStyle w:val="PL"/>
        <w:rPr>
          <w:ins w:id="1136" w:author="Ericsson - RAN2#123" w:date="2023-09-25T18:18:00Z"/>
          <w:color w:val="FF0000"/>
        </w:rPr>
      </w:pPr>
      <w:ins w:id="1137" w:author="Ericsson - RAN2#123" w:date="2023-09-25T18:18:00Z">
        <w:r>
          <w:rPr>
            <w:color w:val="FF0000"/>
          </w:rPr>
          <w:t>Editor’s Note: FFS whether we need to indicate a BWP for the early TCI activation</w:t>
        </w:r>
      </w:ins>
    </w:p>
    <w:p w14:paraId="6475D2D5" w14:textId="77777777" w:rsidR="00F3718C" w:rsidRDefault="00F3718C">
      <w:pPr>
        <w:pStyle w:val="PL"/>
        <w:rPr>
          <w:ins w:id="1138" w:author="Ericsson - RAN2#121-bis-e" w:date="2023-05-04T15:47:00Z"/>
          <w:color w:val="808080"/>
        </w:rPr>
      </w:pPr>
    </w:p>
    <w:p w14:paraId="17261092" w14:textId="77777777" w:rsidR="00F3718C" w:rsidRDefault="002421E8">
      <w:pPr>
        <w:pStyle w:val="PL"/>
        <w:rPr>
          <w:ins w:id="1139" w:author="Ericsson - RAN2#121-bis-e" w:date="2023-05-04T15:47:00Z"/>
          <w:color w:val="808080"/>
        </w:rPr>
      </w:pPr>
      <w:ins w:id="1140" w:author="Ericsson - RAN2#121-bis-e" w:date="2023-05-04T15:47:00Z">
        <w:r>
          <w:rPr>
            <w:color w:val="808080"/>
          </w:rPr>
          <w:t>}</w:t>
        </w:r>
      </w:ins>
    </w:p>
    <w:p w14:paraId="2A5666B0" w14:textId="77777777" w:rsidR="00F3718C" w:rsidRDefault="00F3718C">
      <w:pPr>
        <w:pStyle w:val="PL"/>
        <w:rPr>
          <w:ins w:id="1141" w:author="Ericsson - RAN2#121-bis-e" w:date="2023-05-04T15:47:00Z"/>
        </w:rPr>
      </w:pPr>
    </w:p>
    <w:p w14:paraId="4FAE49E0" w14:textId="77777777" w:rsidR="00F3718C" w:rsidRDefault="002421E8">
      <w:pPr>
        <w:pStyle w:val="PL"/>
        <w:rPr>
          <w:ins w:id="1142" w:author="Ericsson - RAN2#121-bis-e" w:date="2023-05-04T15:47:00Z"/>
          <w:color w:val="808080"/>
        </w:rPr>
      </w:pPr>
      <w:ins w:id="1143" w:author="Ericsson - RAN2#121-bis-e" w:date="2023-05-04T15:47:00Z">
        <w:r>
          <w:rPr>
            <w:color w:val="808080"/>
          </w:rPr>
          <w:t>-- TAG-</w:t>
        </w:r>
      </w:ins>
      <w:ins w:id="1144" w:author="Ericsson - RAN2#121-bis-e" w:date="2023-05-04T15:50:00Z">
        <w:r>
          <w:rPr>
            <w:color w:val="808080"/>
          </w:rPr>
          <w:t>CANDIDATETCI-STATES</w:t>
        </w:r>
      </w:ins>
      <w:ins w:id="1145" w:author="Ericsson - RAN2#121-bis-e" w:date="2023-05-04T15:47:00Z">
        <w:r>
          <w:rPr>
            <w:color w:val="808080"/>
          </w:rPr>
          <w:t>-STOP</w:t>
        </w:r>
      </w:ins>
    </w:p>
    <w:p w14:paraId="6C54EB57" w14:textId="77777777" w:rsidR="00F3718C" w:rsidRDefault="002421E8">
      <w:pPr>
        <w:pStyle w:val="PL"/>
        <w:rPr>
          <w:ins w:id="1146" w:author="Ericsson - RAN2#121-bis-e" w:date="2023-05-04T15:47:00Z"/>
          <w:color w:val="808080"/>
        </w:rPr>
      </w:pPr>
      <w:ins w:id="1147" w:author="Ericsson - RAN2#121-bis-e" w:date="2023-05-04T15:47:00Z">
        <w:r>
          <w:rPr>
            <w:color w:val="808080"/>
          </w:rPr>
          <w:t>-- ASN1STOP</w:t>
        </w:r>
      </w:ins>
    </w:p>
    <w:p w14:paraId="10D56810" w14:textId="77777777" w:rsidR="00F3718C" w:rsidRDefault="00F3718C">
      <w:pPr>
        <w:rPr>
          <w:ins w:id="1148"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4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50" w:author="Ericsson - RAN2#121-bis-e" w:date="2023-05-04T15:47:00Z"/>
                <w:szCs w:val="22"/>
                <w:lang w:eastAsia="sv-SE"/>
              </w:rPr>
            </w:pPr>
            <w:ins w:id="1151" w:author="Ericsson - RAN2#122" w:date="2023-06-19T18:14:00Z">
              <w:r>
                <w:rPr>
                  <w:i/>
                  <w:szCs w:val="22"/>
                  <w:lang w:eastAsia="sv-SE"/>
                </w:rPr>
                <w:t>CandidateT</w:t>
              </w:r>
            </w:ins>
            <w:ins w:id="1152" w:author="Ericsson - RAN2#123" w:date="2023-09-13T11:22:00Z">
              <w:r>
                <w:rPr>
                  <w:i/>
                  <w:szCs w:val="22"/>
                  <w:lang w:eastAsia="sv-SE"/>
                </w:rPr>
                <w:t>CI</w:t>
              </w:r>
            </w:ins>
            <w:ins w:id="1153" w:author="Ericsson - RAN2#122" w:date="2023-06-19T18:14:00Z">
              <w:r>
                <w:rPr>
                  <w:i/>
                  <w:szCs w:val="22"/>
                  <w:lang w:eastAsia="sv-SE"/>
                </w:rPr>
                <w:t>-States</w:t>
              </w:r>
            </w:ins>
            <w:r>
              <w:rPr>
                <w:i/>
                <w:szCs w:val="22"/>
                <w:lang w:eastAsia="sv-SE"/>
              </w:rPr>
              <w:t xml:space="preserve"> </w:t>
            </w:r>
            <w:ins w:id="1154" w:author="Ericsson - RAN2#121-bis-e" w:date="2023-05-04T15:47:00Z">
              <w:r>
                <w:rPr>
                  <w:szCs w:val="22"/>
                  <w:lang w:eastAsia="sv-SE"/>
                </w:rPr>
                <w:t>field descriptions</w:t>
              </w:r>
            </w:ins>
          </w:p>
        </w:tc>
      </w:tr>
      <w:tr w:rsidR="00F3718C" w14:paraId="2A3A3AF3" w14:textId="77777777" w:rsidTr="00545A3B">
        <w:trPr>
          <w:ins w:id="115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56" w:author="Ericsson - RAN2#121-bis-e" w:date="2023-05-04T15:47:00Z"/>
                <w:del w:id="1157" w:author="Ericsson - RAN2#123" w:date="2023-09-13T11:23:00Z"/>
                <w:b/>
                <w:i/>
              </w:rPr>
            </w:pPr>
            <w:ins w:id="1158" w:author="Ericsson - RAN2#123" w:date="2023-09-13T11:23:00Z">
              <w:r>
                <w:rPr>
                  <w:b/>
                  <w:i/>
                </w:rPr>
                <w:t>qcl-Type1, qcl-Type2</w:t>
              </w:r>
            </w:ins>
          </w:p>
          <w:p w14:paraId="661E0F34" w14:textId="77777777" w:rsidR="00F3718C" w:rsidRDefault="002421E8">
            <w:pPr>
              <w:pStyle w:val="TAL"/>
              <w:rPr>
                <w:ins w:id="1159" w:author="Ericsson - RAN2#121-bis-e" w:date="2023-05-04T15:47:00Z"/>
                <w:lang w:eastAsia="sv-SE"/>
              </w:rPr>
            </w:pPr>
            <w:ins w:id="1160" w:author="Ericsson - RAN2#123" w:date="2023-09-13T11:23:00Z">
              <w:r>
                <w:rPr>
                  <w:bCs/>
                  <w:iCs/>
                </w:rPr>
                <w:t>QCL information for the TCI state</w:t>
              </w:r>
            </w:ins>
            <w:ins w:id="1161" w:author="Ericsson - RAN2#121-bis-e" w:date="2023-05-04T15:47:00Z">
              <w:r>
                <w:rPr>
                  <w:bCs/>
                  <w:iCs/>
                </w:rPr>
                <w:t>.</w:t>
              </w:r>
            </w:ins>
          </w:p>
        </w:tc>
      </w:tr>
      <w:tr w:rsidR="00F3718C" w14:paraId="6D16098D" w14:textId="77777777">
        <w:trPr>
          <w:ins w:id="1162"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63" w:author="Ericsson - RAN2#123" w:date="2023-09-13T11:22:00Z"/>
                <w:b/>
                <w:i/>
              </w:rPr>
            </w:pPr>
            <w:ins w:id="1164" w:author="Ericsson - RAN2#123" w:date="2023-09-13T11:22:00Z">
              <w:r>
                <w:rPr>
                  <w:b/>
                  <w:i/>
                </w:rPr>
                <w:t>tci-StateId</w:t>
              </w:r>
            </w:ins>
          </w:p>
          <w:p w14:paraId="31C1A650" w14:textId="77777777" w:rsidR="00F3718C" w:rsidRDefault="002421E8">
            <w:pPr>
              <w:pStyle w:val="TAL"/>
              <w:rPr>
                <w:ins w:id="1165" w:author="Ericsson - RAN2#123" w:date="2023-09-13T11:22:00Z"/>
                <w:b/>
                <w:i/>
              </w:rPr>
            </w:pPr>
            <w:ins w:id="1166" w:author="Ericsson - RAN2#123" w:date="2023-09-13T11:22:00Z">
              <w:r>
                <w:rPr>
                  <w:bCs/>
                  <w:iCs/>
                </w:rPr>
                <w:t>The ID number of the TCI state.</w:t>
              </w:r>
            </w:ins>
          </w:p>
        </w:tc>
      </w:tr>
    </w:tbl>
    <w:p w14:paraId="017952CC" w14:textId="77777777" w:rsidR="00F3718C" w:rsidRDefault="00F3718C">
      <w:pPr>
        <w:rPr>
          <w:ins w:id="1167" w:author="Ericsson - RAN2#121-bis-e" w:date="2023-05-04T15:47:00Z"/>
        </w:rPr>
      </w:pPr>
    </w:p>
    <w:p w14:paraId="266A173B" w14:textId="77777777" w:rsidR="00F3718C" w:rsidRDefault="002421E8">
      <w:pPr>
        <w:pStyle w:val="Heading4"/>
        <w:rPr>
          <w:ins w:id="1168" w:author="Ericsson - RAN2#121-bis-e" w:date="2023-05-04T15:47:00Z"/>
        </w:rPr>
      </w:pPr>
      <w:ins w:id="1169" w:author="Ericsson - RAN2#121-bis-e" w:date="2023-05-04T15:47:00Z">
        <w:r>
          <w:t>–</w:t>
        </w:r>
        <w:r>
          <w:tab/>
        </w:r>
      </w:ins>
      <w:ins w:id="1170" w:author="Ericsson - RAN2#121-bis-e" w:date="2023-05-04T15:48:00Z">
        <w:r>
          <w:rPr>
            <w:i/>
          </w:rPr>
          <w:t>CandidateTCI-StatesId</w:t>
        </w:r>
      </w:ins>
    </w:p>
    <w:p w14:paraId="4F09F1F9" w14:textId="77777777" w:rsidR="00F3718C" w:rsidRDefault="002421E8">
      <w:pPr>
        <w:rPr>
          <w:ins w:id="1171" w:author="Ericsson - RAN2#121-bis-e" w:date="2023-05-04T15:47:00Z"/>
        </w:rPr>
      </w:pPr>
      <w:ins w:id="1172" w:author="Ericsson - RAN2#121-bis-e" w:date="2023-05-04T15:47:00Z">
        <w:r>
          <w:t xml:space="preserve">The IE </w:t>
        </w:r>
      </w:ins>
      <w:ins w:id="1173" w:author="Ericsson - RAN2#121-bis-e" w:date="2023-05-04T15:48:00Z">
        <w:r>
          <w:rPr>
            <w:i/>
          </w:rPr>
          <w:t>CandidateTci-StatesId</w:t>
        </w:r>
        <w:r>
          <w:t xml:space="preserve"> </w:t>
        </w:r>
      </w:ins>
      <w:ins w:id="1174" w:author="Ericsson - RAN2#121-bis-e" w:date="2023-05-04T15:47:00Z">
        <w:r>
          <w:t xml:space="preserve">is used to identify a </w:t>
        </w:r>
      </w:ins>
      <w:ins w:id="1175" w:author="Ericsson - RAN2#121-bis-e" w:date="2023-05-04T15:48:00Z">
        <w:r>
          <w:rPr>
            <w:i/>
            <w:iCs/>
          </w:rPr>
          <w:t>CandidateTci-States</w:t>
        </w:r>
      </w:ins>
      <w:ins w:id="1176" w:author="Ericsson - RAN2#121-bis-e" w:date="2023-05-04T15:47:00Z">
        <w:r>
          <w:t>.</w:t>
        </w:r>
      </w:ins>
    </w:p>
    <w:p w14:paraId="4B94C3FF" w14:textId="77777777" w:rsidR="00F3718C" w:rsidRDefault="002421E8">
      <w:pPr>
        <w:pStyle w:val="TH"/>
        <w:rPr>
          <w:ins w:id="1177" w:author="Ericsson - RAN2#121-bis-e" w:date="2023-05-04T15:47:00Z"/>
        </w:rPr>
      </w:pPr>
      <w:ins w:id="1178" w:author="Ericsson - RAN2#122" w:date="2023-06-19T18:15:00Z">
        <w:r>
          <w:rPr>
            <w:i/>
          </w:rPr>
          <w:t xml:space="preserve">CandidateTCI-StatesId </w:t>
        </w:r>
      </w:ins>
      <w:ins w:id="1179" w:author="Ericsson - RAN2#121-bis-e" w:date="2023-05-04T15:47:00Z">
        <w:r>
          <w:t>information element</w:t>
        </w:r>
      </w:ins>
    </w:p>
    <w:p w14:paraId="252FEA66" w14:textId="77777777" w:rsidR="00F3718C" w:rsidRDefault="002421E8">
      <w:pPr>
        <w:pStyle w:val="PL"/>
        <w:rPr>
          <w:ins w:id="1180" w:author="Ericsson - RAN2#121-bis-e" w:date="2023-05-04T15:47:00Z"/>
          <w:color w:val="808080"/>
        </w:rPr>
      </w:pPr>
      <w:ins w:id="1181" w:author="Ericsson - RAN2#121-bis-e" w:date="2023-05-04T15:47:00Z">
        <w:r>
          <w:rPr>
            <w:color w:val="808080"/>
          </w:rPr>
          <w:t>-- ASN1START</w:t>
        </w:r>
      </w:ins>
    </w:p>
    <w:p w14:paraId="3A401FF3" w14:textId="77777777" w:rsidR="00F3718C" w:rsidRDefault="002421E8">
      <w:pPr>
        <w:pStyle w:val="PL"/>
        <w:rPr>
          <w:ins w:id="1182" w:author="Ericsson - RAN2#121-bis-e" w:date="2023-05-04T15:47:00Z"/>
          <w:color w:val="808080"/>
        </w:rPr>
      </w:pPr>
      <w:ins w:id="1183" w:author="Ericsson - RAN2#121-bis-e" w:date="2023-05-04T15:47:00Z">
        <w:r>
          <w:rPr>
            <w:color w:val="808080"/>
          </w:rPr>
          <w:t>-- TAG-</w:t>
        </w:r>
      </w:ins>
      <w:ins w:id="1184" w:author="Ericsson - RAN2#121-bis-e" w:date="2023-05-04T15:49:00Z">
        <w:r>
          <w:rPr>
            <w:color w:val="808080"/>
          </w:rPr>
          <w:t>CANDIDATETCI-STATESID</w:t>
        </w:r>
      </w:ins>
      <w:ins w:id="1185" w:author="Ericsson - RAN2#121-bis-e" w:date="2023-05-04T15:47:00Z">
        <w:r>
          <w:rPr>
            <w:color w:val="808080"/>
          </w:rPr>
          <w:t>-START</w:t>
        </w:r>
      </w:ins>
    </w:p>
    <w:p w14:paraId="49167F66" w14:textId="77777777" w:rsidR="00F3718C" w:rsidRDefault="00F3718C">
      <w:pPr>
        <w:pStyle w:val="PL"/>
        <w:rPr>
          <w:ins w:id="1186" w:author="Ericsson - RAN2#121-bis-e" w:date="2023-05-04T15:47:00Z"/>
        </w:rPr>
      </w:pPr>
    </w:p>
    <w:p w14:paraId="7F2248E3" w14:textId="77777777" w:rsidR="00F3718C" w:rsidRDefault="002421E8">
      <w:pPr>
        <w:pStyle w:val="PL"/>
        <w:rPr>
          <w:ins w:id="1187" w:author="Ericsson - RAN2#121-bis-e" w:date="2023-05-04T15:47:00Z"/>
        </w:rPr>
      </w:pPr>
      <w:ins w:id="1188" w:author="Ericsson - RAN2#121-bis-e" w:date="2023-05-04T15:48:00Z">
        <w:r>
          <w:t>CandidateTCI-StatesId</w:t>
        </w:r>
      </w:ins>
      <w:ins w:id="1189" w:author="Ericsson - RAN2#123" w:date="2023-09-12T12:49:00Z">
        <w:r>
          <w:t>-r18</w:t>
        </w:r>
      </w:ins>
      <w:ins w:id="1190" w:author="Ericsson - RAN2#121-bis-e" w:date="2023-05-04T15:49:00Z">
        <w:r>
          <w:t xml:space="preserve"> </w:t>
        </w:r>
      </w:ins>
      <w:ins w:id="1191" w:author="Ericsson - RAN2#121-bis-e" w:date="2023-05-04T15:47:00Z">
        <w:r>
          <w:t xml:space="preserve">::=            </w:t>
        </w:r>
        <w:r>
          <w:rPr>
            <w:color w:val="993366"/>
          </w:rPr>
          <w:t>INTEGER</w:t>
        </w:r>
        <w:r>
          <w:t xml:space="preserve"> (0..</w:t>
        </w:r>
      </w:ins>
      <w:ins w:id="1192" w:author="Ericsson - RAN2#121-bis-e" w:date="2023-05-04T15:48:00Z">
        <w:r>
          <w:t>FFS</w:t>
        </w:r>
      </w:ins>
      <w:ins w:id="1193" w:author="Ericsson - RAN2#121-bis-e" w:date="2023-05-04T15:47:00Z">
        <w:r>
          <w:t>-1)</w:t>
        </w:r>
      </w:ins>
    </w:p>
    <w:p w14:paraId="61532EB0" w14:textId="77777777" w:rsidR="00F3718C" w:rsidRDefault="00F3718C">
      <w:pPr>
        <w:pStyle w:val="PL"/>
        <w:rPr>
          <w:ins w:id="1194" w:author="Ericsson - RAN2#121-bis-e" w:date="2023-05-04T15:47:00Z"/>
        </w:rPr>
      </w:pPr>
    </w:p>
    <w:p w14:paraId="4F330A73" w14:textId="77777777" w:rsidR="00F3718C" w:rsidRDefault="002421E8">
      <w:pPr>
        <w:pStyle w:val="PL"/>
        <w:rPr>
          <w:ins w:id="1195" w:author="Ericsson - RAN2#121-bis-e" w:date="2023-05-04T15:47:00Z"/>
          <w:color w:val="808080"/>
        </w:rPr>
      </w:pPr>
      <w:ins w:id="1196" w:author="Ericsson - RAN2#121-bis-e" w:date="2023-05-04T15:47:00Z">
        <w:r>
          <w:rPr>
            <w:color w:val="808080"/>
          </w:rPr>
          <w:t>-- TAG-</w:t>
        </w:r>
      </w:ins>
      <w:ins w:id="1197" w:author="Ericsson - RAN2#121-bis-e" w:date="2023-05-04T15:49:00Z">
        <w:r>
          <w:rPr>
            <w:color w:val="808080"/>
          </w:rPr>
          <w:t>CANDIDATETCI-STATESID</w:t>
        </w:r>
      </w:ins>
      <w:ins w:id="1198" w:author="Ericsson - RAN2#121-bis-e" w:date="2023-05-04T15:47:00Z">
        <w:r>
          <w:rPr>
            <w:color w:val="808080"/>
          </w:rPr>
          <w:t>-STOP</w:t>
        </w:r>
      </w:ins>
    </w:p>
    <w:p w14:paraId="7424C8EC" w14:textId="77777777" w:rsidR="00F3718C" w:rsidRDefault="002421E8">
      <w:pPr>
        <w:pStyle w:val="PL"/>
        <w:rPr>
          <w:ins w:id="1199" w:author="Ericsson - RAN2#121-bis-e" w:date="2023-05-04T15:47:00Z"/>
          <w:color w:val="808080"/>
        </w:rPr>
      </w:pPr>
      <w:ins w:id="1200" w:author="Ericsson - RAN2#121-bis-e" w:date="2023-05-04T15:47:00Z">
        <w:r>
          <w:rPr>
            <w:color w:val="808080"/>
          </w:rPr>
          <w:t>-- ASN1STOP</w:t>
        </w:r>
      </w:ins>
    </w:p>
    <w:p w14:paraId="423CFC32" w14:textId="77777777" w:rsidR="00F3718C" w:rsidRDefault="00F3718C">
      <w:pPr>
        <w:rPr>
          <w:ins w:id="1201" w:author="Ericsson - RAN2#123" w:date="2023-09-12T12:46:00Z"/>
        </w:rPr>
      </w:pPr>
    </w:p>
    <w:p w14:paraId="38A3EABF" w14:textId="77777777" w:rsidR="00F3718C" w:rsidRDefault="002421E8">
      <w:pPr>
        <w:pStyle w:val="Heading4"/>
        <w:rPr>
          <w:ins w:id="1202" w:author="Ericsson - RAN2#123" w:date="2023-09-12T12:46:00Z"/>
        </w:rPr>
      </w:pPr>
      <w:ins w:id="1203" w:author="Ericsson - RAN2#123" w:date="2023-09-12T12:46:00Z">
        <w:r>
          <w:t>–</w:t>
        </w:r>
        <w:r>
          <w:tab/>
        </w:r>
        <w:r>
          <w:rPr>
            <w:i/>
          </w:rPr>
          <w:t>CandidateTCI-UL-States</w:t>
        </w:r>
      </w:ins>
    </w:p>
    <w:p w14:paraId="03718066" w14:textId="77777777" w:rsidR="00F3718C" w:rsidRDefault="002421E8">
      <w:pPr>
        <w:rPr>
          <w:ins w:id="1204" w:author="Ericsson - RAN2#123" w:date="2023-09-12T12:46:00Z"/>
        </w:rPr>
      </w:pPr>
      <w:ins w:id="1205" w:author="Ericsson - RAN2#123" w:date="2023-09-12T12:46:00Z">
        <w:r>
          <w:t xml:space="preserve">The IE </w:t>
        </w:r>
        <w:r>
          <w:rPr>
            <w:i/>
            <w:iCs/>
          </w:rPr>
          <w:t>CandidateTCI</w:t>
        </w:r>
        <w:r>
          <w:rPr>
            <w:i/>
          </w:rPr>
          <w:t>-UL</w:t>
        </w:r>
        <w:r>
          <w:rPr>
            <w:i/>
            <w:iCs/>
          </w:rPr>
          <w:t xml:space="preserve">-States </w:t>
        </w:r>
        <w:r>
          <w:t xml:space="preserve">defines a group of one or more </w:t>
        </w:r>
      </w:ins>
      <w:ins w:id="1206" w:author="Ericsson - RAN2#123" w:date="2023-09-12T15:39:00Z">
        <w:r>
          <w:t xml:space="preserve">uplink </w:t>
        </w:r>
      </w:ins>
      <w:ins w:id="1207" w:author="Ericsson - RAN2#123" w:date="2023-09-12T12:46:00Z">
        <w:r>
          <w:rPr>
            <w:iCs/>
          </w:rPr>
          <w:t>TCI states</w:t>
        </w:r>
      </w:ins>
      <w:ins w:id="1208" w:author="Ericsson - RAN2#123" w:date="2023-09-12T15:39:00Z">
        <w:r>
          <w:rPr>
            <w:iCs/>
          </w:rPr>
          <w:t xml:space="preserve"> configurations</w:t>
        </w:r>
      </w:ins>
      <w:ins w:id="1209" w:author="Ericsson - RAN2#123" w:date="2023-09-12T12:46:00Z">
        <w:r>
          <w:t>.</w:t>
        </w:r>
      </w:ins>
    </w:p>
    <w:p w14:paraId="345788D2" w14:textId="77777777" w:rsidR="00F3718C" w:rsidRDefault="002421E8">
      <w:pPr>
        <w:pStyle w:val="TH"/>
        <w:rPr>
          <w:ins w:id="1210" w:author="Ericsson - RAN2#123" w:date="2023-09-12T12:46:00Z"/>
        </w:rPr>
      </w:pPr>
      <w:ins w:id="1211" w:author="Ericsson - RAN2#123" w:date="2023-09-12T12:46:00Z">
        <w:r>
          <w:rPr>
            <w:i/>
          </w:rPr>
          <w:lastRenderedPageBreak/>
          <w:t xml:space="preserve">CandidateTCI-UL-States </w:t>
        </w:r>
        <w:r>
          <w:t>information element</w:t>
        </w:r>
      </w:ins>
    </w:p>
    <w:p w14:paraId="1D28A9DF" w14:textId="77777777" w:rsidR="00F3718C" w:rsidRDefault="002421E8">
      <w:pPr>
        <w:pStyle w:val="PL"/>
        <w:rPr>
          <w:ins w:id="1212" w:author="Ericsson - RAN2#123" w:date="2023-09-12T12:46:00Z"/>
          <w:color w:val="808080"/>
        </w:rPr>
      </w:pPr>
      <w:ins w:id="1213" w:author="Ericsson - RAN2#123" w:date="2023-09-12T12:46:00Z">
        <w:r>
          <w:rPr>
            <w:color w:val="808080"/>
          </w:rPr>
          <w:t>-- ASN1START</w:t>
        </w:r>
      </w:ins>
    </w:p>
    <w:p w14:paraId="3C0991B9" w14:textId="77777777" w:rsidR="00F3718C" w:rsidRDefault="002421E8">
      <w:pPr>
        <w:pStyle w:val="PL"/>
        <w:rPr>
          <w:ins w:id="1214" w:author="Ericsson - RAN2#123" w:date="2023-09-12T12:46:00Z"/>
          <w:color w:val="808080"/>
        </w:rPr>
      </w:pPr>
      <w:ins w:id="1215" w:author="Ericsson - RAN2#123" w:date="2023-09-12T12:46:00Z">
        <w:r>
          <w:rPr>
            <w:color w:val="808080"/>
          </w:rPr>
          <w:t>-- TAG-CANDIDATETCI-UL-STATES-START</w:t>
        </w:r>
      </w:ins>
    </w:p>
    <w:p w14:paraId="56284B82" w14:textId="77777777" w:rsidR="00F3718C" w:rsidRDefault="00F3718C">
      <w:pPr>
        <w:pStyle w:val="PL"/>
        <w:rPr>
          <w:ins w:id="1216" w:author="Ericsson - RAN2#123" w:date="2023-09-12T12:46:00Z"/>
        </w:rPr>
      </w:pPr>
    </w:p>
    <w:p w14:paraId="62E5AA3E" w14:textId="77777777" w:rsidR="00F3718C" w:rsidRDefault="002421E8">
      <w:pPr>
        <w:pStyle w:val="PL"/>
        <w:rPr>
          <w:ins w:id="1217" w:author="Ericsson - RAN2#123" w:date="2023-09-12T12:46:00Z"/>
        </w:rPr>
      </w:pPr>
      <w:ins w:id="1218" w:author="Ericsson - RAN2#123" w:date="2023-09-12T12:46:00Z">
        <w:r>
          <w:t>CandidateTCI</w:t>
        </w:r>
      </w:ins>
      <w:ins w:id="1219" w:author="Ericsson - RAN2#123" w:date="2023-09-12T12:47:00Z">
        <w:r>
          <w:t>-UL</w:t>
        </w:r>
      </w:ins>
      <w:ins w:id="1220" w:author="Ericsson - RAN2#123" w:date="2023-09-12T12:46:00Z">
        <w:r>
          <w:t xml:space="preserve">-States-r18 ::=      </w:t>
        </w:r>
        <w:r>
          <w:rPr>
            <w:color w:val="993366"/>
          </w:rPr>
          <w:t>SEQUENCE</w:t>
        </w:r>
        <w:r>
          <w:t xml:space="preserve"> {</w:t>
        </w:r>
      </w:ins>
    </w:p>
    <w:p w14:paraId="1FC0FB92" w14:textId="77777777" w:rsidR="00F3718C" w:rsidRDefault="002421E8">
      <w:pPr>
        <w:pStyle w:val="PL"/>
        <w:rPr>
          <w:ins w:id="1221" w:author="Ericsson - RAN2#123" w:date="2023-09-12T14:31:00Z"/>
          <w:color w:val="808080"/>
        </w:rPr>
      </w:pPr>
      <w:ins w:id="1222" w:author="Ericsson - RAN2#123" w:date="2023-09-12T12:46:00Z">
        <w:r>
          <w:t xml:space="preserve">    </w:t>
        </w:r>
      </w:ins>
      <w:ins w:id="1223" w:author="Ericsson - RAN2#123" w:date="2023-09-12T12:48:00Z">
        <w:r>
          <w:t xml:space="preserve"> </w:t>
        </w:r>
      </w:ins>
      <w:ins w:id="1224" w:author="Ericsson - RAN2#123" w:date="2023-09-12T14:31:00Z">
        <w:r>
          <w:t xml:space="preserve">ffs                                            </w:t>
        </w:r>
        <w:r>
          <w:rPr>
            <w:color w:val="993366"/>
          </w:rPr>
          <w:t>ENUMERATED</w:t>
        </w:r>
        <w:r>
          <w:rPr>
            <w:color w:val="000000" w:themeColor="text1"/>
          </w:rPr>
          <w:t xml:space="preserve"> {ffs}</w:t>
        </w:r>
      </w:ins>
      <w:ins w:id="1225" w:author="Ericsson - RAN2#123" w:date="2023-09-12T14:32:00Z">
        <w:r>
          <w:rPr>
            <w:color w:val="000000" w:themeColor="text1"/>
          </w:rPr>
          <w:t>,</w:t>
        </w:r>
      </w:ins>
    </w:p>
    <w:p w14:paraId="497FCADC" w14:textId="77777777" w:rsidR="00F3718C" w:rsidRDefault="002421E8">
      <w:pPr>
        <w:pStyle w:val="PL"/>
        <w:rPr>
          <w:ins w:id="1226" w:author="Ericsson - RAN2#123" w:date="2023-09-25T18:18:00Z"/>
          <w:color w:val="808080"/>
        </w:rPr>
      </w:pPr>
      <w:ins w:id="1227" w:author="Ericsson - RAN2#123" w:date="2023-09-12T12:48:00Z">
        <w:r>
          <w:rPr>
            <w:color w:val="808080"/>
          </w:rPr>
          <w:t xml:space="preserve">     </w:t>
        </w:r>
      </w:ins>
      <w:ins w:id="1228" w:author="Ericsson - RAN2#123" w:date="2023-09-12T12:46:00Z">
        <w:r>
          <w:rPr>
            <w:color w:val="808080"/>
          </w:rPr>
          <w:t>...</w:t>
        </w:r>
      </w:ins>
    </w:p>
    <w:p w14:paraId="469623F3" w14:textId="77777777" w:rsidR="00F3718C" w:rsidRDefault="00F3718C">
      <w:pPr>
        <w:pStyle w:val="PL"/>
        <w:rPr>
          <w:ins w:id="1229" w:author="Ericsson - RAN2#123" w:date="2023-09-25T18:18:00Z"/>
          <w:color w:val="808080"/>
        </w:rPr>
      </w:pPr>
    </w:p>
    <w:p w14:paraId="08EE0CCE" w14:textId="77777777" w:rsidR="00F3718C" w:rsidRDefault="002421E8">
      <w:pPr>
        <w:pStyle w:val="PL"/>
        <w:rPr>
          <w:ins w:id="1230" w:author="Ericsson - RAN2#123" w:date="2023-09-25T18:18:00Z"/>
          <w:color w:val="FF0000"/>
        </w:rPr>
      </w:pPr>
      <w:ins w:id="1231" w:author="Ericsson - RAN2#123" w:date="2023-09-25T18:18:00Z">
        <w:r>
          <w:rPr>
            <w:color w:val="FF0000"/>
          </w:rPr>
          <w:t>Editor’s Note: FFS whether we need to indicate a BWP for the early TCI activation</w:t>
        </w:r>
      </w:ins>
    </w:p>
    <w:p w14:paraId="2F6DE10D" w14:textId="77777777" w:rsidR="00F3718C" w:rsidRDefault="00F3718C">
      <w:pPr>
        <w:pStyle w:val="PL"/>
        <w:rPr>
          <w:ins w:id="1232" w:author="Ericsson - RAN2#123" w:date="2023-09-12T12:46:00Z"/>
          <w:color w:val="808080"/>
        </w:rPr>
      </w:pPr>
    </w:p>
    <w:p w14:paraId="255F7BA1" w14:textId="77777777" w:rsidR="00F3718C" w:rsidRDefault="002421E8">
      <w:pPr>
        <w:pStyle w:val="PL"/>
        <w:rPr>
          <w:ins w:id="1233" w:author="Ericsson - RAN2#123" w:date="2023-09-12T12:46:00Z"/>
          <w:color w:val="808080"/>
        </w:rPr>
      </w:pPr>
      <w:ins w:id="1234" w:author="Ericsson - RAN2#123" w:date="2023-09-12T12:46:00Z">
        <w:r>
          <w:rPr>
            <w:color w:val="808080"/>
          </w:rPr>
          <w:t>}</w:t>
        </w:r>
      </w:ins>
    </w:p>
    <w:p w14:paraId="5B16830A" w14:textId="77777777" w:rsidR="00F3718C" w:rsidRDefault="00F3718C">
      <w:pPr>
        <w:pStyle w:val="PL"/>
        <w:rPr>
          <w:ins w:id="1235" w:author="Ericsson - RAN2#123" w:date="2023-09-12T12:46:00Z"/>
        </w:rPr>
      </w:pPr>
    </w:p>
    <w:p w14:paraId="09ADEF47" w14:textId="77777777" w:rsidR="00F3718C" w:rsidRDefault="002421E8">
      <w:pPr>
        <w:pStyle w:val="PL"/>
        <w:rPr>
          <w:ins w:id="1236" w:author="Ericsson - RAN2#123" w:date="2023-09-12T12:46:00Z"/>
          <w:color w:val="808080"/>
        </w:rPr>
      </w:pPr>
      <w:ins w:id="1237" w:author="Ericsson - RAN2#123" w:date="2023-09-12T12:46:00Z">
        <w:r>
          <w:rPr>
            <w:color w:val="808080"/>
          </w:rPr>
          <w:t>-- TAG-CANDIDATETCI</w:t>
        </w:r>
      </w:ins>
      <w:ins w:id="1238" w:author="Ericsson - RAN2#123" w:date="2023-09-12T12:47:00Z">
        <w:r>
          <w:rPr>
            <w:color w:val="808080"/>
          </w:rPr>
          <w:t>-UL</w:t>
        </w:r>
      </w:ins>
      <w:ins w:id="1239" w:author="Ericsson - RAN2#123" w:date="2023-09-12T12:46:00Z">
        <w:r>
          <w:rPr>
            <w:color w:val="808080"/>
          </w:rPr>
          <w:t>-STATES-STOP</w:t>
        </w:r>
      </w:ins>
    </w:p>
    <w:p w14:paraId="70C125B2" w14:textId="77777777" w:rsidR="00F3718C" w:rsidRDefault="002421E8">
      <w:pPr>
        <w:pStyle w:val="PL"/>
        <w:rPr>
          <w:ins w:id="1240" w:author="Ericsson - RAN2#123" w:date="2023-09-12T12:46:00Z"/>
          <w:color w:val="808080"/>
        </w:rPr>
      </w:pPr>
      <w:ins w:id="1241" w:author="Ericsson - RAN2#123" w:date="2023-09-12T12:46:00Z">
        <w:r>
          <w:rPr>
            <w:color w:val="808080"/>
          </w:rPr>
          <w:t>-- ASN1STOP</w:t>
        </w:r>
      </w:ins>
    </w:p>
    <w:p w14:paraId="3CD012A1" w14:textId="77777777" w:rsidR="00F3718C" w:rsidRDefault="00F3718C">
      <w:pPr>
        <w:rPr>
          <w:ins w:id="1242"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43"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44" w:author="Ericsson - RAN2#123" w:date="2023-09-12T12:46:00Z"/>
                <w:szCs w:val="22"/>
                <w:lang w:eastAsia="sv-SE"/>
              </w:rPr>
            </w:pPr>
            <w:ins w:id="1245" w:author="Ericsson - RAN2#123" w:date="2023-09-12T12:46:00Z">
              <w:r>
                <w:rPr>
                  <w:i/>
                  <w:szCs w:val="22"/>
                  <w:lang w:eastAsia="sv-SE"/>
                </w:rPr>
                <w:t>CandidateT</w:t>
              </w:r>
            </w:ins>
            <w:ins w:id="1246" w:author="Ericsson - RAN2#123" w:date="2023-09-13T11:23:00Z">
              <w:r>
                <w:rPr>
                  <w:i/>
                  <w:szCs w:val="22"/>
                  <w:lang w:eastAsia="sv-SE"/>
                </w:rPr>
                <w:t>CI</w:t>
              </w:r>
            </w:ins>
            <w:ins w:id="1247" w:author="Ericsson - RAN2#123" w:date="2023-09-12T12:47:00Z">
              <w:r>
                <w:rPr>
                  <w:i/>
                </w:rPr>
                <w:t>-UL</w:t>
              </w:r>
            </w:ins>
            <w:ins w:id="1248"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4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50" w:author="Ericsson - RAN2#123" w:date="2023-09-12T12:46:00Z"/>
                <w:b/>
                <w:i/>
              </w:rPr>
            </w:pPr>
            <w:ins w:id="1251" w:author="Ericsson - RAN2#123" w:date="2023-09-12T14:34:00Z">
              <w:r>
                <w:rPr>
                  <w:b/>
                  <w:i/>
                </w:rPr>
                <w:t>ffs</w:t>
              </w:r>
            </w:ins>
          </w:p>
          <w:p w14:paraId="1E0F21CC" w14:textId="77777777" w:rsidR="00F3718C" w:rsidRDefault="002421E8">
            <w:pPr>
              <w:pStyle w:val="TAL"/>
              <w:rPr>
                <w:ins w:id="1252" w:author="Ericsson - RAN2#123" w:date="2023-09-12T12:46:00Z"/>
                <w:lang w:eastAsia="sv-SE"/>
              </w:rPr>
            </w:pPr>
            <w:ins w:id="1253" w:author="Ericsson - RAN2#123" w:date="2023-09-12T12:46:00Z">
              <w:r>
                <w:rPr>
                  <w:bCs/>
                  <w:iCs/>
                </w:rPr>
                <w:t>FFS.</w:t>
              </w:r>
            </w:ins>
          </w:p>
        </w:tc>
      </w:tr>
    </w:tbl>
    <w:p w14:paraId="4AFDFEAA" w14:textId="77777777" w:rsidR="00F3718C" w:rsidRDefault="00F3718C">
      <w:pPr>
        <w:rPr>
          <w:ins w:id="1254" w:author="Ericsson - RAN2#123" w:date="2023-09-12T12:46:00Z"/>
        </w:rPr>
      </w:pPr>
    </w:p>
    <w:p w14:paraId="0D1F904F" w14:textId="77777777" w:rsidR="00F3718C" w:rsidRDefault="002421E8">
      <w:pPr>
        <w:pStyle w:val="Heading4"/>
        <w:rPr>
          <w:ins w:id="1255" w:author="Ericsson - RAN2#123" w:date="2023-09-12T12:46:00Z"/>
        </w:rPr>
      </w:pPr>
      <w:ins w:id="1256" w:author="Ericsson - RAN2#123" w:date="2023-09-12T12:46:00Z">
        <w:r>
          <w:t>–</w:t>
        </w:r>
        <w:r>
          <w:tab/>
        </w:r>
        <w:commentRangeStart w:id="1257"/>
        <w:commentRangeStart w:id="1258"/>
        <w:r>
          <w:rPr>
            <w:i/>
          </w:rPr>
          <w:t>CandidateTCI</w:t>
        </w:r>
      </w:ins>
      <w:ins w:id="1259" w:author="Ericsson - RAN2#123" w:date="2023-09-12T12:47:00Z">
        <w:r>
          <w:rPr>
            <w:i/>
          </w:rPr>
          <w:t>-UL</w:t>
        </w:r>
      </w:ins>
      <w:ins w:id="1260" w:author="Ericsson - RAN2#123" w:date="2023-09-12T12:46:00Z">
        <w:r>
          <w:rPr>
            <w:i/>
          </w:rPr>
          <w:t>-StatesId</w:t>
        </w:r>
      </w:ins>
      <w:commentRangeEnd w:id="1257"/>
      <w:r>
        <w:rPr>
          <w:rStyle w:val="CommentReference"/>
          <w:rFonts w:ascii="Times New Roman" w:hAnsi="Times New Roman"/>
        </w:rPr>
        <w:commentReference w:id="1257"/>
      </w:r>
      <w:commentRangeEnd w:id="1258"/>
      <w:r w:rsidR="00545A3B">
        <w:rPr>
          <w:rStyle w:val="CommentReference"/>
          <w:rFonts w:ascii="Times New Roman" w:hAnsi="Times New Roman"/>
        </w:rPr>
        <w:commentReference w:id="1258"/>
      </w:r>
    </w:p>
    <w:p w14:paraId="2415D090" w14:textId="77777777" w:rsidR="00F3718C" w:rsidRDefault="002421E8">
      <w:pPr>
        <w:rPr>
          <w:ins w:id="1261" w:author="Ericsson - RAN2#123" w:date="2023-09-12T12:46:00Z"/>
        </w:rPr>
      </w:pPr>
      <w:ins w:id="1262" w:author="Ericsson - RAN2#123" w:date="2023-09-12T12:46:00Z">
        <w:r>
          <w:t xml:space="preserve">The IE </w:t>
        </w:r>
        <w:r>
          <w:rPr>
            <w:i/>
          </w:rPr>
          <w:t>Candidate-T</w:t>
        </w:r>
      </w:ins>
      <w:ins w:id="1263" w:author="Ericsson - RAN2#123" w:date="2023-09-12T12:47:00Z">
        <w:r>
          <w:rPr>
            <w:i/>
          </w:rPr>
          <w:t>CI-UL</w:t>
        </w:r>
      </w:ins>
      <w:ins w:id="1264" w:author="Ericsson - RAN2#123" w:date="2023-09-12T12:46:00Z">
        <w:r>
          <w:rPr>
            <w:i/>
          </w:rPr>
          <w:t>-StatesId</w:t>
        </w:r>
        <w:r>
          <w:t xml:space="preserve"> is used to identify a </w:t>
        </w:r>
        <w:r>
          <w:rPr>
            <w:i/>
            <w:iCs/>
          </w:rPr>
          <w:t>Candidate-Tci-States</w:t>
        </w:r>
        <w:r>
          <w:t>.</w:t>
        </w:r>
      </w:ins>
    </w:p>
    <w:p w14:paraId="73EEEA71" w14:textId="77777777" w:rsidR="00F3718C" w:rsidRDefault="002421E8">
      <w:pPr>
        <w:pStyle w:val="TH"/>
        <w:rPr>
          <w:ins w:id="1265" w:author="Ericsson - RAN2#123" w:date="2023-09-12T12:46:00Z"/>
        </w:rPr>
      </w:pPr>
      <w:ins w:id="1266" w:author="Ericsson - RAN2#123" w:date="2023-09-12T12:46:00Z">
        <w:r>
          <w:rPr>
            <w:i/>
          </w:rPr>
          <w:t>CandidateTCI</w:t>
        </w:r>
      </w:ins>
      <w:ins w:id="1267" w:author="Ericsson - RAN2#123" w:date="2023-09-12T12:47:00Z">
        <w:r>
          <w:rPr>
            <w:i/>
          </w:rPr>
          <w:t>-UL</w:t>
        </w:r>
      </w:ins>
      <w:ins w:id="1268" w:author="Ericsson - RAN2#123" w:date="2023-09-12T12:46:00Z">
        <w:r>
          <w:rPr>
            <w:i/>
          </w:rPr>
          <w:t xml:space="preserve">-StatesId </w:t>
        </w:r>
        <w:r>
          <w:t>information element</w:t>
        </w:r>
      </w:ins>
    </w:p>
    <w:p w14:paraId="2FA4F1DB" w14:textId="77777777" w:rsidR="00F3718C" w:rsidRDefault="002421E8">
      <w:pPr>
        <w:pStyle w:val="PL"/>
        <w:rPr>
          <w:ins w:id="1269" w:author="Ericsson - RAN2#123" w:date="2023-09-12T12:46:00Z"/>
          <w:color w:val="808080"/>
        </w:rPr>
      </w:pPr>
      <w:ins w:id="1270" w:author="Ericsson - RAN2#123" w:date="2023-09-12T12:46:00Z">
        <w:r>
          <w:rPr>
            <w:color w:val="808080"/>
          </w:rPr>
          <w:t>-- ASN1START</w:t>
        </w:r>
      </w:ins>
    </w:p>
    <w:p w14:paraId="65DF1B53" w14:textId="77777777" w:rsidR="00F3718C" w:rsidRDefault="002421E8">
      <w:pPr>
        <w:pStyle w:val="PL"/>
        <w:rPr>
          <w:ins w:id="1271" w:author="Ericsson - RAN2#123" w:date="2023-09-12T12:46:00Z"/>
          <w:color w:val="808080"/>
        </w:rPr>
      </w:pPr>
      <w:ins w:id="1272" w:author="Ericsson - RAN2#123" w:date="2023-09-12T12:46:00Z">
        <w:r>
          <w:rPr>
            <w:color w:val="808080"/>
          </w:rPr>
          <w:t>-- TAG-CANDIDATETCI</w:t>
        </w:r>
      </w:ins>
      <w:ins w:id="1273" w:author="Ericsson - RAN2#123" w:date="2023-09-12T12:47:00Z">
        <w:r>
          <w:rPr>
            <w:color w:val="808080"/>
          </w:rPr>
          <w:t>-UL</w:t>
        </w:r>
      </w:ins>
      <w:ins w:id="1274" w:author="Ericsson - RAN2#123" w:date="2023-09-12T12:46:00Z">
        <w:r>
          <w:rPr>
            <w:color w:val="808080"/>
          </w:rPr>
          <w:t>-STATESID-START</w:t>
        </w:r>
      </w:ins>
    </w:p>
    <w:p w14:paraId="3B2824E8" w14:textId="77777777" w:rsidR="00F3718C" w:rsidRDefault="00F3718C">
      <w:pPr>
        <w:pStyle w:val="PL"/>
        <w:rPr>
          <w:ins w:id="1275" w:author="Ericsson - RAN2#123" w:date="2023-09-12T12:46:00Z"/>
        </w:rPr>
      </w:pPr>
    </w:p>
    <w:p w14:paraId="0E1CA563" w14:textId="77777777" w:rsidR="00F3718C" w:rsidRDefault="002421E8">
      <w:pPr>
        <w:pStyle w:val="PL"/>
        <w:rPr>
          <w:ins w:id="1276" w:author="Ericsson - RAN2#123" w:date="2023-09-12T12:46:00Z"/>
        </w:rPr>
      </w:pPr>
      <w:ins w:id="1277" w:author="Ericsson - RAN2#123" w:date="2023-09-12T12:46:00Z">
        <w:r>
          <w:t>CandidateTCI</w:t>
        </w:r>
      </w:ins>
      <w:ins w:id="1278" w:author="Ericsson - RAN2#123" w:date="2023-09-12T12:47:00Z">
        <w:r>
          <w:t>-UL</w:t>
        </w:r>
      </w:ins>
      <w:ins w:id="1279" w:author="Ericsson - RAN2#123" w:date="2023-09-12T12:46:00Z">
        <w:r>
          <w:t>-StatesId</w:t>
        </w:r>
      </w:ins>
      <w:ins w:id="1280" w:author="Ericsson - RAN2#123" w:date="2023-09-12T12:48:00Z">
        <w:r>
          <w:t>-r18</w:t>
        </w:r>
      </w:ins>
      <w:ins w:id="1281" w:author="Ericsson - RAN2#123" w:date="2023-09-12T12:46:00Z">
        <w:r>
          <w:t xml:space="preserve"> ::=            </w:t>
        </w:r>
        <w:r>
          <w:rPr>
            <w:color w:val="993366"/>
          </w:rPr>
          <w:t>INTEGER</w:t>
        </w:r>
        <w:r>
          <w:t xml:space="preserve"> (0..FFS-1)</w:t>
        </w:r>
      </w:ins>
    </w:p>
    <w:p w14:paraId="7C0176EA" w14:textId="77777777" w:rsidR="00F3718C" w:rsidRDefault="00F3718C">
      <w:pPr>
        <w:pStyle w:val="PL"/>
        <w:rPr>
          <w:ins w:id="1282" w:author="Ericsson - RAN2#123" w:date="2023-09-12T12:46:00Z"/>
        </w:rPr>
      </w:pPr>
    </w:p>
    <w:p w14:paraId="5F3BF8CD" w14:textId="77777777" w:rsidR="00F3718C" w:rsidRDefault="002421E8">
      <w:pPr>
        <w:pStyle w:val="PL"/>
        <w:rPr>
          <w:ins w:id="1283" w:author="Ericsson - RAN2#123" w:date="2023-09-12T12:46:00Z"/>
          <w:color w:val="808080"/>
        </w:rPr>
      </w:pPr>
      <w:ins w:id="1284" w:author="Ericsson - RAN2#123" w:date="2023-09-12T12:46:00Z">
        <w:r>
          <w:rPr>
            <w:color w:val="808080"/>
          </w:rPr>
          <w:t>-- TAG-CANDIDATETCI</w:t>
        </w:r>
      </w:ins>
      <w:ins w:id="1285" w:author="Ericsson - RAN2#123" w:date="2023-09-12T12:47:00Z">
        <w:r>
          <w:rPr>
            <w:color w:val="808080"/>
          </w:rPr>
          <w:t>-UL</w:t>
        </w:r>
      </w:ins>
      <w:ins w:id="1286" w:author="Ericsson - RAN2#123" w:date="2023-09-12T12:46:00Z">
        <w:r>
          <w:rPr>
            <w:color w:val="808080"/>
          </w:rPr>
          <w:t>-STATESID-STOP</w:t>
        </w:r>
      </w:ins>
    </w:p>
    <w:p w14:paraId="1AC4ABD0" w14:textId="77777777" w:rsidR="00F3718C" w:rsidRDefault="002421E8">
      <w:pPr>
        <w:pStyle w:val="PL"/>
        <w:rPr>
          <w:ins w:id="1287" w:author="Ericsson - RAN2#123" w:date="2023-09-12T12:46:00Z"/>
          <w:color w:val="808080"/>
        </w:rPr>
      </w:pPr>
      <w:ins w:id="1288"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r>
        <w:rPr>
          <w:i/>
        </w:rPr>
        <w:t>CellGroupConfig</w:t>
      </w:r>
      <w:bookmarkEnd w:id="1087"/>
      <w:bookmarkEnd w:id="1088"/>
    </w:p>
    <w:p w14:paraId="62F95337" w14:textId="77777777" w:rsidR="00F3718C" w:rsidRDefault="002421E8">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1FA5D65" w14:textId="77777777" w:rsidR="00F3718C" w:rsidRDefault="002421E8">
      <w:pPr>
        <w:pStyle w:val="TH"/>
      </w:pPr>
      <w:r>
        <w:rPr>
          <w:bCs/>
          <w:i/>
          <w:iCs/>
        </w:rPr>
        <w:lastRenderedPageBreak/>
        <w:t xml:space="preserve">CellGroupConfig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r>
        <w:t xml:space="preserve">CellGroupConfig ::=                        </w:t>
      </w:r>
      <w:r>
        <w:rPr>
          <w:color w:val="993366"/>
        </w:rPr>
        <w:t>SEQUENCE</w:t>
      </w:r>
      <w:r>
        <w:t xml:space="preserve"> {</w:t>
      </w:r>
    </w:p>
    <w:p w14:paraId="647A09C5" w14:textId="77777777" w:rsidR="00F3718C" w:rsidRDefault="002421E8">
      <w:pPr>
        <w:pStyle w:val="PL"/>
      </w:pPr>
      <w:r>
        <w:t xml:space="preserve">    cellGroupId                                CellGroupId,</w:t>
      </w:r>
    </w:p>
    <w:p w14:paraId="38D5C6C3" w14:textId="77777777" w:rsidR="00F3718C" w:rsidRDefault="002421E8">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mac-CellGroupConfig                        MAC-CellGroupConfig                                                     </w:t>
      </w:r>
      <w:r>
        <w:rPr>
          <w:color w:val="993366"/>
        </w:rPr>
        <w:t>OPTIONAL</w:t>
      </w:r>
      <w:r>
        <w:t xml:space="preserve">,   </w:t>
      </w:r>
      <w:r>
        <w:rPr>
          <w:color w:val="808080"/>
        </w:rPr>
        <w:t>-- Need M</w:t>
      </w:r>
    </w:p>
    <w:p w14:paraId="2D8D21BB" w14:textId="77777777" w:rsidR="00F3718C" w:rsidRDefault="002421E8">
      <w:pPr>
        <w:pStyle w:val="PL"/>
        <w:rPr>
          <w:color w:val="808080"/>
        </w:rPr>
      </w:pPr>
      <w:r>
        <w:t xml:space="preserve">    physicalCellGroupConfig                    PhysicalCellGroupConfig                                                 </w:t>
      </w:r>
      <w:r>
        <w:rPr>
          <w:color w:val="993366"/>
        </w:rPr>
        <w:t>OPTIONAL</w:t>
      </w:r>
      <w:r>
        <w:t xml:space="preserve">,   </w:t>
      </w:r>
      <w:r>
        <w:rPr>
          <w:color w:val="808080"/>
        </w:rPr>
        <w:t>-- Need M</w:t>
      </w:r>
    </w:p>
    <w:p w14:paraId="1A53D20F" w14:textId="77777777" w:rsidR="00F3718C" w:rsidRDefault="002421E8">
      <w:pPr>
        <w:pStyle w:val="PL"/>
        <w:rPr>
          <w:color w:val="808080"/>
        </w:rPr>
      </w:pPr>
      <w:r>
        <w:t xml:space="preserve">    spCellConfig                               SpCellConfig                                                            </w:t>
      </w:r>
      <w:r>
        <w:rPr>
          <w:color w:val="993366"/>
        </w:rPr>
        <w:t>OPTIONAL</w:t>
      </w:r>
      <w:r>
        <w:t xml:space="preserve">,   </w:t>
      </w:r>
      <w:r>
        <w:rPr>
          <w:color w:val="808080"/>
        </w:rPr>
        <w:t>-- Need M</w:t>
      </w:r>
    </w:p>
    <w:p w14:paraId="1CAE5C19" w14:textId="77777777" w:rsidR="00F3718C" w:rsidRDefault="002421E8">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r>
        <w:rPr>
          <w:color w:val="993366"/>
        </w:rPr>
        <w:t>OPTIONAL</w:t>
      </w:r>
      <w:r>
        <w:t xml:space="preserve">,   </w:t>
      </w:r>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r>
        <w:rPr>
          <w:color w:val="993366"/>
        </w:rPr>
        <w:t>OPTIONAL</w:t>
      </w:r>
      <w:r>
        <w:t xml:space="preserve">,   </w:t>
      </w:r>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Serving cell specific MAC and PHY parameters for a SpCell:</w:t>
      </w:r>
    </w:p>
    <w:p w14:paraId="5C5513FE" w14:textId="77777777" w:rsidR="00F3718C" w:rsidRDefault="002421E8">
      <w:pPr>
        <w:pStyle w:val="PL"/>
      </w:pPr>
      <w:r>
        <w:t xml:space="preserve">SpCellConfig ::=                        </w:t>
      </w:r>
      <w:r>
        <w:rPr>
          <w:color w:val="993366"/>
        </w:rPr>
        <w:t>SEQUENCE</w:t>
      </w:r>
      <w:r>
        <w:t xml:space="preserve"> {</w:t>
      </w:r>
    </w:p>
    <w:p w14:paraId="46ECECFC" w14:textId="77777777" w:rsidR="00F3718C" w:rsidRDefault="002421E8">
      <w:pPr>
        <w:pStyle w:val="PL"/>
        <w:rPr>
          <w:color w:val="808080"/>
        </w:rPr>
      </w:pPr>
      <w:r>
        <w:t xml:space="preserve">    servCellIndex                       ServCellIndex                                               </w:t>
      </w:r>
      <w:r>
        <w:rPr>
          <w:color w:val="993366"/>
        </w:rPr>
        <w:t>OPTIONAL</w:t>
      </w:r>
      <w:r>
        <w:t xml:space="preserve">,   </w:t>
      </w:r>
      <w:r>
        <w:rPr>
          <w:color w:val="808080"/>
        </w:rPr>
        <w:t>-- Cond SCG</w:t>
      </w:r>
    </w:p>
    <w:p w14:paraId="0A4C671A" w14:textId="77777777" w:rsidR="00F3718C" w:rsidRDefault="002421E8">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1C04F9" w14:textId="77777777" w:rsidR="00F3718C" w:rsidRDefault="002421E8">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BA6A7A3" w14:textId="77777777" w:rsidR="00F3718C" w:rsidRDefault="002421E8">
      <w:pPr>
        <w:pStyle w:val="PL"/>
        <w:rPr>
          <w:color w:val="808080"/>
        </w:rPr>
      </w:pPr>
      <w:r>
        <w:t xml:space="preserve">    spCellConfigDedicated               ServingCellConfig                                           </w:t>
      </w:r>
      <w:r>
        <w:rPr>
          <w:color w:val="993366"/>
        </w:rPr>
        <w:t>OPTIONAL</w:t>
      </w:r>
      <w:r>
        <w:t xml:space="preserve">,   </w:t>
      </w:r>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lowMobilityEvaluationConnected-r17  </w:t>
      </w:r>
      <w:r>
        <w:rPr>
          <w:color w:val="993366"/>
        </w:rPr>
        <w:t>SEQUENCE</w:t>
      </w:r>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2461BB6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45E731F" w14:textId="77777777" w:rsidR="00F3718C" w:rsidRDefault="002421E8">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r>
        <w:t xml:space="preserve">ReconfigurationWithSync ::=         </w:t>
      </w:r>
      <w:r>
        <w:rPr>
          <w:color w:val="993366"/>
        </w:rPr>
        <w:t>SEQUENCE</w:t>
      </w:r>
      <w:r>
        <w:t xml:space="preserve"> {</w:t>
      </w:r>
    </w:p>
    <w:p w14:paraId="52B5E343" w14:textId="77777777" w:rsidR="00F3718C" w:rsidRDefault="002421E8">
      <w:pPr>
        <w:pStyle w:val="PL"/>
        <w:rPr>
          <w:color w:val="808080"/>
        </w:rPr>
      </w:pPr>
      <w:r>
        <w:t xml:space="preserve">    spCellConfigCommon                  ServingCellConfigCommon                                     </w:t>
      </w:r>
      <w:r>
        <w:rPr>
          <w:color w:val="993366"/>
        </w:rPr>
        <w:t>OPTIONAL</w:t>
      </w:r>
      <w:r>
        <w:t xml:space="preserve">,   </w:t>
      </w:r>
      <w:r>
        <w:rPr>
          <w:color w:val="808080"/>
        </w:rPr>
        <w:t>-- Need M</w:t>
      </w:r>
    </w:p>
    <w:p w14:paraId="26DC5051" w14:textId="77777777" w:rsidR="00F3718C" w:rsidRDefault="002421E8">
      <w:pPr>
        <w:pStyle w:val="PL"/>
      </w:pPr>
      <w:r>
        <w:t xml:space="preserve">    newUE-Identity                      RNTI-Value,</w:t>
      </w:r>
    </w:p>
    <w:p w14:paraId="6D01F822" w14:textId="77777777" w:rsidR="00F3718C" w:rsidRDefault="002421E8">
      <w:pPr>
        <w:pStyle w:val="PL"/>
        <w:rPr>
          <w:ins w:id="1289"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290" w:author="Ericsson - RAN2#123" w:date="2023-09-11T16:24:00Z"/>
        </w:rPr>
      </w:pPr>
    </w:p>
    <w:p w14:paraId="30678619" w14:textId="77777777" w:rsidR="00F3718C" w:rsidRDefault="002421E8">
      <w:pPr>
        <w:pStyle w:val="PL"/>
        <w:rPr>
          <w:ins w:id="1291" w:author="Ericsson - RAN2#123" w:date="2023-09-20T13:21:00Z"/>
          <w:color w:val="FF0000"/>
        </w:rPr>
      </w:pPr>
      <w:ins w:id="1292" w:author="Ericsson - RAN2#123" w:date="2023-09-11T16:24:00Z">
        <w:r>
          <w:rPr>
            <w:color w:val="FF0000"/>
          </w:rPr>
          <w:t>Editor’s Note: FFS whether the values of timer T304 should be extended f</w:t>
        </w:r>
      </w:ins>
      <w:ins w:id="1293" w:author="Ericsson - RAN2#123" w:date="2023-09-11T16:25:00Z">
        <w:r>
          <w:rPr>
            <w:color w:val="FF0000"/>
          </w:rPr>
          <w:t>or LTM.</w:t>
        </w:r>
      </w:ins>
    </w:p>
    <w:p w14:paraId="0E9044D4" w14:textId="77777777" w:rsidR="00F3718C" w:rsidRDefault="00F3718C">
      <w:pPr>
        <w:pStyle w:val="PL"/>
        <w:rPr>
          <w:ins w:id="1294"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rach-ConfigDedicated                </w:t>
      </w:r>
      <w:commentRangeStart w:id="1295"/>
      <w:r>
        <w:rPr>
          <w:color w:val="993366"/>
        </w:rPr>
        <w:t>CHOICE</w:t>
      </w:r>
      <w:commentRangeEnd w:id="1295"/>
      <w:r w:rsidR="005359AB">
        <w:rPr>
          <w:rStyle w:val="CommentReference"/>
          <w:rFonts w:ascii="Times New Roman" w:hAnsi="Times New Roman"/>
          <w:lang w:eastAsia="ja-JP"/>
        </w:rPr>
        <w:commentReference w:id="1295"/>
      </w:r>
      <w:r>
        <w:t xml:space="preserve"> {</w:t>
      </w:r>
    </w:p>
    <w:p w14:paraId="7E923887" w14:textId="77777777" w:rsidR="00F3718C" w:rsidRDefault="002421E8">
      <w:pPr>
        <w:pStyle w:val="PL"/>
      </w:pPr>
      <w:r>
        <w:t xml:space="preserve">        uplink                              RACH-ConfigDedicated,</w:t>
      </w:r>
    </w:p>
    <w:p w14:paraId="4A8F9B0A" w14:textId="77777777" w:rsidR="00F3718C" w:rsidRDefault="002421E8">
      <w:pPr>
        <w:pStyle w:val="PL"/>
      </w:pPr>
      <w:r>
        <w:t xml:space="preserve">        supplementaryUplink                 RACH-ConfigDedicated</w:t>
      </w:r>
    </w:p>
    <w:p w14:paraId="023B9C30" w14:textId="77777777" w:rsidR="00F3718C" w:rsidRDefault="002421E8">
      <w:pPr>
        <w:pStyle w:val="PL"/>
        <w:rPr>
          <w:color w:val="808080"/>
        </w:rPr>
      </w:pPr>
      <w:r>
        <w:t xml:space="preserve">    }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DAPS-UplinkPowerConfig-r16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 xml:space="preserve">DAPS-UplinkPowerConfig-r16 ::=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dynamic }</w:t>
      </w:r>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r>
        <w:t xml:space="preserve">ScellConfig ::=                     </w:t>
      </w:r>
      <w:r>
        <w:rPr>
          <w:color w:val="993366"/>
        </w:rPr>
        <w:t>SEQUENCE</w:t>
      </w:r>
      <w:r>
        <w:t xml:space="preserve"> {</w:t>
      </w:r>
    </w:p>
    <w:p w14:paraId="055B6DC6" w14:textId="77777777" w:rsidR="00F3718C" w:rsidRDefault="002421E8">
      <w:pPr>
        <w:pStyle w:val="PL"/>
      </w:pPr>
      <w:r>
        <w:t xml:space="preserve">    sCellIndex                          ScellIndex,</w:t>
      </w:r>
    </w:p>
    <w:p w14:paraId="1F8F00CD" w14:textId="77777777" w:rsidR="00F3718C" w:rsidRDefault="002421E8">
      <w:pPr>
        <w:pStyle w:val="PL"/>
        <w:rPr>
          <w:color w:val="808080"/>
        </w:rPr>
      </w:pPr>
      <w:r>
        <w:t xml:space="preserve">    sCellConfigCommon                   ServingCellConfigCommon                                     </w:t>
      </w:r>
      <w:r>
        <w:rPr>
          <w:color w:val="993366"/>
        </w:rPr>
        <w:t>OPTIONAL</w:t>
      </w:r>
      <w:r>
        <w:t xml:space="preserve">,   </w:t>
      </w:r>
      <w:r>
        <w:rPr>
          <w:color w:val="808080"/>
        </w:rPr>
        <w:t>-- Cond ScellAdd</w:t>
      </w:r>
    </w:p>
    <w:p w14:paraId="4C1E70F8" w14:textId="77777777" w:rsidR="00F3718C" w:rsidRDefault="002421E8">
      <w:pPr>
        <w:pStyle w:val="PL"/>
        <w:rPr>
          <w:color w:val="808080"/>
        </w:rPr>
      </w:pPr>
      <w:r>
        <w:t xml:space="preserve">    sCellConfigDedicated                ServingCellConfig                                           </w:t>
      </w:r>
      <w:r>
        <w:rPr>
          <w:color w:val="993366"/>
        </w:rPr>
        <w:t>OPTIONAL</w:t>
      </w:r>
      <w:r>
        <w:t xml:space="preserve">,   </w:t>
      </w:r>
      <w:r>
        <w:rPr>
          <w:color w:val="808080"/>
        </w:rPr>
        <w:t>-- Cond ScellAddMod</w:t>
      </w:r>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55C2710" w14:textId="77777777" w:rsidR="00F3718C" w:rsidRDefault="002421E8">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527D91A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648E512" w14:textId="77777777" w:rsidR="00F3718C" w:rsidRDefault="002421E8">
      <w:pPr>
        <w:pStyle w:val="PL"/>
        <w:rPr>
          <w:color w:val="808080"/>
        </w:rPr>
      </w:pPr>
      <w:r>
        <w:t xml:space="preserve">    sCellSIB20-r17                   SetupRelease { SCellSIB20-r17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 xml:space="preserve">SCellSIB20-r17 ::= </w:t>
      </w:r>
      <w:r>
        <w:rPr>
          <w:color w:val="993366"/>
        </w:rPr>
        <w:t>OCTET</w:t>
      </w:r>
      <w:r>
        <w:t xml:space="preserve"> </w:t>
      </w:r>
      <w:r>
        <w:rPr>
          <w:color w:val="993366"/>
        </w:rPr>
        <w:t>STRING</w:t>
      </w:r>
      <w:r>
        <w:t xml:space="preserve"> (CONTAINING SystemInformation)</w:t>
      </w:r>
    </w:p>
    <w:p w14:paraId="0A4E1EE0" w14:textId="77777777" w:rsidR="00F3718C" w:rsidRDefault="00F3718C">
      <w:pPr>
        <w:pStyle w:val="PL"/>
      </w:pPr>
    </w:p>
    <w:p w14:paraId="72032BAC" w14:textId="77777777" w:rsidR="00F3718C" w:rsidRDefault="002421E8">
      <w:pPr>
        <w:pStyle w:val="PL"/>
      </w:pPr>
      <w:r>
        <w:t xml:space="preserve">DeactivatedSCG-Config-r17 ::=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 xml:space="preserve">GoodServingCellEvaluation-r17 ::=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297" w:name="_Hlk101256006"/>
      <w:r>
        <w:t xml:space="preserve">SL-PathSwitchConfig-r17 ::=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 xml:space="preserve">IAB-ResourceConfig-r17 ::=          </w:t>
      </w:r>
      <w:r>
        <w:rPr>
          <w:color w:val="993366"/>
        </w:rPr>
        <w:t>SEQUENCE</w:t>
      </w:r>
      <w:r>
        <w:t xml:space="preserve"> {</w:t>
      </w:r>
    </w:p>
    <w:p w14:paraId="2AA7E535" w14:textId="77777777" w:rsidR="00F3718C" w:rsidRDefault="002421E8">
      <w:pPr>
        <w:pStyle w:val="PL"/>
      </w:pPr>
      <w:r>
        <w:t xml:space="preserve">    iab-ResourceConfigID-r17            IAB-ResourceConfigID-r17,</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328040A" w14:textId="77777777" w:rsidR="00F3718C" w:rsidRDefault="002421E8">
      <w:pPr>
        <w:pStyle w:val="PL"/>
        <w:rPr>
          <w:color w:val="808080"/>
        </w:rPr>
      </w:pPr>
      <w:r>
        <w:t xml:space="preserve">    slotListSubcarrierSpacing-r17       SubcarrierSpacing                                                        </w:t>
      </w:r>
      <w:r>
        <w:rPr>
          <w:color w:val="993366"/>
        </w:rPr>
        <w:t>OPTIONAL</w:t>
      </w:r>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 xml:space="preserve">IAB-ResourceConfigID-r17 ::=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 xml:space="preserve">IntraBandCC-CombinationReqList-r17::=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6322E41" w14:textId="77777777" w:rsidR="00F3718C" w:rsidRDefault="002421E8">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 xml:space="preserve">CC-State-r17::=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 xml:space="preserve">CarrierState-r17::=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(0..maxNrofBWPs)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297"/>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r>
              <w:rPr>
                <w:rFonts w:eastAsia="Calibri"/>
                <w:b/>
                <w:bCs/>
                <w:i/>
                <w:iCs/>
                <w:lang w:eastAsia="sv-SE"/>
              </w:rPr>
              <w:t>dlCarrier</w:t>
            </w:r>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r>
              <w:rPr>
                <w:rFonts w:eastAsia="Calibri"/>
                <w:b/>
                <w:bCs/>
                <w:i/>
                <w:iCs/>
                <w:lang w:eastAsia="sv-SE"/>
              </w:rPr>
              <w:t>ulCarrier</w:t>
            </w:r>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r>
              <w:rPr>
                <w:b/>
                <w:bCs/>
                <w:i/>
                <w:iCs/>
                <w:lang w:eastAsia="sv-SE"/>
              </w:rPr>
              <w:t>Bh-RLC-ChannelToAddModList</w:t>
            </w:r>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r>
              <w:rPr>
                <w:b/>
                <w:bCs/>
                <w:i/>
                <w:iCs/>
                <w:lang w:eastAsia="sv-SE"/>
              </w:rPr>
              <w:t>Bh-RLC-ChannelToReleaseList</w:t>
            </w:r>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Mac-CellGroupConfig</w:t>
            </w:r>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r>
              <w:rPr>
                <w:rFonts w:eastAsia="Calibri"/>
                <w:b/>
                <w:i/>
                <w:szCs w:val="22"/>
                <w:lang w:eastAsia="sv-SE"/>
              </w:rPr>
              <w:t>Rlc-BearerToAddModList</w:t>
            </w:r>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r>
              <w:rPr>
                <w:rFonts w:eastAsia="Calibri"/>
                <w:b/>
                <w:i/>
                <w:szCs w:val="22"/>
                <w:lang w:eastAsia="sv-SE"/>
              </w:rPr>
              <w:t>reportUplinkTxDirectCurrent</w:t>
            </w:r>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r>
              <w:rPr>
                <w:rFonts w:eastAsia="Calibri"/>
                <w:b/>
                <w:i/>
                <w:szCs w:val="22"/>
                <w:lang w:eastAsia="sv-SE"/>
              </w:rPr>
              <w:t>reportUplinkTxDirectCurrentMoreCarrier</w:t>
            </w:r>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r>
              <w:rPr>
                <w:rFonts w:eastAsia="Calibri"/>
                <w:b/>
                <w:i/>
                <w:szCs w:val="22"/>
                <w:lang w:eastAsia="sv-SE"/>
              </w:rPr>
              <w:t>reportUplinkTxDirectCurrentTwoCarrier</w:t>
            </w:r>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r>
              <w:rPr>
                <w:rFonts w:eastAsia="Calibri"/>
                <w:b/>
                <w:i/>
                <w:szCs w:val="22"/>
                <w:lang w:eastAsia="sv-SE"/>
              </w:rPr>
              <w:t>Rlc-BearerToReleaseListExt</w:t>
            </w:r>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r>
              <w:rPr>
                <w:rFonts w:eastAsia="Calibri"/>
                <w:b/>
                <w:i/>
                <w:szCs w:val="22"/>
                <w:lang w:eastAsia="sv-SE"/>
              </w:rPr>
              <w:t>rlmInSyncOutOfSyncThreshold</w:t>
            </w:r>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r>
              <w:rPr>
                <w:rFonts w:eastAsia="Calibri"/>
                <w:b/>
                <w:i/>
                <w:szCs w:val="22"/>
                <w:lang w:eastAsia="sv-SE"/>
              </w:rPr>
              <w:lastRenderedPageBreak/>
              <w:t>sCellState</w:t>
            </w:r>
          </w:p>
          <w:p w14:paraId="7494D766" w14:textId="77777777" w:rsidR="00F3718C" w:rsidRDefault="002421E8">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r>
              <w:rPr>
                <w:rFonts w:eastAsia="Calibri"/>
                <w:b/>
                <w:i/>
                <w:szCs w:val="22"/>
                <w:lang w:eastAsia="sv-SE"/>
              </w:rPr>
              <w:t>sCellToAddModList</w:t>
            </w:r>
          </w:p>
          <w:p w14:paraId="237048CC" w14:textId="77777777" w:rsidR="00F3718C" w:rsidRDefault="002421E8">
            <w:pPr>
              <w:pStyle w:val="TAL"/>
              <w:rPr>
                <w:rFonts w:eastAsia="Calibri"/>
                <w:szCs w:val="22"/>
                <w:lang w:eastAsia="sv-SE"/>
              </w:rPr>
            </w:pPr>
            <w:r>
              <w:rPr>
                <w:rFonts w:eastAsia="Calibri"/>
                <w:szCs w:val="22"/>
                <w:lang w:eastAsia="sv-SE"/>
              </w:rPr>
              <w:t>List of secondary serving cells (SCells)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r>
              <w:rPr>
                <w:rFonts w:eastAsia="Calibri"/>
                <w:b/>
                <w:i/>
                <w:szCs w:val="22"/>
                <w:lang w:eastAsia="sv-SE"/>
              </w:rPr>
              <w:t>sCellToReleaseList</w:t>
            </w:r>
          </w:p>
          <w:p w14:paraId="5A41D339" w14:textId="77777777" w:rsidR="00F3718C" w:rsidRDefault="002421E8">
            <w:pPr>
              <w:pStyle w:val="TAL"/>
              <w:rPr>
                <w:rFonts w:eastAsia="Calibri"/>
                <w:szCs w:val="22"/>
                <w:lang w:eastAsia="sv-SE"/>
              </w:rPr>
            </w:pPr>
            <w:r>
              <w:rPr>
                <w:rFonts w:eastAsia="Calibri"/>
                <w:szCs w:val="22"/>
                <w:lang w:eastAsia="sv-SE"/>
              </w:rPr>
              <w:t>List of secondary serving cells (SCells)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r>
              <w:rPr>
                <w:rFonts w:eastAsia="Calibri"/>
                <w:b/>
                <w:bCs/>
                <w:i/>
                <w:iCs/>
              </w:rPr>
              <w:t>secondaryDRX-GroupConfig</w:t>
            </w:r>
          </w:p>
          <w:p w14:paraId="00EDF893" w14:textId="77777777" w:rsidR="00F3718C" w:rsidRDefault="002421E8">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r>
              <w:rPr>
                <w:rFonts w:eastAsia="Calibri"/>
                <w:b/>
                <w:i/>
                <w:szCs w:val="22"/>
                <w:lang w:eastAsia="sv-SE"/>
              </w:rPr>
              <w:t>spCellConfig</w:t>
            </w:r>
          </w:p>
          <w:p w14:paraId="78295FC3" w14:textId="77777777" w:rsidR="00F3718C" w:rsidRDefault="002421E8">
            <w:pPr>
              <w:pStyle w:val="TAL"/>
              <w:rPr>
                <w:rFonts w:eastAsia="Calibri"/>
                <w:lang w:eastAsia="sv-SE"/>
              </w:rPr>
            </w:pPr>
            <w:r>
              <w:rPr>
                <w:rFonts w:eastAsia="Calibri"/>
                <w:lang w:eastAsia="sv-SE"/>
              </w:rPr>
              <w:t xml:space="preserve">Parameters for the SpCell of this cell group (Pcell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r>
              <w:rPr>
                <w:b/>
                <w:bCs/>
                <w:i/>
                <w:iCs/>
                <w:lang w:eastAsia="zh-CN"/>
              </w:rPr>
              <w:t>uplinkTxSwitchingOption</w:t>
            </w:r>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r>
              <w:rPr>
                <w:b/>
                <w:bCs/>
                <w:i/>
                <w:iCs/>
                <w:lang w:eastAsia="zh-CN"/>
              </w:rPr>
              <w:t>uplinkTxSwitchingPowerBoosting</w:t>
            </w:r>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r>
              <w:rPr>
                <w:b/>
                <w:bCs/>
                <w:i/>
                <w:iCs/>
                <w:lang w:eastAsia="zh-CN"/>
              </w:rPr>
              <w:t>uplinkTxSwitching-DualUL-TxState</w:t>
            </w:r>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r>
              <w:rPr>
                <w:b/>
                <w:bCs/>
                <w:i/>
                <w:iCs/>
                <w:lang w:eastAsia="zh-CN"/>
              </w:rPr>
              <w:lastRenderedPageBreak/>
              <w:t>uu-RelayRLC-ChannelToAddModList</w:t>
            </w:r>
          </w:p>
          <w:p w14:paraId="7518B970" w14:textId="77777777" w:rsidR="00F3718C" w:rsidRDefault="002421E8">
            <w:pPr>
              <w:pStyle w:val="TAL"/>
              <w:rPr>
                <w:lang w:eastAsia="zh-CN"/>
              </w:rPr>
            </w:pPr>
            <w:r>
              <w:rPr>
                <w:lang w:eastAsia="zh-CN"/>
              </w:rPr>
              <w:t>List of the Uu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r>
              <w:rPr>
                <w:b/>
                <w:bCs/>
                <w:i/>
                <w:iCs/>
                <w:lang w:eastAsia="zh-CN"/>
              </w:rPr>
              <w:t>uu-RelayRLC-ChannelToReleaseList</w:t>
            </w:r>
          </w:p>
          <w:p w14:paraId="614CE72D" w14:textId="77777777" w:rsidR="00F3718C" w:rsidRDefault="002421E8">
            <w:pPr>
              <w:pStyle w:val="TAL"/>
              <w:rPr>
                <w:lang w:eastAsia="zh-CN"/>
              </w:rPr>
            </w:pPr>
            <w:r>
              <w:rPr>
                <w:lang w:eastAsia="zh-CN"/>
              </w:rPr>
              <w:t>List of the Uu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bfd-and-RLM</w:t>
            </w:r>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r>
              <w:rPr>
                <w:b/>
                <w:bCs/>
                <w:i/>
                <w:iCs/>
                <w:lang w:eastAsia="sv-SE"/>
              </w:rPr>
              <w:t>uplinkPowerSharingDAPS-Mode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r>
              <w:rPr>
                <w:i/>
                <w:szCs w:val="22"/>
                <w:lang w:eastAsia="sv-SE"/>
              </w:rPr>
              <w:t xml:space="preserve">GoodServingCellEvaluation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IAB-ResourceConfig</w:t>
            </w:r>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r>
              <w:rPr>
                <w:b/>
                <w:bCs/>
                <w:i/>
                <w:iCs/>
                <w:lang w:eastAsia="sv-SE"/>
              </w:rPr>
              <w:t>iab-ResourceConfigID</w:t>
            </w:r>
          </w:p>
          <w:p w14:paraId="7188FDC7" w14:textId="77777777" w:rsidR="00F3718C" w:rsidRDefault="002421E8">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r>
              <w:rPr>
                <w:b/>
                <w:bCs/>
                <w:i/>
                <w:iCs/>
                <w:lang w:eastAsia="sv-SE"/>
              </w:rPr>
              <w:t>periodicitySlotList</w:t>
            </w:r>
          </w:p>
          <w:p w14:paraId="0869111A" w14:textId="77777777" w:rsidR="00F3718C" w:rsidRDefault="002421E8">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r>
              <w:rPr>
                <w:b/>
                <w:bCs/>
                <w:i/>
                <w:iCs/>
                <w:lang w:eastAsia="zh-CN"/>
              </w:rPr>
              <w:t>slotList</w:t>
            </w:r>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r>
              <w:rPr>
                <w:b/>
                <w:bCs/>
                <w:i/>
                <w:iCs/>
                <w:lang w:eastAsia="zh-CN"/>
              </w:rPr>
              <w:t>slotListSubcarrierSpacing</w:t>
            </w:r>
          </w:p>
          <w:p w14:paraId="3B0B4BD3" w14:textId="77777777" w:rsidR="00F3718C" w:rsidRDefault="002421E8">
            <w:pPr>
              <w:pStyle w:val="TAL"/>
            </w:pPr>
            <w:r>
              <w:t xml:space="preserve">Subcarrier spacing used as reference for the </w:t>
            </w:r>
            <w:r>
              <w:rPr>
                <w:i/>
                <w:iCs/>
              </w:rPr>
              <w:t>slotList</w:t>
            </w:r>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r>
              <w:rPr>
                <w:i/>
                <w:szCs w:val="22"/>
                <w:lang w:eastAsia="sv-SE"/>
              </w:rPr>
              <w:t>ReconfigurationWithSync</w:t>
            </w:r>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r>
              <w:rPr>
                <w:b/>
                <w:i/>
                <w:szCs w:val="22"/>
                <w:lang w:eastAsia="sv-SE"/>
              </w:rPr>
              <w:t>rach-ConfigDedicated</w:t>
            </w:r>
          </w:p>
          <w:p w14:paraId="04CF20D5" w14:textId="77777777" w:rsidR="00F3718C" w:rsidRDefault="002421E8">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r>
              <w:rPr>
                <w:b/>
                <w:i/>
                <w:szCs w:val="22"/>
                <w:lang w:eastAsia="sv-SE"/>
              </w:rPr>
              <w:t>Smtc</w:t>
            </w:r>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r>
              <w:rPr>
                <w:rFonts w:eastAsia="SimSun"/>
                <w:b/>
                <w:bCs/>
                <w:i/>
                <w:iCs/>
                <w:lang w:eastAsia="sv-SE"/>
              </w:rPr>
              <w:t>IntraBandCC-Combination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r>
              <w:rPr>
                <w:rFonts w:eastAsia="SimSun"/>
                <w:b/>
                <w:bCs/>
                <w:i/>
                <w:iCs/>
                <w:lang w:eastAsia="sv-SE"/>
              </w:rPr>
              <w:t>IntraBandCC-CombinationReqList</w:t>
            </w:r>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r>
              <w:rPr>
                <w:rFonts w:eastAsia="SimSun"/>
                <w:b/>
                <w:bCs/>
                <w:i/>
                <w:iCs/>
                <w:lang w:eastAsia="sv-SE"/>
              </w:rPr>
              <w:t>servCellIndexList</w:t>
            </w:r>
          </w:p>
          <w:p w14:paraId="64933637" w14:textId="77777777" w:rsidR="00F3718C" w:rsidRDefault="002421E8">
            <w:pPr>
              <w:pStyle w:val="TAL"/>
              <w:rPr>
                <w:rFonts w:eastAsia="SimSun"/>
                <w:lang w:eastAsia="sv-SE"/>
              </w:rPr>
            </w:pPr>
            <w:r>
              <w:rPr>
                <w:rFonts w:eastAsia="SimSun"/>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r>
              <w:rPr>
                <w:i/>
                <w:szCs w:val="22"/>
                <w:lang w:eastAsia="sv-SE"/>
              </w:rPr>
              <w:lastRenderedPageBreak/>
              <w:t xml:space="preserve">ScellConfig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r>
              <w:rPr>
                <w:b/>
                <w:i/>
                <w:szCs w:val="22"/>
                <w:lang w:eastAsia="sv-SE"/>
              </w:rPr>
              <w:t>goodServingCellEvaluationBFD</w:t>
            </w:r>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r>
              <w:rPr>
                <w:b/>
                <w:i/>
                <w:szCs w:val="22"/>
                <w:lang w:eastAsia="sv-SE"/>
              </w:rPr>
              <w:t>preConfGapStatus</w:t>
            </w:r>
          </w:p>
          <w:p w14:paraId="00D7A196" w14:textId="77777777" w:rsidR="00F3718C" w:rsidRDefault="002421E8">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r>
              <w:rPr>
                <w:b/>
                <w:i/>
                <w:szCs w:val="22"/>
                <w:lang w:eastAsia="sv-SE"/>
              </w:rPr>
              <w:t>Smtc</w:t>
            </w:r>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r>
              <w:rPr>
                <w:i/>
                <w:szCs w:val="22"/>
                <w:lang w:eastAsia="sv-SE"/>
              </w:rPr>
              <w:t xml:space="preserve">SpCellConfig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r>
              <w:rPr>
                <w:b/>
                <w:i/>
                <w:lang w:eastAsia="sv-SE"/>
              </w:rPr>
              <w:t>deactivatedSCG-Config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r>
              <w:rPr>
                <w:b/>
                <w:bCs/>
                <w:i/>
                <w:iCs/>
                <w:lang w:eastAsia="sv-SE"/>
              </w:rPr>
              <w:t>goodServingCellEvaluationBFD</w:t>
            </w:r>
          </w:p>
          <w:p w14:paraId="7219F5C8" w14:textId="77777777" w:rsidR="00F3718C" w:rsidRDefault="002421E8">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r>
              <w:rPr>
                <w:b/>
                <w:bCs/>
                <w:i/>
                <w:iCs/>
                <w:lang w:eastAsia="sv-SE"/>
              </w:rPr>
              <w:t>goodServingCellEvaluationRLM</w:t>
            </w:r>
          </w:p>
          <w:p w14:paraId="6EE94EA2" w14:textId="77777777" w:rsidR="00F3718C" w:rsidRDefault="002421E8">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r>
              <w:rPr>
                <w:b/>
                <w:bCs/>
                <w:i/>
                <w:iCs/>
                <w:lang w:eastAsia="sv-SE"/>
              </w:rPr>
              <w:t>lowMobilityEvaluationConnected</w:t>
            </w:r>
          </w:p>
          <w:p w14:paraId="607C9E78" w14:textId="77777777" w:rsidR="00F3718C" w:rsidRDefault="002421E8">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r>
              <w:rPr>
                <w:b/>
                <w:i/>
                <w:szCs w:val="22"/>
                <w:lang w:eastAsia="sv-SE"/>
              </w:rPr>
              <w:t>reconfigurationWithSync</w:t>
            </w:r>
          </w:p>
          <w:p w14:paraId="0B49BBFA" w14:textId="77777777" w:rsidR="00F3718C" w:rsidRDefault="002421E8">
            <w:pPr>
              <w:pStyle w:val="TAL"/>
              <w:rPr>
                <w:szCs w:val="22"/>
                <w:lang w:eastAsia="sv-SE"/>
              </w:rPr>
            </w:pPr>
            <w:r>
              <w:rPr>
                <w:szCs w:val="22"/>
                <w:lang w:eastAsia="sv-SE"/>
              </w:rPr>
              <w:t>Parameters for the synchronous reconfiguration to the target SpCell.</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r>
              <w:rPr>
                <w:b/>
                <w:i/>
                <w:szCs w:val="22"/>
                <w:lang w:eastAsia="sv-SE"/>
              </w:rPr>
              <w:t>Rlf-TimersAndConstants</w:t>
            </w:r>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r>
              <w:rPr>
                <w:b/>
                <w:i/>
                <w:szCs w:val="22"/>
                <w:lang w:eastAsia="sv-SE"/>
              </w:rPr>
              <w:t>servCellIndex</w:t>
            </w:r>
          </w:p>
          <w:p w14:paraId="352553B5" w14:textId="77777777" w:rsidR="00F3718C" w:rsidRDefault="002421E8">
            <w:pPr>
              <w:pStyle w:val="TAL"/>
              <w:rPr>
                <w:szCs w:val="22"/>
                <w:lang w:eastAsia="sv-SE"/>
              </w:rPr>
            </w:pPr>
            <w:r>
              <w:rPr>
                <w:szCs w:val="22"/>
                <w:lang w:eastAsia="sv-SE"/>
              </w:rPr>
              <w:t>Serving cell ID of a PSCell. The Pcell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SL-PathSwitchConfig</w:t>
            </w:r>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r>
              <w:rPr>
                <w:b/>
                <w:bCs/>
                <w:i/>
                <w:iCs/>
                <w:lang w:eastAsia="sv-SE"/>
              </w:rPr>
              <w:t>targetRelayUE-Identity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The field is mandatory present upon SCell addition; otherwise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6E421DF3" w14:textId="77777777" w:rsidR="00F3718C" w:rsidRDefault="002421E8">
            <w:pPr>
              <w:pStyle w:val="TAL"/>
              <w:ind w:left="538"/>
              <w:rPr>
                <w:lang w:eastAsia="sv-SE"/>
              </w:rPr>
            </w:pPr>
            <w:r>
              <w:rPr>
                <w:lang w:eastAsia="sv-SE"/>
              </w:rPr>
              <w:t>-</w:t>
            </w:r>
            <w:r>
              <w:tab/>
            </w:r>
            <w:r>
              <w:rPr>
                <w:lang w:eastAsia="sv-SE"/>
              </w:rPr>
              <w:t>SCell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298" w:name="_Toc60777202"/>
      <w:bookmarkStart w:id="1299" w:name="_Toc124713134"/>
      <w:r>
        <w:rPr>
          <w:rFonts w:ascii="Arial" w:hAnsi="Arial"/>
          <w:sz w:val="24"/>
        </w:rPr>
        <w:t>–</w:t>
      </w:r>
      <w:r>
        <w:rPr>
          <w:rFonts w:ascii="Arial" w:hAnsi="Arial"/>
          <w:sz w:val="24"/>
        </w:rPr>
        <w:tab/>
      </w:r>
      <w:r>
        <w:rPr>
          <w:rFonts w:ascii="Arial" w:hAnsi="Arial"/>
          <w:i/>
          <w:sz w:val="24"/>
        </w:rPr>
        <w:t>ConfiguredGrantConfig</w:t>
      </w:r>
      <w:bookmarkEnd w:id="1298"/>
      <w:bookmarkEnd w:id="1299"/>
    </w:p>
    <w:p w14:paraId="3BE7282E" w14:textId="77777777" w:rsidR="00F3718C" w:rsidRDefault="002421E8">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r>
        <w:t xml:space="preserve">ConfiguredGrantConfig ::=           </w:t>
      </w:r>
      <w:r>
        <w:rPr>
          <w:color w:val="993366"/>
        </w:rPr>
        <w:t>SEQUENCE</w:t>
      </w:r>
      <w:r>
        <w:t xml:space="preserve"> {</w:t>
      </w:r>
    </w:p>
    <w:p w14:paraId="6CD1F51D" w14:textId="77777777" w:rsidR="00F3718C" w:rsidRDefault="002421E8">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DMRS-UplinkConfig,</w:t>
      </w:r>
    </w:p>
    <w:p w14:paraId="408E416D" w14:textId="77777777" w:rsidR="00F3718C" w:rsidRDefault="002421E8">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uci-OnPUSCH                         SetupRelease { CG-UCI-OnPUSCH }                                         </w:t>
      </w:r>
      <w:r>
        <w:rPr>
          <w:color w:val="993366"/>
        </w:rPr>
        <w:t>OPTIONAL</w:t>
      </w:r>
      <w:r>
        <w:t xml:space="preserve">,   </w:t>
      </w:r>
      <w:r>
        <w:rPr>
          <w:color w:val="808080"/>
        </w:rPr>
        <w:t>-- Need M</w:t>
      </w:r>
    </w:p>
    <w:p w14:paraId="3EF5C453" w14:textId="77777777" w:rsidR="00F3718C" w:rsidRDefault="002421E8">
      <w:pPr>
        <w:pStyle w:val="PL"/>
      </w:pPr>
      <w:r>
        <w:t xml:space="preserve">    resourceAllocation                  </w:t>
      </w:r>
      <w:r>
        <w:rPr>
          <w:color w:val="993366"/>
        </w:rPr>
        <w:t>ENUMERATED</w:t>
      </w:r>
      <w:r>
        <w:t xml:space="preserve"> { resourceAllocationType0, resourceAllocationType1, dynamicSwitch },</w:t>
      </w:r>
    </w:p>
    <w:p w14:paraId="7579784B" w14:textId="77777777" w:rsidR="00F3718C" w:rsidRDefault="002421E8">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5008D4C6" w14:textId="77777777" w:rsidR="00F3718C" w:rsidRDefault="002421E8">
      <w:pPr>
        <w:pStyle w:val="PL"/>
      </w:pPr>
      <w:r>
        <w:t xml:space="preserve">    powerControlLoopToUse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5DC240F3" w14:textId="77777777" w:rsidR="00F3718C" w:rsidRDefault="002421E8">
      <w:pPr>
        <w:pStyle w:val="PL"/>
      </w:pPr>
      <w:r>
        <w:t xml:space="preserve">    nrofHARQ-Processes                  </w:t>
      </w:r>
      <w:r>
        <w:rPr>
          <w:color w:val="993366"/>
        </w:rPr>
        <w:t>INTEGER</w:t>
      </w:r>
      <w:r>
        <w:t>(1..16),</w:t>
      </w:r>
    </w:p>
    <w:p w14:paraId="0042A46A" w14:textId="77777777" w:rsidR="00F3718C" w:rsidRDefault="002421E8">
      <w:pPr>
        <w:pStyle w:val="PL"/>
      </w:pPr>
      <w:r>
        <w:t xml:space="preserve">    repK                                </w:t>
      </w:r>
      <w:r>
        <w:rPr>
          <w:color w:val="993366"/>
        </w:rPr>
        <w:t>ENUMERATED</w:t>
      </w:r>
      <w:r>
        <w:t xml:space="preserve"> {n1, n2, n4, n8},</w:t>
      </w:r>
    </w:p>
    <w:p w14:paraId="17AA2CD5" w14:textId="77777777" w:rsidR="00F3718C" w:rsidRDefault="002421E8">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B276248" w14:textId="77777777" w:rsidR="00F3718C" w:rsidRDefault="002421E8">
      <w:pPr>
        <w:pStyle w:val="PL"/>
      </w:pPr>
      <w:r>
        <w:t xml:space="preserve">    rrc-ConfiguredUplinkGrant           </w:t>
      </w:r>
      <w:r>
        <w:rPr>
          <w:color w:val="993366"/>
        </w:rPr>
        <w:t>SEQUENCE</w:t>
      </w:r>
      <w:r>
        <w:t xml:space="preserve"> {</w:t>
      </w:r>
    </w:p>
    <w:p w14:paraId="10F25CB8" w14:textId="77777777" w:rsidR="00F3718C" w:rsidRDefault="002421E8">
      <w:pPr>
        <w:pStyle w:val="PL"/>
      </w:pPr>
      <w:r>
        <w:t xml:space="preserve">        timeDomainOffset                    </w:t>
      </w:r>
      <w:r>
        <w:rPr>
          <w:color w:val="993366"/>
        </w:rPr>
        <w:t>INTEGER</w:t>
      </w:r>
      <w:r>
        <w:t xml:space="preserve"> (0..5119),</w:t>
      </w:r>
    </w:p>
    <w:p w14:paraId="3CDBBC49" w14:textId="77777777" w:rsidR="00F3718C" w:rsidRDefault="002421E8">
      <w:pPr>
        <w:pStyle w:val="PL"/>
      </w:pPr>
      <w:r>
        <w:lastRenderedPageBreak/>
        <w:t xml:space="preserve">        timeDomainAllocation                </w:t>
      </w:r>
      <w:r>
        <w:rPr>
          <w:color w:val="993366"/>
        </w:rPr>
        <w:t>INTEGER</w:t>
      </w:r>
      <w:r>
        <w:t xml:space="preserve"> (0..15),</w:t>
      </w:r>
    </w:p>
    <w:p w14:paraId="54D31442" w14:textId="77777777" w:rsidR="00F3718C" w:rsidRDefault="002421E8">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40BD1CB7" w14:textId="77777777" w:rsidR="00F3718C" w:rsidRDefault="002421E8">
      <w:pPr>
        <w:pStyle w:val="PL"/>
      </w:pPr>
      <w:r>
        <w:t xml:space="preserve">        antennaPort                         </w:t>
      </w:r>
      <w:r>
        <w:rPr>
          <w:color w:val="993366"/>
        </w:rPr>
        <w:t>INTEGER</w:t>
      </w:r>
      <w:r>
        <w:t xml:space="preserve"> (0..31),</w:t>
      </w:r>
    </w:p>
    <w:p w14:paraId="3203722C" w14:textId="77777777" w:rsidR="00F3718C" w:rsidRDefault="002421E8">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493FC5B8" w14:textId="77777777" w:rsidR="00F3718C" w:rsidRDefault="002421E8">
      <w:pPr>
        <w:pStyle w:val="PL"/>
      </w:pPr>
      <w:r>
        <w:t xml:space="preserve">        precodingAndNumberOfLayers          </w:t>
      </w:r>
      <w:r>
        <w:rPr>
          <w:color w:val="993366"/>
        </w:rPr>
        <w:t>INTEGER</w:t>
      </w:r>
      <w:r>
        <w:t xml:space="preserve"> (0..63),</w:t>
      </w:r>
    </w:p>
    <w:p w14:paraId="2E91057A" w14:textId="77777777" w:rsidR="00F3718C" w:rsidRDefault="002421E8">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0C8BE6CD" w14:textId="77777777" w:rsidR="00F3718C" w:rsidRDefault="002421E8">
      <w:pPr>
        <w:pStyle w:val="PL"/>
      </w:pPr>
      <w:r>
        <w:t xml:space="preserve">        mcsAndTBS                           </w:t>
      </w:r>
      <w:r>
        <w:rPr>
          <w:color w:val="993366"/>
        </w:rPr>
        <w:t>INTEGER</w:t>
      </w:r>
      <w:r>
        <w:t xml:space="preserve"> (0..31),</w:t>
      </w:r>
    </w:p>
    <w:p w14:paraId="6E21F2E7" w14:textId="77777777" w:rsidR="00F3718C" w:rsidRDefault="002421E8">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27707D1C" w14:textId="77777777" w:rsidR="00F3718C" w:rsidRDefault="002421E8">
      <w:pPr>
        <w:pStyle w:val="PL"/>
      </w:pPr>
      <w:r>
        <w:t xml:space="preserve">        pathlossReferenceIndex              </w:t>
      </w:r>
      <w:r>
        <w:rPr>
          <w:color w:val="993366"/>
        </w:rPr>
        <w:t>INTEGER</w:t>
      </w:r>
      <w:r>
        <w:t xml:space="preserve"> (0..maxNrofPUSCH-PathlossReferenceRSs-1),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CG-SDT-Configuration-r17                                                </w:t>
      </w:r>
      <w:r>
        <w:rPr>
          <w:color w:val="993366"/>
        </w:rPr>
        <w:t>OPTIONAL</w:t>
      </w:r>
      <w:r>
        <w:t xml:space="preserve">    </w:t>
      </w:r>
      <w:r>
        <w:rPr>
          <w:color w:val="808080"/>
        </w:rPr>
        <w:t>-- Need M</w:t>
      </w:r>
    </w:p>
    <w:p w14:paraId="3B2EE26F" w14:textId="77777777" w:rsidR="00F3718C" w:rsidRDefault="002421E8">
      <w:pPr>
        <w:pStyle w:val="PL"/>
        <w:rPr>
          <w:ins w:id="1300" w:author="Ericsson - RAN2#123" w:date="2023-09-11T13:08:00Z"/>
        </w:rPr>
      </w:pPr>
      <w:r>
        <w:t xml:space="preserve">        ]]</w:t>
      </w:r>
      <w:ins w:id="1301" w:author="Ericsson - RAN2#123" w:date="2023-09-11T13:08:00Z">
        <w:r>
          <w:t>,</w:t>
        </w:r>
      </w:ins>
    </w:p>
    <w:p w14:paraId="10B19019" w14:textId="77777777" w:rsidR="00F3718C" w:rsidRDefault="002421E8">
      <w:pPr>
        <w:pStyle w:val="PL"/>
        <w:rPr>
          <w:ins w:id="1302" w:author="Ericsson - RAN2#123" w:date="2023-09-11T13:08:00Z"/>
        </w:rPr>
      </w:pPr>
      <w:ins w:id="1303" w:author="Ericsson - RAN2#123" w:date="2023-09-11T13:08:00Z">
        <w:r>
          <w:t xml:space="preserve">        [[</w:t>
        </w:r>
      </w:ins>
    </w:p>
    <w:p w14:paraId="06F1C569" w14:textId="77777777" w:rsidR="00F3718C" w:rsidRDefault="002421E8">
      <w:pPr>
        <w:pStyle w:val="PL"/>
        <w:rPr>
          <w:ins w:id="1304" w:author="Ericsson - RAN2#123" w:date="2023-09-11T13:08:00Z"/>
          <w:color w:val="808080"/>
        </w:rPr>
      </w:pPr>
      <w:ins w:id="1305" w:author="Ericsson - RAN2#123" w:date="2023-09-11T13:08:00Z">
        <w:r>
          <w:t xml:space="preserve">        </w:t>
        </w:r>
      </w:ins>
      <w:ins w:id="1306" w:author="Ericsson - RAN2#123" w:date="2023-09-14T11:42:00Z">
        <w:r>
          <w:t>c</w:t>
        </w:r>
      </w:ins>
      <w:ins w:id="1307" w:author="Ericsson - RAN2#123" w:date="2023-09-11T13:08:00Z">
        <w:r>
          <w:t xml:space="preserve">g-LTM-Configuration-r18           CG-LTM-Configuration-r18                                                </w:t>
        </w:r>
        <w:r>
          <w:rPr>
            <w:color w:val="993366"/>
          </w:rPr>
          <w:t>OPTIONAL</w:t>
        </w:r>
        <w:r>
          <w:t xml:space="preserve">    </w:t>
        </w:r>
        <w:r>
          <w:rPr>
            <w:color w:val="808080"/>
          </w:rPr>
          <w:t>-- Need M</w:t>
        </w:r>
      </w:ins>
    </w:p>
    <w:p w14:paraId="042EF4B6" w14:textId="77777777" w:rsidR="00F3718C" w:rsidRDefault="002421E8">
      <w:pPr>
        <w:pStyle w:val="PL"/>
      </w:pPr>
      <w:ins w:id="1308"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sym14x14,sym15x14, sym16x14</w:t>
      </w:r>
    </w:p>
    <w:p w14:paraId="0EB49692" w14:textId="77777777" w:rsidR="00F3718C" w:rsidRDefault="002421E8">
      <w:pPr>
        <w:pStyle w:val="PL"/>
        <w:rPr>
          <w:color w:val="808080"/>
        </w:rPr>
      </w:pPr>
      <w:r>
        <w:t xml:space="preserve">                                                    }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CG-StartingOffsets-r16                                      </w:t>
      </w:r>
      <w:r>
        <w:rPr>
          <w:color w:val="993366"/>
        </w:rPr>
        <w:t>OPTIONAL</w:t>
      </w:r>
      <w:r>
        <w:t xml:space="preserve">,   </w:t>
      </w:r>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2DE635" w14:textId="77777777" w:rsidR="00F3718C" w:rsidRDefault="002421E8">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3E56D54" w14:textId="77777777" w:rsidR="00F3718C" w:rsidRDefault="002421E8">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A3A836C" w14:textId="77777777" w:rsidR="00F3718C" w:rsidRDefault="002421E8">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r>
        <w:rPr>
          <w:color w:val="993366"/>
        </w:rPr>
        <w:t>OPTIONAL</w:t>
      </w:r>
      <w:r>
        <w:t xml:space="preserve">,   </w:t>
      </w:r>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70416B99" w14:textId="77777777" w:rsidR="00F3718C" w:rsidRDefault="002421E8">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 xml:space="preserve">CG-UCI-OnPUSCH ::=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7C3F01D5" w14:textId="77777777" w:rsidR="00F3718C" w:rsidRDefault="002421E8">
      <w:pPr>
        <w:pStyle w:val="PL"/>
      </w:pPr>
      <w:r>
        <w:t xml:space="preserve">    semiStatic                              BetaOffsets</w:t>
      </w:r>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 xml:space="preserve">CG-COT-Sharing-r16 ::=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cot-Sharing-r16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(1..39),</w:t>
      </w:r>
    </w:p>
    <w:p w14:paraId="4C932238" w14:textId="77777777" w:rsidR="00F3718C" w:rsidRDefault="002421E8">
      <w:pPr>
        <w:pStyle w:val="PL"/>
      </w:pPr>
      <w:r>
        <w:t xml:space="preserve">         offset-r16                         </w:t>
      </w:r>
      <w:r>
        <w:rPr>
          <w:color w:val="993366"/>
        </w:rPr>
        <w:t>INTEGER</w:t>
      </w:r>
      <w:r>
        <w:t xml:space="preserve"> (1..39),</w:t>
      </w:r>
    </w:p>
    <w:p w14:paraId="4394A37F" w14:textId="77777777" w:rsidR="00F3718C" w:rsidRDefault="002421E8">
      <w:pPr>
        <w:pStyle w:val="PL"/>
      </w:pPr>
      <w:r>
        <w:t xml:space="preserve">         channelAccessPriority-r16          </w:t>
      </w:r>
      <w:r>
        <w:rPr>
          <w:color w:val="993366"/>
        </w:rPr>
        <w:t>INTEGER</w:t>
      </w:r>
      <w:r>
        <w:t xml:space="preserve"> (1..4)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 xml:space="preserve">CG-COT-Sharing-r17 ::=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cot-Sharing-r17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(1..319),</w:t>
      </w:r>
    </w:p>
    <w:p w14:paraId="4708AD74" w14:textId="77777777" w:rsidR="00F3718C" w:rsidRDefault="002421E8">
      <w:pPr>
        <w:pStyle w:val="PL"/>
      </w:pPr>
      <w:r>
        <w:t xml:space="preserve">         offset-r17                         </w:t>
      </w:r>
      <w:r>
        <w:rPr>
          <w:color w:val="993366"/>
        </w:rPr>
        <w:t>INTEGER</w:t>
      </w:r>
      <w:r>
        <w:t xml:space="preserve"> (1..319)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 xml:space="preserve">CG-StartingOffsets-r16 ::=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 xml:space="preserve">BetaOffsetsCrossPriSelCG-r17 ::=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CG-SDT-Configuration-r17</w:t>
      </w:r>
      <w:r>
        <w:t xml:space="preserve"> ::= </w:t>
      </w:r>
      <w:r>
        <w:rPr>
          <w:color w:val="993366"/>
        </w:rPr>
        <w:t>SEQUENCE</w:t>
      </w:r>
      <w:r>
        <w:t xml:space="preserve"> {</w:t>
      </w:r>
    </w:p>
    <w:p w14:paraId="4C3E303F" w14:textId="77777777" w:rsidR="00F3718C" w:rsidRDefault="002421E8">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FCC72F" w14:textId="77777777" w:rsidR="00F3718C" w:rsidRDefault="002421E8">
      <w:pPr>
        <w:pStyle w:val="PL"/>
        <w:rPr>
          <w:ins w:id="1309" w:author="Ericsson - RAN2#123" w:date="2023-09-11T13:09:00Z"/>
        </w:rPr>
      </w:pPr>
      <w:r>
        <w:t>}</w:t>
      </w:r>
    </w:p>
    <w:p w14:paraId="3F7217C9" w14:textId="77777777" w:rsidR="00F3718C" w:rsidRDefault="00F3718C">
      <w:pPr>
        <w:pStyle w:val="PL"/>
        <w:rPr>
          <w:ins w:id="1310" w:author="Ericsson - RAN2#123" w:date="2023-09-11T13:09:00Z"/>
        </w:rPr>
      </w:pPr>
    </w:p>
    <w:p w14:paraId="17075F53" w14:textId="77777777" w:rsidR="00F3718C" w:rsidRDefault="002421E8">
      <w:pPr>
        <w:pStyle w:val="PL"/>
        <w:rPr>
          <w:ins w:id="1311" w:author="Ericsson - RAN2#123" w:date="2023-09-11T13:09:00Z"/>
        </w:rPr>
      </w:pPr>
      <w:commentRangeStart w:id="1312"/>
      <w:commentRangeStart w:id="1313"/>
      <w:ins w:id="1314" w:author="Ericsson - RAN2#123" w:date="2023-09-11T13:09:00Z">
        <w:r>
          <w:rPr>
            <w:rFonts w:eastAsia="SimSun"/>
          </w:rPr>
          <w:t>CG-LTM-Configuration-r1</w:t>
        </w:r>
      </w:ins>
      <w:ins w:id="1315" w:author="Ericsson - RAN2#123" w:date="2023-09-11T14:54:00Z">
        <w:r>
          <w:rPr>
            <w:rFonts w:eastAsia="SimSun"/>
          </w:rPr>
          <w:t>8</w:t>
        </w:r>
      </w:ins>
      <w:commentRangeEnd w:id="1312"/>
      <w:r>
        <w:rPr>
          <w:rStyle w:val="CommentReference"/>
          <w:rFonts w:ascii="Times New Roman" w:hAnsi="Times New Roman"/>
          <w:lang w:eastAsia="ja-JP"/>
        </w:rPr>
        <w:commentReference w:id="1312"/>
      </w:r>
      <w:commentRangeEnd w:id="1313"/>
      <w:r w:rsidR="00545A3B">
        <w:rPr>
          <w:rStyle w:val="CommentReference"/>
          <w:rFonts w:ascii="Times New Roman" w:hAnsi="Times New Roman"/>
          <w:lang w:eastAsia="ja-JP"/>
        </w:rPr>
        <w:commentReference w:id="1313"/>
      </w:r>
      <w:ins w:id="1316" w:author="Ericsson - RAN2#123" w:date="2023-09-11T13:09:00Z">
        <w:r>
          <w:t xml:space="preserve"> ::= </w:t>
        </w:r>
        <w:r>
          <w:rPr>
            <w:color w:val="993366"/>
          </w:rPr>
          <w:t>SEQUENCE</w:t>
        </w:r>
        <w:r>
          <w:t xml:space="preserve"> {</w:t>
        </w:r>
      </w:ins>
    </w:p>
    <w:p w14:paraId="18B819E2" w14:textId="77777777" w:rsidR="00F3718C" w:rsidRDefault="002421E8">
      <w:pPr>
        <w:pStyle w:val="PL"/>
        <w:rPr>
          <w:ins w:id="1317" w:author="Ericsson - RAN2#123" w:date="2023-09-11T13:09:00Z"/>
          <w:color w:val="808080"/>
        </w:rPr>
      </w:pPr>
      <w:ins w:id="1318" w:author="Ericsson - RAN2#123" w:date="2023-09-11T13:09:00Z">
        <w:r>
          <w:t xml:space="preserve">    cg-LTM-RetransmissionTimer</w:t>
        </w:r>
      </w:ins>
      <w:ins w:id="1319" w:author="Ericsson - RAN2#123" w:date="2023-09-11T14:54:00Z">
        <w:r>
          <w:t>-r18</w:t>
        </w:r>
      </w:ins>
      <w:ins w:id="1320"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69C5ADEB" w14:textId="77777777" w:rsidR="00F3718C" w:rsidRDefault="002421E8">
      <w:pPr>
        <w:pStyle w:val="PL"/>
        <w:rPr>
          <w:ins w:id="1321" w:author="Ericsson - RAN2#123" w:date="2023-09-11T13:09:00Z"/>
          <w:rFonts w:eastAsia="SimSun"/>
        </w:rPr>
      </w:pPr>
      <w:ins w:id="1322" w:author="Ericsson - RAN2#123" w:date="2023-09-11T13:09:00Z">
        <w:r>
          <w:t xml:space="preserve">    </w:t>
        </w:r>
        <w:r>
          <w:rPr>
            <w:rFonts w:eastAsia="SimSun"/>
          </w:rPr>
          <w:t>ltm-SSB-Subset-r1</w:t>
        </w:r>
      </w:ins>
      <w:ins w:id="1323" w:author="Ericsson - RAN2#123" w:date="2023-09-11T14:54:00Z">
        <w:r>
          <w:rPr>
            <w:rFonts w:eastAsia="SimSun"/>
          </w:rPr>
          <w:t>8</w:t>
        </w:r>
      </w:ins>
      <w:ins w:id="1324" w:author="Ericsson - RAN2#123" w:date="2023-09-11T13:09:00Z">
        <w:r>
          <w:t xml:space="preserve">       </w:t>
        </w:r>
      </w:ins>
      <w:ins w:id="1325" w:author="Ericsson - RAN2#123" w:date="2023-09-11T14:54:00Z">
        <w:r>
          <w:t xml:space="preserve">        </w:t>
        </w:r>
      </w:ins>
      <w:ins w:id="1326" w:author="Ericsson - RAN2#123" w:date="2023-09-11T13:09:00Z">
        <w:r>
          <w:rPr>
            <w:color w:val="993366"/>
          </w:rPr>
          <w:t>CHOICE</w:t>
        </w:r>
        <w:r>
          <w:rPr>
            <w:rFonts w:eastAsia="SimSun"/>
          </w:rPr>
          <w:t xml:space="preserve"> {</w:t>
        </w:r>
      </w:ins>
    </w:p>
    <w:p w14:paraId="5FAE00C3" w14:textId="77777777" w:rsidR="00F3718C" w:rsidRDefault="002421E8">
      <w:pPr>
        <w:pStyle w:val="PL"/>
        <w:rPr>
          <w:ins w:id="1327" w:author="Ericsson - RAN2#123" w:date="2023-09-11T13:09:00Z"/>
          <w:rFonts w:eastAsia="SimSun"/>
        </w:rPr>
      </w:pPr>
      <w:ins w:id="1328" w:author="Ericsson - RAN2#123" w:date="2023-09-11T13:09:00Z">
        <w:r>
          <w:t xml:space="preserve">        </w:t>
        </w:r>
        <w:r>
          <w:rPr>
            <w:rFonts w:eastAsia="SimSun"/>
          </w:rPr>
          <w:t>shortBitmap-r1</w:t>
        </w:r>
      </w:ins>
      <w:ins w:id="1329" w:author="Ericsson - RAN2#123" w:date="2023-09-11T14:54:00Z">
        <w:r>
          <w:rPr>
            <w:rFonts w:eastAsia="SimSun"/>
          </w:rPr>
          <w:t>8</w:t>
        </w:r>
      </w:ins>
      <w:ins w:id="1330" w:author="Ericsson - RAN2#123" w:date="2023-09-11T13:09:00Z">
        <w:r>
          <w:t xml:space="preserve">          </w:t>
        </w:r>
      </w:ins>
      <w:ins w:id="1331" w:author="Ericsson - RAN2#123" w:date="2023-09-11T14:54:00Z">
        <w:r>
          <w:t xml:space="preserve">       </w:t>
        </w:r>
      </w:ins>
      <w:ins w:id="1332"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333" w:author="Ericsson - RAN2#123" w:date="2023-09-11T13:09:00Z"/>
          <w:rFonts w:eastAsia="SimSun"/>
        </w:rPr>
      </w:pPr>
      <w:ins w:id="1334" w:author="Ericsson - RAN2#123" w:date="2023-09-11T13:09:00Z">
        <w:r>
          <w:t xml:space="preserve">        </w:t>
        </w:r>
        <w:r>
          <w:rPr>
            <w:rFonts w:eastAsia="SimSun"/>
          </w:rPr>
          <w:t>mediumBitmap-r1</w:t>
        </w:r>
      </w:ins>
      <w:ins w:id="1335" w:author="Ericsson - RAN2#123" w:date="2023-09-11T14:54:00Z">
        <w:r>
          <w:rPr>
            <w:rFonts w:eastAsia="SimSun"/>
          </w:rPr>
          <w:t>8</w:t>
        </w:r>
      </w:ins>
      <w:ins w:id="1336" w:author="Ericsson - RAN2#123" w:date="2023-09-11T13:09:00Z">
        <w:r>
          <w:t xml:space="preserve">         </w:t>
        </w:r>
      </w:ins>
      <w:ins w:id="1337" w:author="Ericsson - RAN2#123" w:date="2023-09-11T14:54:00Z">
        <w:r>
          <w:t xml:space="preserve">       </w:t>
        </w:r>
      </w:ins>
      <w:ins w:id="1338"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339" w:author="Ericsson - RAN2#123" w:date="2023-09-11T13:09:00Z"/>
          <w:rFonts w:eastAsia="SimSun"/>
        </w:rPr>
      </w:pPr>
      <w:ins w:id="1340" w:author="Ericsson - RAN2#123" w:date="2023-09-11T13:09:00Z">
        <w:r>
          <w:t xml:space="preserve">        </w:t>
        </w:r>
        <w:r>
          <w:rPr>
            <w:rFonts w:eastAsia="SimSun"/>
          </w:rPr>
          <w:t>longBitmap-r1</w:t>
        </w:r>
      </w:ins>
      <w:ins w:id="1341" w:author="Ericsson - RAN2#123" w:date="2023-09-11T14:54:00Z">
        <w:r>
          <w:rPr>
            <w:rFonts w:eastAsia="SimSun"/>
          </w:rPr>
          <w:t>8</w:t>
        </w:r>
      </w:ins>
      <w:ins w:id="1342" w:author="Ericsson - RAN2#123" w:date="2023-09-11T13:09:00Z">
        <w:r>
          <w:t xml:space="preserve">           </w:t>
        </w:r>
      </w:ins>
      <w:ins w:id="1343" w:author="Ericsson - RAN2#123" w:date="2023-09-11T14:54:00Z">
        <w:r>
          <w:t xml:space="preserve">       </w:t>
        </w:r>
      </w:ins>
      <w:ins w:id="1344"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345" w:author="Ericsson - RAN2#123" w:date="2023-09-11T13:09:00Z"/>
          <w:color w:val="808080"/>
        </w:rPr>
      </w:pPr>
      <w:ins w:id="1346" w:author="Ericsson - RAN2#123" w:date="2023-09-11T13:09:00Z">
        <w:r>
          <w:t xml:space="preserve">    </w:t>
        </w:r>
        <w:r>
          <w:rPr>
            <w:rFonts w:eastAsia="SimSun"/>
          </w:rPr>
          <w:t>}</w:t>
        </w:r>
        <w:r>
          <w:t xml:space="preserve">                                                                                            </w:t>
        </w:r>
      </w:ins>
      <w:ins w:id="1347" w:author="Ericsson - RAN2#123" w:date="2023-09-11T14:54:00Z">
        <w:r>
          <w:t xml:space="preserve">    </w:t>
        </w:r>
      </w:ins>
      <w:ins w:id="1348"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349" w:author="Ericsson - RAN2#123" w:date="2023-09-11T14:54:00Z"/>
        </w:rPr>
      </w:pPr>
      <w:ins w:id="1350" w:author="Ericsson - RAN2#123" w:date="2023-09-11T13:09:00Z">
        <w:r>
          <w:t xml:space="preserve">    ltm</w:t>
        </w:r>
        <w:r>
          <w:rPr>
            <w:rFonts w:eastAsia="SimSun"/>
          </w:rPr>
          <w:t>-SSB-PerCG-PUSCH-r1</w:t>
        </w:r>
      </w:ins>
      <w:ins w:id="1351" w:author="Ericsson - RAN2#123" w:date="2023-09-11T14:54:00Z">
        <w:r>
          <w:rPr>
            <w:rFonts w:eastAsia="SimSun"/>
          </w:rPr>
          <w:t>8</w:t>
        </w:r>
      </w:ins>
      <w:ins w:id="1352" w:author="Ericsson - RAN2#123" w:date="2023-09-11T13:09:00Z">
        <w:r>
          <w:rPr>
            <w:rFonts w:eastAsia="SimSun"/>
          </w:rPr>
          <w:t xml:space="preserve">   </w:t>
        </w:r>
      </w:ins>
      <w:ins w:id="1353" w:author="Ericsson - RAN2#123" w:date="2023-09-11T14:54:00Z">
        <w:r>
          <w:rPr>
            <w:rFonts w:eastAsia="SimSun"/>
          </w:rPr>
          <w:t xml:space="preserve">        </w:t>
        </w:r>
      </w:ins>
      <w:ins w:id="1354" w:author="Ericsson - RAN2#123" w:date="2023-09-11T14:55:00Z">
        <w:r>
          <w:rPr>
            <w:rFonts w:eastAsia="SimSun"/>
          </w:rPr>
          <w:t xml:space="preserve"> </w:t>
        </w:r>
      </w:ins>
      <w:ins w:id="1355" w:author="Ericsson - RAN2#123" w:date="2023-09-11T13:09:00Z">
        <w:r>
          <w:rPr>
            <w:color w:val="993366"/>
          </w:rPr>
          <w:t>ENUMERATED</w:t>
        </w:r>
        <w:r>
          <w:rPr>
            <w:rFonts w:eastAsia="SimSun"/>
          </w:rPr>
          <w:t xml:space="preserve"> {oneEighth, oneFourth, half, one, two, four, eight, sixteen}</w:t>
        </w:r>
        <w:r>
          <w:t xml:space="preserve">  </w:t>
        </w:r>
      </w:ins>
    </w:p>
    <w:p w14:paraId="304E1BD6" w14:textId="77777777" w:rsidR="00F3718C" w:rsidRDefault="002421E8">
      <w:pPr>
        <w:pStyle w:val="PL"/>
        <w:rPr>
          <w:ins w:id="1356" w:author="Ericsson - RAN2#123" w:date="2023-09-11T13:09:00Z"/>
          <w:rFonts w:eastAsia="SimSun"/>
          <w:color w:val="808080"/>
        </w:rPr>
      </w:pPr>
      <w:ins w:id="1357" w:author="Ericsson - RAN2#123" w:date="2023-09-11T14:54:00Z">
        <w:r>
          <w:t xml:space="preserve">                                                                                                 </w:t>
        </w:r>
      </w:ins>
      <w:ins w:id="1358" w:author="Ericsson - RAN2#123" w:date="2023-09-11T14:55:00Z">
        <w:r>
          <w:t xml:space="preserve">    </w:t>
        </w:r>
      </w:ins>
      <w:ins w:id="1359" w:author="Ericsson - RAN2#123" w:date="2023-09-11T13:09:00Z">
        <w:r>
          <w:rPr>
            <w:color w:val="993366"/>
          </w:rPr>
          <w:t>OPTIONAL</w:t>
        </w:r>
        <w:r>
          <w:rPr>
            <w:rFonts w:eastAsia="SimSun"/>
          </w:rPr>
          <w:t xml:space="preserve">,   </w:t>
        </w:r>
      </w:ins>
      <w:ins w:id="1360" w:author="Ericsson - RAN2#123" w:date="2023-09-11T14:56:00Z">
        <w:r>
          <w:rPr>
            <w:rFonts w:eastAsia="SimSun"/>
          </w:rPr>
          <w:t xml:space="preserve"> </w:t>
        </w:r>
      </w:ins>
      <w:ins w:id="1361" w:author="Ericsson - RAN2#123" w:date="2023-09-11T13:09:00Z">
        <w:r>
          <w:rPr>
            <w:color w:val="808080"/>
          </w:rPr>
          <w:t>-- Need M</w:t>
        </w:r>
      </w:ins>
    </w:p>
    <w:p w14:paraId="3F8EB616" w14:textId="77777777" w:rsidR="00F3718C" w:rsidRDefault="002421E8">
      <w:pPr>
        <w:pStyle w:val="PL"/>
        <w:rPr>
          <w:ins w:id="1362" w:author="Ericsson - RAN2#123" w:date="2023-09-11T13:09:00Z"/>
        </w:rPr>
      </w:pPr>
      <w:ins w:id="1363" w:author="Ericsson - RAN2#123" w:date="2023-09-11T13:09:00Z">
        <w:r>
          <w:t xml:space="preserve">    ltm-DMRS-Ports-r1</w:t>
        </w:r>
      </w:ins>
      <w:ins w:id="1364" w:author="Ericsson - RAN2#123" w:date="2023-09-11T14:55:00Z">
        <w:r>
          <w:t>8</w:t>
        </w:r>
      </w:ins>
      <w:ins w:id="1365" w:author="Ericsson - RAN2#123" w:date="2023-09-11T13:09:00Z">
        <w:r>
          <w:t xml:space="preserve">       </w:t>
        </w:r>
      </w:ins>
      <w:ins w:id="1366" w:author="Ericsson - RAN2#123" w:date="2023-09-11T14:55:00Z">
        <w:r>
          <w:t xml:space="preserve">        </w:t>
        </w:r>
      </w:ins>
      <w:ins w:id="1367" w:author="Ericsson - RAN2#123" w:date="2023-09-11T13:09:00Z">
        <w:r>
          <w:rPr>
            <w:color w:val="993366"/>
          </w:rPr>
          <w:t>CHOICE</w:t>
        </w:r>
        <w:r>
          <w:t xml:space="preserve"> {</w:t>
        </w:r>
      </w:ins>
    </w:p>
    <w:p w14:paraId="60EC3F8F" w14:textId="77777777" w:rsidR="00F3718C" w:rsidRDefault="002421E8">
      <w:pPr>
        <w:pStyle w:val="PL"/>
        <w:rPr>
          <w:ins w:id="1368" w:author="Ericsson - RAN2#123" w:date="2023-09-11T13:09:00Z"/>
        </w:rPr>
      </w:pPr>
      <w:ins w:id="1369" w:author="Ericsson - RAN2#123" w:date="2023-09-11T13:09:00Z">
        <w:r>
          <w:t xml:space="preserve">        dmrsType1-r1</w:t>
        </w:r>
      </w:ins>
      <w:ins w:id="1370" w:author="Ericsson - RAN2#123" w:date="2023-09-11T14:55:00Z">
        <w:r>
          <w:t>8</w:t>
        </w:r>
      </w:ins>
      <w:ins w:id="1371" w:author="Ericsson - RAN2#123" w:date="2023-09-11T13:09:00Z">
        <w:r>
          <w:t xml:space="preserve">            </w:t>
        </w:r>
      </w:ins>
      <w:ins w:id="1372" w:author="Ericsson - RAN2#123" w:date="2023-09-11T14:55:00Z">
        <w:r>
          <w:t xml:space="preserve">       </w:t>
        </w:r>
      </w:ins>
      <w:ins w:id="1373"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374" w:author="Ericsson - RAN2#123" w:date="2023-09-11T13:09:00Z"/>
        </w:rPr>
      </w:pPr>
      <w:ins w:id="1375" w:author="Ericsson - RAN2#123" w:date="2023-09-11T13:09:00Z">
        <w:r>
          <w:t xml:space="preserve">        dmrsType2-r1</w:t>
        </w:r>
      </w:ins>
      <w:ins w:id="1376" w:author="Ericsson - RAN2#123" w:date="2023-09-11T14:55:00Z">
        <w:r>
          <w:t>8</w:t>
        </w:r>
      </w:ins>
      <w:ins w:id="1377" w:author="Ericsson - RAN2#123" w:date="2023-09-11T13:09:00Z">
        <w:r>
          <w:t xml:space="preserve">            </w:t>
        </w:r>
      </w:ins>
      <w:ins w:id="1378" w:author="Ericsson - RAN2#123" w:date="2023-09-11T14:55:00Z">
        <w:r>
          <w:t xml:space="preserve">      </w:t>
        </w:r>
      </w:ins>
      <w:ins w:id="1379" w:author="Ericsson - RAN2#123" w:date="2023-09-11T14:56:00Z">
        <w:r>
          <w:t xml:space="preserve"> </w:t>
        </w:r>
      </w:ins>
      <w:ins w:id="1380"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381" w:author="Ericsson - RAN2#123" w:date="2023-09-11T13:09:00Z"/>
          <w:color w:val="808080"/>
        </w:rPr>
      </w:pPr>
      <w:ins w:id="1382" w:author="Ericsson - RAN2#123" w:date="2023-09-11T13:09:00Z">
        <w:r>
          <w:t xml:space="preserve">    }                                                                                            </w:t>
        </w:r>
      </w:ins>
      <w:ins w:id="1383" w:author="Ericsson - RAN2#123" w:date="2023-09-11T14:56:00Z">
        <w:r>
          <w:t xml:space="preserve">    </w:t>
        </w:r>
      </w:ins>
      <w:ins w:id="1384" w:author="Ericsson - RAN2#123" w:date="2023-09-11T13:09:00Z">
        <w:r>
          <w:rPr>
            <w:color w:val="993366"/>
          </w:rPr>
          <w:t>OPTIONAL</w:t>
        </w:r>
        <w:r>
          <w:t xml:space="preserve">, </w:t>
        </w:r>
      </w:ins>
      <w:ins w:id="1385" w:author="Ericsson - RAN2#123" w:date="2023-09-11T14:56:00Z">
        <w:r>
          <w:t xml:space="preserve"> </w:t>
        </w:r>
      </w:ins>
      <w:ins w:id="1386" w:author="Ericsson - RAN2#123" w:date="2023-09-11T13:09:00Z">
        <w:r>
          <w:t xml:space="preserve"> </w:t>
        </w:r>
        <w:r>
          <w:rPr>
            <w:color w:val="808080"/>
          </w:rPr>
          <w:t>-- Need M</w:t>
        </w:r>
      </w:ins>
    </w:p>
    <w:p w14:paraId="785A1B33" w14:textId="77777777" w:rsidR="00F3718C" w:rsidRDefault="002421E8">
      <w:pPr>
        <w:pStyle w:val="PL"/>
        <w:rPr>
          <w:ins w:id="1387" w:author="Ericsson - RAN2#123" w:date="2023-09-22T17:19:00Z"/>
          <w:color w:val="808080"/>
        </w:rPr>
      </w:pPr>
      <w:ins w:id="1388" w:author="Ericsson - RAN2#123" w:date="2023-09-11T13:09:00Z">
        <w:r>
          <w:t xml:space="preserve">    ltm-NrofDMRS-Sequences-r1</w:t>
        </w:r>
      </w:ins>
      <w:ins w:id="1389" w:author="Ericsson - RAN2#123" w:date="2023-09-11T14:55:00Z">
        <w:r>
          <w:t>8</w:t>
        </w:r>
      </w:ins>
      <w:ins w:id="1390" w:author="Ericsson - RAN2#123" w:date="2023-09-11T13:09:00Z">
        <w:r>
          <w:t xml:space="preserve">  </w:t>
        </w:r>
      </w:ins>
      <w:ins w:id="1391" w:author="Ericsson - RAN2#123" w:date="2023-09-11T14:55:00Z">
        <w:r>
          <w:t xml:space="preserve">     </w:t>
        </w:r>
      </w:ins>
      <w:ins w:id="1392" w:author="Ericsson - RAN2#123" w:date="2023-09-11T13:09:00Z">
        <w:r>
          <w:rPr>
            <w:color w:val="993366"/>
          </w:rPr>
          <w:t>INTEGER</w:t>
        </w:r>
        <w:r>
          <w:t xml:space="preserve"> (1..2)                                                  </w:t>
        </w:r>
        <w:r>
          <w:rPr>
            <w:color w:val="993366"/>
          </w:rPr>
          <w:t>OPTIONAL</w:t>
        </w:r>
        <w:r>
          <w:t xml:space="preserve">   </w:t>
        </w:r>
      </w:ins>
      <w:ins w:id="1393" w:author="Ericsson - RAN2#123" w:date="2023-09-11T14:56:00Z">
        <w:r>
          <w:t xml:space="preserve"> </w:t>
        </w:r>
      </w:ins>
      <w:ins w:id="1394" w:author="Ericsson - RAN2#123" w:date="2023-09-11T13:09:00Z">
        <w:r>
          <w:rPr>
            <w:color w:val="808080"/>
          </w:rPr>
          <w:t>-- Need M</w:t>
        </w:r>
      </w:ins>
    </w:p>
    <w:p w14:paraId="33D26E90" w14:textId="77777777" w:rsidR="00F3718C" w:rsidRDefault="00F3718C">
      <w:pPr>
        <w:pStyle w:val="PL"/>
        <w:rPr>
          <w:ins w:id="1395" w:author="Ericsson - RAN2#123" w:date="2023-09-22T17:19:00Z"/>
          <w:color w:val="808080"/>
        </w:rPr>
      </w:pPr>
    </w:p>
    <w:p w14:paraId="2AE847AE" w14:textId="77777777" w:rsidR="00F3718C" w:rsidRDefault="002421E8">
      <w:pPr>
        <w:pStyle w:val="PL"/>
        <w:rPr>
          <w:ins w:id="1396" w:author="Ericsson - RAN2#123" w:date="2023-09-11T13:09:00Z"/>
          <w:rFonts w:eastAsia="SimSun"/>
          <w:color w:val="FF0000"/>
        </w:rPr>
      </w:pPr>
      <w:ins w:id="1397" w:author="Ericsson - RAN2#123" w:date="2023-09-22T17:19:00Z">
        <w:r>
          <w:rPr>
            <w:color w:val="FF0000"/>
          </w:rPr>
          <w:t>Editor’s Note: FFS is power-related parameters should be part of the CG-LTM</w:t>
        </w:r>
      </w:ins>
      <w:ins w:id="1398" w:author="Ericsson - RAN2#123" w:date="2023-09-22T17:20:00Z">
        <w:r>
          <w:rPr>
            <w:color w:val="FF0000"/>
          </w:rPr>
          <w:t>-Configuration IE.</w:t>
        </w:r>
      </w:ins>
    </w:p>
    <w:p w14:paraId="2C12AEFC" w14:textId="77777777" w:rsidR="00F3718C" w:rsidRDefault="002421E8">
      <w:pPr>
        <w:pStyle w:val="PL"/>
        <w:rPr>
          <w:ins w:id="1399" w:author="Ericsson - RAN2#123" w:date="2023-09-11T13:09:00Z"/>
        </w:rPr>
      </w:pPr>
      <w:ins w:id="1400"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betaOffsetCG-UCI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cg-COT-SharingList</w:t>
            </w:r>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w:t>
            </w:r>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r>
              <w:rPr>
                <w:rFonts w:ascii="Arial" w:hAnsi="Arial"/>
                <w:b/>
                <w:i/>
                <w:sz w:val="18"/>
              </w:rPr>
              <w:t>channelAccessPriority</w:t>
            </w:r>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cg-StartingFullBW-InsideCOT</w:t>
            </w:r>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cg-StartingFullBW-OutsideCOT</w:t>
            </w:r>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cg-StartingPartialBW-InsideCOT</w:t>
            </w:r>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cg-StartingPartialBW-OutsideCOT</w:t>
            </w:r>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r>
              <w:rPr>
                <w:rFonts w:ascii="Arial" w:hAnsi="Arial"/>
                <w:b/>
                <w:i/>
                <w:sz w:val="18"/>
              </w:rPr>
              <w:t>sdt-SSB-Subset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01"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0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03" w:author="Ericsson - RAN2#123" w:date="2023-09-11T14:57:00Z"/>
                <w:rFonts w:ascii="Arial" w:hAnsi="Arial"/>
                <w:b/>
                <w:sz w:val="18"/>
                <w:szCs w:val="22"/>
                <w:lang w:eastAsia="sv-SE"/>
              </w:rPr>
            </w:pPr>
            <w:ins w:id="1404"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0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06" w:author="Ericsson - RAN2#123" w:date="2023-09-11T14:57:00Z"/>
                <w:rFonts w:ascii="Arial" w:hAnsi="Arial"/>
                <w:sz w:val="18"/>
                <w:szCs w:val="22"/>
                <w:lang w:eastAsia="sv-SE"/>
              </w:rPr>
            </w:pPr>
            <w:ins w:id="1407" w:author="Ericsson - RAN2#123" w:date="2023-09-11T14:57:00Z">
              <w:r>
                <w:rPr>
                  <w:rFonts w:ascii="Arial" w:hAnsi="Arial"/>
                  <w:b/>
                  <w:i/>
                  <w:sz w:val="18"/>
                  <w:szCs w:val="22"/>
                  <w:lang w:eastAsia="sv-SE"/>
                </w:rPr>
                <w:t>cg-LTM-RetransmissionTimer</w:t>
              </w:r>
            </w:ins>
          </w:p>
          <w:p w14:paraId="1CF0525B" w14:textId="77777777" w:rsidR="00F3718C" w:rsidRDefault="002421E8">
            <w:pPr>
              <w:keepNext/>
              <w:keepLines/>
              <w:spacing w:after="0" w:line="240" w:lineRule="auto"/>
              <w:rPr>
                <w:ins w:id="1408" w:author="Ericsson - RAN2#123" w:date="2023-09-11T14:57:00Z"/>
                <w:rFonts w:ascii="Arial" w:hAnsi="Arial"/>
                <w:sz w:val="18"/>
                <w:lang w:eastAsia="sv-SE"/>
              </w:rPr>
            </w:pPr>
            <w:ins w:id="1409" w:author="Ericsson - RAN2#123" w:date="2023-09-11T14:57:00Z">
              <w:r>
                <w:rPr>
                  <w:rFonts w:ascii="Arial" w:hAnsi="Arial" w:cs="Arial"/>
                  <w:sz w:val="18"/>
                  <w:szCs w:val="22"/>
                  <w:lang w:eastAsia="sv-SE"/>
                </w:rPr>
                <w:t xml:space="preserve">Indicates the initial value of the configured grant retransmission timer used for the </w:t>
              </w:r>
            </w:ins>
            <w:ins w:id="1410" w:author="Ericsson - RAN2#123" w:date="2023-09-22T17:21:00Z">
              <w:r>
                <w:rPr>
                  <w:rFonts w:ascii="Arial" w:hAnsi="Arial" w:cs="Arial"/>
                  <w:sz w:val="18"/>
                  <w:szCs w:val="22"/>
                  <w:lang w:eastAsia="sv-SE"/>
                </w:rPr>
                <w:t>t</w:t>
              </w:r>
            </w:ins>
            <w:ins w:id="1411" w:author="Ericsson - RAN2#123" w:date="2023-09-11T14:57:00Z">
              <w:r>
                <w:rPr>
                  <w:rFonts w:ascii="Arial" w:hAnsi="Arial" w:cs="Arial"/>
                  <w:sz w:val="18"/>
                  <w:szCs w:val="22"/>
                  <w:lang w:eastAsia="sv-SE"/>
                </w:rPr>
                <w:t>ransmission of CG</w:t>
              </w:r>
            </w:ins>
            <w:ins w:id="1412" w:author="Ericsson - RAN2#123" w:date="2023-09-11T14:58:00Z">
              <w:r>
                <w:rPr>
                  <w:rFonts w:ascii="Arial" w:hAnsi="Arial" w:cs="Arial"/>
                  <w:sz w:val="18"/>
                  <w:szCs w:val="22"/>
                  <w:lang w:eastAsia="sv-SE"/>
                </w:rPr>
                <w:t xml:space="preserve"> </w:t>
              </w:r>
            </w:ins>
            <w:ins w:id="1413" w:author="Ericsson - RAN2#123" w:date="2023-09-11T14:57:00Z">
              <w:r>
                <w:rPr>
                  <w:rFonts w:ascii="Arial" w:hAnsi="Arial" w:cs="Arial"/>
                  <w:sz w:val="18"/>
                  <w:szCs w:val="22"/>
                  <w:lang w:eastAsia="sv-SE"/>
                </w:rPr>
                <w:t xml:space="preserve">LTM with </w:t>
              </w:r>
            </w:ins>
            <w:ins w:id="1414" w:author="Ericsson - RAN2#123" w:date="2023-09-22T17:21:00Z">
              <w:r>
                <w:rPr>
                  <w:rFonts w:ascii="Arial" w:hAnsi="Arial" w:cs="Arial"/>
                  <w:sz w:val="18"/>
                  <w:szCs w:val="22"/>
                  <w:lang w:eastAsia="sv-SE"/>
                </w:rPr>
                <w:t xml:space="preserve">DCCH/DTCH </w:t>
              </w:r>
            </w:ins>
            <w:ins w:id="1415"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1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17" w:author="Ericsson - RAN2#123" w:date="2023-09-11T14:57:00Z"/>
                <w:rFonts w:ascii="Arial" w:hAnsi="Arial"/>
                <w:sz w:val="18"/>
                <w:szCs w:val="22"/>
                <w:lang w:eastAsia="sv-SE"/>
              </w:rPr>
            </w:pPr>
            <w:ins w:id="1418" w:author="Ericsson - RAN2#123" w:date="2023-09-11T14:57:00Z">
              <w:r>
                <w:rPr>
                  <w:rFonts w:ascii="Arial" w:hAnsi="Arial"/>
                  <w:b/>
                  <w:i/>
                  <w:sz w:val="18"/>
                  <w:szCs w:val="22"/>
                  <w:lang w:eastAsia="sv-SE"/>
                </w:rPr>
                <w:t>ltm-DMRS-Ports</w:t>
              </w:r>
            </w:ins>
          </w:p>
          <w:p w14:paraId="3AF9CDB2" w14:textId="77777777" w:rsidR="00F3718C" w:rsidRDefault="002421E8">
            <w:pPr>
              <w:keepNext/>
              <w:keepLines/>
              <w:spacing w:after="0" w:line="240" w:lineRule="auto"/>
              <w:rPr>
                <w:ins w:id="1419" w:author="Ericsson - RAN2#123" w:date="2023-09-11T14:57:00Z"/>
                <w:rFonts w:ascii="Arial" w:hAnsi="Arial"/>
                <w:b/>
                <w:i/>
                <w:sz w:val="18"/>
              </w:rPr>
            </w:pPr>
            <w:ins w:id="1420"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2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22" w:author="Ericsson - RAN2#123" w:date="2023-09-11T14:57:00Z"/>
                <w:rFonts w:ascii="Arial" w:hAnsi="Arial"/>
                <w:b/>
                <w:i/>
                <w:sz w:val="18"/>
                <w:szCs w:val="22"/>
                <w:lang w:eastAsia="sv-SE"/>
              </w:rPr>
            </w:pPr>
            <w:ins w:id="1423" w:author="Ericsson - RAN2#123" w:date="2023-09-11T14:57:00Z">
              <w:r>
                <w:rPr>
                  <w:rFonts w:ascii="Arial" w:hAnsi="Arial"/>
                  <w:b/>
                  <w:i/>
                  <w:sz w:val="18"/>
                  <w:szCs w:val="22"/>
                  <w:lang w:eastAsia="sv-SE"/>
                </w:rPr>
                <w:t>ltm-NrofDMRS-Sequences</w:t>
              </w:r>
            </w:ins>
          </w:p>
          <w:p w14:paraId="5006525D" w14:textId="77777777" w:rsidR="00F3718C" w:rsidRDefault="002421E8">
            <w:pPr>
              <w:keepNext/>
              <w:keepLines/>
              <w:spacing w:after="0" w:line="240" w:lineRule="auto"/>
              <w:rPr>
                <w:ins w:id="1424" w:author="Ericsson - RAN2#123" w:date="2023-09-11T14:57:00Z"/>
                <w:rFonts w:ascii="Arial" w:hAnsi="Arial"/>
                <w:b/>
                <w:i/>
                <w:sz w:val="18"/>
              </w:rPr>
            </w:pPr>
            <w:ins w:id="1425"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2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27" w:author="Ericsson - RAN2#123" w:date="2023-09-11T14:57:00Z"/>
                <w:rFonts w:ascii="Arial" w:hAnsi="Arial"/>
                <w:b/>
                <w:i/>
                <w:sz w:val="18"/>
              </w:rPr>
            </w:pPr>
            <w:ins w:id="1428" w:author="Ericsson - RAN2#123" w:date="2023-09-11T14:57:00Z">
              <w:r>
                <w:rPr>
                  <w:rFonts w:ascii="Arial" w:hAnsi="Arial"/>
                  <w:b/>
                  <w:i/>
                  <w:sz w:val="18"/>
                </w:rPr>
                <w:t>ltm-SSB-Subset</w:t>
              </w:r>
            </w:ins>
          </w:p>
          <w:p w14:paraId="6B891578" w14:textId="77777777" w:rsidR="00F3718C" w:rsidRDefault="002421E8">
            <w:pPr>
              <w:keepNext/>
              <w:keepLines/>
              <w:spacing w:after="0" w:line="240" w:lineRule="auto"/>
              <w:rPr>
                <w:ins w:id="1429" w:author="Ericsson - RAN2#123" w:date="2023-09-11T14:57:00Z"/>
                <w:rFonts w:ascii="Arial" w:hAnsi="Arial"/>
                <w:sz w:val="18"/>
                <w:lang w:eastAsia="sv-SE"/>
              </w:rPr>
            </w:pPr>
            <w:ins w:id="1430" w:author="Ericsson - RAN2#123" w:date="2023-09-11T14:57:00Z">
              <w:r>
                <w:rPr>
                  <w:rFonts w:ascii="Arial" w:hAnsi="Arial"/>
                  <w:sz w:val="18"/>
                </w:rPr>
                <w:t>Indicates SSB subset for SSB to CG PUSCH mapping within one CG configuration.</w:t>
              </w:r>
            </w:ins>
          </w:p>
        </w:tc>
      </w:tr>
      <w:tr w:rsidR="00F3718C" w14:paraId="18ACD7A5" w14:textId="77777777">
        <w:trPr>
          <w:ins w:id="143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32" w:author="Ericsson - RAN2#123" w:date="2023-09-11T14:57:00Z"/>
                <w:rFonts w:ascii="Arial" w:hAnsi="Arial"/>
                <w:sz w:val="18"/>
                <w:szCs w:val="22"/>
                <w:lang w:eastAsia="sv-SE"/>
              </w:rPr>
            </w:pPr>
            <w:ins w:id="1433" w:author="Ericsson - RAN2#123" w:date="2023-09-11T14:57:00Z">
              <w:r>
                <w:rPr>
                  <w:rFonts w:ascii="Arial" w:hAnsi="Arial"/>
                  <w:b/>
                  <w:i/>
                  <w:sz w:val="18"/>
                  <w:szCs w:val="22"/>
                  <w:lang w:eastAsia="sv-SE"/>
                </w:rPr>
                <w:t>ltm-SSB-PerCG-PUSCH</w:t>
              </w:r>
            </w:ins>
          </w:p>
          <w:p w14:paraId="752E9F94" w14:textId="77777777" w:rsidR="00F3718C" w:rsidRDefault="002421E8">
            <w:pPr>
              <w:keepNext/>
              <w:keepLines/>
              <w:spacing w:after="0" w:line="240" w:lineRule="auto"/>
              <w:rPr>
                <w:ins w:id="1434" w:author="Ericsson - RAN2#123" w:date="2023-09-11T14:57:00Z"/>
                <w:rFonts w:ascii="Arial" w:hAnsi="Arial"/>
                <w:sz w:val="18"/>
                <w:szCs w:val="22"/>
                <w:lang w:eastAsia="sv-SE"/>
              </w:rPr>
            </w:pPr>
            <w:ins w:id="1435"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436" w:name="_Toc131064944"/>
      <w:bookmarkStart w:id="1437" w:name="_Toc60777216"/>
      <w:r>
        <w:t>–</w:t>
      </w:r>
      <w:r>
        <w:tab/>
      </w:r>
      <w:r>
        <w:rPr>
          <w:i/>
        </w:rPr>
        <w:t>CSI-MeasConfig</w:t>
      </w:r>
      <w:bookmarkEnd w:id="1436"/>
      <w:bookmarkEnd w:id="1437"/>
    </w:p>
    <w:p w14:paraId="2468E274" w14:textId="77777777" w:rsidR="00F3718C" w:rsidRDefault="002421E8">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6C45108" w14:textId="77777777" w:rsidR="00F3718C" w:rsidRDefault="002421E8">
      <w:pPr>
        <w:pStyle w:val="TH"/>
      </w:pPr>
      <w:r>
        <w:rPr>
          <w:bCs/>
          <w:i/>
          <w:iCs/>
        </w:rPr>
        <w:t xml:space="preserve">CSI-MeasConfig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 xml:space="preserve">CSI-MeasConfig ::=                  </w:t>
      </w:r>
      <w:r>
        <w:rPr>
          <w:color w:val="993366"/>
        </w:rPr>
        <w:t>SEQUENCE</w:t>
      </w:r>
      <w:r>
        <w:t xml:space="preserve"> {</w:t>
      </w:r>
    </w:p>
    <w:p w14:paraId="3180A28D" w14:textId="77777777" w:rsidR="00F3718C" w:rsidRDefault="002421E8">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35091B12" w14:textId="77777777" w:rsidR="00F3718C" w:rsidRDefault="002421E8">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3EB35AFE" w14:textId="77777777" w:rsidR="00F3718C" w:rsidRDefault="002421E8">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6E3CF0E5" w14:textId="77777777" w:rsidR="00F3718C" w:rsidRDefault="002421E8">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38" w:author="Ericsson - RAN2#121-bis-e" w:date="2023-05-10T11:34:00Z"/>
        </w:rPr>
      </w:pPr>
      <w:r>
        <w:t xml:space="preserve">    ]]</w:t>
      </w:r>
      <w:ins w:id="1439" w:author="Ericsson - RAN2#121-bis-e" w:date="2023-05-10T11:34:00Z">
        <w:r>
          <w:t>,</w:t>
        </w:r>
      </w:ins>
    </w:p>
    <w:p w14:paraId="65900D55" w14:textId="77777777" w:rsidR="00F3718C" w:rsidRDefault="002421E8">
      <w:pPr>
        <w:pStyle w:val="PL"/>
        <w:rPr>
          <w:ins w:id="1440" w:author="Ericsson - RAN2#121-bis-e" w:date="2023-05-10T11:35:00Z"/>
        </w:rPr>
      </w:pPr>
      <w:ins w:id="1441" w:author="Ericsson - RAN2#121-bis-e" w:date="2023-05-10T11:34:00Z">
        <w:r>
          <w:t xml:space="preserve">    [[</w:t>
        </w:r>
      </w:ins>
    </w:p>
    <w:p w14:paraId="625C5736" w14:textId="77777777" w:rsidR="00F3718C" w:rsidRDefault="002421E8">
      <w:pPr>
        <w:pStyle w:val="PL"/>
        <w:rPr>
          <w:ins w:id="1442" w:author="Ericsson - RAN2#123" w:date="2023-09-12T12:05:00Z"/>
        </w:rPr>
      </w:pPr>
      <w:ins w:id="1443" w:author="Ericsson - RAN2#121-bis-e" w:date="2023-05-10T11:35:00Z">
        <w:r>
          <w:t xml:space="preserve">    </w:t>
        </w:r>
      </w:ins>
      <w:ins w:id="1444" w:author="Ericsson - RAN2#121-bis-e" w:date="2023-05-10T11:36:00Z">
        <w:r>
          <w:t>ltm-CSI</w:t>
        </w:r>
      </w:ins>
      <w:ins w:id="1445" w:author="Ericsson - RAN2#121-bis-e" w:date="2023-05-10T11:35:00Z">
        <w:r>
          <w:t>-ReportConfigToAddModList</w:t>
        </w:r>
      </w:ins>
      <w:ins w:id="1446" w:author="Ericsson - RAN2#122" w:date="2023-08-02T22:37:00Z">
        <w:r>
          <w:t>-r18</w:t>
        </w:r>
      </w:ins>
      <w:ins w:id="1447" w:author="Ericsson - RAN2#121-bis-e" w:date="2023-05-10T11:35:00Z">
        <w:r>
          <w:t xml:space="preserve">        </w:t>
        </w:r>
        <w:r>
          <w:rPr>
            <w:color w:val="993366"/>
          </w:rPr>
          <w:t>SEQUENCE</w:t>
        </w:r>
        <w:r>
          <w:t xml:space="preserve"> (</w:t>
        </w:r>
        <w:r>
          <w:rPr>
            <w:color w:val="993366"/>
          </w:rPr>
          <w:t>SIZE</w:t>
        </w:r>
        <w:r>
          <w:t xml:space="preserve"> (1..maxNrof</w:t>
        </w:r>
      </w:ins>
      <w:ins w:id="1448" w:author="Ericsson - RAN2#123" w:date="2023-09-12T11:22:00Z">
        <w:r>
          <w:t>L</w:t>
        </w:r>
      </w:ins>
      <w:ins w:id="1449" w:author="Ericsson - RAN2#123-bis" w:date="2023-10-18T18:53:00Z">
        <w:r>
          <w:t>TM-</w:t>
        </w:r>
      </w:ins>
      <w:ins w:id="1450" w:author="Ericsson - RAN2#121-bis-e" w:date="2023-05-10T11:35:00Z">
        <w:r>
          <w:t>CSI-ReportConfigurations</w:t>
        </w:r>
      </w:ins>
      <w:ins w:id="1451" w:author="Ericsson - RAN2#123" w:date="2023-09-12T12:04:00Z">
        <w:r>
          <w:t>-r18</w:t>
        </w:r>
      </w:ins>
      <w:ins w:id="1452" w:author="Ericsson - RAN2#121-bis-e" w:date="2023-05-10T11:35:00Z">
        <w:r>
          <w:t>))</w:t>
        </w:r>
        <w:r>
          <w:rPr>
            <w:color w:val="993366"/>
          </w:rPr>
          <w:t xml:space="preserve"> OF</w:t>
        </w:r>
        <w:r>
          <w:t xml:space="preserve"> </w:t>
        </w:r>
      </w:ins>
      <w:ins w:id="1453" w:author="Ericsson - RAN2#121-bis-e" w:date="2023-05-10T11:36:00Z">
        <w:r>
          <w:t>LTM-</w:t>
        </w:r>
      </w:ins>
      <w:ins w:id="1454" w:author="Ericsson - RAN2#121-bis-e" w:date="2023-05-10T11:35:00Z">
        <w:r>
          <w:t>CSI-ReportConfig</w:t>
        </w:r>
      </w:ins>
      <w:ins w:id="1455" w:author="Ericsson - RAN2#123" w:date="2023-09-12T12:04:00Z">
        <w:r>
          <w:t>-r18</w:t>
        </w:r>
      </w:ins>
      <w:ins w:id="1456" w:author="Ericsson - RAN2#121-bis-e" w:date="2023-05-10T11:35:00Z">
        <w:r>
          <w:t xml:space="preserve">  </w:t>
        </w:r>
      </w:ins>
    </w:p>
    <w:p w14:paraId="0B8A8A96" w14:textId="77777777" w:rsidR="00F3718C" w:rsidRDefault="002421E8">
      <w:pPr>
        <w:pStyle w:val="PL"/>
        <w:rPr>
          <w:ins w:id="1457" w:author="Ericsson - RAN2#121-bis-e" w:date="2023-05-10T11:35:00Z"/>
          <w:color w:val="808080"/>
        </w:rPr>
      </w:pPr>
      <w:ins w:id="1458" w:author="Ericsson - RAN2#123" w:date="2023-09-12T12:05:00Z">
        <w:r>
          <w:t xml:space="preserve">                                                                                                                  </w:t>
        </w:r>
      </w:ins>
      <w:ins w:id="1459"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60" w:author="Ericsson - RAN2#121-bis-e" w:date="2023-05-10T11:35:00Z"/>
        </w:rPr>
      </w:pPr>
      <w:ins w:id="1461" w:author="Ericsson - RAN2#121-bis-e" w:date="2023-05-10T11:35:00Z">
        <w:r>
          <w:t xml:space="preserve">    </w:t>
        </w:r>
      </w:ins>
      <w:ins w:id="1462" w:author="Ericsson - RAN2#121-bis-e" w:date="2023-05-10T11:36:00Z">
        <w:r>
          <w:t>ltm-CSI</w:t>
        </w:r>
      </w:ins>
      <w:ins w:id="1463" w:author="Ericsson - RAN2#121-bis-e" w:date="2023-05-10T11:35:00Z">
        <w:r>
          <w:t>-ReportConfigToReleaseList</w:t>
        </w:r>
      </w:ins>
      <w:ins w:id="1464" w:author="Ericsson - RAN2#122" w:date="2023-08-02T22:37:00Z">
        <w:r>
          <w:t>-r18</w:t>
        </w:r>
      </w:ins>
      <w:ins w:id="1465" w:author="Ericsson - RAN2#121-bis-e" w:date="2023-05-10T11:35:00Z">
        <w:r>
          <w:t xml:space="preserve">       </w:t>
        </w:r>
        <w:r>
          <w:rPr>
            <w:color w:val="993366"/>
          </w:rPr>
          <w:t>SEQUENCE</w:t>
        </w:r>
        <w:r>
          <w:t xml:space="preserve"> (</w:t>
        </w:r>
        <w:r>
          <w:rPr>
            <w:color w:val="993366"/>
          </w:rPr>
          <w:t>SIZE</w:t>
        </w:r>
        <w:r>
          <w:t xml:space="preserve"> (1..maxNrof</w:t>
        </w:r>
      </w:ins>
      <w:ins w:id="1466" w:author="Ericsson - RAN2#123" w:date="2023-09-12T11:22:00Z">
        <w:r>
          <w:t>L</w:t>
        </w:r>
      </w:ins>
      <w:ins w:id="1467" w:author="Ericsson - RAN2#123-bis" w:date="2023-10-18T18:53:00Z">
        <w:r>
          <w:t>TM-</w:t>
        </w:r>
      </w:ins>
      <w:ins w:id="1468" w:author="Ericsson - RAN2#121-bis-e" w:date="2023-05-10T11:35:00Z">
        <w:r>
          <w:t>CSI-ReportConfigurations</w:t>
        </w:r>
      </w:ins>
      <w:ins w:id="1469" w:author="Ericsson - RAN2#123" w:date="2023-09-12T12:04:00Z">
        <w:r>
          <w:t>-r18</w:t>
        </w:r>
      </w:ins>
      <w:ins w:id="1470" w:author="Ericsson - RAN2#121-bis-e" w:date="2023-05-10T11:35:00Z">
        <w:r>
          <w:t>))</w:t>
        </w:r>
        <w:r>
          <w:rPr>
            <w:color w:val="993366"/>
          </w:rPr>
          <w:t xml:space="preserve"> OF</w:t>
        </w:r>
        <w:r>
          <w:t xml:space="preserve"> </w:t>
        </w:r>
      </w:ins>
      <w:ins w:id="1471" w:author="Ericsson - RAN2#121-bis-e" w:date="2023-05-10T11:36:00Z">
        <w:r>
          <w:t>LTM-</w:t>
        </w:r>
      </w:ins>
      <w:ins w:id="1472" w:author="Ericsson - RAN2#121-bis-e" w:date="2023-05-10T11:35:00Z">
        <w:r>
          <w:t>CSI-ReportConfigId</w:t>
        </w:r>
      </w:ins>
      <w:ins w:id="1473" w:author="Ericsson - RAN2#123" w:date="2023-09-12T12:04:00Z">
        <w:r>
          <w:t>-r18</w:t>
        </w:r>
      </w:ins>
    </w:p>
    <w:p w14:paraId="7EB9DE78" w14:textId="77777777" w:rsidR="00F3718C" w:rsidRDefault="002421E8">
      <w:pPr>
        <w:pStyle w:val="PL"/>
        <w:rPr>
          <w:ins w:id="1474" w:author="Ericsson - RAN2#121-bis-e" w:date="2023-05-10T11:34:00Z"/>
          <w:color w:val="808080"/>
        </w:rPr>
      </w:pPr>
      <w:ins w:id="1475"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476"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 xml:space="preserve">CSI-MeasConfig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r>
              <w:rPr>
                <w:b/>
                <w:i/>
                <w:szCs w:val="22"/>
                <w:lang w:eastAsia="sv-SE"/>
              </w:rPr>
              <w:t>aperiodicTriggerStateList</w:t>
            </w:r>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r>
              <w:rPr>
                <w:b/>
                <w:i/>
                <w:szCs w:val="22"/>
                <w:lang w:eastAsia="sv-SE"/>
              </w:rPr>
              <w:t>csi-IM-ResourceSetToAddModList</w:t>
            </w:r>
          </w:p>
          <w:p w14:paraId="576DDAB8" w14:textId="77777777" w:rsidR="00F3718C" w:rsidRDefault="002421E8">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r>
              <w:rPr>
                <w:b/>
                <w:i/>
                <w:szCs w:val="22"/>
                <w:lang w:eastAsia="sv-SE"/>
              </w:rPr>
              <w:t>csi-IM-ResourceToAddModList</w:t>
            </w:r>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r>
              <w:rPr>
                <w:b/>
                <w:i/>
                <w:szCs w:val="22"/>
                <w:lang w:eastAsia="sv-SE"/>
              </w:rPr>
              <w:t>csi-ReportConfigToAddModList</w:t>
            </w:r>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r>
              <w:rPr>
                <w:b/>
                <w:i/>
                <w:szCs w:val="22"/>
                <w:lang w:eastAsia="sv-SE"/>
              </w:rPr>
              <w:t>csi-ResourceConfigToAddModList</w:t>
            </w:r>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r>
              <w:rPr>
                <w:b/>
                <w:i/>
                <w:szCs w:val="22"/>
                <w:lang w:eastAsia="sv-SE"/>
              </w:rPr>
              <w:t>csi-SSB-ResourceSetToAddModList</w:t>
            </w:r>
          </w:p>
          <w:p w14:paraId="3F14C138" w14:textId="77777777" w:rsidR="00F3718C" w:rsidRDefault="002421E8">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718C" w14:paraId="2743704C" w14:textId="77777777">
        <w:trPr>
          <w:ins w:id="1477"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478" w:author="Ericsson - RAN2#121-bis-e" w:date="2023-05-10T11:37:00Z"/>
                <w:szCs w:val="22"/>
                <w:lang w:eastAsia="sv-SE"/>
              </w:rPr>
            </w:pPr>
            <w:ins w:id="1479" w:author="Ericsson - RAN2#121-bis-e" w:date="2023-05-10T11:37:00Z">
              <w:r>
                <w:rPr>
                  <w:b/>
                  <w:i/>
                  <w:szCs w:val="22"/>
                  <w:lang w:eastAsia="sv-SE"/>
                </w:rPr>
                <w:t>ltm-CSI-ReportConfigToAddModList</w:t>
              </w:r>
            </w:ins>
          </w:p>
          <w:p w14:paraId="768A0089" w14:textId="77777777" w:rsidR="00F3718C" w:rsidRDefault="002421E8">
            <w:pPr>
              <w:pStyle w:val="TAL"/>
              <w:rPr>
                <w:ins w:id="1480" w:author="Ericsson - RAN2#121-bis-e" w:date="2023-05-10T11:37:00Z"/>
                <w:szCs w:val="22"/>
                <w:lang w:eastAsia="sv-SE"/>
              </w:rPr>
            </w:pPr>
            <w:ins w:id="1481" w:author="Ericsson - RAN2#121-bis-e" w:date="2023-05-10T11:37:00Z">
              <w:r>
                <w:rPr>
                  <w:szCs w:val="22"/>
                  <w:lang w:eastAsia="sv-SE"/>
                </w:rPr>
                <w:t>Configured CSI report settings for LTM as specified in TS 38.</w:t>
              </w:r>
            </w:ins>
            <w:ins w:id="1482" w:author="Ericsson - RAN2#123" w:date="2023-09-22T17:22:00Z">
              <w:r>
                <w:rPr>
                  <w:szCs w:val="22"/>
                  <w:lang w:eastAsia="sv-SE"/>
                </w:rPr>
                <w:t>214</w:t>
              </w:r>
            </w:ins>
            <w:ins w:id="1483"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r>
              <w:rPr>
                <w:b/>
                <w:i/>
                <w:szCs w:val="22"/>
                <w:lang w:eastAsia="sv-SE"/>
              </w:rPr>
              <w:t>nzp-CSI-RS-ResourceSetToAddModList</w:t>
            </w:r>
          </w:p>
          <w:p w14:paraId="361C4ECD" w14:textId="77777777" w:rsidR="00F3718C" w:rsidRDefault="002421E8">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r>
              <w:rPr>
                <w:b/>
                <w:i/>
                <w:szCs w:val="22"/>
                <w:lang w:eastAsia="sv-SE"/>
              </w:rPr>
              <w:t>nzp-CSI-RS-ResourceToAddModList</w:t>
            </w:r>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r>
              <w:rPr>
                <w:b/>
                <w:i/>
                <w:szCs w:val="22"/>
                <w:lang w:eastAsia="sv-SE"/>
              </w:rPr>
              <w:t>reportTriggerSize,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r>
              <w:rPr>
                <w:b/>
                <w:i/>
                <w:szCs w:val="22"/>
                <w:lang w:eastAsia="sv-SE"/>
              </w:rPr>
              <w:t>scellActivationRS-ConfigToAddModList</w:t>
            </w:r>
          </w:p>
          <w:p w14:paraId="308DA45F" w14:textId="77777777" w:rsidR="00F3718C" w:rsidRDefault="002421E8">
            <w:pPr>
              <w:pStyle w:val="TAL"/>
              <w:rPr>
                <w:bCs/>
                <w:iCs/>
                <w:szCs w:val="22"/>
                <w:lang w:eastAsia="sv-SE"/>
              </w:rPr>
            </w:pPr>
            <w:r>
              <w:rPr>
                <w:bCs/>
                <w:iCs/>
                <w:szCs w:val="22"/>
                <w:lang w:eastAsia="sv-SE"/>
              </w:rPr>
              <w:t>Configured RS for fast SCell activation as specified in TS 38.214 [19] clause x.y.z.</w:t>
            </w:r>
          </w:p>
        </w:tc>
      </w:tr>
    </w:tbl>
    <w:p w14:paraId="04D5AF03" w14:textId="77777777" w:rsidR="00F3718C" w:rsidRDefault="00F3718C">
      <w:pPr>
        <w:pStyle w:val="NO"/>
      </w:pPr>
    </w:p>
    <w:p w14:paraId="14A7C3D5" w14:textId="77777777" w:rsidR="00F3718C" w:rsidRDefault="002421E8">
      <w:pPr>
        <w:pStyle w:val="Heading4"/>
      </w:pPr>
      <w:bookmarkStart w:id="1484" w:name="_Toc124713142"/>
      <w:bookmarkStart w:id="1485" w:name="_Toc60777210"/>
      <w:r>
        <w:t>–</w:t>
      </w:r>
      <w:r>
        <w:tab/>
      </w:r>
      <w:r>
        <w:rPr>
          <w:i/>
        </w:rPr>
        <w:t>CSI-AperiodicTriggerStateList</w:t>
      </w:r>
      <w:bookmarkEnd w:id="1484"/>
      <w:bookmarkEnd w:id="1485"/>
    </w:p>
    <w:p w14:paraId="03108FA2" w14:textId="77777777" w:rsidR="00F3718C" w:rsidRDefault="002421E8">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D62F7BE" w14:textId="77777777" w:rsidR="00F3718C" w:rsidRDefault="002421E8">
      <w:pPr>
        <w:pStyle w:val="TH"/>
      </w:pPr>
      <w:r>
        <w:rPr>
          <w:i/>
        </w:rPr>
        <w:t xml:space="preserve">CSI-AperiodicTriggerStateList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6F5DDE03" w14:textId="77777777" w:rsidR="00F3718C" w:rsidRDefault="00F3718C">
      <w:pPr>
        <w:pStyle w:val="PL"/>
      </w:pPr>
    </w:p>
    <w:p w14:paraId="7F1B1132" w14:textId="77777777" w:rsidR="00F3718C" w:rsidRDefault="002421E8">
      <w:pPr>
        <w:pStyle w:val="PL"/>
      </w:pPr>
      <w:r>
        <w:t xml:space="preserve">CSI-AperiodicTriggerState ::=       </w:t>
      </w:r>
      <w:r>
        <w:rPr>
          <w:color w:val="993366"/>
        </w:rPr>
        <w:t>SEQUENCE</w:t>
      </w:r>
      <w:r>
        <w:t xml:space="preserve"> {</w:t>
      </w:r>
    </w:p>
    <w:p w14:paraId="4C6FB1F6" w14:textId="77777777" w:rsidR="00F3718C" w:rsidRDefault="002421E8">
      <w:pPr>
        <w:pStyle w:val="PL"/>
      </w:pPr>
      <w:r>
        <w:lastRenderedPageBreak/>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ACE20DB" w14:textId="77777777" w:rsidR="00F3718C" w:rsidRDefault="002421E8">
      <w:pPr>
        <w:pStyle w:val="PL"/>
        <w:rPr>
          <w:ins w:id="1486" w:author="Ericsson - RAN2#123" w:date="2023-09-12T11:56:00Z"/>
        </w:rPr>
      </w:pPr>
      <w:r>
        <w:t xml:space="preserve">    ]]</w:t>
      </w:r>
      <w:ins w:id="1487" w:author="Ericsson - RAN2#123" w:date="2023-09-12T11:56:00Z">
        <w:r>
          <w:t>,</w:t>
        </w:r>
      </w:ins>
    </w:p>
    <w:p w14:paraId="40CF4DF2" w14:textId="77777777" w:rsidR="00F3718C" w:rsidRDefault="002421E8">
      <w:pPr>
        <w:pStyle w:val="PL"/>
        <w:rPr>
          <w:ins w:id="1488" w:author="Ericsson - RAN2#123" w:date="2023-09-12T11:56:00Z"/>
        </w:rPr>
      </w:pPr>
      <w:ins w:id="1489" w:author="Ericsson - RAN2#123" w:date="2023-09-12T11:56:00Z">
        <w:r>
          <w:t xml:space="preserve">    [[</w:t>
        </w:r>
      </w:ins>
    </w:p>
    <w:p w14:paraId="6BEE1554" w14:textId="77777777" w:rsidR="00F3718C" w:rsidRDefault="002421E8">
      <w:pPr>
        <w:pStyle w:val="PL"/>
        <w:rPr>
          <w:ins w:id="1490" w:author="Ericsson - RAN2#123" w:date="2023-09-12T11:58:00Z"/>
          <w:color w:val="808080"/>
        </w:rPr>
      </w:pPr>
      <w:ins w:id="1491" w:author="Ericsson - RAN2#123" w:date="2023-09-12T11:56:00Z">
        <w:r>
          <w:t xml:space="preserve">    ltm-</w:t>
        </w:r>
      </w:ins>
      <w:ins w:id="1492" w:author="Ericsson - RAN2#123" w:date="2023-09-12T12:01:00Z">
        <w:r>
          <w:t>A</w:t>
        </w:r>
      </w:ins>
      <w:ins w:id="1493" w:author="Ericsson - RAN2#123" w:date="2023-09-12T11:56:00Z">
        <w:r>
          <w:t>ssociatedReportConfigInfo</w:t>
        </w:r>
      </w:ins>
      <w:ins w:id="1494" w:author="Ericsson - RAN2#123" w:date="2023-09-12T12:05:00Z">
        <w:r>
          <w:t>-r18</w:t>
        </w:r>
      </w:ins>
      <w:ins w:id="1495" w:author="Ericsson - RAN2#123" w:date="2023-09-12T11:56:00Z">
        <w:r>
          <w:t xml:space="preserve">  </w:t>
        </w:r>
      </w:ins>
      <w:ins w:id="1496" w:author="Ericsson - RAN2#123" w:date="2023-09-12T12:06:00Z">
        <w:r>
          <w:t xml:space="preserve">   </w:t>
        </w:r>
      </w:ins>
      <w:ins w:id="1497" w:author="Ericsson - RAN2#123" w:date="2023-09-12T11:57:00Z">
        <w:r>
          <w:t>LTM-CSI-ReportConfigId</w:t>
        </w:r>
      </w:ins>
      <w:ins w:id="1498" w:author="Ericsson - RAN2#123" w:date="2023-09-12T12:05:00Z">
        <w:r>
          <w:t>-r18</w:t>
        </w:r>
      </w:ins>
      <w:ins w:id="1499" w:author="Ericsson - RAN2#123" w:date="2023-09-12T11:57:00Z">
        <w:r>
          <w:t xml:space="preserve">                                        </w:t>
        </w:r>
        <w:r>
          <w:rPr>
            <w:color w:val="993366"/>
          </w:rPr>
          <w:t>OPTIONA</w:t>
        </w:r>
      </w:ins>
      <w:ins w:id="1500" w:author="Ericsson - RAN2#123" w:date="2023-09-12T11:58:00Z">
        <w:r>
          <w:rPr>
            <w:color w:val="993366"/>
          </w:rPr>
          <w:t>L</w:t>
        </w:r>
        <w:r>
          <w:t xml:space="preserve">  </w:t>
        </w:r>
        <w:r>
          <w:rPr>
            <w:color w:val="808080"/>
          </w:rPr>
          <w:t>-- Need R</w:t>
        </w:r>
      </w:ins>
    </w:p>
    <w:p w14:paraId="27B51E3E" w14:textId="77777777" w:rsidR="00F3718C" w:rsidRDefault="002421E8">
      <w:pPr>
        <w:pStyle w:val="PL"/>
      </w:pPr>
      <w:ins w:id="1501"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 xml:space="preserve">CSI-AssociatedReportConfigInfo ::=  </w:t>
      </w:r>
      <w:r>
        <w:rPr>
          <w:color w:val="993366"/>
        </w:rPr>
        <w:t>SEQUENCE</w:t>
      </w:r>
      <w:r>
        <w:t xml:space="preserve"> {</w:t>
      </w:r>
    </w:p>
    <w:p w14:paraId="3D601AAA" w14:textId="77777777" w:rsidR="00F3718C" w:rsidRDefault="002421E8">
      <w:pPr>
        <w:pStyle w:val="PL"/>
      </w:pPr>
      <w:r>
        <w:t xml:space="preserve">    reportConfigId                      CSI-ReportConfigId,</w:t>
      </w:r>
    </w:p>
    <w:p w14:paraId="2AEBBC88" w14:textId="77777777" w:rsidR="00F3718C" w:rsidRDefault="002421E8">
      <w:pPr>
        <w:pStyle w:val="PL"/>
      </w:pPr>
      <w:r>
        <w:t xml:space="preserve">    resourcesForChannel                 </w:t>
      </w:r>
      <w:r>
        <w:rPr>
          <w:color w:val="993366"/>
        </w:rPr>
        <w:t>CHOICE</w:t>
      </w:r>
      <w:r>
        <w:t xml:space="preserve"> {</w:t>
      </w:r>
    </w:p>
    <w:p w14:paraId="30AC7FE7" w14:textId="77777777" w:rsidR="00F3718C" w:rsidRDefault="002421E8">
      <w:pPr>
        <w:pStyle w:val="PL"/>
      </w:pPr>
      <w:r>
        <w:t xml:space="preserve">        nzp-CSI-RS                          </w:t>
      </w:r>
      <w:r>
        <w:rPr>
          <w:color w:val="993366"/>
        </w:rPr>
        <w:t>SEQUENCE</w:t>
      </w:r>
      <w:r>
        <w:t xml:space="preserve"> {</w:t>
      </w:r>
    </w:p>
    <w:p w14:paraId="64B39A3B" w14:textId="77777777" w:rsidR="00F3718C" w:rsidRDefault="002421E8">
      <w:pPr>
        <w:pStyle w:val="PL"/>
      </w:pPr>
      <w:r>
        <w:t xml:space="preserve">            resourceSet                         </w:t>
      </w:r>
      <w:r>
        <w:rPr>
          <w:color w:val="993366"/>
        </w:rPr>
        <w:t>INTEGER</w:t>
      </w:r>
      <w:r>
        <w:t xml:space="preserve"> (1..maxNrofNZP-CSI-RS-ResourceSetsPerConfig),</w:t>
      </w:r>
    </w:p>
    <w:p w14:paraId="5930B70D" w14:textId="77777777" w:rsidR="00F3718C" w:rsidRDefault="002421E8">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3CEB63F6"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csi-SSB-ResourceSet                 </w:t>
      </w:r>
      <w:r>
        <w:rPr>
          <w:color w:val="993366"/>
        </w:rPr>
        <w:t>INTEGER</w:t>
      </w:r>
      <w:r>
        <w:t xml:space="preserve"> (1..maxNrofCSI-SSB-ResourceSetsPerConfig)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6F000301" w14:textId="77777777" w:rsidR="00F3718C" w:rsidRDefault="002421E8">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(1..maxNrofNZP-CSI-RS-ResourceSetsPerConfig),</w:t>
      </w:r>
    </w:p>
    <w:p w14:paraId="34307DBC" w14:textId="77777777" w:rsidR="00F3718C" w:rsidRDefault="002421E8">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(1..maxNrofCSI-SSB-ResourceSetsPerConfigExt)</w:t>
      </w:r>
    </w:p>
    <w:p w14:paraId="2CDE5D34" w14:textId="77777777" w:rsidR="00F3718C" w:rsidRDefault="002421E8">
      <w:pPr>
        <w:pStyle w:val="PL"/>
        <w:rPr>
          <w:color w:val="808080"/>
        </w:rPr>
      </w:pPr>
      <w:r>
        <w:t xml:space="preserve">    }                                                                                             </w:t>
      </w:r>
      <w:r>
        <w:rPr>
          <w:color w:val="993366"/>
        </w:rPr>
        <w:t>OPTIONAL</w:t>
      </w:r>
      <w:r>
        <w:t xml:space="preserve">,  </w:t>
      </w:r>
      <w:r>
        <w:rPr>
          <w:color w:val="808080"/>
        </w:rPr>
        <w:t>-- Cond NoUnifiedTCI</w:t>
      </w:r>
    </w:p>
    <w:p w14:paraId="69AA5321" w14:textId="77777777" w:rsidR="00F3718C" w:rsidRDefault="002421E8">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02"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503" w:author="Ericsson - RAN2#123" w:date="2023-09-22T17:23:00Z"/>
        </w:trPr>
        <w:tc>
          <w:tcPr>
            <w:tcW w:w="14278" w:type="dxa"/>
          </w:tcPr>
          <w:p w14:paraId="568B170C" w14:textId="77777777" w:rsidR="00F3718C" w:rsidRDefault="002421E8">
            <w:pPr>
              <w:pStyle w:val="TAH"/>
              <w:rPr>
                <w:ins w:id="1504" w:author="Ericsson - RAN2#123" w:date="2023-09-22T17:23:00Z"/>
              </w:rPr>
            </w:pPr>
            <w:ins w:id="1505"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06"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07" w:author="Ericsson - RAN2#123" w:date="2023-09-22T17:23:00Z"/>
                <w:b/>
                <w:i/>
                <w:szCs w:val="22"/>
                <w:lang w:eastAsia="sv-SE"/>
              </w:rPr>
            </w:pPr>
            <w:ins w:id="1508" w:author="Ericsson - RAN2#123" w:date="2023-09-22T17:23:00Z">
              <w:r>
                <w:rPr>
                  <w:b/>
                  <w:i/>
                  <w:szCs w:val="22"/>
                  <w:lang w:eastAsia="sv-SE"/>
                </w:rPr>
                <w:t>ltm-AssociatedReportConfigInfo</w:t>
              </w:r>
            </w:ins>
          </w:p>
          <w:p w14:paraId="2FF75CCA" w14:textId="77777777" w:rsidR="00F3718C" w:rsidRDefault="002421E8">
            <w:pPr>
              <w:pStyle w:val="TAL"/>
              <w:rPr>
                <w:ins w:id="1509" w:author="Ericsson - RAN2#123" w:date="2023-09-22T17:23:00Z"/>
                <w:bCs/>
                <w:iCs/>
                <w:szCs w:val="22"/>
                <w:lang w:eastAsia="sv-SE"/>
              </w:rPr>
            </w:pPr>
            <w:ins w:id="1510"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511" w:author="Ericsson - RAN2#123" w:date="2023-09-22T17:24:00Z">
              <w:r>
                <w:rPr>
                  <w:bCs/>
                  <w:iCs/>
                  <w:szCs w:val="22"/>
                  <w:lang w:eastAsia="sv-SE"/>
                </w:rPr>
                <w:t>shall ignore</w:t>
              </w:r>
            </w:ins>
            <w:ins w:id="1512"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ap-CSI-MultiplexingMode</w:t>
            </w:r>
          </w:p>
          <w:p w14:paraId="7DA8EC0D" w14:textId="77777777" w:rsidR="00F3718C" w:rsidRDefault="002421E8">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r>
              <w:rPr>
                <w:b/>
                <w:i/>
                <w:szCs w:val="22"/>
                <w:lang w:eastAsia="sv-SE"/>
              </w:rPr>
              <w:t>csi-IM-ResourcesForInterference</w:t>
            </w:r>
          </w:p>
          <w:p w14:paraId="1DA9799F" w14:textId="77777777" w:rsidR="00F3718C" w:rsidRDefault="002421E8">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r>
              <w:rPr>
                <w:b/>
                <w:i/>
                <w:szCs w:val="22"/>
                <w:lang w:eastAsia="sv-SE"/>
              </w:rPr>
              <w:t>csi-SSB-ResourceSet,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r>
              <w:rPr>
                <w:b/>
                <w:i/>
                <w:szCs w:val="22"/>
                <w:lang w:eastAsia="sv-SE"/>
              </w:rPr>
              <w:t>nzp-CSI-RS-ResourcesForInterference</w:t>
            </w:r>
          </w:p>
          <w:p w14:paraId="676E277A" w14:textId="77777777" w:rsidR="00F3718C" w:rsidRDefault="002421E8">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r>
              <w:rPr>
                <w:b/>
                <w:i/>
                <w:szCs w:val="22"/>
                <w:lang w:eastAsia="sv-SE"/>
              </w:rPr>
              <w:t>qcl-info,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r>
              <w:rPr>
                <w:b/>
                <w:i/>
                <w:szCs w:val="22"/>
                <w:lang w:eastAsia="sv-SE"/>
              </w:rPr>
              <w:t>reportConfigId</w:t>
            </w:r>
          </w:p>
          <w:p w14:paraId="2822A1AD" w14:textId="77777777" w:rsidR="00F3718C" w:rsidRDefault="002421E8">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r>
              <w:rPr>
                <w:b/>
                <w:i/>
                <w:szCs w:val="22"/>
                <w:lang w:eastAsia="sv-SE"/>
              </w:rPr>
              <w:t>resourceSet</w:t>
            </w:r>
          </w:p>
          <w:p w14:paraId="606AC86C" w14:textId="77777777" w:rsidR="00F3718C" w:rsidRDefault="002421E8">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513" w:name="_Toc124713156"/>
      <w:bookmarkStart w:id="1514" w:name="_Toc60777224"/>
      <w:r>
        <w:t>–</w:t>
      </w:r>
      <w:r>
        <w:tab/>
      </w:r>
      <w:r>
        <w:rPr>
          <w:i/>
        </w:rPr>
        <w:t>CSI-SemiPersistentOnPUSCH-TriggerStateList</w:t>
      </w:r>
      <w:bookmarkEnd w:id="1513"/>
      <w:bookmarkEnd w:id="1514"/>
    </w:p>
    <w:p w14:paraId="7FF38451" w14:textId="77777777" w:rsidR="00F3718C" w:rsidRDefault="002421E8">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EE0228E" w14:textId="77777777" w:rsidR="00F3718C" w:rsidRDefault="00F3718C">
      <w:pPr>
        <w:pStyle w:val="PL"/>
      </w:pPr>
    </w:p>
    <w:p w14:paraId="179A6CF7" w14:textId="77777777" w:rsidR="00F3718C" w:rsidRDefault="002421E8">
      <w:pPr>
        <w:pStyle w:val="PL"/>
      </w:pPr>
      <w:r>
        <w:t xml:space="preserve">CSI-SemiPersistentOnPUSCH-TriggerState ::=     </w:t>
      </w:r>
      <w:r>
        <w:rPr>
          <w:color w:val="993366"/>
        </w:rPr>
        <w:t>SEQUENCE</w:t>
      </w:r>
      <w:r>
        <w:t xml:space="preserve"> {</w:t>
      </w:r>
    </w:p>
    <w:p w14:paraId="1A530F3B" w14:textId="77777777" w:rsidR="00F3718C" w:rsidRDefault="002421E8">
      <w:pPr>
        <w:pStyle w:val="PL"/>
      </w:pPr>
      <w:r>
        <w:t xml:space="preserve">    associatedReportConfigInfo                     CSI-ReportConfigId,</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604B3D8" w14:textId="77777777" w:rsidR="00F3718C" w:rsidRDefault="002421E8">
      <w:pPr>
        <w:pStyle w:val="PL"/>
        <w:rPr>
          <w:ins w:id="1515" w:author="Ericsson - RAN2#123" w:date="2023-09-12T11:59:00Z"/>
        </w:rPr>
      </w:pPr>
      <w:r>
        <w:t xml:space="preserve">    ]]</w:t>
      </w:r>
      <w:ins w:id="1516" w:author="Ericsson - RAN2#123" w:date="2023-09-12T11:59:00Z">
        <w:r>
          <w:t>,</w:t>
        </w:r>
      </w:ins>
    </w:p>
    <w:p w14:paraId="1D7431F9" w14:textId="77777777" w:rsidR="00F3718C" w:rsidRDefault="002421E8">
      <w:pPr>
        <w:pStyle w:val="PL"/>
        <w:rPr>
          <w:ins w:id="1517" w:author="Ericsson - RAN2#123" w:date="2023-09-12T11:59:00Z"/>
        </w:rPr>
      </w:pPr>
      <w:ins w:id="1518" w:author="Ericsson - RAN2#123" w:date="2023-09-12T11:59:00Z">
        <w:r>
          <w:t xml:space="preserve">    [[</w:t>
        </w:r>
      </w:ins>
    </w:p>
    <w:p w14:paraId="0DADE265" w14:textId="77777777" w:rsidR="00F3718C" w:rsidRDefault="002421E8">
      <w:pPr>
        <w:pStyle w:val="PL"/>
        <w:rPr>
          <w:ins w:id="1519" w:author="Ericsson - RAN2#123" w:date="2023-09-12T12:01:00Z"/>
          <w:color w:val="808080"/>
        </w:rPr>
      </w:pPr>
      <w:ins w:id="1520" w:author="Ericsson - RAN2#123" w:date="2023-09-12T11:59:00Z">
        <w:r>
          <w:t xml:space="preserve">    </w:t>
        </w:r>
      </w:ins>
      <w:ins w:id="1521" w:author="Ericsson - RAN2#123" w:date="2023-09-12T12:01:00Z">
        <w:r>
          <w:t>l</w:t>
        </w:r>
      </w:ins>
      <w:ins w:id="1522" w:author="Ericsson - RAN2#123" w:date="2023-09-12T11:59:00Z">
        <w:r>
          <w:t>tm-Ass</w:t>
        </w:r>
      </w:ins>
      <w:ins w:id="1523" w:author="Ericsson - RAN2#123" w:date="2023-09-12T12:00:00Z">
        <w:r>
          <w:t>ociatedReportConfigInfo</w:t>
        </w:r>
      </w:ins>
      <w:ins w:id="1524" w:author="Ericsson - RAN2#123" w:date="2023-09-12T12:05:00Z">
        <w:r>
          <w:t>-r18</w:t>
        </w:r>
      </w:ins>
      <w:ins w:id="1525" w:author="Ericsson - RAN2#123" w:date="2023-09-12T12:00:00Z">
        <w:r>
          <w:t xml:space="preserve">         LTM-CSI-ReportConfigId</w:t>
        </w:r>
      </w:ins>
      <w:ins w:id="1526" w:author="Ericsson - RAN2#123" w:date="2023-09-12T12:05:00Z">
        <w:r>
          <w:t>-r18</w:t>
        </w:r>
      </w:ins>
      <w:ins w:id="1527"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28"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529"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30" w:author="Ericsson - RAN2#123" w:date="2023-09-12T15:04:00Z"/>
                <w:b/>
                <w:i/>
                <w:szCs w:val="22"/>
                <w:lang w:eastAsia="sv-SE"/>
              </w:rPr>
            </w:pPr>
            <w:ins w:id="1531" w:author="Ericsson - RAN2#123" w:date="2023-09-12T15:04:00Z">
              <w:r>
                <w:rPr>
                  <w:b/>
                  <w:i/>
                  <w:szCs w:val="22"/>
                  <w:lang w:eastAsia="sv-SE"/>
                </w:rPr>
                <w:t>ltm-AssociatedReportConfigInfo</w:t>
              </w:r>
            </w:ins>
          </w:p>
          <w:p w14:paraId="0AE4DC60" w14:textId="77777777" w:rsidR="00F3718C" w:rsidRDefault="002421E8">
            <w:pPr>
              <w:pStyle w:val="TAL"/>
              <w:rPr>
                <w:ins w:id="1532" w:author="Ericsson - RAN2#123" w:date="2023-09-12T15:04:00Z"/>
                <w:bCs/>
                <w:iCs/>
                <w:szCs w:val="22"/>
                <w:lang w:eastAsia="sv-SE"/>
              </w:rPr>
            </w:pPr>
            <w:ins w:id="1533"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534" w:author="Ericsson - RAN2#123" w:date="2023-09-22T17:25:00Z">
              <w:r>
                <w:rPr>
                  <w:bCs/>
                  <w:iCs/>
                  <w:szCs w:val="22"/>
                  <w:lang w:eastAsia="sv-SE"/>
                </w:rPr>
                <w:t>shall ignore</w:t>
              </w:r>
            </w:ins>
            <w:ins w:id="1535"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r>
              <w:rPr>
                <w:b/>
                <w:i/>
                <w:szCs w:val="22"/>
                <w:lang w:eastAsia="sv-SE"/>
              </w:rPr>
              <w:t>sp-CSI-MultiplexingMode</w:t>
            </w:r>
          </w:p>
          <w:p w14:paraId="169BF005" w14:textId="77777777" w:rsidR="00F3718C" w:rsidRDefault="002421E8">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Heading4"/>
      </w:pPr>
      <w:bookmarkStart w:id="1536" w:name="_Toc60777217"/>
      <w:bookmarkStart w:id="1537" w:name="_Toc146781264"/>
      <w:r w:rsidRPr="00FA0D37">
        <w:t>–</w:t>
      </w:r>
      <w:r w:rsidRPr="00FA0D37">
        <w:tab/>
      </w:r>
      <w:r w:rsidRPr="00FA0D37">
        <w:rPr>
          <w:i/>
        </w:rPr>
        <w:t>CSI-ReportConfig</w:t>
      </w:r>
      <w:bookmarkEnd w:id="1536"/>
      <w:bookmarkEnd w:id="1537"/>
    </w:p>
    <w:p w14:paraId="57CC205B" w14:textId="77777777" w:rsidR="00E612C3" w:rsidRPr="00FA0D37" w:rsidRDefault="00E612C3" w:rsidP="00E612C3">
      <w:r w:rsidRPr="00FA0D37">
        <w:t xml:space="preserve">The IE </w:t>
      </w:r>
      <w:r w:rsidRPr="00FA0D37">
        <w:rPr>
          <w:i/>
        </w:rPr>
        <w:t>CSI-ReportConfig</w:t>
      </w:r>
      <w:r w:rsidRPr="00FA0D37">
        <w:t xml:space="preserve"> is used to configure a periodic or semi-persistent report sent on PUCCH on the cell in which the </w:t>
      </w:r>
      <w:r w:rsidRPr="00FA0D37">
        <w:rPr>
          <w:i/>
        </w:rPr>
        <w:t>CSI-ReportConfig</w:t>
      </w:r>
      <w:r w:rsidRPr="00FA0D37">
        <w:t xml:space="preserve"> is included, or to configure a semi-persistent or aperiodic report sent on PUSCH triggered by DCI received on the cell in which the </w:t>
      </w:r>
      <w:r w:rsidRPr="00FA0D37">
        <w:rPr>
          <w:i/>
        </w:rPr>
        <w:t>CSI-ReportConfig</w:t>
      </w:r>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CSI-ReportConfig</w:t>
      </w:r>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 xml:space="preserve">CSI-ReportConfig ::=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reportConfigId                          CSI-ReportConfigId,</w:t>
      </w:r>
    </w:p>
    <w:p w14:paraId="0359D056" w14:textId="77777777" w:rsidR="00E612C3" w:rsidRPr="00FA0D37" w:rsidRDefault="00E612C3" w:rsidP="00E612C3">
      <w:pPr>
        <w:pStyle w:val="PL"/>
        <w:rPr>
          <w:color w:val="808080"/>
        </w:rPr>
      </w:pPr>
      <w:r w:rsidRPr="00FA0D37">
        <w:t xml:space="preserve">    carrier                                 ServCellIndex                   </w:t>
      </w:r>
      <w:r w:rsidRPr="00FA0D37">
        <w:rPr>
          <w:color w:val="993366"/>
        </w:rPr>
        <w:t>OPTIONAL</w:t>
      </w:r>
      <w:r w:rsidRPr="00FA0D37">
        <w:t xml:space="preserve">,   </w:t>
      </w:r>
      <w:r w:rsidRPr="00FA0D37">
        <w:rPr>
          <w:color w:val="808080"/>
        </w:rPr>
        <w:t>-- Need S</w:t>
      </w:r>
    </w:p>
    <w:p w14:paraId="279A1782" w14:textId="77777777" w:rsidR="00E612C3" w:rsidRPr="00FA0D37" w:rsidRDefault="00E612C3" w:rsidP="00E612C3">
      <w:pPr>
        <w:pStyle w:val="PL"/>
      </w:pPr>
      <w:r w:rsidRPr="00FA0D37">
        <w:t xml:space="preserve">    resourcesForChannelMeasurement          CSI-ResourceConfigId,</w:t>
      </w:r>
    </w:p>
    <w:p w14:paraId="5D84ACC4" w14:textId="77777777" w:rsidR="00E612C3" w:rsidRPr="00FA0D37" w:rsidRDefault="00E612C3" w:rsidP="00E612C3">
      <w:pPr>
        <w:pStyle w:val="PL"/>
        <w:rPr>
          <w:color w:val="808080"/>
        </w:rPr>
      </w:pPr>
      <w:r w:rsidRPr="00FA0D37">
        <w:t xml:space="preserve">    csi-IM-ResourcesForInterference         CSI-ResourceConfigId            </w:t>
      </w:r>
      <w:r w:rsidRPr="00FA0D37">
        <w:rPr>
          <w:color w:val="993366"/>
        </w:rPr>
        <w:t>OPTIONAL</w:t>
      </w:r>
      <w:r w:rsidRPr="00FA0D37">
        <w:t xml:space="preserve">,   </w:t>
      </w:r>
      <w:r w:rsidRPr="00FA0D37">
        <w:rPr>
          <w:color w:val="808080"/>
        </w:rPr>
        <w:t>-- Need R</w:t>
      </w:r>
    </w:p>
    <w:p w14:paraId="45E4D38A" w14:textId="77777777" w:rsidR="00E612C3" w:rsidRPr="00FA0D37" w:rsidRDefault="00E612C3" w:rsidP="00E612C3">
      <w:pPr>
        <w:pStyle w:val="PL"/>
        <w:rPr>
          <w:color w:val="808080"/>
        </w:rPr>
      </w:pPr>
      <w:r w:rsidRPr="00FA0D37">
        <w:t xml:space="preserve">    nzp-CSI-RS-ResourcesForInterference     CSI-ResourceConfigId            </w:t>
      </w:r>
      <w:r w:rsidRPr="00FA0D37">
        <w:rPr>
          <w:color w:val="993366"/>
        </w:rPr>
        <w:t>OPTIONAL</w:t>
      </w:r>
      <w:r w:rsidRPr="00FA0D37">
        <w:t xml:space="preserve">,   </w:t>
      </w:r>
      <w:r w:rsidRPr="00FA0D37">
        <w:rPr>
          <w:color w:val="808080"/>
        </w:rPr>
        <w:t>-- Need R</w:t>
      </w:r>
    </w:p>
    <w:p w14:paraId="76942408" w14:textId="77777777" w:rsidR="00E612C3" w:rsidRPr="00FA0D37" w:rsidRDefault="00E612C3" w:rsidP="00E612C3">
      <w:pPr>
        <w:pStyle w:val="PL"/>
      </w:pPr>
      <w:r w:rsidRPr="00FA0D37">
        <w:t xml:space="preserve">    reportConfigType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reportSlotConfig                        CSI-ReportPeriodicityAndOffset,</w:t>
      </w:r>
    </w:p>
    <w:p w14:paraId="6D79F0DB" w14:textId="77777777" w:rsidR="00E612C3" w:rsidRPr="00FA0D37" w:rsidRDefault="00E612C3" w:rsidP="00E612C3">
      <w:pPr>
        <w:pStyle w:val="PL"/>
      </w:pPr>
      <w:r w:rsidRPr="00FA0D37">
        <w:t xml:space="preserve">            pucch-CSI-ResourceList                  </w:t>
      </w:r>
      <w:r w:rsidRPr="00FA0D37">
        <w:rPr>
          <w:color w:val="993366"/>
        </w:rPr>
        <w:t>SEQUENCE</w:t>
      </w:r>
      <w:r w:rsidRPr="00FA0D37">
        <w:t xml:space="preserve"> (</w:t>
      </w:r>
      <w:r w:rsidRPr="00FA0D37">
        <w:rPr>
          <w:color w:val="993366"/>
        </w:rPr>
        <w:t>SIZE</w:t>
      </w:r>
      <w:r w:rsidRPr="00FA0D37">
        <w:t xml:space="preserve"> (1..maxNrofBWPs))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semiPersistentOnPUCCH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reportSlotConfig                        CSI-ReportPeriodicityAndOffset,</w:t>
      </w:r>
    </w:p>
    <w:p w14:paraId="4B6F89D2" w14:textId="77777777" w:rsidR="00E612C3" w:rsidRPr="00FA0D37" w:rsidRDefault="00E612C3" w:rsidP="00E612C3">
      <w:pPr>
        <w:pStyle w:val="PL"/>
      </w:pPr>
      <w:r w:rsidRPr="00FA0D37">
        <w:t xml:space="preserve">            pucch-CSI-ResourceList                  </w:t>
      </w:r>
      <w:r w:rsidRPr="00FA0D37">
        <w:rPr>
          <w:color w:val="993366"/>
        </w:rPr>
        <w:t>SEQUENCE</w:t>
      </w:r>
      <w:r w:rsidRPr="00FA0D37">
        <w:t xml:space="preserve"> (</w:t>
      </w:r>
      <w:r w:rsidRPr="00FA0D37">
        <w:rPr>
          <w:color w:val="993366"/>
        </w:rPr>
        <w:t>SIZE</w:t>
      </w:r>
      <w:r w:rsidRPr="00FA0D37">
        <w:t xml:space="preserve"> (1..maxNrofBWPs))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semiPersistentOnPUSCH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reportSlotConfig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reportSlotOffsetList                </w:t>
      </w:r>
      <w:r w:rsidRPr="00FA0D37">
        <w:rPr>
          <w:color w:val="993366"/>
        </w:rPr>
        <w:t>SEQUENCE</w:t>
      </w:r>
      <w:r w:rsidRPr="00FA0D37">
        <w:t xml:space="preserve"> (</w:t>
      </w:r>
      <w:r w:rsidRPr="00FA0D37">
        <w:rPr>
          <w:color w:val="993366"/>
        </w:rPr>
        <w:t>SIZE</w:t>
      </w:r>
      <w:r w:rsidRPr="00FA0D37">
        <w:t xml:space="preserve"> (1.. maxNrofUL-Allocations))</w:t>
      </w:r>
      <w:r w:rsidRPr="00FA0D37">
        <w:rPr>
          <w:color w:val="993366"/>
        </w:rPr>
        <w:t xml:space="preserve"> OF</w:t>
      </w:r>
      <w:r w:rsidRPr="00FA0D37">
        <w:t xml:space="preserve"> </w:t>
      </w:r>
      <w:r w:rsidRPr="00FA0D37">
        <w:rPr>
          <w:color w:val="993366"/>
        </w:rPr>
        <w:t>INTEGER</w:t>
      </w:r>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reportSlotOffsetList                </w:t>
      </w:r>
      <w:r w:rsidRPr="00FA0D37">
        <w:rPr>
          <w:color w:val="993366"/>
        </w:rPr>
        <w:t>SEQUENCE</w:t>
      </w:r>
      <w:r w:rsidRPr="00FA0D37">
        <w:t xml:space="preserve"> (</w:t>
      </w:r>
      <w:r w:rsidRPr="00FA0D37">
        <w:rPr>
          <w:color w:val="993366"/>
        </w:rPr>
        <w:t>SIZE</w:t>
      </w:r>
      <w:r w:rsidRPr="00FA0D37">
        <w:t xml:space="preserve"> (1..maxNrofUL-Allocations))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reportQuantity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pdsch-BundleSizeForCSI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ssb-Index-RSRP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reportFreqConfiguration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cqi-FormatIndicator                     </w:t>
      </w:r>
      <w:r w:rsidRPr="00FA0D37">
        <w:rPr>
          <w:color w:val="993366"/>
        </w:rPr>
        <w:t>ENUMERATED</w:t>
      </w:r>
      <w:r w:rsidRPr="00FA0D37">
        <w:t xml:space="preserve"> { widebandCQI, subbandCQI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pmi-FormatIndicator                     </w:t>
      </w:r>
      <w:r w:rsidRPr="00FA0D37">
        <w:rPr>
          <w:color w:val="993366"/>
        </w:rPr>
        <w:t>ENUMERATED</w:t>
      </w:r>
      <w:r w:rsidRPr="00FA0D37">
        <w:t xml:space="preserve"> { widebandPMI, subbandPMI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csi-ReportingBand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(19))</w:t>
      </w:r>
    </w:p>
    <w:p w14:paraId="2704608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timeRestrictionForChannelMeasurements           </w:t>
      </w:r>
      <w:r w:rsidRPr="00FA0D37">
        <w:rPr>
          <w:color w:val="993366"/>
        </w:rPr>
        <w:t>ENUMERATED</w:t>
      </w:r>
      <w:r w:rsidRPr="00FA0D37">
        <w:t xml:space="preserve"> {configured, notConfigured},</w:t>
      </w:r>
    </w:p>
    <w:p w14:paraId="38A2C222" w14:textId="77777777" w:rsidR="00E612C3" w:rsidRPr="00FA0D37" w:rsidRDefault="00E612C3" w:rsidP="00E612C3">
      <w:pPr>
        <w:pStyle w:val="PL"/>
      </w:pPr>
      <w:r w:rsidRPr="00FA0D37">
        <w:t xml:space="preserve">    timeRestrictionForInterferenceMeasurements      </w:t>
      </w:r>
      <w:r w:rsidRPr="00FA0D37">
        <w:rPr>
          <w:color w:val="993366"/>
        </w:rPr>
        <w:t>ENUMERATED</w:t>
      </w:r>
      <w:r w:rsidRPr="00FA0D37">
        <w:t xml:space="preserve"> {configured, notConfigured},</w:t>
      </w:r>
    </w:p>
    <w:p w14:paraId="56FE60CD" w14:textId="77777777" w:rsidR="00E612C3" w:rsidRPr="00FA0D37" w:rsidRDefault="00E612C3" w:rsidP="00E612C3">
      <w:pPr>
        <w:pStyle w:val="PL"/>
        <w:rPr>
          <w:color w:val="808080"/>
        </w:rPr>
      </w:pPr>
      <w:r w:rsidRPr="00FA0D37">
        <w:t xml:space="preserve">    codebookConfig                                  CodebookConfig                                              </w:t>
      </w:r>
      <w:r w:rsidRPr="00FA0D37">
        <w:rPr>
          <w:color w:val="993366"/>
        </w:rPr>
        <w:t>OPTIONAL</w:t>
      </w:r>
      <w:r w:rsidRPr="00FA0D37">
        <w:t xml:space="preserve">,   </w:t>
      </w:r>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r w:rsidRPr="00FA0D37">
        <w:rPr>
          <w:color w:val="993366"/>
        </w:rPr>
        <w:t>OPTIONAL</w:t>
      </w:r>
      <w:r w:rsidRPr="00FA0D37">
        <w:t xml:space="preserve">,   </w:t>
      </w:r>
      <w:r w:rsidRPr="00FA0D37">
        <w:rPr>
          <w:color w:val="808080"/>
        </w:rPr>
        <w:t>-- Need R</w:t>
      </w:r>
    </w:p>
    <w:p w14:paraId="2D37CCF8" w14:textId="77777777" w:rsidR="00E612C3" w:rsidRPr="00FA0D37" w:rsidRDefault="00E612C3" w:rsidP="00E612C3">
      <w:pPr>
        <w:pStyle w:val="PL"/>
      </w:pPr>
      <w:r w:rsidRPr="00FA0D37">
        <w:t xml:space="preserve">    groupBasedBeamReporting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nrofReportedRS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cqi-Table                   </w:t>
      </w:r>
      <w:r w:rsidRPr="00FA0D37">
        <w:rPr>
          <w:color w:val="993366"/>
        </w:rPr>
        <w:t>ENUMERATED</w:t>
      </w:r>
      <w:r w:rsidRPr="00FA0D37">
        <w:t xml:space="preserve"> {table1, table2, table3, table4-r17}                                     </w:t>
      </w:r>
      <w:r w:rsidRPr="00FA0D37">
        <w:rPr>
          <w:color w:val="993366"/>
        </w:rPr>
        <w:t>OPTIONAL</w:t>
      </w:r>
      <w:r w:rsidRPr="00FA0D37">
        <w:t xml:space="preserve">,   </w:t>
      </w:r>
      <w:r w:rsidRPr="00FA0D37">
        <w:rPr>
          <w:color w:val="808080"/>
        </w:rPr>
        <w:t>-- Need R</w:t>
      </w:r>
    </w:p>
    <w:p w14:paraId="1D04987F" w14:textId="77777777" w:rsidR="00E612C3" w:rsidRPr="00FA0D37" w:rsidRDefault="00E612C3" w:rsidP="00E612C3">
      <w:pPr>
        <w:pStyle w:val="PL"/>
      </w:pPr>
      <w:r w:rsidRPr="00FA0D37">
        <w:t xml:space="preserve">    subbandSize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non-PMI-PortIndication      </w:t>
      </w:r>
      <w:r w:rsidRPr="00FA0D37">
        <w:rPr>
          <w:color w:val="993366"/>
        </w:rPr>
        <w:t>SEQUENCE</w:t>
      </w:r>
      <w:r w:rsidRPr="00FA0D37">
        <w:t xml:space="preserve"> (</w:t>
      </w:r>
      <w:r w:rsidRPr="00FA0D37">
        <w:rPr>
          <w:color w:val="993366"/>
        </w:rPr>
        <w:t>SIZE</w:t>
      </w:r>
      <w:r w:rsidRPr="00FA0D37">
        <w:t xml:space="preserve"> (1..maxNrofNZP-CSI-RS-ResourcesPerConfig))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CodebookConfig-r16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r w:rsidRPr="00FA0D37">
        <w:rPr>
          <w:color w:val="993366"/>
        </w:rPr>
        <w:t>OPTIONAL</w:t>
      </w:r>
      <w:r w:rsidRPr="00FA0D37">
        <w:t xml:space="preserve">,   </w:t>
      </w:r>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CodebookConfig-r17                                                      </w:t>
      </w:r>
      <w:r w:rsidRPr="00FA0D37">
        <w:rPr>
          <w:color w:val="993366"/>
        </w:rPr>
        <w:t>OPTIONAL</w:t>
      </w:r>
      <w:r w:rsidRPr="00FA0D37">
        <w:t xml:space="preserve">,   </w:t>
      </w:r>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{enable}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r w:rsidRPr="00FA0D37">
        <w:rPr>
          <w:color w:val="993366"/>
        </w:rPr>
        <w:t>OPTIONAL</w:t>
      </w:r>
      <w:r w:rsidRPr="00FA0D37">
        <w:t xml:space="preserve">,   </w:t>
      </w:r>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r w:rsidRPr="00FA0D37">
        <w:rPr>
          <w:color w:val="993366"/>
        </w:rPr>
        <w:t>OPTIONAL</w:t>
      </w:r>
      <w:r w:rsidRPr="00FA0D37">
        <w:t xml:space="preserve">,   </w:t>
      </w:r>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CodebookConfig-v1730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 xml:space="preserve">CSI-ReportPeriodicityAndOffset ::=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r w:rsidRPr="00FA0D37">
        <w:rPr>
          <w:color w:val="993366"/>
        </w:rPr>
        <w:t>INTEGER</w:t>
      </w:r>
      <w:r w:rsidRPr="00FA0D37">
        <w:t>(0..3),</w:t>
      </w:r>
    </w:p>
    <w:p w14:paraId="5DC72562" w14:textId="77777777" w:rsidR="00E612C3" w:rsidRPr="00FA0D37" w:rsidRDefault="00E612C3" w:rsidP="00E612C3">
      <w:pPr>
        <w:pStyle w:val="PL"/>
      </w:pPr>
      <w:r w:rsidRPr="00FA0D37">
        <w:t xml:space="preserve">    slots5                              </w:t>
      </w:r>
      <w:r w:rsidRPr="00FA0D37">
        <w:rPr>
          <w:color w:val="993366"/>
        </w:rPr>
        <w:t>INTEGER</w:t>
      </w:r>
      <w:r w:rsidRPr="00FA0D37">
        <w:t>(0..4),</w:t>
      </w:r>
    </w:p>
    <w:p w14:paraId="3BF2115F" w14:textId="77777777" w:rsidR="00E612C3" w:rsidRPr="00FA0D37" w:rsidRDefault="00E612C3" w:rsidP="00E612C3">
      <w:pPr>
        <w:pStyle w:val="PL"/>
      </w:pPr>
      <w:r w:rsidRPr="00FA0D37">
        <w:t xml:space="preserve">    slots8                              </w:t>
      </w:r>
      <w:r w:rsidRPr="00FA0D37">
        <w:rPr>
          <w:color w:val="993366"/>
        </w:rPr>
        <w:t>INTEGER</w:t>
      </w:r>
      <w:r w:rsidRPr="00FA0D37">
        <w:t>(0..7),</w:t>
      </w:r>
    </w:p>
    <w:p w14:paraId="50912B26" w14:textId="77777777" w:rsidR="00E612C3" w:rsidRPr="00FA0D37" w:rsidRDefault="00E612C3" w:rsidP="00E612C3">
      <w:pPr>
        <w:pStyle w:val="PL"/>
      </w:pPr>
      <w:r w:rsidRPr="00FA0D37">
        <w:t xml:space="preserve">    slots10                             </w:t>
      </w:r>
      <w:r w:rsidRPr="00FA0D37">
        <w:rPr>
          <w:color w:val="993366"/>
        </w:rPr>
        <w:t>INTEGER</w:t>
      </w:r>
      <w:r w:rsidRPr="00FA0D37">
        <w:t>(0..9),</w:t>
      </w:r>
    </w:p>
    <w:p w14:paraId="6C312F23" w14:textId="77777777" w:rsidR="00E612C3" w:rsidRPr="00FA0D37" w:rsidRDefault="00E612C3" w:rsidP="00E612C3">
      <w:pPr>
        <w:pStyle w:val="PL"/>
      </w:pPr>
      <w:r w:rsidRPr="00FA0D37">
        <w:t xml:space="preserve">    slots16                             </w:t>
      </w:r>
      <w:r w:rsidRPr="00FA0D37">
        <w:rPr>
          <w:color w:val="993366"/>
        </w:rPr>
        <w:t>INTEGER</w:t>
      </w:r>
      <w:r w:rsidRPr="00FA0D37">
        <w:t>(0..15),</w:t>
      </w:r>
    </w:p>
    <w:p w14:paraId="35EA45DB" w14:textId="77777777" w:rsidR="00E612C3" w:rsidRPr="00FA0D37" w:rsidRDefault="00E612C3" w:rsidP="00E612C3">
      <w:pPr>
        <w:pStyle w:val="PL"/>
      </w:pPr>
      <w:r w:rsidRPr="00FA0D37">
        <w:t xml:space="preserve">    slots20                             </w:t>
      </w:r>
      <w:r w:rsidRPr="00FA0D37">
        <w:rPr>
          <w:color w:val="993366"/>
        </w:rPr>
        <w:t>INTEGER</w:t>
      </w:r>
      <w:r w:rsidRPr="00FA0D37">
        <w:t>(0..19),</w:t>
      </w:r>
    </w:p>
    <w:p w14:paraId="7786AADD" w14:textId="77777777" w:rsidR="00E612C3" w:rsidRPr="00FA0D37" w:rsidRDefault="00E612C3" w:rsidP="00E612C3">
      <w:pPr>
        <w:pStyle w:val="PL"/>
      </w:pPr>
      <w:r w:rsidRPr="00FA0D37">
        <w:t xml:space="preserve">    slots40                             </w:t>
      </w:r>
      <w:r w:rsidRPr="00FA0D37">
        <w:rPr>
          <w:color w:val="993366"/>
        </w:rPr>
        <w:t>INTEGER</w:t>
      </w:r>
      <w:r w:rsidRPr="00FA0D37">
        <w:t>(0..39),</w:t>
      </w:r>
    </w:p>
    <w:p w14:paraId="0455C4FE" w14:textId="77777777" w:rsidR="00E612C3" w:rsidRPr="00FA0D37" w:rsidRDefault="00E612C3" w:rsidP="00E612C3">
      <w:pPr>
        <w:pStyle w:val="PL"/>
      </w:pPr>
      <w:r w:rsidRPr="00FA0D37">
        <w:t xml:space="preserve">    slots80                             </w:t>
      </w:r>
      <w:r w:rsidRPr="00FA0D37">
        <w:rPr>
          <w:color w:val="993366"/>
        </w:rPr>
        <w:t>INTEGER</w:t>
      </w:r>
      <w:r w:rsidRPr="00FA0D37">
        <w:t>(0..79),</w:t>
      </w:r>
    </w:p>
    <w:p w14:paraId="6972FC8B" w14:textId="77777777" w:rsidR="00E612C3" w:rsidRPr="00FA0D37" w:rsidRDefault="00E612C3" w:rsidP="00E612C3">
      <w:pPr>
        <w:pStyle w:val="PL"/>
      </w:pPr>
      <w:r w:rsidRPr="00FA0D37">
        <w:t xml:space="preserve">    slots160                            </w:t>
      </w:r>
      <w:r w:rsidRPr="00FA0D37">
        <w:rPr>
          <w:color w:val="993366"/>
        </w:rPr>
        <w:t>INTEGER</w:t>
      </w:r>
      <w:r w:rsidRPr="00FA0D37">
        <w:t>(0..159),</w:t>
      </w:r>
    </w:p>
    <w:p w14:paraId="7B4F4A24" w14:textId="77777777" w:rsidR="00E612C3" w:rsidRPr="00FA0D37" w:rsidRDefault="00E612C3" w:rsidP="00E612C3">
      <w:pPr>
        <w:pStyle w:val="PL"/>
      </w:pPr>
      <w:r w:rsidRPr="00FA0D37">
        <w:t xml:space="preserve">    slots320                            </w:t>
      </w:r>
      <w:r w:rsidRPr="00FA0D37">
        <w:rPr>
          <w:color w:val="993366"/>
        </w:rPr>
        <w:t>INTEGER</w:t>
      </w:r>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38" w:author="Ericsson - RAN2#123-bis" w:date="2023-10-19T19:34:00Z"/>
        </w:rPr>
      </w:pPr>
      <w:del w:id="1539"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40" w:author="Ericsson - RAN2#123-bis" w:date="2023-10-19T19:34:00Z"/>
        </w:rPr>
      </w:pPr>
      <w:del w:id="1541"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42" w:author="Ericsson - RAN2#123-bis" w:date="2023-10-19T19:34:00Z"/>
        </w:rPr>
      </w:pPr>
      <w:del w:id="1543"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44" w:author="Ericsson - RAN2#123-bis" w:date="2023-10-19T19:34:00Z"/>
        </w:rPr>
      </w:pPr>
      <w:del w:id="1545"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 xml:space="preserve">PortIndexFor8Ranks ::=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r w:rsidRPr="00FA0D37">
        <w:rPr>
          <w:color w:val="993366"/>
        </w:rPr>
        <w:t>SEQUENCE</w:t>
      </w:r>
      <w:r w:rsidRPr="00FA0D37">
        <w:t>{</w:t>
      </w:r>
    </w:p>
    <w:p w14:paraId="71A75F1C" w14:textId="77777777" w:rsidR="00E612C3" w:rsidRPr="00FA0D37" w:rsidRDefault="00E612C3" w:rsidP="00E612C3">
      <w:pPr>
        <w:pStyle w:val="PL"/>
        <w:rPr>
          <w:color w:val="808080"/>
        </w:rPr>
      </w:pPr>
      <w:r w:rsidRPr="00FA0D37">
        <w:t xml:space="preserve">        rank1-8                             PortIndex8                                                      </w:t>
      </w:r>
      <w:r w:rsidRPr="00FA0D37">
        <w:rPr>
          <w:color w:val="993366"/>
        </w:rPr>
        <w:t>OPTIONAL</w:t>
      </w:r>
      <w:r w:rsidRPr="00FA0D37">
        <w:t xml:space="preserve">,   </w:t>
      </w:r>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r w:rsidRPr="00FA0D37">
        <w:rPr>
          <w:color w:val="993366"/>
        </w:rPr>
        <w:t>SIZE</w:t>
      </w:r>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r w:rsidRPr="00FA0D37">
        <w:rPr>
          <w:color w:val="993366"/>
        </w:rPr>
        <w:t>SIZE</w:t>
      </w:r>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r w:rsidRPr="00FA0D37">
        <w:rPr>
          <w:color w:val="993366"/>
        </w:rPr>
        <w:t>SIZE</w:t>
      </w:r>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r w:rsidRPr="00FA0D37">
        <w:rPr>
          <w:color w:val="993366"/>
        </w:rPr>
        <w:t>SIZE</w:t>
      </w:r>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r w:rsidRPr="00FA0D37">
        <w:rPr>
          <w:color w:val="993366"/>
        </w:rPr>
        <w:t>SIZE</w:t>
      </w:r>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r w:rsidRPr="00FA0D37">
        <w:rPr>
          <w:color w:val="993366"/>
        </w:rPr>
        <w:t>SIZE</w:t>
      </w:r>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r w:rsidRPr="00FA0D37">
        <w:rPr>
          <w:color w:val="993366"/>
        </w:rPr>
        <w:t>SEQUENCE</w:t>
      </w:r>
      <w:r w:rsidRPr="00FA0D37">
        <w:t>{</w:t>
      </w:r>
    </w:p>
    <w:p w14:paraId="6D481D87" w14:textId="77777777" w:rsidR="00E612C3" w:rsidRPr="00FA0D37" w:rsidRDefault="00E612C3" w:rsidP="00E612C3">
      <w:pPr>
        <w:pStyle w:val="PL"/>
        <w:rPr>
          <w:color w:val="808080"/>
        </w:rPr>
      </w:pPr>
      <w:r w:rsidRPr="00FA0D37">
        <w:t xml:space="preserve">        rank1-4                             PortIndex4                                                      </w:t>
      </w:r>
      <w:r w:rsidRPr="00FA0D37">
        <w:rPr>
          <w:color w:val="993366"/>
        </w:rPr>
        <w:t>OPTIONAL</w:t>
      </w:r>
      <w:r w:rsidRPr="00FA0D37">
        <w:t xml:space="preserve">,   </w:t>
      </w:r>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r w:rsidRPr="00FA0D37">
        <w:rPr>
          <w:color w:val="993366"/>
        </w:rPr>
        <w:t>SIZE</w:t>
      </w:r>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r w:rsidRPr="00FA0D37">
        <w:rPr>
          <w:color w:val="993366"/>
        </w:rPr>
        <w:t>SIZE</w:t>
      </w:r>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r w:rsidRPr="00FA0D37">
        <w:rPr>
          <w:color w:val="993366"/>
        </w:rPr>
        <w:t>SEQUENCE</w:t>
      </w:r>
      <w:r w:rsidRPr="00FA0D37">
        <w:t>{</w:t>
      </w:r>
    </w:p>
    <w:p w14:paraId="7BAE561A" w14:textId="77777777" w:rsidR="00E612C3" w:rsidRPr="00FA0D37" w:rsidRDefault="00E612C3" w:rsidP="00E612C3">
      <w:pPr>
        <w:pStyle w:val="PL"/>
        <w:rPr>
          <w:color w:val="808080"/>
        </w:rPr>
      </w:pPr>
      <w:r w:rsidRPr="00FA0D37">
        <w:t xml:space="preserve">        rank1-2                             PortIndex2                                                      </w:t>
      </w:r>
      <w:r w:rsidRPr="00FA0D37">
        <w:rPr>
          <w:color w:val="993366"/>
        </w:rPr>
        <w:t>OPTIONAL</w:t>
      </w:r>
      <w:r w:rsidRPr="00FA0D37">
        <w:t xml:space="preserve">,   </w:t>
      </w:r>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 xml:space="preserve">PortIndex8::=                       </w:t>
      </w:r>
      <w:r w:rsidRPr="00FA0D37">
        <w:rPr>
          <w:color w:val="993366"/>
        </w:rPr>
        <w:t>INTEGER</w:t>
      </w:r>
      <w:r w:rsidRPr="00FA0D37">
        <w:t xml:space="preserve"> (0..7)</w:t>
      </w:r>
    </w:p>
    <w:p w14:paraId="17401877" w14:textId="77777777" w:rsidR="00E612C3" w:rsidRPr="00FA0D37" w:rsidRDefault="00E612C3" w:rsidP="00E612C3">
      <w:pPr>
        <w:pStyle w:val="PL"/>
      </w:pPr>
      <w:r w:rsidRPr="00FA0D37">
        <w:t xml:space="preserve">PortIndex4::=                       </w:t>
      </w:r>
      <w:r w:rsidRPr="00FA0D37">
        <w:rPr>
          <w:color w:val="993366"/>
        </w:rPr>
        <w:t>INTEGER</w:t>
      </w:r>
      <w:r w:rsidRPr="00FA0D37">
        <w:t xml:space="preserve"> (0..3)</w:t>
      </w:r>
    </w:p>
    <w:p w14:paraId="10F7491A" w14:textId="77777777" w:rsidR="00E612C3" w:rsidRPr="00FA0D37" w:rsidRDefault="00E612C3" w:rsidP="00E612C3">
      <w:pPr>
        <w:pStyle w:val="PL"/>
      </w:pPr>
      <w:r w:rsidRPr="00FA0D37">
        <w:t xml:space="preserve">PortIndex2::=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 xml:space="preserve">CSI-ReportConfig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CSI-ResourceConfig</w:t>
            </w:r>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r w:rsidRPr="00FA0D37">
              <w:rPr>
                <w:b/>
                <w:i/>
                <w:szCs w:val="22"/>
                <w:lang w:eastAsia="sv-SE"/>
              </w:rPr>
              <w:t>codebookConfig</w:t>
            </w:r>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r w:rsidRPr="00FA0D37">
              <w:rPr>
                <w:i/>
                <w:iCs/>
                <w:szCs w:val="22"/>
              </w:rPr>
              <w:t>codebookConfig</w:t>
            </w:r>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r w:rsidRPr="00FA0D37">
              <w:rPr>
                <w:b/>
                <w:i/>
                <w:szCs w:val="22"/>
                <w:lang w:eastAsia="sv-SE"/>
              </w:rPr>
              <w:t>cqi-BitsPerSubband</w:t>
            </w:r>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r w:rsidRPr="00FA0D37">
              <w:rPr>
                <w:bCs/>
                <w:i/>
                <w:szCs w:val="22"/>
                <w:lang w:eastAsia="sv-SE"/>
              </w:rPr>
              <w:t>cqi-FormatIndicator</w:t>
            </w:r>
            <w:r w:rsidRPr="00FA0D37">
              <w:rPr>
                <w:bCs/>
                <w:iCs/>
                <w:szCs w:val="22"/>
                <w:lang w:eastAsia="sv-SE"/>
              </w:rPr>
              <w:t xml:space="preserve"> is set to </w:t>
            </w:r>
            <w:r w:rsidRPr="00FA0D37">
              <w:rPr>
                <w:bCs/>
                <w:i/>
                <w:szCs w:val="22"/>
                <w:lang w:eastAsia="sv-SE"/>
              </w:rPr>
              <w:t>subbandCQI</w:t>
            </w:r>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r w:rsidRPr="00FA0D37">
              <w:rPr>
                <w:bCs/>
                <w:i/>
                <w:szCs w:val="22"/>
                <w:lang w:eastAsia="sv-SE"/>
              </w:rPr>
              <w:t xml:space="preserve">cqi-FormatIndicator </w:t>
            </w:r>
            <w:r w:rsidRPr="00FA0D37">
              <w:rPr>
                <w:bCs/>
                <w:iCs/>
                <w:szCs w:val="22"/>
                <w:lang w:eastAsia="sv-SE"/>
              </w:rPr>
              <w:t xml:space="preserve">is set to </w:t>
            </w:r>
            <w:r w:rsidRPr="00FA0D37">
              <w:rPr>
                <w:bCs/>
                <w:i/>
                <w:szCs w:val="22"/>
                <w:lang w:eastAsia="sv-SE"/>
              </w:rPr>
              <w:t>subbandCQI</w:t>
            </w:r>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r w:rsidRPr="00FA0D37">
              <w:rPr>
                <w:b/>
                <w:i/>
                <w:szCs w:val="22"/>
                <w:lang w:eastAsia="sv-SE"/>
              </w:rPr>
              <w:t>cqi-FormatIndicator</w:t>
            </w:r>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(subband)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r w:rsidRPr="00FA0D37">
              <w:rPr>
                <w:b/>
                <w:i/>
                <w:szCs w:val="22"/>
                <w:lang w:eastAsia="sv-SE"/>
              </w:rPr>
              <w:t>cqi-Table</w:t>
            </w:r>
          </w:p>
          <w:p w14:paraId="354F017F" w14:textId="77777777" w:rsidR="00E612C3" w:rsidRPr="00FA0D37" w:rsidRDefault="00E612C3" w:rsidP="00B5285C">
            <w:pPr>
              <w:pStyle w:val="TAL"/>
              <w:rPr>
                <w:szCs w:val="22"/>
                <w:lang w:eastAsia="sv-SE"/>
              </w:rPr>
            </w:pPr>
            <w:r w:rsidRPr="00FA0D37">
              <w:rPr>
                <w:szCs w:val="22"/>
                <w:lang w:eastAsia="sv-SE"/>
              </w:rPr>
              <w:t>Which CQI table to use for CQI calculation (see TS 38.214 [19], clause 5.2.2.1). For a RedCap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r w:rsidRPr="00FA0D37">
              <w:rPr>
                <w:b/>
                <w:i/>
                <w:szCs w:val="22"/>
                <w:lang w:eastAsia="sv-SE"/>
              </w:rPr>
              <w:t>csi-IM-ResourcesForInterference</w:t>
            </w:r>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szCs w:val="22"/>
                <w:lang w:eastAsia="sv-SE"/>
              </w:rPr>
              <w:t>CSI-ResourceConfig</w:t>
            </w:r>
            <w:r w:rsidRPr="00FA0D37">
              <w:rPr>
                <w:szCs w:val="22"/>
                <w:lang w:eastAsia="sv-SE"/>
              </w:rPr>
              <w:t xml:space="preserve"> indicated here contains only CSI-IM resources. The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 xml:space="preserve"> is the same value as the </w:t>
            </w:r>
            <w:r w:rsidRPr="00FA0D37">
              <w:rPr>
                <w:i/>
                <w:lang w:eastAsia="sv-SE"/>
              </w:rPr>
              <w:t>bwp-Id</w:t>
            </w:r>
            <w:r w:rsidRPr="00FA0D37">
              <w:rPr>
                <w:szCs w:val="22"/>
                <w:lang w:eastAsia="sv-SE"/>
              </w:rPr>
              <w:t xml:space="preserve"> in the </w:t>
            </w:r>
            <w:r w:rsidRPr="00FA0D37">
              <w:rPr>
                <w:i/>
                <w:lang w:eastAsia="sv-SE"/>
              </w:rPr>
              <w:t>CSI-ResourceConfig</w:t>
            </w:r>
            <w:r w:rsidRPr="00FA0D37">
              <w:rPr>
                <w:szCs w:val="22"/>
                <w:lang w:eastAsia="sv-SE"/>
              </w:rPr>
              <w:t xml:space="preserve"> indicated by </w:t>
            </w:r>
            <w:r w:rsidRPr="00FA0D37">
              <w:rPr>
                <w:i/>
                <w:lang w:eastAsia="sv-SE"/>
              </w:rPr>
              <w:t>resourcesForChannelMeasurement</w:t>
            </w:r>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r w:rsidRPr="00FA0D37">
              <w:rPr>
                <w:b/>
                <w:i/>
                <w:szCs w:val="22"/>
                <w:lang w:eastAsia="sv-SE"/>
              </w:rPr>
              <w:t>csi-ReportingBand</w:t>
            </w:r>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r w:rsidRPr="00FA0D37">
              <w:rPr>
                <w:b/>
                <w:i/>
                <w:szCs w:val="22"/>
                <w:lang w:eastAsia="sv-SE"/>
              </w:rPr>
              <w:t>csi-ReportMode</w:t>
            </w:r>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r w:rsidRPr="00FA0D37">
              <w:rPr>
                <w:b/>
                <w:i/>
                <w:szCs w:val="22"/>
                <w:lang w:eastAsia="sv-SE"/>
              </w:rPr>
              <w:t>groupBasedBeamReporting</w:t>
            </w:r>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beam based reporting (see TS 38.214 [19], clause 5.2.1.4). If </w:t>
            </w:r>
            <w:r w:rsidRPr="00FA0D37">
              <w:rPr>
                <w:i/>
                <w:szCs w:val="22"/>
                <w:lang w:eastAsia="sv-SE"/>
              </w:rPr>
              <w:t>groupBasedBeamReporting</w:t>
            </w:r>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non-PMI-PortIndication</w:t>
            </w:r>
          </w:p>
          <w:p w14:paraId="3B2F1059" w14:textId="77777777" w:rsidR="00E612C3" w:rsidRPr="00FA0D37" w:rsidRDefault="00E612C3" w:rsidP="00B5285C">
            <w:pPr>
              <w:pStyle w:val="TAL"/>
              <w:rPr>
                <w:szCs w:val="22"/>
                <w:lang w:eastAsia="sv-SE"/>
              </w:rPr>
            </w:pPr>
            <w:r w:rsidRPr="00FA0D37">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non-PMI-PortIndication</w:t>
            </w:r>
            <w:r w:rsidRPr="00FA0D37">
              <w:rPr>
                <w:szCs w:val="22"/>
                <w:lang w:eastAsia="sv-SE"/>
              </w:rPr>
              <w:t xml:space="preserve"> corresponds to the NZP-CSI-RS-Resource indicated by the first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w:t>
            </w:r>
            <w:r w:rsidRPr="00FA0D37">
              <w:rPr>
                <w:i/>
                <w:lang w:eastAsia="sv-SE"/>
              </w:rPr>
              <w:t>CSI-ResourceConfig</w:t>
            </w:r>
            <w:r w:rsidRPr="00FA0D37">
              <w:rPr>
                <w:szCs w:val="22"/>
                <w:lang w:eastAsia="sv-SE"/>
              </w:rPr>
              <w:t xml:space="preserve"> whose </w:t>
            </w:r>
            <w:r w:rsidRPr="00FA0D37">
              <w:rPr>
                <w:i/>
                <w:lang w:eastAsia="sv-SE"/>
              </w:rPr>
              <w:t>CSI-ResourceConfigId</w:t>
            </w:r>
            <w:r w:rsidRPr="00FA0D37">
              <w:rPr>
                <w:szCs w:val="22"/>
                <w:lang w:eastAsia="sv-SE"/>
              </w:rPr>
              <w:t xml:space="preserve"> is indicated in a CSI-MeasId together with the above </w:t>
            </w:r>
            <w:r w:rsidRPr="00FA0D37">
              <w:rPr>
                <w:i/>
                <w:lang w:eastAsia="sv-SE"/>
              </w:rPr>
              <w:t>CSI-ReportConfigId</w:t>
            </w:r>
            <w:r w:rsidRPr="00FA0D37">
              <w:rPr>
                <w:szCs w:val="22"/>
                <w:lang w:eastAsia="sv-SE"/>
              </w:rPr>
              <w:t xml:space="preserve">; the second entry in </w:t>
            </w:r>
            <w:r w:rsidRPr="00FA0D37">
              <w:rPr>
                <w:i/>
                <w:lang w:eastAsia="sv-SE"/>
              </w:rPr>
              <w:t>non-PMI-PortIndication</w:t>
            </w:r>
            <w:r w:rsidRPr="00FA0D37">
              <w:rPr>
                <w:szCs w:val="22"/>
                <w:lang w:eastAsia="sv-SE"/>
              </w:rPr>
              <w:t xml:space="preserve"> corresponds to the NZP-CSI-RS-Resource indicated by the second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and so on until the NZP-CSI-RS-Resource indicated by the last entry in </w:t>
            </w:r>
            <w:r w:rsidRPr="00FA0D37">
              <w:rPr>
                <w:i/>
                <w:lang w:eastAsia="sv-SE"/>
              </w:rPr>
              <w:t>nzp-CSI-RS-Resources</w:t>
            </w:r>
            <w:r w:rsidRPr="00FA0D37">
              <w:rPr>
                <w:szCs w:val="22"/>
                <w:lang w:eastAsia="sv-SE"/>
              </w:rPr>
              <w:t xml:space="preserve"> in the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Then the next entry corresponds to the NZP-CSI-RS-Resource indicated by the first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second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r w:rsidRPr="00FA0D37">
              <w:rPr>
                <w:b/>
                <w:bCs/>
                <w:i/>
                <w:iCs/>
              </w:rPr>
              <w:t>nrofReportedGroups</w:t>
            </w:r>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r w:rsidRPr="00FA0D37">
              <w:rPr>
                <w:i/>
                <w:iCs/>
              </w:rPr>
              <w:t>nrofReportedGroups</w:t>
            </w:r>
            <w:r w:rsidRPr="00FA0D37">
              <w:t xml:space="preserve"> is configured, the UE ignores groupBasedBeamReporting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r w:rsidRPr="00FA0D37">
              <w:rPr>
                <w:b/>
                <w:i/>
                <w:szCs w:val="22"/>
                <w:lang w:eastAsia="sv-SE"/>
              </w:rPr>
              <w:t>nrofReportedRS</w:t>
            </w:r>
          </w:p>
          <w:p w14:paraId="761221AF" w14:textId="77777777" w:rsidR="00E612C3" w:rsidRPr="00FA0D37" w:rsidRDefault="00E612C3" w:rsidP="00B5285C">
            <w:pPr>
              <w:pStyle w:val="TAL"/>
              <w:rPr>
                <w:szCs w:val="22"/>
                <w:lang w:eastAsia="sv-SE"/>
              </w:rPr>
            </w:pPr>
            <w:r w:rsidRPr="00FA0D37">
              <w:rPr>
                <w:szCs w:val="22"/>
                <w:lang w:eastAsia="sv-SE"/>
              </w:rPr>
              <w:t>The number (N) of measured RS resources to be reported per report setting in a non-group-based report. N &lt;= N_max, where N_max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(see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r w:rsidRPr="00FA0D37">
              <w:rPr>
                <w:i/>
                <w:iCs/>
              </w:rPr>
              <w:t>csi-ReportMode</w:t>
            </w:r>
            <w:r w:rsidRPr="00FA0D37">
              <w:t xml:space="preserve"> is set to 'Mode 1' as described in TS 38.214 [19], clause 5.2.1.4.2</w:t>
            </w:r>
            <w:r w:rsidRPr="00FA0D37">
              <w:rPr>
                <w:bCs/>
                <w:iCs/>
                <w:szCs w:val="22"/>
                <w:lang w:eastAsia="sv-SE"/>
              </w:rPr>
              <w:t>. The field is present only if csi-ReportMode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r w:rsidRPr="00FA0D37">
              <w:rPr>
                <w:b/>
                <w:i/>
                <w:szCs w:val="22"/>
                <w:lang w:eastAsia="sv-SE"/>
              </w:rPr>
              <w:t>nzp-CSI-RS-ResourcesForInterference</w:t>
            </w:r>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lang w:eastAsia="sv-SE"/>
              </w:rPr>
              <w:t>CSI-ResourceConfig</w:t>
            </w:r>
            <w:r w:rsidRPr="00FA0D37">
              <w:rPr>
                <w:szCs w:val="22"/>
                <w:lang w:eastAsia="sv-SE"/>
              </w:rPr>
              <w:t xml:space="preserve"> indicated here contains only NZP-CSI-RS resources. The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 xml:space="preserve"> is the same value as the </w:t>
            </w:r>
            <w:r w:rsidRPr="00FA0D37">
              <w:rPr>
                <w:i/>
                <w:lang w:eastAsia="sv-SE"/>
              </w:rPr>
              <w:t>bwp-Id</w:t>
            </w:r>
            <w:r w:rsidRPr="00FA0D37">
              <w:rPr>
                <w:szCs w:val="22"/>
                <w:lang w:eastAsia="sv-SE"/>
              </w:rPr>
              <w:t xml:space="preserve"> in the </w:t>
            </w:r>
            <w:r w:rsidRPr="00FA0D37">
              <w:rPr>
                <w:i/>
                <w:lang w:eastAsia="sv-SE"/>
              </w:rPr>
              <w:t>CSI-ResourceConfig</w:t>
            </w:r>
            <w:r w:rsidRPr="00FA0D37">
              <w:rPr>
                <w:szCs w:val="22"/>
                <w:lang w:eastAsia="sv-SE"/>
              </w:rPr>
              <w:t xml:space="preserve"> indicated by </w:t>
            </w:r>
            <w:r w:rsidRPr="00FA0D37">
              <w:rPr>
                <w:i/>
                <w:lang w:eastAsia="sv-SE"/>
              </w:rPr>
              <w:t>resourcesForChannelMeasurement</w:t>
            </w:r>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r w:rsidRPr="00FA0D37">
              <w:rPr>
                <w:b/>
                <w:i/>
                <w:szCs w:val="22"/>
                <w:lang w:eastAsia="sv-SE"/>
              </w:rPr>
              <w:t>pdsch-BundleSizeForCSI</w:t>
            </w:r>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r w:rsidRPr="00FA0D37">
              <w:rPr>
                <w:i/>
                <w:lang w:eastAsia="sv-SE"/>
              </w:rPr>
              <w:t>reportQuantity</w:t>
            </w:r>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r w:rsidRPr="00FA0D37">
              <w:rPr>
                <w:b/>
                <w:i/>
                <w:szCs w:val="22"/>
                <w:lang w:eastAsia="sv-SE"/>
              </w:rPr>
              <w:t>pmi-FormatIndicator</w:t>
            </w:r>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(subband) PMI. (see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r w:rsidRPr="00FA0D37">
              <w:rPr>
                <w:b/>
                <w:i/>
                <w:szCs w:val="22"/>
                <w:lang w:eastAsia="sv-SE"/>
              </w:rPr>
              <w:t>pucch-CSI-ResourceList</w:t>
            </w:r>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r w:rsidRPr="00FA0D37">
              <w:rPr>
                <w:b/>
                <w:i/>
                <w:szCs w:val="22"/>
                <w:lang w:eastAsia="sv-SE"/>
              </w:rPr>
              <w:t>reportConfigType</w:t>
            </w:r>
          </w:p>
          <w:p w14:paraId="2FED9909" w14:textId="77777777" w:rsidR="00E612C3" w:rsidRPr="00FA0D37" w:rsidRDefault="00E612C3" w:rsidP="00B5285C">
            <w:pPr>
              <w:pStyle w:val="TAL"/>
              <w:rPr>
                <w:szCs w:val="22"/>
                <w:lang w:eastAsia="sv-SE"/>
              </w:rPr>
            </w:pPr>
            <w:r w:rsidRPr="00FA0D37">
              <w:rPr>
                <w:szCs w:val="22"/>
                <w:lang w:eastAsia="sv-SE"/>
              </w:rPr>
              <w:t>Time domain behavior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r w:rsidRPr="00FA0D37">
              <w:rPr>
                <w:b/>
                <w:i/>
                <w:szCs w:val="22"/>
                <w:lang w:eastAsia="sv-SE"/>
              </w:rPr>
              <w:t>reportFreqConfiguration</w:t>
            </w:r>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(see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r w:rsidRPr="00FA0D37">
              <w:rPr>
                <w:b/>
                <w:i/>
                <w:szCs w:val="22"/>
                <w:lang w:eastAsia="sv-SE"/>
              </w:rPr>
              <w:t>reportQuantity</w:t>
            </w:r>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r w:rsidRPr="00FA0D37">
              <w:rPr>
                <w:i/>
                <w:szCs w:val="22"/>
                <w:lang w:eastAsia="sv-SE"/>
              </w:rPr>
              <w:t xml:space="preserve">reportQuantity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r w:rsidRPr="00FA0D37">
              <w:rPr>
                <w:b/>
                <w:i/>
                <w:szCs w:val="22"/>
                <w:lang w:eastAsia="sv-SE"/>
              </w:rPr>
              <w:lastRenderedPageBreak/>
              <w:t>reportSlotConfig</w:t>
            </w:r>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r w:rsidRPr="00FA0D37">
              <w:rPr>
                <w:i/>
                <w:lang w:eastAsia="sv-SE"/>
              </w:rPr>
              <w:t xml:space="preserve">reportSlotConfig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r w:rsidRPr="00FA0D37">
              <w:rPr>
                <w:b/>
                <w:i/>
                <w:szCs w:val="22"/>
                <w:lang w:eastAsia="sv-SE"/>
              </w:rPr>
              <w:t>reportSlotOffsetList,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r w:rsidRPr="00FA0D37">
              <w:rPr>
                <w:i/>
                <w:szCs w:val="22"/>
                <w:lang w:eastAsia="sv-SE"/>
              </w:rPr>
              <w:t>pusch-TimeDomainAllocationList</w:t>
            </w:r>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r w:rsidRPr="00FA0D37">
              <w:rPr>
                <w:i/>
                <w:szCs w:val="22"/>
                <w:lang w:eastAsia="sv-SE"/>
              </w:rPr>
              <w:t>pusch-TimeDomainAllocationList</w:t>
            </w:r>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r w:rsidRPr="00FA0D37">
              <w:rPr>
                <w:i/>
                <w:iCs/>
              </w:rPr>
              <w:t xml:space="preserve">reportSlotOffsetList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r w:rsidRPr="00FA0D37">
              <w:rPr>
                <w:b/>
                <w:i/>
                <w:szCs w:val="22"/>
                <w:lang w:eastAsia="sv-SE"/>
              </w:rPr>
              <w:t>resourcesForChannelMeasurement</w:t>
            </w:r>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lang w:eastAsia="sv-SE"/>
              </w:rPr>
              <w:t>CSI-ResourceConfig</w:t>
            </w:r>
            <w:r w:rsidRPr="00FA0D37">
              <w:rPr>
                <w:szCs w:val="22"/>
                <w:lang w:eastAsia="sv-SE"/>
              </w:rPr>
              <w:t xml:space="preserve"> indicated here contains only NZP-CSI-RS resources and/or SSB resources. This </w:t>
            </w:r>
            <w:r w:rsidRPr="00FA0D37">
              <w:rPr>
                <w:i/>
                <w:lang w:eastAsia="sv-SE"/>
              </w:rPr>
              <w:t>CSI-ReportConfig</w:t>
            </w:r>
            <w:r w:rsidRPr="00FA0D37">
              <w:rPr>
                <w:szCs w:val="22"/>
                <w:lang w:eastAsia="sv-SE"/>
              </w:rPr>
              <w:t xml:space="preserve"> is associated with the DL BWP indicated by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r w:rsidRPr="00FA0D37">
              <w:rPr>
                <w:b/>
                <w:i/>
                <w:szCs w:val="22"/>
                <w:lang w:eastAsia="sv-SE"/>
              </w:rPr>
              <w:t>sharedCMR</w:t>
            </w:r>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r w:rsidRPr="00FA0D37">
              <w:rPr>
                <w:bCs/>
                <w:i/>
                <w:szCs w:val="22"/>
                <w:lang w:eastAsia="sv-SE"/>
              </w:rPr>
              <w:t>csi-ReportMode</w:t>
            </w:r>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r w:rsidRPr="00FA0D37">
              <w:rPr>
                <w:bCs/>
                <w:i/>
                <w:szCs w:val="22"/>
                <w:lang w:eastAsia="sv-SE"/>
              </w:rPr>
              <w:t>csi-ReportMode</w:t>
            </w:r>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r w:rsidRPr="00FA0D37">
              <w:rPr>
                <w:b/>
                <w:i/>
                <w:szCs w:val="22"/>
                <w:lang w:eastAsia="sv-SE"/>
              </w:rPr>
              <w:t>subbandSize</w:t>
            </w:r>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subband size as indicated in TS 38.214 [19], table 5.2.1.4-2 . If </w:t>
            </w:r>
            <w:r w:rsidRPr="00FA0D37">
              <w:rPr>
                <w:i/>
                <w:szCs w:val="22"/>
                <w:lang w:eastAsia="sv-SE"/>
              </w:rPr>
              <w:t>csi-ReportingBand</w:t>
            </w:r>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r w:rsidRPr="00FA0D37">
              <w:rPr>
                <w:b/>
                <w:i/>
                <w:szCs w:val="22"/>
                <w:lang w:eastAsia="sv-SE"/>
              </w:rPr>
              <w:t>timeRestrictionForChannelMeasurements</w:t>
            </w:r>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r w:rsidRPr="00FA0D37">
              <w:rPr>
                <w:b/>
                <w:i/>
                <w:szCs w:val="22"/>
                <w:lang w:eastAsia="sv-SE"/>
              </w:rPr>
              <w:t>timeRestrictionForInterferenceMeasurements</w:t>
            </w:r>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46"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47" w:author="Ericsson - RAN2#123-bis" w:date="2023-10-19T19:34:00Z"/>
                <w:szCs w:val="22"/>
                <w:lang w:eastAsia="sv-SE"/>
              </w:rPr>
            </w:pPr>
            <w:del w:id="1548"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49"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50" w:author="Ericsson - RAN2#123-bis" w:date="2023-10-19T19:34:00Z"/>
                <w:szCs w:val="22"/>
                <w:lang w:eastAsia="sv-SE"/>
              </w:rPr>
            </w:pPr>
            <w:del w:id="1551"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52" w:author="Ericsson - RAN2#123-bis" w:date="2023-10-19T19:34:00Z"/>
                <w:szCs w:val="22"/>
                <w:lang w:eastAsia="sv-SE"/>
              </w:rPr>
            </w:pPr>
            <w:del w:id="1553"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Heading4"/>
        <w:rPr>
          <w:ins w:id="1554" w:author="Ericsson - RAN2#122" w:date="2023-06-19T18:07:00Z"/>
        </w:rPr>
      </w:pPr>
      <w:ins w:id="1555" w:author="Ericsson - RAN2#122" w:date="2023-06-19T18:07:00Z">
        <w:r>
          <w:t>–</w:t>
        </w:r>
        <w:r>
          <w:tab/>
        </w:r>
        <w:r>
          <w:rPr>
            <w:i/>
            <w:iCs/>
            <w:color w:val="000000" w:themeColor="text1"/>
          </w:rPr>
          <w:t>EarlyU</w:t>
        </w:r>
      </w:ins>
      <w:ins w:id="1556" w:author="Ericsson - RAN2#122" w:date="2023-08-02T23:42:00Z">
        <w:r>
          <w:rPr>
            <w:i/>
            <w:iCs/>
            <w:color w:val="000000" w:themeColor="text1"/>
          </w:rPr>
          <w:t>L-</w:t>
        </w:r>
      </w:ins>
      <w:ins w:id="1557" w:author="Ericsson - RAN2#122" w:date="2023-06-19T18:07:00Z">
        <w:r>
          <w:rPr>
            <w:i/>
            <w:iCs/>
            <w:color w:val="000000" w:themeColor="text1"/>
          </w:rPr>
          <w:t>SyncConfig</w:t>
        </w:r>
      </w:ins>
    </w:p>
    <w:p w14:paraId="6C6048AC" w14:textId="77777777" w:rsidR="00F3718C" w:rsidRDefault="002421E8">
      <w:pPr>
        <w:rPr>
          <w:ins w:id="1558" w:author="Ericsson - RAN2#122" w:date="2023-06-19T18:07:00Z"/>
        </w:rPr>
      </w:pPr>
      <w:ins w:id="1559" w:author="Ericsson - RAN2#122" w:date="2023-06-19T18:07:00Z">
        <w:r>
          <w:t xml:space="preserve">The IE </w:t>
        </w:r>
      </w:ins>
      <w:ins w:id="1560" w:author="Ericsson - RAN2#122" w:date="2023-06-19T18:08:00Z">
        <w:r>
          <w:rPr>
            <w:i/>
          </w:rPr>
          <w:t>EarlyU</w:t>
        </w:r>
      </w:ins>
      <w:ins w:id="1561" w:author="Ericsson - RAN2#122" w:date="2023-08-02T23:42:00Z">
        <w:r>
          <w:rPr>
            <w:i/>
          </w:rPr>
          <w:t>L-</w:t>
        </w:r>
      </w:ins>
      <w:ins w:id="1562" w:author="Ericsson - RAN2#122" w:date="2023-06-19T18:08:00Z">
        <w:r>
          <w:rPr>
            <w:i/>
          </w:rPr>
          <w:t xml:space="preserve">SyncConfig </w:t>
        </w:r>
      </w:ins>
      <w:ins w:id="1563" w:author="Ericsson - RAN2#122" w:date="2023-06-19T18:07:00Z">
        <w:r>
          <w:t xml:space="preserve">is used to </w:t>
        </w:r>
      </w:ins>
      <w:ins w:id="1564" w:author="Ericsson - RAN2#122" w:date="2023-06-19T18:08:00Z">
        <w:r>
          <w:t>configure random access resources for the e</w:t>
        </w:r>
      </w:ins>
      <w:ins w:id="1565" w:author="Ericsson - RAN2#122" w:date="2023-06-19T18:09:00Z">
        <w:r>
          <w:t>arly UL synchronization procedure</w:t>
        </w:r>
      </w:ins>
      <w:ins w:id="1566" w:author="Ericsson - RAN2#122" w:date="2023-06-19T18:07:00Z">
        <w:r>
          <w:t>.</w:t>
        </w:r>
      </w:ins>
    </w:p>
    <w:p w14:paraId="44D0D091" w14:textId="77777777" w:rsidR="00F3718C" w:rsidRDefault="002421E8">
      <w:pPr>
        <w:pStyle w:val="TH"/>
        <w:rPr>
          <w:ins w:id="1567" w:author="Ericsson - RAN2#122" w:date="2023-06-19T18:07:00Z"/>
        </w:rPr>
      </w:pPr>
      <w:ins w:id="1568" w:author="Ericsson - RAN2#122" w:date="2023-06-19T18:13:00Z">
        <w:r>
          <w:rPr>
            <w:i/>
          </w:rPr>
          <w:t>EarlyUL</w:t>
        </w:r>
      </w:ins>
      <w:ins w:id="1569" w:author="Ericsson - RAN2#122" w:date="2023-08-02T23:43:00Z">
        <w:r>
          <w:rPr>
            <w:i/>
          </w:rPr>
          <w:t>-</w:t>
        </w:r>
      </w:ins>
      <w:ins w:id="1570" w:author="Ericsson - RAN2#122" w:date="2023-06-19T18:13:00Z">
        <w:r>
          <w:rPr>
            <w:i/>
          </w:rPr>
          <w:t>SyncConfig</w:t>
        </w:r>
      </w:ins>
      <w:ins w:id="1571" w:author="Ericsson - RAN2#122" w:date="2023-06-19T18:07:00Z">
        <w:r>
          <w:t xml:space="preserve"> information element</w:t>
        </w:r>
      </w:ins>
    </w:p>
    <w:p w14:paraId="19DE1BAD" w14:textId="77777777" w:rsidR="00F3718C" w:rsidRDefault="002421E8">
      <w:pPr>
        <w:pStyle w:val="PL"/>
        <w:rPr>
          <w:ins w:id="1572" w:author="Ericsson - RAN2#122" w:date="2023-06-19T18:07:00Z"/>
          <w:color w:val="808080"/>
        </w:rPr>
      </w:pPr>
      <w:ins w:id="1573" w:author="Ericsson - RAN2#122" w:date="2023-06-19T18:07:00Z">
        <w:r>
          <w:rPr>
            <w:color w:val="808080"/>
          </w:rPr>
          <w:t>--ASN1START</w:t>
        </w:r>
      </w:ins>
    </w:p>
    <w:p w14:paraId="78D87CE2" w14:textId="77777777" w:rsidR="00F3718C" w:rsidRDefault="002421E8">
      <w:pPr>
        <w:pStyle w:val="PL"/>
        <w:rPr>
          <w:ins w:id="1574" w:author="Ericsson - RAN2#122" w:date="2023-06-19T18:07:00Z"/>
          <w:color w:val="808080"/>
        </w:rPr>
      </w:pPr>
      <w:ins w:id="1575" w:author="Ericsson - RAN2#122" w:date="2023-06-19T18:07:00Z">
        <w:r>
          <w:rPr>
            <w:color w:val="808080"/>
          </w:rPr>
          <w:t>--TAG-</w:t>
        </w:r>
      </w:ins>
      <w:ins w:id="1576" w:author="Ericsson - RAN2#122" w:date="2023-06-19T18:09:00Z">
        <w:r>
          <w:rPr>
            <w:color w:val="808080"/>
          </w:rPr>
          <w:t>EARLYUL</w:t>
        </w:r>
      </w:ins>
      <w:ins w:id="1577" w:author="Ericsson - RAN2#122" w:date="2023-08-02T23:43:00Z">
        <w:r>
          <w:rPr>
            <w:color w:val="808080"/>
          </w:rPr>
          <w:t>-</w:t>
        </w:r>
      </w:ins>
      <w:ins w:id="1578" w:author="Ericsson - RAN2#122" w:date="2023-06-19T18:09:00Z">
        <w:r>
          <w:rPr>
            <w:color w:val="808080"/>
          </w:rPr>
          <w:t>SYNCC</w:t>
        </w:r>
      </w:ins>
      <w:ins w:id="1579" w:author="Ericsson - RAN2#122" w:date="2023-06-19T18:10:00Z">
        <w:r>
          <w:rPr>
            <w:color w:val="808080"/>
          </w:rPr>
          <w:t>ONFIG</w:t>
        </w:r>
      </w:ins>
      <w:ins w:id="1580" w:author="Ericsson - RAN2#122" w:date="2023-06-19T18:07:00Z">
        <w:r>
          <w:rPr>
            <w:color w:val="808080"/>
          </w:rPr>
          <w:t>-START</w:t>
        </w:r>
      </w:ins>
    </w:p>
    <w:p w14:paraId="243BDD6B" w14:textId="77777777" w:rsidR="00F3718C" w:rsidRDefault="00F3718C">
      <w:pPr>
        <w:pStyle w:val="PL"/>
        <w:rPr>
          <w:ins w:id="1581" w:author="Ericsson - RAN2#122" w:date="2023-06-19T18:07:00Z"/>
        </w:rPr>
      </w:pPr>
    </w:p>
    <w:p w14:paraId="27AA1A54" w14:textId="77777777" w:rsidR="00F3718C" w:rsidRDefault="002421E8">
      <w:pPr>
        <w:pStyle w:val="PL"/>
        <w:rPr>
          <w:ins w:id="1582" w:author="Ericsson - RAN2#122" w:date="2023-06-19T18:10:00Z"/>
        </w:rPr>
      </w:pPr>
      <w:bookmarkStart w:id="1583" w:name="_Hlk145429868"/>
      <w:bookmarkStart w:id="1584" w:name="_Hlk145429914"/>
      <w:ins w:id="1585" w:author="Ericsson - RAN2#122" w:date="2023-06-19T18:10:00Z">
        <w:r>
          <w:t>Early</w:t>
        </w:r>
      </w:ins>
      <w:ins w:id="1586" w:author="Ericsson - RAN2#122" w:date="2023-08-02T23:43:00Z">
        <w:r>
          <w:t>UL-</w:t>
        </w:r>
      </w:ins>
      <w:ins w:id="1587" w:author="Ericsson - RAN2#122" w:date="2023-06-19T18:10:00Z">
        <w:r>
          <w:t xml:space="preserve">SyncConfig </w:t>
        </w:r>
        <w:bookmarkEnd w:id="1583"/>
        <w:r>
          <w:t xml:space="preserve">::=   </w:t>
        </w:r>
        <w:commentRangeStart w:id="1588"/>
        <w:commentRangeStart w:id="1589"/>
        <w:r>
          <w:rPr>
            <w:color w:val="993366"/>
          </w:rPr>
          <w:t>SEQUENCE</w:t>
        </w:r>
      </w:ins>
      <w:commentRangeEnd w:id="1588"/>
      <w:r>
        <w:rPr>
          <w:rStyle w:val="CommentReference"/>
          <w:rFonts w:ascii="Times New Roman" w:hAnsi="Times New Roman"/>
          <w:lang w:eastAsia="ja-JP"/>
        </w:rPr>
        <w:commentReference w:id="1588"/>
      </w:r>
      <w:commentRangeEnd w:id="1589"/>
      <w:r w:rsidR="00545A3B">
        <w:rPr>
          <w:rStyle w:val="CommentReference"/>
          <w:rFonts w:ascii="Times New Roman" w:hAnsi="Times New Roman"/>
          <w:lang w:eastAsia="ja-JP"/>
        </w:rPr>
        <w:commentReference w:id="1589"/>
      </w:r>
      <w:ins w:id="1590" w:author="Ericsson - RAN2#122" w:date="2023-06-19T18:10:00Z">
        <w:r>
          <w:t xml:space="preserve"> {</w:t>
        </w:r>
      </w:ins>
    </w:p>
    <w:p w14:paraId="57B04623" w14:textId="77777777" w:rsidR="00F3718C" w:rsidRDefault="002421E8">
      <w:pPr>
        <w:pStyle w:val="PL"/>
        <w:rPr>
          <w:ins w:id="1591" w:author="Ericsson - RAN2#123" w:date="2023-09-12T14:37:00Z"/>
        </w:rPr>
      </w:pPr>
      <w:ins w:id="1592" w:author="Ericsson - RAN2#122" w:date="2023-06-19T18:10:00Z">
        <w:r>
          <w:t xml:space="preserve">    </w:t>
        </w:r>
      </w:ins>
      <w:ins w:id="1593" w:author="Ericsson - RAN2#123" w:date="2023-09-12T14:38:00Z">
        <w:r>
          <w:t>f</w:t>
        </w:r>
      </w:ins>
      <w:ins w:id="1594" w:author="Ericsson - RAN2#123" w:date="2023-09-12T14:37:00Z">
        <w:r>
          <w:t>requencyInfoUL</w:t>
        </w:r>
      </w:ins>
      <w:ins w:id="1595" w:author="Ericsson - RAN2#123" w:date="2023-09-12T14:38:00Z">
        <w:r>
          <w:t>-r18</w:t>
        </w:r>
      </w:ins>
      <w:ins w:id="1596" w:author="Ericsson - RAN2#123" w:date="2023-09-12T14:39:00Z">
        <w:r>
          <w:t xml:space="preserve">                    </w:t>
        </w:r>
      </w:ins>
      <w:ins w:id="1597" w:author="Ericsson - RAN2#123" w:date="2023-09-12T14:40:00Z">
        <w:r>
          <w:t>FrequencyInfoUL</w:t>
        </w:r>
      </w:ins>
      <w:ins w:id="1598"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599" w:author="Ericsson - RAN2#123-bis" w:date="2023-10-16T16:29:00Z"/>
        </w:rPr>
      </w:pPr>
      <w:ins w:id="1600" w:author="Ericsson - RAN2#123" w:date="2023-09-12T14:38:00Z">
        <w:r>
          <w:t xml:space="preserve">    </w:t>
        </w:r>
      </w:ins>
      <w:ins w:id="1601" w:author="Ericsson - RAN2#123" w:date="2023-09-12T14:37:00Z">
        <w:r>
          <w:t>rach-ConfigGeneric</w:t>
        </w:r>
      </w:ins>
      <w:ins w:id="1602" w:author="Ericsson - RAN2#123" w:date="2023-09-12T14:38:00Z">
        <w:r>
          <w:t>-r18</w:t>
        </w:r>
      </w:ins>
      <w:ins w:id="1603" w:author="Ericsson - RAN2#123" w:date="2023-09-12T14:41:00Z">
        <w:r>
          <w:t xml:space="preserve">                 RACH-ConfigGeneric</w:t>
        </w:r>
      </w:ins>
      <w:ins w:id="1604" w:author="Ericsson - RAN2#123" w:date="2023-09-12T14:37:00Z">
        <w:r>
          <w:t>,</w:t>
        </w:r>
      </w:ins>
    </w:p>
    <w:p w14:paraId="59D50AAD" w14:textId="77777777" w:rsidR="00F3718C" w:rsidRDefault="002421E8">
      <w:pPr>
        <w:pStyle w:val="PL"/>
        <w:rPr>
          <w:ins w:id="1605" w:author="Ericsson - RAN2#123" w:date="2023-09-12T14:37:00Z"/>
        </w:rPr>
      </w:pPr>
      <w:ins w:id="1606" w:author="Ericsson - RAN2#123-bis" w:date="2023-10-16T16:29:00Z">
        <w:r>
          <w:t xml:space="preserve">    bwp-GenericParameters</w:t>
        </w:r>
      </w:ins>
      <w:ins w:id="1607" w:author="Ericsson - RAN2#123-bis" w:date="2023-10-16T16:35:00Z">
        <w:r>
          <w:t>-r18</w:t>
        </w:r>
      </w:ins>
      <w:ins w:id="1608" w:author="Ericsson - RAN2#123-bis" w:date="2023-10-16T16:30:00Z">
        <w:r>
          <w:t xml:space="preserve">              </w:t>
        </w:r>
      </w:ins>
      <w:ins w:id="1609" w:author="Ericsson - RAN2#123-bis" w:date="2023-10-16T16:36:00Z">
        <w:r>
          <w:t>BWP</w:t>
        </w:r>
      </w:ins>
      <w:ins w:id="1610" w:author="Ericsson - RAN2#123-bis" w:date="2023-10-16T16:30:00Z">
        <w:r>
          <w:t>,</w:t>
        </w:r>
      </w:ins>
    </w:p>
    <w:p w14:paraId="5D077233" w14:textId="77777777" w:rsidR="00F3718C" w:rsidRDefault="002421E8">
      <w:pPr>
        <w:pStyle w:val="PL"/>
        <w:rPr>
          <w:ins w:id="1611" w:author="Ericsson - RAN2#123-bis" w:date="2023-10-16T16:31:00Z"/>
        </w:rPr>
      </w:pPr>
      <w:ins w:id="1612" w:author="Ericsson - RAN2#123" w:date="2023-09-12T14:38:00Z">
        <w:r>
          <w:t xml:space="preserve">    </w:t>
        </w:r>
      </w:ins>
      <w:ins w:id="1613" w:author="Ericsson - RAN2#123" w:date="2023-09-12T14:37:00Z">
        <w:r>
          <w:t>ssb-</w:t>
        </w:r>
      </w:ins>
      <w:ins w:id="1614" w:author="Ericsson - RAN2#123" w:date="2023-09-12T15:45:00Z">
        <w:r>
          <w:t>P</w:t>
        </w:r>
      </w:ins>
      <w:ins w:id="1615" w:author="Ericsson - RAN2#123" w:date="2023-09-12T14:37:00Z">
        <w:r>
          <w:t>erRACH-Occasion</w:t>
        </w:r>
      </w:ins>
      <w:ins w:id="1616" w:author="Ericsson - RAN2#123" w:date="2023-09-12T14:38:00Z">
        <w:r>
          <w:t>-r18</w:t>
        </w:r>
      </w:ins>
      <w:ins w:id="1617" w:author="Ericsson - RAN2#123" w:date="2023-09-12T14:42:00Z">
        <w:r>
          <w:t xml:space="preserve">               </w:t>
        </w:r>
        <w:r>
          <w:rPr>
            <w:color w:val="993366"/>
          </w:rPr>
          <w:t>ENUMERATED</w:t>
        </w:r>
        <w:r>
          <w:t xml:space="preserve"> {oneEighth, oneFourth, oneHalf, one, two, four, eight, sixteen}     </w:t>
        </w:r>
        <w:r>
          <w:rPr>
            <w:color w:val="993366"/>
          </w:rPr>
          <w:t>OPTIONAL</w:t>
        </w:r>
      </w:ins>
      <w:ins w:id="1618" w:author="Ericsson - RAN2#123-bis" w:date="2023-10-16T16:31:00Z">
        <w:r>
          <w:t>,</w:t>
        </w:r>
      </w:ins>
      <w:ins w:id="1619" w:author="Ericsson - RAN2#123" w:date="2023-09-12T14:42:00Z">
        <w:r>
          <w:t xml:space="preserve"> </w:t>
        </w:r>
        <w:r>
          <w:rPr>
            <w:color w:val="808080"/>
          </w:rPr>
          <w:t>-- Need M</w:t>
        </w:r>
      </w:ins>
    </w:p>
    <w:p w14:paraId="01B50930" w14:textId="77777777" w:rsidR="00F3718C" w:rsidRDefault="002421E8">
      <w:pPr>
        <w:pStyle w:val="PL"/>
        <w:rPr>
          <w:ins w:id="1620" w:author="Ericsson - RAN2#123-bis" w:date="2023-10-16T16:32:00Z"/>
        </w:rPr>
      </w:pPr>
      <w:ins w:id="1621" w:author="Ericsson - RAN2#123-bis" w:date="2023-10-16T16:31:00Z">
        <w:r>
          <w:t xml:space="preserve">    prach-RootSequenceIndex</w:t>
        </w:r>
      </w:ins>
      <w:ins w:id="1622" w:author="Ericsson - RAN2#123-bis" w:date="2023-10-16T16:35:00Z">
        <w:r>
          <w:t>-r18</w:t>
        </w:r>
      </w:ins>
      <w:ins w:id="1623" w:author="Ericsson - RAN2#123-bis" w:date="2023-10-16T16:32:00Z">
        <w:r>
          <w:t xml:space="preserve">            </w:t>
        </w:r>
        <w:r>
          <w:rPr>
            <w:color w:val="993366"/>
          </w:rPr>
          <w:t>CHOICE</w:t>
        </w:r>
        <w:r>
          <w:t xml:space="preserve"> {</w:t>
        </w:r>
      </w:ins>
    </w:p>
    <w:p w14:paraId="192E372E" w14:textId="77777777" w:rsidR="00F3718C" w:rsidRDefault="002421E8">
      <w:pPr>
        <w:pStyle w:val="PL"/>
        <w:rPr>
          <w:ins w:id="1624" w:author="Ericsson - RAN2#123-bis" w:date="2023-10-16T16:32:00Z"/>
        </w:rPr>
      </w:pPr>
      <w:ins w:id="1625" w:author="Ericsson - RAN2#123-bis" w:date="2023-10-16T16:32:00Z">
        <w:r>
          <w:t xml:space="preserve">        l839                                    </w:t>
        </w:r>
        <w:r>
          <w:rPr>
            <w:color w:val="993366"/>
          </w:rPr>
          <w:t>INTEGER</w:t>
        </w:r>
        <w:r>
          <w:t xml:space="preserve"> (0..837),</w:t>
        </w:r>
      </w:ins>
    </w:p>
    <w:p w14:paraId="1D0790CB" w14:textId="77777777" w:rsidR="00F3718C" w:rsidRDefault="002421E8">
      <w:pPr>
        <w:pStyle w:val="PL"/>
        <w:rPr>
          <w:ins w:id="1626" w:author="Ericsson - RAN2#123-bis" w:date="2023-10-16T16:32:00Z"/>
        </w:rPr>
      </w:pPr>
      <w:ins w:id="1627" w:author="Ericsson - RAN2#123-bis" w:date="2023-10-16T16:32:00Z">
        <w:r>
          <w:t xml:space="preserve">        l139                                    </w:t>
        </w:r>
        <w:r>
          <w:rPr>
            <w:color w:val="993366"/>
          </w:rPr>
          <w:t>INTEGER</w:t>
        </w:r>
        <w:r>
          <w:t xml:space="preserve"> (0..137)</w:t>
        </w:r>
      </w:ins>
    </w:p>
    <w:p w14:paraId="464A8540" w14:textId="77777777" w:rsidR="00F3718C" w:rsidRDefault="002421E8">
      <w:pPr>
        <w:pStyle w:val="PL"/>
        <w:rPr>
          <w:ins w:id="1628" w:author="Ericsson - RAN2#122" w:date="2023-06-19T18:10:00Z"/>
        </w:rPr>
      </w:pPr>
      <w:ins w:id="1629" w:author="Ericsson - RAN2#123-bis" w:date="2023-10-16T16:32:00Z">
        <w:r>
          <w:t xml:space="preserve">    },</w:t>
        </w:r>
      </w:ins>
    </w:p>
    <w:p w14:paraId="33E6C95C" w14:textId="77777777" w:rsidR="00F3718C" w:rsidRDefault="002421E8">
      <w:pPr>
        <w:pStyle w:val="PL"/>
        <w:rPr>
          <w:ins w:id="1630" w:author="Ericsson - RAN2#123" w:date="2023-09-25T18:17:00Z"/>
        </w:rPr>
      </w:pPr>
      <w:ins w:id="1631" w:author="Ericsson - RAN2#122" w:date="2023-06-19T18:10:00Z">
        <w:r>
          <w:rPr>
            <w:color w:val="808080"/>
          </w:rPr>
          <w:t xml:space="preserve">    </w:t>
        </w:r>
        <w:r>
          <w:t>...</w:t>
        </w:r>
      </w:ins>
    </w:p>
    <w:p w14:paraId="37C7917C" w14:textId="77777777" w:rsidR="00F3718C" w:rsidRDefault="00F3718C">
      <w:pPr>
        <w:pStyle w:val="PL"/>
        <w:rPr>
          <w:ins w:id="1632" w:author="Ericsson - RAN2#122" w:date="2023-06-19T18:10:00Z"/>
          <w:color w:val="FF0000"/>
        </w:rPr>
      </w:pPr>
    </w:p>
    <w:p w14:paraId="7E250B53" w14:textId="77777777" w:rsidR="00F3718C" w:rsidRDefault="002421E8">
      <w:pPr>
        <w:pStyle w:val="PL"/>
        <w:rPr>
          <w:ins w:id="1633" w:author="Ericsson - RAN2#123-bis" w:date="2023-10-16T16:32:00Z"/>
        </w:rPr>
      </w:pPr>
      <w:ins w:id="1634" w:author="Ericsson - RAN2#122" w:date="2023-06-19T18:10:00Z">
        <w:r>
          <w:t>}</w:t>
        </w:r>
      </w:ins>
    </w:p>
    <w:bookmarkEnd w:id="1584"/>
    <w:p w14:paraId="6E3061B7" w14:textId="77777777" w:rsidR="00F3718C" w:rsidRDefault="00F3718C">
      <w:pPr>
        <w:pStyle w:val="PL"/>
        <w:rPr>
          <w:ins w:id="1635" w:author="Ericsson - RAN2#122" w:date="2023-06-19T18:07:00Z"/>
        </w:rPr>
      </w:pPr>
    </w:p>
    <w:p w14:paraId="51219F58" w14:textId="77777777" w:rsidR="00F3718C" w:rsidRDefault="002421E8">
      <w:pPr>
        <w:pStyle w:val="PL"/>
        <w:rPr>
          <w:ins w:id="1636" w:author="Ericsson - RAN2#122" w:date="2023-06-19T18:07:00Z"/>
          <w:color w:val="808080"/>
        </w:rPr>
      </w:pPr>
      <w:ins w:id="1637" w:author="Ericsson - RAN2#122" w:date="2023-06-19T18:07:00Z">
        <w:r>
          <w:rPr>
            <w:color w:val="808080"/>
          </w:rPr>
          <w:t>-- TAG-</w:t>
        </w:r>
      </w:ins>
      <w:ins w:id="1638" w:author="Ericsson - RAN2#122" w:date="2023-06-19T18:10:00Z">
        <w:r>
          <w:rPr>
            <w:color w:val="808080"/>
          </w:rPr>
          <w:t>EARLYUL</w:t>
        </w:r>
      </w:ins>
      <w:ins w:id="1639" w:author="Ericsson - RAN2#122" w:date="2023-08-02T23:44:00Z">
        <w:r>
          <w:rPr>
            <w:color w:val="808080"/>
          </w:rPr>
          <w:t>-</w:t>
        </w:r>
      </w:ins>
      <w:ins w:id="1640" w:author="Ericsson - RAN2#122" w:date="2023-06-19T18:10:00Z">
        <w:r>
          <w:rPr>
            <w:color w:val="808080"/>
          </w:rPr>
          <w:t>SYNCCONFIG</w:t>
        </w:r>
      </w:ins>
      <w:ins w:id="1641" w:author="Ericsson - RAN2#122" w:date="2023-06-19T18:07:00Z">
        <w:r>
          <w:rPr>
            <w:color w:val="808080"/>
          </w:rPr>
          <w:t>-STOP</w:t>
        </w:r>
      </w:ins>
    </w:p>
    <w:p w14:paraId="11EAC22C" w14:textId="77777777" w:rsidR="00F3718C" w:rsidRDefault="002421E8">
      <w:pPr>
        <w:pStyle w:val="PL"/>
        <w:rPr>
          <w:ins w:id="1642" w:author="Ericsson - RAN2#122" w:date="2023-06-19T18:07:00Z"/>
          <w:color w:val="808080"/>
        </w:rPr>
      </w:pPr>
      <w:ins w:id="1643" w:author="Ericsson - RAN2#122" w:date="2023-06-19T18:07:00Z">
        <w:r>
          <w:rPr>
            <w:color w:val="808080"/>
          </w:rPr>
          <w:t>-- ASN1STOP</w:t>
        </w:r>
      </w:ins>
    </w:p>
    <w:p w14:paraId="7627C53B" w14:textId="77777777" w:rsidR="00F3718C" w:rsidRDefault="00F3718C">
      <w:pPr>
        <w:rPr>
          <w:ins w:id="1644"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645" w:author="Ericsson - RAN2#122" w:date="2023-06-19T18:12:00Z"/>
        </w:trPr>
        <w:tc>
          <w:tcPr>
            <w:tcW w:w="14173" w:type="dxa"/>
          </w:tcPr>
          <w:p w14:paraId="6EC671ED" w14:textId="77777777" w:rsidR="00F3718C" w:rsidRDefault="002421E8">
            <w:pPr>
              <w:pStyle w:val="TAH"/>
              <w:rPr>
                <w:ins w:id="1646" w:author="Ericsson - RAN2#122" w:date="2023-06-19T18:12:00Z"/>
              </w:rPr>
            </w:pPr>
            <w:ins w:id="1647" w:author="Ericsson - RAN2#122" w:date="2023-06-19T18:12:00Z">
              <w:r>
                <w:rPr>
                  <w:i/>
                </w:rPr>
                <w:lastRenderedPageBreak/>
                <w:t>Early</w:t>
              </w:r>
            </w:ins>
            <w:ins w:id="1648" w:author="Ericsson - RAN2#122" w:date="2023-06-19T18:13:00Z">
              <w:r>
                <w:rPr>
                  <w:i/>
                </w:rPr>
                <w:t>UL</w:t>
              </w:r>
            </w:ins>
            <w:ins w:id="1649" w:author="Ericsson - RAN2#122" w:date="2023-08-02T23:44:00Z">
              <w:r>
                <w:rPr>
                  <w:i/>
                </w:rPr>
                <w:t>-</w:t>
              </w:r>
            </w:ins>
            <w:ins w:id="1650" w:author="Ericsson - RAN2#122" w:date="2023-06-19T18:12:00Z">
              <w:r>
                <w:rPr>
                  <w:i/>
                </w:rPr>
                <w:t>SyncConfig field descriptions</w:t>
              </w:r>
            </w:ins>
          </w:p>
        </w:tc>
      </w:tr>
      <w:tr w:rsidR="00F3718C" w14:paraId="39C45CC6" w14:textId="77777777">
        <w:trPr>
          <w:ins w:id="1651" w:author="Ericsson - RAN2#123" w:date="2023-09-12T15:43:00Z"/>
        </w:trPr>
        <w:tc>
          <w:tcPr>
            <w:tcW w:w="14173" w:type="dxa"/>
          </w:tcPr>
          <w:p w14:paraId="7598363D" w14:textId="77777777" w:rsidR="00F3718C" w:rsidRDefault="002421E8">
            <w:pPr>
              <w:pStyle w:val="TAL"/>
              <w:rPr>
                <w:ins w:id="1652" w:author="Ericsson - RAN2#123" w:date="2023-09-12T15:43:00Z"/>
                <w:b/>
                <w:i/>
              </w:rPr>
            </w:pPr>
            <w:ins w:id="1653" w:author="Ericsson - RAN2#123" w:date="2023-09-12T15:43:00Z">
              <w:r>
                <w:rPr>
                  <w:b/>
                  <w:i/>
                </w:rPr>
                <w:t>frequencyInfoUL</w:t>
              </w:r>
            </w:ins>
          </w:p>
          <w:p w14:paraId="6B65C1B0" w14:textId="77777777" w:rsidR="00F3718C" w:rsidRDefault="002421E8">
            <w:pPr>
              <w:pStyle w:val="TAL"/>
              <w:rPr>
                <w:ins w:id="1654" w:author="Ericsson - RAN2#123" w:date="2023-09-12T15:43:00Z"/>
              </w:rPr>
            </w:pPr>
            <w:ins w:id="1655" w:author="Ericsson - RAN2#123" w:date="2023-09-12T15:43:00Z">
              <w:r>
                <w:t>This field provides basic parameters of an uplink carrier for PRACH transmission on a candidate cell.</w:t>
              </w:r>
            </w:ins>
          </w:p>
        </w:tc>
      </w:tr>
      <w:tr w:rsidR="00F3718C" w14:paraId="2AF2DF9A" w14:textId="77777777">
        <w:trPr>
          <w:ins w:id="1656" w:author="Ericsson - RAN2#123" w:date="2023-09-12T15:45:00Z"/>
        </w:trPr>
        <w:tc>
          <w:tcPr>
            <w:tcW w:w="14173" w:type="dxa"/>
          </w:tcPr>
          <w:p w14:paraId="3D27D7B2" w14:textId="77777777" w:rsidR="00F3718C" w:rsidRDefault="002421E8">
            <w:pPr>
              <w:pStyle w:val="TAL"/>
              <w:rPr>
                <w:ins w:id="1657" w:author="Ericsson - RAN2#123" w:date="2023-09-12T15:45:00Z"/>
                <w:b/>
                <w:i/>
              </w:rPr>
            </w:pPr>
            <w:ins w:id="1658" w:author="Ericsson - RAN2#123" w:date="2023-09-12T15:45:00Z">
              <w:r>
                <w:rPr>
                  <w:b/>
                  <w:i/>
                </w:rPr>
                <w:t>rach-ConfigGeneric</w:t>
              </w:r>
            </w:ins>
          </w:p>
          <w:p w14:paraId="3C8A913F" w14:textId="77777777" w:rsidR="00F3718C" w:rsidRDefault="002421E8">
            <w:pPr>
              <w:pStyle w:val="TAL"/>
              <w:rPr>
                <w:ins w:id="1659" w:author="Ericsson - RAN2#123" w:date="2023-09-12T15:45:00Z"/>
              </w:rPr>
            </w:pPr>
            <w:ins w:id="1660" w:author="Ericsson - RAN2#123" w:date="2023-09-12T15:45:00Z">
              <w:r>
                <w:t>RACH parameters for performing a random access procedure on a candidate cell.</w:t>
              </w:r>
            </w:ins>
          </w:p>
        </w:tc>
      </w:tr>
      <w:tr w:rsidR="00F3718C" w14:paraId="3EC680F1" w14:textId="77777777">
        <w:trPr>
          <w:ins w:id="1661" w:author="Ericsson - RAN2#122" w:date="2023-06-19T18:12:00Z"/>
        </w:trPr>
        <w:tc>
          <w:tcPr>
            <w:tcW w:w="14173" w:type="dxa"/>
          </w:tcPr>
          <w:p w14:paraId="4278D5E3" w14:textId="77777777" w:rsidR="00F3718C" w:rsidRDefault="002421E8">
            <w:pPr>
              <w:pStyle w:val="TAL"/>
              <w:rPr>
                <w:ins w:id="1662" w:author="Ericsson - RAN2#122" w:date="2023-06-19T18:12:00Z"/>
                <w:b/>
                <w:i/>
              </w:rPr>
            </w:pPr>
            <w:ins w:id="1663" w:author="Ericsson - RAN2#123" w:date="2023-09-12T15:45:00Z">
              <w:r>
                <w:rPr>
                  <w:b/>
                  <w:i/>
                </w:rPr>
                <w:t>ssb-PerRACH-Occasion</w:t>
              </w:r>
            </w:ins>
          </w:p>
          <w:p w14:paraId="30B22F1F" w14:textId="77777777" w:rsidR="00F3718C" w:rsidRDefault="002421E8">
            <w:pPr>
              <w:pStyle w:val="TAL"/>
              <w:rPr>
                <w:ins w:id="1664" w:author="Ericsson - RAN2#122" w:date="2023-06-19T18:12:00Z"/>
              </w:rPr>
            </w:pPr>
            <w:ins w:id="1665" w:author="Ericsson - RAN2#123" w:date="2023-09-12T15:46:00Z">
              <w:r>
                <w:t>This field indicated the number of SSBs for RACH occasion</w:t>
              </w:r>
            </w:ins>
            <w:ins w:id="1666"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667" w:author="Ericsson - RAN2#121" w:date="2023-03-22T16:20:00Z"/>
        </w:rPr>
      </w:pPr>
      <w:ins w:id="1668" w:author="Ericsson - RAN2#121" w:date="2023-03-22T16:20:00Z">
        <w:r>
          <w:t>–</w:t>
        </w:r>
        <w:r>
          <w:tab/>
        </w:r>
        <w:r>
          <w:rPr>
            <w:i/>
          </w:rPr>
          <w:t>LTM-Config</w:t>
        </w:r>
      </w:ins>
    </w:p>
    <w:p w14:paraId="625CA7AC" w14:textId="77777777" w:rsidR="00F3718C" w:rsidRDefault="002421E8">
      <w:pPr>
        <w:rPr>
          <w:ins w:id="1669" w:author="Ericsson - RAN2#121" w:date="2023-03-22T16:20:00Z"/>
        </w:rPr>
      </w:pPr>
      <w:ins w:id="1670" w:author="Ericsson - RAN2#121" w:date="2023-03-22T16:20:00Z">
        <w:r>
          <w:t xml:space="preserve">The IE </w:t>
        </w:r>
        <w:r>
          <w:rPr>
            <w:i/>
          </w:rPr>
          <w:t>LTM-Config</w:t>
        </w:r>
        <w:r>
          <w:t xml:space="preserve"> is used to provide LTM candidate configuration</w:t>
        </w:r>
      </w:ins>
      <w:ins w:id="1671" w:author="Ericsson - RAN2#123" w:date="2023-09-12T15:05:00Z">
        <w:r>
          <w:t>s</w:t>
        </w:r>
      </w:ins>
      <w:ins w:id="1672" w:author="Ericsson - RAN2#121" w:date="2023-03-22T16:20:00Z">
        <w:r>
          <w:t>.</w:t>
        </w:r>
      </w:ins>
    </w:p>
    <w:p w14:paraId="1799646D" w14:textId="77777777" w:rsidR="00F3718C" w:rsidRDefault="002421E8">
      <w:pPr>
        <w:pStyle w:val="TH"/>
        <w:rPr>
          <w:ins w:id="1673" w:author="Ericsson - RAN2#121" w:date="2023-03-22T16:20:00Z"/>
        </w:rPr>
      </w:pPr>
      <w:ins w:id="1674" w:author="Ericsson - RAN2#121" w:date="2023-03-22T16:20:00Z">
        <w:r>
          <w:rPr>
            <w:i/>
          </w:rPr>
          <w:t>LTM-Config</w:t>
        </w:r>
        <w:r>
          <w:t xml:space="preserve"> information element</w:t>
        </w:r>
      </w:ins>
    </w:p>
    <w:p w14:paraId="72AE757F" w14:textId="77777777" w:rsidR="00F3718C" w:rsidRDefault="002421E8">
      <w:pPr>
        <w:pStyle w:val="PL"/>
        <w:rPr>
          <w:ins w:id="1675" w:author="Ericsson - RAN2#121" w:date="2023-03-22T16:20:00Z"/>
          <w:color w:val="808080"/>
        </w:rPr>
      </w:pPr>
      <w:ins w:id="1676" w:author="Ericsson - RAN2#121" w:date="2023-03-22T16:20:00Z">
        <w:r>
          <w:rPr>
            <w:color w:val="808080"/>
          </w:rPr>
          <w:t>-- ASN1START</w:t>
        </w:r>
      </w:ins>
    </w:p>
    <w:p w14:paraId="29DE896A" w14:textId="77777777" w:rsidR="00F3718C" w:rsidRDefault="002421E8">
      <w:pPr>
        <w:pStyle w:val="PL"/>
        <w:rPr>
          <w:ins w:id="1677" w:author="Ericsson - RAN2#121" w:date="2023-03-22T16:20:00Z"/>
          <w:color w:val="808080"/>
        </w:rPr>
      </w:pPr>
      <w:ins w:id="1678" w:author="Ericsson - RAN2#121" w:date="2023-03-22T16:20:00Z">
        <w:r>
          <w:rPr>
            <w:color w:val="808080"/>
          </w:rPr>
          <w:t>-- TAG-LTM-CONFIG-START</w:t>
        </w:r>
      </w:ins>
    </w:p>
    <w:p w14:paraId="594A8026" w14:textId="77777777" w:rsidR="00F3718C" w:rsidRDefault="00F3718C">
      <w:pPr>
        <w:pStyle w:val="PL"/>
        <w:rPr>
          <w:ins w:id="1679" w:author="Ericsson - RAN2#121" w:date="2023-03-22T16:20:00Z"/>
        </w:rPr>
      </w:pPr>
    </w:p>
    <w:p w14:paraId="1A230713" w14:textId="77777777" w:rsidR="00F3718C" w:rsidRDefault="002421E8">
      <w:pPr>
        <w:pStyle w:val="PL"/>
        <w:rPr>
          <w:ins w:id="1680" w:author="Ericsson - RAN2#121" w:date="2023-03-22T16:20:00Z"/>
        </w:rPr>
      </w:pPr>
      <w:ins w:id="1681" w:author="Ericsson - RAN2#121" w:date="2023-03-22T16:20:00Z">
        <w:r>
          <w:t xml:space="preserve">LTM-Config-r18 ::=   </w:t>
        </w:r>
        <w:r>
          <w:rPr>
            <w:color w:val="993366"/>
          </w:rPr>
          <w:t>SEQUENCE</w:t>
        </w:r>
        <w:r>
          <w:t xml:space="preserve"> {</w:t>
        </w:r>
      </w:ins>
    </w:p>
    <w:p w14:paraId="4CD33280" w14:textId="77777777" w:rsidR="00F3718C" w:rsidRDefault="002421E8">
      <w:pPr>
        <w:pStyle w:val="PL"/>
        <w:rPr>
          <w:ins w:id="1682" w:author="Ericsson - RAN2#121" w:date="2023-03-22T16:20:00Z"/>
          <w:color w:val="808080"/>
        </w:rPr>
      </w:pPr>
      <w:ins w:id="1683" w:author="Ericsson - RAN2#121" w:date="2023-03-22T16:20:00Z">
        <w:r>
          <w:t xml:space="preserve">    </w:t>
        </w:r>
      </w:ins>
      <w:ins w:id="1684" w:author="Ericsson - RAN2#121" w:date="2023-03-28T16:01:00Z">
        <w:r>
          <w:t>l</w:t>
        </w:r>
      </w:ins>
      <w:ins w:id="1685" w:author="Ericsson - RAN2#121" w:date="2023-03-22T16:20:00Z">
        <w:r>
          <w:t>t</w:t>
        </w:r>
      </w:ins>
      <w:ins w:id="1686" w:author="Ericsson - RAN2#122" w:date="2023-06-08T15:21:00Z">
        <w:r>
          <w:t>m</w:t>
        </w:r>
      </w:ins>
      <w:ins w:id="1687" w:author="Ericsson - RAN2#121" w:date="2023-03-22T16:20:00Z">
        <w:r>
          <w:t xml:space="preserve">-ReferenceConfiguration-r18        </w:t>
        </w:r>
        <w:r>
          <w:rPr>
            <w:color w:val="993366"/>
          </w:rPr>
          <w:t>OCTET STRING</w:t>
        </w:r>
        <w:r>
          <w:t xml:space="preserve"> (CONTAINING RRCReconfiguration)</w:t>
        </w:r>
      </w:ins>
      <w:ins w:id="1688" w:author="Ericsson - RAN2#121" w:date="2023-03-28T16:03:00Z">
        <w:r>
          <w:t xml:space="preserve">                      </w:t>
        </w:r>
      </w:ins>
      <w:ins w:id="1689" w:author="Ericsson - RAN2#123" w:date="2023-09-22T17:27:00Z">
        <w:r>
          <w:t xml:space="preserve"> </w:t>
        </w:r>
      </w:ins>
      <w:ins w:id="1690" w:author="Ericsson - RAN2#121" w:date="2023-03-28T16:03:00Z">
        <w:r>
          <w:rPr>
            <w:color w:val="993366"/>
          </w:rPr>
          <w:t>OPTIONAL</w:t>
        </w:r>
        <w:r>
          <w:t>,</w:t>
        </w:r>
      </w:ins>
      <w:ins w:id="1691" w:author="Ericsson - RAN2#121" w:date="2023-03-28T16:04:00Z">
        <w:r>
          <w:t xml:space="preserve">   </w:t>
        </w:r>
        <w:r>
          <w:rPr>
            <w:color w:val="808080"/>
          </w:rPr>
          <w:t xml:space="preserve">-- </w:t>
        </w:r>
      </w:ins>
      <w:ins w:id="1692" w:author="Ericsson - RAN2#123" w:date="2023-09-22T17:28:00Z">
        <w:r>
          <w:rPr>
            <w:color w:val="808080"/>
          </w:rPr>
          <w:t>Need M</w:t>
        </w:r>
      </w:ins>
    </w:p>
    <w:p w14:paraId="5D454718" w14:textId="77777777" w:rsidR="00F3718C" w:rsidRDefault="002421E8">
      <w:pPr>
        <w:pStyle w:val="PL"/>
        <w:rPr>
          <w:ins w:id="1693" w:author="Ericsson - RAN2#121" w:date="2023-03-22T16:20:00Z"/>
        </w:rPr>
      </w:pPr>
      <w:ins w:id="1694" w:author="Ericsson - RAN2#121" w:date="2023-03-22T16:20:00Z">
        <w:r>
          <w:t xml:space="preserve">    ltm-CandidateToReleaseList-r18        LTM-CandidateToReleaseList-r18                                     </w:t>
        </w:r>
        <w:r>
          <w:rPr>
            <w:color w:val="993366"/>
          </w:rPr>
          <w:t>OPTIONAL</w:t>
        </w:r>
        <w:r>
          <w:t xml:space="preserve">,   </w:t>
        </w:r>
        <w:r>
          <w:rPr>
            <w:color w:val="808080"/>
          </w:rPr>
          <w:t>-- Need N</w:t>
        </w:r>
      </w:ins>
    </w:p>
    <w:p w14:paraId="45C54174" w14:textId="77777777" w:rsidR="00F3718C" w:rsidRDefault="002421E8">
      <w:pPr>
        <w:pStyle w:val="PL"/>
        <w:rPr>
          <w:ins w:id="1695" w:author="Ericsson - RAN2#121-bis-e" w:date="2023-05-10T15:07:00Z"/>
          <w:color w:val="808080"/>
        </w:rPr>
      </w:pPr>
      <w:ins w:id="1696" w:author="Ericsson - RAN2#121" w:date="2023-03-22T16:20:00Z">
        <w:r>
          <w:t xml:space="preserve">    ltm-CandidateToAddModList-r18         LTM-CandidateToAddModList-r18                                      </w:t>
        </w:r>
        <w:r>
          <w:rPr>
            <w:color w:val="993366"/>
          </w:rPr>
          <w:t>OPTIONAL</w:t>
        </w:r>
        <w:r>
          <w:t xml:space="preserve">,   </w:t>
        </w:r>
        <w:r>
          <w:rPr>
            <w:color w:val="808080"/>
          </w:rPr>
          <w:t>-- Need N</w:t>
        </w:r>
      </w:ins>
    </w:p>
    <w:p w14:paraId="3B6CE1E6" w14:textId="77777777" w:rsidR="00F3718C" w:rsidRDefault="002421E8">
      <w:pPr>
        <w:pStyle w:val="PL"/>
        <w:rPr>
          <w:color w:val="808080"/>
        </w:rPr>
      </w:pPr>
      <w:ins w:id="1697" w:author="Ericsson - RAN2#121-bis-e" w:date="2023-05-10T15:07:00Z">
        <w:r>
          <w:rPr>
            <w:color w:val="808080"/>
          </w:rPr>
          <w:t xml:space="preserve">    </w:t>
        </w:r>
      </w:ins>
      <w:ins w:id="1698" w:author="Ericsson - RAN2#122" w:date="2023-06-19T18:17:00Z">
        <w:r>
          <w:rPr>
            <w:color w:val="000000" w:themeColor="text1"/>
          </w:rPr>
          <w:t>ltm-</w:t>
        </w:r>
      </w:ins>
      <w:ins w:id="1699" w:author="Ericsson - RAN2#122" w:date="2023-06-19T18:35:00Z">
        <w:r>
          <w:rPr>
            <w:color w:val="000000" w:themeColor="text1"/>
          </w:rPr>
          <w:t>ServingCell</w:t>
        </w:r>
      </w:ins>
      <w:ins w:id="1700" w:author="Ericsson - RAN2#122" w:date="2023-06-19T18:17:00Z">
        <w:r>
          <w:rPr>
            <w:color w:val="000000" w:themeColor="text1"/>
          </w:rPr>
          <w:t xml:space="preserve">NoResetID-r18          </w:t>
        </w:r>
        <w:r>
          <w:rPr>
            <w:color w:val="993366"/>
          </w:rPr>
          <w:t>INTEGER</w:t>
        </w:r>
        <w:r>
          <w:rPr>
            <w:color w:val="000000" w:themeColor="text1"/>
          </w:rPr>
          <w:t xml:space="preserve"> (1..</w:t>
        </w:r>
        <w:r>
          <w:t xml:space="preserve"> maxNrofCellsLTM-r18</w:t>
        </w:r>
      </w:ins>
      <w:ins w:id="1701" w:author="Ericsson - RAN2#122" w:date="2023-08-02T22:46:00Z">
        <w:r>
          <w:t>-plus-1</w:t>
        </w:r>
      </w:ins>
      <w:ins w:id="1702" w:author="Ericsson - RAN2#122" w:date="2023-06-19T18:17:00Z">
        <w:r>
          <w:t xml:space="preserve">)                           </w:t>
        </w:r>
        <w:r>
          <w:rPr>
            <w:color w:val="993366"/>
          </w:rPr>
          <w:t>OPTIONAL</w:t>
        </w:r>
        <w:r>
          <w:t xml:space="preserve">,   </w:t>
        </w:r>
        <w:r>
          <w:rPr>
            <w:color w:val="808080"/>
          </w:rPr>
          <w:t xml:space="preserve">-- </w:t>
        </w:r>
      </w:ins>
      <w:ins w:id="1703" w:author="Ericsson - RAN2#122" w:date="2023-06-19T18:18:00Z">
        <w:r>
          <w:rPr>
            <w:color w:val="808080"/>
          </w:rPr>
          <w:t>Cond FirstLTM-Only</w:t>
        </w:r>
      </w:ins>
    </w:p>
    <w:p w14:paraId="5B22F777" w14:textId="77777777" w:rsidR="00F3718C" w:rsidRDefault="002421E8">
      <w:pPr>
        <w:pStyle w:val="PL"/>
        <w:rPr>
          <w:ins w:id="1704" w:author="Ericsson - RAN2#122" w:date="2023-06-19T16:58:00Z"/>
        </w:rPr>
      </w:pPr>
      <w:r>
        <w:rPr>
          <w:color w:val="808080"/>
        </w:rPr>
        <w:t xml:space="preserve">    </w:t>
      </w:r>
      <w:ins w:id="1705" w:author="Ericsson - RAN2#122" w:date="2023-06-19T16:58:00Z">
        <w:r>
          <w:t xml:space="preserve">ltm-CSI-ResourceConfigToAddModList-r18         </w:t>
        </w:r>
        <w:r>
          <w:rPr>
            <w:color w:val="993366"/>
          </w:rPr>
          <w:t>SEQUENCE</w:t>
        </w:r>
        <w:r>
          <w:t xml:space="preserve"> (</w:t>
        </w:r>
        <w:r>
          <w:rPr>
            <w:color w:val="993366"/>
          </w:rPr>
          <w:t>SIZE</w:t>
        </w:r>
        <w:r>
          <w:t xml:space="preserve"> (1..</w:t>
        </w:r>
        <w:commentRangeStart w:id="1706"/>
        <w:commentRangeStart w:id="1707"/>
        <w:r>
          <w:t>maxNrof</w:t>
        </w:r>
      </w:ins>
      <w:ins w:id="1708" w:author="Ericsson - RAN2#123" w:date="2023-09-13T11:28:00Z">
        <w:r>
          <w:t>L</w:t>
        </w:r>
      </w:ins>
      <w:ins w:id="1709" w:author="Ericsson - RAN2#123-bis" w:date="2023-10-18T18:49:00Z">
        <w:r>
          <w:t>TM-</w:t>
        </w:r>
      </w:ins>
      <w:ins w:id="1710" w:author="Ericsson - RAN2#122" w:date="2023-06-19T16:58:00Z">
        <w:r>
          <w:t>CSI-ResourceConfigurations</w:t>
        </w:r>
      </w:ins>
      <w:ins w:id="1711" w:author="Ericsson - RAN2#123" w:date="2023-09-14T11:12:00Z">
        <w:r>
          <w:t>-r18</w:t>
        </w:r>
      </w:ins>
      <w:commentRangeEnd w:id="1706"/>
      <w:r>
        <w:rPr>
          <w:rStyle w:val="CommentReference"/>
          <w:rFonts w:ascii="Times New Roman" w:hAnsi="Times New Roman"/>
          <w:lang w:eastAsia="ja-JP"/>
        </w:rPr>
        <w:commentReference w:id="1706"/>
      </w:r>
      <w:commentRangeEnd w:id="1707"/>
      <w:r>
        <w:rPr>
          <w:rStyle w:val="CommentReference"/>
          <w:rFonts w:ascii="Times New Roman" w:hAnsi="Times New Roman"/>
          <w:lang w:eastAsia="ja-JP"/>
        </w:rPr>
        <w:commentReference w:id="1707"/>
      </w:r>
      <w:ins w:id="1712" w:author="Ericsson - RAN2#122" w:date="2023-06-19T16:58:00Z">
        <w:r>
          <w:t xml:space="preserve">)) </w:t>
        </w:r>
        <w:r>
          <w:rPr>
            <w:color w:val="993366"/>
          </w:rPr>
          <w:t xml:space="preserve">OF </w:t>
        </w:r>
        <w:r>
          <w:t>LTM-CSI-ResourceConfig</w:t>
        </w:r>
      </w:ins>
      <w:ins w:id="1713" w:author="Ericsson - RAN2#123" w:date="2023-09-12T12:20:00Z">
        <w:r>
          <w:t>-r18</w:t>
        </w:r>
      </w:ins>
    </w:p>
    <w:p w14:paraId="29228D87" w14:textId="77777777" w:rsidR="00F3718C" w:rsidRDefault="002421E8">
      <w:pPr>
        <w:pStyle w:val="PL"/>
        <w:rPr>
          <w:ins w:id="1714" w:author="Ericsson - RAN2#122" w:date="2023-06-19T16:58:00Z"/>
          <w:color w:val="808080"/>
        </w:rPr>
      </w:pPr>
      <w:ins w:id="1715"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16" w:author="Ericsson - RAN2#122" w:date="2023-06-19T16:58:00Z"/>
        </w:rPr>
      </w:pPr>
      <w:ins w:id="1717" w:author="Ericsson - RAN2#122" w:date="2023-06-19T16:58:00Z">
        <w:r>
          <w:t xml:space="preserve">    ltm-CSI-ResourceConfigToReleaseList-r18        </w:t>
        </w:r>
        <w:r>
          <w:rPr>
            <w:color w:val="993366"/>
          </w:rPr>
          <w:t>SEQUENCE</w:t>
        </w:r>
        <w:r>
          <w:t xml:space="preserve"> (</w:t>
        </w:r>
        <w:r>
          <w:rPr>
            <w:color w:val="993366"/>
          </w:rPr>
          <w:t>SIZE</w:t>
        </w:r>
        <w:r>
          <w:t xml:space="preserve"> (1..maxNrof</w:t>
        </w:r>
      </w:ins>
      <w:ins w:id="1718" w:author="Ericsson - RAN2#123" w:date="2023-09-13T11:28:00Z">
        <w:r>
          <w:t>L</w:t>
        </w:r>
      </w:ins>
      <w:ins w:id="1719" w:author="Ericsson - RAN2#123-bis" w:date="2023-10-18T18:49:00Z">
        <w:r>
          <w:t>TM</w:t>
        </w:r>
      </w:ins>
      <w:ins w:id="1720" w:author="Ericsson - RAN2#123-bis" w:date="2023-10-18T18:50:00Z">
        <w:r>
          <w:t>-</w:t>
        </w:r>
      </w:ins>
      <w:ins w:id="1721" w:author="Ericsson - RAN2#122" w:date="2023-06-19T16:58:00Z">
        <w:r>
          <w:t>CSI-ResourceConfigurations</w:t>
        </w:r>
      </w:ins>
      <w:ins w:id="1722" w:author="Ericsson - RAN2#123" w:date="2023-09-14T11:12:00Z">
        <w:r>
          <w:t>-r18</w:t>
        </w:r>
      </w:ins>
      <w:ins w:id="1723" w:author="Ericsson - RAN2#122" w:date="2023-06-19T16:58:00Z">
        <w:r>
          <w:t xml:space="preserve">)) </w:t>
        </w:r>
        <w:r>
          <w:rPr>
            <w:color w:val="993366"/>
          </w:rPr>
          <w:t xml:space="preserve">OF </w:t>
        </w:r>
        <w:r>
          <w:t>LTM-CSI-ResourceConfigId</w:t>
        </w:r>
      </w:ins>
      <w:ins w:id="1724" w:author="Ericsson - RAN2#123" w:date="2023-09-12T12:20:00Z">
        <w:r>
          <w:t>-r18</w:t>
        </w:r>
      </w:ins>
    </w:p>
    <w:p w14:paraId="5ECC7B23" w14:textId="77777777" w:rsidR="00F3718C" w:rsidRDefault="002421E8">
      <w:pPr>
        <w:pStyle w:val="PL"/>
        <w:rPr>
          <w:ins w:id="1725" w:author="Ericsson - RAN2#123-bis" w:date="2023-10-16T15:31:00Z"/>
        </w:rPr>
      </w:pPr>
      <w:ins w:id="1726" w:author="Ericsson - RAN2#122" w:date="2023-06-19T16:58:00Z">
        <w:r>
          <w:t xml:space="preserve">                                                                                                                  </w:t>
        </w:r>
        <w:r>
          <w:rPr>
            <w:color w:val="993366"/>
          </w:rPr>
          <w:t>OPTIONAL</w:t>
        </w:r>
        <w:r>
          <w:t xml:space="preserve">, </w:t>
        </w:r>
        <w:r>
          <w:rPr>
            <w:color w:val="808080"/>
          </w:rPr>
          <w:t>-- Need N</w:t>
        </w:r>
      </w:ins>
    </w:p>
    <w:p w14:paraId="659CD0D8" w14:textId="77777777" w:rsidR="00F3718C" w:rsidRDefault="002421E8">
      <w:pPr>
        <w:pStyle w:val="PL"/>
        <w:rPr>
          <w:ins w:id="1727" w:author="Ericsson - RAN2#123-bis" w:date="2023-10-16T15:38:00Z"/>
          <w:color w:val="808080"/>
        </w:rPr>
      </w:pPr>
      <w:ins w:id="1728" w:author="Ericsson - RAN2#123-bis" w:date="2023-10-16T15:31:00Z">
        <w:r>
          <w:t xml:space="preserve">    attemptLTM-Switch-r18                          </w:t>
        </w:r>
        <w:r>
          <w:rPr>
            <w:color w:val="993366"/>
          </w:rPr>
          <w:t>ENUMERATED</w:t>
        </w:r>
        <w:r>
          <w:t xml:space="preserve"> {true}                                         </w:t>
        </w:r>
        <w:r>
          <w:rPr>
            <w:color w:val="993366"/>
          </w:rPr>
          <w:t>OPTIONAL</w:t>
        </w:r>
        <w:r>
          <w:t xml:space="preserve">,    </w:t>
        </w:r>
        <w:r>
          <w:rPr>
            <w:color w:val="808080"/>
          </w:rPr>
          <w:t>-- Need LTM</w:t>
        </w:r>
      </w:ins>
      <w:ins w:id="1729" w:author="Ericsson - RAN2#123-bis" w:date="2023-10-18T18:56:00Z">
        <w:r>
          <w:rPr>
            <w:color w:val="808080"/>
          </w:rPr>
          <w:t>-MCG</w:t>
        </w:r>
      </w:ins>
    </w:p>
    <w:p w14:paraId="4C04D439" w14:textId="77777777" w:rsidR="00F3718C" w:rsidRDefault="002421E8">
      <w:pPr>
        <w:pStyle w:val="PL"/>
      </w:pPr>
      <w:ins w:id="1730" w:author="Ericsson - RAN2#123-bis" w:date="2023-10-16T15:38:00Z">
        <w:r>
          <w:t xml:space="preserve">    </w:t>
        </w:r>
        <w:r>
          <w:rPr>
            <w:color w:val="000000" w:themeColor="text1"/>
          </w:rPr>
          <w:t>ltm-ServingCellU</w:t>
        </w:r>
      </w:ins>
      <w:ins w:id="1731" w:author="Ericsson - RAN2#123-bis" w:date="2023-10-18T19:04:00Z">
        <w:r>
          <w:rPr>
            <w:color w:val="000000" w:themeColor="text1"/>
          </w:rPr>
          <w:t>E-</w:t>
        </w:r>
      </w:ins>
      <w:ins w:id="1732" w:author="Ericsson - RAN2#123-bis" w:date="2023-10-16T15:38:00Z">
        <w:r>
          <w:rPr>
            <w:color w:val="000000" w:themeColor="text1"/>
          </w:rPr>
          <w:t xml:space="preserve">MeasuredTA-ID-r18            </w:t>
        </w:r>
        <w:r>
          <w:rPr>
            <w:color w:val="993366"/>
          </w:rPr>
          <w:t>INTEGER</w:t>
        </w:r>
        <w:r>
          <w:rPr>
            <w:color w:val="000000" w:themeColor="text1"/>
          </w:rPr>
          <w:t xml:space="preserve"> (1..</w:t>
        </w:r>
        <w:r>
          <w:t xml:space="preserve"> maxNrofCellsLTM-r18-plus-1)                  </w:t>
        </w:r>
        <w:r>
          <w:rPr>
            <w:color w:val="993366"/>
          </w:rPr>
          <w:t>OPTIONAL</w:t>
        </w:r>
        <w:r>
          <w:t xml:space="preserve">,    </w:t>
        </w:r>
        <w:r>
          <w:rPr>
            <w:color w:val="808080"/>
          </w:rPr>
          <w:t>-- Cond LTM</w:t>
        </w:r>
      </w:ins>
    </w:p>
    <w:p w14:paraId="704E5BCE" w14:textId="77777777" w:rsidR="00F3718C" w:rsidRDefault="002421E8">
      <w:pPr>
        <w:pStyle w:val="PL"/>
        <w:rPr>
          <w:ins w:id="1733" w:author="Ericsson - RAN2#121" w:date="2023-03-22T16:20:00Z"/>
        </w:rPr>
      </w:pPr>
      <w:ins w:id="1734" w:author="Ericsson - RAN2#121" w:date="2023-03-22T16:20:00Z">
        <w:r>
          <w:t xml:space="preserve">    ...</w:t>
        </w:r>
      </w:ins>
    </w:p>
    <w:p w14:paraId="0924EA85" w14:textId="77777777" w:rsidR="00F3718C" w:rsidRDefault="002421E8">
      <w:pPr>
        <w:pStyle w:val="PL"/>
        <w:rPr>
          <w:ins w:id="1735" w:author="Ericsson - RAN2#121-bis-e" w:date="2023-05-10T15:08:00Z"/>
        </w:rPr>
      </w:pPr>
      <w:ins w:id="1736" w:author="Ericsson - RAN2#121" w:date="2023-03-22T16:20:00Z">
        <w:r>
          <w:t>}</w:t>
        </w:r>
      </w:ins>
    </w:p>
    <w:p w14:paraId="6845AD61" w14:textId="77777777" w:rsidR="00F3718C" w:rsidRDefault="00F3718C">
      <w:pPr>
        <w:pStyle w:val="PL"/>
        <w:rPr>
          <w:ins w:id="1737" w:author="Ericsson - RAN2#121" w:date="2023-03-22T16:20:00Z"/>
        </w:rPr>
      </w:pPr>
    </w:p>
    <w:p w14:paraId="541963DD" w14:textId="77777777" w:rsidR="00F3718C" w:rsidRDefault="002421E8">
      <w:pPr>
        <w:pStyle w:val="PL"/>
        <w:rPr>
          <w:ins w:id="1738" w:author="Ericsson - RAN2#121" w:date="2023-03-22T16:20:00Z"/>
        </w:rPr>
      </w:pPr>
      <w:ins w:id="1739"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40" w:author="Ericsson - RAN2#121" w:date="2023-03-22T16:20:00Z"/>
        </w:rPr>
      </w:pPr>
    </w:p>
    <w:p w14:paraId="71F92084" w14:textId="77777777" w:rsidR="00F3718C" w:rsidRDefault="00F3718C">
      <w:pPr>
        <w:pStyle w:val="PL"/>
        <w:rPr>
          <w:ins w:id="1741" w:author="Ericsson - RAN2#121" w:date="2023-03-22T16:20:00Z"/>
          <w:color w:val="808080"/>
        </w:rPr>
      </w:pPr>
    </w:p>
    <w:p w14:paraId="7D6163A8" w14:textId="77777777" w:rsidR="00F3718C" w:rsidRDefault="002421E8">
      <w:pPr>
        <w:pStyle w:val="PL"/>
        <w:rPr>
          <w:ins w:id="1742" w:author="Ericsson - RAN2#121" w:date="2023-03-22T16:20:00Z"/>
          <w:color w:val="808080"/>
        </w:rPr>
      </w:pPr>
      <w:ins w:id="1743" w:author="Ericsson - RAN2#121" w:date="2023-03-22T16:20:00Z">
        <w:r>
          <w:rPr>
            <w:color w:val="808080"/>
          </w:rPr>
          <w:t>-- TAG-LTM-CONFIG-STOP</w:t>
        </w:r>
      </w:ins>
    </w:p>
    <w:p w14:paraId="1C39200A" w14:textId="77777777" w:rsidR="00F3718C" w:rsidRDefault="002421E8">
      <w:pPr>
        <w:pStyle w:val="PL"/>
        <w:rPr>
          <w:ins w:id="1744" w:author="Ericsson - RAN2#121" w:date="2023-03-22T16:20:00Z"/>
          <w:color w:val="808080"/>
        </w:rPr>
      </w:pPr>
      <w:ins w:id="1745" w:author="Ericsson - RAN2#121" w:date="2023-03-22T16:20:00Z">
        <w:r>
          <w:rPr>
            <w:color w:val="808080"/>
          </w:rPr>
          <w:t>-- ASN1STOP</w:t>
        </w:r>
      </w:ins>
    </w:p>
    <w:p w14:paraId="568EEAC9" w14:textId="77777777" w:rsidR="00F3718C" w:rsidRDefault="00F3718C">
      <w:pPr>
        <w:rPr>
          <w:ins w:id="1746"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47"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48" w:author="Ericsson - RAN2#121" w:date="2023-03-22T16:20:00Z"/>
                <w:b w:val="0"/>
                <w:i/>
                <w:iCs/>
              </w:rPr>
            </w:pPr>
            <w:ins w:id="1749" w:author="Ericsson - RAN2#121" w:date="2023-03-22T16:20:00Z">
              <w:r>
                <w:rPr>
                  <w:i/>
                </w:rPr>
                <w:lastRenderedPageBreak/>
                <w:t>LTM-Config</w:t>
              </w:r>
              <w:r>
                <w:rPr>
                  <w:i/>
                  <w:iCs/>
                </w:rPr>
                <w:t xml:space="preserve"> field </w:t>
              </w:r>
              <w:commentRangeStart w:id="1750"/>
              <w:commentRangeStart w:id="1751"/>
              <w:r>
                <w:rPr>
                  <w:i/>
                  <w:iCs/>
                </w:rPr>
                <w:t>descriptions</w:t>
              </w:r>
            </w:ins>
            <w:commentRangeEnd w:id="1750"/>
            <w:r>
              <w:rPr>
                <w:rStyle w:val="CommentReference"/>
                <w:rFonts w:ascii="Times New Roman" w:hAnsi="Times New Roman"/>
                <w:b w:val="0"/>
              </w:rPr>
              <w:commentReference w:id="1750"/>
            </w:r>
            <w:commentRangeEnd w:id="1751"/>
            <w:r>
              <w:rPr>
                <w:rStyle w:val="CommentReference"/>
                <w:rFonts w:ascii="Times New Roman" w:hAnsi="Times New Roman"/>
                <w:b w:val="0"/>
              </w:rPr>
              <w:commentReference w:id="1751"/>
            </w:r>
          </w:p>
        </w:tc>
      </w:tr>
      <w:tr w:rsidR="00F3718C" w14:paraId="266D174D" w14:textId="77777777">
        <w:trPr>
          <w:ins w:id="1752"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53" w:author="Ericsson - RAN2#123-bis" w:date="2023-10-18T18:54:00Z"/>
              </w:rPr>
            </w:pPr>
            <w:ins w:id="1754" w:author="Ericsson - RAN2#123-bis" w:date="2023-10-18T18:54:00Z">
              <w:r>
                <w:rPr>
                  <w:b/>
                  <w:bCs/>
                  <w:i/>
                  <w:lang w:eastAsia="en-GB"/>
                </w:rPr>
                <w:t>attemptLTM-Switch</w:t>
              </w:r>
            </w:ins>
          </w:p>
          <w:p w14:paraId="167876AA" w14:textId="77777777" w:rsidR="00F3718C" w:rsidRDefault="002421E8">
            <w:pPr>
              <w:pStyle w:val="TAL"/>
              <w:rPr>
                <w:ins w:id="1755" w:author="Ericsson - RAN2#123-bis" w:date="2023-10-18T18:54:00Z"/>
                <w:b/>
                <w:bCs/>
                <w:i/>
                <w:iCs/>
              </w:rPr>
            </w:pPr>
            <w:ins w:id="1756" w:author="Ericsson - RAN2#123-bis" w:date="2023-10-18T18:54:00Z">
              <w:r>
                <w:t>If present, the UE shall execute an LTM cell switch if selected cell is a target candidate cell and it is the first cell selection after failure as described in clause 5.3.7.3.</w:t>
              </w:r>
            </w:ins>
          </w:p>
        </w:tc>
      </w:tr>
      <w:tr w:rsidR="00F3718C" w14:paraId="6C87C46A" w14:textId="77777777">
        <w:trPr>
          <w:ins w:id="1757"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758" w:author="Ericsson - RAN2#121-bis-e" w:date="2023-05-03T14:36:00Z"/>
                <w:b/>
                <w:bCs/>
                <w:i/>
                <w:iCs/>
              </w:rPr>
            </w:pPr>
            <w:ins w:id="1759" w:author="Ericsson - RAN2#121-bis-e" w:date="2023-05-03T14:36:00Z">
              <w:r>
                <w:rPr>
                  <w:b/>
                  <w:bCs/>
                  <w:i/>
                  <w:iCs/>
                </w:rPr>
                <w:t>ltm-CandidateToAddModList</w:t>
              </w:r>
            </w:ins>
          </w:p>
          <w:p w14:paraId="6ACA4361" w14:textId="77777777" w:rsidR="00F3718C" w:rsidRDefault="002421E8">
            <w:pPr>
              <w:pStyle w:val="TAL"/>
              <w:rPr>
                <w:ins w:id="1760" w:author="Ericsson - RAN2#121-bis-e" w:date="2023-05-03T14:35:00Z"/>
              </w:rPr>
            </w:pPr>
            <w:ins w:id="1761" w:author="Ericsson - RAN2#121-bis-e" w:date="2023-05-03T14:36:00Z">
              <w:r>
                <w:t>List of LTM candidate configuration</w:t>
              </w:r>
            </w:ins>
            <w:ins w:id="1762" w:author="Ericsson - RAN2#121-bis-e" w:date="2023-05-03T14:37:00Z">
              <w:r>
                <w:t>s</w:t>
              </w:r>
            </w:ins>
            <w:ins w:id="1763" w:author="Ericsson - RAN2#121-bis-e" w:date="2023-05-03T14:36:00Z">
              <w:r>
                <w:t xml:space="preserve"> to add and/or modify.</w:t>
              </w:r>
            </w:ins>
          </w:p>
        </w:tc>
      </w:tr>
      <w:tr w:rsidR="00F3718C" w14:paraId="021C03BD" w14:textId="77777777">
        <w:trPr>
          <w:ins w:id="176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765" w:author="Ericsson - RAN2#121-bis-e" w:date="2023-05-03T14:36:00Z"/>
                <w:b/>
                <w:bCs/>
                <w:i/>
                <w:iCs/>
              </w:rPr>
            </w:pPr>
            <w:ins w:id="1766" w:author="Ericsson - RAN2#121-bis-e" w:date="2023-05-03T14:36:00Z">
              <w:r>
                <w:rPr>
                  <w:b/>
                  <w:bCs/>
                  <w:i/>
                  <w:iCs/>
                </w:rPr>
                <w:t>ltm-CandidateToReleaseList</w:t>
              </w:r>
            </w:ins>
          </w:p>
          <w:p w14:paraId="6BAA5F6F" w14:textId="77777777" w:rsidR="00F3718C" w:rsidRDefault="002421E8">
            <w:pPr>
              <w:pStyle w:val="TAL"/>
              <w:rPr>
                <w:ins w:id="1767" w:author="Ericsson - RAN2#121-bis-e" w:date="2023-05-03T14:35:00Z"/>
              </w:rPr>
            </w:pPr>
            <w:ins w:id="1768" w:author="Ericsson - RAN2#121-bis-e" w:date="2023-05-03T14:36:00Z">
              <w:r>
                <w:t>Lis</w:t>
              </w:r>
            </w:ins>
            <w:ins w:id="1769" w:author="Ericsson - RAN2#121-bis-e" w:date="2023-05-03T14:37:00Z">
              <w:r>
                <w:t>t of LTM candidate configurations to remove.</w:t>
              </w:r>
            </w:ins>
          </w:p>
        </w:tc>
      </w:tr>
      <w:tr w:rsidR="00F3718C" w14:paraId="50DF3AC8" w14:textId="77777777">
        <w:trPr>
          <w:ins w:id="1770"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771" w:author="Ericsson - RAN2#123" w:date="2023-09-12T15:23:00Z"/>
                <w:bCs/>
                <w:iCs/>
              </w:rPr>
            </w:pPr>
            <w:ins w:id="1772" w:author="Ericsson - RAN2#123" w:date="2023-09-12T15:23:00Z">
              <w:r>
                <w:rPr>
                  <w:b/>
                  <w:i/>
                </w:rPr>
                <w:t>ltm-CSI-ResourceConfigToAddModList</w:t>
              </w:r>
            </w:ins>
          </w:p>
          <w:p w14:paraId="224F222F" w14:textId="77777777" w:rsidR="00F3718C" w:rsidRDefault="002421E8">
            <w:pPr>
              <w:pStyle w:val="TAL"/>
              <w:rPr>
                <w:ins w:id="1773" w:author="Ericsson - RAN2#123" w:date="2023-09-12T15:23:00Z"/>
                <w:b/>
                <w:bCs/>
                <w:i/>
                <w:iCs/>
              </w:rPr>
            </w:pPr>
            <w:ins w:id="1774" w:author="Ericsson - RAN2#123" w:date="2023-09-12T15:23:00Z">
              <w:r>
                <w:rPr>
                  <w:bCs/>
                  <w:iCs/>
                </w:rPr>
                <w:t>List of LTM CSI resource configurations to add and/or modify.</w:t>
              </w:r>
            </w:ins>
          </w:p>
        </w:tc>
      </w:tr>
      <w:tr w:rsidR="00F3718C" w14:paraId="2E86DE4C" w14:textId="77777777">
        <w:trPr>
          <w:ins w:id="1775"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776" w:author="Ericsson - RAN2#123" w:date="2023-09-12T15:21:00Z"/>
                <w:bCs/>
                <w:iCs/>
              </w:rPr>
            </w:pPr>
            <w:ins w:id="1777" w:author="Ericsson - RAN2#123" w:date="2023-09-12T15:21:00Z">
              <w:r>
                <w:rPr>
                  <w:b/>
                  <w:i/>
                </w:rPr>
                <w:t>ltm-CSI-ResourceConfigTo</w:t>
              </w:r>
            </w:ins>
            <w:ins w:id="1778" w:author="Ericsson - RAN2#123" w:date="2023-09-12T15:23:00Z">
              <w:r>
                <w:rPr>
                  <w:b/>
                  <w:i/>
                </w:rPr>
                <w:t>Release</w:t>
              </w:r>
            </w:ins>
            <w:ins w:id="1779" w:author="Ericsson - RAN2#123" w:date="2023-09-12T15:21:00Z">
              <w:r>
                <w:rPr>
                  <w:b/>
                  <w:i/>
                </w:rPr>
                <w:t>List</w:t>
              </w:r>
            </w:ins>
          </w:p>
          <w:p w14:paraId="6A3C8352" w14:textId="77777777" w:rsidR="00F3718C" w:rsidRDefault="002421E8">
            <w:pPr>
              <w:pStyle w:val="TAL"/>
              <w:rPr>
                <w:ins w:id="1780" w:author="Ericsson - RAN2#123" w:date="2023-09-12T15:21:00Z"/>
                <w:b/>
                <w:bCs/>
                <w:i/>
                <w:iCs/>
              </w:rPr>
            </w:pPr>
            <w:ins w:id="1781" w:author="Ericsson - RAN2#123" w:date="2023-09-12T15:22:00Z">
              <w:r>
                <w:rPr>
                  <w:bCs/>
                  <w:iCs/>
                </w:rPr>
                <w:t xml:space="preserve">List of </w:t>
              </w:r>
            </w:ins>
            <w:ins w:id="1782" w:author="Ericsson - RAN2#123" w:date="2023-09-12T15:23:00Z">
              <w:r>
                <w:rPr>
                  <w:bCs/>
                  <w:iCs/>
                </w:rPr>
                <w:t xml:space="preserve">LTM </w:t>
              </w:r>
            </w:ins>
            <w:ins w:id="1783" w:author="Ericsson - RAN2#123" w:date="2023-09-12T15:22:00Z">
              <w:r>
                <w:rPr>
                  <w:bCs/>
                  <w:iCs/>
                </w:rPr>
                <w:t xml:space="preserve">CSI resource </w:t>
              </w:r>
            </w:ins>
            <w:ins w:id="1784" w:author="Ericsson - RAN2#123" w:date="2023-09-12T15:23:00Z">
              <w:r>
                <w:rPr>
                  <w:bCs/>
                  <w:iCs/>
                </w:rPr>
                <w:t>configurations</w:t>
              </w:r>
            </w:ins>
            <w:ins w:id="1785" w:author="Ericsson - RAN2#123" w:date="2023-09-12T15:22:00Z">
              <w:r>
                <w:rPr>
                  <w:bCs/>
                  <w:iCs/>
                </w:rPr>
                <w:t xml:space="preserve"> </w:t>
              </w:r>
            </w:ins>
            <w:ins w:id="1786" w:author="Ericsson - RAN2#123" w:date="2023-09-12T15:23:00Z">
              <w:r>
                <w:rPr>
                  <w:bCs/>
                  <w:iCs/>
                </w:rPr>
                <w:t>to remove.</w:t>
              </w:r>
            </w:ins>
          </w:p>
        </w:tc>
      </w:tr>
      <w:tr w:rsidR="00F3718C" w14:paraId="0134C944" w14:textId="77777777">
        <w:trPr>
          <w:ins w:id="1787"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788" w:author="Ericsson - RAN2#122" w:date="2023-06-19T18:56:00Z"/>
                <w:bCs/>
                <w:iCs/>
              </w:rPr>
            </w:pPr>
            <w:ins w:id="1789" w:author="Ericsson - RAN2#122" w:date="2023-06-19T18:56:00Z">
              <w:r>
                <w:rPr>
                  <w:b/>
                  <w:i/>
                </w:rPr>
                <w:t>ltm-ServingCellNoResetID</w:t>
              </w:r>
            </w:ins>
          </w:p>
          <w:p w14:paraId="4371D63D" w14:textId="77777777" w:rsidR="00F3718C" w:rsidRDefault="002421E8">
            <w:pPr>
              <w:pStyle w:val="TAL"/>
              <w:rPr>
                <w:ins w:id="1790" w:author="Ericsson - RAN2#122" w:date="2023-06-19T18:56:00Z"/>
                <w:b/>
                <w:bCs/>
                <w:i/>
                <w:iCs/>
              </w:rPr>
            </w:pPr>
            <w:ins w:id="1791" w:author="Ericsson - RAN2#122" w:date="2023-06-19T18:56:00Z">
              <w:r>
                <w:rPr>
                  <w:bCs/>
                  <w:iCs/>
                </w:rPr>
                <w:t xml:space="preserve">This field is used by the UE to </w:t>
              </w:r>
            </w:ins>
            <w:ins w:id="1792" w:author="Ericsson - RAN2#122" w:date="2023-08-02T22:51:00Z">
              <w:r>
                <w:rPr>
                  <w:bCs/>
                  <w:iCs/>
                </w:rPr>
                <w:t>determine</w:t>
              </w:r>
            </w:ins>
            <w:ins w:id="1793" w:author="Ericsson - RAN2#122" w:date="2023-06-19T18:56:00Z">
              <w:r>
                <w:rPr>
                  <w:bCs/>
                  <w:iCs/>
                </w:rPr>
                <w:t xml:space="preserve"> on whether L2 reset should be pe</w:t>
              </w:r>
            </w:ins>
            <w:ins w:id="1794" w:author="Ericsson - RAN2#122" w:date="2023-06-19T18:57:00Z">
              <w:r>
                <w:rPr>
                  <w:bCs/>
                  <w:iCs/>
                </w:rPr>
                <w:t xml:space="preserve">rformed </w:t>
              </w:r>
            </w:ins>
            <w:ins w:id="1795" w:author="Ericsson - RAN2#123" w:date="2023-09-13T14:30:00Z">
              <w:r>
                <w:rPr>
                  <w:bCs/>
                  <w:iCs/>
                </w:rPr>
                <w:t xml:space="preserve">when an LTM cell switch procedure is </w:t>
              </w:r>
            </w:ins>
            <w:ins w:id="1796" w:author="Ericsson - RAN2#123-bis" w:date="2023-10-18T17:57:00Z">
              <w:r>
                <w:rPr>
                  <w:bCs/>
                  <w:iCs/>
                </w:rPr>
                <w:t>triggered</w:t>
              </w:r>
            </w:ins>
            <w:ins w:id="1797" w:author="Ericsson - RAN2#123" w:date="2023-09-13T14:30:00Z">
              <w:r>
                <w:rPr>
                  <w:bCs/>
                  <w:iCs/>
                </w:rPr>
                <w:t xml:space="preserve"> towards </w:t>
              </w:r>
            </w:ins>
            <w:ins w:id="1798" w:author="Ericsson - RAN2#123" w:date="2023-09-13T14:32:00Z">
              <w:r>
                <w:rPr>
                  <w:bCs/>
                  <w:iCs/>
                </w:rPr>
                <w:t>an</w:t>
              </w:r>
            </w:ins>
            <w:ins w:id="1799" w:author="Ericsson - RAN2#122" w:date="2023-06-19T18:56:00Z">
              <w:r>
                <w:rPr>
                  <w:bCs/>
                  <w:iCs/>
                </w:rPr>
                <w:t xml:space="preserve"> LTM candidate cell. </w:t>
              </w:r>
            </w:ins>
          </w:p>
        </w:tc>
      </w:tr>
      <w:tr w:rsidR="00F3718C" w14:paraId="4AD866F4" w14:textId="77777777">
        <w:trPr>
          <w:ins w:id="1800"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01" w:author="Ericsson - RAN2#121" w:date="2023-03-28T16:00:00Z"/>
                <w:b/>
                <w:bCs/>
                <w:i/>
                <w:iCs/>
              </w:rPr>
            </w:pPr>
            <w:ins w:id="1802" w:author="Ericsson - RAN2#121" w:date="2023-03-28T16:00:00Z">
              <w:r>
                <w:rPr>
                  <w:b/>
                  <w:bCs/>
                  <w:i/>
                  <w:iCs/>
                </w:rPr>
                <w:t>ltm-ReferenceConfiguration</w:t>
              </w:r>
            </w:ins>
          </w:p>
          <w:p w14:paraId="39B75F86" w14:textId="77777777" w:rsidR="00F3718C" w:rsidRDefault="002421E8">
            <w:pPr>
              <w:pStyle w:val="TAL"/>
              <w:rPr>
                <w:ins w:id="1803" w:author="Ericsson - RAN2#121" w:date="2023-03-28T16:00:00Z"/>
              </w:rPr>
            </w:pPr>
            <w:ins w:id="1804" w:author="Ericsson - RAN2#121" w:date="2023-03-28T16:00:00Z">
              <w:r>
                <w:t xml:space="preserve">This field includes an RRCReconfiguration message used to configure a reference configuration for LTM. </w:t>
              </w:r>
            </w:ins>
          </w:p>
        </w:tc>
      </w:tr>
      <w:tr w:rsidR="00F3718C" w14:paraId="2830BF33" w14:textId="77777777">
        <w:trPr>
          <w:ins w:id="1805"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06" w:author="Ericsson - RAN2#123-bis" w:date="2023-10-16T15:38:00Z"/>
                <w:b/>
                <w:bCs/>
                <w:i/>
                <w:iCs/>
              </w:rPr>
            </w:pPr>
            <w:commentRangeStart w:id="1807"/>
            <w:commentRangeStart w:id="1808"/>
            <w:ins w:id="1809" w:author="Ericsson - RAN2#123-bis" w:date="2023-10-16T15:38:00Z">
              <w:r>
                <w:rPr>
                  <w:b/>
                  <w:bCs/>
                  <w:i/>
                  <w:iCs/>
                </w:rPr>
                <w:t>ltm-ServingCell</w:t>
              </w:r>
            </w:ins>
            <w:ins w:id="1810" w:author="Ericsson - RAN2#123-bis" w:date="2023-10-18T18:54:00Z">
              <w:r>
                <w:rPr>
                  <w:b/>
                  <w:bCs/>
                  <w:i/>
                  <w:iCs/>
                </w:rPr>
                <w:t>U</w:t>
              </w:r>
            </w:ins>
            <w:ins w:id="1811" w:author="Ericsson - RAN2#123-bis" w:date="2023-10-18T19:04:00Z">
              <w:r>
                <w:rPr>
                  <w:b/>
                  <w:bCs/>
                  <w:i/>
                  <w:iCs/>
                </w:rPr>
                <w:t>E-</w:t>
              </w:r>
            </w:ins>
            <w:ins w:id="1812" w:author="Ericsson - RAN2#123-bis" w:date="2023-10-18T18:54:00Z">
              <w:r>
                <w:rPr>
                  <w:b/>
                  <w:bCs/>
                  <w:i/>
                  <w:iCs/>
                </w:rPr>
                <w:t>MeasuredTA-</w:t>
              </w:r>
            </w:ins>
            <w:ins w:id="1813" w:author="Ericsson - RAN2#123-bis" w:date="2023-10-16T15:38:00Z">
              <w:r>
                <w:rPr>
                  <w:b/>
                  <w:bCs/>
                  <w:i/>
                  <w:iCs/>
                </w:rPr>
                <w:t>ID</w:t>
              </w:r>
            </w:ins>
            <w:commentRangeEnd w:id="1807"/>
            <w:r>
              <w:rPr>
                <w:rStyle w:val="CommentReference"/>
                <w:rFonts w:ascii="Times New Roman" w:hAnsi="Times New Roman"/>
              </w:rPr>
              <w:commentReference w:id="1807"/>
            </w:r>
            <w:commentRangeEnd w:id="1808"/>
            <w:r>
              <w:rPr>
                <w:rStyle w:val="CommentReference"/>
                <w:rFonts w:ascii="Times New Roman" w:hAnsi="Times New Roman"/>
              </w:rPr>
              <w:commentReference w:id="1808"/>
            </w:r>
          </w:p>
          <w:p w14:paraId="153EE054" w14:textId="77777777" w:rsidR="00F3718C" w:rsidRDefault="002421E8">
            <w:pPr>
              <w:pStyle w:val="TAL"/>
              <w:rPr>
                <w:ins w:id="1814" w:author="Ericsson - RAN2#123-bis" w:date="2023-10-16T15:38:00Z"/>
              </w:rPr>
            </w:pPr>
            <w:ins w:id="1815" w:author="Ericsson - RAN2#123-bis" w:date="2023-10-16T15:38:00Z">
              <w:r>
                <w:t xml:space="preserve">This field is used by the UE to determine on whether </w:t>
              </w:r>
            </w:ins>
            <w:ins w:id="1816" w:author="Ericsson - RAN2#123-bis" w:date="2023-10-16T15:39:00Z">
              <w:r>
                <w:t>UE-based TA measurements</w:t>
              </w:r>
            </w:ins>
            <w:ins w:id="1817" w:author="Ericsson - RAN2#123-bis" w:date="2023-10-16T15:38:00Z">
              <w:r>
                <w:t xml:space="preserve"> should be performed when an LTM cell switch procedure is </w:t>
              </w:r>
            </w:ins>
            <w:ins w:id="1818" w:author="Ericsson - RAN2#123-bis" w:date="2023-10-18T17:58:00Z">
              <w:r>
                <w:t>triggered</w:t>
              </w:r>
            </w:ins>
            <w:ins w:id="1819" w:author="Ericsson - RAN2#123-bis" w:date="2023-10-16T15:38:00Z">
              <w:r>
                <w:t xml:space="preserve"> towards an LTM candidate cell.</w:t>
              </w:r>
            </w:ins>
          </w:p>
        </w:tc>
      </w:tr>
    </w:tbl>
    <w:p w14:paraId="7123C258" w14:textId="77777777" w:rsidR="00F3718C" w:rsidRDefault="00F3718C">
      <w:pPr>
        <w:rPr>
          <w:ins w:id="1820"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821" w:author="Ericsson - RAN2#121" w:date="2023-03-28T16:05:00Z"/>
        </w:trPr>
        <w:tc>
          <w:tcPr>
            <w:tcW w:w="4028" w:type="dxa"/>
          </w:tcPr>
          <w:p w14:paraId="03E39A5D" w14:textId="77777777" w:rsidR="00F3718C" w:rsidRDefault="002421E8">
            <w:pPr>
              <w:pStyle w:val="TAH"/>
              <w:rPr>
                <w:ins w:id="1822" w:author="Ericsson - RAN2#121" w:date="2023-03-28T16:05:00Z"/>
              </w:rPr>
            </w:pPr>
            <w:ins w:id="1823" w:author="Ericsson - RAN2#121" w:date="2023-03-28T16:05:00Z">
              <w:r>
                <w:t>Conditional Presence</w:t>
              </w:r>
            </w:ins>
          </w:p>
        </w:tc>
        <w:tc>
          <w:tcPr>
            <w:tcW w:w="10145" w:type="dxa"/>
          </w:tcPr>
          <w:p w14:paraId="4DA5A6F2" w14:textId="77777777" w:rsidR="00F3718C" w:rsidRDefault="002421E8">
            <w:pPr>
              <w:pStyle w:val="TAH"/>
              <w:rPr>
                <w:ins w:id="1824" w:author="Ericsson - RAN2#121" w:date="2023-03-28T16:05:00Z"/>
              </w:rPr>
            </w:pPr>
            <w:ins w:id="1825" w:author="Ericsson - RAN2#121" w:date="2023-03-28T16:05:00Z">
              <w:r>
                <w:t>Explanation</w:t>
              </w:r>
            </w:ins>
          </w:p>
        </w:tc>
      </w:tr>
      <w:tr w:rsidR="00F3718C" w14:paraId="7359540C" w14:textId="77777777">
        <w:trPr>
          <w:ins w:id="1826" w:author="Ericsson - RAN2#122" w:date="2023-06-19T18:18:00Z"/>
        </w:trPr>
        <w:tc>
          <w:tcPr>
            <w:tcW w:w="4028" w:type="dxa"/>
          </w:tcPr>
          <w:p w14:paraId="60EFD3AD" w14:textId="77777777" w:rsidR="00F3718C" w:rsidRDefault="002421E8">
            <w:pPr>
              <w:pStyle w:val="TAL"/>
              <w:rPr>
                <w:ins w:id="1827" w:author="Ericsson - RAN2#122" w:date="2023-06-19T18:18:00Z"/>
                <w:i/>
              </w:rPr>
            </w:pPr>
            <w:ins w:id="1828" w:author="Ericsson - RAN2#122" w:date="2023-06-19T18:18:00Z">
              <w:r>
                <w:rPr>
                  <w:i/>
                </w:rPr>
                <w:t>FirstLTM-O</w:t>
              </w:r>
            </w:ins>
            <w:ins w:id="1829" w:author="Ericsson - RAN2#122" w:date="2023-06-19T18:19:00Z">
              <w:r>
                <w:rPr>
                  <w:i/>
                </w:rPr>
                <w:t>nly</w:t>
              </w:r>
            </w:ins>
          </w:p>
        </w:tc>
        <w:tc>
          <w:tcPr>
            <w:tcW w:w="10145" w:type="dxa"/>
          </w:tcPr>
          <w:p w14:paraId="6B986DC2" w14:textId="77777777" w:rsidR="00F3718C" w:rsidRDefault="002421E8">
            <w:pPr>
              <w:pStyle w:val="TAL"/>
              <w:rPr>
                <w:ins w:id="1830" w:author="Ericsson - RAN2#122" w:date="2023-06-19T18:18:00Z"/>
              </w:rPr>
            </w:pPr>
            <w:ins w:id="1831" w:author="Ericsson - RAN2#122" w:date="2023-06-19T18:18:00Z">
              <w:r>
                <w:t xml:space="preserve">This field is mandatory present upon </w:t>
              </w:r>
              <w:commentRangeStart w:id="1832"/>
              <w:commentRangeStart w:id="1833"/>
              <w:r>
                <w:t xml:space="preserve">the configuration </w:t>
              </w:r>
            </w:ins>
            <w:commentRangeEnd w:id="1832"/>
            <w:r>
              <w:rPr>
                <w:rStyle w:val="CommentReference"/>
                <w:rFonts w:ascii="Times New Roman" w:hAnsi="Times New Roman"/>
              </w:rPr>
              <w:commentReference w:id="1832"/>
            </w:r>
            <w:commentRangeEnd w:id="1833"/>
            <w:r>
              <w:rPr>
                <w:rStyle w:val="CommentReference"/>
                <w:rFonts w:ascii="Times New Roman" w:hAnsi="Times New Roman"/>
              </w:rPr>
              <w:commentReference w:id="1833"/>
            </w:r>
            <w:ins w:id="1834" w:author="Ericsson - RAN2#122" w:date="2023-06-19T18:18:00Z">
              <w:r>
                <w:t xml:space="preserve">of </w:t>
              </w:r>
              <w:r>
                <w:rPr>
                  <w:i/>
                </w:rPr>
                <w:t>LTM-Config</w:t>
              </w:r>
              <w:r>
                <w:rPr>
                  <w:iCs/>
                </w:rPr>
                <w:t xml:space="preserve"> which includes at least one LTM candidate configuration. Otherwise, the field is </w:t>
              </w:r>
            </w:ins>
            <w:ins w:id="1835" w:author="Ericsson - RAN2#122" w:date="2023-06-19T18:19:00Z">
              <w:r>
                <w:rPr>
                  <w:iCs/>
                </w:rPr>
                <w:t>absent</w:t>
              </w:r>
            </w:ins>
            <w:ins w:id="1836" w:author="Ericsson - RAN2#122" w:date="2023-06-19T18:18:00Z">
              <w:r>
                <w:rPr>
                  <w:iCs/>
                </w:rPr>
                <w:t xml:space="preserve">, </w:t>
              </w:r>
              <w:commentRangeStart w:id="1837"/>
              <w:commentRangeStart w:id="1838"/>
              <w:r>
                <w:rPr>
                  <w:iCs/>
                </w:rPr>
                <w:t xml:space="preserve">Need </w:t>
              </w:r>
            </w:ins>
            <w:ins w:id="1839" w:author="Ericsson - RAN2#123-bis" w:date="2023-10-18T18:57:00Z">
              <w:r>
                <w:rPr>
                  <w:iCs/>
                </w:rPr>
                <w:t>M</w:t>
              </w:r>
            </w:ins>
            <w:ins w:id="1840" w:author="Ericsson - RAN2#122" w:date="2023-06-19T18:18:00Z">
              <w:r>
                <w:rPr>
                  <w:iCs/>
                </w:rPr>
                <w:t>.</w:t>
              </w:r>
            </w:ins>
            <w:commentRangeEnd w:id="1837"/>
            <w:r>
              <w:rPr>
                <w:rStyle w:val="CommentReference"/>
                <w:rFonts w:ascii="Times New Roman" w:hAnsi="Times New Roman"/>
              </w:rPr>
              <w:commentReference w:id="1837"/>
            </w:r>
            <w:commentRangeEnd w:id="1838"/>
            <w:r>
              <w:rPr>
                <w:rStyle w:val="CommentReference"/>
                <w:rFonts w:ascii="Times New Roman" w:hAnsi="Times New Roman"/>
              </w:rPr>
              <w:commentReference w:id="1838"/>
            </w:r>
          </w:p>
        </w:tc>
      </w:tr>
      <w:tr w:rsidR="00F3718C" w14:paraId="3B18C5EF" w14:textId="77777777">
        <w:trPr>
          <w:ins w:id="1841" w:author="Ericsson - RAN2#123-bis" w:date="2023-10-16T15:31:00Z"/>
        </w:trPr>
        <w:tc>
          <w:tcPr>
            <w:tcW w:w="4028" w:type="dxa"/>
          </w:tcPr>
          <w:p w14:paraId="44FA55F5" w14:textId="77777777" w:rsidR="00F3718C" w:rsidRDefault="002421E8">
            <w:pPr>
              <w:pStyle w:val="TAL"/>
              <w:rPr>
                <w:ins w:id="1842" w:author="Ericsson - RAN2#123-bis" w:date="2023-10-16T15:31:00Z"/>
                <w:i/>
              </w:rPr>
            </w:pPr>
            <w:ins w:id="1843" w:author="Ericsson - RAN2#123-bis" w:date="2023-10-16T15:31:00Z">
              <w:r>
                <w:rPr>
                  <w:i/>
                </w:rPr>
                <w:t>LTM</w:t>
              </w:r>
            </w:ins>
            <w:ins w:id="1844" w:author="Ericsson - RAN2#123-bis" w:date="2023-10-18T18:56:00Z">
              <w:r>
                <w:rPr>
                  <w:i/>
                </w:rPr>
                <w:t>-MCG</w:t>
              </w:r>
            </w:ins>
          </w:p>
        </w:tc>
        <w:tc>
          <w:tcPr>
            <w:tcW w:w="10145" w:type="dxa"/>
          </w:tcPr>
          <w:p w14:paraId="52C06CBF" w14:textId="77777777" w:rsidR="00F3718C" w:rsidRDefault="002421E8">
            <w:pPr>
              <w:pStyle w:val="TAL"/>
              <w:rPr>
                <w:ins w:id="1845" w:author="Ericsson - RAN2#123-bis" w:date="2023-10-16T15:31:00Z"/>
              </w:rPr>
            </w:pPr>
            <w:ins w:id="1846" w:author="Ericsson - RAN2#123-bis" w:date="2023-10-16T15:31:00Z">
              <w:r>
                <w:t>This field is optional present</w:t>
              </w:r>
            </w:ins>
            <w:ins w:id="1847" w:author="Ericsson - RAN2#123-bis" w:date="2023-10-16T15:32:00Z">
              <w:r>
                <w:t xml:space="preserve"> for the MCG</w:t>
              </w:r>
            </w:ins>
            <w:ins w:id="1848" w:author="Ericsson - RAN2#123-bis" w:date="2023-10-16T15:31:00Z">
              <w:r>
                <w:t>, Need R, if the UE is configured with at least an LTM candidate confi</w:t>
              </w:r>
            </w:ins>
            <w:ins w:id="1849" w:author="Ericsson - RAN2#123-bis" w:date="2023-10-16T15:32:00Z">
              <w:r>
                <w:t>guration associated to the MCG. Otherwise, the field is not present.</w:t>
              </w:r>
            </w:ins>
          </w:p>
        </w:tc>
      </w:tr>
    </w:tbl>
    <w:p w14:paraId="406E46E7" w14:textId="77777777" w:rsidR="00F3718C" w:rsidRDefault="00F3718C">
      <w:pPr>
        <w:rPr>
          <w:ins w:id="1850" w:author="Ericsson - RAN2#121-bis-e" w:date="2023-05-03T14:24:00Z"/>
        </w:rPr>
      </w:pPr>
    </w:p>
    <w:p w14:paraId="61A2E707" w14:textId="77777777" w:rsidR="00F3718C" w:rsidRDefault="002421E8">
      <w:pPr>
        <w:pStyle w:val="Heading4"/>
        <w:rPr>
          <w:ins w:id="1851" w:author="Ericsson - RAN2#121-bis-e" w:date="2023-05-03T14:24:00Z"/>
        </w:rPr>
      </w:pPr>
      <w:ins w:id="1852" w:author="Ericsson - RAN2#121-bis-e" w:date="2023-05-03T14:24:00Z">
        <w:r>
          <w:t>–</w:t>
        </w:r>
        <w:r>
          <w:tab/>
        </w:r>
        <w:r>
          <w:rPr>
            <w:i/>
          </w:rPr>
          <w:t>LTM-CandidateId</w:t>
        </w:r>
      </w:ins>
    </w:p>
    <w:p w14:paraId="4185F2F3" w14:textId="77777777" w:rsidR="00F3718C" w:rsidRDefault="002421E8">
      <w:pPr>
        <w:rPr>
          <w:ins w:id="1853" w:author="Ericsson - RAN2#121-bis-e" w:date="2023-05-03T14:24:00Z"/>
        </w:rPr>
      </w:pPr>
      <w:ins w:id="1854" w:author="Ericsson - RAN2#121-bis-e" w:date="2023-05-03T14:24:00Z">
        <w:r>
          <w:t xml:space="preserve">The IE </w:t>
        </w:r>
        <w:r>
          <w:rPr>
            <w:i/>
          </w:rPr>
          <w:t>LTM-CandidateId</w:t>
        </w:r>
        <w:r>
          <w:t xml:space="preserve"> is used to identify an LTM cand</w:t>
        </w:r>
      </w:ins>
      <w:ins w:id="1855" w:author="Ericsson - RAN2#121-bis-e" w:date="2023-05-03T14:25:00Z">
        <w:r>
          <w:t>idate configuration.</w:t>
        </w:r>
      </w:ins>
    </w:p>
    <w:p w14:paraId="4AC63456" w14:textId="77777777" w:rsidR="00F3718C" w:rsidRDefault="002421E8">
      <w:pPr>
        <w:pStyle w:val="TH"/>
        <w:rPr>
          <w:ins w:id="1856" w:author="Ericsson - RAN2#121-bis-e" w:date="2023-05-03T14:24:00Z"/>
        </w:rPr>
      </w:pPr>
      <w:ins w:id="1857" w:author="Ericsson - RAN2#121-bis-e" w:date="2023-05-03T14:24:00Z">
        <w:r>
          <w:rPr>
            <w:i/>
          </w:rPr>
          <w:t>LTM-CandidateId</w:t>
        </w:r>
        <w:r>
          <w:t xml:space="preserve"> information element</w:t>
        </w:r>
      </w:ins>
    </w:p>
    <w:p w14:paraId="30D29BD6" w14:textId="77777777" w:rsidR="00F3718C" w:rsidRDefault="002421E8">
      <w:pPr>
        <w:pStyle w:val="PL"/>
        <w:rPr>
          <w:ins w:id="1858" w:author="Ericsson - RAN2#121-bis-e" w:date="2023-05-03T14:24:00Z"/>
          <w:color w:val="808080"/>
        </w:rPr>
      </w:pPr>
      <w:ins w:id="1859" w:author="Ericsson - RAN2#121-bis-e" w:date="2023-05-03T14:24:00Z">
        <w:r>
          <w:rPr>
            <w:color w:val="808080"/>
          </w:rPr>
          <w:t>-- ASN1START</w:t>
        </w:r>
      </w:ins>
    </w:p>
    <w:p w14:paraId="1AB13D5B" w14:textId="77777777" w:rsidR="00F3718C" w:rsidRDefault="002421E8">
      <w:pPr>
        <w:pStyle w:val="PL"/>
        <w:rPr>
          <w:ins w:id="1860" w:author="Ericsson - RAN2#121-bis-e" w:date="2023-05-03T14:24:00Z"/>
          <w:color w:val="808080"/>
        </w:rPr>
      </w:pPr>
      <w:ins w:id="1861" w:author="Ericsson - RAN2#121-bis-e" w:date="2023-05-03T14:24:00Z">
        <w:r>
          <w:rPr>
            <w:color w:val="808080"/>
          </w:rPr>
          <w:t>-- TAG-LTM-CANDIDATEID-START</w:t>
        </w:r>
      </w:ins>
    </w:p>
    <w:p w14:paraId="1C8B9305" w14:textId="77777777" w:rsidR="00F3718C" w:rsidRDefault="00F3718C">
      <w:pPr>
        <w:pStyle w:val="PL"/>
        <w:rPr>
          <w:ins w:id="1862" w:author="Ericsson - RAN2#121-bis-e" w:date="2023-05-03T14:24:00Z"/>
        </w:rPr>
      </w:pPr>
    </w:p>
    <w:p w14:paraId="3193DAD1" w14:textId="77777777" w:rsidR="00F3718C" w:rsidRDefault="002421E8">
      <w:pPr>
        <w:pStyle w:val="PL"/>
        <w:rPr>
          <w:ins w:id="1863" w:author="Ericsson - RAN2#121-bis-e" w:date="2023-05-03T14:24:00Z"/>
        </w:rPr>
      </w:pPr>
      <w:ins w:id="1864" w:author="Ericsson - RAN2#121-bis-e" w:date="2023-05-03T14:25:00Z">
        <w:r>
          <w:t xml:space="preserve">LTM-CandidateId-r18 ::=                             </w:t>
        </w:r>
        <w:r>
          <w:rPr>
            <w:color w:val="993366"/>
          </w:rPr>
          <w:t>INTEGER</w:t>
        </w:r>
        <w:r>
          <w:t xml:space="preserve"> (1.. maxNrofCellsLTM-r18)</w:t>
        </w:r>
      </w:ins>
    </w:p>
    <w:p w14:paraId="103E6004" w14:textId="77777777" w:rsidR="00F3718C" w:rsidRDefault="00F3718C">
      <w:pPr>
        <w:pStyle w:val="PL"/>
        <w:rPr>
          <w:ins w:id="1865" w:author="Ericsson - RAN2#121-bis-e" w:date="2023-05-03T14:24:00Z"/>
        </w:rPr>
      </w:pPr>
    </w:p>
    <w:p w14:paraId="43F635FF" w14:textId="77777777" w:rsidR="00F3718C" w:rsidRDefault="002421E8">
      <w:pPr>
        <w:pStyle w:val="PL"/>
        <w:rPr>
          <w:ins w:id="1866" w:author="Ericsson - RAN2#121-bis-e" w:date="2023-05-03T14:24:00Z"/>
          <w:color w:val="808080"/>
        </w:rPr>
      </w:pPr>
      <w:ins w:id="1867" w:author="Ericsson - RAN2#121-bis-e" w:date="2023-05-03T14:24:00Z">
        <w:r>
          <w:rPr>
            <w:color w:val="808080"/>
          </w:rPr>
          <w:t>-- TAG-LTM-CANDIDATEID-STOP</w:t>
        </w:r>
      </w:ins>
    </w:p>
    <w:p w14:paraId="5782487C" w14:textId="77777777" w:rsidR="00F3718C" w:rsidRDefault="002421E8">
      <w:pPr>
        <w:pStyle w:val="PL"/>
        <w:rPr>
          <w:color w:val="808080"/>
        </w:rPr>
      </w:pPr>
      <w:ins w:id="1868" w:author="Ericsson - RAN2#121-bis-e" w:date="2023-05-03T14:24:00Z">
        <w:r>
          <w:rPr>
            <w:color w:val="808080"/>
          </w:rPr>
          <w:t>-- ASN1STOP</w:t>
        </w:r>
      </w:ins>
    </w:p>
    <w:p w14:paraId="3C239683" w14:textId="77777777" w:rsidR="00F3718C" w:rsidRDefault="00F3718C">
      <w:pPr>
        <w:rPr>
          <w:ins w:id="1869" w:author="Ericsson - RAN2#121-bis-e" w:date="2023-05-03T14:26:00Z"/>
        </w:rPr>
      </w:pPr>
    </w:p>
    <w:p w14:paraId="3C51F4C9" w14:textId="77777777" w:rsidR="00F3718C" w:rsidRDefault="002421E8">
      <w:pPr>
        <w:pStyle w:val="Heading4"/>
        <w:rPr>
          <w:ins w:id="1870" w:author="Ericsson - RAN2#121-bis-e" w:date="2023-05-03T14:26:00Z"/>
        </w:rPr>
      </w:pPr>
      <w:ins w:id="1871" w:author="Ericsson - RAN2#121-bis-e" w:date="2023-05-03T14:27:00Z">
        <w:r>
          <w:lastRenderedPageBreak/>
          <w:t>–</w:t>
        </w:r>
      </w:ins>
      <w:ins w:id="1872" w:author="Ericsson - RAN2#121-bis-e" w:date="2023-05-03T14:26:00Z">
        <w:r>
          <w:tab/>
        </w:r>
        <w:r>
          <w:rPr>
            <w:i/>
          </w:rPr>
          <w:t>LTM-CandidateToAddModList</w:t>
        </w:r>
      </w:ins>
    </w:p>
    <w:p w14:paraId="2F288AA7" w14:textId="77777777" w:rsidR="00F3718C" w:rsidRDefault="002421E8">
      <w:pPr>
        <w:rPr>
          <w:ins w:id="1873" w:author="Ericsson - RAN2#121-bis-e" w:date="2023-05-03T14:26:00Z"/>
        </w:rPr>
      </w:pPr>
      <w:ins w:id="1874" w:author="Ericsson - RAN2#121-bis-e" w:date="2023-05-03T14:26:00Z">
        <w:r>
          <w:t xml:space="preserve">The IE </w:t>
        </w:r>
        <w:r>
          <w:rPr>
            <w:i/>
          </w:rPr>
          <w:t>LTM-CandidateToAddModList</w:t>
        </w:r>
        <w:r>
          <w:t xml:space="preserve"> </w:t>
        </w:r>
      </w:ins>
      <w:ins w:id="1875" w:author="Ericsson - RAN2#121-bis-e" w:date="2023-05-03T14:28:00Z">
        <w:r>
          <w:t>concerns a list of LTM candidate configurations</w:t>
        </w:r>
      </w:ins>
      <w:ins w:id="1876" w:author="Ericsson - RAN2#121-bis-e" w:date="2023-05-03T14:26:00Z">
        <w:r>
          <w:t xml:space="preserve"> </w:t>
        </w:r>
      </w:ins>
      <w:ins w:id="1877" w:author="Ericsson - RAN2#121-bis-e" w:date="2023-05-03T14:27:00Z">
        <w:r>
          <w:t>to add or modify</w:t>
        </w:r>
      </w:ins>
      <w:ins w:id="1878" w:author="Ericsson - RAN2#121-bis-e" w:date="2023-05-03T14:28:00Z">
        <w:r>
          <w:t>.</w:t>
        </w:r>
      </w:ins>
    </w:p>
    <w:p w14:paraId="415BF505" w14:textId="77777777" w:rsidR="00F3718C" w:rsidRDefault="002421E8">
      <w:pPr>
        <w:pStyle w:val="TH"/>
        <w:rPr>
          <w:ins w:id="1879" w:author="Ericsson - RAN2#121-bis-e" w:date="2023-05-03T14:26:00Z"/>
        </w:rPr>
      </w:pPr>
      <w:ins w:id="1880" w:author="Ericsson - RAN2#121-bis-e" w:date="2023-05-03T14:26:00Z">
        <w:r>
          <w:rPr>
            <w:i/>
          </w:rPr>
          <w:t>LTM-CandidateToAddModList</w:t>
        </w:r>
        <w:r>
          <w:t xml:space="preserve"> information element</w:t>
        </w:r>
      </w:ins>
    </w:p>
    <w:p w14:paraId="7FD39E2C" w14:textId="77777777" w:rsidR="00F3718C" w:rsidRDefault="002421E8">
      <w:pPr>
        <w:pStyle w:val="PL"/>
        <w:rPr>
          <w:ins w:id="1881" w:author="Ericsson - RAN2#121-bis-e" w:date="2023-05-03T14:26:00Z"/>
          <w:color w:val="808080"/>
        </w:rPr>
      </w:pPr>
      <w:ins w:id="1882" w:author="Ericsson - RAN2#121-bis-e" w:date="2023-05-03T14:26:00Z">
        <w:r>
          <w:rPr>
            <w:color w:val="808080"/>
          </w:rPr>
          <w:t>-- ASN1START</w:t>
        </w:r>
      </w:ins>
    </w:p>
    <w:p w14:paraId="74680A9F" w14:textId="77777777" w:rsidR="00F3718C" w:rsidRDefault="002421E8">
      <w:pPr>
        <w:pStyle w:val="PL"/>
        <w:rPr>
          <w:ins w:id="1883" w:author="Ericsson - RAN2#121-bis-e" w:date="2023-05-03T14:26:00Z"/>
          <w:color w:val="808080"/>
        </w:rPr>
      </w:pPr>
      <w:ins w:id="1884" w:author="Ericsson - RAN2#121-bis-e" w:date="2023-05-03T14:26:00Z">
        <w:r>
          <w:rPr>
            <w:color w:val="808080"/>
          </w:rPr>
          <w:t>-- TAG-LTM-CANDIDATETOADDMODLIST-START</w:t>
        </w:r>
      </w:ins>
    </w:p>
    <w:p w14:paraId="566C73B7" w14:textId="77777777" w:rsidR="00F3718C" w:rsidRDefault="00F3718C">
      <w:pPr>
        <w:pStyle w:val="PL"/>
        <w:rPr>
          <w:ins w:id="1885" w:author="Ericsson - RAN2#121-bis-e" w:date="2023-05-03T14:26:00Z"/>
        </w:rPr>
      </w:pPr>
    </w:p>
    <w:p w14:paraId="19A01A5C" w14:textId="77777777" w:rsidR="00F3718C" w:rsidRDefault="002421E8">
      <w:pPr>
        <w:pStyle w:val="PL"/>
        <w:rPr>
          <w:ins w:id="1886" w:author="Ericsson - RAN2#121-bis-e" w:date="2023-05-03T14:28:00Z"/>
        </w:rPr>
      </w:pPr>
      <w:ins w:id="1887"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888" w:author="Ericsson - RAN2#121-bis-e" w:date="2023-05-03T14:28:00Z"/>
        </w:rPr>
      </w:pPr>
    </w:p>
    <w:p w14:paraId="1C5E853C" w14:textId="77777777" w:rsidR="00F3718C" w:rsidRDefault="002421E8">
      <w:pPr>
        <w:pStyle w:val="PL"/>
        <w:rPr>
          <w:ins w:id="1889" w:author="Ericsson - RAN2#121-bis-e" w:date="2023-05-03T14:28:00Z"/>
        </w:rPr>
      </w:pPr>
      <w:ins w:id="1890" w:author="Ericsson - RAN2#121-bis-e" w:date="2023-05-03T14:28:00Z">
        <w:r>
          <w:t xml:space="preserve">LTM-Candidate-r18 ::=     </w:t>
        </w:r>
        <w:r>
          <w:rPr>
            <w:color w:val="993366"/>
          </w:rPr>
          <w:t>SEQUENCE</w:t>
        </w:r>
        <w:r>
          <w:t xml:space="preserve"> {</w:t>
        </w:r>
      </w:ins>
    </w:p>
    <w:p w14:paraId="712A117B" w14:textId="77777777" w:rsidR="00F3718C" w:rsidRDefault="002421E8">
      <w:pPr>
        <w:pStyle w:val="PL"/>
        <w:rPr>
          <w:ins w:id="1891" w:author="Ericsson - RAN2#123" w:date="2023-09-12T12:04:00Z"/>
        </w:rPr>
      </w:pPr>
      <w:ins w:id="1892" w:author="Ericsson - RAN2#121-bis-e" w:date="2023-05-03T14:28:00Z">
        <w:r>
          <w:t xml:space="preserve">    ltm-CandidateId-r18                   </w:t>
        </w:r>
      </w:ins>
      <w:r>
        <w:t xml:space="preserve">         </w:t>
      </w:r>
      <w:ins w:id="1893" w:author="Ericsson - RAN2#121-bis-e" w:date="2023-05-03T14:28:00Z">
        <w:r>
          <w:t>LTM-CandidateId-r18,</w:t>
        </w:r>
      </w:ins>
    </w:p>
    <w:p w14:paraId="75ED8ED8" w14:textId="77777777" w:rsidR="00F3718C" w:rsidRDefault="002421E8">
      <w:pPr>
        <w:pStyle w:val="PL"/>
        <w:rPr>
          <w:ins w:id="1894" w:author="Ericsson - RAN2#123" w:date="2023-09-12T12:02:00Z"/>
        </w:rPr>
      </w:pPr>
      <w:ins w:id="1895" w:author="Ericsson - RAN2#123" w:date="2023-09-12T12:04:00Z">
        <w:r>
          <w:t xml:space="preserve">    ltm-CandidatePCI-r18</w:t>
        </w:r>
      </w:ins>
      <w:ins w:id="1896" w:author="Ericsson - RAN2#123" w:date="2023-09-12T12:18:00Z">
        <w:r>
          <w:t xml:space="preserve">                           PhysCellId</w:t>
        </w:r>
      </w:ins>
      <w:ins w:id="1897" w:author="Ericsson - RAN2#123" w:date="2023-09-12T12:04:00Z">
        <w:r>
          <w:t>,</w:t>
        </w:r>
      </w:ins>
    </w:p>
    <w:p w14:paraId="358DFBB7" w14:textId="77777777" w:rsidR="00F3718C" w:rsidRDefault="002421E8">
      <w:pPr>
        <w:pStyle w:val="PL"/>
        <w:rPr>
          <w:ins w:id="1898" w:author="Ericsson - RAN2#121-bis-e" w:date="2023-05-03T14:28:00Z"/>
        </w:rPr>
      </w:pPr>
      <w:ins w:id="1899" w:author="Ericsson - RAN2#123" w:date="2023-09-12T12:02:00Z">
        <w:r>
          <w:t xml:space="preserve">    ltm-SSB-Config-r18</w:t>
        </w:r>
      </w:ins>
      <w:ins w:id="1900" w:author="Ericsson - RAN2#123" w:date="2023-09-12T12:04:00Z">
        <w:r>
          <w:t>,</w:t>
        </w:r>
      </w:ins>
      <w:ins w:id="1901" w:author="Ericsson - RAN2#123" w:date="2023-09-12T12:09:00Z">
        <w:r>
          <w:t xml:space="preserve">                            LTM-SSB-Config-r18</w:t>
        </w:r>
      </w:ins>
      <w:ins w:id="1902"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03" w:author="Ericsson - RAN2#121-bis-e" w:date="2023-05-03T14:28:00Z"/>
        </w:rPr>
      </w:pPr>
      <w:ins w:id="1904" w:author="Ericsson - RAN2#121-bis-e" w:date="2023-05-03T14:28:00Z">
        <w:r>
          <w:t xml:space="preserve">    ltm-CandidateConfig-r18               </w:t>
        </w:r>
      </w:ins>
      <w:r>
        <w:t xml:space="preserve">         </w:t>
      </w:r>
      <w:ins w:id="1905" w:author="Ericsson - RAN2#121-bis-e" w:date="2023-05-03T14:28:00Z">
        <w:r>
          <w:rPr>
            <w:color w:val="993366"/>
          </w:rPr>
          <w:t>OCTET STRING</w:t>
        </w:r>
        <w:r>
          <w:t xml:space="preserve"> (CONTAINING RRCReconfiguration),</w:t>
        </w:r>
      </w:ins>
      <w:ins w:id="1906" w:author="Ericsson - RAN2#122" w:date="2023-08-02T23:27:00Z">
        <w:r>
          <w:t xml:space="preserve">         </w:t>
        </w:r>
        <w:r>
          <w:rPr>
            <w:color w:val="993366"/>
          </w:rPr>
          <w:t>OPTIONAL</w:t>
        </w:r>
      </w:ins>
      <w:ins w:id="1907" w:author="Ericsson - RAN2#122" w:date="2023-08-02T23:28:00Z">
        <w:r>
          <w:t xml:space="preserve">,    </w:t>
        </w:r>
        <w:r>
          <w:rPr>
            <w:color w:val="808080"/>
          </w:rPr>
          <w:t>-- Need M</w:t>
        </w:r>
      </w:ins>
    </w:p>
    <w:p w14:paraId="161E6584" w14:textId="77777777" w:rsidR="00F3718C" w:rsidRDefault="002421E8">
      <w:pPr>
        <w:pStyle w:val="PL"/>
        <w:rPr>
          <w:ins w:id="1908" w:author="Ericsson - RAN2#121-bis-e" w:date="2023-05-03T17:16:00Z"/>
          <w:color w:val="808080"/>
        </w:rPr>
      </w:pPr>
      <w:ins w:id="1909" w:author="Ericsson - RAN2#121-bis-e" w:date="2023-05-03T14:28:00Z">
        <w:r>
          <w:t xml:space="preserve">    ltm-ConfigComplete-r18                </w:t>
        </w:r>
      </w:ins>
      <w:r>
        <w:t xml:space="preserve">         </w:t>
      </w:r>
      <w:ins w:id="1910" w:author="Ericsson - RAN2#121-bis-e" w:date="2023-05-03T14:28:00Z">
        <w:r>
          <w:rPr>
            <w:color w:val="993366"/>
          </w:rPr>
          <w:t>ENUMERATED</w:t>
        </w:r>
        <w:r>
          <w:t xml:space="preserve"> {true}                                     </w:t>
        </w:r>
        <w:r>
          <w:rPr>
            <w:color w:val="993366"/>
          </w:rPr>
          <w:t>OPTIONAL</w:t>
        </w:r>
      </w:ins>
      <w:ins w:id="1911" w:author="Ericsson - RAN2#121-bis-e" w:date="2023-05-03T14:37:00Z">
        <w:r>
          <w:rPr>
            <w:color w:val="000000" w:themeColor="text1"/>
          </w:rPr>
          <w:t>,</w:t>
        </w:r>
      </w:ins>
      <w:ins w:id="1912"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13" w:author="Ericsson - RAN2#121-bis-e" w:date="2023-05-03T17:16:00Z">
        <w:r>
          <w:rPr>
            <w:color w:val="000000" w:themeColor="text1"/>
          </w:rPr>
          <w:t xml:space="preserve">    ltm-EarlyU</w:t>
        </w:r>
      </w:ins>
      <w:ins w:id="1914" w:author="Ericsson - RAN2#122" w:date="2023-08-02T23:30:00Z">
        <w:r>
          <w:rPr>
            <w:color w:val="000000" w:themeColor="text1"/>
          </w:rPr>
          <w:t>L-</w:t>
        </w:r>
      </w:ins>
      <w:ins w:id="1915" w:author="Ericsson - RAN2#121-bis-e" w:date="2023-05-03T17:16:00Z">
        <w:r>
          <w:rPr>
            <w:color w:val="000000" w:themeColor="text1"/>
          </w:rPr>
          <w:t>Sync</w:t>
        </w:r>
      </w:ins>
      <w:ins w:id="1916" w:author="Ericsson - RAN2#121-bis-e" w:date="2023-05-03T17:36:00Z">
        <w:r>
          <w:rPr>
            <w:color w:val="000000" w:themeColor="text1"/>
          </w:rPr>
          <w:t>Config</w:t>
        </w:r>
      </w:ins>
      <w:ins w:id="1917" w:author="Ericsson - RAN2#121-bis-e" w:date="2023-05-03T17:37:00Z">
        <w:r>
          <w:rPr>
            <w:color w:val="000000" w:themeColor="text1"/>
          </w:rPr>
          <w:t>-r18</w:t>
        </w:r>
      </w:ins>
      <w:ins w:id="1918" w:author="Ericsson - RAN2#121-bis-e" w:date="2023-05-03T17:16:00Z">
        <w:r>
          <w:rPr>
            <w:color w:val="000000" w:themeColor="text1"/>
          </w:rPr>
          <w:t xml:space="preserve">             </w:t>
        </w:r>
      </w:ins>
      <w:r>
        <w:rPr>
          <w:color w:val="000000" w:themeColor="text1"/>
        </w:rPr>
        <w:t xml:space="preserve">        </w:t>
      </w:r>
      <w:ins w:id="1919" w:author="Ericsson - RAN2#121-bis-e" w:date="2023-05-03T17:19:00Z">
        <w:r>
          <w:rPr>
            <w:color w:val="000000" w:themeColor="text1"/>
          </w:rPr>
          <w:t>SetupRelease {</w:t>
        </w:r>
      </w:ins>
      <w:ins w:id="1920" w:author="Ericsson - RAN2#121-bis-e" w:date="2023-05-08T19:43:00Z">
        <w:r>
          <w:rPr>
            <w:color w:val="000000" w:themeColor="text1"/>
          </w:rPr>
          <w:t xml:space="preserve"> </w:t>
        </w:r>
      </w:ins>
      <w:ins w:id="1921" w:author="Ericsson - RAN2#121-bis-e" w:date="2023-05-03T17:36:00Z">
        <w:r>
          <w:rPr>
            <w:color w:val="000000" w:themeColor="text1"/>
          </w:rPr>
          <w:t>EarlyU</w:t>
        </w:r>
      </w:ins>
      <w:ins w:id="1922" w:author="Ericsson - RAN2#122" w:date="2023-08-02T23:31:00Z">
        <w:r>
          <w:rPr>
            <w:color w:val="000000" w:themeColor="text1"/>
          </w:rPr>
          <w:t>L-</w:t>
        </w:r>
      </w:ins>
      <w:ins w:id="1923" w:author="Ericsson - RAN2#121-bis-e" w:date="2023-05-03T17:36:00Z">
        <w:r>
          <w:rPr>
            <w:color w:val="000000" w:themeColor="text1"/>
          </w:rPr>
          <w:t>Sync</w:t>
        </w:r>
      </w:ins>
      <w:ins w:id="1924" w:author="Ericsson - RAN2#121-bis-e" w:date="2023-05-03T17:37:00Z">
        <w:r>
          <w:rPr>
            <w:color w:val="000000" w:themeColor="text1"/>
          </w:rPr>
          <w:t>Config-r18</w:t>
        </w:r>
      </w:ins>
      <w:ins w:id="1925" w:author="Ericsson - RAN2#121-bis-e" w:date="2023-05-08T19:43:00Z">
        <w:r>
          <w:rPr>
            <w:color w:val="000000" w:themeColor="text1"/>
          </w:rPr>
          <w:t xml:space="preserve"> </w:t>
        </w:r>
      </w:ins>
      <w:ins w:id="1926"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27" w:author="Ericsson - RAN2#123" w:date="2023-09-12T12:02:00Z"/>
        </w:rPr>
      </w:pPr>
      <w:ins w:id="1928" w:author="Ericsson - RAN2#122" w:date="2023-06-19T17:59:00Z">
        <w:r>
          <w:rPr>
            <w:color w:val="000000" w:themeColor="text1"/>
          </w:rPr>
          <w:t xml:space="preserve">    lt</w:t>
        </w:r>
      </w:ins>
      <w:ins w:id="1929" w:author="Ericsson - RAN2#122" w:date="2023-06-19T18:00:00Z">
        <w:r>
          <w:rPr>
            <w:color w:val="000000" w:themeColor="text1"/>
          </w:rPr>
          <w:t xml:space="preserve">m-NoResetID-r18                         </w:t>
        </w:r>
      </w:ins>
      <w:ins w:id="1930" w:author="Ericsson - RAN2#122" w:date="2023-06-19T18:01:00Z">
        <w:r>
          <w:rPr>
            <w:color w:val="000000" w:themeColor="text1"/>
          </w:rPr>
          <w:t xml:space="preserve">   </w:t>
        </w:r>
      </w:ins>
      <w:ins w:id="1931" w:author="Ericsson - RAN2#122" w:date="2023-06-19T18:02:00Z">
        <w:r>
          <w:rPr>
            <w:color w:val="000000" w:themeColor="text1"/>
          </w:rPr>
          <w:t xml:space="preserve">  </w:t>
        </w:r>
      </w:ins>
      <w:ins w:id="1932" w:author="Ericsson - RAN2#122" w:date="2023-06-19T18:00:00Z">
        <w:r>
          <w:rPr>
            <w:color w:val="993366"/>
          </w:rPr>
          <w:t>INTEGER</w:t>
        </w:r>
        <w:r>
          <w:rPr>
            <w:color w:val="000000" w:themeColor="text1"/>
          </w:rPr>
          <w:t xml:space="preserve"> (1..</w:t>
        </w:r>
        <w:commentRangeStart w:id="1933"/>
        <w:commentRangeStart w:id="1934"/>
        <w:r>
          <w:t>maxNrofCellsLTM-r18</w:t>
        </w:r>
      </w:ins>
      <w:ins w:id="1935" w:author="Ericsson - RAN2#122" w:date="2023-08-09T19:48:00Z">
        <w:r>
          <w:t>-1</w:t>
        </w:r>
      </w:ins>
      <w:commentRangeEnd w:id="1933"/>
      <w:r>
        <w:commentReference w:id="1933"/>
      </w:r>
      <w:commentRangeEnd w:id="1934"/>
      <w:r w:rsidR="00545A3B">
        <w:rPr>
          <w:rStyle w:val="CommentReference"/>
          <w:rFonts w:ascii="Times New Roman" w:hAnsi="Times New Roman"/>
          <w:lang w:eastAsia="ja-JP"/>
        </w:rPr>
        <w:commentReference w:id="1934"/>
      </w:r>
      <w:ins w:id="1936" w:author="Ericsson - RAN2#122" w:date="2023-06-19T18:00:00Z">
        <w:r>
          <w:t>)</w:t>
        </w:r>
      </w:ins>
      <w:ins w:id="1937"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38" w:author="Ericsson - RAN2#123" w:date="2023-09-13T11:43:00Z"/>
        </w:rPr>
      </w:pPr>
      <w:ins w:id="1939" w:author="Ericsson - RAN2#123" w:date="2023-09-12T12:02:00Z">
        <w:r>
          <w:t xml:space="preserve">    ltm-</w:t>
        </w:r>
      </w:ins>
      <w:ins w:id="1940" w:author="Ericsson - RAN2#123-bis" w:date="2023-10-18T18:59:00Z">
        <w:r>
          <w:t>DL</w:t>
        </w:r>
      </w:ins>
      <w:commentRangeStart w:id="1941"/>
      <w:commentRangeStart w:id="1942"/>
      <w:r>
        <w:rPr>
          <w:rStyle w:val="CommentReference"/>
          <w:rFonts w:ascii="Times New Roman" w:hAnsi="Times New Roman"/>
          <w:lang w:eastAsia="ja-JP"/>
        </w:rPr>
        <w:commentReference w:id="1941"/>
      </w:r>
      <w:commentRangeEnd w:id="1941"/>
      <w:commentRangeEnd w:id="1942"/>
      <w:r>
        <w:rPr>
          <w:rStyle w:val="CommentReference"/>
          <w:rFonts w:ascii="Times New Roman" w:hAnsi="Times New Roman"/>
          <w:lang w:eastAsia="ja-JP"/>
        </w:rPr>
        <w:commentReference w:id="1942"/>
      </w:r>
      <w:ins w:id="1943" w:author="Ericsson - RAN2#123" w:date="2023-09-12T12:02:00Z">
        <w:r>
          <w:t>-OrJointTCI-StateToAddModList</w:t>
        </w:r>
      </w:ins>
      <w:ins w:id="1944" w:author="Ericsson - RAN2#123" w:date="2023-09-12T12:04:00Z">
        <w:r>
          <w:t>-r18</w:t>
        </w:r>
      </w:ins>
      <w:ins w:id="1945" w:author="Ericsson - RAN2#123" w:date="2023-09-12T12:32:00Z">
        <w:r>
          <w:t xml:space="preserve">        </w:t>
        </w:r>
        <w:r>
          <w:rPr>
            <w:color w:val="993366"/>
          </w:rPr>
          <w:t>SEQUENCE</w:t>
        </w:r>
        <w:r>
          <w:t xml:space="preserve"> (</w:t>
        </w:r>
        <w:r>
          <w:rPr>
            <w:color w:val="993366"/>
          </w:rPr>
          <w:t>SIZE</w:t>
        </w:r>
        <w:r>
          <w:t xml:space="preserve"> (1..maxNrof</w:t>
        </w:r>
      </w:ins>
      <w:ins w:id="1946" w:author="Ericsson - RAN2#123" w:date="2023-09-25T19:52:00Z">
        <w:r>
          <w:t>Candidate</w:t>
        </w:r>
      </w:ins>
      <w:ins w:id="1947" w:author="Ericsson - RAN2#123" w:date="2023-09-12T12:32:00Z">
        <w:r>
          <w:t>TCI-States</w:t>
        </w:r>
      </w:ins>
      <w:ins w:id="1948" w:author="Ericsson - RAN2#123" w:date="2023-09-13T11:43:00Z">
        <w:r>
          <w:t>-r18</w:t>
        </w:r>
      </w:ins>
      <w:ins w:id="1949" w:author="Ericsson - RAN2#123" w:date="2023-09-12T12:32:00Z">
        <w:r>
          <w:t xml:space="preserve">)) </w:t>
        </w:r>
        <w:r>
          <w:rPr>
            <w:color w:val="993366"/>
          </w:rPr>
          <w:t xml:space="preserve">OF </w:t>
        </w:r>
        <w:r>
          <w:t>CandidateTCI-State-r18</w:t>
        </w:r>
      </w:ins>
      <w:ins w:id="1950" w:author="Ericsson - RAN2#123" w:date="2023-09-12T12:33:00Z">
        <w:r>
          <w:t xml:space="preserve">  </w:t>
        </w:r>
      </w:ins>
      <w:ins w:id="1951" w:author="Ericsson - RAN2#123" w:date="2023-09-12T12:38:00Z">
        <w:r>
          <w:t xml:space="preserve">  </w:t>
        </w:r>
      </w:ins>
    </w:p>
    <w:p w14:paraId="3477376D" w14:textId="77777777" w:rsidR="00F3718C" w:rsidRDefault="002421E8">
      <w:pPr>
        <w:pStyle w:val="PL"/>
        <w:rPr>
          <w:ins w:id="1952" w:author="Ericsson - RAN2#123" w:date="2023-09-12T12:03:00Z"/>
        </w:rPr>
      </w:pPr>
      <w:ins w:id="1953" w:author="Ericsson - RAN2#123" w:date="2023-09-13T11:43:00Z">
        <w:r>
          <w:t xml:space="preserve">                                                                                                         </w:t>
        </w:r>
      </w:ins>
      <w:ins w:id="1954" w:author="Ericsson - RAN2#123" w:date="2023-09-12T12:33:00Z">
        <w:r>
          <w:rPr>
            <w:color w:val="993366"/>
          </w:rPr>
          <w:t>OPTIONAL</w:t>
        </w:r>
        <w:r>
          <w:t xml:space="preserve">,    </w:t>
        </w:r>
        <w:r>
          <w:rPr>
            <w:color w:val="808080"/>
          </w:rPr>
          <w:t>-- Need N</w:t>
        </w:r>
      </w:ins>
    </w:p>
    <w:p w14:paraId="5C961BC0" w14:textId="77777777" w:rsidR="00F3718C" w:rsidRDefault="002421E8">
      <w:pPr>
        <w:pStyle w:val="PL"/>
        <w:rPr>
          <w:ins w:id="1955" w:author="Ericsson - RAN2#123" w:date="2023-09-13T11:43:00Z"/>
        </w:rPr>
      </w:pPr>
      <w:ins w:id="1956" w:author="Ericsson - RAN2#123" w:date="2023-09-12T12:03:00Z">
        <w:r>
          <w:t xml:space="preserve">    ltm-</w:t>
        </w:r>
      </w:ins>
      <w:ins w:id="1957" w:author="Ericsson - RAN2#123-bis" w:date="2023-10-18T18:59:00Z">
        <w:r>
          <w:t>DL</w:t>
        </w:r>
      </w:ins>
      <w:commentRangeStart w:id="1958"/>
      <w:commentRangeStart w:id="1959"/>
      <w:r>
        <w:rPr>
          <w:rStyle w:val="CommentReference"/>
          <w:rFonts w:ascii="Times New Roman" w:hAnsi="Times New Roman"/>
          <w:lang w:eastAsia="ja-JP"/>
        </w:rPr>
        <w:commentReference w:id="1958"/>
      </w:r>
      <w:commentRangeEnd w:id="1958"/>
      <w:commentRangeEnd w:id="1959"/>
      <w:r>
        <w:rPr>
          <w:rStyle w:val="CommentReference"/>
          <w:rFonts w:ascii="Times New Roman" w:hAnsi="Times New Roman"/>
          <w:lang w:eastAsia="ja-JP"/>
        </w:rPr>
        <w:commentReference w:id="1959"/>
      </w:r>
      <w:ins w:id="1960" w:author="Ericsson - RAN2#123" w:date="2023-09-12T12:03:00Z">
        <w:r>
          <w:t>-OrJointTCI-StateToReleaseList-r18</w:t>
        </w:r>
      </w:ins>
      <w:ins w:id="1961" w:author="Ericsson - RAN2#123" w:date="2023-09-12T12:35:00Z">
        <w:r>
          <w:t xml:space="preserve">       </w:t>
        </w:r>
        <w:r>
          <w:rPr>
            <w:color w:val="993366"/>
          </w:rPr>
          <w:t>SEQUENCE</w:t>
        </w:r>
        <w:r>
          <w:t xml:space="preserve"> (</w:t>
        </w:r>
        <w:r>
          <w:rPr>
            <w:color w:val="993366"/>
          </w:rPr>
          <w:t>SIZE</w:t>
        </w:r>
        <w:r>
          <w:t xml:space="preserve"> (1..maxNrof</w:t>
        </w:r>
      </w:ins>
      <w:ins w:id="1962" w:author="Ericsson - RAN2#123" w:date="2023-09-25T19:53:00Z">
        <w:r>
          <w:t>Candidate</w:t>
        </w:r>
      </w:ins>
      <w:ins w:id="1963" w:author="Ericsson - RAN2#123" w:date="2023-09-12T12:35:00Z">
        <w:r>
          <w:t>TCI-States</w:t>
        </w:r>
      </w:ins>
      <w:ins w:id="1964" w:author="Ericsson - RAN2#123" w:date="2023-09-13T11:43:00Z">
        <w:r>
          <w:t>-r18</w:t>
        </w:r>
      </w:ins>
      <w:ins w:id="1965" w:author="Ericsson - RAN2#123" w:date="2023-09-12T12:35:00Z">
        <w:r>
          <w:t xml:space="preserve">)) </w:t>
        </w:r>
        <w:r>
          <w:rPr>
            <w:color w:val="993366"/>
          </w:rPr>
          <w:t>OF</w:t>
        </w:r>
        <w:r>
          <w:t xml:space="preserve"> Candidate</w:t>
        </w:r>
      </w:ins>
      <w:ins w:id="1966" w:author="Ericsson - RAN2#123" w:date="2023-09-12T12:37:00Z">
        <w:r>
          <w:t>TCI</w:t>
        </w:r>
      </w:ins>
      <w:ins w:id="1967" w:author="Ericsson - RAN2#123" w:date="2023-09-12T12:35:00Z">
        <w:r>
          <w:t>-StateId</w:t>
        </w:r>
      </w:ins>
      <w:ins w:id="1968" w:author="Ericsson - RAN2#123" w:date="2023-09-12T12:38:00Z">
        <w:r>
          <w:t>-r18</w:t>
        </w:r>
      </w:ins>
      <w:ins w:id="1969" w:author="Ericsson - RAN2#123" w:date="2023-09-12T12:37:00Z">
        <w:r>
          <w:t xml:space="preserve">  </w:t>
        </w:r>
      </w:ins>
    </w:p>
    <w:p w14:paraId="2A26280C" w14:textId="77777777" w:rsidR="00F3718C" w:rsidRDefault="002421E8">
      <w:pPr>
        <w:pStyle w:val="PL"/>
        <w:rPr>
          <w:ins w:id="1970" w:author="Ericsson - RAN2#123" w:date="2023-09-12T12:03:00Z"/>
        </w:rPr>
      </w:pPr>
      <w:ins w:id="1971" w:author="Ericsson - RAN2#123" w:date="2023-09-13T11:43:00Z">
        <w:r>
          <w:t xml:space="preserve">                                                                                                         </w:t>
        </w:r>
      </w:ins>
      <w:ins w:id="1972" w:author="Ericsson - RAN2#123" w:date="2023-09-12T12:37:00Z">
        <w:r>
          <w:rPr>
            <w:color w:val="993366"/>
          </w:rPr>
          <w:t>OPTIONAL</w:t>
        </w:r>
        <w:r>
          <w:t xml:space="preserve">,    </w:t>
        </w:r>
        <w:r>
          <w:rPr>
            <w:color w:val="808080"/>
          </w:rPr>
          <w:t>-- Need N</w:t>
        </w:r>
      </w:ins>
    </w:p>
    <w:p w14:paraId="14DB1FD1" w14:textId="77777777" w:rsidR="00F3718C" w:rsidRDefault="002421E8">
      <w:pPr>
        <w:pStyle w:val="PL"/>
        <w:rPr>
          <w:ins w:id="1973" w:author="Ericsson - RAN2#123-bis" w:date="2023-10-16T15:33:00Z"/>
        </w:rPr>
      </w:pPr>
      <w:ins w:id="1974" w:author="Ericsson - RAN2#123" w:date="2023-09-12T12:03:00Z">
        <w:r>
          <w:t xml:space="preserve">    ltm-</w:t>
        </w:r>
      </w:ins>
      <w:ins w:id="1975" w:author="Ericsson - RAN2#123-bis" w:date="2023-10-18T18:59:00Z">
        <w:r>
          <w:t>UL</w:t>
        </w:r>
      </w:ins>
      <w:commentRangeStart w:id="1976"/>
      <w:commentRangeStart w:id="1977"/>
      <w:r>
        <w:rPr>
          <w:rStyle w:val="CommentReference"/>
          <w:rFonts w:ascii="Times New Roman" w:hAnsi="Times New Roman"/>
          <w:lang w:eastAsia="ja-JP"/>
        </w:rPr>
        <w:commentReference w:id="1976"/>
      </w:r>
      <w:commentRangeEnd w:id="1976"/>
      <w:commentRangeEnd w:id="1977"/>
      <w:r>
        <w:rPr>
          <w:rStyle w:val="CommentReference"/>
          <w:rFonts w:ascii="Times New Roman" w:hAnsi="Times New Roman"/>
          <w:lang w:eastAsia="ja-JP"/>
        </w:rPr>
        <w:commentReference w:id="1977"/>
      </w:r>
      <w:ins w:id="1978" w:author="Ericsson - RAN2#123" w:date="2023-09-12T12:03:00Z">
        <w:r>
          <w:t>-TCI-ToAddModList</w:t>
        </w:r>
      </w:ins>
      <w:ins w:id="1979" w:author="Ericsson - RAN2#123" w:date="2023-09-12T12:04:00Z">
        <w:r>
          <w:t>-r18</w:t>
        </w:r>
      </w:ins>
      <w:ins w:id="1980" w:author="Ericsson - RAN2#123" w:date="2023-09-12T12:36:00Z">
        <w:r>
          <w:t xml:space="preserve">                    </w:t>
        </w:r>
        <w:r>
          <w:rPr>
            <w:color w:val="993366"/>
          </w:rPr>
          <w:t>SEQUENCE</w:t>
        </w:r>
        <w:r>
          <w:t xml:space="preserve"> (</w:t>
        </w:r>
        <w:r>
          <w:rPr>
            <w:color w:val="993366"/>
          </w:rPr>
          <w:t>SIZE</w:t>
        </w:r>
        <w:r>
          <w:t xml:space="preserve"> (1..max</w:t>
        </w:r>
      </w:ins>
      <w:ins w:id="1981" w:author="Ericsson - RAN2#123" w:date="2023-09-25T19:52:00Z">
        <w:r>
          <w:t>Nrof</w:t>
        </w:r>
        <w:commentRangeStart w:id="1982"/>
        <w:commentRangeStart w:id="1983"/>
        <w:r>
          <w:t>Can</w:t>
        </w:r>
      </w:ins>
      <w:ins w:id="1984" w:author="Ericsson - RAN2#123-bis" w:date="2023-10-18T19:00:00Z">
        <w:r>
          <w:t>d</w:t>
        </w:r>
      </w:ins>
      <w:ins w:id="1985" w:author="Ericsson - RAN2#123" w:date="2023-09-25T19:52:00Z">
        <w:r>
          <w:t>idate</w:t>
        </w:r>
      </w:ins>
      <w:commentRangeEnd w:id="1982"/>
      <w:r>
        <w:rPr>
          <w:rStyle w:val="CommentReference"/>
          <w:rFonts w:ascii="Times New Roman" w:hAnsi="Times New Roman"/>
          <w:lang w:eastAsia="ja-JP"/>
        </w:rPr>
        <w:commentReference w:id="1982"/>
      </w:r>
      <w:commentRangeEnd w:id="1983"/>
      <w:r>
        <w:rPr>
          <w:rStyle w:val="CommentReference"/>
          <w:rFonts w:ascii="Times New Roman" w:hAnsi="Times New Roman"/>
          <w:lang w:eastAsia="ja-JP"/>
        </w:rPr>
        <w:commentReference w:id="1983"/>
      </w:r>
      <w:ins w:id="1986" w:author="Ericsson - RAN2#123" w:date="2023-09-12T12:36:00Z">
        <w:r>
          <w:t>UL-TCI-r1</w:t>
        </w:r>
      </w:ins>
      <w:ins w:id="1987" w:author="Ericsson - RAN2#123" w:date="2023-09-13T11:43:00Z">
        <w:r>
          <w:t>8</w:t>
        </w:r>
      </w:ins>
      <w:ins w:id="1988" w:author="Ericsson - RAN2#123" w:date="2023-09-12T12:36:00Z">
        <w:r>
          <w:t xml:space="preserve">)) </w:t>
        </w:r>
        <w:r>
          <w:rPr>
            <w:color w:val="993366"/>
          </w:rPr>
          <w:t>OF</w:t>
        </w:r>
        <w:r>
          <w:t xml:space="preserve"> CandidateTCI-UL-State-r18</w:t>
        </w:r>
      </w:ins>
      <w:ins w:id="1989" w:author="Ericsson - RAN2#123" w:date="2023-09-12T12:37:00Z">
        <w:r>
          <w:t xml:space="preserve">   </w:t>
        </w:r>
      </w:ins>
      <w:ins w:id="1990" w:author="Ericsson - RAN2#123" w:date="2023-09-12T12:38:00Z">
        <w:r>
          <w:t xml:space="preserve">    </w:t>
        </w:r>
      </w:ins>
    </w:p>
    <w:p w14:paraId="2F2B0042" w14:textId="77777777" w:rsidR="00F3718C" w:rsidRDefault="002421E8">
      <w:pPr>
        <w:pStyle w:val="PL"/>
        <w:rPr>
          <w:ins w:id="1991" w:author="Ericsson - RAN2#123" w:date="2023-09-12T12:03:00Z"/>
        </w:rPr>
      </w:pPr>
      <w:ins w:id="1992" w:author="Ericsson - RAN2#123-bis" w:date="2023-10-16T15:33:00Z">
        <w:r>
          <w:t xml:space="preserve">                                                                                                         </w:t>
        </w:r>
      </w:ins>
      <w:ins w:id="1993" w:author="Ericsson - RAN2#123" w:date="2023-09-12T12:37:00Z">
        <w:r>
          <w:rPr>
            <w:color w:val="993366"/>
          </w:rPr>
          <w:t>OPTIONAL</w:t>
        </w:r>
        <w:r>
          <w:t xml:space="preserve">,    </w:t>
        </w:r>
        <w:r>
          <w:rPr>
            <w:color w:val="808080"/>
          </w:rPr>
          <w:t>-- Need N</w:t>
        </w:r>
      </w:ins>
    </w:p>
    <w:p w14:paraId="1FB5BD71" w14:textId="77777777" w:rsidR="00F3718C" w:rsidRDefault="002421E8">
      <w:pPr>
        <w:pStyle w:val="PL"/>
        <w:rPr>
          <w:ins w:id="1994" w:author="Ericsson - RAN2#123-bis" w:date="2023-10-16T15:33:00Z"/>
        </w:rPr>
      </w:pPr>
      <w:ins w:id="1995" w:author="Ericsson - RAN2#123" w:date="2023-09-12T12:03:00Z">
        <w:r>
          <w:t xml:space="preserve">    ltm-</w:t>
        </w:r>
      </w:ins>
      <w:ins w:id="1996" w:author="Ericsson - RAN2#123-bis" w:date="2023-10-18T18:59:00Z">
        <w:r>
          <w:t>UL</w:t>
        </w:r>
      </w:ins>
      <w:commentRangeStart w:id="1997"/>
      <w:commentRangeStart w:id="1998"/>
      <w:r>
        <w:rPr>
          <w:rStyle w:val="CommentReference"/>
          <w:rFonts w:ascii="Times New Roman" w:hAnsi="Times New Roman"/>
          <w:lang w:eastAsia="ja-JP"/>
        </w:rPr>
        <w:commentReference w:id="1997"/>
      </w:r>
      <w:commentRangeEnd w:id="1997"/>
      <w:commentRangeEnd w:id="1998"/>
      <w:r>
        <w:rPr>
          <w:rStyle w:val="CommentReference"/>
          <w:rFonts w:ascii="Times New Roman" w:hAnsi="Times New Roman"/>
          <w:lang w:eastAsia="ja-JP"/>
        </w:rPr>
        <w:commentReference w:id="1998"/>
      </w:r>
      <w:ins w:id="1999" w:author="Ericsson - RAN2#123" w:date="2023-09-12T12:03:00Z">
        <w:r>
          <w:t>-TCI-ToReleaseList</w:t>
        </w:r>
      </w:ins>
      <w:ins w:id="2000" w:author="Ericsson - RAN2#123" w:date="2023-09-12T12:04:00Z">
        <w:r>
          <w:t>-r18</w:t>
        </w:r>
      </w:ins>
      <w:ins w:id="2001" w:author="Ericsson - RAN2#123" w:date="2023-09-12T12:37:00Z">
        <w:r>
          <w:t xml:space="preserve">               </w:t>
        </w:r>
      </w:ins>
      <w:ins w:id="2002" w:author="Ericsson - RAN2#123" w:date="2023-09-13T11:11:00Z">
        <w:r>
          <w:t xml:space="preserve">    </w:t>
        </w:r>
      </w:ins>
      <w:ins w:id="2003" w:author="Ericsson - RAN2#123" w:date="2023-09-12T12:37:00Z">
        <w:r>
          <w:rPr>
            <w:color w:val="993366"/>
          </w:rPr>
          <w:t>SEQUENCE</w:t>
        </w:r>
        <w:r>
          <w:t xml:space="preserve"> (</w:t>
        </w:r>
        <w:r>
          <w:rPr>
            <w:color w:val="993366"/>
          </w:rPr>
          <w:t>SIZE</w:t>
        </w:r>
        <w:r>
          <w:t xml:space="preserve"> (1..</w:t>
        </w:r>
      </w:ins>
      <w:ins w:id="2004" w:author="Ericsson - RAN2#123" w:date="2023-09-25T19:52:00Z">
        <w:r>
          <w:t xml:space="preserve"> maxNrof</w:t>
        </w:r>
        <w:commentRangeStart w:id="2005"/>
        <w:commentRangeStart w:id="2006"/>
        <w:r>
          <w:t>Can</w:t>
        </w:r>
      </w:ins>
      <w:ins w:id="2007" w:author="Ericsson - RAN2#123-bis" w:date="2023-10-18T19:00:00Z">
        <w:r>
          <w:t>d</w:t>
        </w:r>
      </w:ins>
      <w:ins w:id="2008" w:author="Ericsson - RAN2#123" w:date="2023-09-25T19:52:00Z">
        <w:r>
          <w:t>idate</w:t>
        </w:r>
      </w:ins>
      <w:commentRangeEnd w:id="2005"/>
      <w:r>
        <w:rPr>
          <w:rStyle w:val="CommentReference"/>
          <w:rFonts w:ascii="Times New Roman" w:hAnsi="Times New Roman"/>
          <w:lang w:eastAsia="ja-JP"/>
        </w:rPr>
        <w:commentReference w:id="2005"/>
      </w:r>
      <w:commentRangeEnd w:id="2006"/>
      <w:r>
        <w:rPr>
          <w:rStyle w:val="CommentReference"/>
          <w:rFonts w:ascii="Times New Roman" w:hAnsi="Times New Roman"/>
          <w:lang w:eastAsia="ja-JP"/>
        </w:rPr>
        <w:commentReference w:id="2006"/>
      </w:r>
      <w:ins w:id="2009" w:author="Ericsson - RAN2#123" w:date="2023-09-25T19:52:00Z">
        <w:r>
          <w:t>UL-TCI-r18</w:t>
        </w:r>
      </w:ins>
      <w:ins w:id="2010" w:author="Ericsson - RAN2#123" w:date="2023-09-12T12:37:00Z">
        <w:r>
          <w:t xml:space="preserve">)) </w:t>
        </w:r>
        <w:r>
          <w:rPr>
            <w:color w:val="993366"/>
          </w:rPr>
          <w:t>OF</w:t>
        </w:r>
        <w:r>
          <w:t xml:space="preserve"> CandidateTCI-UL-StateId-r18</w:t>
        </w:r>
      </w:ins>
      <w:ins w:id="2011" w:author="Ericsson - RAN2#123" w:date="2023-09-12T12:38:00Z">
        <w:r>
          <w:t xml:space="preserve">     </w:t>
        </w:r>
      </w:ins>
    </w:p>
    <w:p w14:paraId="5B13BCD4" w14:textId="77777777" w:rsidR="00F3718C" w:rsidRDefault="002421E8">
      <w:pPr>
        <w:pStyle w:val="PL"/>
        <w:rPr>
          <w:ins w:id="2012" w:author="Ericsson - RAN2#123-bis" w:date="2023-10-16T15:33:00Z"/>
        </w:rPr>
      </w:pPr>
      <w:ins w:id="2013" w:author="Ericsson - RAN2#123-bis" w:date="2023-10-16T15:33:00Z">
        <w:r>
          <w:t xml:space="preserve">                                                                                                         </w:t>
        </w:r>
      </w:ins>
      <w:ins w:id="2014" w:author="Ericsson - RAN2#123" w:date="2023-09-12T12:38:00Z">
        <w:r>
          <w:rPr>
            <w:color w:val="993366"/>
          </w:rPr>
          <w:t>OPTIONAL</w:t>
        </w:r>
        <w:r>
          <w:t xml:space="preserve">,    </w:t>
        </w:r>
        <w:r>
          <w:rPr>
            <w:color w:val="808080"/>
          </w:rPr>
          <w:t>-- Need N</w:t>
        </w:r>
      </w:ins>
    </w:p>
    <w:p w14:paraId="1F400AC7" w14:textId="77777777" w:rsidR="00F3718C" w:rsidRDefault="002421E8">
      <w:pPr>
        <w:pStyle w:val="PL"/>
        <w:rPr>
          <w:ins w:id="2015" w:author="Ericsson - RAN2#123" w:date="2023-09-11T12:25:00Z"/>
        </w:rPr>
      </w:pPr>
      <w:ins w:id="2016" w:author="Ericsson - RAN2#123-bis" w:date="2023-10-16T15:33:00Z">
        <w:r>
          <w:t xml:space="preserve">    </w:t>
        </w:r>
      </w:ins>
      <w:commentRangeStart w:id="2017"/>
      <w:commentRangeStart w:id="2018"/>
      <w:ins w:id="2019" w:author="Ericsson - RAN2#123-bis" w:date="2023-10-16T15:34:00Z">
        <w:r>
          <w:t>l</w:t>
        </w:r>
      </w:ins>
      <w:ins w:id="2020" w:author="Ericsson - RAN2#123-bis" w:date="2023-10-16T15:33:00Z">
        <w:r>
          <w:t>tm-</w:t>
        </w:r>
      </w:ins>
      <w:ins w:id="2021" w:author="Ericsson - RAN2#123-bis" w:date="2023-10-16T15:34:00Z">
        <w:r>
          <w:t>U</w:t>
        </w:r>
      </w:ins>
      <w:ins w:id="2022" w:author="Ericsson - RAN2#123-bis" w:date="2023-10-18T19:02:00Z">
        <w:r>
          <w:t>E-</w:t>
        </w:r>
      </w:ins>
      <w:ins w:id="2023" w:author="Ericsson - RAN2#123-bis" w:date="2023-10-16T15:34:00Z">
        <w:r>
          <w:t>MeasuredT</w:t>
        </w:r>
      </w:ins>
      <w:ins w:id="2024" w:author="Ericsson - RAN2#123-bis" w:date="2023-10-16T15:35:00Z">
        <w:r>
          <w:t>A</w:t>
        </w:r>
      </w:ins>
      <w:ins w:id="2025" w:author="Ericsson - RAN2#123-bis" w:date="2023-10-16T15:36:00Z">
        <w:r>
          <w:t>-ID</w:t>
        </w:r>
      </w:ins>
      <w:ins w:id="2026" w:author="Ericsson - RAN2#123-bis" w:date="2023-10-16T15:42:00Z">
        <w:r>
          <w:t>-r18</w:t>
        </w:r>
      </w:ins>
      <w:commentRangeEnd w:id="2017"/>
      <w:r>
        <w:rPr>
          <w:rStyle w:val="CommentReference"/>
          <w:rFonts w:ascii="Times New Roman" w:hAnsi="Times New Roman"/>
          <w:lang w:eastAsia="ja-JP"/>
        </w:rPr>
        <w:commentReference w:id="2017"/>
      </w:r>
      <w:commentRangeEnd w:id="2018"/>
      <w:r>
        <w:rPr>
          <w:rStyle w:val="CommentReference"/>
          <w:rFonts w:ascii="Times New Roman" w:hAnsi="Times New Roman"/>
          <w:lang w:eastAsia="ja-JP"/>
        </w:rPr>
        <w:commentReference w:id="2018"/>
      </w:r>
      <w:ins w:id="2027" w:author="Ericsson - RAN2#123-bis" w:date="2023-10-16T15:34:00Z">
        <w:r>
          <w:t xml:space="preserve">                       </w:t>
        </w:r>
        <w:r>
          <w:rPr>
            <w:color w:val="993366"/>
          </w:rPr>
          <w:t>INTEGER</w:t>
        </w:r>
        <w:r>
          <w:rPr>
            <w:color w:val="000000" w:themeColor="text1"/>
          </w:rPr>
          <w:t xml:space="preserve"> (1..</w:t>
        </w:r>
        <w:commentRangeStart w:id="2028"/>
        <w:commentRangeStart w:id="2029"/>
        <w:r>
          <w:t>maxNrofCellsLTM-r18-1</w:t>
        </w:r>
      </w:ins>
      <w:commentRangeEnd w:id="2028"/>
      <w:r>
        <w:commentReference w:id="2028"/>
      </w:r>
      <w:commentRangeEnd w:id="2029"/>
      <w:r w:rsidR="00545A3B">
        <w:rPr>
          <w:rStyle w:val="CommentReference"/>
          <w:rFonts w:ascii="Times New Roman" w:hAnsi="Times New Roman"/>
          <w:lang w:eastAsia="ja-JP"/>
        </w:rPr>
        <w:commentReference w:id="2029"/>
      </w:r>
      <w:ins w:id="2030"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31" w:author="Ericsson - RAN2#121-bis-e" w:date="2023-05-03T14:28:00Z"/>
        </w:rPr>
      </w:pPr>
      <w:ins w:id="2032" w:author="Ericsson - RAN2#121-bis-e" w:date="2023-05-03T14:28:00Z">
        <w:r>
          <w:t xml:space="preserve">    ...</w:t>
        </w:r>
      </w:ins>
    </w:p>
    <w:p w14:paraId="604CF5C9" w14:textId="77777777" w:rsidR="00F3718C" w:rsidRDefault="002421E8">
      <w:pPr>
        <w:pStyle w:val="PL"/>
        <w:rPr>
          <w:ins w:id="2033" w:author="Ericsson - RAN2#122" w:date="2023-08-02T23:37:00Z"/>
        </w:rPr>
      </w:pPr>
      <w:ins w:id="2034" w:author="Ericsson - RAN2#121-bis-e" w:date="2023-05-03T14:28:00Z">
        <w:r>
          <w:t>}</w:t>
        </w:r>
      </w:ins>
    </w:p>
    <w:p w14:paraId="037DF9A3" w14:textId="77777777" w:rsidR="00F3718C" w:rsidRDefault="00F3718C">
      <w:pPr>
        <w:pStyle w:val="PL"/>
        <w:rPr>
          <w:ins w:id="2035" w:author="Ericsson - RAN2#122" w:date="2023-08-02T23:37:00Z"/>
        </w:rPr>
      </w:pPr>
    </w:p>
    <w:p w14:paraId="12DE9EFC" w14:textId="77777777" w:rsidR="00F3718C" w:rsidRDefault="002421E8">
      <w:pPr>
        <w:pStyle w:val="PL"/>
        <w:rPr>
          <w:ins w:id="2036" w:author="Ericsson - RAN2#123" w:date="2023-09-12T12:10:00Z"/>
        </w:rPr>
      </w:pPr>
      <w:ins w:id="2037" w:author="Ericsson - RAN2#123" w:date="2023-09-12T12:10:00Z">
        <w:r>
          <w:t xml:space="preserve">LTM-SSB-Config-r18 ::= </w:t>
        </w:r>
        <w:r>
          <w:rPr>
            <w:color w:val="993366"/>
          </w:rPr>
          <w:t>SEQUENCE</w:t>
        </w:r>
        <w:r>
          <w:t xml:space="preserve"> {</w:t>
        </w:r>
      </w:ins>
    </w:p>
    <w:p w14:paraId="0185E8F1" w14:textId="77777777" w:rsidR="00F3718C" w:rsidRDefault="002421E8">
      <w:pPr>
        <w:pStyle w:val="PL"/>
        <w:rPr>
          <w:ins w:id="2038" w:author="Ericsson - RAN2#123" w:date="2023-09-12T12:10:00Z"/>
        </w:rPr>
      </w:pPr>
      <w:ins w:id="2039" w:author="Ericsson - RAN2#123" w:date="2023-09-12T12:10:00Z">
        <w:r>
          <w:t xml:space="preserve">    </w:t>
        </w:r>
        <w:commentRangeStart w:id="2040"/>
        <w:commentRangeStart w:id="2041"/>
        <w:r>
          <w:t>ssbFrequency</w:t>
        </w:r>
      </w:ins>
      <w:ins w:id="2042" w:author="Ericsson - RAN2#123" w:date="2023-09-12T12:11:00Z">
        <w:r>
          <w:t>-r18</w:t>
        </w:r>
      </w:ins>
      <w:commentRangeEnd w:id="2040"/>
      <w:r>
        <w:rPr>
          <w:rStyle w:val="CommentReference"/>
          <w:rFonts w:ascii="Times New Roman" w:hAnsi="Times New Roman"/>
          <w:lang w:eastAsia="ja-JP"/>
        </w:rPr>
        <w:commentReference w:id="2040"/>
      </w:r>
      <w:commentRangeEnd w:id="2041"/>
      <w:r>
        <w:rPr>
          <w:rStyle w:val="CommentReference"/>
          <w:rFonts w:ascii="Times New Roman" w:hAnsi="Times New Roman"/>
          <w:lang w:eastAsia="ja-JP"/>
        </w:rPr>
        <w:commentReference w:id="2041"/>
      </w:r>
      <w:ins w:id="2043" w:author="Ericsson - RAN2#123" w:date="2023-09-12T12:14:00Z">
        <w:r>
          <w:t xml:space="preserve">                               ARFCN-ValueNR,</w:t>
        </w:r>
      </w:ins>
    </w:p>
    <w:p w14:paraId="72CF1875" w14:textId="77777777" w:rsidR="00F3718C" w:rsidRDefault="002421E8">
      <w:pPr>
        <w:pStyle w:val="PL"/>
        <w:rPr>
          <w:ins w:id="2044" w:author="Ericsson - RAN2#123" w:date="2023-09-12T12:10:00Z"/>
        </w:rPr>
      </w:pPr>
      <w:ins w:id="2045" w:author="Ericsson - RAN2#123" w:date="2023-09-12T12:10:00Z">
        <w:r>
          <w:t xml:space="preserve">    sub</w:t>
        </w:r>
      </w:ins>
      <w:ins w:id="2046" w:author="Ericsson - RAN2#123" w:date="2023-09-12T12:12:00Z">
        <w:r>
          <w:t>C</w:t>
        </w:r>
      </w:ins>
      <w:ins w:id="2047" w:author="Ericsson - RAN2#123" w:date="2023-09-12T12:10:00Z">
        <w:r>
          <w:t>arrier</w:t>
        </w:r>
      </w:ins>
      <w:ins w:id="2048" w:author="Ericsson - RAN2#123" w:date="2023-09-12T12:12:00Z">
        <w:r>
          <w:t>S</w:t>
        </w:r>
      </w:ins>
      <w:ins w:id="2049" w:author="Ericsson - RAN2#123" w:date="2023-09-12T12:10:00Z">
        <w:r>
          <w:t>pacing</w:t>
        </w:r>
      </w:ins>
      <w:ins w:id="2050" w:author="Ericsson - RAN2#123" w:date="2023-09-12T12:11:00Z">
        <w:r>
          <w:t>-r18</w:t>
        </w:r>
      </w:ins>
      <w:ins w:id="2051" w:author="Ericsson - RAN2#123" w:date="2023-09-12T12:14:00Z">
        <w:r>
          <w:t xml:space="preserve">                          SubCarrierSpacing</w:t>
        </w:r>
      </w:ins>
      <w:ins w:id="2052" w:author="Ericsson - RAN2#123" w:date="2023-09-12T12:10:00Z">
        <w:r>
          <w:t>,</w:t>
        </w:r>
      </w:ins>
    </w:p>
    <w:p w14:paraId="0DEA2A75" w14:textId="77777777" w:rsidR="00F3718C" w:rsidRDefault="002421E8">
      <w:pPr>
        <w:pStyle w:val="PL"/>
        <w:rPr>
          <w:ins w:id="2053" w:author="Ericsson - RAN2#123" w:date="2023-09-12T12:10:00Z"/>
          <w:color w:val="808080"/>
        </w:rPr>
      </w:pPr>
      <w:ins w:id="2054" w:author="Ericsson - RAN2#123" w:date="2023-09-12T12:10:00Z">
        <w:r>
          <w:t xml:space="preserve">    ssb</w:t>
        </w:r>
      </w:ins>
      <w:ins w:id="2055" w:author="Ericsson - RAN2#123" w:date="2023-09-12T15:17:00Z">
        <w:r>
          <w:t>-</w:t>
        </w:r>
      </w:ins>
      <w:ins w:id="2056" w:author="Ericsson - RAN2#123" w:date="2023-09-12T12:10:00Z">
        <w:r>
          <w:t>Periodicity-r18</w:t>
        </w:r>
      </w:ins>
      <w:ins w:id="2057" w:author="Ericsson - RAN2#123" w:date="2023-09-12T12:15:00Z">
        <w:r>
          <w:t xml:space="preserve">                            </w:t>
        </w:r>
      </w:ins>
      <w:ins w:id="2058" w:author="Ericsson - RAN2#123" w:date="2023-09-12T15:12:00Z">
        <w:r>
          <w:t xml:space="preserve"> </w:t>
        </w:r>
      </w:ins>
      <w:ins w:id="2059" w:author="Ericsson - RAN2#123" w:date="2023-09-12T12:15:00Z">
        <w:r>
          <w:rPr>
            <w:color w:val="993366"/>
          </w:rPr>
          <w:t>ENUMERATED</w:t>
        </w:r>
        <w:r>
          <w:t xml:space="preserve"> {ms5, ms10, ms20, ms40, ms80, ms160, spare2, spare1}</w:t>
        </w:r>
      </w:ins>
      <w:ins w:id="2060" w:author="Ericsson - RAN2#123" w:date="2023-09-13T11:45:00Z">
        <w:r>
          <w:t xml:space="preserve">      </w:t>
        </w:r>
        <w:r>
          <w:rPr>
            <w:color w:val="993366"/>
          </w:rPr>
          <w:t>OPTIONAL</w:t>
        </w:r>
        <w:r>
          <w:t xml:space="preserve">,   </w:t>
        </w:r>
        <w:r>
          <w:rPr>
            <w:color w:val="808080"/>
          </w:rPr>
          <w:t>-- Need R</w:t>
        </w:r>
      </w:ins>
    </w:p>
    <w:p w14:paraId="6B6B77FC" w14:textId="77777777" w:rsidR="00F3718C" w:rsidRDefault="002421E8">
      <w:pPr>
        <w:pStyle w:val="PL"/>
        <w:rPr>
          <w:ins w:id="2061" w:author="Ericsson - RAN2#123" w:date="2023-09-12T12:16:00Z"/>
        </w:rPr>
      </w:pPr>
      <w:ins w:id="2062" w:author="Ericsson - RAN2#123" w:date="2023-09-12T12:10:00Z">
        <w:r>
          <w:t xml:space="preserve">    ssb</w:t>
        </w:r>
      </w:ins>
      <w:ins w:id="2063" w:author="Ericsson - RAN2#123" w:date="2023-09-12T15:17:00Z">
        <w:r>
          <w:t>-</w:t>
        </w:r>
      </w:ins>
      <w:ins w:id="2064" w:author="Ericsson - RAN2#123" w:date="2023-09-12T12:10:00Z">
        <w:r>
          <w:t>PositionsInBurst-r18</w:t>
        </w:r>
      </w:ins>
      <w:ins w:id="2065" w:author="Ericsson - RAN2#123" w:date="2023-09-12T12:15:00Z">
        <w:r>
          <w:t xml:space="preserve">                       </w:t>
        </w:r>
      </w:ins>
      <w:ins w:id="2066" w:author="Ericsson - RAN2#123" w:date="2023-09-12T15:12:00Z">
        <w:r>
          <w:t xml:space="preserve"> </w:t>
        </w:r>
      </w:ins>
      <w:ins w:id="2067" w:author="Ericsson - RAN2#123" w:date="2023-09-12T12:16:00Z">
        <w:r>
          <w:rPr>
            <w:color w:val="993366"/>
          </w:rPr>
          <w:t>CHOICE</w:t>
        </w:r>
        <w:r>
          <w:t xml:space="preserve"> { </w:t>
        </w:r>
      </w:ins>
    </w:p>
    <w:p w14:paraId="14E6E234" w14:textId="77777777" w:rsidR="00F3718C" w:rsidRDefault="002421E8">
      <w:pPr>
        <w:pStyle w:val="PL"/>
        <w:rPr>
          <w:ins w:id="2068" w:author="Ericsson - RAN2#123" w:date="2023-09-12T12:16:00Z"/>
        </w:rPr>
      </w:pPr>
      <w:ins w:id="2069" w:author="Ericsson - RAN2#123" w:date="2023-09-12T12:16:00Z">
        <w:r>
          <w:t xml:space="preserve">        shortBitmap                                    BIT STRING (SIZE (4)),</w:t>
        </w:r>
      </w:ins>
    </w:p>
    <w:p w14:paraId="7880AED7" w14:textId="77777777" w:rsidR="00F3718C" w:rsidRDefault="002421E8">
      <w:pPr>
        <w:pStyle w:val="PL"/>
        <w:rPr>
          <w:ins w:id="2070" w:author="Ericsson - RAN2#123" w:date="2023-09-12T12:16:00Z"/>
        </w:rPr>
      </w:pPr>
      <w:ins w:id="2071" w:author="Ericsson - RAN2#123" w:date="2023-09-12T12:16:00Z">
        <w:r>
          <w:t xml:space="preserve">        mediumBitmap                                  </w:t>
        </w:r>
      </w:ins>
      <w:ins w:id="2072" w:author="Ericsson - RAN2#123" w:date="2023-09-12T12:17:00Z">
        <w:r>
          <w:t xml:space="preserve"> </w:t>
        </w:r>
      </w:ins>
      <w:ins w:id="2073" w:author="Ericsson - RAN2#123" w:date="2023-09-12T12:16:00Z">
        <w:r>
          <w:t>BIT STRING (SIZE (8)),</w:t>
        </w:r>
      </w:ins>
    </w:p>
    <w:p w14:paraId="7BC07905" w14:textId="77777777" w:rsidR="00F3718C" w:rsidRDefault="002421E8">
      <w:pPr>
        <w:pStyle w:val="PL"/>
        <w:rPr>
          <w:ins w:id="2074" w:author="Ericsson - RAN2#123" w:date="2023-09-12T12:16:00Z"/>
        </w:rPr>
      </w:pPr>
      <w:ins w:id="2075" w:author="Ericsson - RAN2#123" w:date="2023-09-12T12:16:00Z">
        <w:r>
          <w:t xml:space="preserve">        longBitmap </w:t>
        </w:r>
      </w:ins>
      <w:ins w:id="2076" w:author="Ericsson - RAN2#123" w:date="2023-09-12T12:17:00Z">
        <w:r>
          <w:t xml:space="preserve">                                    </w:t>
        </w:r>
      </w:ins>
      <w:ins w:id="2077" w:author="Ericsson - RAN2#123" w:date="2023-09-12T12:16:00Z">
        <w:r>
          <w:t>BIT STRING (SIZE (64))</w:t>
        </w:r>
      </w:ins>
    </w:p>
    <w:p w14:paraId="21EFAC08" w14:textId="77777777" w:rsidR="00F3718C" w:rsidRDefault="002421E8">
      <w:pPr>
        <w:pStyle w:val="PL"/>
        <w:rPr>
          <w:ins w:id="2078" w:author="Ericsson - RAN2#123" w:date="2023-09-12T12:10:00Z"/>
        </w:rPr>
      </w:pPr>
      <w:ins w:id="2079" w:author="Ericsson - RAN2#123" w:date="2023-09-12T12:16:00Z">
        <w:r>
          <w:t xml:space="preserve">        }</w:t>
        </w:r>
      </w:ins>
      <w:ins w:id="2080" w:author="Ericsson - RAN2#123" w:date="2023-09-13T11:45:00Z">
        <w:r>
          <w:t xml:space="preserve">                                                                                                                </w:t>
        </w:r>
        <w:r>
          <w:rPr>
            <w:color w:val="993366"/>
          </w:rPr>
          <w:t>OPTIONAL</w:t>
        </w:r>
        <w:r>
          <w:t xml:space="preserve">,   </w:t>
        </w:r>
        <w:r>
          <w:rPr>
            <w:color w:val="808080"/>
          </w:rPr>
          <w:t>-- Need R</w:t>
        </w:r>
      </w:ins>
    </w:p>
    <w:p w14:paraId="02A76216" w14:textId="77777777" w:rsidR="00F3718C" w:rsidRDefault="002421E8">
      <w:pPr>
        <w:pStyle w:val="PL"/>
        <w:rPr>
          <w:ins w:id="2081" w:author="Ericsson - RAN2#123" w:date="2023-09-13T11:44:00Z"/>
        </w:rPr>
      </w:pPr>
      <w:ins w:id="2082" w:author="Ericsson - RAN2#123" w:date="2023-09-12T12:10:00Z">
        <w:r>
          <w:t xml:space="preserve">    ss-PBCH-BlockPower-r18</w:t>
        </w:r>
      </w:ins>
      <w:ins w:id="2083" w:author="Ericsson - RAN2#123" w:date="2023-09-12T12:17:00Z">
        <w:r>
          <w:t xml:space="preserve">                         </w:t>
        </w:r>
        <w:r>
          <w:rPr>
            <w:color w:val="993366"/>
          </w:rPr>
          <w:t>INTEGER</w:t>
        </w:r>
        <w:r>
          <w:t xml:space="preserve"> (-60..50)</w:t>
        </w:r>
      </w:ins>
      <w:ins w:id="2084"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085" w:author="Ericsson - RAN2#123" w:date="2023-09-12T12:10:00Z"/>
        </w:rPr>
      </w:pPr>
      <w:ins w:id="2086" w:author="Ericsson - RAN2#123" w:date="2023-09-13T11:44:00Z">
        <w:r>
          <w:t xml:space="preserve">    ...</w:t>
        </w:r>
      </w:ins>
    </w:p>
    <w:p w14:paraId="16E77E43" w14:textId="77777777" w:rsidR="00F3718C" w:rsidRDefault="002421E8">
      <w:pPr>
        <w:pStyle w:val="PL"/>
        <w:rPr>
          <w:ins w:id="2087" w:author="Ericsson - RAN2#123" w:date="2023-09-12T12:10:00Z"/>
        </w:rPr>
      </w:pPr>
      <w:ins w:id="2088" w:author="Ericsson - RAN2#123" w:date="2023-09-12T12:10:00Z">
        <w:r>
          <w:t>}</w:t>
        </w:r>
      </w:ins>
    </w:p>
    <w:p w14:paraId="49E38DB5" w14:textId="77777777" w:rsidR="00F3718C" w:rsidRDefault="00F3718C">
      <w:pPr>
        <w:pStyle w:val="PL"/>
        <w:rPr>
          <w:ins w:id="2089" w:author="Ericsson - RAN2#121-bis-e" w:date="2023-05-03T17:36:00Z"/>
        </w:rPr>
      </w:pPr>
    </w:p>
    <w:p w14:paraId="39C02987" w14:textId="77777777" w:rsidR="00F3718C" w:rsidRDefault="00F3718C">
      <w:pPr>
        <w:pStyle w:val="PL"/>
        <w:rPr>
          <w:ins w:id="2090" w:author="Ericsson - RAN2#121-bis-e" w:date="2023-05-03T14:26:00Z"/>
        </w:rPr>
      </w:pPr>
    </w:p>
    <w:p w14:paraId="1C05F28B" w14:textId="77777777" w:rsidR="00F3718C" w:rsidRDefault="002421E8">
      <w:pPr>
        <w:pStyle w:val="PL"/>
        <w:rPr>
          <w:ins w:id="2091" w:author="Ericsson - RAN2#121-bis-e" w:date="2023-05-03T14:26:00Z"/>
          <w:color w:val="808080"/>
        </w:rPr>
      </w:pPr>
      <w:ins w:id="2092" w:author="Ericsson - RAN2#121-bis-e" w:date="2023-05-03T14:26:00Z">
        <w:r>
          <w:rPr>
            <w:color w:val="808080"/>
          </w:rPr>
          <w:t>-- TAG-LTM-CANDIDATETOADDMODLIST-STOP</w:t>
        </w:r>
      </w:ins>
    </w:p>
    <w:p w14:paraId="2B367173" w14:textId="77777777" w:rsidR="00F3718C" w:rsidRDefault="002421E8">
      <w:pPr>
        <w:pStyle w:val="PL"/>
        <w:rPr>
          <w:ins w:id="2093" w:author="Ericsson - RAN2#121-bis-e" w:date="2023-05-03T14:26:00Z"/>
          <w:color w:val="808080"/>
        </w:rPr>
      </w:pPr>
      <w:ins w:id="2094" w:author="Ericsson - RAN2#121-bis-e" w:date="2023-05-03T14:26:00Z">
        <w:r>
          <w:rPr>
            <w:color w:val="808080"/>
          </w:rPr>
          <w:t>-- ASN1STOP</w:t>
        </w:r>
      </w:ins>
    </w:p>
    <w:p w14:paraId="62AB1008" w14:textId="77777777" w:rsidR="00F3718C" w:rsidRDefault="00F3718C">
      <w:pPr>
        <w:rPr>
          <w:ins w:id="2095"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2096" w:author="Ericsson - RAN2#121-bis-e" w:date="2023-05-03T14:33:00Z"/>
        </w:trPr>
        <w:tc>
          <w:tcPr>
            <w:tcW w:w="14173" w:type="dxa"/>
          </w:tcPr>
          <w:p w14:paraId="5792F924" w14:textId="77777777" w:rsidR="00F3718C" w:rsidRDefault="002421E8">
            <w:pPr>
              <w:pStyle w:val="TAH"/>
              <w:rPr>
                <w:ins w:id="2097" w:author="Ericsson - RAN2#121-bis-e" w:date="2023-05-03T14:33:00Z"/>
              </w:rPr>
            </w:pPr>
            <w:ins w:id="2098" w:author="Ericsson - RAN2#121-bis-e" w:date="2023-05-03T14:33:00Z">
              <w:r>
                <w:rPr>
                  <w:i/>
                </w:rPr>
                <w:lastRenderedPageBreak/>
                <w:t xml:space="preserve">LTM-Candidate </w:t>
              </w:r>
              <w:r>
                <w:rPr>
                  <w:iCs/>
                </w:rPr>
                <w:t>field descriptions</w:t>
              </w:r>
            </w:ins>
          </w:p>
        </w:tc>
      </w:tr>
      <w:tr w:rsidR="00F3718C" w14:paraId="658A387B" w14:textId="77777777">
        <w:trPr>
          <w:ins w:id="2099" w:author="Ericsson - RAN2#121-bis-e" w:date="2023-05-03T14:35:00Z"/>
        </w:trPr>
        <w:tc>
          <w:tcPr>
            <w:tcW w:w="14173" w:type="dxa"/>
          </w:tcPr>
          <w:p w14:paraId="34DCA667" w14:textId="77777777" w:rsidR="00F3718C" w:rsidRDefault="002421E8">
            <w:pPr>
              <w:pStyle w:val="TAL"/>
              <w:rPr>
                <w:ins w:id="2100" w:author="Ericsson - RAN2#121-bis-e" w:date="2023-05-03T14:35:00Z"/>
                <w:b/>
                <w:i/>
              </w:rPr>
            </w:pPr>
            <w:ins w:id="2101" w:author="Ericsson - RAN2#121-bis-e" w:date="2023-05-03T14:35:00Z">
              <w:r>
                <w:rPr>
                  <w:b/>
                  <w:i/>
                </w:rPr>
                <w:t>ltm-CandidateId</w:t>
              </w:r>
            </w:ins>
          </w:p>
          <w:p w14:paraId="0FE8802F" w14:textId="77777777" w:rsidR="00F3718C" w:rsidRDefault="002421E8">
            <w:pPr>
              <w:pStyle w:val="TAL"/>
              <w:rPr>
                <w:ins w:id="2102" w:author="Ericsson - RAN2#121-bis-e" w:date="2023-05-03T14:35:00Z"/>
                <w:bCs/>
                <w:iCs/>
              </w:rPr>
            </w:pPr>
            <w:ins w:id="2103" w:author="Ericsson - RAN2#121-bis-e" w:date="2023-05-03T14:35:00Z">
              <w:r>
                <w:rPr>
                  <w:bCs/>
                  <w:iCs/>
                </w:rPr>
                <w:t>This field indicate</w:t>
              </w:r>
            </w:ins>
            <w:ins w:id="2104" w:author="Ericsson - RAN2#122" w:date="2023-06-19T18:04:00Z">
              <w:r>
                <w:rPr>
                  <w:bCs/>
                  <w:iCs/>
                </w:rPr>
                <w:t>s</w:t>
              </w:r>
            </w:ins>
            <w:ins w:id="2105" w:author="Ericsson - RAN2#121-bis-e" w:date="2023-05-03T14:35:00Z">
              <w:r>
                <w:rPr>
                  <w:bCs/>
                  <w:iCs/>
                </w:rPr>
                <w:t xml:space="preserve"> an LTM candidate configuration.</w:t>
              </w:r>
            </w:ins>
          </w:p>
        </w:tc>
      </w:tr>
      <w:tr w:rsidR="00F3718C" w14:paraId="71D03BEE" w14:textId="77777777">
        <w:trPr>
          <w:ins w:id="2106" w:author="Ericsson - RAN2#121-bis-e" w:date="2023-05-03T14:35:00Z"/>
        </w:trPr>
        <w:tc>
          <w:tcPr>
            <w:tcW w:w="14173" w:type="dxa"/>
          </w:tcPr>
          <w:p w14:paraId="02A5A360" w14:textId="77777777" w:rsidR="00F3718C" w:rsidRDefault="002421E8">
            <w:pPr>
              <w:pStyle w:val="TAL"/>
              <w:rPr>
                <w:ins w:id="2107" w:author="Ericsson - RAN2#121-bis-e" w:date="2023-05-03T14:35:00Z"/>
                <w:b/>
                <w:i/>
              </w:rPr>
            </w:pPr>
            <w:ins w:id="2108" w:author="Ericsson - RAN2#121-bis-e" w:date="2023-05-03T14:35:00Z">
              <w:r>
                <w:rPr>
                  <w:b/>
                  <w:i/>
                </w:rPr>
                <w:t>ltm-CandidateConfig</w:t>
              </w:r>
            </w:ins>
          </w:p>
          <w:p w14:paraId="27794170" w14:textId="77777777" w:rsidR="00F3718C" w:rsidRDefault="002421E8">
            <w:pPr>
              <w:pStyle w:val="TAL"/>
              <w:rPr>
                <w:ins w:id="2109" w:author="Ericsson - RAN2#121-bis-e" w:date="2023-05-03T14:35:00Z"/>
                <w:bCs/>
                <w:iCs/>
              </w:rPr>
            </w:pPr>
            <w:ins w:id="2110" w:author="Ericsson - RAN2#121-bis-e" w:date="2023-05-03T14:35:00Z">
              <w:r>
                <w:rPr>
                  <w:bCs/>
                  <w:iCs/>
                </w:rPr>
                <w:t>This field includes an RRCReconfiguration message used to configure an LTM candidate cell.</w:t>
              </w:r>
            </w:ins>
          </w:p>
        </w:tc>
      </w:tr>
      <w:tr w:rsidR="00F3718C" w14:paraId="55E9B357" w14:textId="77777777">
        <w:trPr>
          <w:ins w:id="2111" w:author="Ericsson - RAN2#123" w:date="2023-09-12T15:20:00Z"/>
        </w:trPr>
        <w:tc>
          <w:tcPr>
            <w:tcW w:w="14173" w:type="dxa"/>
          </w:tcPr>
          <w:p w14:paraId="5C980CED" w14:textId="77777777" w:rsidR="00F3718C" w:rsidRDefault="002421E8">
            <w:pPr>
              <w:pStyle w:val="TAL"/>
              <w:rPr>
                <w:ins w:id="2112" w:author="Ericsson - RAN2#123" w:date="2023-09-12T15:20:00Z"/>
                <w:b/>
                <w:i/>
              </w:rPr>
            </w:pPr>
            <w:ins w:id="2113" w:author="Ericsson - RAN2#123" w:date="2023-09-12T15:20:00Z">
              <w:r>
                <w:rPr>
                  <w:b/>
                  <w:i/>
                </w:rPr>
                <w:t>ltm-CandidatePCI</w:t>
              </w:r>
            </w:ins>
          </w:p>
          <w:p w14:paraId="5034B67D" w14:textId="301BDD93" w:rsidR="00F3718C" w:rsidRDefault="002421E8">
            <w:pPr>
              <w:pStyle w:val="TAL"/>
              <w:rPr>
                <w:ins w:id="2114" w:author="Ericsson - RAN2#123" w:date="2023-09-12T15:20:00Z"/>
                <w:bCs/>
                <w:iCs/>
              </w:rPr>
            </w:pPr>
            <w:ins w:id="2115" w:author="Ericsson - RAN2#123" w:date="2023-09-12T15:20:00Z">
              <w:r>
                <w:rPr>
                  <w:bCs/>
                  <w:iCs/>
                </w:rPr>
                <w:t xml:space="preserve">This field </w:t>
              </w:r>
            </w:ins>
            <w:commentRangeStart w:id="2116"/>
            <w:commentRangeStart w:id="2117"/>
            <w:commentRangeEnd w:id="2116"/>
            <w:r>
              <w:rPr>
                <w:rStyle w:val="CommentReference"/>
                <w:rFonts w:ascii="Times New Roman" w:hAnsi="Times New Roman"/>
              </w:rPr>
              <w:commentReference w:id="2116"/>
            </w:r>
            <w:commentRangeEnd w:id="2117"/>
            <w:r w:rsidR="00545A3B">
              <w:rPr>
                <w:rStyle w:val="CommentReference"/>
                <w:rFonts w:ascii="Times New Roman" w:hAnsi="Times New Roman"/>
              </w:rPr>
              <w:commentReference w:id="2117"/>
            </w:r>
            <w:ins w:id="2118" w:author="Ericsson - RAN2#123-bis" w:date="2023-10-19T19:17:00Z">
              <w:r w:rsidR="00545A3B">
                <w:rPr>
                  <w:bCs/>
                  <w:iCs/>
                </w:rPr>
                <w:t xml:space="preserve">identifies </w:t>
              </w:r>
            </w:ins>
            <w:ins w:id="2119" w:author="Ericsson - RAN2#123" w:date="2023-09-12T15:20:00Z">
              <w:r>
                <w:rPr>
                  <w:bCs/>
                  <w:iCs/>
                </w:rPr>
                <w:t xml:space="preserve">the </w:t>
              </w:r>
            </w:ins>
            <w:ins w:id="2120" w:author="Ericsson - RAN2#123" w:date="2023-09-22T17:43:00Z">
              <w:r>
                <w:t xml:space="preserve">PCI of the SpCell of the configuration contained in </w:t>
              </w:r>
              <w:r>
                <w:rPr>
                  <w:i/>
                </w:rPr>
                <w:t>ltm-CandidateConfig</w:t>
              </w:r>
            </w:ins>
            <w:ins w:id="2121" w:author="Ericsson - RAN2#123" w:date="2023-09-12T15:20:00Z">
              <w:r>
                <w:rPr>
                  <w:bCs/>
                  <w:iCs/>
                </w:rPr>
                <w:t>.</w:t>
              </w:r>
            </w:ins>
          </w:p>
        </w:tc>
      </w:tr>
      <w:tr w:rsidR="00F3718C" w14:paraId="25785280" w14:textId="77777777">
        <w:trPr>
          <w:ins w:id="2122" w:author="Ericsson - RAN2#121-bis-e" w:date="2023-05-03T14:33:00Z"/>
        </w:trPr>
        <w:tc>
          <w:tcPr>
            <w:tcW w:w="14173" w:type="dxa"/>
          </w:tcPr>
          <w:p w14:paraId="0191F3F7" w14:textId="77777777" w:rsidR="00F3718C" w:rsidRDefault="002421E8">
            <w:pPr>
              <w:pStyle w:val="TAL"/>
              <w:rPr>
                <w:ins w:id="2123" w:author="Ericsson - RAN2#121-bis-e" w:date="2023-05-03T14:33:00Z"/>
                <w:b/>
                <w:i/>
              </w:rPr>
            </w:pPr>
            <w:ins w:id="2124" w:author="Ericsson - RAN2#121-bis-e" w:date="2023-05-03T14:33:00Z">
              <w:r>
                <w:rPr>
                  <w:b/>
                  <w:i/>
                </w:rPr>
                <w:t>ltm-ConfigComplete</w:t>
              </w:r>
            </w:ins>
          </w:p>
          <w:p w14:paraId="5748F8A9" w14:textId="77777777" w:rsidR="00F3718C" w:rsidRDefault="002421E8">
            <w:pPr>
              <w:pStyle w:val="TAL"/>
              <w:rPr>
                <w:ins w:id="2125" w:author="Ericsson - RAN2#121-bis-e" w:date="2023-05-03T14:33:00Z"/>
                <w:bCs/>
                <w:iCs/>
              </w:rPr>
            </w:pPr>
            <w:ins w:id="2126" w:author="Ericsson - RAN2#121-bis-e" w:date="2023-05-03T14:33:00Z">
              <w:r>
                <w:rPr>
                  <w:bCs/>
                  <w:iCs/>
                </w:rPr>
                <w:t xml:space="preserve">This field indicates whether the LTM candidate configuration within </w:t>
              </w:r>
              <w:r>
                <w:rPr>
                  <w:bCs/>
                  <w:i/>
                </w:rPr>
                <w:t>ltm-</w:t>
              </w:r>
            </w:ins>
            <w:ins w:id="2127" w:author="Ericsson - RAN2#122" w:date="2023-08-02T23:38:00Z">
              <w:r>
                <w:rPr>
                  <w:bCs/>
                  <w:i/>
                </w:rPr>
                <w:t>Candidate</w:t>
              </w:r>
            </w:ins>
            <w:ins w:id="2128" w:author="Ericsson - RAN2#121-bis-e" w:date="2023-05-03T14:33:00Z">
              <w:r>
                <w:rPr>
                  <w:bCs/>
                  <w:i/>
                </w:rPr>
                <w:t>Config</w:t>
              </w:r>
              <w:r>
                <w:rPr>
                  <w:bCs/>
                  <w:iCs/>
                </w:rPr>
                <w:t xml:space="preserve"> is a complete configuration.</w:t>
              </w:r>
            </w:ins>
          </w:p>
        </w:tc>
      </w:tr>
      <w:tr w:rsidR="00F3718C" w14:paraId="0EB0D005" w14:textId="77777777">
        <w:trPr>
          <w:ins w:id="2129" w:author="Ericsson - RAN2#123" w:date="2023-09-12T15:35:00Z"/>
        </w:trPr>
        <w:tc>
          <w:tcPr>
            <w:tcW w:w="14173" w:type="dxa"/>
          </w:tcPr>
          <w:p w14:paraId="1401B50C" w14:textId="67E3966C" w:rsidR="00F3718C" w:rsidRDefault="002421E8">
            <w:pPr>
              <w:pStyle w:val="TAL"/>
              <w:rPr>
                <w:ins w:id="2130" w:author="Ericsson - RAN2#123" w:date="2023-09-12T15:35:00Z"/>
                <w:b/>
                <w:i/>
              </w:rPr>
            </w:pPr>
            <w:ins w:id="2131" w:author="Ericsson - RAN2#123" w:date="2023-09-12T15:35:00Z">
              <w:r>
                <w:rPr>
                  <w:b/>
                  <w:i/>
                </w:rPr>
                <w:t>ltm-</w:t>
              </w:r>
            </w:ins>
            <w:ins w:id="2132" w:author="Ericsson - RAN2#123-bis" w:date="2023-10-19T19:18:00Z">
              <w:r w:rsidR="00545A3B">
                <w:rPr>
                  <w:b/>
                  <w:i/>
                </w:rPr>
                <w:t>DL</w:t>
              </w:r>
            </w:ins>
            <w:commentRangeStart w:id="2133"/>
            <w:commentRangeStart w:id="2134"/>
            <w:commentRangeEnd w:id="2133"/>
            <w:r>
              <w:rPr>
                <w:rStyle w:val="CommentReference"/>
                <w:rFonts w:ascii="Times New Roman" w:hAnsi="Times New Roman"/>
              </w:rPr>
              <w:commentReference w:id="2133"/>
            </w:r>
            <w:commentRangeEnd w:id="2134"/>
            <w:r w:rsidR="00545A3B">
              <w:rPr>
                <w:rStyle w:val="CommentReference"/>
                <w:rFonts w:ascii="Times New Roman" w:hAnsi="Times New Roman"/>
              </w:rPr>
              <w:commentReference w:id="2134"/>
            </w:r>
            <w:ins w:id="2135" w:author="Ericsson - RAN2#123" w:date="2023-09-12T15:35:00Z">
              <w:r>
                <w:rPr>
                  <w:b/>
                  <w:i/>
                </w:rPr>
                <w:t>-OrJointTCI-StateToAddModList</w:t>
              </w:r>
            </w:ins>
          </w:p>
          <w:p w14:paraId="17EA32F0" w14:textId="77777777" w:rsidR="00F3718C" w:rsidRDefault="002421E8">
            <w:pPr>
              <w:pStyle w:val="TAL"/>
              <w:rPr>
                <w:ins w:id="2136" w:author="Ericsson - RAN2#123" w:date="2023-09-12T15:35:00Z"/>
                <w:bCs/>
                <w:iCs/>
              </w:rPr>
            </w:pPr>
            <w:ins w:id="2137" w:author="Ericsson - RAN2#123" w:date="2023-09-12T15:35:00Z">
              <w:r>
                <w:rPr>
                  <w:bCs/>
                  <w:iCs/>
                </w:rPr>
                <w:t>A list of TCI states to add and/or modify.</w:t>
              </w:r>
            </w:ins>
          </w:p>
        </w:tc>
      </w:tr>
      <w:tr w:rsidR="00F3718C" w14:paraId="3968C65A" w14:textId="77777777">
        <w:trPr>
          <w:ins w:id="2138" w:author="Ericsson - RAN2#123" w:date="2023-09-12T15:33:00Z"/>
        </w:trPr>
        <w:tc>
          <w:tcPr>
            <w:tcW w:w="14173" w:type="dxa"/>
          </w:tcPr>
          <w:p w14:paraId="30291773" w14:textId="51070D9A" w:rsidR="00F3718C" w:rsidRDefault="002421E8">
            <w:pPr>
              <w:pStyle w:val="TAL"/>
              <w:rPr>
                <w:ins w:id="2139" w:author="Ericsson - RAN2#123" w:date="2023-09-12T15:33:00Z"/>
                <w:b/>
                <w:i/>
              </w:rPr>
            </w:pPr>
            <w:ins w:id="2140" w:author="Ericsson - RAN2#123" w:date="2023-09-12T15:33:00Z">
              <w:r>
                <w:rPr>
                  <w:b/>
                  <w:i/>
                </w:rPr>
                <w:t>ltm-</w:t>
              </w:r>
            </w:ins>
            <w:ins w:id="2141" w:author="Ericsson - RAN2#123-bis" w:date="2023-10-19T19:18:00Z">
              <w:r w:rsidR="00545A3B">
                <w:rPr>
                  <w:b/>
                  <w:i/>
                </w:rPr>
                <w:t>DL</w:t>
              </w:r>
            </w:ins>
            <w:ins w:id="2142" w:author="Ericsson - RAN2#123" w:date="2023-09-12T15:33:00Z">
              <w:r>
                <w:rPr>
                  <w:b/>
                  <w:i/>
                </w:rPr>
                <w:t>-OrJointTCI-StateTo</w:t>
              </w:r>
            </w:ins>
            <w:ins w:id="2143" w:author="Ericsson - RAN2#123" w:date="2023-09-12T15:35:00Z">
              <w:r>
                <w:rPr>
                  <w:b/>
                  <w:i/>
                </w:rPr>
                <w:t>Release</w:t>
              </w:r>
            </w:ins>
            <w:ins w:id="2144" w:author="Ericsson - RAN2#123" w:date="2023-09-12T15:33:00Z">
              <w:r>
                <w:rPr>
                  <w:b/>
                  <w:i/>
                </w:rPr>
                <w:t>List</w:t>
              </w:r>
            </w:ins>
          </w:p>
          <w:p w14:paraId="33756321" w14:textId="77777777" w:rsidR="00F3718C" w:rsidRDefault="002421E8">
            <w:pPr>
              <w:pStyle w:val="TAL"/>
              <w:rPr>
                <w:ins w:id="2145" w:author="Ericsson - RAN2#123" w:date="2023-09-12T15:33:00Z"/>
                <w:bCs/>
                <w:iCs/>
              </w:rPr>
            </w:pPr>
            <w:ins w:id="2146" w:author="Ericsson - RAN2#123" w:date="2023-09-12T15:34:00Z">
              <w:r>
                <w:rPr>
                  <w:bCs/>
                  <w:iCs/>
                </w:rPr>
                <w:t xml:space="preserve">A list of TCI states to </w:t>
              </w:r>
            </w:ins>
            <w:ins w:id="2147" w:author="Ericsson - RAN2#123" w:date="2023-09-12T15:36:00Z">
              <w:r>
                <w:rPr>
                  <w:bCs/>
                  <w:iCs/>
                </w:rPr>
                <w:t>remove</w:t>
              </w:r>
            </w:ins>
            <w:ins w:id="2148" w:author="Ericsson - RAN2#123" w:date="2023-09-12T15:33:00Z">
              <w:r>
                <w:rPr>
                  <w:bCs/>
                  <w:iCs/>
                </w:rPr>
                <w:t>.</w:t>
              </w:r>
            </w:ins>
          </w:p>
        </w:tc>
      </w:tr>
      <w:tr w:rsidR="00F3718C" w14:paraId="01463420" w14:textId="77777777">
        <w:trPr>
          <w:ins w:id="2149" w:author="Ericsson - RAN2#123" w:date="2023-09-12T15:40:00Z"/>
        </w:trPr>
        <w:tc>
          <w:tcPr>
            <w:tcW w:w="14173" w:type="dxa"/>
          </w:tcPr>
          <w:p w14:paraId="038E2A9D" w14:textId="77777777" w:rsidR="00F3718C" w:rsidRDefault="002421E8">
            <w:pPr>
              <w:pStyle w:val="TAL"/>
              <w:rPr>
                <w:ins w:id="2150" w:author="Ericsson - RAN2#123" w:date="2023-09-12T15:40:00Z"/>
                <w:b/>
                <w:i/>
              </w:rPr>
            </w:pPr>
            <w:commentRangeStart w:id="2151"/>
            <w:commentRangeStart w:id="2152"/>
            <w:ins w:id="2153" w:author="Ericsson - RAN2#123" w:date="2023-09-12T15:40:00Z">
              <w:r>
                <w:rPr>
                  <w:b/>
                  <w:i/>
                </w:rPr>
                <w:t>ltm</w:t>
              </w:r>
            </w:ins>
            <w:ins w:id="2154" w:author="Ericsson - RAN2#123" w:date="2023-09-12T15:41:00Z">
              <w:r>
                <w:rPr>
                  <w:b/>
                  <w:i/>
                </w:rPr>
                <w:t>-EarlyUL-SyncConfig</w:t>
              </w:r>
            </w:ins>
          </w:p>
          <w:p w14:paraId="00057A31" w14:textId="77777777" w:rsidR="00F3718C" w:rsidRDefault="002421E8">
            <w:pPr>
              <w:pStyle w:val="TAL"/>
              <w:rPr>
                <w:ins w:id="2155" w:author="Ericsson - RAN2#123" w:date="2023-09-12T15:40:00Z"/>
                <w:bCs/>
                <w:iCs/>
              </w:rPr>
            </w:pPr>
            <w:ins w:id="2156" w:author="Ericsson - RAN2#123" w:date="2023-09-12T15:40:00Z">
              <w:r>
                <w:rPr>
                  <w:bCs/>
                  <w:iCs/>
                </w:rPr>
                <w:t xml:space="preserve">A </w:t>
              </w:r>
            </w:ins>
            <w:ins w:id="2157" w:author="Ericsson - RAN2#123" w:date="2023-09-12T15:41:00Z">
              <w:r>
                <w:rPr>
                  <w:bCs/>
                  <w:iCs/>
                </w:rPr>
                <w:t>configuration used to perform the early UL synchronization procedure</w:t>
              </w:r>
            </w:ins>
            <w:ins w:id="2158" w:author="Ericsson - RAN2#123" w:date="2023-09-12T15:40:00Z">
              <w:r>
                <w:rPr>
                  <w:bCs/>
                  <w:iCs/>
                </w:rPr>
                <w:t>.</w:t>
              </w:r>
            </w:ins>
            <w:commentRangeEnd w:id="2151"/>
            <w:r>
              <w:rPr>
                <w:rStyle w:val="CommentReference"/>
                <w:rFonts w:ascii="Times New Roman" w:hAnsi="Times New Roman"/>
              </w:rPr>
              <w:commentReference w:id="2151"/>
            </w:r>
            <w:commentRangeEnd w:id="2152"/>
            <w:r w:rsidR="00E612C3">
              <w:rPr>
                <w:rStyle w:val="CommentReference"/>
                <w:rFonts w:ascii="Times New Roman" w:hAnsi="Times New Roman"/>
              </w:rPr>
              <w:commentReference w:id="2152"/>
            </w:r>
          </w:p>
        </w:tc>
      </w:tr>
      <w:tr w:rsidR="00F3718C" w14:paraId="28B14F63" w14:textId="77777777">
        <w:trPr>
          <w:ins w:id="2159" w:author="Ericsson - RAN2#123" w:date="2023-09-12T15:36:00Z"/>
        </w:trPr>
        <w:tc>
          <w:tcPr>
            <w:tcW w:w="14173" w:type="dxa"/>
          </w:tcPr>
          <w:p w14:paraId="7D4A59CE" w14:textId="48D9BF9C" w:rsidR="00F3718C" w:rsidRDefault="002421E8">
            <w:pPr>
              <w:pStyle w:val="TAL"/>
              <w:rPr>
                <w:ins w:id="2160" w:author="Ericsson - RAN2#123" w:date="2023-09-12T15:36:00Z"/>
                <w:b/>
                <w:i/>
              </w:rPr>
            </w:pPr>
            <w:ins w:id="2161" w:author="Ericsson - RAN2#123" w:date="2023-09-12T15:36:00Z">
              <w:r>
                <w:rPr>
                  <w:b/>
                  <w:i/>
                </w:rPr>
                <w:t>ltm-</w:t>
              </w:r>
            </w:ins>
            <w:ins w:id="2162" w:author="Ericsson - RAN2#123-bis" w:date="2023-10-19T19:18:00Z">
              <w:r w:rsidR="00545A3B">
                <w:rPr>
                  <w:b/>
                  <w:i/>
                </w:rPr>
                <w:t>UL</w:t>
              </w:r>
            </w:ins>
            <w:ins w:id="2163" w:author="Ericsson - RAN2#123" w:date="2023-09-12T15:36:00Z">
              <w:r>
                <w:rPr>
                  <w:b/>
                  <w:i/>
                </w:rPr>
                <w:t>-TCI-ToAddModList</w:t>
              </w:r>
            </w:ins>
          </w:p>
          <w:p w14:paraId="28643E28" w14:textId="77777777" w:rsidR="00F3718C" w:rsidRDefault="002421E8">
            <w:pPr>
              <w:pStyle w:val="TAL"/>
              <w:rPr>
                <w:ins w:id="2164" w:author="Ericsson - RAN2#123" w:date="2023-09-12T15:36:00Z"/>
                <w:bCs/>
                <w:iCs/>
              </w:rPr>
            </w:pPr>
            <w:ins w:id="2165" w:author="Ericsson - RAN2#123" w:date="2023-09-12T15:36:00Z">
              <w:r>
                <w:rPr>
                  <w:bCs/>
                  <w:iCs/>
                </w:rPr>
                <w:t>A list of uplink TCI states to add and/or modify.</w:t>
              </w:r>
            </w:ins>
          </w:p>
        </w:tc>
      </w:tr>
      <w:tr w:rsidR="00F3718C" w14:paraId="5C0CA2E7" w14:textId="77777777">
        <w:trPr>
          <w:ins w:id="2166" w:author="Ericsson - RAN2#123" w:date="2023-09-12T15:36:00Z"/>
        </w:trPr>
        <w:tc>
          <w:tcPr>
            <w:tcW w:w="14173" w:type="dxa"/>
          </w:tcPr>
          <w:p w14:paraId="353F4E0D" w14:textId="45EC3A5E" w:rsidR="00F3718C" w:rsidRDefault="002421E8">
            <w:pPr>
              <w:pStyle w:val="TAL"/>
              <w:rPr>
                <w:ins w:id="2167" w:author="Ericsson - RAN2#123" w:date="2023-09-12T15:37:00Z"/>
                <w:b/>
                <w:i/>
              </w:rPr>
            </w:pPr>
            <w:ins w:id="2168" w:author="Ericsson - RAN2#123" w:date="2023-09-12T15:37:00Z">
              <w:r>
                <w:rPr>
                  <w:b/>
                  <w:i/>
                </w:rPr>
                <w:t>ltm-</w:t>
              </w:r>
            </w:ins>
            <w:ins w:id="2169" w:author="Ericsson - RAN2#123-bis" w:date="2023-10-19T19:18:00Z">
              <w:r w:rsidR="00545A3B">
                <w:rPr>
                  <w:b/>
                  <w:i/>
                </w:rPr>
                <w:t>UL</w:t>
              </w:r>
            </w:ins>
            <w:ins w:id="2170" w:author="Ericsson - RAN2#123" w:date="2023-09-12T15:37:00Z">
              <w:r>
                <w:rPr>
                  <w:b/>
                  <w:i/>
                </w:rPr>
                <w:t>-TCI-ToReleaseList</w:t>
              </w:r>
            </w:ins>
          </w:p>
          <w:p w14:paraId="58A20E54" w14:textId="77777777" w:rsidR="00F3718C" w:rsidRDefault="002421E8">
            <w:pPr>
              <w:pStyle w:val="TAL"/>
              <w:rPr>
                <w:ins w:id="2171" w:author="Ericsson - RAN2#123" w:date="2023-09-12T15:36:00Z"/>
                <w:bCs/>
                <w:iCs/>
              </w:rPr>
            </w:pPr>
            <w:ins w:id="2172" w:author="Ericsson - RAN2#123" w:date="2023-09-12T15:36:00Z">
              <w:r>
                <w:rPr>
                  <w:bCs/>
                  <w:iCs/>
                </w:rPr>
                <w:t xml:space="preserve">A list of </w:t>
              </w:r>
            </w:ins>
            <w:ins w:id="2173" w:author="Ericsson - RAN2#123" w:date="2023-09-12T15:37:00Z">
              <w:r>
                <w:rPr>
                  <w:bCs/>
                  <w:iCs/>
                </w:rPr>
                <w:t xml:space="preserve">uplink </w:t>
              </w:r>
            </w:ins>
            <w:ins w:id="2174" w:author="Ericsson - RAN2#123" w:date="2023-09-12T15:36:00Z">
              <w:r>
                <w:rPr>
                  <w:bCs/>
                  <w:iCs/>
                </w:rPr>
                <w:t>TCI states to remove.</w:t>
              </w:r>
            </w:ins>
          </w:p>
        </w:tc>
      </w:tr>
      <w:tr w:rsidR="00F3718C" w14:paraId="4BCFA283" w14:textId="77777777">
        <w:trPr>
          <w:ins w:id="2175" w:author="Ericsson - RAN2#123" w:date="2023-09-12T15:08:00Z"/>
        </w:trPr>
        <w:tc>
          <w:tcPr>
            <w:tcW w:w="14173" w:type="dxa"/>
          </w:tcPr>
          <w:p w14:paraId="513A7242" w14:textId="77777777" w:rsidR="00F3718C" w:rsidRDefault="002421E8">
            <w:pPr>
              <w:pStyle w:val="TAL"/>
              <w:rPr>
                <w:ins w:id="2176" w:author="Ericsson - RAN2#123" w:date="2023-09-12T15:09:00Z"/>
                <w:b/>
                <w:i/>
              </w:rPr>
            </w:pPr>
            <w:ins w:id="2177" w:author="Ericsson - RAN2#123" w:date="2023-09-12T15:08:00Z">
              <w:r>
                <w:rPr>
                  <w:b/>
                  <w:i/>
                </w:rPr>
                <w:t>ltm-SSB-Config</w:t>
              </w:r>
            </w:ins>
          </w:p>
          <w:p w14:paraId="4A3E1C47" w14:textId="77777777" w:rsidR="00F3718C" w:rsidRDefault="002421E8">
            <w:pPr>
              <w:pStyle w:val="TAL"/>
              <w:rPr>
                <w:ins w:id="2178" w:author="Ericsson - RAN2#123" w:date="2023-09-12T15:08:00Z"/>
                <w:bCs/>
                <w:iCs/>
              </w:rPr>
            </w:pPr>
            <w:ins w:id="2179" w:author="Ericsson - RAN2#123" w:date="2023-09-12T15:09:00Z">
              <w:r>
                <w:rPr>
                  <w:bCs/>
                  <w:iCs/>
                </w:rPr>
                <w:t xml:space="preserve">This field indicates </w:t>
              </w:r>
            </w:ins>
            <w:ins w:id="2180" w:author="Ericsson - RAN2#123" w:date="2023-09-22T17:45:00Z">
              <w:r>
                <w:rPr>
                  <w:bCs/>
                  <w:iCs/>
                </w:rPr>
                <w:t xml:space="preserve">the </w:t>
              </w:r>
              <w:r>
                <w:t xml:space="preserve">configuration of SS/PBCH blocks to be used for L1 measurements configured with </w:t>
              </w:r>
              <w:r>
                <w:rPr>
                  <w:i/>
                </w:rPr>
                <w:t>ltm-CSI-ReportConfigToAddModList</w:t>
              </w:r>
              <w:r>
                <w:t xml:space="preserve"> in </w:t>
              </w:r>
              <w:r>
                <w:rPr>
                  <w:i/>
                </w:rPr>
                <w:t>CSI-MeasConfig</w:t>
              </w:r>
              <w:r>
                <w:t xml:space="preserve"> and for TCI states configured in other fields in </w:t>
              </w:r>
              <w:r>
                <w:rPr>
                  <w:i/>
                </w:rPr>
                <w:t>LTM-Candidate</w:t>
              </w:r>
            </w:ins>
            <w:ins w:id="2181" w:author="Ericsson - RAN2#123" w:date="2023-09-12T15:09:00Z">
              <w:r>
                <w:rPr>
                  <w:bCs/>
                  <w:iCs/>
                </w:rPr>
                <w:t>.</w:t>
              </w:r>
            </w:ins>
          </w:p>
        </w:tc>
      </w:tr>
      <w:tr w:rsidR="00F3718C" w14:paraId="3CF658A7" w14:textId="77777777">
        <w:trPr>
          <w:ins w:id="2182" w:author="Ericsson - RAN2#123-bis" w:date="2023-10-16T15:36:00Z"/>
        </w:trPr>
        <w:tc>
          <w:tcPr>
            <w:tcW w:w="14173" w:type="dxa"/>
          </w:tcPr>
          <w:p w14:paraId="779A69CE" w14:textId="7F02764A" w:rsidR="00F3718C" w:rsidRDefault="002421E8">
            <w:pPr>
              <w:pStyle w:val="TAL"/>
              <w:rPr>
                <w:ins w:id="2183" w:author="Ericsson - RAN2#123-bis" w:date="2023-10-16T15:36:00Z"/>
                <w:b/>
                <w:i/>
              </w:rPr>
            </w:pPr>
            <w:ins w:id="2184" w:author="Ericsson - RAN2#123-bis" w:date="2023-10-16T15:36:00Z">
              <w:r>
                <w:rPr>
                  <w:b/>
                  <w:i/>
                </w:rPr>
                <w:t>ltm-U</w:t>
              </w:r>
            </w:ins>
            <w:ins w:id="2185" w:author="Ericsson - RAN2#123-bis" w:date="2023-10-18T19:04:00Z">
              <w:r>
                <w:rPr>
                  <w:b/>
                  <w:i/>
                </w:rPr>
                <w:t>E</w:t>
              </w:r>
            </w:ins>
            <w:ins w:id="2186" w:author="Ericsson - RAN2#123-bis" w:date="2023-10-19T19:18:00Z">
              <w:r w:rsidR="00545A3B">
                <w:rPr>
                  <w:b/>
                  <w:i/>
                </w:rPr>
                <w:t>-</w:t>
              </w:r>
            </w:ins>
            <w:ins w:id="2187" w:author="Ericsson - RAN2#123-bis" w:date="2023-10-16T15:36:00Z">
              <w:r>
                <w:rPr>
                  <w:b/>
                  <w:i/>
                </w:rPr>
                <w:t>MeasuredTA-ID</w:t>
              </w:r>
            </w:ins>
          </w:p>
          <w:p w14:paraId="79DA0B74" w14:textId="77777777" w:rsidR="00F3718C" w:rsidRDefault="002421E8">
            <w:pPr>
              <w:pStyle w:val="TAL"/>
              <w:rPr>
                <w:ins w:id="2188" w:author="Ericsson - RAN2#123-bis" w:date="2023-10-16T15:36:00Z"/>
                <w:bCs/>
                <w:iCs/>
              </w:rPr>
            </w:pPr>
            <w:ins w:id="2189" w:author="Ericsson - RAN2#123-bis" w:date="2023-10-16T15:36:00Z">
              <w:r>
                <w:rPr>
                  <w:bCs/>
                  <w:iCs/>
                </w:rPr>
                <w:t xml:space="preserve">This field indicates </w:t>
              </w:r>
            </w:ins>
            <w:ins w:id="2190" w:author="Ericsson - RAN2#123-bis" w:date="2023-10-16T15:37:00Z">
              <w:r>
                <w:rPr>
                  <w:bCs/>
                  <w:iCs/>
                </w:rPr>
                <w:t>whether the UE should perform UE-based TA measurement</w:t>
              </w:r>
            </w:ins>
            <w:ins w:id="2191" w:author="Ericsson - RAN2#123-bis" w:date="2023-10-16T15:39:00Z">
              <w:r>
                <w:rPr>
                  <w:bCs/>
                  <w:iCs/>
                </w:rPr>
                <w:t>s</w:t>
              </w:r>
            </w:ins>
            <w:ins w:id="2192" w:author="Ericsson - RAN2#123-bis" w:date="2023-10-16T15:37:00Z">
              <w:r>
                <w:rPr>
                  <w:bCs/>
                  <w:iCs/>
                </w:rPr>
                <w:t xml:space="preserve"> when an LTM cell switch procedure is executed towards an LTM candidate.</w:t>
              </w:r>
            </w:ins>
          </w:p>
        </w:tc>
      </w:tr>
    </w:tbl>
    <w:p w14:paraId="51B3CDB7" w14:textId="77777777" w:rsidR="00F3718C" w:rsidRDefault="00F3718C">
      <w:pPr>
        <w:rPr>
          <w:ins w:id="2193"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194" w:author="Ericsson - RAN2#123" w:date="2023-09-12T15:10:00Z"/>
        </w:trPr>
        <w:tc>
          <w:tcPr>
            <w:tcW w:w="14173" w:type="dxa"/>
          </w:tcPr>
          <w:p w14:paraId="79E7D785" w14:textId="77777777" w:rsidR="00F3718C" w:rsidRDefault="002421E8">
            <w:pPr>
              <w:pStyle w:val="TAH"/>
              <w:rPr>
                <w:ins w:id="2195" w:author="Ericsson - RAN2#123" w:date="2023-09-12T15:10:00Z"/>
              </w:rPr>
            </w:pPr>
            <w:ins w:id="2196" w:author="Ericsson - RAN2#123" w:date="2023-09-12T15:10:00Z">
              <w:r>
                <w:rPr>
                  <w:i/>
                </w:rPr>
                <w:lastRenderedPageBreak/>
                <w:t>LTM-SSB-Config field descriptions</w:t>
              </w:r>
            </w:ins>
          </w:p>
        </w:tc>
      </w:tr>
      <w:tr w:rsidR="00F3718C" w14:paraId="72F7A4B7" w14:textId="77777777">
        <w:trPr>
          <w:ins w:id="2197" w:author="Ericsson - RAN2#123" w:date="2023-09-12T15:17:00Z"/>
        </w:trPr>
        <w:tc>
          <w:tcPr>
            <w:tcW w:w="14173" w:type="dxa"/>
          </w:tcPr>
          <w:p w14:paraId="200EE905" w14:textId="77777777" w:rsidR="00F3718C" w:rsidRDefault="002421E8">
            <w:pPr>
              <w:pStyle w:val="TAL"/>
              <w:rPr>
                <w:ins w:id="2198" w:author="Ericsson - RAN2#123" w:date="2023-09-12T15:17:00Z"/>
                <w:b/>
                <w:i/>
              </w:rPr>
            </w:pPr>
            <w:ins w:id="2199" w:author="Ericsson - RAN2#123" w:date="2023-09-12T15:17:00Z">
              <w:r>
                <w:rPr>
                  <w:b/>
                  <w:i/>
                </w:rPr>
                <w:t>ssb-PositionsInBurst</w:t>
              </w:r>
            </w:ins>
          </w:p>
          <w:p w14:paraId="770E1990" w14:textId="77777777" w:rsidR="00F3718C" w:rsidRDefault="002421E8">
            <w:pPr>
              <w:pStyle w:val="TAL"/>
              <w:rPr>
                <w:ins w:id="2200" w:author="Ericsson - RAN2#123" w:date="2023-09-12T15:17:00Z"/>
              </w:rPr>
            </w:pPr>
            <w:ins w:id="2201" w:author="Ericsson - RAN2#123" w:date="2023-09-12T15:17:00Z">
              <w:r>
                <w:t xml:space="preserve">Indicates </w:t>
              </w:r>
            </w:ins>
            <w:ins w:id="2202"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03" w:author="Ericsson - RAN2#123" w:date="2023-09-12T15:10:00Z"/>
        </w:trPr>
        <w:tc>
          <w:tcPr>
            <w:tcW w:w="14173" w:type="dxa"/>
          </w:tcPr>
          <w:p w14:paraId="217706FB" w14:textId="77777777" w:rsidR="00F3718C" w:rsidRDefault="002421E8">
            <w:pPr>
              <w:pStyle w:val="TAL"/>
              <w:rPr>
                <w:ins w:id="2204" w:author="Ericsson - RAN2#123" w:date="2023-09-12T15:10:00Z"/>
                <w:b/>
                <w:i/>
              </w:rPr>
            </w:pPr>
            <w:ins w:id="2205" w:author="Ericsson - RAN2#123" w:date="2023-09-12T15:10:00Z">
              <w:r>
                <w:rPr>
                  <w:b/>
                  <w:i/>
                </w:rPr>
                <w:t>ssbFrequency</w:t>
              </w:r>
            </w:ins>
          </w:p>
          <w:p w14:paraId="6E538075" w14:textId="77777777" w:rsidR="00F3718C" w:rsidRDefault="002421E8">
            <w:pPr>
              <w:pStyle w:val="TAL"/>
              <w:rPr>
                <w:ins w:id="2206" w:author="Ericsson - RAN2#123" w:date="2023-09-12T15:10:00Z"/>
              </w:rPr>
            </w:pPr>
            <w:ins w:id="2207" w:author="Ericsson - RAN2#123" w:date="2023-09-12T15:10:00Z">
              <w:r>
                <w:t xml:space="preserve">Indicates the frequency of the SS/PBCH block associated </w:t>
              </w:r>
            </w:ins>
            <w:ins w:id="2208" w:author="Ericsson - RAN2#123" w:date="2023-09-12T15:11:00Z">
              <w:r>
                <w:t>with the LTM candidate cell.</w:t>
              </w:r>
            </w:ins>
          </w:p>
        </w:tc>
      </w:tr>
      <w:tr w:rsidR="00F3718C" w14:paraId="47B5BA4F" w14:textId="77777777">
        <w:trPr>
          <w:ins w:id="2209" w:author="Ericsson - RAN2#123" w:date="2023-09-12T15:11:00Z"/>
        </w:trPr>
        <w:tc>
          <w:tcPr>
            <w:tcW w:w="14173" w:type="dxa"/>
          </w:tcPr>
          <w:p w14:paraId="3D96B217" w14:textId="77777777" w:rsidR="00F3718C" w:rsidRDefault="002421E8">
            <w:pPr>
              <w:pStyle w:val="TAL"/>
              <w:rPr>
                <w:ins w:id="2210" w:author="Ericsson - RAN2#123" w:date="2023-09-12T15:11:00Z"/>
                <w:b/>
                <w:i/>
              </w:rPr>
            </w:pPr>
            <w:ins w:id="2211" w:author="Ericsson - RAN2#123" w:date="2023-09-12T15:17:00Z">
              <w:r>
                <w:rPr>
                  <w:b/>
                  <w:i/>
                </w:rPr>
                <w:t>s</w:t>
              </w:r>
            </w:ins>
            <w:ins w:id="2212" w:author="Ericsson - RAN2#123" w:date="2023-09-12T15:12:00Z">
              <w:r>
                <w:rPr>
                  <w:b/>
                  <w:i/>
                </w:rPr>
                <w:t>sb</w:t>
              </w:r>
            </w:ins>
            <w:ins w:id="2213" w:author="Ericsson - RAN2#123" w:date="2023-09-12T15:17:00Z">
              <w:r>
                <w:rPr>
                  <w:b/>
                  <w:i/>
                </w:rPr>
                <w:t>-</w:t>
              </w:r>
            </w:ins>
            <w:ins w:id="2214" w:author="Ericsson - RAN2#123" w:date="2023-09-12T15:12:00Z">
              <w:r>
                <w:rPr>
                  <w:b/>
                  <w:i/>
                </w:rPr>
                <w:t>Periodicity</w:t>
              </w:r>
            </w:ins>
          </w:p>
          <w:p w14:paraId="593B0182" w14:textId="77777777" w:rsidR="00F3718C" w:rsidRDefault="002421E8">
            <w:pPr>
              <w:pStyle w:val="TAL"/>
              <w:rPr>
                <w:ins w:id="2215" w:author="Ericsson - RAN2#123" w:date="2023-09-12T15:11:00Z"/>
              </w:rPr>
            </w:pPr>
            <w:ins w:id="2216" w:author="Ericsson - RAN2#123" w:date="2023-09-12T15:11:00Z">
              <w:r>
                <w:t xml:space="preserve">Indicates the </w:t>
              </w:r>
            </w:ins>
            <w:ins w:id="2217" w:author="Ericsson - RAN2#123" w:date="2023-09-12T15:12:00Z">
              <w:r>
                <w:t>periodicity of the SS/PBCH block</w:t>
              </w:r>
            </w:ins>
            <w:ins w:id="2218" w:author="Ericsson - RAN2#123" w:date="2023-09-12T15:13:00Z">
              <w:r>
                <w:t>.</w:t>
              </w:r>
            </w:ins>
          </w:p>
        </w:tc>
      </w:tr>
      <w:tr w:rsidR="00F3718C" w14:paraId="2AA4743D" w14:textId="77777777">
        <w:trPr>
          <w:ins w:id="2219" w:author="Ericsson - RAN2#123" w:date="2023-09-12T15:19:00Z"/>
        </w:trPr>
        <w:tc>
          <w:tcPr>
            <w:tcW w:w="14173" w:type="dxa"/>
          </w:tcPr>
          <w:p w14:paraId="21B939A0" w14:textId="77777777" w:rsidR="00F3718C" w:rsidRDefault="002421E8">
            <w:pPr>
              <w:pStyle w:val="TAL"/>
              <w:rPr>
                <w:ins w:id="2220" w:author="Ericsson - RAN2#123" w:date="2023-09-12T15:19:00Z"/>
                <w:b/>
                <w:i/>
              </w:rPr>
            </w:pPr>
            <w:ins w:id="2221" w:author="Ericsson - RAN2#123" w:date="2023-09-12T15:19:00Z">
              <w:r>
                <w:rPr>
                  <w:b/>
                  <w:i/>
                </w:rPr>
                <w:t>ss-PBCH-BlockPower</w:t>
              </w:r>
            </w:ins>
          </w:p>
          <w:p w14:paraId="59E46931" w14:textId="77777777" w:rsidR="00F3718C" w:rsidRDefault="002421E8">
            <w:pPr>
              <w:pStyle w:val="TAL"/>
              <w:rPr>
                <w:ins w:id="2222" w:author="Ericsson - RAN2#123" w:date="2023-09-12T15:19:00Z"/>
              </w:rPr>
            </w:pPr>
            <w:ins w:id="2223" w:author="Ericsson - RAN2#123" w:date="2023-09-12T15:19:00Z">
              <w:r>
                <w:t xml:space="preserve">Indicates the average EPRE of the resources elements that carry secondary synchronization signals in dBm that the network uses for SSB transmission </w:t>
              </w:r>
            </w:ins>
            <w:ins w:id="2224" w:author="Ericsson - RAN2#123" w:date="2023-09-12T15:20:00Z">
              <w:r>
                <w:t>on</w:t>
              </w:r>
            </w:ins>
            <w:ins w:id="2225" w:author="Ericsson - RAN2#123" w:date="2023-09-12T15:19:00Z">
              <w:r>
                <w:t xml:space="preserve"> the LTM</w:t>
              </w:r>
            </w:ins>
            <w:ins w:id="2226" w:author="Ericsson - RAN2#123" w:date="2023-09-12T15:20:00Z">
              <w:r>
                <w:t xml:space="preserve"> c</w:t>
              </w:r>
            </w:ins>
            <w:ins w:id="2227" w:author="Ericsson - RAN2#123" w:date="2023-09-12T15:19:00Z">
              <w:r>
                <w:t>andidate</w:t>
              </w:r>
            </w:ins>
            <w:ins w:id="2228" w:author="Ericsson - RAN2#123" w:date="2023-09-12T15:20:00Z">
              <w:r>
                <w:t xml:space="preserve"> cell</w:t>
              </w:r>
            </w:ins>
            <w:ins w:id="2229" w:author="Ericsson - RAN2#123" w:date="2023-09-12T15:19:00Z">
              <w:r>
                <w:t>.</w:t>
              </w:r>
            </w:ins>
          </w:p>
        </w:tc>
      </w:tr>
      <w:tr w:rsidR="00F3718C" w14:paraId="3EFECCE6" w14:textId="77777777">
        <w:trPr>
          <w:ins w:id="2230" w:author="Ericsson - RAN2#123" w:date="2023-09-12T15:11:00Z"/>
        </w:trPr>
        <w:tc>
          <w:tcPr>
            <w:tcW w:w="14173" w:type="dxa"/>
          </w:tcPr>
          <w:p w14:paraId="020C102C" w14:textId="77777777" w:rsidR="00F3718C" w:rsidRDefault="002421E8">
            <w:pPr>
              <w:pStyle w:val="TAL"/>
              <w:rPr>
                <w:ins w:id="2231" w:author="Ericsson - RAN2#123" w:date="2023-09-12T15:11:00Z"/>
                <w:b/>
                <w:i/>
              </w:rPr>
            </w:pPr>
            <w:ins w:id="2232" w:author="Ericsson - RAN2#123" w:date="2023-09-12T15:11:00Z">
              <w:r>
                <w:rPr>
                  <w:b/>
                  <w:i/>
                </w:rPr>
                <w:t>subCarrierSpacing</w:t>
              </w:r>
            </w:ins>
          </w:p>
          <w:p w14:paraId="23D50A74" w14:textId="77777777" w:rsidR="00F3718C" w:rsidRDefault="002421E8">
            <w:pPr>
              <w:pStyle w:val="TAL"/>
              <w:rPr>
                <w:ins w:id="2233" w:author="Ericsson - RAN2#123" w:date="2023-09-12T15:11:00Z"/>
              </w:rPr>
            </w:pPr>
            <w:ins w:id="2234" w:author="Ericsson - RAN2#123" w:date="2023-09-12T15:11:00Z">
              <w:r>
                <w:t>Indicates the subcarrier spacing of the SSB.</w:t>
              </w:r>
            </w:ins>
          </w:p>
        </w:tc>
      </w:tr>
    </w:tbl>
    <w:p w14:paraId="50076C58" w14:textId="77777777" w:rsidR="00F3718C" w:rsidRDefault="00F3718C">
      <w:pPr>
        <w:rPr>
          <w:ins w:id="2235" w:author="Ericsson - RAN2#121-bis-e" w:date="2023-05-10T11:38:00Z"/>
        </w:rPr>
      </w:pPr>
    </w:p>
    <w:p w14:paraId="47D44F2C" w14:textId="77777777" w:rsidR="00F3718C" w:rsidRDefault="002421E8">
      <w:pPr>
        <w:pStyle w:val="Heading4"/>
        <w:rPr>
          <w:ins w:id="2236" w:author="Ericsson - RAN2#121-bis-e" w:date="2023-05-10T11:38:00Z"/>
        </w:rPr>
      </w:pPr>
      <w:ins w:id="2237" w:author="Ericsson - RAN2#121-bis-e" w:date="2023-05-10T11:38:00Z">
        <w:r>
          <w:t>–</w:t>
        </w:r>
        <w:r>
          <w:tab/>
        </w:r>
        <w:r>
          <w:rPr>
            <w:i/>
            <w:iCs/>
          </w:rPr>
          <w:t>LTM-</w:t>
        </w:r>
        <w:r>
          <w:rPr>
            <w:i/>
          </w:rPr>
          <w:t>CSI-ReportConfig</w:t>
        </w:r>
      </w:ins>
    </w:p>
    <w:p w14:paraId="36EE37B5" w14:textId="77777777" w:rsidR="00F3718C" w:rsidRDefault="002421E8">
      <w:pPr>
        <w:rPr>
          <w:ins w:id="2238" w:author="Ericsson - RAN2#121-bis-e" w:date="2023-05-10T11:38:00Z"/>
        </w:rPr>
      </w:pPr>
      <w:ins w:id="2239" w:author="Ericsson - RAN2#121-bis-e" w:date="2023-05-10T11:38:00Z">
        <w:r>
          <w:t xml:space="preserve">The IE </w:t>
        </w:r>
        <w:r>
          <w:rPr>
            <w:i/>
            <w:iCs/>
          </w:rPr>
          <w:t>LTM-</w:t>
        </w:r>
        <w:r>
          <w:rPr>
            <w:i/>
          </w:rPr>
          <w:t>CSI-ReportConfig</w:t>
        </w:r>
        <w:r>
          <w:t xml:space="preserve"> </w:t>
        </w:r>
      </w:ins>
      <w:ins w:id="2240" w:author="Ericsson - RAN2#121-bis-e" w:date="2023-05-10T11:39:00Z">
        <w:r>
          <w:t xml:space="preserve">is used to configure report on the cell in which the </w:t>
        </w:r>
        <w:r>
          <w:rPr>
            <w:i/>
            <w:iCs/>
          </w:rPr>
          <w:t>LTM-CSI-ReportConfig</w:t>
        </w:r>
        <w:r>
          <w:t xml:space="preserve"> is included</w:t>
        </w:r>
      </w:ins>
      <w:ins w:id="2241" w:author="Ericsson - RAN2#121-bis-e" w:date="2023-05-10T11:38:00Z">
        <w:r>
          <w:t>.</w:t>
        </w:r>
      </w:ins>
    </w:p>
    <w:p w14:paraId="6BDBE3BB" w14:textId="77777777" w:rsidR="00F3718C" w:rsidRDefault="002421E8">
      <w:pPr>
        <w:pStyle w:val="TH"/>
        <w:rPr>
          <w:ins w:id="2242" w:author="Ericsson - RAN2#121-bis-e" w:date="2023-05-10T11:38:00Z"/>
        </w:rPr>
      </w:pPr>
      <w:ins w:id="2243" w:author="Ericsson - RAN2#121-bis-e" w:date="2023-05-10T11:38:00Z">
        <w:r>
          <w:rPr>
            <w:i/>
          </w:rPr>
          <w:t>LTM-CSI-ReportConfig</w:t>
        </w:r>
        <w:r>
          <w:t xml:space="preserve"> information element</w:t>
        </w:r>
      </w:ins>
    </w:p>
    <w:p w14:paraId="6DBC79FD" w14:textId="77777777" w:rsidR="00F3718C" w:rsidRDefault="002421E8">
      <w:pPr>
        <w:pStyle w:val="PL"/>
        <w:rPr>
          <w:ins w:id="2244" w:author="Ericsson - RAN2#121-bis-e" w:date="2023-05-10T11:38:00Z"/>
          <w:color w:val="808080"/>
        </w:rPr>
      </w:pPr>
      <w:ins w:id="2245" w:author="Ericsson - RAN2#121-bis-e" w:date="2023-05-10T11:38:00Z">
        <w:r>
          <w:rPr>
            <w:color w:val="808080"/>
          </w:rPr>
          <w:t>-- ASN1START</w:t>
        </w:r>
      </w:ins>
    </w:p>
    <w:p w14:paraId="72A0BEE4" w14:textId="77777777" w:rsidR="00F3718C" w:rsidRDefault="002421E8">
      <w:pPr>
        <w:pStyle w:val="PL"/>
        <w:rPr>
          <w:ins w:id="2246" w:author="Ericsson - RAN2#121-bis-e" w:date="2023-05-10T11:38:00Z"/>
          <w:color w:val="808080"/>
        </w:rPr>
      </w:pPr>
      <w:ins w:id="2247" w:author="Ericsson - RAN2#121-bis-e" w:date="2023-05-10T11:38:00Z">
        <w:r>
          <w:rPr>
            <w:color w:val="808080"/>
          </w:rPr>
          <w:t>-- TAG-LTM-CSI-RE</w:t>
        </w:r>
      </w:ins>
      <w:ins w:id="2248" w:author="Ericsson - RAN2#121-bis-e" w:date="2023-05-10T11:40:00Z">
        <w:r>
          <w:rPr>
            <w:color w:val="808080"/>
          </w:rPr>
          <w:t>PORT</w:t>
        </w:r>
      </w:ins>
      <w:ins w:id="2249" w:author="Ericsson - RAN2#121-bis-e" w:date="2023-05-10T11:38:00Z">
        <w:r>
          <w:rPr>
            <w:color w:val="808080"/>
          </w:rPr>
          <w:t>CONFIG-START</w:t>
        </w:r>
      </w:ins>
    </w:p>
    <w:p w14:paraId="1BC824E5" w14:textId="77777777" w:rsidR="00F3718C" w:rsidRDefault="00F3718C">
      <w:pPr>
        <w:pStyle w:val="PL"/>
        <w:rPr>
          <w:ins w:id="2250" w:author="Ericsson - RAN2#121-bis-e" w:date="2023-05-10T11:38:00Z"/>
        </w:rPr>
      </w:pPr>
    </w:p>
    <w:p w14:paraId="683C269A" w14:textId="77777777" w:rsidR="00F3718C" w:rsidRDefault="002421E8">
      <w:pPr>
        <w:pStyle w:val="PL"/>
        <w:rPr>
          <w:ins w:id="2251" w:author="Ericsson - RAN2#121-bis-e" w:date="2023-05-10T11:38:00Z"/>
        </w:rPr>
      </w:pPr>
      <w:ins w:id="2252" w:author="Ericsson - RAN2#121-bis-e" w:date="2023-05-10T11:38:00Z">
        <w:r>
          <w:t>LTM-CSI-Re</w:t>
        </w:r>
      </w:ins>
      <w:ins w:id="2253" w:author="Ericsson - RAN2#121-bis-e" w:date="2023-05-10T11:40:00Z">
        <w:r>
          <w:t>port</w:t>
        </w:r>
      </w:ins>
      <w:ins w:id="2254" w:author="Ericsson - RAN2#121-bis-e" w:date="2023-05-10T11:38:00Z">
        <w:r>
          <w:t>Config</w:t>
        </w:r>
      </w:ins>
      <w:ins w:id="2255" w:author="Ericsson - RAN2#123" w:date="2023-09-12T14:45:00Z">
        <w:r>
          <w:t>-r18</w:t>
        </w:r>
      </w:ins>
      <w:ins w:id="2256" w:author="Ericsson - RAN2#121-bis-e" w:date="2023-05-10T11:38:00Z">
        <w:r>
          <w:t xml:space="preserve"> ::=      </w:t>
        </w:r>
        <w:r>
          <w:rPr>
            <w:color w:val="993366"/>
          </w:rPr>
          <w:t>SEQUENCE</w:t>
        </w:r>
        <w:r>
          <w:t xml:space="preserve"> {</w:t>
        </w:r>
      </w:ins>
    </w:p>
    <w:p w14:paraId="66A1D1BC" w14:textId="77777777" w:rsidR="00F3718C" w:rsidRDefault="002421E8">
      <w:pPr>
        <w:pStyle w:val="PL"/>
        <w:rPr>
          <w:ins w:id="2257" w:author="Ericsson - RAN2#123" w:date="2023-09-12T11:28:00Z"/>
        </w:rPr>
      </w:pPr>
      <w:ins w:id="2258" w:author="Ericsson - RAN2#121-bis-e" w:date="2023-05-10T11:38:00Z">
        <w:r>
          <w:t xml:space="preserve">    </w:t>
        </w:r>
      </w:ins>
      <w:ins w:id="2259" w:author="Ericsson - RAN2#123" w:date="2023-09-12T11:27:00Z">
        <w:r>
          <w:t>ltm-CSI-ReportConfigId</w:t>
        </w:r>
      </w:ins>
      <w:ins w:id="2260" w:author="Ericsson - RAN2#123" w:date="2023-09-12T12:06:00Z">
        <w:r>
          <w:t>-r18</w:t>
        </w:r>
      </w:ins>
      <w:ins w:id="2261" w:author="Ericsson - RAN2#123" w:date="2023-09-12T11:28:00Z">
        <w:r>
          <w:t xml:space="preserve">           </w:t>
        </w:r>
      </w:ins>
      <w:ins w:id="2262" w:author="Ericsson - RAN2#123" w:date="2023-09-12T11:29:00Z">
        <w:r>
          <w:t xml:space="preserve">          </w:t>
        </w:r>
      </w:ins>
      <w:commentRangeStart w:id="2263"/>
      <w:commentRangeStart w:id="2264"/>
      <w:commentRangeStart w:id="2265"/>
      <w:ins w:id="2266" w:author="Ericsson - RAN2#123" w:date="2023-09-12T11:30:00Z">
        <w:r>
          <w:t>LTM-CSI-ReportConfigId</w:t>
        </w:r>
      </w:ins>
      <w:ins w:id="2267" w:author="Ericsson - RAN2#123" w:date="2023-09-12T12:06:00Z">
        <w:r>
          <w:t>-r18</w:t>
        </w:r>
      </w:ins>
      <w:commentRangeEnd w:id="2263"/>
      <w:r>
        <w:rPr>
          <w:rStyle w:val="CommentReference"/>
          <w:rFonts w:ascii="Times New Roman" w:hAnsi="Times New Roman"/>
          <w:lang w:eastAsia="ja-JP"/>
        </w:rPr>
        <w:commentReference w:id="2263"/>
      </w:r>
      <w:commentRangeEnd w:id="2264"/>
      <w:r>
        <w:commentReference w:id="2264"/>
      </w:r>
      <w:commentRangeEnd w:id="2265"/>
      <w:r w:rsidR="00E612C3">
        <w:rPr>
          <w:rStyle w:val="CommentReference"/>
          <w:rFonts w:ascii="Times New Roman" w:hAnsi="Times New Roman"/>
          <w:lang w:eastAsia="ja-JP"/>
        </w:rPr>
        <w:commentReference w:id="2265"/>
      </w:r>
    </w:p>
    <w:p w14:paraId="2B0DB9F0" w14:textId="77777777" w:rsidR="00F3718C" w:rsidRDefault="002421E8">
      <w:pPr>
        <w:pStyle w:val="PL"/>
        <w:rPr>
          <w:ins w:id="2268" w:author="Ericsson - RAN2#123" w:date="2023-09-12T11:28:00Z"/>
        </w:rPr>
      </w:pPr>
      <w:ins w:id="2269" w:author="Ericsson - RAN2#123" w:date="2023-09-12T11:28:00Z">
        <w:r>
          <w:t xml:space="preserve">    ltm-</w:t>
        </w:r>
      </w:ins>
      <w:ins w:id="2270" w:author="Ericsson - RAN2#123" w:date="2023-09-12T11:36:00Z">
        <w:r>
          <w:t>R</w:t>
        </w:r>
      </w:ins>
      <w:ins w:id="2271" w:author="Ericsson - RAN2#123" w:date="2023-09-12T11:28:00Z">
        <w:r>
          <w:t>esourcesForChannelMeasurement</w:t>
        </w:r>
      </w:ins>
      <w:ins w:id="2272" w:author="Ericsson - RAN2#123" w:date="2023-09-12T12:06:00Z">
        <w:r>
          <w:t>-r18</w:t>
        </w:r>
      </w:ins>
      <w:ins w:id="2273" w:author="Ericsson - RAN2#123" w:date="2023-09-12T11:31:00Z">
        <w:r>
          <w:t xml:space="preserve">         </w:t>
        </w:r>
      </w:ins>
      <w:ins w:id="2274" w:author="Ericsson - RAN2#123" w:date="2023-09-12T11:37:00Z">
        <w:r>
          <w:t>LTM-CSI-ResourceConfigId</w:t>
        </w:r>
      </w:ins>
      <w:ins w:id="2275" w:author="Ericsson - RAN2#123" w:date="2023-09-12T12:06:00Z">
        <w:r>
          <w:t>-r18</w:t>
        </w:r>
      </w:ins>
    </w:p>
    <w:p w14:paraId="48A2FBE9" w14:textId="77777777" w:rsidR="00F3718C" w:rsidRDefault="002421E8">
      <w:pPr>
        <w:pStyle w:val="PL"/>
        <w:rPr>
          <w:ins w:id="2276" w:author="Ericsson - RAN2#123" w:date="2023-09-12T11:43:00Z"/>
        </w:rPr>
      </w:pPr>
      <w:ins w:id="2277" w:author="Ericsson - RAN2#123" w:date="2023-09-12T11:43:00Z">
        <w:r>
          <w:t xml:space="preserve">    </w:t>
        </w:r>
      </w:ins>
      <w:ins w:id="2278" w:author="Ericsson - RAN2#123" w:date="2023-09-25T17:51:00Z">
        <w:r>
          <w:t>ltm-R</w:t>
        </w:r>
      </w:ins>
      <w:ins w:id="2279" w:author="Ericsson - RAN2#123" w:date="2023-09-12T11:43:00Z">
        <w:r>
          <w:t>eportConfigType</w:t>
        </w:r>
      </w:ins>
      <w:ins w:id="2280" w:author="Ericsson - RAN2#123" w:date="2023-09-12T12:06:00Z">
        <w:r>
          <w:t>-r18</w:t>
        </w:r>
      </w:ins>
      <w:ins w:id="2281" w:author="Ericsson - RAN2#123" w:date="2023-09-12T11:43:00Z">
        <w:r>
          <w:t xml:space="preserve">                           </w:t>
        </w:r>
        <w:r>
          <w:rPr>
            <w:color w:val="993366"/>
          </w:rPr>
          <w:t>CHOICE</w:t>
        </w:r>
        <w:r>
          <w:t xml:space="preserve"> {</w:t>
        </w:r>
      </w:ins>
    </w:p>
    <w:p w14:paraId="2FA6FDAD" w14:textId="77777777" w:rsidR="00F3718C" w:rsidRDefault="002421E8">
      <w:pPr>
        <w:pStyle w:val="PL"/>
        <w:rPr>
          <w:ins w:id="2282" w:author="Ericsson - RAN2#123" w:date="2023-09-12T11:43:00Z"/>
        </w:rPr>
      </w:pPr>
      <w:ins w:id="2283" w:author="Ericsson - RAN2#123" w:date="2023-09-12T11:43:00Z">
        <w:r>
          <w:t xml:space="preserve">        periodic</w:t>
        </w:r>
      </w:ins>
      <w:ins w:id="2284" w:author="Ericsson - RAN2#123" w:date="2023-09-12T12:06:00Z">
        <w:r>
          <w:t>-r18</w:t>
        </w:r>
      </w:ins>
      <w:ins w:id="2285" w:author="Ericsson - RAN2#123" w:date="2023-09-12T11:43:00Z">
        <w:r>
          <w:t xml:space="preserve">                                   </w:t>
        </w:r>
        <w:r>
          <w:rPr>
            <w:color w:val="993366"/>
          </w:rPr>
          <w:t>SEQUENCE</w:t>
        </w:r>
        <w:r>
          <w:t xml:space="preserve"> {</w:t>
        </w:r>
      </w:ins>
    </w:p>
    <w:p w14:paraId="345E9C22" w14:textId="77777777" w:rsidR="00F3718C" w:rsidRDefault="002421E8">
      <w:pPr>
        <w:pStyle w:val="PL"/>
        <w:rPr>
          <w:ins w:id="2286" w:author="Ericsson - RAN2#123" w:date="2023-09-12T11:43:00Z"/>
        </w:rPr>
      </w:pPr>
      <w:ins w:id="2287" w:author="Ericsson - RAN2#123" w:date="2023-09-12T11:43:00Z">
        <w:r>
          <w:t xml:space="preserve">            reportSlotConfig</w:t>
        </w:r>
      </w:ins>
      <w:ins w:id="2288" w:author="Ericsson - RAN2#123" w:date="2023-09-12T12:06:00Z">
        <w:r>
          <w:t>-r18</w:t>
        </w:r>
      </w:ins>
      <w:ins w:id="2289" w:author="Ericsson - RAN2#123" w:date="2023-09-12T11:43:00Z">
        <w:r>
          <w:t xml:space="preserve">                          </w:t>
        </w:r>
      </w:ins>
      <w:ins w:id="2290" w:author="Ericsson - RAN2#123" w:date="2023-09-12T12:07:00Z">
        <w:r>
          <w:t xml:space="preserve"> </w:t>
        </w:r>
      </w:ins>
      <w:ins w:id="2291" w:author="Ericsson - RAN2#123" w:date="2023-09-12T11:43:00Z">
        <w:r>
          <w:t>CSI-ReportPeriodicityAndOffset,</w:t>
        </w:r>
      </w:ins>
    </w:p>
    <w:p w14:paraId="2C98865D" w14:textId="77777777" w:rsidR="00F3718C" w:rsidRDefault="002421E8">
      <w:pPr>
        <w:pStyle w:val="PL"/>
        <w:rPr>
          <w:ins w:id="2292" w:author="Ericsson - RAN2#123" w:date="2023-09-12T11:43:00Z"/>
        </w:rPr>
      </w:pPr>
      <w:ins w:id="2293" w:author="Ericsson - RAN2#123" w:date="2023-09-12T11:43:00Z">
        <w:r>
          <w:t xml:space="preserve">            pucch-CSI-ResourceList</w:t>
        </w:r>
      </w:ins>
      <w:ins w:id="2294" w:author="Ericsson - RAN2#123" w:date="2023-09-12T12:06:00Z">
        <w:r>
          <w:t>-r18</w:t>
        </w:r>
      </w:ins>
      <w:ins w:id="2295"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w:t>
        </w:r>
        <w:commentRangeStart w:id="2296"/>
        <w:commentRangeStart w:id="2297"/>
        <w:r>
          <w:t>PUCCH-CSI-Resource</w:t>
        </w:r>
      </w:ins>
      <w:commentRangeEnd w:id="2296"/>
      <w:r>
        <w:rPr>
          <w:rStyle w:val="CommentReference"/>
          <w:rFonts w:ascii="Times New Roman" w:hAnsi="Times New Roman"/>
          <w:lang w:eastAsia="ja-JP"/>
        </w:rPr>
        <w:commentReference w:id="2296"/>
      </w:r>
      <w:commentRangeEnd w:id="2297"/>
      <w:r w:rsidR="00E612C3">
        <w:rPr>
          <w:rStyle w:val="CommentReference"/>
          <w:rFonts w:ascii="Times New Roman" w:hAnsi="Times New Roman"/>
          <w:lang w:eastAsia="ja-JP"/>
        </w:rPr>
        <w:commentReference w:id="2297"/>
      </w:r>
    </w:p>
    <w:p w14:paraId="068A651F" w14:textId="77777777" w:rsidR="00F3718C" w:rsidRDefault="002421E8">
      <w:pPr>
        <w:pStyle w:val="PL"/>
        <w:rPr>
          <w:ins w:id="2298" w:author="Ericsson - RAN2#123" w:date="2023-09-12T11:43:00Z"/>
        </w:rPr>
      </w:pPr>
      <w:ins w:id="2299" w:author="Ericsson - RAN2#123" w:date="2023-09-12T11:43:00Z">
        <w:r>
          <w:t xml:space="preserve">        },</w:t>
        </w:r>
      </w:ins>
    </w:p>
    <w:p w14:paraId="0655FA28" w14:textId="77777777" w:rsidR="00F3718C" w:rsidRDefault="002421E8">
      <w:pPr>
        <w:pStyle w:val="PL"/>
        <w:rPr>
          <w:ins w:id="2300" w:author="Ericsson - RAN2#123" w:date="2023-09-12T11:43:00Z"/>
        </w:rPr>
      </w:pPr>
      <w:ins w:id="2301" w:author="Ericsson - RAN2#123" w:date="2023-09-12T11:43:00Z">
        <w:r>
          <w:t xml:space="preserve">        semiPersistentOnPUCCH</w:t>
        </w:r>
      </w:ins>
      <w:ins w:id="2302" w:author="Ericsson - RAN2#123" w:date="2023-09-12T12:06:00Z">
        <w:r>
          <w:t>-r18</w:t>
        </w:r>
      </w:ins>
      <w:ins w:id="2303" w:author="Ericsson - RAN2#123" w:date="2023-09-12T11:43:00Z">
        <w:r>
          <w:t xml:space="preserve">                      </w:t>
        </w:r>
        <w:r>
          <w:rPr>
            <w:color w:val="993366"/>
          </w:rPr>
          <w:t>SEQUENCE</w:t>
        </w:r>
        <w:r>
          <w:t xml:space="preserve"> {</w:t>
        </w:r>
      </w:ins>
    </w:p>
    <w:p w14:paraId="2B6A843C" w14:textId="77777777" w:rsidR="00F3718C" w:rsidRDefault="002421E8">
      <w:pPr>
        <w:pStyle w:val="PL"/>
        <w:rPr>
          <w:ins w:id="2304" w:author="Ericsson - RAN2#123" w:date="2023-09-12T11:43:00Z"/>
        </w:rPr>
      </w:pPr>
      <w:ins w:id="2305" w:author="Ericsson - RAN2#123" w:date="2023-09-12T11:43:00Z">
        <w:r>
          <w:t xml:space="preserve">            reportSlotConfig</w:t>
        </w:r>
      </w:ins>
      <w:ins w:id="2306" w:author="Ericsson - RAN2#123" w:date="2023-09-12T12:06:00Z">
        <w:r>
          <w:t>-r18</w:t>
        </w:r>
      </w:ins>
      <w:ins w:id="2307" w:author="Ericsson - RAN2#123" w:date="2023-09-12T11:43:00Z">
        <w:r>
          <w:t xml:space="preserve">                           CSI-ReportPeriodicityAndOffset,</w:t>
        </w:r>
      </w:ins>
    </w:p>
    <w:p w14:paraId="305FB203" w14:textId="77777777" w:rsidR="00F3718C" w:rsidRDefault="002421E8">
      <w:pPr>
        <w:pStyle w:val="PL"/>
        <w:rPr>
          <w:ins w:id="2308" w:author="Ericsson - RAN2#123" w:date="2023-09-12T11:43:00Z"/>
        </w:rPr>
      </w:pPr>
      <w:ins w:id="2309" w:author="Ericsson - RAN2#123" w:date="2023-09-12T11:43:00Z">
        <w:r>
          <w:t xml:space="preserve">            pucch-CSI-ResourceList</w:t>
        </w:r>
      </w:ins>
      <w:ins w:id="2310" w:author="Ericsson - RAN2#123" w:date="2023-09-12T12:07:00Z">
        <w:r>
          <w:t>-r18</w:t>
        </w:r>
      </w:ins>
      <w:ins w:id="2311"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PUCCH-CSI-Resource</w:t>
        </w:r>
      </w:ins>
    </w:p>
    <w:p w14:paraId="623CEA1D" w14:textId="77777777" w:rsidR="00F3718C" w:rsidRDefault="002421E8">
      <w:pPr>
        <w:pStyle w:val="PL"/>
        <w:rPr>
          <w:ins w:id="2312" w:author="Ericsson - RAN2#123-bis" w:date="2023-10-16T16:12:00Z"/>
        </w:rPr>
      </w:pPr>
      <w:ins w:id="2313" w:author="Ericsson - RAN2#123" w:date="2023-09-12T11:43:00Z">
        <w:r>
          <w:t xml:space="preserve">        },</w:t>
        </w:r>
      </w:ins>
    </w:p>
    <w:p w14:paraId="55EE503F" w14:textId="77777777" w:rsidR="00F3718C" w:rsidRDefault="002421E8">
      <w:pPr>
        <w:pStyle w:val="PL"/>
        <w:rPr>
          <w:ins w:id="2314" w:author="Ericsson - RAN2#123" w:date="2023-09-12T11:44:00Z"/>
        </w:rPr>
      </w:pPr>
      <w:ins w:id="2315" w:author="Ericsson - RAN2#123" w:date="2023-09-12T11:43:00Z">
        <w:r>
          <w:t xml:space="preserve">    }</w:t>
        </w:r>
      </w:ins>
      <w:ins w:id="2316" w:author="Ericsson - RAN2#123" w:date="2023-09-12T14:30:00Z">
        <w:r>
          <w:t>,</w:t>
        </w:r>
      </w:ins>
    </w:p>
    <w:p w14:paraId="32896870" w14:textId="77777777" w:rsidR="00F3718C" w:rsidRDefault="002421E8">
      <w:pPr>
        <w:pStyle w:val="PL"/>
        <w:rPr>
          <w:ins w:id="2317" w:author="Ericsson - RAN2#121-bis-e" w:date="2023-05-10T11:38:00Z"/>
        </w:rPr>
      </w:pPr>
      <w:ins w:id="2318" w:author="Ericsson - RAN2#123" w:date="2023-09-12T11:44:00Z">
        <w:r>
          <w:t xml:space="preserve">    </w:t>
        </w:r>
      </w:ins>
      <w:ins w:id="2319" w:author="Ericsson - RAN2#123" w:date="2023-09-12T11:28:00Z">
        <w:r>
          <w:t>ltm-ReportContent</w:t>
        </w:r>
      </w:ins>
      <w:ins w:id="2320" w:author="Ericsson - RAN2#123" w:date="2023-09-12T12:06:00Z">
        <w:r>
          <w:t>-r18</w:t>
        </w:r>
      </w:ins>
      <w:ins w:id="2321" w:author="Ericsson - RAN2#123" w:date="2023-09-12T11:33:00Z">
        <w:r>
          <w:t xml:space="preserve">                          LTM-ReportContent</w:t>
        </w:r>
      </w:ins>
      <w:ins w:id="2322" w:author="Ericsson - RAN2#123" w:date="2023-09-12T12:07:00Z">
        <w:r>
          <w:t>-r18</w:t>
        </w:r>
      </w:ins>
    </w:p>
    <w:p w14:paraId="5C786B93" w14:textId="77777777" w:rsidR="00F3718C" w:rsidRDefault="002421E8">
      <w:pPr>
        <w:pStyle w:val="PL"/>
        <w:rPr>
          <w:ins w:id="2323" w:author="Ericsson - RAN2#121-bis-e" w:date="2023-05-10T11:38:00Z"/>
          <w:color w:val="000000" w:themeColor="text1"/>
        </w:rPr>
      </w:pPr>
      <w:ins w:id="2324"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25" w:author="Ericsson - RAN2#123" w:date="2023-09-12T11:33:00Z"/>
          <w:color w:val="000000" w:themeColor="text1"/>
        </w:rPr>
      </w:pPr>
      <w:ins w:id="2326" w:author="Ericsson - RAN2#121-bis-e" w:date="2023-05-10T11:38:00Z">
        <w:r>
          <w:rPr>
            <w:color w:val="000000" w:themeColor="text1"/>
          </w:rPr>
          <w:t>}</w:t>
        </w:r>
      </w:ins>
    </w:p>
    <w:p w14:paraId="7C98A656" w14:textId="77777777" w:rsidR="00F3718C" w:rsidRDefault="00F3718C">
      <w:pPr>
        <w:pStyle w:val="PL"/>
        <w:rPr>
          <w:ins w:id="2327" w:author="Ericsson - RAN2#123" w:date="2023-09-12T11:39:00Z"/>
          <w:color w:val="000000" w:themeColor="text1"/>
        </w:rPr>
      </w:pPr>
    </w:p>
    <w:p w14:paraId="07322B14" w14:textId="77777777" w:rsidR="00F3718C" w:rsidRDefault="002421E8">
      <w:pPr>
        <w:pStyle w:val="PL"/>
        <w:rPr>
          <w:ins w:id="2328" w:author="Ericsson - RAN2#123" w:date="2023-09-12T11:34:00Z"/>
          <w:color w:val="000000" w:themeColor="text1"/>
        </w:rPr>
      </w:pPr>
      <w:ins w:id="2329" w:author="Ericsson - RAN2#123" w:date="2023-09-12T11:33:00Z">
        <w:r>
          <w:rPr>
            <w:color w:val="000000" w:themeColor="text1"/>
          </w:rPr>
          <w:t>LTM-ReportContent</w:t>
        </w:r>
      </w:ins>
      <w:ins w:id="2330" w:author="Ericsson - RAN2#123" w:date="2023-09-12T12:06:00Z">
        <w:r>
          <w:rPr>
            <w:color w:val="000000" w:themeColor="text1"/>
          </w:rPr>
          <w:t>-r18</w:t>
        </w:r>
      </w:ins>
      <w:ins w:id="2331" w:author="Ericsson - RAN2#123" w:date="2023-09-12T11:33:00Z">
        <w:r>
          <w:rPr>
            <w:color w:val="000000" w:themeColor="text1"/>
          </w:rPr>
          <w:t xml:space="preserve"> ::= </w:t>
        </w:r>
      </w:ins>
      <w:ins w:id="2332"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333" w:author="Ericsson - RAN2#123" w:date="2023-09-12T11:34:00Z"/>
          <w:color w:val="000000" w:themeColor="text1"/>
        </w:rPr>
      </w:pPr>
      <w:ins w:id="2334" w:author="Ericsson - RAN2#123" w:date="2023-09-12T11:34:00Z">
        <w:r>
          <w:rPr>
            <w:color w:val="000000" w:themeColor="text1"/>
          </w:rPr>
          <w:t xml:space="preserve">    </w:t>
        </w:r>
        <w:commentRangeStart w:id="2335"/>
        <w:commentRangeStart w:id="2336"/>
        <w:r>
          <w:rPr>
            <w:color w:val="000000" w:themeColor="text1"/>
          </w:rPr>
          <w:t>n</w:t>
        </w:r>
      </w:ins>
      <w:ins w:id="2337" w:author="Ericsson - RAN2#123-bis" w:date="2023-10-18T19:07:00Z">
        <w:r>
          <w:rPr>
            <w:color w:val="000000" w:themeColor="text1"/>
          </w:rPr>
          <w:t>r</w:t>
        </w:r>
      </w:ins>
      <w:ins w:id="2338" w:author="Ericsson - RAN2#123" w:date="2023-09-12T11:34:00Z">
        <w:r>
          <w:rPr>
            <w:color w:val="000000" w:themeColor="text1"/>
          </w:rPr>
          <w:t>Of</w:t>
        </w:r>
      </w:ins>
      <w:commentRangeEnd w:id="2335"/>
      <w:r>
        <w:rPr>
          <w:rStyle w:val="CommentReference"/>
          <w:rFonts w:ascii="Times New Roman" w:hAnsi="Times New Roman"/>
          <w:lang w:eastAsia="ja-JP"/>
        </w:rPr>
        <w:commentReference w:id="2335"/>
      </w:r>
      <w:commentRangeEnd w:id="2336"/>
      <w:r>
        <w:rPr>
          <w:rStyle w:val="CommentReference"/>
          <w:rFonts w:ascii="Times New Roman" w:hAnsi="Times New Roman"/>
          <w:lang w:eastAsia="ja-JP"/>
        </w:rPr>
        <w:commentReference w:id="2336"/>
      </w:r>
      <w:ins w:id="2339" w:author="Ericsson - RAN2#123" w:date="2023-09-12T11:34:00Z">
        <w:r>
          <w:rPr>
            <w:color w:val="000000" w:themeColor="text1"/>
          </w:rPr>
          <w:t>ReportedCells</w:t>
        </w:r>
      </w:ins>
      <w:ins w:id="2340" w:author="Ericsson - RAN2#123" w:date="2023-09-12T12:06:00Z">
        <w:r>
          <w:rPr>
            <w:color w:val="000000" w:themeColor="text1"/>
          </w:rPr>
          <w:t>-r18</w:t>
        </w:r>
      </w:ins>
      <w:ins w:id="2341" w:author="Ericsson - RAN2#123" w:date="2023-09-12T11:37:00Z">
        <w:r>
          <w:rPr>
            <w:color w:val="000000" w:themeColor="text1"/>
          </w:rPr>
          <w:t xml:space="preserve">                                </w:t>
        </w:r>
        <w:r>
          <w:rPr>
            <w:color w:val="993366"/>
          </w:rPr>
          <w:t>ENUMERATED</w:t>
        </w:r>
        <w:r>
          <w:rPr>
            <w:color w:val="000000" w:themeColor="text1"/>
          </w:rPr>
          <w:t xml:space="preserve"> {n1,n2,n3,n4</w:t>
        </w:r>
        <w:commentRangeStart w:id="2342"/>
        <w:commentRangeStart w:id="2343"/>
        <w:r>
          <w:rPr>
            <w:color w:val="000000" w:themeColor="text1"/>
          </w:rPr>
          <w:t>}</w:t>
        </w:r>
      </w:ins>
      <w:commentRangeEnd w:id="2342"/>
      <w:commentRangeEnd w:id="2343"/>
      <w:ins w:id="2344" w:author="Ericsson - RAN2#123-bis" w:date="2023-10-19T19:27:00Z">
        <w:r w:rsidR="00E612C3">
          <w:rPr>
            <w:color w:val="000000" w:themeColor="text1"/>
          </w:rPr>
          <w:t>,</w:t>
        </w:r>
      </w:ins>
      <w:r>
        <w:rPr>
          <w:rStyle w:val="CommentReference"/>
          <w:rFonts w:ascii="Times New Roman" w:hAnsi="Times New Roman"/>
          <w:lang w:eastAsia="ja-JP"/>
        </w:rPr>
        <w:commentReference w:id="2342"/>
      </w:r>
      <w:r w:rsidR="00E612C3">
        <w:rPr>
          <w:rStyle w:val="CommentReference"/>
          <w:rFonts w:ascii="Times New Roman" w:hAnsi="Times New Roman"/>
          <w:lang w:eastAsia="ja-JP"/>
        </w:rPr>
        <w:commentReference w:id="2343"/>
      </w:r>
    </w:p>
    <w:p w14:paraId="73ECEB3B" w14:textId="165A3FF2" w:rsidR="00F3718C" w:rsidRDefault="002421E8">
      <w:pPr>
        <w:pStyle w:val="PL"/>
        <w:rPr>
          <w:ins w:id="2345" w:author="Ericsson - RAN2#123" w:date="2023-09-12T11:34:00Z"/>
          <w:color w:val="000000" w:themeColor="text1"/>
        </w:rPr>
      </w:pPr>
      <w:ins w:id="2346" w:author="Ericsson - RAN2#123" w:date="2023-09-12T11:34:00Z">
        <w:r>
          <w:rPr>
            <w:color w:val="000000" w:themeColor="text1"/>
          </w:rPr>
          <w:lastRenderedPageBreak/>
          <w:t xml:space="preserve">    </w:t>
        </w:r>
        <w:commentRangeStart w:id="2347"/>
        <w:commentRangeStart w:id="2348"/>
        <w:r>
          <w:rPr>
            <w:color w:val="000000" w:themeColor="text1"/>
          </w:rPr>
          <w:t>n</w:t>
        </w:r>
      </w:ins>
      <w:ins w:id="2349" w:author="Ericsson - RAN2#123-bis" w:date="2023-10-18T19:07:00Z">
        <w:r>
          <w:rPr>
            <w:color w:val="000000" w:themeColor="text1"/>
          </w:rPr>
          <w:t>r</w:t>
        </w:r>
      </w:ins>
      <w:ins w:id="2350" w:author="Ericsson - RAN2#123" w:date="2023-09-12T11:34:00Z">
        <w:r>
          <w:rPr>
            <w:color w:val="000000" w:themeColor="text1"/>
          </w:rPr>
          <w:t>Of</w:t>
        </w:r>
      </w:ins>
      <w:commentRangeEnd w:id="2347"/>
      <w:r>
        <w:rPr>
          <w:rStyle w:val="CommentReference"/>
          <w:rFonts w:ascii="Times New Roman" w:hAnsi="Times New Roman"/>
          <w:lang w:eastAsia="ja-JP"/>
        </w:rPr>
        <w:commentReference w:id="2347"/>
      </w:r>
      <w:commentRangeEnd w:id="2348"/>
      <w:r>
        <w:rPr>
          <w:rStyle w:val="CommentReference"/>
          <w:rFonts w:ascii="Times New Roman" w:hAnsi="Times New Roman"/>
          <w:lang w:eastAsia="ja-JP"/>
        </w:rPr>
        <w:commentReference w:id="2348"/>
      </w:r>
      <w:ins w:id="2351" w:author="Ericsson - RAN2#123" w:date="2023-09-12T11:34:00Z">
        <w:r>
          <w:rPr>
            <w:color w:val="000000" w:themeColor="text1"/>
          </w:rPr>
          <w:t>ReportedRS-PerCell</w:t>
        </w:r>
      </w:ins>
      <w:ins w:id="2352" w:author="Ericsson - RAN2#123" w:date="2023-09-12T12:06:00Z">
        <w:r>
          <w:rPr>
            <w:color w:val="000000" w:themeColor="text1"/>
          </w:rPr>
          <w:t>-r18</w:t>
        </w:r>
      </w:ins>
      <w:ins w:id="2353" w:author="Ericsson - RAN2#123" w:date="2023-09-12T11:38:00Z">
        <w:r>
          <w:rPr>
            <w:color w:val="000000" w:themeColor="text1"/>
          </w:rPr>
          <w:t xml:space="preserve">                           </w:t>
        </w:r>
        <w:r>
          <w:rPr>
            <w:color w:val="993366"/>
          </w:rPr>
          <w:t>ENUMERATED</w:t>
        </w:r>
        <w:r>
          <w:rPr>
            <w:color w:val="000000" w:themeColor="text1"/>
          </w:rPr>
          <w:t xml:space="preserve"> {n1,n2,n3,n4</w:t>
        </w:r>
        <w:commentRangeStart w:id="2354"/>
        <w:commentRangeStart w:id="2355"/>
        <w:r>
          <w:rPr>
            <w:color w:val="000000" w:themeColor="text1"/>
          </w:rPr>
          <w:t>}</w:t>
        </w:r>
      </w:ins>
      <w:commentRangeEnd w:id="2354"/>
      <w:commentRangeEnd w:id="2355"/>
      <w:ins w:id="2356" w:author="Ericsson - RAN2#123-bis" w:date="2023-10-19T19:28:00Z">
        <w:r w:rsidR="00E612C3">
          <w:rPr>
            <w:color w:val="000000" w:themeColor="text1"/>
          </w:rPr>
          <w:t>,</w:t>
        </w:r>
      </w:ins>
      <w:r>
        <w:rPr>
          <w:rStyle w:val="CommentReference"/>
          <w:rFonts w:ascii="Times New Roman" w:hAnsi="Times New Roman"/>
          <w:lang w:eastAsia="ja-JP"/>
        </w:rPr>
        <w:commentReference w:id="2354"/>
      </w:r>
      <w:r w:rsidR="00E612C3">
        <w:rPr>
          <w:rStyle w:val="CommentReference"/>
          <w:rFonts w:ascii="Times New Roman" w:hAnsi="Times New Roman"/>
          <w:lang w:eastAsia="ja-JP"/>
        </w:rPr>
        <w:commentReference w:id="2355"/>
      </w:r>
    </w:p>
    <w:p w14:paraId="3BADE475" w14:textId="77777777" w:rsidR="00F3718C" w:rsidRDefault="002421E8">
      <w:pPr>
        <w:pStyle w:val="PL"/>
        <w:rPr>
          <w:ins w:id="2357" w:author="Ericsson - RAN2#123" w:date="2023-09-12T11:35:00Z"/>
          <w:color w:val="000000" w:themeColor="text1"/>
        </w:rPr>
      </w:pPr>
      <w:ins w:id="2358" w:author="Ericsson - RAN2#123" w:date="2023-09-12T11:34:00Z">
        <w:r>
          <w:rPr>
            <w:color w:val="000000" w:themeColor="text1"/>
          </w:rPr>
          <w:t xml:space="preserve">    sp</w:t>
        </w:r>
      </w:ins>
      <w:ins w:id="2359" w:author="Ericsson - RAN2#123" w:date="2023-09-12T11:35:00Z">
        <w:r>
          <w:rPr>
            <w:color w:val="000000" w:themeColor="text1"/>
          </w:rPr>
          <w:t>CellInclu</w:t>
        </w:r>
      </w:ins>
      <w:ins w:id="2360" w:author="Ericsson - RAN2#123" w:date="2023-09-12T14:53:00Z">
        <w:r>
          <w:rPr>
            <w:color w:val="000000" w:themeColor="text1"/>
          </w:rPr>
          <w:t>s</w:t>
        </w:r>
      </w:ins>
      <w:ins w:id="2361" w:author="Ericsson - RAN2#123" w:date="2023-09-12T11:35:00Z">
        <w:r>
          <w:rPr>
            <w:color w:val="000000" w:themeColor="text1"/>
          </w:rPr>
          <w:t>ion</w:t>
        </w:r>
      </w:ins>
      <w:ins w:id="2362" w:author="Ericsson - RAN2#123" w:date="2023-09-12T12:06:00Z">
        <w:r>
          <w:rPr>
            <w:color w:val="000000" w:themeColor="text1"/>
          </w:rPr>
          <w:t>-r18</w:t>
        </w:r>
      </w:ins>
      <w:ins w:id="2363" w:author="Ericsson - RAN2#123" w:date="2023-09-12T11:38:00Z">
        <w:r>
          <w:rPr>
            <w:color w:val="000000" w:themeColor="text1"/>
          </w:rPr>
          <w:t xml:space="preserve">                                  </w:t>
        </w:r>
      </w:ins>
      <w:ins w:id="2364" w:author="Ericsson - RAN2#123" w:date="2023-09-12T11:39:00Z">
        <w:r>
          <w:rPr>
            <w:color w:val="993366"/>
          </w:rPr>
          <w:t>ENUMERATED</w:t>
        </w:r>
        <w:r>
          <w:rPr>
            <w:color w:val="000000" w:themeColor="text1"/>
          </w:rPr>
          <w:t xml:space="preserve"> {</w:t>
        </w:r>
      </w:ins>
      <w:ins w:id="2365" w:author="Ericsson - RAN2#123" w:date="2023-09-13T11:47:00Z">
        <w:r>
          <w:rPr>
            <w:color w:val="000000" w:themeColor="text1"/>
          </w:rPr>
          <w:t>true</w:t>
        </w:r>
      </w:ins>
      <w:ins w:id="2366" w:author="Ericsson - RAN2#123" w:date="2023-09-12T11:39:00Z">
        <w:r>
          <w:rPr>
            <w:color w:val="000000" w:themeColor="text1"/>
          </w:rPr>
          <w:t>}</w:t>
        </w:r>
      </w:ins>
      <w:ins w:id="2367" w:author="Ericsson - RAN2#123" w:date="2023-09-13T14:40:00Z">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368" w:author="Ericsson - RAN2#121-bis-e" w:date="2023-05-10T11:38:00Z"/>
          <w:color w:val="000000" w:themeColor="text1"/>
        </w:rPr>
      </w:pPr>
      <w:ins w:id="2369" w:author="Ericsson - RAN2#123" w:date="2023-09-12T11:35:00Z">
        <w:r>
          <w:rPr>
            <w:color w:val="000000" w:themeColor="text1"/>
          </w:rPr>
          <w:t>}</w:t>
        </w:r>
      </w:ins>
    </w:p>
    <w:p w14:paraId="50384364" w14:textId="77777777" w:rsidR="00F3718C" w:rsidRDefault="00F3718C">
      <w:pPr>
        <w:pStyle w:val="PL"/>
        <w:rPr>
          <w:ins w:id="2370" w:author="Ericsson - RAN2#121-bis-e" w:date="2023-05-10T11:38:00Z"/>
        </w:rPr>
      </w:pPr>
    </w:p>
    <w:p w14:paraId="197E3124" w14:textId="77777777" w:rsidR="00F3718C" w:rsidRDefault="002421E8">
      <w:pPr>
        <w:pStyle w:val="PL"/>
        <w:rPr>
          <w:ins w:id="2371" w:author="Ericsson - RAN2#121-bis-e" w:date="2023-05-10T11:38:00Z"/>
          <w:color w:val="808080"/>
        </w:rPr>
      </w:pPr>
      <w:ins w:id="2372" w:author="Ericsson - RAN2#121-bis-e" w:date="2023-05-10T11:38:00Z">
        <w:r>
          <w:rPr>
            <w:color w:val="808080"/>
          </w:rPr>
          <w:t>-- TAG-LTM-CSI-RE</w:t>
        </w:r>
      </w:ins>
      <w:ins w:id="2373" w:author="Ericsson - RAN2#121-bis-e" w:date="2023-05-10T11:40:00Z">
        <w:r>
          <w:rPr>
            <w:color w:val="808080"/>
          </w:rPr>
          <w:t>PORT</w:t>
        </w:r>
      </w:ins>
      <w:ins w:id="2374" w:author="Ericsson - RAN2#121-bis-e" w:date="2023-05-10T11:38:00Z">
        <w:r>
          <w:rPr>
            <w:color w:val="808080"/>
          </w:rPr>
          <w:t>CONFIG-STOP</w:t>
        </w:r>
      </w:ins>
    </w:p>
    <w:p w14:paraId="192FF571" w14:textId="77777777" w:rsidR="00F3718C" w:rsidRDefault="002421E8">
      <w:pPr>
        <w:pStyle w:val="PL"/>
        <w:rPr>
          <w:ins w:id="2375" w:author="Ericsson - RAN2#121-bis-e" w:date="2023-05-10T11:38:00Z"/>
          <w:color w:val="808080"/>
        </w:rPr>
      </w:pPr>
      <w:ins w:id="2376" w:author="Ericsson - RAN2#121-bis-e" w:date="2023-05-10T11:38:00Z">
        <w:r>
          <w:rPr>
            <w:color w:val="808080"/>
          </w:rPr>
          <w:t>-- ASN1STOP</w:t>
        </w:r>
      </w:ins>
    </w:p>
    <w:p w14:paraId="5FE7AED7" w14:textId="77777777" w:rsidR="00F3718C" w:rsidRDefault="00F3718C">
      <w:pPr>
        <w:rPr>
          <w:ins w:id="237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37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379" w:author="Ericsson - RAN2#121-bis-e" w:date="2023-05-10T11:38:00Z"/>
                <w:szCs w:val="22"/>
                <w:lang w:eastAsia="sv-SE"/>
              </w:rPr>
            </w:pPr>
            <w:ins w:id="2380" w:author="Ericsson - RAN2#121-bis-e" w:date="2023-05-10T11:38:00Z">
              <w:r>
                <w:rPr>
                  <w:i/>
                  <w:szCs w:val="22"/>
                  <w:lang w:eastAsia="sv-SE"/>
                </w:rPr>
                <w:t>LTM-CSI-Re</w:t>
              </w:r>
            </w:ins>
            <w:ins w:id="2381" w:author="Ericsson - RAN2#121-bis-e" w:date="2023-05-10T11:40:00Z">
              <w:r>
                <w:rPr>
                  <w:i/>
                  <w:szCs w:val="22"/>
                  <w:lang w:eastAsia="sv-SE"/>
                </w:rPr>
                <w:t>port</w:t>
              </w:r>
            </w:ins>
            <w:ins w:id="2382" w:author="Ericsson - RAN2#121-bis-e" w:date="2023-05-10T11:38:00Z">
              <w:r>
                <w:rPr>
                  <w:i/>
                  <w:szCs w:val="22"/>
                  <w:lang w:eastAsia="sv-SE"/>
                </w:rPr>
                <w:t xml:space="preserve">Config </w:t>
              </w:r>
              <w:r>
                <w:rPr>
                  <w:szCs w:val="22"/>
                  <w:lang w:eastAsia="sv-SE"/>
                </w:rPr>
                <w:t>field descriptions</w:t>
              </w:r>
            </w:ins>
          </w:p>
        </w:tc>
      </w:tr>
      <w:tr w:rsidR="00F3718C" w14:paraId="63F8F3DB" w14:textId="77777777">
        <w:trPr>
          <w:ins w:id="238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384" w:author="Ericsson - RAN2#121-bis-e" w:date="2023-05-10T11:38:00Z"/>
                <w:b/>
                <w:i/>
              </w:rPr>
            </w:pPr>
            <w:ins w:id="2385" w:author="Ericsson - RAN2#123" w:date="2023-09-12T14:44:00Z">
              <w:r>
                <w:rPr>
                  <w:b/>
                  <w:i/>
                </w:rPr>
                <w:t>l</w:t>
              </w:r>
            </w:ins>
            <w:ins w:id="2386" w:author="Ericsson - RAN2#123" w:date="2023-09-12T14:43:00Z">
              <w:r>
                <w:rPr>
                  <w:b/>
                  <w:i/>
                </w:rPr>
                <w:t>tm</w:t>
              </w:r>
            </w:ins>
            <w:ins w:id="2387" w:author="Ericsson - RAN2#123" w:date="2023-09-12T14:44:00Z">
              <w:r>
                <w:rPr>
                  <w:b/>
                  <w:i/>
                </w:rPr>
                <w:t>-CSI-ReportConfigId</w:t>
              </w:r>
            </w:ins>
          </w:p>
          <w:p w14:paraId="647B29A1" w14:textId="77777777" w:rsidR="00F3718C" w:rsidRDefault="002421E8">
            <w:pPr>
              <w:pStyle w:val="TAL"/>
              <w:rPr>
                <w:ins w:id="2388" w:author="Ericsson - RAN2#121-bis-e" w:date="2023-05-10T11:38:00Z"/>
                <w:szCs w:val="22"/>
                <w:lang w:eastAsia="sv-SE"/>
              </w:rPr>
            </w:pPr>
            <w:ins w:id="2389" w:author="Ericsson - RAN2#123" w:date="2023-09-12T14:44:00Z">
              <w:r>
                <w:rPr>
                  <w:szCs w:val="22"/>
                  <w:lang w:eastAsia="sv-SE"/>
                </w:rPr>
                <w:t xml:space="preserve">This field is used to identify an </w:t>
              </w:r>
              <w:r>
                <w:rPr>
                  <w:i/>
                  <w:iCs/>
                  <w:szCs w:val="22"/>
                  <w:lang w:eastAsia="sv-SE"/>
                </w:rPr>
                <w:t>LTM-CSI-ReportConfig</w:t>
              </w:r>
            </w:ins>
            <w:ins w:id="2390" w:author="Ericsson - RAN2#123" w:date="2023-09-12T14:45:00Z">
              <w:r>
                <w:rPr>
                  <w:szCs w:val="22"/>
                  <w:lang w:eastAsia="sv-SE"/>
                </w:rPr>
                <w:t>.</w:t>
              </w:r>
            </w:ins>
          </w:p>
        </w:tc>
      </w:tr>
      <w:tr w:rsidR="00F3718C" w14:paraId="426D0FCD" w14:textId="77777777">
        <w:trPr>
          <w:ins w:id="239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392" w:author="Ericsson - RAN2#123" w:date="2023-09-12T14:48:00Z"/>
                <w:b/>
                <w:i/>
              </w:rPr>
            </w:pPr>
            <w:ins w:id="2393" w:author="Ericsson - RAN2#123" w:date="2023-09-12T14:48:00Z">
              <w:r>
                <w:rPr>
                  <w:b/>
                  <w:i/>
                </w:rPr>
                <w:t>ltm-ReportContent</w:t>
              </w:r>
            </w:ins>
          </w:p>
          <w:p w14:paraId="5C263FDE" w14:textId="77777777" w:rsidR="00F3718C" w:rsidRDefault="002421E8">
            <w:pPr>
              <w:pStyle w:val="TAL"/>
              <w:rPr>
                <w:ins w:id="2394" w:author="Ericsson - RAN2#123" w:date="2023-09-12T14:45:00Z"/>
                <w:bCs/>
                <w:iCs/>
              </w:rPr>
            </w:pPr>
            <w:ins w:id="2395" w:author="Ericsson - RAN2#123" w:date="2023-09-12T14:48:00Z">
              <w:r>
                <w:rPr>
                  <w:bCs/>
                  <w:iCs/>
                </w:rPr>
                <w:t xml:space="preserve">This field </w:t>
              </w:r>
            </w:ins>
            <w:ins w:id="2396" w:author="Ericsson - RAN2#123" w:date="2023-09-12T14:49:00Z">
              <w:r>
                <w:rPr>
                  <w:bCs/>
                  <w:iCs/>
                </w:rPr>
                <w:t xml:space="preserve">defines the content of the LTM </w:t>
              </w:r>
            </w:ins>
            <w:ins w:id="2397" w:author="Ericsson - RAN2#123" w:date="2023-09-12T14:55:00Z">
              <w:r>
                <w:rPr>
                  <w:bCs/>
                  <w:iCs/>
                </w:rPr>
                <w:t xml:space="preserve">L1 </w:t>
              </w:r>
            </w:ins>
            <w:ins w:id="2398" w:author="Ericsson - RAN2#123" w:date="2023-09-12T14:49:00Z">
              <w:r>
                <w:rPr>
                  <w:bCs/>
                  <w:iCs/>
                </w:rPr>
                <w:t>measurement report.</w:t>
              </w:r>
            </w:ins>
          </w:p>
        </w:tc>
      </w:tr>
      <w:tr w:rsidR="00F3718C" w14:paraId="576EC1C5" w14:textId="77777777">
        <w:trPr>
          <w:ins w:id="239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00" w:author="Ericsson - RAN2#123" w:date="2023-09-12T14:50:00Z"/>
                <w:b/>
                <w:i/>
              </w:rPr>
            </w:pPr>
            <w:ins w:id="2401" w:author="Ericsson - RAN2#123" w:date="2023-09-12T14:50:00Z">
              <w:r>
                <w:rPr>
                  <w:b/>
                  <w:i/>
                </w:rPr>
                <w:t>ltm-ResourcesForChannelMeasurement</w:t>
              </w:r>
            </w:ins>
          </w:p>
          <w:p w14:paraId="4B500222" w14:textId="77777777" w:rsidR="00F3718C" w:rsidRDefault="002421E8">
            <w:pPr>
              <w:pStyle w:val="TAL"/>
              <w:rPr>
                <w:ins w:id="2402" w:author="Ericsson - RAN2#123" w:date="2023-09-12T14:50:00Z"/>
                <w:bCs/>
                <w:iCs/>
              </w:rPr>
            </w:pPr>
            <w:ins w:id="2403" w:author="Ericsson - RAN2#123" w:date="2023-09-12T14:50:00Z">
              <w:r>
                <w:rPr>
                  <w:bCs/>
                  <w:iCs/>
                </w:rPr>
                <w:t>This field indicates th</w:t>
              </w:r>
            </w:ins>
            <w:ins w:id="2404" w:author="Ericsson - RAN2#123" w:date="2023-09-12T14:51:00Z">
              <w:r>
                <w:rPr>
                  <w:bCs/>
                  <w:iCs/>
                </w:rPr>
                <w:t xml:space="preserve">e resources used for LTM </w:t>
              </w:r>
            </w:ins>
            <w:ins w:id="2405" w:author="Ericsson - RAN2#123" w:date="2023-09-12T14:55:00Z">
              <w:r>
                <w:rPr>
                  <w:bCs/>
                  <w:iCs/>
                </w:rPr>
                <w:t xml:space="preserve">L1 </w:t>
              </w:r>
            </w:ins>
            <w:ins w:id="2406" w:author="Ericsson - RAN2#123" w:date="2023-09-12T14:51:00Z">
              <w:r>
                <w:rPr>
                  <w:bCs/>
                  <w:iCs/>
                </w:rPr>
                <w:t>measurements.</w:t>
              </w:r>
            </w:ins>
          </w:p>
        </w:tc>
      </w:tr>
      <w:tr w:rsidR="00F3718C" w14:paraId="701A1AF4" w14:textId="77777777">
        <w:trPr>
          <w:ins w:id="2407"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08" w:author="Ericsson - RAN2#123" w:date="2023-09-12T15:01:00Z"/>
                <w:szCs w:val="22"/>
                <w:lang w:eastAsia="sv-SE"/>
              </w:rPr>
            </w:pPr>
            <w:ins w:id="2409" w:author="Ericsson - RAN2#123" w:date="2023-09-12T15:01:00Z">
              <w:r>
                <w:rPr>
                  <w:b/>
                  <w:i/>
                  <w:szCs w:val="22"/>
                  <w:lang w:eastAsia="sv-SE"/>
                </w:rPr>
                <w:t>pucch-CSI-ResourceList</w:t>
              </w:r>
            </w:ins>
          </w:p>
          <w:p w14:paraId="2DA00CDC" w14:textId="77777777" w:rsidR="00F3718C" w:rsidRDefault="002421E8">
            <w:pPr>
              <w:pStyle w:val="TAL"/>
              <w:rPr>
                <w:ins w:id="2410" w:author="Ericsson - RAN2#123" w:date="2023-09-12T15:01:00Z"/>
                <w:szCs w:val="22"/>
                <w:lang w:eastAsia="sv-SE"/>
              </w:rPr>
            </w:pPr>
            <w:ins w:id="2411" w:author="Ericsson - RAN2#123" w:date="2023-09-12T15:01:00Z">
              <w:r>
                <w:rPr>
                  <w:szCs w:val="22"/>
                  <w:lang w:eastAsia="sv-SE"/>
                </w:rPr>
                <w:t>Indicates which PUCCH resource to use for reporting on PUCCH.</w:t>
              </w:r>
            </w:ins>
          </w:p>
        </w:tc>
      </w:tr>
      <w:tr w:rsidR="00F3718C" w14:paraId="1A59B563" w14:textId="77777777">
        <w:trPr>
          <w:ins w:id="241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13" w:author="Ericsson - RAN2#123" w:date="2023-09-12T14:55:00Z"/>
                <w:b/>
                <w:i/>
              </w:rPr>
            </w:pPr>
            <w:ins w:id="2414" w:author="Ericsson - RAN2#123" w:date="2023-09-12T14:55:00Z">
              <w:r>
                <w:rPr>
                  <w:b/>
                  <w:i/>
                </w:rPr>
                <w:t>reportConfigType</w:t>
              </w:r>
            </w:ins>
          </w:p>
          <w:p w14:paraId="029E9F80" w14:textId="77777777" w:rsidR="00F3718C" w:rsidRDefault="002421E8">
            <w:pPr>
              <w:pStyle w:val="TAL"/>
              <w:rPr>
                <w:ins w:id="2415" w:author="Ericsson - RAN2#123" w:date="2023-09-12T14:55:00Z"/>
                <w:bCs/>
                <w:iCs/>
              </w:rPr>
            </w:pPr>
            <w:ins w:id="2416" w:author="Ericsson - RAN2#123" w:date="2023-09-12T14:55:00Z">
              <w:r>
                <w:rPr>
                  <w:bCs/>
                  <w:iCs/>
                </w:rPr>
                <w:t xml:space="preserve">This field describes </w:t>
              </w:r>
            </w:ins>
            <w:ins w:id="2417" w:author="Ericsson - RAN2#123" w:date="2023-09-12T14:56:00Z">
              <w:r>
                <w:rPr>
                  <w:bCs/>
                  <w:iCs/>
                </w:rPr>
                <w:t>the time domain behaviour of how</w:t>
              </w:r>
            </w:ins>
            <w:ins w:id="2418" w:author="Ericsson - RAN2#123" w:date="2023-09-12T14:55:00Z">
              <w:r>
                <w:rPr>
                  <w:bCs/>
                  <w:iCs/>
                </w:rPr>
                <w:t xml:space="preserve"> the L1 measurements are reported</w:t>
              </w:r>
            </w:ins>
            <w:ins w:id="2419" w:author="Ericsson - RAN2#123" w:date="2023-09-12T14:56:00Z">
              <w:r>
                <w:rPr>
                  <w:bCs/>
                  <w:iCs/>
                </w:rPr>
                <w:t>.</w:t>
              </w:r>
            </w:ins>
          </w:p>
        </w:tc>
      </w:tr>
      <w:tr w:rsidR="00F3718C" w14:paraId="6A99D942" w14:textId="77777777">
        <w:trPr>
          <w:ins w:id="2420"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21" w:author="Ericsson - RAN2#123" w:date="2023-09-12T15:00:00Z"/>
                <w:szCs w:val="22"/>
                <w:lang w:eastAsia="sv-SE"/>
              </w:rPr>
            </w:pPr>
            <w:ins w:id="2422" w:author="Ericsson - RAN2#123" w:date="2023-09-12T15:00:00Z">
              <w:r>
                <w:rPr>
                  <w:b/>
                  <w:i/>
                  <w:szCs w:val="22"/>
                  <w:lang w:eastAsia="sv-SE"/>
                </w:rPr>
                <w:t>reportSlotConfig</w:t>
              </w:r>
            </w:ins>
          </w:p>
          <w:p w14:paraId="03C6543A" w14:textId="77777777" w:rsidR="00F3718C" w:rsidRDefault="002421E8">
            <w:pPr>
              <w:pStyle w:val="TAL"/>
              <w:rPr>
                <w:ins w:id="2423" w:author="Ericsson - RAN2#123" w:date="2023-09-12T15:00:00Z"/>
                <w:szCs w:val="22"/>
                <w:lang w:eastAsia="sv-SE"/>
              </w:rPr>
            </w:pPr>
            <w:ins w:id="2424" w:author="Ericsson - RAN2#123" w:date="2023-09-12T15:00:00Z">
              <w:r>
                <w:rPr>
                  <w:szCs w:val="22"/>
                  <w:lang w:eastAsia="sv-SE"/>
                </w:rPr>
                <w:t>Periodicity and slot offset (see TS 38.214 [19], clause 5.2.1.4).</w:t>
              </w:r>
            </w:ins>
          </w:p>
        </w:tc>
      </w:tr>
    </w:tbl>
    <w:p w14:paraId="2B30AEEA" w14:textId="77777777" w:rsidR="00F3718C" w:rsidRDefault="00F3718C">
      <w:pPr>
        <w:rPr>
          <w:ins w:id="2425"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426" w:author="Ericsson - RAN2#123" w:date="2023-09-12T14:51:00Z"/>
        </w:trPr>
        <w:tc>
          <w:tcPr>
            <w:tcW w:w="14278" w:type="dxa"/>
          </w:tcPr>
          <w:p w14:paraId="05B31D1B" w14:textId="77777777" w:rsidR="00F3718C" w:rsidRDefault="002421E8">
            <w:pPr>
              <w:pStyle w:val="TAH"/>
              <w:rPr>
                <w:ins w:id="2427" w:author="Ericsson - RAN2#123" w:date="2023-09-12T14:51:00Z"/>
              </w:rPr>
            </w:pPr>
            <w:ins w:id="2428" w:author="Ericsson - RAN2#123" w:date="2023-09-12T14:51:00Z">
              <w:r>
                <w:rPr>
                  <w:i/>
                </w:rPr>
                <w:t>LTM-ReportContent field descriptions</w:t>
              </w:r>
            </w:ins>
          </w:p>
        </w:tc>
      </w:tr>
      <w:tr w:rsidR="00F3718C" w14:paraId="6DFF5E68" w14:textId="77777777">
        <w:trPr>
          <w:ins w:id="2429" w:author="Ericsson - RAN2#123" w:date="2023-09-12T14:51:00Z"/>
        </w:trPr>
        <w:tc>
          <w:tcPr>
            <w:tcW w:w="14278" w:type="dxa"/>
          </w:tcPr>
          <w:p w14:paraId="43DFDDB8" w14:textId="77777777" w:rsidR="00F3718C" w:rsidRDefault="002421E8">
            <w:pPr>
              <w:pStyle w:val="TAL"/>
              <w:rPr>
                <w:ins w:id="2430" w:author="Ericsson - RAN2#123" w:date="2023-09-12T14:51:00Z"/>
                <w:b/>
                <w:i/>
              </w:rPr>
            </w:pPr>
            <w:ins w:id="2431" w:author="Ericsson - RAN2#123" w:date="2023-09-12T14:51:00Z">
              <w:r>
                <w:rPr>
                  <w:b/>
                  <w:i/>
                </w:rPr>
                <w:t>n</w:t>
              </w:r>
            </w:ins>
            <w:ins w:id="2432" w:author="Ericsson - RAN2#123-bis" w:date="2023-10-18T19:07:00Z">
              <w:r>
                <w:rPr>
                  <w:b/>
                  <w:i/>
                </w:rPr>
                <w:t>r</w:t>
              </w:r>
            </w:ins>
            <w:ins w:id="2433" w:author="Ericsson - RAN2#123" w:date="2023-09-12T14:51:00Z">
              <w:r>
                <w:rPr>
                  <w:b/>
                  <w:i/>
                </w:rPr>
                <w:t>OfReportedCells</w:t>
              </w:r>
            </w:ins>
          </w:p>
          <w:p w14:paraId="7E49BDB2" w14:textId="77777777" w:rsidR="00F3718C" w:rsidRDefault="002421E8">
            <w:pPr>
              <w:pStyle w:val="TAL"/>
              <w:rPr>
                <w:ins w:id="2434" w:author="Ericsson - RAN2#123" w:date="2023-09-12T14:51:00Z"/>
              </w:rPr>
            </w:pPr>
            <w:ins w:id="2435" w:author="Ericsson - RAN2#123" w:date="2023-09-12T14:51:00Z">
              <w:r>
                <w:t>T</w:t>
              </w:r>
            </w:ins>
            <w:ins w:id="2436" w:author="Ericsson - RAN2#123" w:date="2023-09-12T14:52:00Z">
              <w:r>
                <w:t xml:space="preserve">his field defines how many cells are reported within a single </w:t>
              </w:r>
            </w:ins>
            <w:ins w:id="2437" w:author="Ericsson - RAN2#123" w:date="2023-09-12T14:54:00Z">
              <w:r>
                <w:t xml:space="preserve">L1 </w:t>
              </w:r>
            </w:ins>
            <w:ins w:id="2438" w:author="Ericsson - RAN2#123" w:date="2023-09-12T14:52:00Z">
              <w:r>
                <w:t>measurement report instance.</w:t>
              </w:r>
            </w:ins>
          </w:p>
        </w:tc>
      </w:tr>
      <w:tr w:rsidR="00F3718C" w14:paraId="0B7E59E4" w14:textId="77777777">
        <w:trPr>
          <w:ins w:id="2439" w:author="Ericsson - RAN2#123" w:date="2023-09-12T14:52:00Z"/>
        </w:trPr>
        <w:tc>
          <w:tcPr>
            <w:tcW w:w="14278" w:type="dxa"/>
          </w:tcPr>
          <w:p w14:paraId="78D5A8A6" w14:textId="77777777" w:rsidR="00F3718C" w:rsidRDefault="002421E8">
            <w:pPr>
              <w:pStyle w:val="TAL"/>
              <w:rPr>
                <w:ins w:id="2440" w:author="Ericsson - RAN2#123" w:date="2023-09-12T14:52:00Z"/>
                <w:b/>
                <w:i/>
              </w:rPr>
            </w:pPr>
            <w:ins w:id="2441" w:author="Ericsson - RAN2#123" w:date="2023-09-12T14:52:00Z">
              <w:r>
                <w:rPr>
                  <w:b/>
                  <w:i/>
                </w:rPr>
                <w:t>n</w:t>
              </w:r>
            </w:ins>
            <w:ins w:id="2442" w:author="Ericsson - RAN2#123-bis" w:date="2023-10-18T19:07:00Z">
              <w:r>
                <w:rPr>
                  <w:b/>
                  <w:i/>
                </w:rPr>
                <w:t>r</w:t>
              </w:r>
            </w:ins>
            <w:ins w:id="2443" w:author="Ericsson - RAN2#123" w:date="2023-09-12T14:52:00Z">
              <w:r>
                <w:rPr>
                  <w:b/>
                  <w:i/>
                </w:rPr>
                <w:t>OfReportedRS-PerCell</w:t>
              </w:r>
            </w:ins>
          </w:p>
          <w:p w14:paraId="37B3E5A9" w14:textId="77777777" w:rsidR="00F3718C" w:rsidRDefault="002421E8">
            <w:pPr>
              <w:pStyle w:val="TAL"/>
              <w:rPr>
                <w:ins w:id="2444" w:author="Ericsson - RAN2#123" w:date="2023-09-12T14:52:00Z"/>
                <w:bCs/>
                <w:iCs/>
              </w:rPr>
            </w:pPr>
            <w:ins w:id="2445" w:author="Ericsson - RAN2#123" w:date="2023-09-12T14:52:00Z">
              <w:r>
                <w:rPr>
                  <w:bCs/>
                  <w:iCs/>
                </w:rPr>
                <w:t>This field</w:t>
              </w:r>
            </w:ins>
            <w:ins w:id="2446" w:author="Ericsson - RAN2#123" w:date="2023-09-12T14:53:00Z">
              <w:r>
                <w:rPr>
                  <w:bCs/>
                  <w:iCs/>
                </w:rPr>
                <w:t xml:space="preserve"> defines how many RSs per cell are reported within a single </w:t>
              </w:r>
            </w:ins>
            <w:ins w:id="2447" w:author="Ericsson - RAN2#123" w:date="2023-09-12T14:54:00Z">
              <w:r>
                <w:rPr>
                  <w:bCs/>
                  <w:iCs/>
                </w:rPr>
                <w:t xml:space="preserve">L1 </w:t>
              </w:r>
            </w:ins>
            <w:ins w:id="2448" w:author="Ericsson - RAN2#123" w:date="2023-09-12T14:53:00Z">
              <w:r>
                <w:rPr>
                  <w:bCs/>
                  <w:iCs/>
                </w:rPr>
                <w:t>measurement report instance.</w:t>
              </w:r>
            </w:ins>
          </w:p>
        </w:tc>
      </w:tr>
      <w:tr w:rsidR="00F3718C" w14:paraId="056DC704" w14:textId="77777777">
        <w:trPr>
          <w:ins w:id="2449" w:author="Ericsson - RAN2#123" w:date="2023-09-12T14:53:00Z"/>
        </w:trPr>
        <w:tc>
          <w:tcPr>
            <w:tcW w:w="14278" w:type="dxa"/>
          </w:tcPr>
          <w:p w14:paraId="094B3CF9" w14:textId="77777777" w:rsidR="00F3718C" w:rsidRDefault="002421E8">
            <w:pPr>
              <w:pStyle w:val="TAL"/>
              <w:rPr>
                <w:ins w:id="2450" w:author="Ericsson - RAN2#123" w:date="2023-09-12T14:54:00Z"/>
                <w:b/>
                <w:i/>
              </w:rPr>
            </w:pPr>
            <w:ins w:id="2451" w:author="Ericsson - RAN2#123" w:date="2023-09-12T14:53:00Z">
              <w:r>
                <w:rPr>
                  <w:b/>
                  <w:i/>
                </w:rPr>
                <w:t>spCellInclusion</w:t>
              </w:r>
            </w:ins>
          </w:p>
          <w:p w14:paraId="266ED854" w14:textId="77777777" w:rsidR="00F3718C" w:rsidRDefault="002421E8">
            <w:pPr>
              <w:pStyle w:val="TAL"/>
              <w:rPr>
                <w:ins w:id="2452" w:author="Ericsson - RAN2#123" w:date="2023-09-12T14:53:00Z"/>
                <w:bCs/>
                <w:iCs/>
              </w:rPr>
            </w:pPr>
            <w:ins w:id="2453" w:author="Ericsson - RAN2#123" w:date="2023-09-12T14:54:00Z">
              <w:r>
                <w:rPr>
                  <w:bCs/>
                  <w:iCs/>
                </w:rPr>
                <w:t>This field indicates whether the UE shall include a L1 measurement report associated to the current SpCell.</w:t>
              </w:r>
            </w:ins>
            <w:ins w:id="2454" w:author="Ericsson - RAN2#123-bis" w:date="2023-10-16T11:19:00Z">
              <w:r>
                <w:rPr>
                  <w:bCs/>
                  <w:iCs/>
                </w:rPr>
                <w:t xml:space="preserve"> </w:t>
              </w:r>
            </w:ins>
            <w:ins w:id="2455" w:author="Ericsson - RAN2#123-bis" w:date="2023-10-16T11:21:00Z">
              <w:r>
                <w:rPr>
                  <w:bCs/>
                  <w:iCs/>
                </w:rPr>
                <w:t xml:space="preserve">This field </w:t>
              </w:r>
            </w:ins>
            <w:ins w:id="2456" w:author="Ericsson - RAN2#123-bis" w:date="2023-10-16T11:22:00Z">
              <w:r>
                <w:rPr>
                  <w:bCs/>
                  <w:iCs/>
                </w:rPr>
                <w:t>can</w:t>
              </w:r>
            </w:ins>
            <w:ins w:id="2457" w:author="Ericsson - RAN2#123-bis" w:date="2023-10-16T11:21:00Z">
              <w:r>
                <w:rPr>
                  <w:bCs/>
                  <w:iCs/>
                </w:rPr>
                <w:t xml:space="preserve"> only </w:t>
              </w:r>
            </w:ins>
            <w:ins w:id="2458" w:author="Ericsson - RAN2#123-bis" w:date="2023-10-16T17:03:00Z">
              <w:r>
                <w:rPr>
                  <w:bCs/>
                  <w:iCs/>
                </w:rPr>
                <w:t xml:space="preserve">be </w:t>
              </w:r>
            </w:ins>
            <w:ins w:id="2459" w:author="Ericsson - RAN2#123-bis" w:date="2023-10-16T11:22:00Z">
              <w:r>
                <w:rPr>
                  <w:bCs/>
                  <w:iCs/>
                </w:rPr>
                <w:t>configured</w:t>
              </w:r>
            </w:ins>
            <w:ins w:id="2460" w:author="Ericsson - RAN2#123-bis" w:date="2023-10-16T11:21:00Z">
              <w:r>
                <w:rPr>
                  <w:bCs/>
                  <w:iCs/>
                </w:rPr>
                <w:t xml:space="preserve"> if the current SpCell is configured as an LTM candidate cell.</w:t>
              </w:r>
            </w:ins>
          </w:p>
        </w:tc>
      </w:tr>
    </w:tbl>
    <w:p w14:paraId="5F789647" w14:textId="77777777" w:rsidR="00F3718C" w:rsidRDefault="00F3718C">
      <w:pPr>
        <w:rPr>
          <w:ins w:id="2461" w:author="Ericsson - RAN2#121-bis-e" w:date="2023-05-10T11:38:00Z"/>
        </w:rPr>
      </w:pPr>
    </w:p>
    <w:p w14:paraId="302A19FB" w14:textId="77777777" w:rsidR="00F3718C" w:rsidRDefault="002421E8">
      <w:pPr>
        <w:pStyle w:val="Heading4"/>
        <w:rPr>
          <w:ins w:id="2462" w:author="Ericsson - RAN2#121-bis-e" w:date="2023-05-10T11:38:00Z"/>
        </w:rPr>
      </w:pPr>
      <w:ins w:id="2463" w:author="Ericsson - RAN2#121-bis-e" w:date="2023-05-10T11:38:00Z">
        <w:r>
          <w:t>–</w:t>
        </w:r>
        <w:r>
          <w:tab/>
        </w:r>
        <w:commentRangeStart w:id="2464"/>
        <w:commentRangeStart w:id="2465"/>
        <w:r>
          <w:rPr>
            <w:i/>
            <w:iCs/>
          </w:rPr>
          <w:t>LTM-</w:t>
        </w:r>
        <w:r>
          <w:rPr>
            <w:i/>
          </w:rPr>
          <w:t>CSI-</w:t>
        </w:r>
      </w:ins>
      <w:ins w:id="2466" w:author="Ericsson - RAN2#122" w:date="2023-08-02T23:41:00Z">
        <w:r>
          <w:rPr>
            <w:i/>
          </w:rPr>
          <w:t>Report</w:t>
        </w:r>
      </w:ins>
      <w:ins w:id="2467" w:author="Ericsson - RAN2#121-bis-e" w:date="2023-05-10T11:38:00Z">
        <w:r>
          <w:rPr>
            <w:i/>
          </w:rPr>
          <w:t>ConfigId</w:t>
        </w:r>
      </w:ins>
      <w:commentRangeEnd w:id="2464"/>
      <w:r>
        <w:rPr>
          <w:rStyle w:val="CommentReference"/>
          <w:rFonts w:ascii="Times New Roman" w:hAnsi="Times New Roman"/>
        </w:rPr>
        <w:commentReference w:id="2464"/>
      </w:r>
      <w:commentRangeEnd w:id="2465"/>
      <w:r w:rsidR="00E612C3">
        <w:rPr>
          <w:rStyle w:val="CommentReference"/>
          <w:rFonts w:ascii="Times New Roman" w:hAnsi="Times New Roman"/>
        </w:rPr>
        <w:commentReference w:id="2465"/>
      </w:r>
    </w:p>
    <w:p w14:paraId="02D53ECB" w14:textId="77777777" w:rsidR="00F3718C" w:rsidRDefault="002421E8">
      <w:pPr>
        <w:rPr>
          <w:ins w:id="2468" w:author="Ericsson - RAN2#121-bis-e" w:date="2023-05-10T11:38:00Z"/>
        </w:rPr>
      </w:pPr>
      <w:ins w:id="2469" w:author="Ericsson - RAN2#121-bis-e" w:date="2023-05-10T11:38:00Z">
        <w:r>
          <w:t xml:space="preserve">The IE </w:t>
        </w:r>
        <w:r>
          <w:rPr>
            <w:i/>
            <w:iCs/>
          </w:rPr>
          <w:t>LTM-</w:t>
        </w:r>
        <w:r>
          <w:rPr>
            <w:i/>
          </w:rPr>
          <w:t>CSI-Re</w:t>
        </w:r>
      </w:ins>
      <w:ins w:id="2470" w:author="Ericsson - RAN2#121-bis-e" w:date="2023-05-10T11:41:00Z">
        <w:r>
          <w:rPr>
            <w:i/>
          </w:rPr>
          <w:t>port</w:t>
        </w:r>
      </w:ins>
      <w:ins w:id="2471" w:author="Ericsson - RAN2#121-bis-e" w:date="2023-05-10T11:38:00Z">
        <w:r>
          <w:rPr>
            <w:i/>
          </w:rPr>
          <w:t>ConfigId</w:t>
        </w:r>
        <w:r>
          <w:t xml:space="preserve"> is used to identify an </w:t>
        </w:r>
        <w:r>
          <w:rPr>
            <w:i/>
            <w:iCs/>
          </w:rPr>
          <w:t>LTM-</w:t>
        </w:r>
        <w:r>
          <w:rPr>
            <w:i/>
          </w:rPr>
          <w:t>CSI-Re</w:t>
        </w:r>
      </w:ins>
      <w:ins w:id="2472" w:author="Ericsson - RAN2#121-bis-e" w:date="2023-05-10T11:41:00Z">
        <w:r>
          <w:rPr>
            <w:i/>
          </w:rPr>
          <w:t>port</w:t>
        </w:r>
      </w:ins>
      <w:ins w:id="2473" w:author="Ericsson - RAN2#121-bis-e" w:date="2023-05-10T11:38:00Z">
        <w:r>
          <w:rPr>
            <w:i/>
          </w:rPr>
          <w:t>Config</w:t>
        </w:r>
        <w:r>
          <w:t>.</w:t>
        </w:r>
      </w:ins>
    </w:p>
    <w:p w14:paraId="49D697E2" w14:textId="77777777" w:rsidR="00F3718C" w:rsidRDefault="002421E8">
      <w:pPr>
        <w:pStyle w:val="TH"/>
        <w:rPr>
          <w:ins w:id="2474" w:author="Ericsson - RAN2#121-bis-e" w:date="2023-05-10T11:38:00Z"/>
        </w:rPr>
      </w:pPr>
      <w:ins w:id="2475" w:author="Ericsson - RAN2#121-bis-e" w:date="2023-05-10T11:38:00Z">
        <w:r>
          <w:rPr>
            <w:i/>
          </w:rPr>
          <w:t>LTM-CSI-Re</w:t>
        </w:r>
      </w:ins>
      <w:ins w:id="2476" w:author="Ericsson - RAN2#121-bis-e" w:date="2023-05-10T11:41:00Z">
        <w:r>
          <w:rPr>
            <w:i/>
          </w:rPr>
          <w:t>port</w:t>
        </w:r>
      </w:ins>
      <w:ins w:id="2477" w:author="Ericsson - RAN2#121-bis-e" w:date="2023-05-10T11:38:00Z">
        <w:r>
          <w:rPr>
            <w:i/>
          </w:rPr>
          <w:t>ConfigId</w:t>
        </w:r>
        <w:r>
          <w:t xml:space="preserve"> information element</w:t>
        </w:r>
      </w:ins>
    </w:p>
    <w:p w14:paraId="488DA467" w14:textId="77777777" w:rsidR="00F3718C" w:rsidRDefault="002421E8">
      <w:pPr>
        <w:pStyle w:val="PL"/>
        <w:rPr>
          <w:ins w:id="2478" w:author="Ericsson - RAN2#121-bis-e" w:date="2023-05-10T11:38:00Z"/>
          <w:color w:val="808080"/>
        </w:rPr>
      </w:pPr>
      <w:ins w:id="2479" w:author="Ericsson - RAN2#121-bis-e" w:date="2023-05-10T11:38:00Z">
        <w:r>
          <w:rPr>
            <w:color w:val="808080"/>
          </w:rPr>
          <w:t>-- ASN1START</w:t>
        </w:r>
      </w:ins>
    </w:p>
    <w:p w14:paraId="7CE8D217" w14:textId="77777777" w:rsidR="00F3718C" w:rsidRDefault="002421E8">
      <w:pPr>
        <w:pStyle w:val="PL"/>
        <w:rPr>
          <w:ins w:id="2480" w:author="Ericsson - RAN2#121-bis-e" w:date="2023-05-10T11:38:00Z"/>
          <w:color w:val="808080"/>
        </w:rPr>
      </w:pPr>
      <w:ins w:id="2481" w:author="Ericsson - RAN2#121-bis-e" w:date="2023-05-10T11:38:00Z">
        <w:r>
          <w:rPr>
            <w:color w:val="808080"/>
          </w:rPr>
          <w:t>-- TAG-LTM-CSI-RE</w:t>
        </w:r>
      </w:ins>
      <w:ins w:id="2482" w:author="Ericsson - RAN2#121-bis-e" w:date="2023-05-10T11:41:00Z">
        <w:r>
          <w:rPr>
            <w:color w:val="808080"/>
          </w:rPr>
          <w:t>PORT</w:t>
        </w:r>
      </w:ins>
      <w:ins w:id="2483" w:author="Ericsson - RAN2#121-bis-e" w:date="2023-05-10T11:38:00Z">
        <w:r>
          <w:rPr>
            <w:color w:val="808080"/>
          </w:rPr>
          <w:t>CONFIGID-START</w:t>
        </w:r>
      </w:ins>
    </w:p>
    <w:p w14:paraId="0AD0B1EC" w14:textId="77777777" w:rsidR="00F3718C" w:rsidRDefault="00F3718C">
      <w:pPr>
        <w:pStyle w:val="PL"/>
        <w:rPr>
          <w:ins w:id="2484" w:author="Ericsson - RAN2#121-bis-e" w:date="2023-05-10T11:38:00Z"/>
        </w:rPr>
      </w:pPr>
    </w:p>
    <w:p w14:paraId="03465E10" w14:textId="77777777" w:rsidR="00F3718C" w:rsidRDefault="002421E8">
      <w:pPr>
        <w:pStyle w:val="PL"/>
        <w:rPr>
          <w:ins w:id="2485" w:author="Ericsson - RAN2#121-bis-e" w:date="2023-05-10T11:38:00Z"/>
        </w:rPr>
      </w:pPr>
      <w:ins w:id="2486" w:author="Ericsson - RAN2#121-bis-e" w:date="2023-05-10T11:38:00Z">
        <w:r>
          <w:lastRenderedPageBreak/>
          <w:t>LTM-CSI-Re</w:t>
        </w:r>
      </w:ins>
      <w:ins w:id="2487" w:author="Ericsson - RAN2#121-bis-e" w:date="2023-05-10T11:41:00Z">
        <w:r>
          <w:t>port</w:t>
        </w:r>
      </w:ins>
      <w:ins w:id="2488" w:author="Ericsson - RAN2#121-bis-e" w:date="2023-05-10T11:38:00Z">
        <w:r>
          <w:t>ConfigId</w:t>
        </w:r>
      </w:ins>
      <w:ins w:id="2489" w:author="Ericsson - RAN2#123" w:date="2023-09-12T12:07:00Z">
        <w:r>
          <w:t>-r18</w:t>
        </w:r>
      </w:ins>
      <w:ins w:id="2490" w:author="Ericsson - RAN2#121-bis-e" w:date="2023-05-10T11:38:00Z">
        <w:r>
          <w:t xml:space="preserve"> ::=            </w:t>
        </w:r>
        <w:r>
          <w:rPr>
            <w:color w:val="993366"/>
          </w:rPr>
          <w:t>INTEGER</w:t>
        </w:r>
        <w:r>
          <w:t xml:space="preserve"> (0..</w:t>
        </w:r>
        <w:commentRangeStart w:id="2491"/>
        <w:commentRangeStart w:id="2492"/>
        <w:r>
          <w:t>maxNro</w:t>
        </w:r>
      </w:ins>
      <w:ins w:id="2493" w:author="Ericsson - RAN2#123-bis" w:date="2023-10-18T19:08:00Z">
        <w:r>
          <w:t>f</w:t>
        </w:r>
      </w:ins>
      <w:ins w:id="2494" w:author="Ericsson - RAN2#123" w:date="2023-09-12T11:30:00Z">
        <w:r>
          <w:t>L</w:t>
        </w:r>
      </w:ins>
      <w:ins w:id="2495" w:author="Ericsson - RAN2#123-bis" w:date="2023-10-18T19:08:00Z">
        <w:r>
          <w:t>TM-</w:t>
        </w:r>
      </w:ins>
      <w:ins w:id="2496" w:author="Ericsson - RAN2#121-bis-e" w:date="2023-05-10T11:38:00Z">
        <w:r>
          <w:t>CSI</w:t>
        </w:r>
      </w:ins>
      <w:commentRangeEnd w:id="2491"/>
      <w:r>
        <w:rPr>
          <w:rStyle w:val="CommentReference"/>
          <w:rFonts w:ascii="Times New Roman" w:hAnsi="Times New Roman"/>
          <w:lang w:eastAsia="ja-JP"/>
        </w:rPr>
        <w:commentReference w:id="2491"/>
      </w:r>
      <w:commentRangeEnd w:id="2492"/>
      <w:r>
        <w:rPr>
          <w:rStyle w:val="CommentReference"/>
          <w:rFonts w:ascii="Times New Roman" w:hAnsi="Times New Roman"/>
          <w:lang w:eastAsia="ja-JP"/>
        </w:rPr>
        <w:commentReference w:id="2492"/>
      </w:r>
      <w:ins w:id="2497" w:author="Ericsson - RAN2#121-bis-e" w:date="2023-05-10T11:38:00Z">
        <w:r>
          <w:t>-Re</w:t>
        </w:r>
      </w:ins>
      <w:ins w:id="2498" w:author="Ericsson - RAN2#121-bis-e" w:date="2023-05-10T11:41:00Z">
        <w:r>
          <w:t>port</w:t>
        </w:r>
      </w:ins>
      <w:ins w:id="2499" w:author="Ericsson - RAN2#121-bis-e" w:date="2023-05-10T11:38:00Z">
        <w:r>
          <w:t>Configurations</w:t>
        </w:r>
      </w:ins>
      <w:ins w:id="2500" w:author="Ericsson - RAN2#123" w:date="2023-09-12T12:07:00Z">
        <w:r>
          <w:t>-r18</w:t>
        </w:r>
      </w:ins>
      <w:ins w:id="2501" w:author="Ericsson - RAN2#121-bis-e" w:date="2023-05-10T11:38:00Z">
        <w:r>
          <w:t>-1)</w:t>
        </w:r>
      </w:ins>
    </w:p>
    <w:p w14:paraId="0810B942" w14:textId="77777777" w:rsidR="00F3718C" w:rsidRDefault="00F3718C">
      <w:pPr>
        <w:pStyle w:val="PL"/>
        <w:rPr>
          <w:ins w:id="2502" w:author="Ericsson - RAN2#121-bis-e" w:date="2023-05-10T11:38:00Z"/>
        </w:rPr>
      </w:pPr>
    </w:p>
    <w:p w14:paraId="049FBC59" w14:textId="77777777" w:rsidR="00F3718C" w:rsidRDefault="002421E8">
      <w:pPr>
        <w:pStyle w:val="PL"/>
        <w:rPr>
          <w:ins w:id="2503" w:author="Ericsson - RAN2#121-bis-e" w:date="2023-05-10T11:38:00Z"/>
          <w:color w:val="808080"/>
        </w:rPr>
      </w:pPr>
      <w:ins w:id="2504" w:author="Ericsson - RAN2#121-bis-e" w:date="2023-05-10T11:38:00Z">
        <w:r>
          <w:rPr>
            <w:color w:val="808080"/>
          </w:rPr>
          <w:t>-- TAG-LTM-CSI-RE</w:t>
        </w:r>
      </w:ins>
      <w:ins w:id="2505" w:author="Ericsson - RAN2#121-bis-e" w:date="2023-05-10T11:42:00Z">
        <w:r>
          <w:rPr>
            <w:color w:val="808080"/>
          </w:rPr>
          <w:t>PORT</w:t>
        </w:r>
      </w:ins>
      <w:ins w:id="2506" w:author="Ericsson - RAN2#121-bis-e" w:date="2023-05-10T11:38:00Z">
        <w:r>
          <w:rPr>
            <w:color w:val="808080"/>
          </w:rPr>
          <w:t>CONFIGID-STOP</w:t>
        </w:r>
      </w:ins>
    </w:p>
    <w:p w14:paraId="7F094B9D" w14:textId="77777777" w:rsidR="00F3718C" w:rsidRDefault="002421E8">
      <w:pPr>
        <w:pStyle w:val="PL"/>
        <w:rPr>
          <w:ins w:id="2507" w:author="Ericsson - RAN2#121-bis-e" w:date="2023-05-10T11:38:00Z"/>
          <w:color w:val="808080"/>
        </w:rPr>
      </w:pPr>
      <w:ins w:id="2508" w:author="Ericsson - RAN2#121-bis-e" w:date="2023-05-10T11:38:00Z">
        <w:r>
          <w:rPr>
            <w:color w:val="808080"/>
          </w:rPr>
          <w:t>-- ASN1STOP</w:t>
        </w:r>
      </w:ins>
    </w:p>
    <w:p w14:paraId="22A6C976" w14:textId="77777777" w:rsidR="00F3718C" w:rsidRDefault="00F3718C">
      <w:pPr>
        <w:rPr>
          <w:ins w:id="2509" w:author="Ericsson - RAN2#121-bis-e" w:date="2023-05-04T14:58:00Z"/>
        </w:rPr>
      </w:pPr>
    </w:p>
    <w:p w14:paraId="738B7E6B" w14:textId="77777777" w:rsidR="00F3718C" w:rsidRDefault="002421E8">
      <w:pPr>
        <w:pStyle w:val="Heading4"/>
        <w:rPr>
          <w:ins w:id="2510" w:author="Ericsson - RAN2#121-bis-e" w:date="2023-05-04T14:58:00Z"/>
        </w:rPr>
      </w:pPr>
      <w:bookmarkStart w:id="2511" w:name="_Toc60777219"/>
      <w:bookmarkStart w:id="2512" w:name="_Toc131064947"/>
      <w:ins w:id="2513" w:author="Ericsson - RAN2#121-bis-e" w:date="2023-05-04T14:58:00Z">
        <w:r>
          <w:t>–</w:t>
        </w:r>
        <w:r>
          <w:tab/>
        </w:r>
        <w:r>
          <w:rPr>
            <w:i/>
            <w:iCs/>
          </w:rPr>
          <w:t>LTM-</w:t>
        </w:r>
        <w:r>
          <w:rPr>
            <w:i/>
          </w:rPr>
          <w:t>CSI-ResourceConfig</w:t>
        </w:r>
        <w:bookmarkEnd w:id="2511"/>
        <w:bookmarkEnd w:id="2512"/>
      </w:ins>
    </w:p>
    <w:p w14:paraId="497DC4CF" w14:textId="77777777" w:rsidR="00F3718C" w:rsidRDefault="002421E8">
      <w:pPr>
        <w:rPr>
          <w:ins w:id="2514" w:author="Ericsson - RAN2#121-bis-e" w:date="2023-05-04T14:58:00Z"/>
        </w:rPr>
      </w:pPr>
      <w:ins w:id="2515" w:author="Ericsson - RAN2#121-bis-e" w:date="2023-05-04T14:58:00Z">
        <w:r>
          <w:t xml:space="preserve">The IE </w:t>
        </w:r>
      </w:ins>
      <w:ins w:id="2516" w:author="Ericsson - RAN2#121-bis-e" w:date="2023-05-04T14:59:00Z">
        <w:r>
          <w:rPr>
            <w:i/>
            <w:iCs/>
          </w:rPr>
          <w:t>LTM-</w:t>
        </w:r>
      </w:ins>
      <w:ins w:id="2517" w:author="Ericsson - RAN2#121-bis-e" w:date="2023-05-04T14:58:00Z">
        <w:r>
          <w:rPr>
            <w:i/>
          </w:rPr>
          <w:t>CSI-ResourceConfig</w:t>
        </w:r>
        <w:r>
          <w:t xml:space="preserve"> defines a group of one or more </w:t>
        </w:r>
      </w:ins>
      <w:ins w:id="2518" w:author="Ericsson - RAN2#121-bis-e" w:date="2023-05-04T15:00:00Z">
        <w:r>
          <w:rPr>
            <w:iCs/>
          </w:rPr>
          <w:t>CSI resources for an LTM candidate configuration</w:t>
        </w:r>
      </w:ins>
      <w:ins w:id="2519" w:author="Ericsson - RAN2#121-bis-e" w:date="2023-05-04T14:58:00Z">
        <w:r>
          <w:t>.</w:t>
        </w:r>
      </w:ins>
    </w:p>
    <w:p w14:paraId="78F40F70" w14:textId="77777777" w:rsidR="00F3718C" w:rsidRDefault="002421E8">
      <w:pPr>
        <w:pStyle w:val="TH"/>
        <w:rPr>
          <w:ins w:id="2520" w:author="Ericsson - RAN2#121-bis-e" w:date="2023-05-04T14:58:00Z"/>
        </w:rPr>
      </w:pPr>
      <w:ins w:id="2521" w:author="Ericsson - RAN2#121-bis-e" w:date="2023-05-04T15:01:00Z">
        <w:r>
          <w:rPr>
            <w:i/>
          </w:rPr>
          <w:t>LTM-</w:t>
        </w:r>
      </w:ins>
      <w:ins w:id="2522" w:author="Ericsson - RAN2#121-bis-e" w:date="2023-05-04T14:58:00Z">
        <w:r>
          <w:rPr>
            <w:i/>
          </w:rPr>
          <w:t>CSI-ResourceConfig</w:t>
        </w:r>
        <w:r>
          <w:t xml:space="preserve"> information element</w:t>
        </w:r>
      </w:ins>
    </w:p>
    <w:p w14:paraId="46013E83" w14:textId="77777777" w:rsidR="00F3718C" w:rsidRDefault="002421E8">
      <w:pPr>
        <w:pStyle w:val="PL"/>
        <w:rPr>
          <w:ins w:id="2523" w:author="Ericsson - RAN2#121-bis-e" w:date="2023-05-04T14:58:00Z"/>
          <w:color w:val="808080"/>
        </w:rPr>
      </w:pPr>
      <w:ins w:id="2524" w:author="Ericsson - RAN2#121-bis-e" w:date="2023-05-04T14:58:00Z">
        <w:r>
          <w:rPr>
            <w:color w:val="808080"/>
          </w:rPr>
          <w:t>-- ASN1START</w:t>
        </w:r>
      </w:ins>
    </w:p>
    <w:p w14:paraId="38C80720" w14:textId="77777777" w:rsidR="00F3718C" w:rsidRDefault="002421E8">
      <w:pPr>
        <w:pStyle w:val="PL"/>
        <w:rPr>
          <w:ins w:id="2525" w:author="Ericsson - RAN2#121-bis-e" w:date="2023-05-04T14:58:00Z"/>
          <w:color w:val="808080"/>
        </w:rPr>
      </w:pPr>
      <w:ins w:id="2526" w:author="Ericsson - RAN2#121-bis-e" w:date="2023-05-04T14:58:00Z">
        <w:r>
          <w:rPr>
            <w:color w:val="808080"/>
          </w:rPr>
          <w:t>-- TAG-</w:t>
        </w:r>
      </w:ins>
      <w:ins w:id="2527" w:author="Ericsson - RAN2#121-bis-e" w:date="2023-05-04T15:01:00Z">
        <w:r>
          <w:rPr>
            <w:color w:val="808080"/>
          </w:rPr>
          <w:t>LTM-</w:t>
        </w:r>
      </w:ins>
      <w:ins w:id="2528" w:author="Ericsson - RAN2#121-bis-e" w:date="2023-05-04T14:58:00Z">
        <w:r>
          <w:rPr>
            <w:color w:val="808080"/>
          </w:rPr>
          <w:t>CSI-RESOURCECONFIG-START</w:t>
        </w:r>
      </w:ins>
    </w:p>
    <w:p w14:paraId="6CC620CD" w14:textId="77777777" w:rsidR="00F3718C" w:rsidRDefault="00F3718C">
      <w:pPr>
        <w:pStyle w:val="PL"/>
        <w:rPr>
          <w:ins w:id="2529" w:author="Ericsson - RAN2#121-bis-e" w:date="2023-05-04T14:58:00Z"/>
        </w:rPr>
      </w:pPr>
    </w:p>
    <w:p w14:paraId="07E551EF" w14:textId="77777777" w:rsidR="00F3718C" w:rsidRDefault="002421E8">
      <w:pPr>
        <w:pStyle w:val="PL"/>
        <w:rPr>
          <w:ins w:id="2530" w:author="Ericsson - RAN2#123" w:date="2023-09-12T12:21:00Z"/>
        </w:rPr>
      </w:pPr>
      <w:ins w:id="2531" w:author="Ericsson - RAN2#121-bis-e" w:date="2023-05-04T15:35:00Z">
        <w:r>
          <w:t>LTM-</w:t>
        </w:r>
      </w:ins>
      <w:ins w:id="2532" w:author="Ericsson - RAN2#121-bis-e" w:date="2023-05-04T14:58:00Z">
        <w:r>
          <w:t>CSI-ResourceConfig</w:t>
        </w:r>
      </w:ins>
      <w:ins w:id="2533" w:author="Ericsson - RAN2#123" w:date="2023-09-12T12:23:00Z">
        <w:r>
          <w:t>-r18</w:t>
        </w:r>
      </w:ins>
      <w:ins w:id="2534" w:author="Ericsson - RAN2#121-bis-e" w:date="2023-05-04T14:58:00Z">
        <w:r>
          <w:t xml:space="preserve"> ::=      </w:t>
        </w:r>
        <w:r>
          <w:rPr>
            <w:color w:val="993366"/>
          </w:rPr>
          <w:t>SEQUENCE</w:t>
        </w:r>
        <w:r>
          <w:t xml:space="preserve"> {</w:t>
        </w:r>
      </w:ins>
    </w:p>
    <w:p w14:paraId="0385023D" w14:textId="77777777" w:rsidR="00F3718C" w:rsidRDefault="002421E8">
      <w:pPr>
        <w:pStyle w:val="PL"/>
        <w:rPr>
          <w:ins w:id="2535" w:author="Ericsson - RAN2#123-bis" w:date="2023-10-16T11:09:00Z"/>
        </w:rPr>
      </w:pPr>
      <w:ins w:id="2536" w:author="Ericsson - RAN2#123" w:date="2023-09-12T12:21:00Z">
        <w:r>
          <w:t xml:space="preserve">    </w:t>
        </w:r>
      </w:ins>
      <w:ins w:id="2537" w:author="Ericsson - RAN2#123" w:date="2023-09-12T12:23:00Z">
        <w:r>
          <w:t>ltm</w:t>
        </w:r>
      </w:ins>
      <w:ins w:id="2538" w:author="Ericsson - RAN2#123" w:date="2023-09-12T12:21:00Z">
        <w:r>
          <w:t>-CSI-ResourceConfigId</w:t>
        </w:r>
      </w:ins>
      <w:ins w:id="2539" w:author="Ericsson - RAN2#123" w:date="2023-09-12T12:23:00Z">
        <w:r>
          <w:t>-</w:t>
        </w:r>
        <w:r>
          <w:rPr>
            <w:color w:val="000000" w:themeColor="text1"/>
          </w:rPr>
          <w:t>r18</w:t>
        </w:r>
      </w:ins>
      <w:ins w:id="2540" w:author="Ericsson - RAN2#123" w:date="2023-09-12T12:22:00Z">
        <w:r>
          <w:rPr>
            <w:color w:val="000000" w:themeColor="text1"/>
          </w:rPr>
          <w:t xml:space="preserve">              </w:t>
        </w:r>
      </w:ins>
      <w:ins w:id="2541" w:author="Ericsson - RAN2#123" w:date="2023-09-13T11:48:00Z">
        <w:r>
          <w:rPr>
            <w:color w:val="000000" w:themeColor="text1"/>
          </w:rPr>
          <w:t>LTM-CSI-ResourceConfigId</w:t>
        </w:r>
      </w:ins>
      <w:ins w:id="2542" w:author="Ericsson - RAN2#123" w:date="2023-09-20T13:40:00Z">
        <w:r>
          <w:rPr>
            <w:color w:val="000000" w:themeColor="text1"/>
          </w:rPr>
          <w:t>-r18</w:t>
        </w:r>
      </w:ins>
      <w:ins w:id="2543" w:author="Ericsson - RAN2#123" w:date="2023-09-12T12:21:00Z">
        <w:r>
          <w:rPr>
            <w:color w:val="000000" w:themeColor="text1"/>
          </w:rPr>
          <w:t>,</w:t>
        </w:r>
      </w:ins>
    </w:p>
    <w:p w14:paraId="20B38B6B" w14:textId="77777777" w:rsidR="00F3718C" w:rsidRDefault="002421E8">
      <w:pPr>
        <w:pStyle w:val="PL"/>
        <w:rPr>
          <w:ins w:id="2544" w:author="Ericsson - RAN2#123" w:date="2023-09-13T13:27:00Z"/>
        </w:rPr>
      </w:pPr>
      <w:ins w:id="2545" w:author="Ericsson - RAN2#123-bis" w:date="2023-10-16T11:09:00Z">
        <w:r>
          <w:t xml:space="preserve">    </w:t>
        </w:r>
      </w:ins>
      <w:ins w:id="2546" w:author="Ericsson - RAN2#123-bis" w:date="2023-10-16T11:10:00Z">
        <w:r>
          <w:t>ltm-CSI-SSB-ResourceSet-r18               LTM-CSI-SSB-ResourceSet-r18,</w:t>
        </w:r>
      </w:ins>
    </w:p>
    <w:p w14:paraId="22F8569F" w14:textId="77777777" w:rsidR="00F3718C" w:rsidRDefault="002421E8">
      <w:pPr>
        <w:pStyle w:val="PL"/>
        <w:rPr>
          <w:ins w:id="2547" w:author="Ericsson - RAN2#121-bis-e" w:date="2023-05-04T15:41:00Z"/>
          <w:color w:val="000000" w:themeColor="text1"/>
        </w:rPr>
      </w:pPr>
      <w:ins w:id="2548" w:author="Ericsson - RAN2#121-bis-e" w:date="2023-05-04T14:58:00Z">
        <w:r>
          <w:rPr>
            <w:color w:val="000000" w:themeColor="text1"/>
          </w:rPr>
          <w:t xml:space="preserve">    </w:t>
        </w:r>
      </w:ins>
      <w:ins w:id="2549" w:author="Ericsson - RAN2#122" w:date="2023-06-19T18:22:00Z">
        <w:r>
          <w:rPr>
            <w:color w:val="000000" w:themeColor="text1"/>
          </w:rPr>
          <w:t>...</w:t>
        </w:r>
      </w:ins>
    </w:p>
    <w:p w14:paraId="2C1FE7EE" w14:textId="77777777" w:rsidR="00F3718C" w:rsidRDefault="002421E8">
      <w:pPr>
        <w:pStyle w:val="PL"/>
        <w:rPr>
          <w:ins w:id="2550" w:author="Ericsson - RAN2#121-bis-e" w:date="2023-05-04T15:41:00Z"/>
          <w:color w:val="000000" w:themeColor="text1"/>
        </w:rPr>
      </w:pPr>
      <w:ins w:id="2551" w:author="Ericsson - RAN2#121-bis-e" w:date="2023-05-04T15:41:00Z">
        <w:r>
          <w:rPr>
            <w:color w:val="000000" w:themeColor="text1"/>
          </w:rPr>
          <w:t>}</w:t>
        </w:r>
      </w:ins>
    </w:p>
    <w:p w14:paraId="5F116AF4" w14:textId="77777777" w:rsidR="00F3718C" w:rsidRDefault="00F3718C">
      <w:pPr>
        <w:pStyle w:val="PL"/>
        <w:rPr>
          <w:ins w:id="2552" w:author="Ericsson - RAN2#123" w:date="2023-09-12T12:23:00Z"/>
          <w:color w:val="000000" w:themeColor="text1"/>
        </w:rPr>
      </w:pPr>
    </w:p>
    <w:p w14:paraId="3A40F625" w14:textId="77777777" w:rsidR="00F3718C" w:rsidRDefault="002421E8">
      <w:pPr>
        <w:pStyle w:val="PL"/>
        <w:rPr>
          <w:ins w:id="2553" w:author="Ericsson - RAN2#123" w:date="2023-09-12T12:23:00Z"/>
          <w:color w:val="000000" w:themeColor="text1"/>
        </w:rPr>
      </w:pPr>
      <w:ins w:id="2554" w:author="Ericsson - RAN2#123" w:date="2023-09-12T12:23:00Z">
        <w:r>
          <w:rPr>
            <w:color w:val="000000" w:themeColor="text1"/>
          </w:rPr>
          <w:t xml:space="preserve">LTM-CSI-SSB-ResourceSet-r18 ::=     </w:t>
        </w:r>
        <w:r>
          <w:rPr>
            <w:color w:val="993366"/>
          </w:rPr>
          <w:t>SEQUENCE</w:t>
        </w:r>
        <w:r>
          <w:rPr>
            <w:color w:val="000000" w:themeColor="text1"/>
          </w:rPr>
          <w:t xml:space="preserve"> {</w:t>
        </w:r>
      </w:ins>
    </w:p>
    <w:p w14:paraId="692FCBAC" w14:textId="77777777" w:rsidR="00F3718C" w:rsidRDefault="002421E8">
      <w:pPr>
        <w:pStyle w:val="PL"/>
        <w:rPr>
          <w:ins w:id="2555" w:author="Ericsson - RAN2#123-bis" w:date="2023-10-16T11:11:00Z"/>
          <w:color w:val="000000" w:themeColor="text1"/>
        </w:rPr>
      </w:pPr>
      <w:ins w:id="2556" w:author="Ericsson - RAN2#123" w:date="2023-09-12T12:24:00Z">
        <w:r>
          <w:rPr>
            <w:color w:val="000000" w:themeColor="text1"/>
          </w:rPr>
          <w:t xml:space="preserve">    ltm-</w:t>
        </w:r>
      </w:ins>
      <w:ins w:id="2557" w:author="Ericsson - RAN2#123" w:date="2023-09-12T15:28:00Z">
        <w:r>
          <w:rPr>
            <w:color w:val="000000" w:themeColor="text1"/>
          </w:rPr>
          <w:t>CSI</w:t>
        </w:r>
      </w:ins>
      <w:ins w:id="2558" w:author="Ericsson - RAN2#123" w:date="2023-09-12T12:24:00Z">
        <w:r>
          <w:rPr>
            <w:color w:val="000000" w:themeColor="text1"/>
          </w:rPr>
          <w:t>-SSB-ResourceSetId-r18</w:t>
        </w:r>
      </w:ins>
      <w:ins w:id="2559" w:author="Ericsson - RAN2#123" w:date="2023-09-12T12:25:00Z">
        <w:r>
          <w:rPr>
            <w:color w:val="000000" w:themeColor="text1"/>
          </w:rPr>
          <w:t xml:space="preserve">             </w:t>
        </w:r>
      </w:ins>
      <w:ins w:id="2560" w:author="Ericsson - RAN2#123" w:date="2023-09-13T13:54:00Z">
        <w:r>
          <w:rPr>
            <w:color w:val="000000" w:themeColor="text1"/>
          </w:rPr>
          <w:t>LTM-CSI-SSB-ResourceSetId</w:t>
        </w:r>
      </w:ins>
      <w:ins w:id="2561" w:author="Ericsson - RAN2#123" w:date="2023-09-20T13:40:00Z">
        <w:r>
          <w:rPr>
            <w:color w:val="000000" w:themeColor="text1"/>
          </w:rPr>
          <w:t>-r18</w:t>
        </w:r>
      </w:ins>
      <w:ins w:id="2562" w:author="Ericsson - RAN2#123" w:date="2023-09-12T12:26:00Z">
        <w:r>
          <w:rPr>
            <w:color w:val="000000" w:themeColor="text1"/>
          </w:rPr>
          <w:t>,</w:t>
        </w:r>
      </w:ins>
    </w:p>
    <w:p w14:paraId="69A56457" w14:textId="77777777" w:rsidR="00F3718C" w:rsidRDefault="002421E8">
      <w:pPr>
        <w:pStyle w:val="PL"/>
        <w:rPr>
          <w:ins w:id="2563" w:author="Ericsson - RAN2#123-bis" w:date="2023-10-16T11:11:00Z"/>
          <w:color w:val="000000" w:themeColor="text1"/>
        </w:rPr>
      </w:pPr>
      <w:ins w:id="2564" w:author="Ericsson - RAN2#123-bis" w:date="2023-10-16T11:11:00Z">
        <w:r>
          <w:rPr>
            <w:color w:val="000000" w:themeColor="text1"/>
          </w:rPr>
          <w:t xml:space="preserve">    ltm-CSI-SSB-ResourceList-</w:t>
        </w:r>
      </w:ins>
      <w:ins w:id="2565"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(1..</w:t>
        </w:r>
        <w:commentRangeStart w:id="2566"/>
        <w:commentRangeStart w:id="2567"/>
        <w:r>
          <w:rPr>
            <w:color w:val="000000" w:themeColor="text1"/>
          </w:rPr>
          <w:t>maxNrofL</w:t>
        </w:r>
      </w:ins>
      <w:ins w:id="2568" w:author="Ericsson - RAN2#123-bis" w:date="2023-10-18T19:09:00Z">
        <w:r>
          <w:rPr>
            <w:color w:val="000000" w:themeColor="text1"/>
          </w:rPr>
          <w:t>TM-</w:t>
        </w:r>
      </w:ins>
      <w:ins w:id="2569" w:author="Ericsson - RAN2#123-bis" w:date="2023-10-16T11:12:00Z">
        <w:r>
          <w:rPr>
            <w:color w:val="000000" w:themeColor="text1"/>
          </w:rPr>
          <w:t>CSI-SSB</w:t>
        </w:r>
      </w:ins>
      <w:commentRangeEnd w:id="2566"/>
      <w:r>
        <w:rPr>
          <w:rStyle w:val="CommentReference"/>
          <w:rFonts w:ascii="Times New Roman" w:hAnsi="Times New Roman"/>
          <w:lang w:eastAsia="ja-JP"/>
        </w:rPr>
        <w:commentReference w:id="2566"/>
      </w:r>
      <w:commentRangeEnd w:id="2567"/>
      <w:r>
        <w:rPr>
          <w:rStyle w:val="CommentReference"/>
          <w:rFonts w:ascii="Times New Roman" w:hAnsi="Times New Roman"/>
          <w:lang w:eastAsia="ja-JP"/>
        </w:rPr>
        <w:commentReference w:id="2567"/>
      </w:r>
      <w:ins w:id="2570"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571" w:author="Ericsson - RAN2#123-bis" w:date="2023-10-16T11:18:00Z">
        <w:r>
          <w:rPr>
            <w:color w:val="000000" w:themeColor="text1"/>
          </w:rPr>
          <w:t>,</w:t>
        </w:r>
      </w:ins>
    </w:p>
    <w:p w14:paraId="6B42EDCE" w14:textId="77777777" w:rsidR="00F3718C" w:rsidRDefault="002421E8">
      <w:pPr>
        <w:pStyle w:val="PL"/>
        <w:rPr>
          <w:ins w:id="2572" w:author="Ericsson - RAN2#123" w:date="2023-09-13T13:33:00Z"/>
          <w:color w:val="000000" w:themeColor="text1"/>
        </w:rPr>
      </w:pPr>
      <w:ins w:id="2573" w:author="Ericsson - RAN2#123-bis" w:date="2023-10-16T11:11:00Z">
        <w:r>
          <w:rPr>
            <w:color w:val="000000" w:themeColor="text1"/>
          </w:rPr>
          <w:t xml:space="preserve">    ltm-CandidateIdList</w:t>
        </w:r>
      </w:ins>
      <w:ins w:id="2574" w:author="Ericsson - RAN2#123-bis" w:date="2023-10-16T11:12:00Z">
        <w:r>
          <w:rPr>
            <w:color w:val="000000" w:themeColor="text1"/>
          </w:rPr>
          <w:t>-r18</w:t>
        </w:r>
      </w:ins>
      <w:ins w:id="2575"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(1..</w:t>
        </w:r>
        <w:commentRangeStart w:id="2576"/>
        <w:commentRangeStart w:id="2577"/>
        <w:r>
          <w:rPr>
            <w:color w:val="000000" w:themeColor="text1"/>
          </w:rPr>
          <w:t>maxNrof</w:t>
        </w:r>
      </w:ins>
      <w:ins w:id="2578" w:author="Ericsson - RAN2#123-bis" w:date="2023-10-18T19:09:00Z">
        <w:r>
          <w:rPr>
            <w:color w:val="000000" w:themeColor="text1"/>
          </w:rPr>
          <w:t>LTM-</w:t>
        </w:r>
      </w:ins>
      <w:ins w:id="2579" w:author="Ericsson - RAN2#123-bis" w:date="2023-10-16T11:15:00Z">
        <w:r>
          <w:rPr>
            <w:color w:val="000000" w:themeColor="text1"/>
          </w:rPr>
          <w:t>CSI-SSB</w:t>
        </w:r>
      </w:ins>
      <w:commentRangeEnd w:id="2576"/>
      <w:r>
        <w:rPr>
          <w:rStyle w:val="CommentReference"/>
          <w:rFonts w:ascii="Times New Roman" w:hAnsi="Times New Roman"/>
          <w:lang w:eastAsia="ja-JP"/>
        </w:rPr>
        <w:commentReference w:id="2576"/>
      </w:r>
      <w:commentRangeEnd w:id="2577"/>
      <w:r>
        <w:rPr>
          <w:rStyle w:val="CommentReference"/>
          <w:rFonts w:ascii="Times New Roman" w:hAnsi="Times New Roman"/>
          <w:lang w:eastAsia="ja-JP"/>
        </w:rPr>
        <w:commentReference w:id="2577"/>
      </w:r>
      <w:ins w:id="2580" w:author="Ericsson - RAN2#123-bis" w:date="2023-10-16T11:15:00Z">
        <w:r>
          <w:rPr>
            <w:color w:val="000000" w:themeColor="text1"/>
          </w:rPr>
          <w:t xml:space="preserve">-ResourcesPerSet-r18)) </w:t>
        </w:r>
        <w:r>
          <w:rPr>
            <w:color w:val="993366"/>
          </w:rPr>
          <w:t>OF</w:t>
        </w:r>
        <w:r>
          <w:rPr>
            <w:color w:val="000000" w:themeColor="text1"/>
          </w:rPr>
          <w:t xml:space="preserve"> LTM-CandidateId-r18</w:t>
        </w:r>
      </w:ins>
    </w:p>
    <w:p w14:paraId="29435B77" w14:textId="77777777" w:rsidR="00F3718C" w:rsidRDefault="002421E8">
      <w:pPr>
        <w:pStyle w:val="PL"/>
        <w:rPr>
          <w:ins w:id="2581" w:author="Ericsson - RAN2#123" w:date="2023-09-13T13:36:00Z"/>
          <w:color w:val="000000" w:themeColor="text1"/>
        </w:rPr>
      </w:pPr>
      <w:ins w:id="2582" w:author="Ericsson - RAN2#123" w:date="2023-09-12T12:24:00Z">
        <w:r>
          <w:rPr>
            <w:color w:val="000000" w:themeColor="text1"/>
          </w:rPr>
          <w:t>}</w:t>
        </w:r>
      </w:ins>
    </w:p>
    <w:p w14:paraId="1818A3B3" w14:textId="77777777" w:rsidR="00F3718C" w:rsidRDefault="00F3718C">
      <w:pPr>
        <w:pStyle w:val="PL"/>
        <w:rPr>
          <w:ins w:id="2583" w:author="Ericsson - RAN2#121-bis-e" w:date="2023-05-04T14:58:00Z"/>
        </w:rPr>
      </w:pPr>
    </w:p>
    <w:p w14:paraId="044CB7BD" w14:textId="77777777" w:rsidR="00F3718C" w:rsidRDefault="002421E8">
      <w:pPr>
        <w:pStyle w:val="PL"/>
        <w:rPr>
          <w:ins w:id="2584" w:author="Ericsson - RAN2#121-bis-e" w:date="2023-05-04T14:58:00Z"/>
          <w:color w:val="808080"/>
        </w:rPr>
      </w:pPr>
      <w:ins w:id="2585" w:author="Ericsson - RAN2#121-bis-e" w:date="2023-05-04T14:58:00Z">
        <w:r>
          <w:rPr>
            <w:color w:val="808080"/>
          </w:rPr>
          <w:t>-- TAG-</w:t>
        </w:r>
      </w:ins>
      <w:ins w:id="2586" w:author="Ericsson - RAN2#121-bis-e" w:date="2023-05-04T15:01:00Z">
        <w:r>
          <w:rPr>
            <w:color w:val="808080"/>
          </w:rPr>
          <w:t>LTM-</w:t>
        </w:r>
      </w:ins>
      <w:ins w:id="2587" w:author="Ericsson - RAN2#121-bis-e" w:date="2023-05-04T14:58:00Z">
        <w:r>
          <w:rPr>
            <w:color w:val="808080"/>
          </w:rPr>
          <w:t>CSI-RESOURCECONFIG-STOP</w:t>
        </w:r>
      </w:ins>
    </w:p>
    <w:p w14:paraId="0E31797F" w14:textId="77777777" w:rsidR="00F3718C" w:rsidRDefault="002421E8">
      <w:pPr>
        <w:pStyle w:val="PL"/>
        <w:rPr>
          <w:ins w:id="2588" w:author="Ericsson - RAN2#121-bis-e" w:date="2023-05-04T14:58:00Z"/>
          <w:color w:val="808080"/>
        </w:rPr>
      </w:pPr>
      <w:ins w:id="2589" w:author="Ericsson - RAN2#121-bis-e" w:date="2023-05-04T14:58:00Z">
        <w:r>
          <w:rPr>
            <w:color w:val="808080"/>
          </w:rPr>
          <w:t>-- ASN1STOP</w:t>
        </w:r>
      </w:ins>
    </w:p>
    <w:p w14:paraId="1B0EBA95" w14:textId="77777777" w:rsidR="00F3718C" w:rsidRDefault="00F3718C">
      <w:pPr>
        <w:rPr>
          <w:ins w:id="2590"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59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592" w:author="Ericsson - RAN2#121-bis-e" w:date="2023-05-04T14:58:00Z"/>
                <w:szCs w:val="22"/>
                <w:lang w:eastAsia="sv-SE"/>
              </w:rPr>
            </w:pPr>
            <w:ins w:id="2593" w:author="Ericsson - RAN2#121-bis-e" w:date="2023-05-04T15:01:00Z">
              <w:r>
                <w:rPr>
                  <w:i/>
                  <w:szCs w:val="22"/>
                  <w:lang w:eastAsia="sv-SE"/>
                </w:rPr>
                <w:t>LTM-</w:t>
              </w:r>
            </w:ins>
            <w:ins w:id="2594" w:author="Ericsson - RAN2#121-bis-e" w:date="2023-05-04T14:58:00Z">
              <w:r>
                <w:rPr>
                  <w:i/>
                  <w:szCs w:val="22"/>
                  <w:lang w:eastAsia="sv-SE"/>
                </w:rPr>
                <w:t xml:space="preserve">CSI-ResourceConfig </w:t>
              </w:r>
              <w:r>
                <w:rPr>
                  <w:szCs w:val="22"/>
                  <w:lang w:eastAsia="sv-SE"/>
                </w:rPr>
                <w:t>field descriptions</w:t>
              </w:r>
            </w:ins>
          </w:p>
        </w:tc>
      </w:tr>
      <w:tr w:rsidR="00F3718C" w14:paraId="387F84E9" w14:textId="77777777">
        <w:trPr>
          <w:ins w:id="2595"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596" w:author="Ericsson - RAN2#123" w:date="2023-09-12T15:26:00Z"/>
                <w:szCs w:val="22"/>
                <w:lang w:eastAsia="sv-SE"/>
              </w:rPr>
            </w:pPr>
            <w:ins w:id="2597" w:author="Ericsson - RAN2#123" w:date="2023-09-12T15:26:00Z">
              <w:r>
                <w:rPr>
                  <w:b/>
                  <w:i/>
                  <w:szCs w:val="22"/>
                  <w:lang w:eastAsia="sv-SE"/>
                </w:rPr>
                <w:t>ltm-CSI-ResourceConfigId</w:t>
              </w:r>
            </w:ins>
          </w:p>
          <w:p w14:paraId="2C118DF4" w14:textId="77777777" w:rsidR="00F3718C" w:rsidRDefault="002421E8">
            <w:pPr>
              <w:pStyle w:val="TAL"/>
              <w:rPr>
                <w:ins w:id="2598" w:author="Ericsson - RAN2#123" w:date="2023-09-12T15:26:00Z"/>
                <w:szCs w:val="22"/>
                <w:lang w:eastAsia="sv-SE"/>
              </w:rPr>
            </w:pPr>
            <w:ins w:id="2599"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718C" w14:paraId="6924B246" w14:textId="77777777">
        <w:trPr>
          <w:ins w:id="260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01" w:author="Ericsson - RAN2#121-bis-e" w:date="2023-05-04T14:58:00Z"/>
                <w:szCs w:val="22"/>
                <w:lang w:eastAsia="sv-SE"/>
              </w:rPr>
            </w:pPr>
            <w:ins w:id="2602" w:author="Ericsson - RAN2#123" w:date="2023-09-12T15:24:00Z">
              <w:r>
                <w:rPr>
                  <w:b/>
                  <w:i/>
                  <w:szCs w:val="22"/>
                  <w:lang w:eastAsia="sv-SE"/>
                </w:rPr>
                <w:t>ltm-</w:t>
              </w:r>
            </w:ins>
            <w:ins w:id="2603" w:author="Ericsson - RAN2#123" w:date="2023-09-12T15:26:00Z">
              <w:r>
                <w:rPr>
                  <w:b/>
                  <w:i/>
                  <w:szCs w:val="22"/>
                  <w:lang w:eastAsia="sv-SE"/>
                </w:rPr>
                <w:t>CSI-SSB-ResourceSet</w:t>
              </w:r>
            </w:ins>
          </w:p>
          <w:p w14:paraId="0D49F410" w14:textId="77777777" w:rsidR="00F3718C" w:rsidRDefault="002421E8">
            <w:pPr>
              <w:pStyle w:val="TAL"/>
              <w:rPr>
                <w:ins w:id="2604" w:author="Ericsson - RAN2#121-bis-e" w:date="2023-05-04T14:58:00Z"/>
                <w:szCs w:val="22"/>
                <w:lang w:eastAsia="sv-SE"/>
              </w:rPr>
            </w:pPr>
            <w:ins w:id="2605" w:author="Ericsson - RAN2#123" w:date="2023-09-12T15:25:00Z">
              <w:r>
                <w:rPr>
                  <w:szCs w:val="22"/>
                  <w:lang w:eastAsia="sv-SE"/>
                </w:rPr>
                <w:t xml:space="preserve">This field </w:t>
              </w:r>
            </w:ins>
            <w:ins w:id="2606"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07"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608" w:author="Ericsson - RAN2#123" w:date="2023-09-12T15:28:00Z"/>
        </w:trPr>
        <w:tc>
          <w:tcPr>
            <w:tcW w:w="14173" w:type="dxa"/>
          </w:tcPr>
          <w:p w14:paraId="5D34000C" w14:textId="77777777" w:rsidR="00F3718C" w:rsidRDefault="002421E8">
            <w:pPr>
              <w:pStyle w:val="TAH"/>
              <w:rPr>
                <w:ins w:id="2609" w:author="Ericsson - RAN2#123" w:date="2023-09-12T15:28:00Z"/>
              </w:rPr>
            </w:pPr>
            <w:ins w:id="2610" w:author="Ericsson - RAN2#123" w:date="2023-09-12T15:28:00Z">
              <w:r>
                <w:rPr>
                  <w:i/>
                </w:rPr>
                <w:lastRenderedPageBreak/>
                <w:t>LTM-CSI-SSB-ResourceSet field descriptions</w:t>
              </w:r>
            </w:ins>
          </w:p>
        </w:tc>
      </w:tr>
      <w:tr w:rsidR="00F3718C" w14:paraId="6CBD4DC4" w14:textId="77777777">
        <w:trPr>
          <w:ins w:id="2611" w:author="Ericsson - RAN2#123" w:date="2023-09-12T15:30:00Z"/>
        </w:trPr>
        <w:tc>
          <w:tcPr>
            <w:tcW w:w="14173" w:type="dxa"/>
          </w:tcPr>
          <w:p w14:paraId="2F5FF2DF" w14:textId="77777777" w:rsidR="00F3718C" w:rsidRDefault="002421E8">
            <w:pPr>
              <w:pStyle w:val="TAL"/>
              <w:rPr>
                <w:ins w:id="2612" w:author="Ericsson - RAN2#123" w:date="2023-09-12T15:30:00Z"/>
                <w:b/>
                <w:i/>
              </w:rPr>
            </w:pPr>
            <w:ins w:id="2613" w:author="Ericsson - RAN2#123" w:date="2023-09-12T15:30:00Z">
              <w:r>
                <w:rPr>
                  <w:b/>
                  <w:i/>
                </w:rPr>
                <w:t>ltm-CandidateIdList</w:t>
              </w:r>
            </w:ins>
          </w:p>
          <w:p w14:paraId="0EF51F45" w14:textId="77777777" w:rsidR="00F3718C" w:rsidRDefault="002421E8">
            <w:pPr>
              <w:pStyle w:val="TAL"/>
              <w:rPr>
                <w:ins w:id="2614" w:author="Ericsson - RAN2#123" w:date="2023-09-12T15:30:00Z"/>
              </w:rPr>
            </w:pPr>
            <w:ins w:id="2615" w:author="Ericsson - RAN2#123" w:date="2023-09-12T15:30:00Z">
              <w:r>
                <w:t xml:space="preserve">This field Indicates the </w:t>
              </w:r>
            </w:ins>
            <w:ins w:id="2616" w:author="Ericsson - RAN2#123" w:date="2023-09-12T15:32:00Z">
              <w:r>
                <w:t>LTM candidate cell IDs</w:t>
              </w:r>
            </w:ins>
            <w:ins w:id="2617" w:author="Ericsson - RAN2#123" w:date="2023-09-12T15:30:00Z">
              <w:r>
                <w:t xml:space="preserve"> </w:t>
              </w:r>
            </w:ins>
            <w:ins w:id="2618" w:author="Ericsson - RAN2#123" w:date="2023-09-12T15:32:00Z">
              <w:r>
                <w:t>related to</w:t>
              </w:r>
            </w:ins>
            <w:ins w:id="2619" w:author="Ericsson - RAN2#123" w:date="2023-09-12T15:30:00Z">
              <w:r>
                <w:t xml:space="preserve"> the SSBs in the </w:t>
              </w:r>
            </w:ins>
            <w:ins w:id="2620" w:author="Ericsson - RAN2#123" w:date="2023-09-12T15:31:00Z">
              <w:r>
                <w:rPr>
                  <w:i/>
                  <w:iCs/>
                </w:rPr>
                <w:t>ltm</w:t>
              </w:r>
            </w:ins>
            <w:ins w:id="2621" w:author="Ericsson - RAN2#123" w:date="2023-09-12T15:30:00Z">
              <w:r>
                <w:rPr>
                  <w:i/>
                  <w:iCs/>
                </w:rPr>
                <w:t>-CSI-SSB-Resource</w:t>
              </w:r>
            </w:ins>
            <w:ins w:id="2622" w:author="Ericsson - RAN2#123" w:date="2023-09-12T15:31:00Z">
              <w:r>
                <w:rPr>
                  <w:i/>
                  <w:iCs/>
                </w:rPr>
                <w:t>L</w:t>
              </w:r>
            </w:ins>
            <w:ins w:id="2623" w:author="Ericsson - RAN2#123" w:date="2023-09-12T15:30:00Z">
              <w:r>
                <w:rPr>
                  <w:i/>
                  <w:iCs/>
                </w:rPr>
                <w:t>ist</w:t>
              </w:r>
              <w:r>
                <w:t xml:space="preserve">. The list has the same number of entries as </w:t>
              </w:r>
            </w:ins>
            <w:ins w:id="2624" w:author="Ericsson - RAN2#123" w:date="2023-09-12T15:31:00Z">
              <w:r>
                <w:rPr>
                  <w:i/>
                  <w:iCs/>
                </w:rPr>
                <w:t>ltm</w:t>
              </w:r>
            </w:ins>
            <w:ins w:id="2625" w:author="Ericsson - RAN2#123" w:date="2023-09-12T15:30:00Z">
              <w:r>
                <w:rPr>
                  <w:i/>
                  <w:iCs/>
                </w:rPr>
                <w:t>-</w:t>
              </w:r>
            </w:ins>
            <w:ins w:id="2626" w:author="Ericsson - RAN2#123" w:date="2023-09-12T15:31:00Z">
              <w:r>
                <w:rPr>
                  <w:i/>
                  <w:iCs/>
                </w:rPr>
                <w:t>CSI</w:t>
              </w:r>
            </w:ins>
            <w:ins w:id="2627" w:author="Ericsson - RAN2#123" w:date="2023-09-12T15:30:00Z">
              <w:r>
                <w:rPr>
                  <w:i/>
                  <w:iCs/>
                </w:rPr>
                <w:t>-SSB-ResourceList</w:t>
              </w:r>
              <w:r>
                <w:t>.</w:t>
              </w:r>
            </w:ins>
          </w:p>
        </w:tc>
      </w:tr>
      <w:tr w:rsidR="00F3718C" w14:paraId="51ED27CB" w14:textId="77777777">
        <w:trPr>
          <w:ins w:id="2628" w:author="Ericsson - RAN2#123" w:date="2023-09-12T15:29:00Z"/>
        </w:trPr>
        <w:tc>
          <w:tcPr>
            <w:tcW w:w="14173" w:type="dxa"/>
          </w:tcPr>
          <w:p w14:paraId="355D3EC8" w14:textId="77777777" w:rsidR="00F3718C" w:rsidRDefault="002421E8">
            <w:pPr>
              <w:pStyle w:val="TAL"/>
              <w:rPr>
                <w:ins w:id="2629" w:author="Ericsson - RAN2#123" w:date="2023-09-12T15:29:00Z"/>
                <w:b/>
                <w:i/>
              </w:rPr>
            </w:pPr>
            <w:ins w:id="2630" w:author="Ericsson - RAN2#123" w:date="2023-09-12T15:29:00Z">
              <w:r>
                <w:rPr>
                  <w:b/>
                  <w:i/>
                </w:rPr>
                <w:t>ltm-CSI-SSB-ResourceList</w:t>
              </w:r>
            </w:ins>
          </w:p>
          <w:p w14:paraId="553E4BC2" w14:textId="77777777" w:rsidR="00F3718C" w:rsidRDefault="002421E8">
            <w:pPr>
              <w:pStyle w:val="TAL"/>
              <w:rPr>
                <w:ins w:id="2631" w:author="Ericsson - RAN2#123" w:date="2023-09-12T15:29:00Z"/>
              </w:rPr>
            </w:pPr>
            <w:ins w:id="2632" w:author="Ericsson - RAN2#123" w:date="2023-09-12T15:29:00Z">
              <w:r>
                <w:t>This field is used to indicate on SS/PBCH block resources from one or more LTM candidate cells.</w:t>
              </w:r>
            </w:ins>
          </w:p>
        </w:tc>
      </w:tr>
      <w:tr w:rsidR="00F3718C" w14:paraId="1E66A2A8" w14:textId="77777777">
        <w:trPr>
          <w:ins w:id="2633" w:author="Ericsson - RAN2#123" w:date="2023-09-12T15:28:00Z"/>
        </w:trPr>
        <w:tc>
          <w:tcPr>
            <w:tcW w:w="14173" w:type="dxa"/>
          </w:tcPr>
          <w:p w14:paraId="121C7A2E" w14:textId="77777777" w:rsidR="00F3718C" w:rsidRDefault="002421E8">
            <w:pPr>
              <w:pStyle w:val="TAL"/>
              <w:rPr>
                <w:ins w:id="2634" w:author="Ericsson - RAN2#123" w:date="2023-09-12T15:28:00Z"/>
                <w:b/>
                <w:i/>
              </w:rPr>
            </w:pPr>
            <w:ins w:id="2635" w:author="Ericsson - RAN2#123" w:date="2023-09-12T15:28:00Z">
              <w:r>
                <w:rPr>
                  <w:b/>
                  <w:i/>
                </w:rPr>
                <w:t>ltm-CSI-SSB-ResourceSetId</w:t>
              </w:r>
            </w:ins>
          </w:p>
          <w:p w14:paraId="6987EB9C" w14:textId="77777777" w:rsidR="00F3718C" w:rsidRDefault="002421E8">
            <w:pPr>
              <w:pStyle w:val="TAL"/>
              <w:rPr>
                <w:ins w:id="2636" w:author="Ericsson - RAN2#123" w:date="2023-09-12T15:28:00Z"/>
              </w:rPr>
            </w:pPr>
            <w:ins w:id="2637" w:author="Ericsson - RAN2#123" w:date="2023-09-12T15:28:00Z">
              <w:r>
                <w:t xml:space="preserve">This field is used to idenfity on </w:t>
              </w:r>
            </w:ins>
            <w:ins w:id="2638" w:author="Ericsson - RAN2#123" w:date="2023-09-12T15:29:00Z">
              <w:r>
                <w:t>SS/PBCH block resource set.</w:t>
              </w:r>
            </w:ins>
          </w:p>
        </w:tc>
      </w:tr>
    </w:tbl>
    <w:p w14:paraId="627AB87B" w14:textId="77777777" w:rsidR="00F3718C" w:rsidRDefault="00F3718C">
      <w:pPr>
        <w:rPr>
          <w:ins w:id="2639" w:author="Ericsson - RAN2#121-bis-e" w:date="2023-05-04T14:58:00Z"/>
        </w:rPr>
      </w:pPr>
    </w:p>
    <w:p w14:paraId="19044265" w14:textId="77777777" w:rsidR="00F3718C" w:rsidRDefault="002421E8">
      <w:pPr>
        <w:pStyle w:val="Heading4"/>
        <w:rPr>
          <w:ins w:id="2640" w:author="Ericsson - RAN2#121-bis-e" w:date="2023-05-04T14:58:00Z"/>
        </w:rPr>
      </w:pPr>
      <w:bookmarkStart w:id="2641" w:name="_Toc131064948"/>
      <w:bookmarkStart w:id="2642" w:name="_Toc60777220"/>
      <w:ins w:id="2643" w:author="Ericsson - RAN2#121-bis-e" w:date="2023-05-04T14:58:00Z">
        <w:r>
          <w:t>–</w:t>
        </w:r>
        <w:r>
          <w:tab/>
        </w:r>
      </w:ins>
      <w:ins w:id="2644" w:author="Ericsson - RAN2#121-bis-e" w:date="2023-05-04T14:59:00Z">
        <w:r>
          <w:rPr>
            <w:i/>
            <w:iCs/>
          </w:rPr>
          <w:t>LTM-</w:t>
        </w:r>
      </w:ins>
      <w:ins w:id="2645" w:author="Ericsson - RAN2#121-bis-e" w:date="2023-05-04T14:58:00Z">
        <w:r>
          <w:rPr>
            <w:i/>
          </w:rPr>
          <w:t>CSI-ResourceConfigId</w:t>
        </w:r>
        <w:bookmarkEnd w:id="2641"/>
        <w:bookmarkEnd w:id="2642"/>
      </w:ins>
    </w:p>
    <w:p w14:paraId="5373CBE5" w14:textId="77777777" w:rsidR="00F3718C" w:rsidRDefault="002421E8">
      <w:pPr>
        <w:rPr>
          <w:ins w:id="2646" w:author="Ericsson - RAN2#121-bis-e" w:date="2023-05-04T14:58:00Z"/>
        </w:rPr>
      </w:pPr>
      <w:ins w:id="2647" w:author="Ericsson - RAN2#121-bis-e" w:date="2023-05-04T14:58:00Z">
        <w:r>
          <w:t xml:space="preserve">The IE </w:t>
        </w:r>
      </w:ins>
      <w:ins w:id="2648" w:author="Ericsson - RAN2#121-bis-e" w:date="2023-05-04T14:59:00Z">
        <w:r>
          <w:rPr>
            <w:i/>
            <w:iCs/>
          </w:rPr>
          <w:t>LTM-</w:t>
        </w:r>
      </w:ins>
      <w:ins w:id="2649" w:author="Ericsson - RAN2#121-bis-e" w:date="2023-05-04T14:58:00Z">
        <w:r>
          <w:rPr>
            <w:i/>
          </w:rPr>
          <w:t>CSI-ResourceConfigId</w:t>
        </w:r>
        <w:r>
          <w:t xml:space="preserve"> is used to identify a</w:t>
        </w:r>
      </w:ins>
      <w:ins w:id="2650" w:author="Ericsson - RAN2#121-bis-e" w:date="2023-05-04T15:01:00Z">
        <w:r>
          <w:t>n</w:t>
        </w:r>
      </w:ins>
      <w:ins w:id="2651" w:author="Ericsson - RAN2#121-bis-e" w:date="2023-05-04T14:58:00Z">
        <w:r>
          <w:t xml:space="preserve"> </w:t>
        </w:r>
      </w:ins>
      <w:ins w:id="2652" w:author="Ericsson - RAN2#121-bis-e" w:date="2023-05-04T15:00:00Z">
        <w:r>
          <w:rPr>
            <w:i/>
            <w:iCs/>
          </w:rPr>
          <w:t>LTM-</w:t>
        </w:r>
      </w:ins>
      <w:ins w:id="2653" w:author="Ericsson - RAN2#121-bis-e" w:date="2023-05-04T14:58:00Z">
        <w:r>
          <w:rPr>
            <w:i/>
          </w:rPr>
          <w:t>CSI-ResourceConfig</w:t>
        </w:r>
        <w:r>
          <w:t>.</w:t>
        </w:r>
      </w:ins>
    </w:p>
    <w:p w14:paraId="1C61FAAB" w14:textId="77777777" w:rsidR="00F3718C" w:rsidRDefault="002421E8">
      <w:pPr>
        <w:pStyle w:val="TH"/>
        <w:rPr>
          <w:ins w:id="2654" w:author="Ericsson - RAN2#121-bis-e" w:date="2023-05-04T14:58:00Z"/>
        </w:rPr>
      </w:pPr>
      <w:ins w:id="2655" w:author="Ericsson - RAN2#121-bis-e" w:date="2023-05-04T15:01:00Z">
        <w:r>
          <w:rPr>
            <w:i/>
          </w:rPr>
          <w:t>LTM-</w:t>
        </w:r>
      </w:ins>
      <w:ins w:id="2656" w:author="Ericsson - RAN2#121-bis-e" w:date="2023-05-04T14:58:00Z">
        <w:r>
          <w:rPr>
            <w:i/>
          </w:rPr>
          <w:t>CSI-ResourceConfigId</w:t>
        </w:r>
        <w:r>
          <w:t xml:space="preserve"> information element</w:t>
        </w:r>
      </w:ins>
    </w:p>
    <w:p w14:paraId="75DA29DD" w14:textId="77777777" w:rsidR="00F3718C" w:rsidRDefault="002421E8">
      <w:pPr>
        <w:pStyle w:val="PL"/>
        <w:rPr>
          <w:ins w:id="2657" w:author="Ericsson - RAN2#121-bis-e" w:date="2023-05-04T14:58:00Z"/>
          <w:color w:val="808080"/>
        </w:rPr>
      </w:pPr>
      <w:ins w:id="2658" w:author="Ericsson - RAN2#121-bis-e" w:date="2023-05-04T14:58:00Z">
        <w:r>
          <w:rPr>
            <w:color w:val="808080"/>
          </w:rPr>
          <w:t>-- ASN1START</w:t>
        </w:r>
      </w:ins>
    </w:p>
    <w:p w14:paraId="4D8508E2" w14:textId="77777777" w:rsidR="00F3718C" w:rsidRDefault="002421E8">
      <w:pPr>
        <w:pStyle w:val="PL"/>
        <w:rPr>
          <w:ins w:id="2659" w:author="Ericsson - RAN2#121-bis-e" w:date="2023-05-04T14:58:00Z"/>
          <w:color w:val="808080"/>
        </w:rPr>
      </w:pPr>
      <w:ins w:id="2660" w:author="Ericsson - RAN2#121-bis-e" w:date="2023-05-04T14:58:00Z">
        <w:r>
          <w:rPr>
            <w:color w:val="808080"/>
          </w:rPr>
          <w:t>-- TAG-</w:t>
        </w:r>
      </w:ins>
      <w:ins w:id="2661" w:author="Ericsson - RAN2#121-bis-e" w:date="2023-05-04T15:01:00Z">
        <w:r>
          <w:rPr>
            <w:color w:val="808080"/>
          </w:rPr>
          <w:t>LTM-</w:t>
        </w:r>
      </w:ins>
      <w:ins w:id="2662" w:author="Ericsson - RAN2#121-bis-e" w:date="2023-05-04T14:58:00Z">
        <w:r>
          <w:rPr>
            <w:color w:val="808080"/>
          </w:rPr>
          <w:t>CSI-RESOURCECONFIGID-START</w:t>
        </w:r>
      </w:ins>
    </w:p>
    <w:p w14:paraId="03B29AD9" w14:textId="77777777" w:rsidR="00F3718C" w:rsidRDefault="00F3718C">
      <w:pPr>
        <w:pStyle w:val="PL"/>
        <w:rPr>
          <w:ins w:id="2663" w:author="Ericsson - RAN2#121-bis-e" w:date="2023-05-04T14:58:00Z"/>
        </w:rPr>
      </w:pPr>
    </w:p>
    <w:p w14:paraId="75EB3B04" w14:textId="77777777" w:rsidR="00F3718C" w:rsidRDefault="002421E8">
      <w:pPr>
        <w:pStyle w:val="PL"/>
        <w:rPr>
          <w:ins w:id="2664" w:author="Ericsson - RAN2#121-bis-e" w:date="2023-05-04T14:58:00Z"/>
        </w:rPr>
      </w:pPr>
      <w:ins w:id="2665" w:author="Ericsson - RAN2#121-bis-e" w:date="2023-05-04T15:46:00Z">
        <w:r>
          <w:t>LTM-</w:t>
        </w:r>
      </w:ins>
      <w:ins w:id="2666" w:author="Ericsson - RAN2#121-bis-e" w:date="2023-05-04T14:58:00Z">
        <w:r>
          <w:t>CSI-ResourceConfigId</w:t>
        </w:r>
      </w:ins>
      <w:ins w:id="2667" w:author="Ericsson - RAN2#123" w:date="2023-09-20T13:43:00Z">
        <w:r>
          <w:t>-r18</w:t>
        </w:r>
      </w:ins>
      <w:ins w:id="2668" w:author="Ericsson - RAN2#121-bis-e" w:date="2023-05-04T14:58:00Z">
        <w:r>
          <w:t xml:space="preserve"> ::=            </w:t>
        </w:r>
        <w:r>
          <w:rPr>
            <w:color w:val="993366"/>
          </w:rPr>
          <w:t>INTEGER</w:t>
        </w:r>
        <w:r>
          <w:t xml:space="preserve"> (0..max</w:t>
        </w:r>
        <w:commentRangeStart w:id="2669"/>
        <w:commentRangeStart w:id="2670"/>
        <w:r>
          <w:t>Nrof</w:t>
        </w:r>
      </w:ins>
      <w:ins w:id="2671" w:author="Ericsson - RAN2#123-bis" w:date="2023-10-18T19:09:00Z">
        <w:r>
          <w:t>LTM-</w:t>
        </w:r>
      </w:ins>
      <w:ins w:id="2672" w:author="Ericsson - RAN2#121-bis-e" w:date="2023-05-04T14:58:00Z">
        <w:r>
          <w:t>CSI</w:t>
        </w:r>
      </w:ins>
      <w:commentRangeEnd w:id="2669"/>
      <w:r>
        <w:rPr>
          <w:rStyle w:val="CommentReference"/>
          <w:rFonts w:ascii="Times New Roman" w:hAnsi="Times New Roman"/>
          <w:lang w:eastAsia="ja-JP"/>
        </w:rPr>
        <w:commentReference w:id="2669"/>
      </w:r>
      <w:commentRangeEnd w:id="2670"/>
      <w:r>
        <w:rPr>
          <w:rStyle w:val="CommentReference"/>
          <w:rFonts w:ascii="Times New Roman" w:hAnsi="Times New Roman"/>
          <w:lang w:eastAsia="ja-JP"/>
        </w:rPr>
        <w:commentReference w:id="2670"/>
      </w:r>
      <w:ins w:id="2673" w:author="Ericsson - RAN2#121-bis-e" w:date="2023-05-04T14:58:00Z">
        <w:r>
          <w:t>-ResourceConfigurations</w:t>
        </w:r>
      </w:ins>
      <w:ins w:id="2674" w:author="Ericsson - RAN2#123" w:date="2023-09-20T13:43:00Z">
        <w:r>
          <w:t>-r18</w:t>
        </w:r>
      </w:ins>
      <w:ins w:id="2675" w:author="Ericsson - RAN2#121-bis-e" w:date="2023-05-04T14:58:00Z">
        <w:r>
          <w:t>-1)</w:t>
        </w:r>
      </w:ins>
    </w:p>
    <w:p w14:paraId="4F6C843B" w14:textId="77777777" w:rsidR="00F3718C" w:rsidRDefault="00F3718C">
      <w:pPr>
        <w:pStyle w:val="PL"/>
        <w:rPr>
          <w:ins w:id="2676" w:author="Ericsson - RAN2#121-bis-e" w:date="2023-05-04T14:58:00Z"/>
        </w:rPr>
      </w:pPr>
    </w:p>
    <w:p w14:paraId="1119A760" w14:textId="77777777" w:rsidR="00F3718C" w:rsidRDefault="002421E8">
      <w:pPr>
        <w:pStyle w:val="PL"/>
        <w:rPr>
          <w:ins w:id="2677" w:author="Ericsson - RAN2#121-bis-e" w:date="2023-05-04T14:58:00Z"/>
          <w:color w:val="808080"/>
        </w:rPr>
      </w:pPr>
      <w:ins w:id="2678" w:author="Ericsson - RAN2#121-bis-e" w:date="2023-05-04T14:58:00Z">
        <w:r>
          <w:rPr>
            <w:color w:val="808080"/>
          </w:rPr>
          <w:t>-- TAG-</w:t>
        </w:r>
      </w:ins>
      <w:ins w:id="2679" w:author="Ericsson - RAN2#121-bis-e" w:date="2023-05-04T15:01:00Z">
        <w:r>
          <w:rPr>
            <w:color w:val="808080"/>
          </w:rPr>
          <w:t>LTM-</w:t>
        </w:r>
      </w:ins>
      <w:ins w:id="2680" w:author="Ericsson - RAN2#121-bis-e" w:date="2023-05-04T14:58:00Z">
        <w:r>
          <w:rPr>
            <w:color w:val="808080"/>
          </w:rPr>
          <w:t>CSI-RESOURCECONFIGID-STOP</w:t>
        </w:r>
      </w:ins>
    </w:p>
    <w:p w14:paraId="2036BC7C" w14:textId="77777777" w:rsidR="00F3718C" w:rsidRDefault="002421E8">
      <w:pPr>
        <w:pStyle w:val="PL"/>
        <w:rPr>
          <w:ins w:id="2681" w:author="Ericsson - RAN2#121-bis-e" w:date="2023-05-04T14:58:00Z"/>
          <w:color w:val="808080"/>
        </w:rPr>
      </w:pPr>
      <w:ins w:id="2682" w:author="Ericsson - RAN2#121-bis-e" w:date="2023-05-04T14:58:00Z">
        <w:r>
          <w:rPr>
            <w:color w:val="808080"/>
          </w:rPr>
          <w:t>-- ASN1STOP</w:t>
        </w:r>
      </w:ins>
    </w:p>
    <w:p w14:paraId="7A50EA1F" w14:textId="77777777" w:rsidR="00E612C3" w:rsidRDefault="00E612C3">
      <w:pPr>
        <w:rPr>
          <w:ins w:id="2683" w:author="Ericsson - RAN2#123-bis" w:date="2023-10-19T19:29:00Z"/>
        </w:rPr>
      </w:pPr>
    </w:p>
    <w:p w14:paraId="14D474FA" w14:textId="567F0D40" w:rsidR="00E612C3" w:rsidRDefault="00E612C3" w:rsidP="00E612C3">
      <w:pPr>
        <w:pStyle w:val="Heading4"/>
        <w:rPr>
          <w:ins w:id="2684" w:author="Ericsson - RAN2#123-bis" w:date="2023-10-19T19:29:00Z"/>
        </w:rPr>
      </w:pPr>
      <w:ins w:id="2685" w:author="Ericsson - RAN2#123-bis" w:date="2023-10-19T19:29:00Z">
        <w:r>
          <w:t>–</w:t>
        </w:r>
        <w:r>
          <w:tab/>
        </w:r>
        <w:r>
          <w:rPr>
            <w:i/>
          </w:rPr>
          <w:t>PUCCH-CSI-Resource</w:t>
        </w:r>
      </w:ins>
    </w:p>
    <w:p w14:paraId="45F28B5B" w14:textId="2811AD6C" w:rsidR="00E612C3" w:rsidRDefault="00E612C3" w:rsidP="00E612C3">
      <w:pPr>
        <w:rPr>
          <w:ins w:id="2686" w:author="Ericsson - RAN2#123-bis" w:date="2023-10-19T19:29:00Z"/>
        </w:rPr>
      </w:pPr>
      <w:ins w:id="2687" w:author="Ericsson - RAN2#123-bis" w:date="2023-10-19T19:29:00Z">
        <w:r>
          <w:t xml:space="preserve">The IE </w:t>
        </w:r>
        <w:r>
          <w:rPr>
            <w:i/>
          </w:rPr>
          <w:t>PUCCH-CSI-Resource</w:t>
        </w:r>
        <w:r>
          <w:t xml:space="preserve"> is used to indicate</w:t>
        </w:r>
      </w:ins>
      <w:ins w:id="2688" w:author="Ericsson - RAN2#123-bis" w:date="2023-10-19T19:30:00Z">
        <w:r>
          <w:t xml:space="preserve"> a PUCCH resource to use for reporting on PUCCH.</w:t>
        </w:r>
      </w:ins>
    </w:p>
    <w:p w14:paraId="2C3A6251" w14:textId="02F3F718" w:rsidR="00E612C3" w:rsidRDefault="00E612C3" w:rsidP="00E612C3">
      <w:pPr>
        <w:pStyle w:val="TH"/>
        <w:rPr>
          <w:ins w:id="2689" w:author="Ericsson - RAN2#123-bis" w:date="2023-10-19T19:29:00Z"/>
        </w:rPr>
      </w:pPr>
      <w:ins w:id="2690"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691" w:author="Ericsson - RAN2#123-bis" w:date="2023-10-19T19:29:00Z"/>
          <w:color w:val="808080"/>
        </w:rPr>
      </w:pPr>
      <w:ins w:id="2692" w:author="Ericsson - RAN2#123-bis" w:date="2023-10-19T19:29:00Z">
        <w:r w:rsidRPr="00E612C3">
          <w:rPr>
            <w:color w:val="808080"/>
          </w:rPr>
          <w:t>-- ASN1START</w:t>
        </w:r>
      </w:ins>
    </w:p>
    <w:p w14:paraId="27E3F24C" w14:textId="77777777" w:rsidR="00E612C3" w:rsidRPr="00E612C3" w:rsidRDefault="00E612C3" w:rsidP="00E612C3">
      <w:pPr>
        <w:pStyle w:val="PL"/>
        <w:rPr>
          <w:ins w:id="2693" w:author="Ericsson - RAN2#123-bis" w:date="2023-10-19T19:29:00Z"/>
          <w:color w:val="808080"/>
        </w:rPr>
      </w:pPr>
      <w:ins w:id="2694" w:author="Ericsson - RAN2#123-bis" w:date="2023-10-19T19:29:00Z">
        <w:r w:rsidRPr="00E612C3">
          <w:rPr>
            <w:color w:val="808080"/>
          </w:rPr>
          <w:t>-- TAG-PUCCH-CSI-RESOURCE-START</w:t>
        </w:r>
      </w:ins>
    </w:p>
    <w:p w14:paraId="35A5D810" w14:textId="77777777" w:rsidR="00E612C3" w:rsidRDefault="00E612C3" w:rsidP="00E612C3">
      <w:pPr>
        <w:pStyle w:val="PL"/>
        <w:rPr>
          <w:ins w:id="2695" w:author="Ericsson - RAN2#123-bis" w:date="2023-10-19T19:29:00Z"/>
        </w:rPr>
      </w:pPr>
    </w:p>
    <w:p w14:paraId="687866C5" w14:textId="77777777" w:rsidR="00E612C3" w:rsidRPr="00FA0D37" w:rsidRDefault="00E612C3" w:rsidP="00E612C3">
      <w:pPr>
        <w:pStyle w:val="PL"/>
        <w:rPr>
          <w:ins w:id="2696" w:author="Ericsson - RAN2#123-bis" w:date="2023-10-19T19:31:00Z"/>
        </w:rPr>
      </w:pPr>
      <w:ins w:id="2697" w:author="Ericsson - RAN2#123-bis" w:date="2023-10-19T19:31:00Z">
        <w:r w:rsidRPr="00FA0D37">
          <w:t xml:space="preserve">PUCCH-CSI-Resource ::=              </w:t>
        </w:r>
        <w:r w:rsidRPr="00FA0D37">
          <w:rPr>
            <w:color w:val="993366"/>
          </w:rPr>
          <w:t>SEQUENCE</w:t>
        </w:r>
        <w:r w:rsidRPr="00FA0D37">
          <w:t xml:space="preserve"> {</w:t>
        </w:r>
      </w:ins>
    </w:p>
    <w:p w14:paraId="6E0B7977" w14:textId="77777777" w:rsidR="00E612C3" w:rsidRPr="00FA0D37" w:rsidRDefault="00E612C3" w:rsidP="00E612C3">
      <w:pPr>
        <w:pStyle w:val="PL"/>
        <w:rPr>
          <w:ins w:id="2698" w:author="Ericsson - RAN2#123-bis" w:date="2023-10-19T19:31:00Z"/>
        </w:rPr>
      </w:pPr>
      <w:ins w:id="2699" w:author="Ericsson - RAN2#123-bis" w:date="2023-10-19T19:31:00Z">
        <w:r w:rsidRPr="00FA0D37">
          <w:t xml:space="preserve">    uplinkBandwidthPartId               BWP-Id,</w:t>
        </w:r>
      </w:ins>
    </w:p>
    <w:p w14:paraId="493FCBA2" w14:textId="77777777" w:rsidR="00E612C3" w:rsidRPr="00FA0D37" w:rsidRDefault="00E612C3" w:rsidP="00E612C3">
      <w:pPr>
        <w:pStyle w:val="PL"/>
        <w:rPr>
          <w:ins w:id="2700" w:author="Ericsson - RAN2#123-bis" w:date="2023-10-19T19:31:00Z"/>
        </w:rPr>
      </w:pPr>
      <w:ins w:id="2701" w:author="Ericsson - RAN2#123-bis" w:date="2023-10-19T19:31:00Z">
        <w:r w:rsidRPr="00FA0D37">
          <w:t xml:space="preserve">    pucch-Resource                      PUCCH-ResourceId</w:t>
        </w:r>
      </w:ins>
    </w:p>
    <w:p w14:paraId="2F73D401" w14:textId="77777777" w:rsidR="00E612C3" w:rsidRPr="00FA0D37" w:rsidRDefault="00E612C3" w:rsidP="00E612C3">
      <w:pPr>
        <w:pStyle w:val="PL"/>
        <w:rPr>
          <w:ins w:id="2702" w:author="Ericsson - RAN2#123-bis" w:date="2023-10-19T19:31:00Z"/>
        </w:rPr>
      </w:pPr>
      <w:ins w:id="2703" w:author="Ericsson - RAN2#123-bis" w:date="2023-10-19T19:31:00Z">
        <w:r w:rsidRPr="00FA0D37">
          <w:t>}</w:t>
        </w:r>
      </w:ins>
    </w:p>
    <w:p w14:paraId="2C8E3B73" w14:textId="77777777" w:rsidR="00E612C3" w:rsidRDefault="00E612C3" w:rsidP="00E612C3">
      <w:pPr>
        <w:pStyle w:val="PL"/>
        <w:rPr>
          <w:ins w:id="2704" w:author="Ericsson - RAN2#123-bis" w:date="2023-10-19T19:29:00Z"/>
        </w:rPr>
      </w:pPr>
    </w:p>
    <w:p w14:paraId="17B4AB30" w14:textId="6BB7C0B9" w:rsidR="00E612C3" w:rsidRPr="00E612C3" w:rsidRDefault="00E612C3" w:rsidP="00E612C3">
      <w:pPr>
        <w:pStyle w:val="PL"/>
        <w:rPr>
          <w:ins w:id="2705" w:author="Ericsson - RAN2#123-bis" w:date="2023-10-19T19:29:00Z"/>
          <w:color w:val="808080"/>
        </w:rPr>
      </w:pPr>
      <w:ins w:id="2706"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07" w:author="Ericsson - RAN2#123-bis" w:date="2023-10-19T19:29:00Z">
        <w:r w:rsidRPr="00E612C3">
          <w:rPr>
            <w:color w:val="808080"/>
          </w:rPr>
          <w:t>-- ASN1STOP</w:t>
        </w:r>
      </w:ins>
    </w:p>
    <w:p w14:paraId="15F406AD" w14:textId="77777777" w:rsidR="00E612C3" w:rsidRDefault="00E612C3" w:rsidP="00E612C3">
      <w:pPr>
        <w:rPr>
          <w:ins w:id="2708" w:author="Ericsson - RAN2#123-bis" w:date="2023-10-19T19:32:00Z"/>
        </w:rPr>
      </w:pPr>
      <w:bookmarkStart w:id="2709" w:name="_Toc60777338"/>
      <w:bookmarkStart w:id="2710"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11"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12" w:author="Ericsson - RAN2#123-bis" w:date="2023-10-19T19:32:00Z"/>
                <w:szCs w:val="22"/>
                <w:lang w:eastAsia="sv-SE"/>
              </w:rPr>
            </w:pPr>
            <w:ins w:id="2713"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14"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15" w:author="Ericsson - RAN2#123-bis" w:date="2023-10-19T19:32:00Z"/>
                <w:szCs w:val="22"/>
                <w:lang w:eastAsia="sv-SE"/>
              </w:rPr>
            </w:pPr>
            <w:ins w:id="2716" w:author="Ericsson - RAN2#123-bis" w:date="2023-10-19T19:32:00Z">
              <w:r w:rsidRPr="00FA0D37">
                <w:rPr>
                  <w:b/>
                  <w:i/>
                  <w:szCs w:val="22"/>
                  <w:lang w:eastAsia="sv-SE"/>
                </w:rPr>
                <w:t>pucch-Resource</w:t>
              </w:r>
            </w:ins>
          </w:p>
          <w:p w14:paraId="7009B7BC" w14:textId="77777777" w:rsidR="00E612C3" w:rsidRPr="00FA0D37" w:rsidRDefault="00E612C3" w:rsidP="00B5285C">
            <w:pPr>
              <w:pStyle w:val="TAL"/>
              <w:rPr>
                <w:ins w:id="2717" w:author="Ericsson - RAN2#123-bis" w:date="2023-10-19T19:32:00Z"/>
                <w:szCs w:val="22"/>
                <w:lang w:eastAsia="sv-SE"/>
              </w:rPr>
            </w:pPr>
            <w:ins w:id="2718"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PUCCH-ConfigurationList</w:t>
              </w:r>
              <w:r w:rsidRPr="00FA0D37">
                <w:rPr>
                  <w:szCs w:val="22"/>
                </w:rPr>
                <w:t xml:space="preserve">, </w:t>
              </w:r>
              <w:r w:rsidRPr="00FA0D37">
                <w:rPr>
                  <w:i/>
                  <w:szCs w:val="22"/>
                </w:rPr>
                <w:t>PUCCH-ResourceId</w:t>
              </w:r>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19" w:author="Ericsson - RAN2#123-bis" w:date="2023-10-19T19:31:00Z"/>
        </w:rPr>
      </w:pPr>
    </w:p>
    <w:p w14:paraId="11D6EBA6" w14:textId="1A0A3DDD" w:rsidR="00F3718C" w:rsidRDefault="002421E8">
      <w:pPr>
        <w:pStyle w:val="Heading4"/>
      </w:pPr>
      <w:r>
        <w:t>–</w:t>
      </w:r>
      <w:r>
        <w:tab/>
      </w:r>
      <w:r>
        <w:rPr>
          <w:i/>
        </w:rPr>
        <w:t>RadioBearerConfig</w:t>
      </w:r>
      <w:bookmarkEnd w:id="2709"/>
      <w:bookmarkEnd w:id="2710"/>
    </w:p>
    <w:p w14:paraId="7D1AF52D" w14:textId="77777777" w:rsidR="00F3718C" w:rsidRDefault="002421E8">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r>
        <w:rPr>
          <w:bCs/>
          <w:i/>
          <w:iCs/>
        </w:rPr>
        <w:t xml:space="preserve">RadioBearerConfig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r>
        <w:t xml:space="preserve">RadioBearerConfig ::=                   </w:t>
      </w:r>
      <w:r>
        <w:rPr>
          <w:color w:val="993366"/>
        </w:rPr>
        <w:t>SEQUENCE</w:t>
      </w:r>
      <w:r>
        <w:t xml:space="preserve"> {</w:t>
      </w:r>
    </w:p>
    <w:p w14:paraId="3A78F175" w14:textId="77777777" w:rsidR="00F3718C" w:rsidRDefault="002421E8">
      <w:pPr>
        <w:pStyle w:val="PL"/>
        <w:rPr>
          <w:color w:val="808080"/>
        </w:rPr>
      </w:pPr>
      <w:r>
        <w:t xml:space="preserve">    srb-ToAddModList                        SRB-ToAddModList                                        </w:t>
      </w:r>
      <w:r>
        <w:rPr>
          <w:color w:val="993366"/>
        </w:rPr>
        <w:t>OPTIONAL</w:t>
      </w:r>
      <w:r>
        <w:t xml:space="preserve">,   </w:t>
      </w:r>
      <w:r>
        <w:rPr>
          <w:color w:val="808080"/>
        </w:rPr>
        <w:t>-- Cond HO-Conn</w:t>
      </w:r>
    </w:p>
    <w:p w14:paraId="4CD3F32A" w14:textId="77777777" w:rsidR="00F3718C" w:rsidRDefault="002421E8">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drb-ToAddModList                        DRB-ToAddModList                                        </w:t>
      </w:r>
      <w:r>
        <w:rPr>
          <w:color w:val="993366"/>
        </w:rPr>
        <w:t>OPTIONAL</w:t>
      </w:r>
      <w:r>
        <w:t xml:space="preserve">,   </w:t>
      </w:r>
      <w:r>
        <w:rPr>
          <w:color w:val="808080"/>
        </w:rPr>
        <w:t>-- Cond HO-toNR</w:t>
      </w:r>
    </w:p>
    <w:p w14:paraId="629E8964" w14:textId="77777777" w:rsidR="00F3718C" w:rsidRDefault="002421E8">
      <w:pPr>
        <w:pStyle w:val="PL"/>
        <w:rPr>
          <w:color w:val="808080"/>
        </w:rPr>
      </w:pPr>
      <w:r>
        <w:t xml:space="preserve">    drb-ToReleaseList                       DRB-ToReleaseList                                       </w:t>
      </w:r>
      <w:r>
        <w:rPr>
          <w:color w:val="993366"/>
        </w:rPr>
        <w:t>OPTIONAL</w:t>
      </w:r>
      <w:r>
        <w:t xml:space="preserve">,   </w:t>
      </w:r>
      <w:r>
        <w:rPr>
          <w:color w:val="808080"/>
        </w:rPr>
        <w:t>-- Need N</w:t>
      </w:r>
    </w:p>
    <w:p w14:paraId="7709A2A8" w14:textId="77777777" w:rsidR="00F3718C" w:rsidRDefault="002421E8">
      <w:pPr>
        <w:pStyle w:val="PL"/>
        <w:rPr>
          <w:color w:val="808080"/>
        </w:rPr>
      </w:pPr>
      <w:r>
        <w:t xml:space="preserve">    securityConfig                          SecurityConfig                                          </w:t>
      </w:r>
      <w:r>
        <w:rPr>
          <w:color w:val="993366"/>
        </w:rPr>
        <w:t>OPTIONAL</w:t>
      </w:r>
      <w:r>
        <w:t xml:space="preserve">,   </w:t>
      </w:r>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MRB-ToAddModList-r17                                    </w:t>
      </w:r>
      <w:r>
        <w:rPr>
          <w:color w:val="993366"/>
        </w:rPr>
        <w:t>OPTIONAL</w:t>
      </w:r>
      <w:r>
        <w:t xml:space="preserve">,   </w:t>
      </w:r>
      <w:r>
        <w:rPr>
          <w:color w:val="808080"/>
        </w:rPr>
        <w:t>-- Need N</w:t>
      </w:r>
    </w:p>
    <w:p w14:paraId="22DB3E7C" w14:textId="77777777" w:rsidR="00F3718C" w:rsidRDefault="002421E8">
      <w:pPr>
        <w:pStyle w:val="PL"/>
        <w:rPr>
          <w:color w:val="808080"/>
        </w:rPr>
      </w:pPr>
      <w:r>
        <w:t xml:space="preserve">    mrb-ToReleaseList-r17                   MRB-ToReleaseList-r17                                   </w:t>
      </w:r>
      <w:r>
        <w:rPr>
          <w:color w:val="993366"/>
        </w:rPr>
        <w:t>OPTIONAL</w:t>
      </w:r>
      <w:r>
        <w:t xml:space="preserve">,   </w:t>
      </w:r>
      <w:r>
        <w:rPr>
          <w:color w:val="808080"/>
        </w:rPr>
        <w:t>-- Need N</w:t>
      </w:r>
    </w:p>
    <w:p w14:paraId="4FF8F2DD" w14:textId="77777777" w:rsidR="00F3718C" w:rsidRDefault="002421E8">
      <w:pPr>
        <w:pStyle w:val="PL"/>
        <w:rPr>
          <w:color w:val="808080"/>
        </w:rPr>
      </w:pPr>
      <w:r>
        <w:t xml:space="preserve">    srb4-ToAddMod-r17                       SRB-ToAddMod                                            </w:t>
      </w:r>
      <w:r>
        <w:rPr>
          <w:color w:val="993366"/>
        </w:rPr>
        <w:t>OPTIONAL</w:t>
      </w:r>
      <w:r>
        <w:t xml:space="preserve">,   </w:t>
      </w:r>
      <w:r>
        <w:rPr>
          <w:color w:val="808080"/>
        </w:rPr>
        <w:t>-- Need N</w:t>
      </w:r>
    </w:p>
    <w:p w14:paraId="1C89DDA2" w14:textId="77777777" w:rsidR="00F3718C" w:rsidRDefault="002421E8">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213644F" w14:textId="77777777" w:rsidR="00F3718C" w:rsidRDefault="00F3718C">
      <w:pPr>
        <w:pStyle w:val="PL"/>
      </w:pPr>
    </w:p>
    <w:p w14:paraId="5CFBEA03" w14:textId="77777777" w:rsidR="00F3718C" w:rsidRDefault="002421E8">
      <w:pPr>
        <w:pStyle w:val="PL"/>
      </w:pPr>
      <w:r>
        <w:t xml:space="preserve">SRB-ToAddMod ::=                        </w:t>
      </w:r>
      <w:r>
        <w:rPr>
          <w:color w:val="993366"/>
        </w:rPr>
        <w:t>SEQUENCE</w:t>
      </w:r>
      <w:r>
        <w:t xml:space="preserve"> {</w:t>
      </w:r>
    </w:p>
    <w:p w14:paraId="474D6196" w14:textId="77777777" w:rsidR="00F3718C" w:rsidRDefault="002421E8">
      <w:pPr>
        <w:pStyle w:val="PL"/>
      </w:pPr>
      <w:r>
        <w:t xml:space="preserve">    srb-Identity                            SRB-Identity,</w:t>
      </w:r>
    </w:p>
    <w:p w14:paraId="7EA591ED" w14:textId="77777777" w:rsidR="00F3718C" w:rsidRDefault="002421E8">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pdcp-Config                             PDCP-Config                                             </w:t>
      </w:r>
      <w:r>
        <w:rPr>
          <w:color w:val="993366"/>
        </w:rPr>
        <w:t>OPTIONAL</w:t>
      </w:r>
      <w:r>
        <w:t xml:space="preserve">,   </w:t>
      </w:r>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SRB-Identity-v1700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63D05798" w14:textId="77777777" w:rsidR="00F3718C" w:rsidRDefault="00F3718C">
      <w:pPr>
        <w:pStyle w:val="PL"/>
      </w:pPr>
    </w:p>
    <w:p w14:paraId="4ABD3D8E" w14:textId="77777777" w:rsidR="00F3718C" w:rsidRDefault="002421E8">
      <w:pPr>
        <w:pStyle w:val="PL"/>
      </w:pPr>
      <w:r>
        <w:t xml:space="preserve">DRB-ToAddMod ::=                        </w:t>
      </w:r>
      <w:r>
        <w:rPr>
          <w:color w:val="993366"/>
        </w:rPr>
        <w:t>SEQUENCE</w:t>
      </w:r>
      <w:r>
        <w:t xml:space="preserve"> {</w:t>
      </w:r>
    </w:p>
    <w:p w14:paraId="58EF5A89" w14:textId="77777777" w:rsidR="00F3718C" w:rsidRDefault="002421E8">
      <w:pPr>
        <w:pStyle w:val="PL"/>
      </w:pPr>
      <w:r>
        <w:t xml:space="preserve">    cnAssociation                           </w:t>
      </w:r>
      <w:r>
        <w:rPr>
          <w:color w:val="993366"/>
        </w:rPr>
        <w:t>CHOICE</w:t>
      </w:r>
      <w:r>
        <w:t xml:space="preserve"> {</w:t>
      </w:r>
    </w:p>
    <w:p w14:paraId="71710D76" w14:textId="77777777" w:rsidR="00F3718C" w:rsidRDefault="002421E8">
      <w:pPr>
        <w:pStyle w:val="PL"/>
      </w:pPr>
      <w:r>
        <w:t xml:space="preserve">        eps-BearerIdentity                      </w:t>
      </w:r>
      <w:r>
        <w:rPr>
          <w:color w:val="993366"/>
        </w:rPr>
        <w:t>INTEGER</w:t>
      </w:r>
      <w:r>
        <w:t xml:space="preserve"> (0..15),</w:t>
      </w:r>
    </w:p>
    <w:p w14:paraId="191E63F3" w14:textId="77777777" w:rsidR="00F3718C" w:rsidRDefault="002421E8">
      <w:pPr>
        <w:pStyle w:val="PL"/>
      </w:pPr>
      <w:r>
        <w:t xml:space="preserve">        sdap-Config                             SDAP-Config</w:t>
      </w:r>
    </w:p>
    <w:p w14:paraId="3DED3353" w14:textId="77777777" w:rsidR="00F3718C" w:rsidRDefault="002421E8">
      <w:pPr>
        <w:pStyle w:val="PL"/>
        <w:rPr>
          <w:color w:val="808080"/>
        </w:rPr>
      </w:pPr>
      <w:r>
        <w:t xml:space="preserve">    }                                                                                               </w:t>
      </w:r>
      <w:r>
        <w:rPr>
          <w:color w:val="993366"/>
        </w:rPr>
        <w:t>OPTIONAL</w:t>
      </w:r>
      <w:r>
        <w:t xml:space="preserve">,   </w:t>
      </w:r>
      <w:r>
        <w:rPr>
          <w:color w:val="808080"/>
        </w:rPr>
        <w:t>-- Cond DRBSetup</w:t>
      </w:r>
    </w:p>
    <w:p w14:paraId="4FD6CD05" w14:textId="77777777" w:rsidR="00F3718C" w:rsidRDefault="002421E8">
      <w:pPr>
        <w:pStyle w:val="PL"/>
      </w:pPr>
      <w:r>
        <w:t xml:space="preserve">    drb-Identity                            DRB-Identity,</w:t>
      </w:r>
    </w:p>
    <w:p w14:paraId="7E8418CC" w14:textId="77777777" w:rsidR="00F3718C" w:rsidRDefault="002421E8">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pdcp-Config                             PDCP-Config                                             </w:t>
      </w:r>
      <w:r>
        <w:rPr>
          <w:color w:val="993366"/>
        </w:rPr>
        <w:t>OPTIONAL</w:t>
      </w:r>
      <w:r>
        <w:t xml:space="preserve">,   </w:t>
      </w:r>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r>
        <w:t xml:space="preserve">SecurityConfig ::=                      </w:t>
      </w:r>
      <w:r>
        <w:rPr>
          <w:color w:val="993366"/>
        </w:rPr>
        <w:t>SEQUENCE</w:t>
      </w:r>
      <w:r>
        <w:t xml:space="preserve"> {</w:t>
      </w:r>
    </w:p>
    <w:p w14:paraId="711637E5" w14:textId="77777777" w:rsidR="00F3718C" w:rsidRDefault="002421E8">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C6B407A" w14:textId="77777777" w:rsidR="00F3718C" w:rsidRDefault="002421E8">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 xml:space="preserve">MRB-ToAddMod-r17 ::=                    </w:t>
      </w:r>
      <w:r>
        <w:rPr>
          <w:color w:val="993366"/>
        </w:rPr>
        <w:t>SEQUENCE</w:t>
      </w:r>
      <w:r>
        <w:t xml:space="preserve"> {</w:t>
      </w:r>
    </w:p>
    <w:p w14:paraId="347A78E6" w14:textId="77777777" w:rsidR="00F3718C" w:rsidRDefault="002421E8">
      <w:pPr>
        <w:pStyle w:val="PL"/>
        <w:rPr>
          <w:color w:val="808080"/>
        </w:rPr>
      </w:pPr>
      <w:r>
        <w:t xml:space="preserve">    mbs-SessionId-r17                       TMGI-r17                                                </w:t>
      </w:r>
      <w:r>
        <w:rPr>
          <w:color w:val="993366"/>
        </w:rPr>
        <w:t>OPTIONAL</w:t>
      </w:r>
      <w:r>
        <w:t xml:space="preserve">,   </w:t>
      </w:r>
      <w:r>
        <w:rPr>
          <w:color w:val="808080"/>
        </w:rPr>
        <w:t>-- Cond MRBSetup</w:t>
      </w:r>
    </w:p>
    <w:p w14:paraId="597CEE1D" w14:textId="77777777" w:rsidR="00F3718C" w:rsidRDefault="002421E8">
      <w:pPr>
        <w:pStyle w:val="PL"/>
      </w:pPr>
      <w:r>
        <w:t xml:space="preserve">    mrb-Identity-r17                        MRB-Identity-r17,</w:t>
      </w:r>
    </w:p>
    <w:p w14:paraId="28C7B138" w14:textId="77777777" w:rsidR="00F3718C" w:rsidRDefault="002421E8">
      <w:pPr>
        <w:pStyle w:val="PL"/>
        <w:rPr>
          <w:color w:val="808080"/>
        </w:rPr>
      </w:pPr>
      <w:r>
        <w:t xml:space="preserve">    mrb-IdentityNew-r17                     MRB-Identity-r17                                        </w:t>
      </w:r>
      <w:r>
        <w:rPr>
          <w:color w:val="993366"/>
        </w:rPr>
        <w:t>OPTIONAL</w:t>
      </w:r>
      <w:r>
        <w:t xml:space="preserve">,   </w:t>
      </w:r>
      <w:r>
        <w:rPr>
          <w:color w:val="808080"/>
        </w:rPr>
        <w:t>-- Need N</w:t>
      </w:r>
    </w:p>
    <w:p w14:paraId="0FE66D4A" w14:textId="77777777" w:rsidR="00F3718C" w:rsidRDefault="002421E8">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r>
        <w:rPr>
          <w:color w:val="993366"/>
        </w:rPr>
        <w:t>OPTIONAL</w:t>
      </w:r>
      <w:r>
        <w:t xml:space="preserve">,   </w:t>
      </w:r>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r>
              <w:rPr>
                <w:rFonts w:eastAsia="SimSun"/>
                <w:b/>
                <w:i/>
                <w:szCs w:val="22"/>
                <w:lang w:eastAsia="sv-SE"/>
              </w:rPr>
              <w:t>cnAssociation</w:t>
            </w:r>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r>
              <w:rPr>
                <w:rFonts w:eastAsia="SimSun"/>
                <w:b/>
                <w:i/>
                <w:szCs w:val="22"/>
                <w:lang w:eastAsia="sv-SE"/>
              </w:rPr>
              <w:t>drb-Identity</w:t>
            </w:r>
          </w:p>
          <w:p w14:paraId="5014C203" w14:textId="77777777" w:rsidR="00F3718C" w:rsidRDefault="002421E8">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eps-BearerIdentity</w:t>
            </w:r>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r>
              <w:rPr>
                <w:rFonts w:eastAsia="SimSun"/>
                <w:b/>
                <w:i/>
                <w:szCs w:val="22"/>
                <w:lang w:eastAsia="sv-SE"/>
              </w:rPr>
              <w:t>mbs-SessionId</w:t>
            </w:r>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IdentityNew</w:t>
            </w:r>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r>
              <w:rPr>
                <w:rFonts w:eastAsia="SimSun"/>
                <w:b/>
                <w:i/>
                <w:szCs w:val="22"/>
                <w:lang w:eastAsia="sv-SE"/>
              </w:rPr>
              <w:t>reestablishPDCP</w:t>
            </w:r>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20"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r>
              <w:rPr>
                <w:rFonts w:eastAsia="SimSun"/>
                <w:b/>
                <w:i/>
                <w:szCs w:val="22"/>
                <w:lang w:eastAsia="sv-SE"/>
              </w:rPr>
              <w:t>recoverPDCP</w:t>
            </w:r>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21" w:author="Ericsson - RAN2#122" w:date="2023-06-19T18:47:00Z">
              <w:r>
                <w:t xml:space="preserve"> or if t</w:t>
              </w:r>
            </w:ins>
            <w:ins w:id="2722"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r>
              <w:rPr>
                <w:rFonts w:eastAsia="SimSun"/>
                <w:b/>
                <w:i/>
                <w:szCs w:val="22"/>
                <w:lang w:eastAsia="sv-SE"/>
              </w:rPr>
              <w:t>sdap-Config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r>
              <w:rPr>
                <w:b/>
                <w:i/>
                <w:szCs w:val="22"/>
                <w:lang w:eastAsia="sv-SE"/>
              </w:rPr>
              <w:t>securityConfig</w:t>
            </w:r>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r>
              <w:rPr>
                <w:rFonts w:eastAsia="SimSun"/>
                <w:b/>
                <w:i/>
                <w:szCs w:val="22"/>
                <w:lang w:eastAsia="sv-SE"/>
              </w:rPr>
              <w:t>keyToUse</w:t>
            </w:r>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r>
              <w:rPr>
                <w:rFonts w:eastAsia="SimSun"/>
                <w:b/>
                <w:i/>
                <w:szCs w:val="22"/>
                <w:lang w:eastAsia="sv-SE"/>
              </w:rPr>
              <w:t>securityAlgorithmConfig</w:t>
            </w:r>
          </w:p>
          <w:p w14:paraId="3318845D" w14:textId="77777777" w:rsidR="00F3718C" w:rsidRDefault="002421E8">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r>
              <w:rPr>
                <w:rFonts w:eastAsia="SimSun"/>
                <w:b/>
                <w:i/>
                <w:szCs w:val="22"/>
                <w:lang w:eastAsia="sv-SE"/>
              </w:rPr>
              <w:t>discardOnPDCP</w:t>
            </w:r>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r>
              <w:rPr>
                <w:rFonts w:eastAsia="SimSun"/>
                <w:b/>
                <w:i/>
                <w:szCs w:val="22"/>
                <w:lang w:eastAsia="sv-SE"/>
              </w:rPr>
              <w:t>reestablishPDCP</w:t>
            </w:r>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23"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r>
              <w:rPr>
                <w:rFonts w:eastAsia="SimSun"/>
                <w:b/>
                <w:i/>
                <w:szCs w:val="22"/>
                <w:lang w:eastAsia="sv-SE"/>
              </w:rPr>
              <w:t>srb-Identity,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The field is mandatory present if the corresponding DRB is being setup; otherwise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The field is mandatory present</w:t>
            </w:r>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7971257E" w14:textId="77777777" w:rsidR="00F3718C" w:rsidRDefault="002421E8">
            <w:pPr>
              <w:pStyle w:val="TAL"/>
              <w:rPr>
                <w:lang w:eastAsia="sv-SE"/>
              </w:rPr>
            </w:pPr>
            <w:r>
              <w:rPr>
                <w:lang w:eastAsia="sv-SE"/>
              </w:rPr>
              <w:t>Otherwise the field is optionally present, need N.</w:t>
            </w:r>
          </w:p>
          <w:p w14:paraId="04B84352" w14:textId="77777777" w:rsidR="00F3718C" w:rsidRDefault="002421E8">
            <w:pPr>
              <w:pStyle w:val="TAL"/>
              <w:rPr>
                <w:lang w:eastAsia="sv-SE"/>
              </w:rPr>
            </w:pPr>
            <w:r>
              <w:rPr>
                <w:lang w:eastAsia="sv-SE"/>
              </w:rPr>
              <w:t xml:space="preserve">Upon </w:t>
            </w:r>
            <w:r>
              <w:rPr>
                <w:i/>
                <w:lang w:eastAsia="sv-SE"/>
              </w:rPr>
              <w:t>RRCSetup</w:t>
            </w:r>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The field is mandatory present if the corresponding multicast MRB is being setup; otherwise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724" w:name="_Toc131065119"/>
      <w:bookmarkStart w:id="2725" w:name="_Toc60777357"/>
      <w:r>
        <w:rPr>
          <w:rFonts w:eastAsia="SimSun"/>
        </w:rPr>
        <w:t>–</w:t>
      </w:r>
      <w:r>
        <w:rPr>
          <w:rFonts w:eastAsia="SimSun"/>
        </w:rPr>
        <w:tab/>
      </w:r>
      <w:r>
        <w:rPr>
          <w:rFonts w:eastAsia="SimSun"/>
          <w:i/>
        </w:rPr>
        <w:t>RLC-BearerConfig</w:t>
      </w:r>
      <w:bookmarkEnd w:id="2724"/>
      <w:bookmarkEnd w:id="2725"/>
    </w:p>
    <w:p w14:paraId="7F4385EB" w14:textId="77777777" w:rsidR="00F3718C" w:rsidRDefault="002421E8">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RLC-BearerConfig</w:t>
      </w:r>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 xml:space="preserve">RLC-BearerConfig ::=                        </w:t>
      </w:r>
      <w:r>
        <w:rPr>
          <w:color w:val="993366"/>
        </w:rPr>
        <w:t>SEQUENCE</w:t>
      </w:r>
      <w:r>
        <w:t xml:space="preserve"> {</w:t>
      </w:r>
    </w:p>
    <w:p w14:paraId="2E701384" w14:textId="77777777" w:rsidR="00F3718C" w:rsidRDefault="002421E8">
      <w:pPr>
        <w:pStyle w:val="PL"/>
      </w:pPr>
      <w:r>
        <w:t xml:space="preserve">    logicalChannelIdentity                      LogicalChannelIdentity,</w:t>
      </w:r>
    </w:p>
    <w:p w14:paraId="1CA9892B" w14:textId="77777777" w:rsidR="00F3718C" w:rsidRDefault="002421E8">
      <w:pPr>
        <w:pStyle w:val="PL"/>
      </w:pPr>
      <w:r>
        <w:t xml:space="preserve">    servedRadioBearer                           </w:t>
      </w:r>
      <w:r>
        <w:rPr>
          <w:color w:val="993366"/>
        </w:rPr>
        <w:t>CHOICE</w:t>
      </w:r>
      <w:r>
        <w:t xml:space="preserve"> {</w:t>
      </w:r>
    </w:p>
    <w:p w14:paraId="2F0004C6" w14:textId="77777777" w:rsidR="00F3718C" w:rsidRDefault="002421E8">
      <w:pPr>
        <w:pStyle w:val="PL"/>
      </w:pPr>
      <w:r>
        <w:t xml:space="preserve">        srb-Identity                                SRB-Identity,</w:t>
      </w:r>
    </w:p>
    <w:p w14:paraId="2EC3E4B7" w14:textId="77777777" w:rsidR="00F3718C" w:rsidRDefault="002421E8">
      <w:pPr>
        <w:pStyle w:val="PL"/>
      </w:pPr>
      <w:r>
        <w:t xml:space="preserve">        drb-Identity                                DRB-Identity</w:t>
      </w:r>
    </w:p>
    <w:p w14:paraId="2C2A1095" w14:textId="77777777" w:rsidR="00F3718C" w:rsidRDefault="002421E8">
      <w:pPr>
        <w:pStyle w:val="PL"/>
        <w:rPr>
          <w:color w:val="808080"/>
        </w:rPr>
      </w:pPr>
      <w:r>
        <w:t xml:space="preserve">    }                                                                                               </w:t>
      </w:r>
      <w:r>
        <w:rPr>
          <w:color w:val="993366"/>
        </w:rPr>
        <w:t>OPTIONAL</w:t>
      </w:r>
      <w:r>
        <w:t xml:space="preserve">,   </w:t>
      </w:r>
      <w:r>
        <w:rPr>
          <w:color w:val="808080"/>
        </w:rPr>
        <w:t>-- Cond LCH-SetupOnly</w:t>
      </w:r>
    </w:p>
    <w:p w14:paraId="64CADE45" w14:textId="77777777" w:rsidR="00F3718C" w:rsidRDefault="002421E8">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rlc-Config                                  RLC-Config                                          </w:t>
      </w:r>
      <w:r>
        <w:rPr>
          <w:color w:val="993366"/>
        </w:rPr>
        <w:t>OPTIONAL</w:t>
      </w:r>
      <w:r>
        <w:t xml:space="preserve">,   </w:t>
      </w:r>
      <w:r>
        <w:rPr>
          <w:color w:val="808080"/>
        </w:rPr>
        <w:t>-- Cond LCH-Setup</w:t>
      </w:r>
    </w:p>
    <w:p w14:paraId="746514D7" w14:textId="77777777" w:rsidR="00F3718C" w:rsidRDefault="002421E8">
      <w:pPr>
        <w:pStyle w:val="PL"/>
        <w:rPr>
          <w:color w:val="808080"/>
        </w:rPr>
      </w:pPr>
      <w:r>
        <w:t xml:space="preserve">    mac-LogicalChannelConfig                    LogicalChannelConfig                                </w:t>
      </w:r>
      <w:r>
        <w:rPr>
          <w:color w:val="993366"/>
        </w:rPr>
        <w:t>OPTIONAL</w:t>
      </w:r>
      <w:r>
        <w:t xml:space="preserve">,   </w:t>
      </w:r>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RLC-Config-v1610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RLC-Config-v1700                                    </w:t>
      </w:r>
      <w:r>
        <w:rPr>
          <w:color w:val="993366"/>
        </w:rPr>
        <w:t>OPTIONAL</w:t>
      </w:r>
      <w:r>
        <w:t xml:space="preserve">,   </w:t>
      </w:r>
      <w:r>
        <w:rPr>
          <w:color w:val="808080"/>
        </w:rPr>
        <w:t>-- Need R</w:t>
      </w:r>
    </w:p>
    <w:p w14:paraId="0FE6FCA8" w14:textId="77777777" w:rsidR="00F3718C" w:rsidRDefault="002421E8">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B776BFC" w14:textId="77777777" w:rsidR="00F3718C" w:rsidRDefault="002421E8">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 xml:space="preserve">MulticastRLC-BearerConfig-r17 ::=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 xml:space="preserve">LogicalChannelIdentityExt-r17 ::=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r>
              <w:rPr>
                <w:b/>
                <w:bCs/>
                <w:i/>
                <w:iCs/>
                <w:lang w:eastAsia="sv-SE"/>
              </w:rPr>
              <w:t>isPTM-Entity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r>
              <w:rPr>
                <w:b/>
                <w:i/>
                <w:szCs w:val="22"/>
                <w:lang w:eastAsia="sv-SE"/>
              </w:rPr>
              <w:t>logicalChannelIdentity</w:t>
            </w:r>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r>
              <w:rPr>
                <w:b/>
                <w:i/>
                <w:szCs w:val="22"/>
                <w:lang w:eastAsia="sv-SE"/>
              </w:rPr>
              <w:t>logicalChannelIdentityExt</w:t>
            </w:r>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r>
              <w:rPr>
                <w:b/>
                <w:i/>
                <w:szCs w:val="22"/>
                <w:lang w:eastAsia="sv-SE"/>
              </w:rPr>
              <w:t>reestablishRLC</w:t>
            </w:r>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26" w:author="Ericsson - RAN2#122" w:date="2023-06-19T18:49:00Z">
              <w:r>
                <w:t xml:space="preserve"> The network </w:t>
              </w:r>
            </w:ins>
            <w:ins w:id="2727"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r>
              <w:rPr>
                <w:b/>
                <w:i/>
                <w:szCs w:val="22"/>
                <w:lang w:eastAsia="sv-SE"/>
              </w:rPr>
              <w:t>rlc-Config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r>
              <w:rPr>
                <w:b/>
                <w:i/>
                <w:szCs w:val="22"/>
                <w:lang w:eastAsia="sv-SE"/>
              </w:rPr>
              <w:t>servedMBS-RadioBearer</w:t>
            </w:r>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r>
              <w:rPr>
                <w:b/>
                <w:i/>
                <w:szCs w:val="22"/>
                <w:lang w:eastAsia="sv-SE"/>
              </w:rPr>
              <w:t>servedRadioBearer,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728" w:author="Ericsson - RAN2#121-bis-e" w:date="2023-05-03T14:29:00Z"/>
        </w:rPr>
      </w:pPr>
    </w:p>
    <w:p w14:paraId="340C4832" w14:textId="77777777" w:rsidR="00F3718C" w:rsidRDefault="00F3718C"/>
    <w:p w14:paraId="563A71EA" w14:textId="77777777" w:rsidR="00F3718C" w:rsidRDefault="002421E8">
      <w:pPr>
        <w:pStyle w:val="Heading2"/>
      </w:pPr>
      <w:bookmarkStart w:id="2729" w:name="_Toc60777576"/>
      <w:bookmarkStart w:id="2730" w:name="_Toc131065400"/>
      <w:r>
        <w:lastRenderedPageBreak/>
        <w:t>7.1</w:t>
      </w:r>
      <w:r>
        <w:tab/>
        <w:t>Timers</w:t>
      </w:r>
      <w:bookmarkEnd w:id="2729"/>
      <w:bookmarkEnd w:id="2730"/>
    </w:p>
    <w:p w14:paraId="1B31105A" w14:textId="77777777" w:rsidR="00F3718C" w:rsidRDefault="002421E8">
      <w:pPr>
        <w:pStyle w:val="Heading3"/>
      </w:pPr>
      <w:bookmarkStart w:id="2731" w:name="_Toc60777577"/>
      <w:bookmarkStart w:id="2732" w:name="_Toc131065401"/>
      <w:r>
        <w:t>7.1.1</w:t>
      </w:r>
      <w:r>
        <w:tab/>
        <w:t>Timers (Informative)</w:t>
      </w:r>
      <w:bookmarkEnd w:id="2731"/>
      <w:bookmarkEnd w:id="273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733"/>
            <w:commentRangeStart w:id="2734"/>
            <w:r>
              <w:rPr>
                <w:lang w:eastAsia="en-GB"/>
              </w:rPr>
              <w:t xml:space="preserve">Upon </w:t>
            </w:r>
            <w:commentRangeEnd w:id="2733"/>
            <w:r>
              <w:rPr>
                <w:rStyle w:val="CommentReference"/>
                <w:rFonts w:ascii="Times New Roman" w:hAnsi="Times New Roman"/>
              </w:rPr>
              <w:commentReference w:id="2733"/>
            </w:r>
            <w:commentRangeEnd w:id="2734"/>
            <w:r>
              <w:rPr>
                <w:rStyle w:val="CommentReference"/>
                <w:rFonts w:ascii="Times New Roman" w:hAnsi="Times New Roman"/>
              </w:rPr>
              <w:commentReference w:id="2734"/>
            </w:r>
            <w:r>
              <w:rPr>
                <w:lang w:eastAsia="en-GB"/>
              </w:rPr>
              <w:t>successful completion of random access on the corresponding SpCell</w:t>
            </w:r>
            <w:ins w:id="2735" w:author="Ericsson - RAN2#123" w:date="2023-09-11T15:12:00Z">
              <w:r>
                <w:rPr>
                  <w:lang w:eastAsia="en-GB"/>
                </w:rPr>
                <w:t xml:space="preserve">. In case of an LTM cell switch </w:t>
              </w:r>
            </w:ins>
            <w:ins w:id="2736" w:author="Ericsson - RAN2#123" w:date="2023-09-11T15:14:00Z">
              <w:r>
                <w:rPr>
                  <w:lang w:eastAsia="en-GB"/>
                </w:rPr>
                <w:t xml:space="preserve">at the MCG </w:t>
              </w:r>
            </w:ins>
            <w:ins w:id="2737" w:author="Ericsson - RAN2#123" w:date="2023-09-11T15:12:00Z">
              <w:r>
                <w:rPr>
                  <w:lang w:eastAsia="en-GB"/>
                </w:rPr>
                <w:t>without performing a random access procedure</w:t>
              </w:r>
            </w:ins>
            <w:ins w:id="2738" w:author="Ericsson - RAN2#123" w:date="2023-09-11T15:13:00Z">
              <w:r>
                <w:rPr>
                  <w:lang w:eastAsia="en-GB"/>
                </w:rPr>
                <w:t xml:space="preserve">, upon receiving a </w:t>
              </w:r>
            </w:ins>
            <w:ins w:id="2739" w:author="Ericsson - RAN2#123" w:date="2023-09-11T15:14:00Z">
              <w:r>
                <w:rPr>
                  <w:lang w:eastAsia="en-GB"/>
                </w:rPr>
                <w:t>PDCCH transmission addressed to C-RNTI.</w:t>
              </w:r>
            </w:ins>
          </w:p>
          <w:p w14:paraId="6CA30E14" w14:textId="77777777" w:rsidR="00F3718C" w:rsidRDefault="00F3718C">
            <w:pPr>
              <w:pStyle w:val="TAL"/>
              <w:rPr>
                <w:ins w:id="2740" w:author="Ericsson - RAN2#123" w:date="2023-09-11T15:12:00Z"/>
                <w:lang w:eastAsia="en-GB"/>
              </w:rPr>
            </w:pPr>
          </w:p>
          <w:p w14:paraId="46600043" w14:textId="77777777" w:rsidR="00F3718C" w:rsidRDefault="002421E8">
            <w:pPr>
              <w:pStyle w:val="TAL"/>
              <w:rPr>
                <w:ins w:id="2741" w:author="Ericsson - RAN2#123" w:date="2023-09-11T15:14:00Z"/>
                <w:lang w:eastAsia="en-GB"/>
              </w:rPr>
            </w:pPr>
            <w:r>
              <w:rPr>
                <w:lang w:eastAsia="en-GB"/>
              </w:rPr>
              <w:t xml:space="preserve">For T304 of SCG, </w:t>
            </w:r>
            <w:r>
              <w:rPr>
                <w:rFonts w:eastAsia="SimSun"/>
                <w:lang w:eastAsia="zh-CN"/>
              </w:rPr>
              <w:t>upon SCG release</w:t>
            </w:r>
            <w:ins w:id="2742"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743" w:author="Ericsson - RAN2#123-bis" w:date="2023-10-18T19:13:00Z">
              <w:r>
                <w:rPr>
                  <w:lang w:eastAsia="en-GB"/>
                </w:rPr>
                <w:t xml:space="preserve"> or an LTM cell switch procedure,</w:t>
              </w:r>
            </w:ins>
            <w:r>
              <w:rPr>
                <w:lang w:eastAsia="en-GB"/>
              </w:rPr>
              <w:t xml:space="preserve"> initiate the RRC re-establishment procedure; </w:t>
            </w:r>
            <w:commentRangeStart w:id="2744"/>
            <w:commentRangeStart w:id="2745"/>
            <w:r>
              <w:rPr>
                <w:lang w:eastAsia="en-GB"/>
              </w:rPr>
              <w:t>In case of handover to NR, perform the actions defined in the specifications applicable for the source RAT. If any DAPS bearer is configured and if there is no RLF in source PCell,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744"/>
            <w:r>
              <w:rPr>
                <w:rStyle w:val="CommentReference"/>
                <w:rFonts w:ascii="Times New Roman" w:hAnsi="Times New Roman"/>
              </w:rPr>
              <w:commentReference w:id="2744"/>
            </w:r>
            <w:commentRangeEnd w:id="2745"/>
            <w:r>
              <w:rPr>
                <w:rStyle w:val="CommentReference"/>
                <w:rFonts w:ascii="Times New Roman" w:hAnsi="Times New Roman"/>
              </w:rPr>
              <w:commentReference w:id="2745"/>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deprioritisation of all frequencies or NR signalled by </w:t>
            </w:r>
            <w:r>
              <w:rPr>
                <w:i/>
                <w:lang w:eastAsia="en-GB"/>
              </w:rPr>
              <w:t>RRCRelease.</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746"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E89BF08" w14:textId="77777777" w:rsidR="00F3718C" w:rsidRDefault="002421E8">
      <w:pPr>
        <w:pStyle w:val="PL"/>
        <w:rPr>
          <w:color w:val="808080"/>
        </w:rPr>
      </w:pPr>
      <w:r>
        <w:t xml:space="preserve">maxBandComb                             </w:t>
      </w:r>
      <w:r>
        <w:rPr>
          <w:color w:val="993366"/>
        </w:rPr>
        <w:t>INTEGER</w:t>
      </w:r>
      <w:r>
        <w:t xml:space="preserve"> ::= 65536   </w:t>
      </w:r>
      <w:r>
        <w:rPr>
          <w:color w:val="808080"/>
        </w:rPr>
        <w:t>-- Maximum number of DL band combinations</w:t>
      </w:r>
    </w:p>
    <w:p w14:paraId="55725C90" w14:textId="77777777" w:rsidR="00F3718C" w:rsidRDefault="002421E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r>
        <w:rPr>
          <w:color w:val="993366"/>
        </w:rPr>
        <w:t>INTEGER</w:t>
      </w:r>
      <w:r>
        <w:t xml:space="preserve"> ::= 65536   </w:t>
      </w:r>
      <w:r>
        <w:rPr>
          <w:color w:val="808080"/>
        </w:rPr>
        <w:t>-- Maximum value of BH RLC Channel ID</w:t>
      </w:r>
    </w:p>
    <w:p w14:paraId="3D4568D4" w14:textId="77777777" w:rsidR="00F3718C" w:rsidRDefault="002421E8">
      <w:pPr>
        <w:pStyle w:val="PL"/>
        <w:rPr>
          <w:color w:val="808080"/>
        </w:rPr>
      </w:pPr>
      <w:r>
        <w:t xml:space="preserve">maxBT-IdReport-r16                      </w:t>
      </w:r>
      <w:r>
        <w:rPr>
          <w:color w:val="993366"/>
        </w:rPr>
        <w:t>INTEGER</w:t>
      </w:r>
      <w:r>
        <w:t xml:space="preserve"> ::= 32      </w:t>
      </w:r>
      <w:r>
        <w:rPr>
          <w:color w:val="808080"/>
        </w:rPr>
        <w:t>-- Maximum number of Bluetooth IDs to report</w:t>
      </w:r>
    </w:p>
    <w:p w14:paraId="2AD36E6D" w14:textId="77777777" w:rsidR="00F3718C" w:rsidRDefault="002421E8">
      <w:pPr>
        <w:pStyle w:val="PL"/>
        <w:rPr>
          <w:color w:val="808080"/>
        </w:rPr>
      </w:pPr>
      <w:r>
        <w:t xml:space="preserve">maxBT-Name-r16                          </w:t>
      </w:r>
      <w:r>
        <w:rPr>
          <w:color w:val="993366"/>
        </w:rPr>
        <w:t>INTEGER</w:t>
      </w:r>
      <w:r>
        <w:t xml:space="preserve"> ::= 4       </w:t>
      </w:r>
      <w:r>
        <w:rPr>
          <w:color w:val="808080"/>
        </w:rPr>
        <w:t>-- Maximum number of Bluetooth name</w:t>
      </w:r>
    </w:p>
    <w:p w14:paraId="0C40042C" w14:textId="77777777" w:rsidR="00F3718C" w:rsidRDefault="002421E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r>
        <w:rPr>
          <w:color w:val="993366"/>
        </w:rPr>
        <w:t>INTEGER</w:t>
      </w:r>
      <w:r>
        <w:t xml:space="preserve"> ::= 16      </w:t>
      </w:r>
      <w:r>
        <w:rPr>
          <w:color w:val="808080"/>
        </w:rPr>
        <w:t>-- Maximum number of CBR levels</w:t>
      </w:r>
    </w:p>
    <w:p w14:paraId="13ED970D" w14:textId="77777777" w:rsidR="00F3718C" w:rsidRDefault="002421E8">
      <w:pPr>
        <w:pStyle w:val="PL"/>
        <w:rPr>
          <w:color w:val="808080"/>
        </w:rPr>
      </w:pPr>
      <w:r>
        <w:t xml:space="preserve">maxCBR-Level-1-r16                      </w:t>
      </w:r>
      <w:r>
        <w:rPr>
          <w:color w:val="993366"/>
        </w:rPr>
        <w:t>INTEGER</w:t>
      </w:r>
      <w:r>
        <w:t xml:space="preserve"> ::= 15      </w:t>
      </w:r>
      <w:r>
        <w:rPr>
          <w:color w:val="808080"/>
        </w:rPr>
        <w:t>-- Maximum number of CBR levels minus 1</w:t>
      </w:r>
    </w:p>
    <w:p w14:paraId="1CC883AC" w14:textId="77777777" w:rsidR="00F3718C" w:rsidRDefault="002421E8">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r>
        <w:rPr>
          <w:color w:val="993366"/>
        </w:rPr>
        <w:t>INTEGER</w:t>
      </w:r>
      <w:r>
        <w:t xml:space="preserve"> ::= 32      </w:t>
      </w:r>
      <w:r>
        <w:rPr>
          <w:color w:val="808080"/>
        </w:rPr>
        <w:t>-- Maximum number of cell groupings for NR-DC</w:t>
      </w:r>
    </w:p>
    <w:p w14:paraId="11C54B50" w14:textId="77777777" w:rsidR="00F3718C" w:rsidRDefault="002421E8">
      <w:pPr>
        <w:pStyle w:val="PL"/>
        <w:rPr>
          <w:color w:val="808080"/>
        </w:rPr>
      </w:pPr>
      <w:r>
        <w:t xml:space="preserve">maxCellHistory-r16                      </w:t>
      </w:r>
      <w:r>
        <w:rPr>
          <w:color w:val="993366"/>
        </w:rPr>
        <w:t>INTEGER</w:t>
      </w:r>
      <w:r>
        <w:t xml:space="preserve"> ::= 16      </w:t>
      </w:r>
      <w:r>
        <w:rPr>
          <w:color w:val="808080"/>
        </w:rPr>
        <w:t>-- Maximum number of visited PCells reported</w:t>
      </w:r>
    </w:p>
    <w:p w14:paraId="58E6F049" w14:textId="77777777" w:rsidR="00F3718C" w:rsidRDefault="002421E8">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E9D1183" w14:textId="77777777" w:rsidR="00F3718C" w:rsidRDefault="002421E8">
      <w:pPr>
        <w:pStyle w:val="PL"/>
        <w:rPr>
          <w:color w:val="808080"/>
        </w:rPr>
      </w:pPr>
      <w:r>
        <w:t xml:space="preserve">maxCellInter                            </w:t>
      </w:r>
      <w:r>
        <w:rPr>
          <w:color w:val="993366"/>
        </w:rPr>
        <w:t>INTEGER</w:t>
      </w:r>
      <w:r>
        <w:t xml:space="preserve"> ::= 16      </w:t>
      </w:r>
      <w:r>
        <w:rPr>
          <w:color w:val="808080"/>
        </w:rPr>
        <w:t>-- Maximum number of inter-Freq cells listed in SIB4</w:t>
      </w:r>
    </w:p>
    <w:p w14:paraId="5AB5A521" w14:textId="77777777" w:rsidR="00F3718C" w:rsidRDefault="002421E8">
      <w:pPr>
        <w:pStyle w:val="PL"/>
        <w:rPr>
          <w:color w:val="808080"/>
        </w:rPr>
      </w:pPr>
      <w:r>
        <w:t xml:space="preserve">maxCellIntra                            </w:t>
      </w:r>
      <w:r>
        <w:rPr>
          <w:color w:val="993366"/>
        </w:rPr>
        <w:t>INTEGER</w:t>
      </w:r>
      <w:r>
        <w:t xml:space="preserve"> ::= 16      </w:t>
      </w:r>
      <w:r>
        <w:rPr>
          <w:color w:val="808080"/>
        </w:rPr>
        <w:t>-- Maximum number of intra-Freq cells listed in SIB3</w:t>
      </w:r>
    </w:p>
    <w:p w14:paraId="058CDB54" w14:textId="77777777" w:rsidR="00F3718C" w:rsidRDefault="002421E8">
      <w:pPr>
        <w:pStyle w:val="PL"/>
        <w:rPr>
          <w:color w:val="808080"/>
        </w:rPr>
      </w:pPr>
      <w:r>
        <w:t xml:space="preserve">maxCellMeasEUTRA                        </w:t>
      </w:r>
      <w:r>
        <w:rPr>
          <w:color w:val="993366"/>
        </w:rPr>
        <w:t>INTEGER</w:t>
      </w:r>
      <w:r>
        <w:t xml:space="preserve"> ::= 32      </w:t>
      </w:r>
      <w:r>
        <w:rPr>
          <w:color w:val="808080"/>
        </w:rPr>
        <w:t>-- Maximum number of cells in E-UTRAN</w:t>
      </w:r>
    </w:p>
    <w:p w14:paraId="07C6CE0E" w14:textId="77777777" w:rsidR="00F3718C" w:rsidRDefault="002421E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r>
        <w:rPr>
          <w:color w:val="993366"/>
        </w:rPr>
        <w:t>INTEGER</w:t>
      </w:r>
      <w:r>
        <w:t xml:space="preserve"> ::= 32      </w:t>
      </w:r>
      <w:r>
        <w:rPr>
          <w:color w:val="808080"/>
        </w:rPr>
        <w:t>-- Maximum number of cells in FDD UTRAN</w:t>
      </w:r>
    </w:p>
    <w:p w14:paraId="36820E45" w14:textId="77777777" w:rsidR="00F3718C" w:rsidRDefault="002421E8">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2EE8C0AB" w14:textId="77777777" w:rsidR="00F3718C" w:rsidRDefault="002421E8">
      <w:pPr>
        <w:pStyle w:val="PL"/>
        <w:rPr>
          <w:color w:val="808080"/>
        </w:rPr>
      </w:pPr>
      <w:r>
        <w:t xml:space="preserve">maxEARFCN                               </w:t>
      </w:r>
      <w:r>
        <w:rPr>
          <w:color w:val="993366"/>
        </w:rPr>
        <w:t>INTEGER</w:t>
      </w:r>
      <w:r>
        <w:t xml:space="preserve"> ::= 262143  </w:t>
      </w:r>
      <w:r>
        <w:rPr>
          <w:color w:val="808080"/>
        </w:rPr>
        <w:t>-- Maximum value of E-UTRA carrier frequency</w:t>
      </w:r>
    </w:p>
    <w:p w14:paraId="32341B51" w14:textId="77777777" w:rsidR="00F3718C" w:rsidRDefault="002421E8">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r>
        <w:t xml:space="preserve">maxEUTRA-NS-Pmax                        </w:t>
      </w:r>
      <w:r>
        <w:rPr>
          <w:color w:val="993366"/>
        </w:rPr>
        <w:t>INTEGER</w:t>
      </w:r>
      <w:r>
        <w:t xml:space="preserve"> ::=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5311849D" w14:textId="77777777" w:rsidR="00F3718C" w:rsidRDefault="002421E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2196103" w14:textId="77777777" w:rsidR="00F3718C" w:rsidRDefault="002421E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2AB921A" w14:textId="77777777" w:rsidR="00F3718C" w:rsidRDefault="002421E8">
      <w:pPr>
        <w:pStyle w:val="PL"/>
        <w:rPr>
          <w:color w:val="808080"/>
        </w:rPr>
      </w:pPr>
      <w:r>
        <w:t xml:space="preserve">maxNARFCN                               </w:t>
      </w:r>
      <w:r>
        <w:rPr>
          <w:color w:val="993366"/>
        </w:rPr>
        <w:t>INTEGER</w:t>
      </w:r>
      <w:r>
        <w:t xml:space="preserve"> ::= 3279165 </w:t>
      </w:r>
      <w:r>
        <w:rPr>
          <w:color w:val="808080"/>
        </w:rPr>
        <w:t>-- Maximum value of NR carrier frequency</w:t>
      </w:r>
    </w:p>
    <w:p w14:paraId="0B10930A" w14:textId="77777777" w:rsidR="00F3718C" w:rsidRDefault="002421E8">
      <w:pPr>
        <w:pStyle w:val="PL"/>
        <w:rPr>
          <w:color w:val="808080"/>
        </w:rPr>
      </w:pPr>
      <w:r>
        <w:t xml:space="preserve">maxNR-NS-Pmax                           </w:t>
      </w:r>
      <w:r>
        <w:rPr>
          <w:color w:val="993366"/>
        </w:rPr>
        <w:t>INTEGER</w:t>
      </w:r>
      <w:r>
        <w:t xml:space="preserve"> ::= 8       </w:t>
      </w:r>
      <w:r>
        <w:rPr>
          <w:color w:val="808080"/>
        </w:rPr>
        <w:t>-- Maximum number of NS and P-Max values per band</w:t>
      </w:r>
    </w:p>
    <w:p w14:paraId="15E5A4D4" w14:textId="77777777" w:rsidR="00F3718C" w:rsidRDefault="002421E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5F11A58" w14:textId="77777777" w:rsidR="00F3718C" w:rsidRDefault="002421E8">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D8C7B8C" w14:textId="77777777" w:rsidR="00F3718C" w:rsidRDefault="002421E8">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16C7654" w14:textId="77777777" w:rsidR="00F3718C" w:rsidRDefault="002421E8">
      <w:pPr>
        <w:pStyle w:val="PL"/>
      </w:pPr>
      <w:r>
        <w:t xml:space="preserve">maxNrofAggregatedCellsPerCellGroup      </w:t>
      </w:r>
      <w:r>
        <w:rPr>
          <w:color w:val="993366"/>
        </w:rPr>
        <w:t>INTEGER</w:t>
      </w:r>
      <w:r>
        <w:t xml:space="preserve"> ::= 16</w:t>
      </w:r>
    </w:p>
    <w:p w14:paraId="390422C9" w14:textId="77777777" w:rsidR="00F3718C" w:rsidRDefault="002421E8">
      <w:pPr>
        <w:pStyle w:val="PL"/>
      </w:pPr>
      <w:r>
        <w:t xml:space="preserve">maxNrofAggregatedCellsPerCellGroupMinus4-r16 </w:t>
      </w:r>
      <w:r>
        <w:rPr>
          <w:color w:val="993366"/>
        </w:rPr>
        <w:t>INTEGER</w:t>
      </w:r>
      <w:r>
        <w:t xml:space="preserve"> ::= 12</w:t>
      </w:r>
    </w:p>
    <w:p w14:paraId="6EB745EF" w14:textId="77777777" w:rsidR="00F3718C" w:rsidRDefault="002421E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0FCDA2B" w14:textId="77777777" w:rsidR="00F3718C" w:rsidRDefault="002421E8">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5F4A98BC" w14:textId="77777777" w:rsidR="00F3718C" w:rsidRDefault="002421E8">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4BD23A77" w14:textId="77777777" w:rsidR="00F3718C" w:rsidRDefault="002421E8">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B19BCB9" w14:textId="77777777" w:rsidR="00F3718C" w:rsidRDefault="002421E8">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569E8B7" w14:textId="77777777" w:rsidR="00F3718C" w:rsidRDefault="002421E8">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B117059" w14:textId="77777777" w:rsidR="00F3718C" w:rsidRDefault="002421E8">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r>
        <w:rPr>
          <w:color w:val="993366"/>
        </w:rPr>
        <w:t>INTEGER</w:t>
      </w:r>
      <w:r>
        <w:t xml:space="preserve"> ::= 8       </w:t>
      </w:r>
      <w:r>
        <w:rPr>
          <w:color w:val="808080"/>
        </w:rPr>
        <w:t>-- Max number of sidelink configured grant</w:t>
      </w:r>
    </w:p>
    <w:p w14:paraId="1D5ACE3D" w14:textId="77777777" w:rsidR="00F3718C" w:rsidRDefault="002421E8">
      <w:pPr>
        <w:pStyle w:val="PL"/>
        <w:rPr>
          <w:color w:val="808080"/>
        </w:rPr>
      </w:pPr>
      <w:r>
        <w:t xml:space="preserve">maxNrofCG-SL-1-r16                      </w:t>
      </w:r>
      <w:r>
        <w:rPr>
          <w:color w:val="993366"/>
        </w:rPr>
        <w:t>INTEGER</w:t>
      </w:r>
      <w:r>
        <w:t xml:space="preserve"> ::= 7       </w:t>
      </w:r>
      <w:r>
        <w:rPr>
          <w:color w:val="808080"/>
        </w:rPr>
        <w:t>-- Max number of sidelink configured grant minus 1</w:t>
      </w:r>
    </w:p>
    <w:p w14:paraId="3FA6B7AD" w14:textId="77777777" w:rsidR="00F3718C" w:rsidRDefault="002421E8">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r>
        <w:rPr>
          <w:color w:val="993366"/>
        </w:rPr>
        <w:t>INTEGER</w:t>
      </w:r>
      <w:r>
        <w:t xml:space="preserve"> ::= 8       </w:t>
      </w:r>
      <w:r>
        <w:rPr>
          <w:color w:val="808080"/>
        </w:rPr>
        <w:t>-- Max number of conditional candidate SpCells</w:t>
      </w:r>
    </w:p>
    <w:p w14:paraId="5A065223" w14:textId="77777777" w:rsidR="00F3718C" w:rsidRDefault="002421E8">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F89F3CA" w14:textId="77777777" w:rsidR="00F3718C" w:rsidRDefault="002421E8">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A5A5584" w14:textId="77777777" w:rsidR="00F3718C" w:rsidRDefault="002421E8">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r>
        <w:rPr>
          <w:color w:val="993366"/>
        </w:rPr>
        <w:t>INTEGER</w:t>
      </w:r>
      <w:r>
        <w:t xml:space="preserve"> ::= 256     </w:t>
      </w:r>
      <w:r>
        <w:rPr>
          <w:color w:val="808080"/>
        </w:rPr>
        <w:t>-- Maximum number of PDU Sessions</w:t>
      </w:r>
    </w:p>
    <w:p w14:paraId="08C716F3" w14:textId="77777777" w:rsidR="00F3718C" w:rsidRDefault="002421E8">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8C82BA3" w14:textId="77777777" w:rsidR="00F3718C" w:rsidRDefault="002421E8">
      <w:pPr>
        <w:pStyle w:val="PL"/>
        <w:rPr>
          <w:color w:val="808080"/>
        </w:rPr>
      </w:pPr>
      <w:r>
        <w:t xml:space="preserve">maxLCG-ID                               </w:t>
      </w:r>
      <w:r>
        <w:rPr>
          <w:color w:val="993366"/>
        </w:rPr>
        <w:t>INTEGER</w:t>
      </w:r>
      <w:r>
        <w:t xml:space="preserve"> ::= 7       </w:t>
      </w:r>
      <w:r>
        <w:rPr>
          <w:color w:val="808080"/>
        </w:rPr>
        <w:t>-- Maximum value of LCG ID</w:t>
      </w:r>
    </w:p>
    <w:p w14:paraId="123EF15F" w14:textId="77777777" w:rsidR="00F3718C" w:rsidRDefault="002421E8">
      <w:pPr>
        <w:pStyle w:val="PL"/>
        <w:rPr>
          <w:color w:val="808080"/>
        </w:rPr>
      </w:pPr>
      <w:r>
        <w:t xml:space="preserve">maxLCG-ID-IAB-r17                       </w:t>
      </w:r>
      <w:r>
        <w:rPr>
          <w:color w:val="993366"/>
        </w:rPr>
        <w:t>INTEGER</w:t>
      </w:r>
      <w:r>
        <w:t xml:space="preserve"> ::= 255     </w:t>
      </w:r>
      <w:r>
        <w:rPr>
          <w:color w:val="808080"/>
        </w:rPr>
        <w:t>-- Maximum value of LCG ID for IAB-MT</w:t>
      </w:r>
    </w:p>
    <w:p w14:paraId="13BE853C" w14:textId="77777777" w:rsidR="00F3718C" w:rsidRDefault="002421E8">
      <w:pPr>
        <w:pStyle w:val="PL"/>
        <w:rPr>
          <w:color w:val="808080"/>
        </w:rPr>
      </w:pPr>
      <w:r>
        <w:t xml:space="preserve">maxLC-ID                                </w:t>
      </w:r>
      <w:r>
        <w:rPr>
          <w:color w:val="993366"/>
        </w:rPr>
        <w:t>INTEGER</w:t>
      </w:r>
      <w:r>
        <w:t xml:space="preserve"> ::= 32      </w:t>
      </w:r>
      <w:r>
        <w:rPr>
          <w:color w:val="808080"/>
        </w:rPr>
        <w:t>-- Maximum value of Logical Channel ID</w:t>
      </w:r>
    </w:p>
    <w:p w14:paraId="0F09F95C" w14:textId="77777777" w:rsidR="00F3718C" w:rsidRDefault="002421E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5DCCAD8" w14:textId="77777777" w:rsidR="00F3718C" w:rsidRDefault="002421E8">
      <w:pPr>
        <w:pStyle w:val="PL"/>
        <w:rPr>
          <w:color w:val="808080"/>
        </w:rPr>
      </w:pPr>
      <w:r>
        <w:t xml:space="preserve">maxNrofTAGs                             </w:t>
      </w:r>
      <w:r>
        <w:rPr>
          <w:color w:val="993366"/>
        </w:rPr>
        <w:t>INTEGER</w:t>
      </w:r>
      <w:r>
        <w:t xml:space="preserve"> ::= 4       </w:t>
      </w:r>
      <w:r>
        <w:rPr>
          <w:color w:val="808080"/>
        </w:rPr>
        <w:t>-- Maximum number of Timing Advance Groups</w:t>
      </w:r>
    </w:p>
    <w:p w14:paraId="125EAED7" w14:textId="77777777" w:rsidR="00F3718C" w:rsidRDefault="002421E8">
      <w:pPr>
        <w:pStyle w:val="PL"/>
        <w:rPr>
          <w:color w:val="808080"/>
        </w:rPr>
      </w:pPr>
      <w:r>
        <w:t xml:space="preserve">maxNrofTAGs-1                           </w:t>
      </w:r>
      <w:r>
        <w:rPr>
          <w:color w:val="993366"/>
        </w:rPr>
        <w:t>INTEGER</w:t>
      </w:r>
      <w:r>
        <w:t xml:space="preserve"> ::= 3       </w:t>
      </w:r>
      <w:r>
        <w:rPr>
          <w:color w:val="808080"/>
        </w:rPr>
        <w:t>-- Maximum number of Timing Advance Groups minus 1</w:t>
      </w:r>
    </w:p>
    <w:p w14:paraId="556636EF" w14:textId="77777777" w:rsidR="00F3718C" w:rsidRDefault="002421E8">
      <w:pPr>
        <w:pStyle w:val="PL"/>
        <w:rPr>
          <w:color w:val="808080"/>
        </w:rPr>
      </w:pPr>
      <w:r>
        <w:t xml:space="preserve">maxNrofBWPs                             </w:t>
      </w:r>
      <w:r>
        <w:rPr>
          <w:color w:val="993366"/>
        </w:rPr>
        <w:t>INTEGER</w:t>
      </w:r>
      <w:r>
        <w:t xml:space="preserve"> ::= 4       </w:t>
      </w:r>
      <w:r>
        <w:rPr>
          <w:color w:val="808080"/>
        </w:rPr>
        <w:t>-- Maximum number of BWPs per serving cell</w:t>
      </w:r>
    </w:p>
    <w:p w14:paraId="4D565DF1" w14:textId="77777777" w:rsidR="00F3718C" w:rsidRDefault="002421E8">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12C954D" w14:textId="77777777" w:rsidR="00F3718C" w:rsidRDefault="002421E8">
      <w:pPr>
        <w:pStyle w:val="PL"/>
        <w:rPr>
          <w:color w:val="808080"/>
        </w:rPr>
      </w:pPr>
      <w:r>
        <w:t xml:space="preserve">maxNrofSlots                            </w:t>
      </w:r>
      <w:r>
        <w:rPr>
          <w:color w:val="993366"/>
        </w:rPr>
        <w:t>INTEGER</w:t>
      </w:r>
      <w:r>
        <w:t xml:space="preserve"> ::= 320     </w:t>
      </w:r>
      <w:r>
        <w:rPr>
          <w:color w:val="808080"/>
        </w:rPr>
        <w:t>-- Maximum number of slots in a 10 ms period</w:t>
      </w:r>
    </w:p>
    <w:p w14:paraId="46687082" w14:textId="77777777" w:rsidR="00F3718C" w:rsidRDefault="002421E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FB0F448" w14:textId="77777777" w:rsidR="00F3718C" w:rsidRDefault="002421E8">
      <w:pPr>
        <w:pStyle w:val="PL"/>
        <w:rPr>
          <w:color w:val="808080"/>
        </w:rPr>
      </w:pPr>
      <w:r>
        <w:t xml:space="preserve">maxNrofPhysicalResourceBlocks           </w:t>
      </w:r>
      <w:r>
        <w:rPr>
          <w:color w:val="993366"/>
        </w:rPr>
        <w:t>INTEGER</w:t>
      </w:r>
      <w:r>
        <w:t xml:space="preserve"> ::= 275     </w:t>
      </w:r>
      <w:r>
        <w:rPr>
          <w:color w:val="808080"/>
        </w:rPr>
        <w:t>-- Maximum number of PRBs</w:t>
      </w:r>
    </w:p>
    <w:p w14:paraId="32984BD1" w14:textId="77777777" w:rsidR="00F3718C" w:rsidRDefault="002421E8">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A16CB7" w14:textId="77777777" w:rsidR="00F3718C" w:rsidRDefault="002421E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26D46F84" w14:textId="77777777" w:rsidR="00F3718C" w:rsidRDefault="002421E8">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3EC6D5EC" w14:textId="77777777" w:rsidR="00F3718C" w:rsidRDefault="002421E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6D0996B3" w14:textId="77777777" w:rsidR="00F3718C" w:rsidRDefault="002421E8">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3E7344F" w14:textId="77777777" w:rsidR="00F3718C" w:rsidRDefault="002421E8">
      <w:pPr>
        <w:pStyle w:val="PL"/>
        <w:rPr>
          <w:color w:val="808080"/>
        </w:rPr>
      </w:pPr>
      <w:r>
        <w:t xml:space="preserve">maxNrofCoresetPools-r16                 </w:t>
      </w:r>
      <w:r>
        <w:rPr>
          <w:color w:val="993366"/>
        </w:rPr>
        <w:t>INTEGER</w:t>
      </w:r>
      <w:r>
        <w:t xml:space="preserve"> ::= 2       </w:t>
      </w:r>
      <w:r>
        <w:rPr>
          <w:color w:val="808080"/>
        </w:rPr>
        <w:t>-- Maximum number of CORESET pools</w:t>
      </w:r>
    </w:p>
    <w:p w14:paraId="77CE8819" w14:textId="77777777" w:rsidR="00F3718C" w:rsidRDefault="002421E8">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r>
        <w:rPr>
          <w:color w:val="993366"/>
        </w:rPr>
        <w:t>INTEGER</w:t>
      </w:r>
      <w:r>
        <w:t xml:space="preserve"> ::= 39      </w:t>
      </w:r>
      <w:r>
        <w:rPr>
          <w:color w:val="808080"/>
        </w:rPr>
        <w:t>-- Max number of Search Spaces minus 1</w:t>
      </w:r>
    </w:p>
    <w:p w14:paraId="6DFE655F" w14:textId="77777777" w:rsidR="00F3718C" w:rsidRDefault="002421E8">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5383F0A3" w14:textId="77777777" w:rsidR="00F3718C" w:rsidRDefault="002421E8">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7B37243" w14:textId="77777777" w:rsidR="00F3718C" w:rsidRDefault="002421E8">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r>
        <w:rPr>
          <w:color w:val="993366"/>
        </w:rPr>
        <w:t>INTEGER</w:t>
      </w:r>
      <w:r>
        <w:t xml:space="preserve"> ::= 32      </w:t>
      </w:r>
      <w:r>
        <w:rPr>
          <w:color w:val="808080"/>
        </w:rPr>
        <w:t>-- Max number of assigned IP addresses</w:t>
      </w:r>
    </w:p>
    <w:p w14:paraId="272771E6" w14:textId="77777777" w:rsidR="00F3718C" w:rsidRDefault="002421E8">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29E2BAF4" w14:textId="77777777" w:rsidR="00F3718C" w:rsidRDefault="002421E8">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E7B0879" w14:textId="77777777" w:rsidR="00F3718C" w:rsidRDefault="002421E8">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101012B" w14:textId="77777777" w:rsidR="00F3718C" w:rsidRDefault="002421E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4BB2930" w14:textId="77777777" w:rsidR="00F3718C" w:rsidRDefault="002421E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237F24E5" w14:textId="77777777" w:rsidR="00F3718C" w:rsidRDefault="002421E8">
      <w:pPr>
        <w:pStyle w:val="PL"/>
      </w:pPr>
      <w:r>
        <w:t xml:space="preserve">maxNrofAP-CSI-RS-ResourcesPerSet        </w:t>
      </w:r>
      <w:r>
        <w:rPr>
          <w:color w:val="993366"/>
        </w:rPr>
        <w:t>INTEGER</w:t>
      </w:r>
      <w:r>
        <w:t xml:space="preserve"> ::= 16</w:t>
      </w:r>
    </w:p>
    <w:p w14:paraId="5FB71C30" w14:textId="77777777" w:rsidR="00F3718C" w:rsidRDefault="002421E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C143B8" w14:textId="77777777" w:rsidR="00F3718C" w:rsidRDefault="002421E8">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A23C9A6" w14:textId="77777777" w:rsidR="00F3718C" w:rsidRDefault="002421E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9FBA7EA" w14:textId="77777777" w:rsidR="00F3718C" w:rsidRDefault="002421E8">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34F2B7D2" w14:textId="77777777" w:rsidR="00F3718C" w:rsidRDefault="002421E8">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5E82C08A" w14:textId="77777777" w:rsidR="00F3718C" w:rsidRDefault="002421E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59215263" w14:textId="77777777" w:rsidR="00F3718C" w:rsidRDefault="002421E8">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531B632E" w14:textId="77777777" w:rsidR="00F3718C" w:rsidRDefault="002421E8">
      <w:pPr>
        <w:pStyle w:val="PL"/>
      </w:pPr>
      <w:r>
        <w:t xml:space="preserve">maxNrofZP-CSI-RS-ResourceSets-1         </w:t>
      </w:r>
      <w:r>
        <w:rPr>
          <w:color w:val="993366"/>
        </w:rPr>
        <w:t>INTEGER</w:t>
      </w:r>
      <w:r>
        <w:t xml:space="preserve"> ::= 15</w:t>
      </w:r>
    </w:p>
    <w:p w14:paraId="5CB8B7A6" w14:textId="77777777" w:rsidR="00F3718C" w:rsidRDefault="002421E8">
      <w:pPr>
        <w:pStyle w:val="PL"/>
      </w:pPr>
      <w:r>
        <w:t xml:space="preserve">maxNrofZP-CSI-RS-ResourcesPerSet        </w:t>
      </w:r>
      <w:r>
        <w:rPr>
          <w:color w:val="993366"/>
        </w:rPr>
        <w:t>INTEGER</w:t>
      </w:r>
      <w:r>
        <w:t xml:space="preserve"> ::= 16</w:t>
      </w:r>
    </w:p>
    <w:p w14:paraId="356A3046" w14:textId="77777777" w:rsidR="00F3718C" w:rsidRDefault="002421E8">
      <w:pPr>
        <w:pStyle w:val="PL"/>
      </w:pPr>
      <w:r>
        <w:t xml:space="preserve">maxNrofZP-CSI-RS-ResourceSets           </w:t>
      </w:r>
      <w:r>
        <w:rPr>
          <w:color w:val="993366"/>
        </w:rPr>
        <w:t>INTEGER</w:t>
      </w:r>
      <w:r>
        <w:t xml:space="preserve"> ::= 16</w:t>
      </w:r>
    </w:p>
    <w:p w14:paraId="45CAC685" w14:textId="77777777" w:rsidR="00F3718C" w:rsidRDefault="002421E8">
      <w:pPr>
        <w:pStyle w:val="PL"/>
        <w:rPr>
          <w:color w:val="808080"/>
        </w:rPr>
      </w:pPr>
      <w:r>
        <w:t xml:space="preserve">maxNrofCSI-IM-Resources                 </w:t>
      </w:r>
      <w:r>
        <w:rPr>
          <w:color w:val="993366"/>
        </w:rPr>
        <w:t>INTEGER</w:t>
      </w:r>
      <w:r>
        <w:t xml:space="preserve"> ::= 32      </w:t>
      </w:r>
      <w:r>
        <w:rPr>
          <w:color w:val="808080"/>
        </w:rPr>
        <w:t>-- Maximum number of CSI-IM resources</w:t>
      </w:r>
    </w:p>
    <w:p w14:paraId="0F2EB509" w14:textId="77777777" w:rsidR="00F3718C" w:rsidRDefault="002421E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DE3D025" w14:textId="77777777" w:rsidR="00F3718C" w:rsidRDefault="002421E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7B4E5EB" w14:textId="77777777" w:rsidR="00F3718C" w:rsidRDefault="002421E8">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6547EE6" w14:textId="77777777" w:rsidR="00F3718C" w:rsidRDefault="002421E8">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294EC62" w14:textId="77777777" w:rsidR="00F3718C" w:rsidRDefault="002421E8">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563D5998" w14:textId="77777777" w:rsidR="00F3718C" w:rsidRDefault="002421E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C80C430" w14:textId="77777777" w:rsidR="00F3718C" w:rsidRDefault="002421E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62F32559" w14:textId="77777777" w:rsidR="00F3718C" w:rsidRDefault="002421E8">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65D72FE" w14:textId="77777777" w:rsidR="00F3718C" w:rsidRDefault="002421E8">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7BB8FD7" w14:textId="77777777" w:rsidR="00F3718C" w:rsidRDefault="002421E8">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60AA624" w14:textId="77777777" w:rsidR="00F3718C" w:rsidRDefault="002421E8">
      <w:pPr>
        <w:pStyle w:val="PL"/>
        <w:rPr>
          <w:color w:val="808080"/>
        </w:rPr>
      </w:pPr>
      <w:r>
        <w:t xml:space="preserve">maxNrofObjectId                         </w:t>
      </w:r>
      <w:r>
        <w:rPr>
          <w:color w:val="993366"/>
        </w:rPr>
        <w:t>INTEGER</w:t>
      </w:r>
      <w:r>
        <w:t xml:space="preserve"> ::= 64      </w:t>
      </w:r>
      <w:r>
        <w:rPr>
          <w:color w:val="808080"/>
        </w:rPr>
        <w:t>-- Maximum number of measurement objects</w:t>
      </w:r>
    </w:p>
    <w:p w14:paraId="4194A831" w14:textId="77777777" w:rsidR="00F3718C" w:rsidRDefault="002421E8">
      <w:pPr>
        <w:pStyle w:val="PL"/>
        <w:rPr>
          <w:color w:val="808080"/>
        </w:rPr>
      </w:pPr>
      <w:r>
        <w:t xml:space="preserve">maxNrofPageRec                          </w:t>
      </w:r>
      <w:r>
        <w:rPr>
          <w:color w:val="993366"/>
        </w:rPr>
        <w:t>INTEGER</w:t>
      </w:r>
      <w:r>
        <w:t xml:space="preserve"> ::= 32      </w:t>
      </w:r>
      <w:r>
        <w:rPr>
          <w:color w:val="808080"/>
        </w:rPr>
        <w:t>-- Maximum number of page records</w:t>
      </w:r>
    </w:p>
    <w:p w14:paraId="7F0535F7" w14:textId="77777777" w:rsidR="00F3718C" w:rsidRDefault="002421E8">
      <w:pPr>
        <w:pStyle w:val="PL"/>
        <w:rPr>
          <w:color w:val="808080"/>
        </w:rPr>
      </w:pPr>
      <w:r>
        <w:t xml:space="preserve">maxNrofPCI-Ranges                       </w:t>
      </w:r>
      <w:r>
        <w:rPr>
          <w:color w:val="993366"/>
        </w:rPr>
        <w:t>INTEGER</w:t>
      </w:r>
      <w:r>
        <w:t xml:space="preserve"> ::= 8       </w:t>
      </w:r>
      <w:r>
        <w:rPr>
          <w:color w:val="808080"/>
        </w:rPr>
        <w:t>-- Maximum number of PCI ranges</w:t>
      </w:r>
    </w:p>
    <w:p w14:paraId="05F44097" w14:textId="77777777" w:rsidR="00F3718C" w:rsidRDefault="002421E8">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6E301BC" w14:textId="77777777" w:rsidR="00F3718C" w:rsidRDefault="002421E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50D6F74B" w14:textId="77777777" w:rsidR="00F3718C" w:rsidRDefault="002421E8">
      <w:pPr>
        <w:pStyle w:val="PL"/>
        <w:rPr>
          <w:color w:val="808080"/>
        </w:rPr>
      </w:pPr>
      <w:r>
        <w:t xml:space="preserve">maxNrofQuantityConfig                   </w:t>
      </w:r>
      <w:r>
        <w:rPr>
          <w:color w:val="993366"/>
        </w:rPr>
        <w:t>INTEGER</w:t>
      </w:r>
      <w:r>
        <w:t xml:space="preserve"> ::= 2       </w:t>
      </w:r>
      <w:r>
        <w:rPr>
          <w:color w:val="808080"/>
        </w:rPr>
        <w:t>-- Maximum number of quantity configurations</w:t>
      </w:r>
    </w:p>
    <w:p w14:paraId="61D9E2DE" w14:textId="77777777" w:rsidR="00F3718C" w:rsidRDefault="002421E8">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7ACDF33" w14:textId="77777777" w:rsidR="00F3718C" w:rsidRDefault="002421E8">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DC9C9B5" w14:textId="77777777" w:rsidR="00F3718C" w:rsidRDefault="002421E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5A1EA5" w14:textId="77777777" w:rsidR="00F3718C" w:rsidRDefault="002421E8">
      <w:pPr>
        <w:pStyle w:val="PL"/>
        <w:rPr>
          <w:color w:val="808080"/>
        </w:rPr>
      </w:pPr>
      <w:r>
        <w:t xml:space="preserve">maxNrofSRS-Resources                    </w:t>
      </w:r>
      <w:r>
        <w:rPr>
          <w:color w:val="993366"/>
        </w:rPr>
        <w:t>INTEGER</w:t>
      </w:r>
      <w:r>
        <w:t xml:space="preserve"> ::= 64      </w:t>
      </w:r>
      <w:r>
        <w:rPr>
          <w:color w:val="808080"/>
        </w:rPr>
        <w:t>-- Maximum number of SRS resources.</w:t>
      </w:r>
    </w:p>
    <w:p w14:paraId="39567FDA" w14:textId="77777777" w:rsidR="00F3718C" w:rsidRDefault="002421E8">
      <w:pPr>
        <w:pStyle w:val="PL"/>
        <w:rPr>
          <w:color w:val="808080"/>
        </w:rPr>
      </w:pPr>
      <w:r>
        <w:t xml:space="preserve">maxNrofSRS-Resources-1                  </w:t>
      </w:r>
      <w:r>
        <w:rPr>
          <w:color w:val="993366"/>
        </w:rPr>
        <w:t>INTEGER</w:t>
      </w:r>
      <w:r>
        <w:t xml:space="preserve"> ::= 63      </w:t>
      </w:r>
      <w:r>
        <w:rPr>
          <w:color w:val="808080"/>
        </w:rPr>
        <w:t>-- Maximum number of SRS resources minus 1.</w:t>
      </w:r>
    </w:p>
    <w:p w14:paraId="467394DA" w14:textId="77777777" w:rsidR="00F3718C" w:rsidRDefault="002421E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4EFF3CEE" w14:textId="77777777" w:rsidR="00F3718C" w:rsidRDefault="002421E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EB0394A" w14:textId="77777777" w:rsidR="00F3718C" w:rsidRDefault="002421E8">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9929995" w14:textId="77777777" w:rsidR="00F3718C" w:rsidRDefault="002421E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81AD0D5" w14:textId="77777777" w:rsidR="00F3718C" w:rsidRDefault="002421E8">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2053C213" w14:textId="77777777" w:rsidR="00F3718C" w:rsidRDefault="002421E8">
      <w:pPr>
        <w:pStyle w:val="PL"/>
      </w:pPr>
      <w:r>
        <w:t xml:space="preserve">maxNrofPUCCH-Resources                  </w:t>
      </w:r>
      <w:r>
        <w:rPr>
          <w:color w:val="993366"/>
        </w:rPr>
        <w:t>INTEGER</w:t>
      </w:r>
      <w:r>
        <w:t xml:space="preserve"> ::= 128</w:t>
      </w:r>
    </w:p>
    <w:p w14:paraId="48490F72" w14:textId="77777777" w:rsidR="00F3718C" w:rsidRDefault="002421E8">
      <w:pPr>
        <w:pStyle w:val="PL"/>
      </w:pPr>
      <w:r>
        <w:t xml:space="preserve">maxNrofPUCCH-Resources-1                </w:t>
      </w:r>
      <w:r>
        <w:rPr>
          <w:color w:val="993366"/>
        </w:rPr>
        <w:t>INTEGER</w:t>
      </w:r>
      <w:r>
        <w:t xml:space="preserve"> ::= 127</w:t>
      </w:r>
    </w:p>
    <w:p w14:paraId="35E25943" w14:textId="77777777" w:rsidR="00F3718C" w:rsidRDefault="002421E8">
      <w:pPr>
        <w:pStyle w:val="PL"/>
        <w:rPr>
          <w:color w:val="808080"/>
        </w:rPr>
      </w:pPr>
      <w:r>
        <w:t xml:space="preserve">maxNrofPUCCH-ResourceSets               </w:t>
      </w:r>
      <w:r>
        <w:rPr>
          <w:color w:val="993366"/>
        </w:rPr>
        <w:t>INTEGER</w:t>
      </w:r>
      <w:r>
        <w:t xml:space="preserve"> ::= 4       </w:t>
      </w:r>
      <w:r>
        <w:rPr>
          <w:color w:val="808080"/>
        </w:rPr>
        <w:t>-- Maximum number of PUCCH Resource Sets</w:t>
      </w:r>
    </w:p>
    <w:p w14:paraId="478738CE" w14:textId="77777777" w:rsidR="00F3718C" w:rsidRDefault="002421E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99B0C08" w14:textId="77777777" w:rsidR="00F3718C" w:rsidRDefault="002421E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3C29568A" w14:textId="77777777" w:rsidR="00F3718C" w:rsidRDefault="002421E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18E9B87D" w14:textId="77777777" w:rsidR="00F3718C" w:rsidRDefault="002421E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CFD09DF" w14:textId="77777777" w:rsidR="00F3718C" w:rsidRDefault="002421E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7F66B07F" w14:textId="77777777" w:rsidR="00F3718C" w:rsidRDefault="002421E8">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maxNrofPUSCH-PathlossReferenceRSs</w:t>
      </w:r>
    </w:p>
    <w:p w14:paraId="79E52296" w14:textId="77777777" w:rsidR="00F3718C" w:rsidRDefault="002421E8">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D8C1393" w14:textId="77777777" w:rsidR="00F3718C" w:rsidRDefault="002421E8">
      <w:pPr>
        <w:pStyle w:val="PL"/>
        <w:rPr>
          <w:color w:val="808080"/>
        </w:rPr>
      </w:pPr>
      <w:r>
        <w:t xml:space="preserve">maxBands                                </w:t>
      </w:r>
      <w:r>
        <w:rPr>
          <w:color w:val="993366"/>
        </w:rPr>
        <w:t>INTEGER</w:t>
      </w:r>
      <w:r>
        <w:t xml:space="preserve"> ::=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5D894B3" w14:textId="77777777" w:rsidR="00F3718C" w:rsidRDefault="002421E8">
      <w:pPr>
        <w:pStyle w:val="PL"/>
        <w:rPr>
          <w:color w:val="808080"/>
        </w:rPr>
      </w:pPr>
      <w:r>
        <w:t xml:space="preserve">maxFreq                                 </w:t>
      </w:r>
      <w:r>
        <w:rPr>
          <w:color w:val="993366"/>
        </w:rPr>
        <w:t>INTEGER</w:t>
      </w:r>
      <w:r>
        <w:t xml:space="preserve"> ::= 8       </w:t>
      </w:r>
      <w:r>
        <w:rPr>
          <w:color w:val="808080"/>
        </w:rPr>
        <w:t>-- Max number of frequencies.</w:t>
      </w:r>
    </w:p>
    <w:p w14:paraId="50CD713E" w14:textId="77777777" w:rsidR="00F3718C" w:rsidRDefault="002421E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r>
        <w:rPr>
          <w:color w:val="993366"/>
        </w:rPr>
        <w:t>INTEGER</w:t>
      </w:r>
      <w:r>
        <w:t xml:space="preserve"> ::= 128     </w:t>
      </w:r>
      <w:r>
        <w:rPr>
          <w:color w:val="808080"/>
        </w:rPr>
        <w:t>-- Max number of frequencies for IDC indication.</w:t>
      </w:r>
    </w:p>
    <w:p w14:paraId="69D57119" w14:textId="77777777" w:rsidR="00F3718C" w:rsidRDefault="002421E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C60BA87" w14:textId="77777777" w:rsidR="00F3718C" w:rsidRDefault="002421E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5E09CD7" w14:textId="77777777" w:rsidR="00F3718C" w:rsidRDefault="002421E8">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4EDCF1A" w14:textId="77777777" w:rsidR="00F3718C" w:rsidRDefault="002421E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04512EB" w14:textId="77777777" w:rsidR="00F3718C" w:rsidRDefault="002421E8">
      <w:pPr>
        <w:pStyle w:val="PL"/>
        <w:rPr>
          <w:color w:val="808080"/>
        </w:rPr>
      </w:pPr>
      <w:r>
        <w:t xml:space="preserve">maxNrofPCIsPerSMTC                      </w:t>
      </w:r>
      <w:r>
        <w:rPr>
          <w:color w:val="993366"/>
        </w:rPr>
        <w:t>INTEGER</w:t>
      </w:r>
      <w:r>
        <w:t xml:space="preserve"> ::= 64      </w:t>
      </w:r>
      <w:r>
        <w:rPr>
          <w:color w:val="808080"/>
        </w:rPr>
        <w:t>-- Maximum number of PCIs per SMTC.</w:t>
      </w:r>
    </w:p>
    <w:p w14:paraId="34F39FA2" w14:textId="77777777" w:rsidR="00F3718C" w:rsidRDefault="002421E8">
      <w:pPr>
        <w:pStyle w:val="PL"/>
      </w:pPr>
      <w:r>
        <w:t xml:space="preserve">maxNrofQFIs                             </w:t>
      </w:r>
      <w:r>
        <w:rPr>
          <w:color w:val="993366"/>
        </w:rPr>
        <w:t>INTEGER</w:t>
      </w:r>
      <w:r>
        <w:t xml:space="preserve"> ::= 64</w:t>
      </w:r>
    </w:p>
    <w:p w14:paraId="013FD0AA" w14:textId="77777777" w:rsidR="00F3718C" w:rsidRDefault="002421E8">
      <w:pPr>
        <w:pStyle w:val="PL"/>
      </w:pPr>
      <w:r>
        <w:t xml:space="preserve">maxNrofResourceAvailabilityPerCombination-r16 </w:t>
      </w:r>
      <w:r>
        <w:rPr>
          <w:color w:val="993366"/>
        </w:rPr>
        <w:t>INTEGER</w:t>
      </w:r>
      <w:r>
        <w:t xml:space="preserve"> ::= 256</w:t>
      </w:r>
    </w:p>
    <w:p w14:paraId="0834AFD3" w14:textId="77777777" w:rsidR="00F3718C" w:rsidRDefault="002421E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6849EF9E" w14:textId="77777777" w:rsidR="00F3718C" w:rsidRDefault="002421E8">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7A6E0E" w14:textId="77777777" w:rsidR="00F3718C" w:rsidRDefault="002421E8">
      <w:pPr>
        <w:pStyle w:val="PL"/>
      </w:pPr>
      <w:r>
        <w:t xml:space="preserve">maxNrofSlotFormatsPerCombination        </w:t>
      </w:r>
      <w:r>
        <w:rPr>
          <w:color w:val="993366"/>
        </w:rPr>
        <w:t>INTEGER</w:t>
      </w:r>
      <w:r>
        <w:t xml:space="preserve"> ::= 256</w:t>
      </w:r>
    </w:p>
    <w:p w14:paraId="2EDCF597" w14:textId="77777777" w:rsidR="00F3718C" w:rsidRDefault="002421E8">
      <w:pPr>
        <w:pStyle w:val="PL"/>
      </w:pPr>
      <w:r>
        <w:t xml:space="preserve">maxNrofSpatialRelationInfos             </w:t>
      </w:r>
      <w:r>
        <w:rPr>
          <w:color w:val="993366"/>
        </w:rPr>
        <w:t>INTEGER</w:t>
      </w:r>
      <w:r>
        <w:t xml:space="preserve"> ::= 8</w:t>
      </w:r>
    </w:p>
    <w:p w14:paraId="6DC667E9" w14:textId="77777777" w:rsidR="00F3718C" w:rsidRDefault="002421E8">
      <w:pPr>
        <w:pStyle w:val="PL"/>
      </w:pPr>
      <w:r>
        <w:t xml:space="preserve">maxNrofSpatialRelationInfos-plus-1      </w:t>
      </w:r>
      <w:r>
        <w:rPr>
          <w:color w:val="993366"/>
        </w:rPr>
        <w:t>INTEGER</w:t>
      </w:r>
      <w:r>
        <w:t xml:space="preserve"> ::= 9</w:t>
      </w:r>
    </w:p>
    <w:p w14:paraId="6F8D4F7A" w14:textId="77777777" w:rsidR="00F3718C" w:rsidRDefault="002421E8">
      <w:pPr>
        <w:pStyle w:val="PL"/>
      </w:pPr>
      <w:r>
        <w:t xml:space="preserve">maxNrofSpatialRelationInfos-r16         </w:t>
      </w:r>
      <w:r>
        <w:rPr>
          <w:color w:val="993366"/>
        </w:rPr>
        <w:t>INTEGER</w:t>
      </w:r>
      <w:r>
        <w:t xml:space="preserve"> ::= 64</w:t>
      </w:r>
    </w:p>
    <w:p w14:paraId="1B2EE2A6" w14:textId="77777777" w:rsidR="00F3718C" w:rsidRDefault="002421E8">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0B9C05C" w14:textId="77777777" w:rsidR="00F3718C" w:rsidRDefault="002421E8">
      <w:pPr>
        <w:pStyle w:val="PL"/>
      </w:pPr>
      <w:r>
        <w:t xml:space="preserve">maxNrofIndexesToReport                  </w:t>
      </w:r>
      <w:r>
        <w:rPr>
          <w:color w:val="993366"/>
        </w:rPr>
        <w:t>INTEGER</w:t>
      </w:r>
      <w:r>
        <w:t xml:space="preserve"> ::= 32</w:t>
      </w:r>
    </w:p>
    <w:p w14:paraId="21158342" w14:textId="77777777" w:rsidR="00F3718C" w:rsidRDefault="002421E8">
      <w:pPr>
        <w:pStyle w:val="PL"/>
      </w:pPr>
      <w:r>
        <w:t xml:space="preserve">maxNrofIndexesToReport2                 </w:t>
      </w:r>
      <w:r>
        <w:rPr>
          <w:color w:val="993366"/>
        </w:rPr>
        <w:t>INTEGER</w:t>
      </w:r>
      <w:r>
        <w:t xml:space="preserve"> ::= 64</w:t>
      </w:r>
    </w:p>
    <w:p w14:paraId="51593BF0" w14:textId="77777777" w:rsidR="00F3718C" w:rsidRDefault="002421E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5D5288" w14:textId="77777777" w:rsidR="00F3718C" w:rsidRDefault="002421E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2341E47" w14:textId="77777777" w:rsidR="00F3718C" w:rsidRDefault="002421E8">
      <w:pPr>
        <w:pStyle w:val="PL"/>
        <w:rPr>
          <w:color w:val="808080"/>
        </w:rPr>
      </w:pPr>
      <w:r>
        <w:t xml:space="preserve">maxNrofS-NSSAI                          </w:t>
      </w:r>
      <w:r>
        <w:rPr>
          <w:color w:val="993366"/>
        </w:rPr>
        <w:t>INTEGER</w:t>
      </w:r>
      <w:r>
        <w:t xml:space="preserve"> ::= 8       </w:t>
      </w:r>
      <w:r>
        <w:rPr>
          <w:color w:val="808080"/>
        </w:rPr>
        <w:t>-- Maximum number of S-NSSAI.</w:t>
      </w:r>
    </w:p>
    <w:p w14:paraId="247A285E" w14:textId="77777777" w:rsidR="00F3718C" w:rsidRDefault="002421E8">
      <w:pPr>
        <w:pStyle w:val="PL"/>
      </w:pPr>
      <w:r>
        <w:lastRenderedPageBreak/>
        <w:t xml:space="preserve">maxNrofTCI-StatesPDCCH                  </w:t>
      </w:r>
      <w:r>
        <w:rPr>
          <w:color w:val="993366"/>
        </w:rPr>
        <w:t>INTEGER</w:t>
      </w:r>
      <w:r>
        <w:t xml:space="preserve"> ::= 64</w:t>
      </w:r>
    </w:p>
    <w:p w14:paraId="7D6B55D2" w14:textId="77777777" w:rsidR="00F3718C" w:rsidRDefault="002421E8">
      <w:pPr>
        <w:pStyle w:val="PL"/>
        <w:rPr>
          <w:color w:val="808080"/>
        </w:rPr>
      </w:pPr>
      <w:r>
        <w:t xml:space="preserve">maxNrofTCI-States                       </w:t>
      </w:r>
      <w:r>
        <w:rPr>
          <w:color w:val="993366"/>
        </w:rPr>
        <w:t>INTEGER</w:t>
      </w:r>
      <w:r>
        <w:t xml:space="preserve"> ::= 128     </w:t>
      </w:r>
      <w:r>
        <w:rPr>
          <w:color w:val="808080"/>
        </w:rPr>
        <w:t>-- Maximum number of TCI states.</w:t>
      </w:r>
    </w:p>
    <w:p w14:paraId="19C8488F" w14:textId="77777777" w:rsidR="00F3718C" w:rsidRDefault="002421E8">
      <w:pPr>
        <w:pStyle w:val="PL"/>
        <w:rPr>
          <w:color w:val="808080"/>
        </w:rPr>
      </w:pPr>
      <w:r>
        <w:t xml:space="preserve">maxNrofTCI-States-1                     </w:t>
      </w:r>
      <w:r>
        <w:rPr>
          <w:color w:val="993366"/>
        </w:rPr>
        <w:t>INTEGER</w:t>
      </w:r>
      <w:r>
        <w:t xml:space="preserve"> ::= 127     </w:t>
      </w:r>
      <w:r>
        <w:rPr>
          <w:color w:val="808080"/>
        </w:rPr>
        <w:t>-- Maximum number of TCI states minus 1.</w:t>
      </w:r>
    </w:p>
    <w:p w14:paraId="339465C0" w14:textId="77777777" w:rsidR="00F3718C" w:rsidRDefault="002421E8">
      <w:pPr>
        <w:pStyle w:val="PL"/>
        <w:rPr>
          <w:color w:val="808080"/>
        </w:rPr>
      </w:pPr>
      <w:r>
        <w:t xml:space="preserve">maxUL-TCI-r17                           </w:t>
      </w:r>
      <w:r>
        <w:rPr>
          <w:color w:val="993366"/>
        </w:rPr>
        <w:t>INTEGER</w:t>
      </w:r>
      <w:r>
        <w:t xml:space="preserve"> ::= 64      </w:t>
      </w:r>
      <w:r>
        <w:rPr>
          <w:color w:val="808080"/>
        </w:rPr>
        <w:t>-- Maximum number of TCI states.</w:t>
      </w:r>
    </w:p>
    <w:p w14:paraId="5F103B62" w14:textId="77777777" w:rsidR="00F3718C" w:rsidRDefault="002421E8">
      <w:pPr>
        <w:pStyle w:val="PL"/>
        <w:rPr>
          <w:color w:val="808080"/>
        </w:rPr>
      </w:pPr>
      <w:r>
        <w:t xml:space="preserve">maxUL-TCI-1-r17                         </w:t>
      </w:r>
      <w:r>
        <w:rPr>
          <w:color w:val="993366"/>
        </w:rPr>
        <w:t>INTEGER</w:t>
      </w:r>
      <w:r>
        <w:t xml:space="preserve"> ::= 63      </w:t>
      </w:r>
      <w:r>
        <w:rPr>
          <w:color w:val="808080"/>
        </w:rPr>
        <w:t>-- Maximum number of TCI states minus 1.</w:t>
      </w:r>
    </w:p>
    <w:p w14:paraId="0CC30721" w14:textId="77777777" w:rsidR="00F3718C" w:rsidRDefault="002421E8">
      <w:pPr>
        <w:pStyle w:val="PL"/>
        <w:rPr>
          <w:color w:val="808080"/>
        </w:rPr>
      </w:pPr>
      <w:r>
        <w:t xml:space="preserve">maxNrofAdditionalPCI-r17                </w:t>
      </w:r>
      <w:r>
        <w:rPr>
          <w:color w:val="993366"/>
        </w:rPr>
        <w:t>INTEGER</w:t>
      </w:r>
      <w:r>
        <w:t xml:space="preserve"> ::= 7       </w:t>
      </w:r>
      <w:r>
        <w:rPr>
          <w:color w:val="808080"/>
        </w:rPr>
        <w:t>-- Maximum number of additional PCI</w:t>
      </w:r>
    </w:p>
    <w:p w14:paraId="30F53F60" w14:textId="77777777" w:rsidR="00F3718C" w:rsidRDefault="002421E8">
      <w:pPr>
        <w:pStyle w:val="PL"/>
        <w:rPr>
          <w:color w:val="808080"/>
        </w:rPr>
      </w:pPr>
      <w:r>
        <w:t xml:space="preserve">maxMPE-Resources-r17                    </w:t>
      </w:r>
      <w:r>
        <w:rPr>
          <w:color w:val="993366"/>
        </w:rPr>
        <w:t>INTEGER</w:t>
      </w:r>
      <w:r>
        <w:t xml:space="preserve"> ::= 64      </w:t>
      </w:r>
      <w:r>
        <w:rPr>
          <w:color w:val="808080"/>
        </w:rPr>
        <w:t>-- Maximum number of pooled MPE resources</w:t>
      </w:r>
    </w:p>
    <w:p w14:paraId="4B8D1D2B" w14:textId="77777777" w:rsidR="00F3718C" w:rsidRDefault="002421E8">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7FA4C58C" w14:textId="77777777" w:rsidR="00F3718C" w:rsidRDefault="002421E8">
      <w:pPr>
        <w:pStyle w:val="PL"/>
      </w:pPr>
      <w:r>
        <w:t xml:space="preserve">maxQFI                                  </w:t>
      </w:r>
      <w:r>
        <w:rPr>
          <w:color w:val="993366"/>
        </w:rPr>
        <w:t>INTEGER</w:t>
      </w:r>
      <w:r>
        <w:t xml:space="preserve"> ::= 63</w:t>
      </w:r>
    </w:p>
    <w:p w14:paraId="6F3B7E46" w14:textId="77777777" w:rsidR="00F3718C" w:rsidRDefault="002421E8">
      <w:pPr>
        <w:pStyle w:val="PL"/>
      </w:pPr>
      <w:r>
        <w:t xml:space="preserve">maxRA-CSIRS-Resources                   </w:t>
      </w:r>
      <w:r>
        <w:rPr>
          <w:color w:val="993366"/>
        </w:rPr>
        <w:t>INTEGER</w:t>
      </w:r>
      <w:r>
        <w:t xml:space="preserve"> ::= 96</w:t>
      </w:r>
    </w:p>
    <w:p w14:paraId="58682B5B" w14:textId="77777777" w:rsidR="00F3718C" w:rsidRDefault="002421E8">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F541980" w14:textId="77777777" w:rsidR="00F3718C" w:rsidRDefault="002421E8">
      <w:pPr>
        <w:pStyle w:val="PL"/>
        <w:rPr>
          <w:color w:val="808080"/>
        </w:rPr>
      </w:pPr>
      <w:r>
        <w:t xml:space="preserve">maxRA-Occasions-1                       </w:t>
      </w:r>
      <w:r>
        <w:rPr>
          <w:color w:val="993366"/>
        </w:rPr>
        <w:t>INTEGER</w:t>
      </w:r>
      <w:r>
        <w:t xml:space="preserve"> ::= 511     </w:t>
      </w:r>
      <w:r>
        <w:rPr>
          <w:color w:val="808080"/>
        </w:rPr>
        <w:t>-- Maximum number of RA occasions in the system</w:t>
      </w:r>
    </w:p>
    <w:p w14:paraId="48631C5D" w14:textId="77777777" w:rsidR="00F3718C" w:rsidRDefault="002421E8">
      <w:pPr>
        <w:pStyle w:val="PL"/>
      </w:pPr>
      <w:r>
        <w:t xml:space="preserve">maxRA-SSB-Resources                     </w:t>
      </w:r>
      <w:r>
        <w:rPr>
          <w:color w:val="993366"/>
        </w:rPr>
        <w:t>INTEGER</w:t>
      </w:r>
      <w:r>
        <w:t xml:space="preserve"> ::= 64</w:t>
      </w:r>
    </w:p>
    <w:p w14:paraId="1D4405F6" w14:textId="77777777" w:rsidR="00F3718C" w:rsidRDefault="002421E8">
      <w:pPr>
        <w:pStyle w:val="PL"/>
      </w:pPr>
      <w:r>
        <w:t xml:space="preserve">maxSCSs                                 </w:t>
      </w:r>
      <w:r>
        <w:rPr>
          <w:color w:val="993366"/>
        </w:rPr>
        <w:t>INTEGER</w:t>
      </w:r>
      <w:r>
        <w:t xml:space="preserve"> ::= 5</w:t>
      </w:r>
    </w:p>
    <w:p w14:paraId="55A5709A" w14:textId="77777777" w:rsidR="00F3718C" w:rsidRDefault="002421E8">
      <w:pPr>
        <w:pStyle w:val="PL"/>
      </w:pPr>
      <w:r>
        <w:t xml:space="preserve">maxSecondaryCellGroups                  </w:t>
      </w:r>
      <w:r>
        <w:rPr>
          <w:color w:val="993366"/>
        </w:rPr>
        <w:t>INTEGER</w:t>
      </w:r>
      <w:r>
        <w:t xml:space="preserve"> ::= 3</w:t>
      </w:r>
    </w:p>
    <w:p w14:paraId="46DDB3AA" w14:textId="77777777" w:rsidR="00F3718C" w:rsidRDefault="002421E8">
      <w:pPr>
        <w:pStyle w:val="PL"/>
      </w:pPr>
      <w:r>
        <w:t xml:space="preserve">maxNrofServingCellsEUTRA                </w:t>
      </w:r>
      <w:r>
        <w:rPr>
          <w:color w:val="993366"/>
        </w:rPr>
        <w:t>INTEGER</w:t>
      </w:r>
      <w:r>
        <w:t xml:space="preserve"> ::= 32</w:t>
      </w:r>
    </w:p>
    <w:p w14:paraId="424253EE" w14:textId="77777777" w:rsidR="00F3718C" w:rsidRDefault="002421E8">
      <w:pPr>
        <w:pStyle w:val="PL"/>
      </w:pPr>
      <w:r>
        <w:t xml:space="preserve">maxMBSFN-Allocations                    </w:t>
      </w:r>
      <w:r>
        <w:rPr>
          <w:color w:val="993366"/>
        </w:rPr>
        <w:t>INTEGER</w:t>
      </w:r>
      <w:r>
        <w:t xml:space="preserve"> ::= 8</w:t>
      </w:r>
    </w:p>
    <w:p w14:paraId="059A9CC5" w14:textId="77777777" w:rsidR="00F3718C" w:rsidRDefault="002421E8">
      <w:pPr>
        <w:pStyle w:val="PL"/>
      </w:pPr>
      <w:r>
        <w:t xml:space="preserve">maxNrofMultiBands                       </w:t>
      </w:r>
      <w:r>
        <w:rPr>
          <w:color w:val="993366"/>
        </w:rPr>
        <w:t>INTEGER</w:t>
      </w:r>
      <w:r>
        <w:t xml:space="preserve"> ::= 8</w:t>
      </w:r>
    </w:p>
    <w:p w14:paraId="177CD3BD" w14:textId="77777777" w:rsidR="00F3718C" w:rsidRDefault="002421E8">
      <w:pPr>
        <w:pStyle w:val="PL"/>
        <w:rPr>
          <w:color w:val="808080"/>
        </w:rPr>
      </w:pPr>
      <w:r>
        <w:t xml:space="preserve">maxCellSFTD                             </w:t>
      </w:r>
      <w:r>
        <w:rPr>
          <w:color w:val="993366"/>
        </w:rPr>
        <w:t>INTEGER</w:t>
      </w:r>
      <w:r>
        <w:t xml:space="preserve"> ::= 3       </w:t>
      </w:r>
      <w:r>
        <w:rPr>
          <w:color w:val="808080"/>
        </w:rPr>
        <w:t>-- Maximum number of cells for SFTD reporting</w:t>
      </w:r>
    </w:p>
    <w:p w14:paraId="2AD3A68B" w14:textId="77777777" w:rsidR="00F3718C" w:rsidRDefault="002421E8">
      <w:pPr>
        <w:pStyle w:val="PL"/>
      </w:pPr>
      <w:r>
        <w:t xml:space="preserve">maxReportConfigId                       </w:t>
      </w:r>
      <w:r>
        <w:rPr>
          <w:color w:val="993366"/>
        </w:rPr>
        <w:t>INTEGER</w:t>
      </w:r>
      <w:r>
        <w:t xml:space="preserve"> ::= 64</w:t>
      </w:r>
    </w:p>
    <w:p w14:paraId="14A8F4C5" w14:textId="77777777" w:rsidR="00F3718C" w:rsidRDefault="002421E8">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7863B4CC" w14:textId="77777777" w:rsidR="00F3718C" w:rsidRDefault="002421E8">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r>
        <w:t xml:space="preserve">maxSIB                                  </w:t>
      </w:r>
      <w:r>
        <w:rPr>
          <w:color w:val="993366"/>
        </w:rPr>
        <w:t>INTEGER</w:t>
      </w:r>
      <w:r>
        <w:t xml:space="preserve">::= 32       </w:t>
      </w:r>
      <w:r>
        <w:rPr>
          <w:color w:val="808080"/>
        </w:rPr>
        <w:t>-- Maximum number of SIBs</w:t>
      </w:r>
    </w:p>
    <w:p w14:paraId="40309D64" w14:textId="77777777" w:rsidR="00F3718C" w:rsidRDefault="002421E8">
      <w:pPr>
        <w:pStyle w:val="PL"/>
        <w:rPr>
          <w:color w:val="808080"/>
        </w:rPr>
      </w:pPr>
      <w:r>
        <w:t xml:space="preserve">maxSI-Message                           </w:t>
      </w:r>
      <w:r>
        <w:rPr>
          <w:color w:val="993366"/>
        </w:rPr>
        <w:t>INTEGER</w:t>
      </w:r>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r>
        <w:rPr>
          <w:color w:val="993366"/>
        </w:rPr>
        <w:t>INTEGER</w:t>
      </w:r>
      <w:r>
        <w:t xml:space="preserve">::= 33       </w:t>
      </w:r>
      <w:r>
        <w:rPr>
          <w:color w:val="808080"/>
        </w:rPr>
        <w:t>-- Maximum number of SIB messages plus 1</w:t>
      </w:r>
    </w:p>
    <w:p w14:paraId="0167790D" w14:textId="77777777" w:rsidR="00F3718C" w:rsidRDefault="002421E8">
      <w:pPr>
        <w:pStyle w:val="PL"/>
        <w:rPr>
          <w:color w:val="808080"/>
        </w:rPr>
      </w:pPr>
      <w:r>
        <w:t xml:space="preserve">maxPO-perPF                             </w:t>
      </w:r>
      <w:r>
        <w:rPr>
          <w:color w:val="993366"/>
        </w:rPr>
        <w:t>INTEGER</w:t>
      </w:r>
      <w:r>
        <w:t xml:space="preserve"> ::=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r>
        <w:rPr>
          <w:color w:val="993366"/>
        </w:rPr>
        <w:t>INTEGER</w:t>
      </w:r>
      <w:r>
        <w:t xml:space="preserve"> ::= 63      </w:t>
      </w:r>
      <w:r>
        <w:rPr>
          <w:color w:val="808080"/>
        </w:rPr>
        <w:t>-- Maximum number of Access Categories minus 1</w:t>
      </w:r>
    </w:p>
    <w:p w14:paraId="6D4CDCE9" w14:textId="77777777" w:rsidR="00F3718C" w:rsidRDefault="002421E8">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8C3CA56" w14:textId="77777777" w:rsidR="00F3718C" w:rsidRDefault="002421E8">
      <w:pPr>
        <w:pStyle w:val="PL"/>
        <w:rPr>
          <w:color w:val="808080"/>
        </w:rPr>
      </w:pPr>
      <w:r>
        <w:t xml:space="preserve">maxCellEUTRA                            </w:t>
      </w:r>
      <w:r>
        <w:rPr>
          <w:color w:val="993366"/>
        </w:rPr>
        <w:t>INTEGER</w:t>
      </w:r>
      <w:r>
        <w:t xml:space="preserve"> ::= 8       </w:t>
      </w:r>
      <w:r>
        <w:rPr>
          <w:color w:val="808080"/>
        </w:rPr>
        <w:t>-- Maximum number of E-UTRA cells in SIB list</w:t>
      </w:r>
    </w:p>
    <w:p w14:paraId="4A360A1A" w14:textId="77777777" w:rsidR="00F3718C" w:rsidRDefault="002421E8">
      <w:pPr>
        <w:pStyle w:val="PL"/>
        <w:rPr>
          <w:color w:val="808080"/>
        </w:rPr>
      </w:pPr>
      <w:r>
        <w:t xml:space="preserve">maxEUTRA-Carrier                        </w:t>
      </w:r>
      <w:r>
        <w:rPr>
          <w:color w:val="993366"/>
        </w:rPr>
        <w:t>INTEGER</w:t>
      </w:r>
      <w:r>
        <w:t xml:space="preserve"> ::= 8       </w:t>
      </w:r>
      <w:r>
        <w:rPr>
          <w:color w:val="808080"/>
        </w:rPr>
        <w:t>-- Maximum number of E-UTRA carriers in SIB list</w:t>
      </w:r>
    </w:p>
    <w:p w14:paraId="162E5E84" w14:textId="77777777" w:rsidR="00F3718C" w:rsidRDefault="002421E8">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BECA3FB" w14:textId="77777777" w:rsidR="00F3718C" w:rsidRDefault="002421E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05B863D" w14:textId="77777777" w:rsidR="00F3718C" w:rsidRDefault="002421E8">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2399287" w14:textId="77777777" w:rsidR="00F3718C" w:rsidRDefault="002421E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5B6F9A5" w14:textId="77777777" w:rsidR="00F3718C" w:rsidRDefault="002421E8">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93F60D" w14:textId="77777777" w:rsidR="00F3718C" w:rsidRDefault="002421E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25312A8" w14:textId="77777777" w:rsidR="00F3718C" w:rsidRDefault="002421E8">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7FFB13C" w14:textId="77777777" w:rsidR="00F3718C" w:rsidRDefault="002421E8">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73F54E4" w14:textId="77777777" w:rsidR="00F3718C" w:rsidRDefault="002421E8">
      <w:pPr>
        <w:pStyle w:val="PL"/>
      </w:pPr>
      <w:r>
        <w:t xml:space="preserve">maxInterRAT-RSTD-Freq                   </w:t>
      </w:r>
      <w:r>
        <w:rPr>
          <w:color w:val="993366"/>
        </w:rPr>
        <w:t>INTEGER</w:t>
      </w:r>
      <w:r>
        <w:t xml:space="preserve"> ::= 3</w:t>
      </w:r>
    </w:p>
    <w:p w14:paraId="43A87FAD" w14:textId="77777777" w:rsidR="00F3718C" w:rsidRDefault="002421E8">
      <w:pPr>
        <w:pStyle w:val="PL"/>
        <w:rPr>
          <w:color w:val="808080"/>
        </w:rPr>
      </w:pPr>
      <w:r>
        <w:t xml:space="preserve">maxGIN-r17                              </w:t>
      </w:r>
      <w:r>
        <w:rPr>
          <w:color w:val="993366"/>
        </w:rPr>
        <w:t>INTEGER</w:t>
      </w:r>
      <w:r>
        <w:t xml:space="preserve"> ::= 24      </w:t>
      </w:r>
      <w:r>
        <w:rPr>
          <w:color w:val="808080"/>
        </w:rPr>
        <w:t>-- Maximum number of broadcast GINs</w:t>
      </w:r>
    </w:p>
    <w:p w14:paraId="3236E950" w14:textId="77777777" w:rsidR="00F3718C" w:rsidRDefault="002421E8">
      <w:pPr>
        <w:pStyle w:val="PL"/>
        <w:rPr>
          <w:color w:val="808080"/>
        </w:rPr>
      </w:pPr>
      <w:r>
        <w:t xml:space="preserve">maxHRNN-Len-r16                         </w:t>
      </w:r>
      <w:r>
        <w:rPr>
          <w:color w:val="993366"/>
        </w:rPr>
        <w:t>INTEGER</w:t>
      </w:r>
      <w:r>
        <w:t xml:space="preserve"> ::= 48      </w:t>
      </w:r>
      <w:r>
        <w:rPr>
          <w:color w:val="808080"/>
        </w:rPr>
        <w:t>-- Maximum length of HRNNs</w:t>
      </w:r>
    </w:p>
    <w:p w14:paraId="7FA17741" w14:textId="77777777" w:rsidR="00F3718C" w:rsidRDefault="002421E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r>
        <w:rPr>
          <w:color w:val="993366"/>
        </w:rPr>
        <w:t>INTEGER</w:t>
      </w:r>
      <w:r>
        <w:t xml:space="preserve"> ::= 140     </w:t>
      </w:r>
      <w:r>
        <w:rPr>
          <w:color w:val="808080"/>
        </w:rPr>
        <w:t>-- Maximum size of DCI format 2-6</w:t>
      </w:r>
    </w:p>
    <w:p w14:paraId="72C0967D" w14:textId="77777777" w:rsidR="00F3718C" w:rsidRDefault="002421E8">
      <w:pPr>
        <w:pStyle w:val="PL"/>
        <w:rPr>
          <w:color w:val="808080"/>
        </w:rPr>
      </w:pPr>
      <w:r>
        <w:t xml:space="preserve">maxDCI-2-7-Size-r17                     </w:t>
      </w:r>
      <w:r>
        <w:rPr>
          <w:color w:val="993366"/>
        </w:rPr>
        <w:t>INTEGER</w:t>
      </w:r>
      <w:r>
        <w:t xml:space="preserve"> ::= 43      </w:t>
      </w:r>
      <w:r>
        <w:rPr>
          <w:color w:val="808080"/>
        </w:rPr>
        <w:t>-- Maximum size of DCI format 2-7</w:t>
      </w:r>
    </w:p>
    <w:p w14:paraId="615A3437" w14:textId="77777777" w:rsidR="00F3718C" w:rsidRDefault="002421E8">
      <w:pPr>
        <w:pStyle w:val="PL"/>
        <w:rPr>
          <w:color w:val="808080"/>
        </w:rPr>
      </w:pPr>
      <w:r>
        <w:t xml:space="preserve">maxDCI-2-6-Size-1-r16                   </w:t>
      </w:r>
      <w:r>
        <w:rPr>
          <w:color w:val="993366"/>
        </w:rPr>
        <w:t>INTEGER</w:t>
      </w:r>
      <w:r>
        <w:t xml:space="preserve"> ::= 139     </w:t>
      </w:r>
      <w:r>
        <w:rPr>
          <w:color w:val="808080"/>
        </w:rPr>
        <w:t>-- Maximum DCI format 2-6 size minus 1</w:t>
      </w:r>
    </w:p>
    <w:p w14:paraId="5C921718" w14:textId="77777777" w:rsidR="00F3718C" w:rsidRDefault="002421E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r>
        <w:rPr>
          <w:color w:val="993366"/>
        </w:rPr>
        <w:t>INTEGER</w:t>
      </w:r>
      <w:r>
        <w:t xml:space="preserve"> ::= 2       </w:t>
      </w:r>
      <w:r>
        <w:rPr>
          <w:color w:val="808080"/>
        </w:rPr>
        <w:t>-- Maximum number of P0 PUSCH set(s)</w:t>
      </w:r>
    </w:p>
    <w:p w14:paraId="1329DEF6" w14:textId="77777777" w:rsidR="00F3718C" w:rsidRDefault="002421E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FC97D53" w14:textId="77777777" w:rsidR="00F3718C" w:rsidRDefault="002421E8">
      <w:pPr>
        <w:pStyle w:val="PL"/>
        <w:rPr>
          <w:color w:val="808080"/>
        </w:rPr>
      </w:pPr>
      <w:r>
        <w:t xml:space="preserve">maxCI-DCI-PayloadSize-r16               </w:t>
      </w:r>
      <w:r>
        <w:rPr>
          <w:color w:val="993366"/>
        </w:rPr>
        <w:t>INTEGER</w:t>
      </w:r>
      <w:r>
        <w:t xml:space="preserve"> ::= 126     </w:t>
      </w:r>
      <w:r>
        <w:rPr>
          <w:color w:val="808080"/>
        </w:rPr>
        <w:t>-- Maximum number of the DCI size for CI</w:t>
      </w:r>
    </w:p>
    <w:p w14:paraId="1FD9DA42" w14:textId="77777777" w:rsidR="00F3718C" w:rsidRDefault="002421E8">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A8D3AE2" w14:textId="77777777" w:rsidR="00F3718C" w:rsidRDefault="002421E8">
      <w:pPr>
        <w:pStyle w:val="PL"/>
        <w:rPr>
          <w:color w:val="808080"/>
        </w:rPr>
      </w:pPr>
      <w:r>
        <w:t xml:space="preserve">maxWLAN-Id-Report-r16                   </w:t>
      </w:r>
      <w:r>
        <w:rPr>
          <w:color w:val="993366"/>
        </w:rPr>
        <w:t>INTEGER</w:t>
      </w:r>
      <w:r>
        <w:t xml:space="preserve"> ::= 32      </w:t>
      </w:r>
      <w:r>
        <w:rPr>
          <w:color w:val="808080"/>
        </w:rPr>
        <w:t>-- Maximum number of WLAN IDs to report</w:t>
      </w:r>
    </w:p>
    <w:p w14:paraId="2718BEB4" w14:textId="77777777" w:rsidR="00F3718C" w:rsidRDefault="002421E8">
      <w:pPr>
        <w:pStyle w:val="PL"/>
        <w:rPr>
          <w:color w:val="808080"/>
        </w:rPr>
      </w:pPr>
      <w:r>
        <w:t xml:space="preserve">maxWLAN-Name-r16                        </w:t>
      </w:r>
      <w:r>
        <w:rPr>
          <w:color w:val="993366"/>
        </w:rPr>
        <w:t>INTEGER</w:t>
      </w:r>
      <w:r>
        <w:t xml:space="preserve"> ::=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r>
        <w:rPr>
          <w:color w:val="993366"/>
        </w:rPr>
        <w:t>INTEGER</w:t>
      </w:r>
      <w:r>
        <w:t xml:space="preserve"> ::= 16      </w:t>
      </w:r>
      <w:r>
        <w:rPr>
          <w:color w:val="808080"/>
        </w:rPr>
        <w:t>-- Maximum number of PSSCH TX configurations</w:t>
      </w:r>
    </w:p>
    <w:p w14:paraId="38C51B0B" w14:textId="77777777" w:rsidR="00F3718C" w:rsidRDefault="002421E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30C241D" w14:textId="77777777" w:rsidR="00F3718C" w:rsidRDefault="002421E8">
      <w:pPr>
        <w:pStyle w:val="PL"/>
      </w:pPr>
      <w:r>
        <w:t xml:space="preserve">maxCLI-Report-r16                       </w:t>
      </w:r>
      <w:r>
        <w:rPr>
          <w:color w:val="993366"/>
        </w:rPr>
        <w:t>INTEGER</w:t>
      </w:r>
      <w:r>
        <w:t xml:space="preserve"> ::= 8</w:t>
      </w:r>
    </w:p>
    <w:p w14:paraId="43D24866" w14:textId="77777777" w:rsidR="00F3718C" w:rsidRDefault="002421E8">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F9A2BCB" w14:textId="77777777" w:rsidR="00F3718C" w:rsidRDefault="002421E8">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88ED034" w14:textId="77777777" w:rsidR="00F3718C" w:rsidRDefault="002421E8">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0D0A553" w14:textId="77777777" w:rsidR="00F3718C" w:rsidRDefault="002421E8">
      <w:pPr>
        <w:pStyle w:val="PL"/>
        <w:rPr>
          <w:color w:val="808080"/>
        </w:rPr>
      </w:pPr>
      <w:r>
        <w:t xml:space="preserve">maxNrofDormancyGroups                   </w:t>
      </w:r>
      <w:r>
        <w:rPr>
          <w:color w:val="993366"/>
        </w:rPr>
        <w:t>INTEGER</w:t>
      </w:r>
      <w:r>
        <w:t xml:space="preserve"> ::=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r>
        <w:rPr>
          <w:color w:val="993366"/>
        </w:rPr>
        <w:t>INTEGER</w:t>
      </w:r>
      <w:r>
        <w:t xml:space="preserve"> ::= 3       </w:t>
      </w:r>
      <w:r>
        <w:rPr>
          <w:color w:val="808080"/>
        </w:rPr>
        <w:t>--</w:t>
      </w:r>
    </w:p>
    <w:p w14:paraId="6038F937" w14:textId="77777777" w:rsidR="00F3718C" w:rsidRDefault="002421E8">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A4D27C2" w14:textId="77777777" w:rsidR="00F3718C" w:rsidRDefault="002421E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r>
        <w:rPr>
          <w:color w:val="993366"/>
        </w:rPr>
        <w:t>INTEGER</w:t>
      </w:r>
      <w:r>
        <w:t xml:space="preserve"> ::= 8       </w:t>
      </w:r>
      <w:r>
        <w:rPr>
          <w:color w:val="808080"/>
        </w:rPr>
        <w:t>-- Maximum number of RB set groups</w:t>
      </w:r>
    </w:p>
    <w:p w14:paraId="75FFA403" w14:textId="77777777" w:rsidR="00F3718C" w:rsidRDefault="002421E8">
      <w:pPr>
        <w:pStyle w:val="PL"/>
        <w:rPr>
          <w:color w:val="808080"/>
        </w:rPr>
      </w:pPr>
      <w:r>
        <w:t xml:space="preserve">maxNrofRB-Sets-r17                      </w:t>
      </w:r>
      <w:r>
        <w:rPr>
          <w:color w:val="993366"/>
        </w:rPr>
        <w:t>INTEGER</w:t>
      </w:r>
      <w:r>
        <w:t xml:space="preserve"> ::= 8       </w:t>
      </w:r>
      <w:r>
        <w:rPr>
          <w:color w:val="808080"/>
        </w:rPr>
        <w:t>-- Maximum number of RB sets</w:t>
      </w:r>
    </w:p>
    <w:p w14:paraId="6B43F54F" w14:textId="77777777" w:rsidR="00F3718C" w:rsidRDefault="002421E8">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63764176" w14:textId="77777777" w:rsidR="00F3718C" w:rsidRDefault="002421E8">
      <w:pPr>
        <w:pStyle w:val="PL"/>
      </w:pPr>
      <w:r>
        <w:t xml:space="preserve">maxNrofPRS-ResourceOffsetValue-1-r17    </w:t>
      </w:r>
      <w:r>
        <w:rPr>
          <w:color w:val="993366"/>
        </w:rPr>
        <w:t>INTEGER</w:t>
      </w:r>
      <w:r>
        <w:t xml:space="preserve"> ::= 511</w:t>
      </w:r>
    </w:p>
    <w:p w14:paraId="4ABA378A" w14:textId="77777777" w:rsidR="00F3718C" w:rsidRDefault="002421E8">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r>
        <w:rPr>
          <w:color w:val="993366"/>
        </w:rPr>
        <w:t>INTEGER</w:t>
      </w:r>
      <w:r>
        <w:t xml:space="preserve"> ::= 16      </w:t>
      </w:r>
      <w:r>
        <w:rPr>
          <w:color w:val="808080"/>
        </w:rPr>
        <w:t>-- Maximum number of gap priority level</w:t>
      </w:r>
    </w:p>
    <w:p w14:paraId="5A66F064" w14:textId="77777777" w:rsidR="00F3718C" w:rsidRDefault="002421E8">
      <w:pPr>
        <w:pStyle w:val="PL"/>
        <w:rPr>
          <w:color w:val="808080"/>
        </w:rPr>
      </w:pPr>
      <w:r>
        <w:t xml:space="preserve">maxCEFReport-r17                        </w:t>
      </w:r>
      <w:r>
        <w:rPr>
          <w:color w:val="993366"/>
        </w:rPr>
        <w:t>INTEGER</w:t>
      </w:r>
      <w:r>
        <w:t xml:space="preserve"> ::= 4       </w:t>
      </w:r>
      <w:r>
        <w:rPr>
          <w:color w:val="808080"/>
        </w:rPr>
        <w:t>-- Maximum number of CEF reports by the UE</w:t>
      </w:r>
    </w:p>
    <w:p w14:paraId="3A21244A" w14:textId="77777777" w:rsidR="00F3718C" w:rsidRDefault="002421E8">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479FD4E" w14:textId="77777777" w:rsidR="00F3718C" w:rsidRDefault="002421E8">
      <w:pPr>
        <w:pStyle w:val="PL"/>
        <w:rPr>
          <w:color w:val="808080"/>
        </w:rPr>
      </w:pPr>
      <w:r>
        <w:t xml:space="preserve">maxSliceInfo-r17                        </w:t>
      </w:r>
      <w:r>
        <w:rPr>
          <w:color w:val="993366"/>
        </w:rPr>
        <w:t>INTEGER</w:t>
      </w:r>
      <w:r>
        <w:t xml:space="preserve"> ::= 8       </w:t>
      </w:r>
      <w:r>
        <w:rPr>
          <w:color w:val="808080"/>
        </w:rPr>
        <w:t>-- Maximum number of NSAGs</w:t>
      </w:r>
    </w:p>
    <w:p w14:paraId="76F76BAE" w14:textId="77777777" w:rsidR="00F3718C" w:rsidRDefault="002421E8">
      <w:pPr>
        <w:pStyle w:val="PL"/>
        <w:rPr>
          <w:color w:val="808080"/>
        </w:rPr>
      </w:pPr>
      <w:r>
        <w:t xml:space="preserve">maxCellSlice-r17                        </w:t>
      </w:r>
      <w:r>
        <w:rPr>
          <w:color w:val="993366"/>
        </w:rPr>
        <w:t>INTEGER</w:t>
      </w:r>
      <w:r>
        <w:t xml:space="preserve"> ::=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r>
        <w:rPr>
          <w:color w:val="993366"/>
        </w:rPr>
        <w:t>INTEGER</w:t>
      </w:r>
      <w:r>
        <w:t xml:space="preserve"> ::= 64      </w:t>
      </w:r>
      <w:r>
        <w:rPr>
          <w:color w:val="808080"/>
        </w:rPr>
        <w:t>-- Maximum number of TRS resource sets</w:t>
      </w:r>
    </w:p>
    <w:p w14:paraId="2A37D74B" w14:textId="77777777" w:rsidR="00F3718C" w:rsidRDefault="002421E8">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B4B0EF2" w14:textId="77777777" w:rsidR="00F3718C" w:rsidRDefault="002421E8">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49892451" w14:textId="77777777" w:rsidR="00F3718C" w:rsidRDefault="002421E8">
      <w:pPr>
        <w:pStyle w:val="PL"/>
        <w:rPr>
          <w:color w:val="808080"/>
        </w:rPr>
      </w:pPr>
      <w:r>
        <w:t xml:space="preserve">maxDCI-4-2-Size-r17                     </w:t>
      </w:r>
      <w:r>
        <w:rPr>
          <w:color w:val="993366"/>
        </w:rPr>
        <w:t>INTEGER</w:t>
      </w:r>
      <w:r>
        <w:t xml:space="preserve"> ::= 140     </w:t>
      </w:r>
      <w:r>
        <w:rPr>
          <w:color w:val="808080"/>
        </w:rPr>
        <w:t>-- Maximum size of DCI format 4-2</w:t>
      </w:r>
    </w:p>
    <w:p w14:paraId="2D431F6D" w14:textId="77777777" w:rsidR="00F3718C" w:rsidRDefault="002421E8">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31976F0" w14:textId="77777777" w:rsidR="00F3718C" w:rsidRDefault="002421E8">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4E1D4B51" w14:textId="77777777" w:rsidR="00F3718C" w:rsidRDefault="002421E8">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C449995" w14:textId="77777777" w:rsidR="00F3718C" w:rsidRDefault="002421E8">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EA9280E" w14:textId="77777777" w:rsidR="00F3718C" w:rsidRDefault="002421E8">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747" w:author="Ericsson - RAN2#122" w:date="2023-08-02T22:44:00Z"/>
          <w:color w:val="808080"/>
        </w:rPr>
      </w:pPr>
      <w:ins w:id="2748" w:author="Ericsson - RAN2#121" w:date="2023-03-22T16:37:00Z">
        <w:r>
          <w:t xml:space="preserve">maxNrofCellsLTM-r18                     </w:t>
        </w:r>
        <w:r>
          <w:rPr>
            <w:color w:val="993366"/>
          </w:rPr>
          <w:t>INTEGER</w:t>
        </w:r>
        <w:r>
          <w:t xml:space="preserve"> ::= </w:t>
        </w:r>
      </w:ins>
      <w:ins w:id="2749" w:author="Ericsson - RAN2#123" w:date="2023-09-11T19:07:00Z">
        <w:r>
          <w:t>8</w:t>
        </w:r>
      </w:ins>
      <w:ins w:id="2750" w:author="Ericsson - RAN2#121" w:date="2023-03-22T16:37:00Z">
        <w:r>
          <w:t xml:space="preserve">   </w:t>
        </w:r>
      </w:ins>
      <w:ins w:id="2751" w:author="Ericsson - RAN2#123" w:date="2023-09-11T19:07:00Z">
        <w:r>
          <w:t xml:space="preserve">    </w:t>
        </w:r>
      </w:ins>
      <w:ins w:id="2752" w:author="Ericsson - RAN2#121" w:date="2023-03-22T16:37:00Z">
        <w:r>
          <w:rPr>
            <w:color w:val="808080"/>
          </w:rPr>
          <w:t>-- Maximum number of LTM candidate cells</w:t>
        </w:r>
      </w:ins>
    </w:p>
    <w:p w14:paraId="7CE322D5" w14:textId="77777777" w:rsidR="00F3718C" w:rsidRDefault="002421E8">
      <w:pPr>
        <w:pStyle w:val="PL"/>
        <w:rPr>
          <w:ins w:id="2753" w:author="Ericsson - RAN2#122" w:date="2023-08-02T22:44:00Z"/>
          <w:color w:val="808080"/>
        </w:rPr>
      </w:pPr>
      <w:ins w:id="2754" w:author="Ericsson - RAN2#122" w:date="2023-08-02T22:44:00Z">
        <w:r>
          <w:t>maxNrofCellsLTM-r18-plus-</w:t>
        </w:r>
      </w:ins>
      <w:ins w:id="2755" w:author="Ericsson - RAN2#122" w:date="2023-08-02T22:45:00Z">
        <w:r>
          <w:t>1</w:t>
        </w:r>
      </w:ins>
      <w:ins w:id="2756" w:author="Ericsson - RAN2#122" w:date="2023-08-02T22:44:00Z">
        <w:r>
          <w:t xml:space="preserve">              </w:t>
        </w:r>
        <w:r>
          <w:rPr>
            <w:color w:val="993366"/>
          </w:rPr>
          <w:t>INTEGER</w:t>
        </w:r>
        <w:r>
          <w:t xml:space="preserve"> ::= </w:t>
        </w:r>
      </w:ins>
      <w:ins w:id="2757" w:author="Ericsson - RAN2#123" w:date="2023-09-11T19:07:00Z">
        <w:r>
          <w:t>9</w:t>
        </w:r>
      </w:ins>
      <w:ins w:id="2758" w:author="Ericsson - RAN2#122" w:date="2023-08-02T22:44:00Z">
        <w:r>
          <w:t xml:space="preserve">   </w:t>
        </w:r>
      </w:ins>
      <w:ins w:id="2759" w:author="Ericsson - RAN2#123" w:date="2023-09-11T19:07:00Z">
        <w:r>
          <w:t xml:space="preserve">    </w:t>
        </w:r>
      </w:ins>
      <w:ins w:id="2760" w:author="Ericsson - RAN2#122" w:date="2023-08-02T22:44:00Z">
        <w:r>
          <w:rPr>
            <w:color w:val="808080"/>
          </w:rPr>
          <w:t>-- Maximum number of LTM candidate cells</w:t>
        </w:r>
      </w:ins>
      <w:ins w:id="2761" w:author="Ericsson - RAN2#122" w:date="2023-08-02T22:45:00Z">
        <w:r>
          <w:rPr>
            <w:color w:val="808080"/>
          </w:rPr>
          <w:t xml:space="preserve"> plus 1</w:t>
        </w:r>
      </w:ins>
    </w:p>
    <w:p w14:paraId="30BC4D9A" w14:textId="77777777" w:rsidR="00F3718C" w:rsidRDefault="002421E8">
      <w:pPr>
        <w:pStyle w:val="PL"/>
        <w:rPr>
          <w:ins w:id="2762" w:author="Ericsson - RAN2#123" w:date="2023-09-12T11:22:00Z"/>
          <w:color w:val="808080"/>
        </w:rPr>
      </w:pPr>
      <w:ins w:id="2763"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42F9C91D" w14:textId="77777777" w:rsidR="00F3718C" w:rsidRDefault="002421E8">
      <w:pPr>
        <w:pStyle w:val="PL"/>
        <w:rPr>
          <w:ins w:id="2764" w:author="Ericsson - RAN2#123" w:date="2023-09-12T11:29:00Z"/>
          <w:color w:val="808080"/>
        </w:rPr>
      </w:pPr>
      <w:ins w:id="2765" w:author="Ericsson - RAN2#123" w:date="2023-09-12T11:22:00Z">
        <w:r>
          <w:t>maxNrof</w:t>
        </w:r>
        <w:commentRangeStart w:id="2766"/>
        <w:commentRangeStart w:id="2767"/>
        <w:r>
          <w:t>L</w:t>
        </w:r>
      </w:ins>
      <w:ins w:id="2768" w:author="Ericsson - RAN2#123-bis" w:date="2023-10-18T18:50:00Z">
        <w:r>
          <w:t>TM-</w:t>
        </w:r>
      </w:ins>
      <w:ins w:id="2769" w:author="Ericsson - RAN2#123" w:date="2023-09-12T11:22:00Z">
        <w:r>
          <w:t>CSI</w:t>
        </w:r>
      </w:ins>
      <w:commentRangeEnd w:id="2766"/>
      <w:r>
        <w:rPr>
          <w:rStyle w:val="CommentReference"/>
          <w:rFonts w:ascii="Times New Roman" w:hAnsi="Times New Roman"/>
          <w:lang w:eastAsia="ja-JP"/>
        </w:rPr>
        <w:commentReference w:id="2766"/>
      </w:r>
      <w:commentRangeEnd w:id="2767"/>
      <w:r>
        <w:rPr>
          <w:rStyle w:val="CommentReference"/>
          <w:rFonts w:ascii="Times New Roman" w:hAnsi="Times New Roman"/>
          <w:lang w:eastAsia="ja-JP"/>
        </w:rPr>
        <w:commentReference w:id="2767"/>
      </w:r>
      <w:ins w:id="2770" w:author="Ericsson - RAN2#123" w:date="2023-09-12T11:22:00Z">
        <w:r>
          <w:t>-ReportConfigurations</w:t>
        </w:r>
      </w:ins>
      <w:ins w:id="2771" w:author="Ericsson - RAN2#123" w:date="2023-09-12T12:07:00Z">
        <w:r>
          <w:t>-r18</w:t>
        </w:r>
      </w:ins>
      <w:ins w:id="2772" w:author="Ericsson - RAN2#123" w:date="2023-09-12T11:22:00Z">
        <w:r>
          <w:t xml:space="preserve">  </w:t>
        </w:r>
      </w:ins>
      <w:ins w:id="2773" w:author="Ericsson - RAN2#123" w:date="2023-09-12T11:23:00Z">
        <w:r>
          <w:rPr>
            <w:color w:val="993366"/>
          </w:rPr>
          <w:t>INTEGER</w:t>
        </w:r>
        <w:r>
          <w:t xml:space="preserve"> ::= 99999</w:t>
        </w:r>
        <w:r>
          <w:rPr>
            <w:color w:val="808080"/>
          </w:rPr>
          <w:t xml:space="preserve">   -- Maximum number of LTM CSI reporting configurations</w:t>
        </w:r>
      </w:ins>
    </w:p>
    <w:p w14:paraId="6AFAB53A" w14:textId="77777777" w:rsidR="00F3718C" w:rsidRDefault="002421E8">
      <w:pPr>
        <w:pStyle w:val="PL"/>
        <w:rPr>
          <w:ins w:id="2774" w:author="Ericsson - RAN2#123" w:date="2023-09-12T12:25:00Z"/>
          <w:color w:val="808080"/>
        </w:rPr>
      </w:pPr>
      <w:ins w:id="2775" w:author="Ericsson - RAN2#123" w:date="2023-09-12T11:29:00Z">
        <w:r>
          <w:t>maxNrofL</w:t>
        </w:r>
      </w:ins>
      <w:ins w:id="2776" w:author="Ericsson - RAN2#123-bis" w:date="2023-10-18T18:50:00Z">
        <w:r>
          <w:t>TM-</w:t>
        </w:r>
      </w:ins>
      <w:ins w:id="2777" w:author="Ericsson - RAN2#123" w:date="2023-09-12T11:29:00Z">
        <w:r>
          <w:t>CSI-ReportConfigurations-1</w:t>
        </w:r>
      </w:ins>
      <w:ins w:id="2778" w:author="Ericsson - RAN2#123" w:date="2023-09-12T12:07:00Z">
        <w:r>
          <w:t>-r18</w:t>
        </w:r>
      </w:ins>
      <w:ins w:id="2779" w:author="Ericsson - RAN2#123" w:date="2023-09-12T11:29:00Z">
        <w:r>
          <w:t xml:space="preserve">  </w:t>
        </w:r>
      </w:ins>
      <w:r>
        <w:t xml:space="preserve"> </w:t>
      </w:r>
      <w:ins w:id="2780" w:author="Ericsson - RAN2#123" w:date="2023-09-12T11:29:00Z">
        <w:r>
          <w:rPr>
            <w:color w:val="993366"/>
          </w:rPr>
          <w:t>INTEGER</w:t>
        </w:r>
        <w:r>
          <w:t xml:space="preserve"> ::= 99999</w:t>
        </w:r>
        <w:r>
          <w:rPr>
            <w:color w:val="808080"/>
          </w:rPr>
          <w:t xml:space="preserve">   -- Maximum number of LTM CSI reporting configurations minus 1</w:t>
        </w:r>
      </w:ins>
    </w:p>
    <w:p w14:paraId="2F0771AD" w14:textId="77777777" w:rsidR="00F3718C" w:rsidRDefault="002421E8">
      <w:pPr>
        <w:pStyle w:val="PL"/>
        <w:rPr>
          <w:ins w:id="2781" w:author="Ericsson - RAN2#123-bis" w:date="2023-10-18T18:51:00Z"/>
          <w:color w:val="808080"/>
        </w:rPr>
      </w:pPr>
      <w:ins w:id="2782" w:author="Ericsson - RAN2#123" w:date="2023-09-12T12:25:00Z">
        <w:r>
          <w:rPr>
            <w:color w:val="000000" w:themeColor="text1"/>
          </w:rPr>
          <w:t>maxNrofL</w:t>
        </w:r>
      </w:ins>
      <w:ins w:id="2783" w:author="Ericsson - RAN2#123-bis" w:date="2023-10-18T18:50:00Z">
        <w:r>
          <w:rPr>
            <w:color w:val="000000" w:themeColor="text1"/>
          </w:rPr>
          <w:t>TM-</w:t>
        </w:r>
      </w:ins>
      <w:ins w:id="2784" w:author="Ericsson - RAN2#123" w:date="2023-09-12T12:25:00Z">
        <w:r>
          <w:rPr>
            <w:color w:val="000000" w:themeColor="text1"/>
          </w:rPr>
          <w:t>CSI-SSB-Resource</w:t>
        </w:r>
      </w:ins>
      <w:ins w:id="2785" w:author="Ericsson - RAN2#123-bis" w:date="2023-10-16T11:14:00Z">
        <w:r>
          <w:rPr>
            <w:color w:val="000000" w:themeColor="text1"/>
          </w:rPr>
          <w:t>sPer</w:t>
        </w:r>
      </w:ins>
      <w:ins w:id="2786" w:author="Ericsson - RAN2#123" w:date="2023-09-12T12:25:00Z">
        <w:r>
          <w:rPr>
            <w:color w:val="000000" w:themeColor="text1"/>
          </w:rPr>
          <w:t>Set</w:t>
        </w:r>
      </w:ins>
      <w:ins w:id="2787" w:author="Ericsson - RAN2#123" w:date="2023-09-12T12:26:00Z">
        <w:r>
          <w:rPr>
            <w:color w:val="000000" w:themeColor="text1"/>
          </w:rPr>
          <w:t>-r18</w:t>
        </w:r>
      </w:ins>
      <w:ins w:id="2788" w:author="Ericsson - RAN2#123" w:date="2023-09-12T12:25:00Z">
        <w:r>
          <w:rPr>
            <w:color w:val="000000" w:themeColor="text1"/>
          </w:rPr>
          <w:t xml:space="preserve">      </w:t>
        </w:r>
        <w:r>
          <w:rPr>
            <w:color w:val="993366"/>
          </w:rPr>
          <w:t>INTEGER</w:t>
        </w:r>
        <w:r>
          <w:t xml:space="preserve"> ::= 99999</w:t>
        </w:r>
        <w:r>
          <w:rPr>
            <w:color w:val="808080"/>
          </w:rPr>
          <w:t xml:space="preserve">   -- Maximum number of LTM CSI SSB resource</w:t>
        </w:r>
      </w:ins>
      <w:ins w:id="2789" w:author="Ericsson - RAN2#123-bis" w:date="2023-10-16T11:15:00Z">
        <w:r>
          <w:rPr>
            <w:color w:val="808080"/>
          </w:rPr>
          <w:t xml:space="preserve"> per</w:t>
        </w:r>
      </w:ins>
      <w:ins w:id="2790" w:author="Ericsson - RAN2#123" w:date="2023-09-12T12:25:00Z">
        <w:r>
          <w:rPr>
            <w:color w:val="808080"/>
          </w:rPr>
          <w:t xml:space="preserve"> set</w:t>
        </w:r>
      </w:ins>
    </w:p>
    <w:p w14:paraId="4BA0BA36" w14:textId="77777777" w:rsidR="00F3718C" w:rsidRDefault="002421E8">
      <w:pPr>
        <w:pStyle w:val="PL"/>
        <w:rPr>
          <w:ins w:id="2791" w:author="Ericsson - RAN2#123" w:date="2023-09-13T11:29:00Z"/>
          <w:color w:val="808080"/>
        </w:rPr>
      </w:pPr>
      <w:ins w:id="2792" w:author="Ericsson - RAN2#123" w:date="2023-09-13T11:28:00Z">
        <w:r>
          <w:t>maxNrofL</w:t>
        </w:r>
      </w:ins>
      <w:ins w:id="2793" w:author="Ericsson - RAN2#123-bis" w:date="2023-10-18T18:50:00Z">
        <w:r>
          <w:t>TM-</w:t>
        </w:r>
      </w:ins>
      <w:ins w:id="2794" w:author="Ericsson - RAN2#123" w:date="2023-09-13T11:28:00Z">
        <w:r>
          <w:t>CSI-ResourceConfigurations</w:t>
        </w:r>
      </w:ins>
      <w:ins w:id="2795" w:author="Ericsson - RAN2#123" w:date="2023-09-13T11:42:00Z">
        <w:r>
          <w:t>-r18</w:t>
        </w:r>
      </w:ins>
      <w:ins w:id="2796" w:author="Ericsson - RAN2#123" w:date="2023-09-13T11:28:00Z">
        <w:r>
          <w:t xml:space="preserve">   </w:t>
        </w:r>
      </w:ins>
      <w:ins w:id="2797" w:author="Ericsson - RAN2#123" w:date="2023-09-13T11:29:00Z">
        <w:r>
          <w:rPr>
            <w:color w:val="993366"/>
          </w:rPr>
          <w:t>INTEGER</w:t>
        </w:r>
        <w:r>
          <w:t xml:space="preserve"> ::= 99999</w:t>
        </w:r>
        <w:r>
          <w:rPr>
            <w:color w:val="808080"/>
          </w:rPr>
          <w:t xml:space="preserve">   -- Maximum number of LTM CSI resource configurations</w:t>
        </w:r>
      </w:ins>
    </w:p>
    <w:p w14:paraId="70148494" w14:textId="77777777" w:rsidR="00F3718C" w:rsidRDefault="002421E8">
      <w:pPr>
        <w:pStyle w:val="PL"/>
        <w:rPr>
          <w:ins w:id="2798" w:author="Ericsson - RAN2#123" w:date="2023-09-13T11:29:00Z"/>
          <w:color w:val="808080"/>
        </w:rPr>
      </w:pPr>
      <w:ins w:id="2799" w:author="Ericsson - RAN2#123" w:date="2023-09-13T11:29:00Z">
        <w:r>
          <w:t>maxNrofL</w:t>
        </w:r>
      </w:ins>
      <w:ins w:id="2800" w:author="Ericsson - RAN2#123-bis" w:date="2023-10-18T18:50:00Z">
        <w:r>
          <w:t>TM-</w:t>
        </w:r>
      </w:ins>
      <w:ins w:id="2801" w:author="Ericsson - RAN2#123" w:date="2023-09-13T11:29:00Z">
        <w:r>
          <w:t>CSI-ResourceConfigurations</w:t>
        </w:r>
      </w:ins>
      <w:ins w:id="2802" w:author="Ericsson - RAN2#123" w:date="2023-09-13T11:42:00Z">
        <w:r>
          <w:t>-r18</w:t>
        </w:r>
      </w:ins>
      <w:ins w:id="2803"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5E2F0F3C" w14:textId="77777777" w:rsidR="00F3718C" w:rsidRDefault="002421E8">
      <w:pPr>
        <w:pStyle w:val="PL"/>
        <w:rPr>
          <w:ins w:id="2804" w:author="Ericsson - RAN2#123" w:date="2023-09-13T11:41:00Z"/>
          <w:color w:val="808080"/>
        </w:rPr>
      </w:pPr>
      <w:ins w:id="2805" w:author="Ericsson - RAN2#123" w:date="2023-09-13T11:40:00Z">
        <w:r>
          <w:t>maxNrof</w:t>
        </w:r>
      </w:ins>
      <w:ins w:id="2806" w:author="Ericsson - RAN2#123" w:date="2023-09-25T19:53:00Z">
        <w:r>
          <w:t>Candidate</w:t>
        </w:r>
      </w:ins>
      <w:ins w:id="2807" w:author="Ericsson - RAN2#123" w:date="2023-09-13T11:40:00Z">
        <w:r>
          <w:t>TCI-States</w:t>
        </w:r>
      </w:ins>
      <w:ins w:id="2808" w:author="Ericsson - RAN2#123" w:date="2023-09-13T11:42:00Z">
        <w:r>
          <w:t>-r18</w:t>
        </w:r>
      </w:ins>
      <w:ins w:id="2809" w:author="Ericsson - RAN2#123" w:date="2023-09-13T11:40:00Z">
        <w:r>
          <w:t xml:space="preserve">          </w:t>
        </w:r>
        <w:r>
          <w:rPr>
            <w:color w:val="993366"/>
          </w:rPr>
          <w:t>INTEGER</w:t>
        </w:r>
        <w:r>
          <w:t xml:space="preserve"> ::= 99999</w:t>
        </w:r>
        <w:r>
          <w:rPr>
            <w:color w:val="808080"/>
          </w:rPr>
          <w:t xml:space="preserve">   -- Maximum number of LTM </w:t>
        </w:r>
      </w:ins>
      <w:ins w:id="2810" w:author="Ericsson - RAN2#123" w:date="2023-09-13T11:41:00Z">
        <w:r>
          <w:rPr>
            <w:color w:val="808080"/>
          </w:rPr>
          <w:t>TCI states</w:t>
        </w:r>
      </w:ins>
    </w:p>
    <w:p w14:paraId="4E68592C" w14:textId="77777777" w:rsidR="00F3718C" w:rsidRDefault="002421E8">
      <w:pPr>
        <w:pStyle w:val="PL"/>
        <w:rPr>
          <w:ins w:id="2811" w:author="Ericsson - RAN2#123" w:date="2023-09-13T11:41:00Z"/>
          <w:color w:val="808080"/>
        </w:rPr>
      </w:pPr>
      <w:ins w:id="2812" w:author="Ericsson - RAN2#123" w:date="2023-09-13T11:41:00Z">
        <w:r>
          <w:t>maxNrof</w:t>
        </w:r>
      </w:ins>
      <w:ins w:id="2813" w:author="Ericsson - RAN2#123" w:date="2023-09-25T19:53:00Z">
        <w:r>
          <w:t>Candidate</w:t>
        </w:r>
      </w:ins>
      <w:ins w:id="2814" w:author="Ericsson - RAN2#123" w:date="2023-09-13T11:41:00Z">
        <w:r>
          <w:t>TCI-States</w:t>
        </w:r>
      </w:ins>
      <w:ins w:id="2815" w:author="Ericsson - RAN2#123" w:date="2023-09-13T11:42:00Z">
        <w:r>
          <w:t>-r18</w:t>
        </w:r>
      </w:ins>
      <w:ins w:id="2816" w:author="Ericsson - RAN2#123" w:date="2023-09-13T11:41:00Z">
        <w:r>
          <w:t xml:space="preserve">-1        </w:t>
        </w:r>
        <w:r>
          <w:rPr>
            <w:color w:val="993366"/>
          </w:rPr>
          <w:t>INTEGER</w:t>
        </w:r>
        <w:r>
          <w:t xml:space="preserve"> ::= 99999</w:t>
        </w:r>
        <w:r>
          <w:rPr>
            <w:color w:val="808080"/>
          </w:rPr>
          <w:t xml:space="preserve">   -- Maximum number of LTM TCI states minus 1</w:t>
        </w:r>
      </w:ins>
    </w:p>
    <w:p w14:paraId="1431C7CD" w14:textId="77777777" w:rsidR="00F3718C" w:rsidRDefault="002421E8">
      <w:pPr>
        <w:pStyle w:val="PL"/>
        <w:rPr>
          <w:ins w:id="2817" w:author="Ericsson - RAN2#123" w:date="2023-09-13T11:42:00Z"/>
          <w:color w:val="808080"/>
        </w:rPr>
      </w:pPr>
      <w:ins w:id="2818" w:author="Ericsson - RAN2#123" w:date="2023-09-13T11:41:00Z">
        <w:r>
          <w:t>max</w:t>
        </w:r>
      </w:ins>
      <w:ins w:id="2819" w:author="Ericsson - RAN2#123" w:date="2023-09-25T19:53:00Z">
        <w:r>
          <w:t>NrofCandidate</w:t>
        </w:r>
      </w:ins>
      <w:ins w:id="2820" w:author="Ericsson - RAN2#123" w:date="2023-09-13T11:41:00Z">
        <w:r>
          <w:t>UL-LtmTCI-r1</w:t>
        </w:r>
      </w:ins>
      <w:ins w:id="2821" w:author="Ericsson - RAN2#123" w:date="2023-09-13T11:42:00Z">
        <w:r>
          <w:t xml:space="preserve">8           </w:t>
        </w:r>
        <w:r>
          <w:rPr>
            <w:color w:val="993366"/>
          </w:rPr>
          <w:t>INTEGER</w:t>
        </w:r>
        <w:r>
          <w:t xml:space="preserve"> ::= 99999</w:t>
        </w:r>
        <w:r>
          <w:rPr>
            <w:color w:val="808080"/>
          </w:rPr>
          <w:t xml:space="preserve">   -- Maximum number of LTM UL TCI states</w:t>
        </w:r>
      </w:ins>
    </w:p>
    <w:p w14:paraId="54CABCA4" w14:textId="77777777" w:rsidR="00F3718C" w:rsidRDefault="002421E8">
      <w:pPr>
        <w:pStyle w:val="PL"/>
        <w:rPr>
          <w:ins w:id="2822" w:author="Ericsson - RAN2#123" w:date="2023-09-13T11:42:00Z"/>
          <w:color w:val="808080"/>
        </w:rPr>
      </w:pPr>
      <w:ins w:id="2823" w:author="Ericsson - RAN2#123" w:date="2023-09-25T19:53:00Z">
        <w:r>
          <w:t>maxNrofCandidateUL</w:t>
        </w:r>
      </w:ins>
      <w:ins w:id="2824" w:author="Ericsson - RAN2#123" w:date="2023-09-13T11:42:00Z">
        <w:r>
          <w:t>-</w:t>
        </w:r>
        <w:commentRangeStart w:id="2825"/>
        <w:commentRangeStart w:id="2826"/>
        <w:r>
          <w:t>LtmTCI</w:t>
        </w:r>
      </w:ins>
      <w:commentRangeEnd w:id="2825"/>
      <w:r>
        <w:rPr>
          <w:rStyle w:val="CommentReference"/>
          <w:rFonts w:ascii="Times New Roman" w:hAnsi="Times New Roman"/>
          <w:lang w:eastAsia="ja-JP"/>
        </w:rPr>
        <w:commentReference w:id="2825"/>
      </w:r>
      <w:commentRangeEnd w:id="2826"/>
      <w:r>
        <w:rPr>
          <w:rStyle w:val="CommentReference"/>
          <w:rFonts w:ascii="Times New Roman" w:hAnsi="Times New Roman"/>
          <w:lang w:eastAsia="ja-JP"/>
        </w:rPr>
        <w:commentReference w:id="2826"/>
      </w:r>
      <w:ins w:id="2827" w:author="Ericsson - RAN2#123" w:date="2023-09-13T11:42:00Z">
        <w:r>
          <w:t xml:space="preserve">-r18-1        </w:t>
        </w:r>
      </w:ins>
      <w:ins w:id="2828" w:author="Ericsson - RAN2#123-bis" w:date="2023-10-18T18:51:00Z">
        <w:r>
          <w:t xml:space="preserve"> </w:t>
        </w:r>
      </w:ins>
      <w:ins w:id="2829" w:author="Ericsson - RAN2#123" w:date="2023-09-13T11:42:00Z">
        <w:r>
          <w:rPr>
            <w:color w:val="993366"/>
          </w:rPr>
          <w:t>INTEGER</w:t>
        </w:r>
        <w:r>
          <w:t xml:space="preserve"> ::= 99999</w:t>
        </w:r>
        <w:r>
          <w:rPr>
            <w:color w:val="808080"/>
          </w:rPr>
          <w:t xml:space="preserve">   -- Maximum number of LTM UL TCI states minus 1</w:t>
        </w:r>
      </w:ins>
    </w:p>
    <w:p w14:paraId="060175C3" w14:textId="77777777" w:rsidR="00F3718C" w:rsidRDefault="00F3718C">
      <w:pPr>
        <w:pStyle w:val="PL"/>
        <w:rPr>
          <w:ins w:id="2830"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831" w:name="_Toc60777582"/>
      <w:bookmarkStart w:id="2832" w:name="_Toc131065406"/>
      <w:r>
        <w:rPr>
          <w:rFonts w:eastAsia="MS Mincho"/>
        </w:rPr>
        <w:t>–</w:t>
      </w:r>
      <w:r>
        <w:rPr>
          <w:rFonts w:eastAsia="MS Mincho"/>
        </w:rPr>
        <w:tab/>
      </w:r>
      <w:r>
        <w:rPr>
          <w:rFonts w:eastAsia="MS Mincho"/>
          <w:i/>
        </w:rPr>
        <w:t>NR-UE-Variables</w:t>
      </w:r>
      <w:bookmarkEnd w:id="2831"/>
      <w:bookmarkEnd w:id="2832"/>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NR-UE-Variables DEFINITIONS AUTOMATIC TAGS ::=</w:t>
      </w:r>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ARFCN-ValueNR,</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EUTRA-PhysCellId,</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MeasId,</w:t>
      </w:r>
    </w:p>
    <w:p w14:paraId="66E53F0E" w14:textId="77777777" w:rsidR="00F3718C" w:rsidRDefault="002421E8">
      <w:pPr>
        <w:pStyle w:val="PL"/>
      </w:pPr>
      <w:r>
        <w:t xml:space="preserve">    MeasIdToAddModList,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MeasObjectToAddModList,</w:t>
      </w:r>
    </w:p>
    <w:p w14:paraId="3C3197C2" w14:textId="77777777" w:rsidR="00F3718C" w:rsidRDefault="002421E8">
      <w:pPr>
        <w:pStyle w:val="PL"/>
      </w:pPr>
      <w:r>
        <w:t xml:space="preserve">    PhysCellId,</w:t>
      </w:r>
    </w:p>
    <w:p w14:paraId="5597C7C4" w14:textId="77777777" w:rsidR="00F3718C" w:rsidRDefault="002421E8">
      <w:pPr>
        <w:pStyle w:val="PL"/>
      </w:pPr>
      <w:r>
        <w:t xml:space="preserve">    RNTI-Value,</w:t>
      </w:r>
    </w:p>
    <w:p w14:paraId="3AD77F53" w14:textId="77777777" w:rsidR="00F3718C" w:rsidRDefault="002421E8">
      <w:pPr>
        <w:pStyle w:val="PL"/>
      </w:pPr>
      <w:r>
        <w:t xml:space="preserve">    ReportConfigToAddModList,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QuantityConfig,</w:t>
      </w:r>
    </w:p>
    <w:p w14:paraId="2A8B8468" w14:textId="77777777" w:rsidR="00F3718C" w:rsidRDefault="002421E8">
      <w:pPr>
        <w:pStyle w:val="PL"/>
      </w:pPr>
      <w:r>
        <w:lastRenderedPageBreak/>
        <w:t xml:space="preserve">    maxNrofCellMeas,</w:t>
      </w:r>
    </w:p>
    <w:p w14:paraId="456356CF" w14:textId="77777777" w:rsidR="00F3718C" w:rsidRDefault="002421E8">
      <w:pPr>
        <w:pStyle w:val="PL"/>
      </w:pPr>
      <w:r>
        <w:t xml:space="preserve">    maxNrofMeasId,</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maxPLMN,</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SRS-ResourceId,</w:t>
      </w:r>
    </w:p>
    <w:p w14:paraId="2D898B55" w14:textId="77777777" w:rsidR="00F3718C" w:rsidRDefault="002421E8">
      <w:pPr>
        <w:pStyle w:val="PL"/>
        <w:rPr>
          <w:ins w:id="2833" w:author="Ericsson - RAN2#123" w:date="2023-09-22T17:54:00Z"/>
        </w:rPr>
      </w:pPr>
      <w:r>
        <w:t xml:space="preserve">    </w:t>
      </w:r>
      <w:bookmarkStart w:id="2834" w:name="_Hlk114211633"/>
      <w:r>
        <w:t>VisitedPSCellInfoList-r17</w:t>
      </w:r>
      <w:ins w:id="2835" w:author="Ericsson - RAN2#123" w:date="2023-09-22T17:54:00Z">
        <w:r>
          <w:t>,</w:t>
        </w:r>
      </w:ins>
    </w:p>
    <w:p w14:paraId="10B2F8A6" w14:textId="77777777" w:rsidR="00F3718C" w:rsidRDefault="002421E8">
      <w:pPr>
        <w:pStyle w:val="PL"/>
        <w:rPr>
          <w:ins w:id="2836" w:author="Ericsson - RAN2#123-bis" w:date="2023-10-16T17:07:00Z"/>
        </w:rPr>
      </w:pPr>
      <w:ins w:id="2837" w:author="Ericsson - RAN2#123" w:date="2023-09-22T17:54:00Z">
        <w:r>
          <w:t xml:space="preserve">    LTM-Candidate-r18</w:t>
        </w:r>
      </w:ins>
      <w:ins w:id="2838" w:author="Ericsson - RAN2#123-bis" w:date="2023-10-16T17:07:00Z">
        <w:r>
          <w:t>,</w:t>
        </w:r>
      </w:ins>
    </w:p>
    <w:p w14:paraId="3CF9B7B2" w14:textId="33514BBE" w:rsidR="00F3718C" w:rsidRDefault="002421E8">
      <w:pPr>
        <w:pStyle w:val="PL"/>
        <w:rPr>
          <w:ins w:id="2839" w:author="Ericsson - RAN2#123-bis" w:date="2023-10-19T19:37:00Z"/>
        </w:rPr>
      </w:pPr>
      <w:ins w:id="2840" w:author="Ericsson - RAN2#123-bis" w:date="2023-10-16T17:07:00Z">
        <w:r>
          <w:t xml:space="preserve">    LTM-CSI-ResourceConfig-r18</w:t>
        </w:r>
      </w:ins>
      <w:ins w:id="2841" w:author="Ericsson - RAN2#123-bis" w:date="2023-10-19T19:37:00Z">
        <w:r w:rsidR="00E612C3">
          <w:t>,</w:t>
        </w:r>
      </w:ins>
    </w:p>
    <w:p w14:paraId="408047EC" w14:textId="3965F666" w:rsidR="00E612C3" w:rsidRDefault="00E612C3">
      <w:pPr>
        <w:pStyle w:val="PL"/>
      </w:pPr>
      <w:ins w:id="2842" w:author="Ericsson - RAN2#123-bis" w:date="2023-10-19T19:38:00Z">
        <w:r>
          <w:t xml:space="preserve">    </w:t>
        </w:r>
      </w:ins>
      <w:ins w:id="2843" w:author="Ericsson - RAN2#123-bis" w:date="2023-10-19T19:37:00Z">
        <w:r>
          <w:t>LTM-CandidateToAddModList-r18</w:t>
        </w:r>
      </w:ins>
    </w:p>
    <w:bookmarkEnd w:id="2834"/>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844" w:author="Ericsson - RAN2#121" w:date="2023-03-22T16:37:00Z"/>
        </w:rPr>
      </w:pPr>
    </w:p>
    <w:p w14:paraId="0C92A757" w14:textId="77777777" w:rsidR="00F3718C" w:rsidRDefault="002421E8">
      <w:pPr>
        <w:pStyle w:val="Heading4"/>
        <w:rPr>
          <w:ins w:id="2845" w:author="Ericsson - RAN2#121" w:date="2023-03-22T16:37:00Z"/>
        </w:rPr>
      </w:pPr>
      <w:ins w:id="2846" w:author="Ericsson - RAN2#121" w:date="2023-03-22T16:37:00Z">
        <w:r>
          <w:lastRenderedPageBreak/>
          <w:t>–</w:t>
        </w:r>
        <w:r>
          <w:tab/>
        </w:r>
        <w:r>
          <w:rPr>
            <w:i/>
          </w:rPr>
          <w:t>VarLTM-Config</w:t>
        </w:r>
      </w:ins>
    </w:p>
    <w:p w14:paraId="712A6395" w14:textId="77777777" w:rsidR="00F3718C" w:rsidRDefault="002421E8">
      <w:pPr>
        <w:rPr>
          <w:ins w:id="2847" w:author="Ericsson - RAN2#121" w:date="2023-03-22T16:37:00Z"/>
        </w:rPr>
      </w:pPr>
      <w:ins w:id="2848" w:author="Ericsson - RAN2#121" w:date="2023-03-22T16:37:00Z">
        <w:r>
          <w:t xml:space="preserve">The IE </w:t>
        </w:r>
        <w:r>
          <w:rPr>
            <w:i/>
          </w:rPr>
          <w:t>VarLTM-Config</w:t>
        </w:r>
        <w:r>
          <w:t xml:space="preserve"> is used to store the reference configuration and the LTM candidate configurations.</w:t>
        </w:r>
      </w:ins>
    </w:p>
    <w:p w14:paraId="023B4710" w14:textId="77777777" w:rsidR="00F3718C" w:rsidRDefault="00F3718C">
      <w:pPr>
        <w:rPr>
          <w:ins w:id="2849" w:author="Ericsson - RAN2#121" w:date="2023-03-22T16:37:00Z"/>
        </w:rPr>
      </w:pPr>
    </w:p>
    <w:p w14:paraId="3721F513" w14:textId="77777777" w:rsidR="00F3718C" w:rsidRDefault="002421E8">
      <w:pPr>
        <w:pStyle w:val="TH"/>
        <w:rPr>
          <w:ins w:id="2850" w:author="Ericsson - RAN2#121" w:date="2023-03-22T16:37:00Z"/>
        </w:rPr>
      </w:pPr>
      <w:ins w:id="2851" w:author="Ericsson - RAN2#121" w:date="2023-03-22T16:37:00Z">
        <w:r>
          <w:rPr>
            <w:i/>
          </w:rPr>
          <w:t>VarLTM-Config</w:t>
        </w:r>
        <w:r>
          <w:t xml:space="preserve"> UE variable</w:t>
        </w:r>
      </w:ins>
    </w:p>
    <w:p w14:paraId="2CC39F97" w14:textId="77777777" w:rsidR="00F3718C" w:rsidRDefault="002421E8">
      <w:pPr>
        <w:pStyle w:val="PL"/>
        <w:rPr>
          <w:ins w:id="2852" w:author="Ericsson - RAN2#121" w:date="2023-03-22T16:37:00Z"/>
          <w:color w:val="808080"/>
        </w:rPr>
      </w:pPr>
      <w:ins w:id="2853" w:author="Ericsson - RAN2#121" w:date="2023-03-22T16:37:00Z">
        <w:r>
          <w:rPr>
            <w:color w:val="808080"/>
          </w:rPr>
          <w:t>-- ASN1START</w:t>
        </w:r>
      </w:ins>
    </w:p>
    <w:p w14:paraId="67CE2B7C" w14:textId="77777777" w:rsidR="00F3718C" w:rsidRDefault="002421E8">
      <w:pPr>
        <w:pStyle w:val="PL"/>
        <w:rPr>
          <w:ins w:id="2854" w:author="Ericsson - RAN2#121" w:date="2023-03-22T16:37:00Z"/>
          <w:color w:val="808080"/>
        </w:rPr>
      </w:pPr>
      <w:ins w:id="2855" w:author="Ericsson - RAN2#121" w:date="2023-03-22T16:37:00Z">
        <w:r>
          <w:rPr>
            <w:color w:val="808080"/>
          </w:rPr>
          <w:t>-- TAG-VARLTM-CONFIG-START</w:t>
        </w:r>
      </w:ins>
    </w:p>
    <w:p w14:paraId="6B6726C2" w14:textId="77777777" w:rsidR="00F3718C" w:rsidRDefault="00F3718C">
      <w:pPr>
        <w:pStyle w:val="PL"/>
        <w:rPr>
          <w:ins w:id="2856" w:author="Ericsson - RAN2#121" w:date="2023-03-22T16:37:00Z"/>
        </w:rPr>
      </w:pPr>
    </w:p>
    <w:p w14:paraId="6F46E433" w14:textId="77777777" w:rsidR="00F3718C" w:rsidRDefault="002421E8">
      <w:pPr>
        <w:pStyle w:val="PL"/>
        <w:rPr>
          <w:ins w:id="2857" w:author="Ericsson - RAN2#121" w:date="2023-03-22T16:37:00Z"/>
        </w:rPr>
      </w:pPr>
      <w:ins w:id="2858" w:author="Ericsson - RAN2#121" w:date="2023-03-22T16:37:00Z">
        <w:r>
          <w:t xml:space="preserve">VarLTM-Config-r18-IEs ::= </w:t>
        </w:r>
        <w:r>
          <w:rPr>
            <w:color w:val="993366"/>
          </w:rPr>
          <w:t>SEQUENCE</w:t>
        </w:r>
        <w:r>
          <w:t xml:space="preserve"> {</w:t>
        </w:r>
      </w:ins>
    </w:p>
    <w:p w14:paraId="0DAD5EF5" w14:textId="77777777" w:rsidR="00F3718C" w:rsidRDefault="002421E8">
      <w:pPr>
        <w:pStyle w:val="PL"/>
        <w:rPr>
          <w:ins w:id="2859" w:author="Ericsson - RAN2#121" w:date="2023-03-22T16:37:00Z"/>
        </w:rPr>
      </w:pPr>
      <w:ins w:id="2860" w:author="Ericsson - RAN2#121" w:date="2023-03-22T16:37:00Z">
        <w:r>
          <w:t xml:space="preserve">    ltm-ReferenceConfiguration-r18   </w:t>
        </w:r>
      </w:ins>
      <w:ins w:id="2861" w:author="Ericsson - RAN2#121" w:date="2023-03-22T16:38:00Z">
        <w:r>
          <w:t xml:space="preserve">    </w:t>
        </w:r>
      </w:ins>
      <w:ins w:id="2862" w:author="Ericsson - RAN2#121" w:date="2023-03-22T16:37:00Z">
        <w:r>
          <w:rPr>
            <w:color w:val="993366"/>
          </w:rPr>
          <w:t>OCTET STRING</w:t>
        </w:r>
        <w:r>
          <w:t xml:space="preserve"> (CONTAINING RRCReconfiguration),</w:t>
        </w:r>
      </w:ins>
    </w:p>
    <w:p w14:paraId="4F209C2B" w14:textId="57B43B04" w:rsidR="00F3718C" w:rsidRDefault="002421E8">
      <w:pPr>
        <w:pStyle w:val="PL"/>
        <w:rPr>
          <w:ins w:id="2863" w:author="Ericsson - RAN2#123" w:date="2023-09-26T13:47:00Z"/>
        </w:rPr>
      </w:pPr>
      <w:ins w:id="2864" w:author="Ericsson - RAN2#121" w:date="2023-03-22T16:37:00Z">
        <w:r>
          <w:t xml:space="preserve">    ltm-CandidateList-r18            </w:t>
        </w:r>
      </w:ins>
      <w:ins w:id="2865" w:author="Ericsson - RAN2#121" w:date="2023-03-22T16:38:00Z">
        <w:r>
          <w:t xml:space="preserve">    </w:t>
        </w:r>
      </w:ins>
      <w:ins w:id="2866" w:author="Ericsson - RAN2#123-bis" w:date="2023-10-19T19:38:00Z">
        <w:r w:rsidR="00E612C3">
          <w:t>LTM-CandidateToAddModList-r18</w:t>
        </w:r>
      </w:ins>
    </w:p>
    <w:p w14:paraId="1586D049" w14:textId="5B17A0F8" w:rsidR="00F3718C" w:rsidRDefault="002421E8">
      <w:pPr>
        <w:pStyle w:val="PL"/>
        <w:rPr>
          <w:ins w:id="2867" w:author="Ericsson - RAN2#121" w:date="2023-03-22T16:39:00Z"/>
        </w:rPr>
      </w:pPr>
      <w:ins w:id="2868" w:author="Ericsson - RAN2#123" w:date="2023-09-26T13:47:00Z">
        <w:r>
          <w:t xml:space="preserve">    ltm-CSI-ResourceConfigToAddModList-r18         </w:t>
        </w:r>
        <w:r>
          <w:rPr>
            <w:color w:val="993366"/>
          </w:rPr>
          <w:t>SEQUENCE</w:t>
        </w:r>
        <w:r>
          <w:t xml:space="preserve"> (</w:t>
        </w:r>
        <w:r>
          <w:rPr>
            <w:color w:val="993366"/>
          </w:rPr>
          <w:t>SIZE</w:t>
        </w:r>
        <w:r>
          <w:t xml:space="preserve"> (1..maxNrof</w:t>
        </w:r>
      </w:ins>
      <w:ins w:id="2869" w:author="Ericsson - RAN2#123-bis" w:date="2023-10-19T19:37:00Z">
        <w:r w:rsidR="00E612C3">
          <w:t>LTM-</w:t>
        </w:r>
      </w:ins>
      <w:commentRangeStart w:id="2870"/>
      <w:commentRangeStart w:id="2871"/>
      <w:commentRangeEnd w:id="2870"/>
      <w:r>
        <w:rPr>
          <w:rStyle w:val="CommentReference"/>
          <w:rFonts w:ascii="Times New Roman" w:hAnsi="Times New Roman"/>
          <w:lang w:eastAsia="ja-JP"/>
        </w:rPr>
        <w:commentReference w:id="2870"/>
      </w:r>
      <w:commentRangeEnd w:id="2871"/>
      <w:r w:rsidR="00E612C3">
        <w:rPr>
          <w:rStyle w:val="CommentReference"/>
          <w:rFonts w:ascii="Times New Roman" w:hAnsi="Times New Roman"/>
          <w:lang w:eastAsia="ja-JP"/>
        </w:rPr>
        <w:commentReference w:id="2871"/>
      </w:r>
      <w:ins w:id="2872" w:author="Ericsson - RAN2#123" w:date="2023-09-26T13:47:00Z">
        <w:r>
          <w:t xml:space="preserve">CSI-ResourceConfigurations-r18)) </w:t>
        </w:r>
        <w:r>
          <w:rPr>
            <w:color w:val="993366"/>
          </w:rPr>
          <w:t>OF</w:t>
        </w:r>
        <w:r>
          <w:t xml:space="preserve"> LTM-CSI-ResourceConfig-r18</w:t>
        </w:r>
      </w:ins>
      <w:commentRangeStart w:id="2873"/>
      <w:commentRangeStart w:id="2874"/>
      <w:commentRangeEnd w:id="2873"/>
      <w:r>
        <w:rPr>
          <w:rStyle w:val="CommentReference"/>
          <w:rFonts w:ascii="Times New Roman" w:hAnsi="Times New Roman"/>
          <w:lang w:eastAsia="ja-JP"/>
        </w:rPr>
        <w:commentReference w:id="2873"/>
      </w:r>
      <w:commentRangeEnd w:id="2874"/>
      <w:r w:rsidR="00E612C3">
        <w:rPr>
          <w:rStyle w:val="CommentReference"/>
          <w:rFonts w:ascii="Times New Roman" w:hAnsi="Times New Roman"/>
          <w:lang w:eastAsia="ja-JP"/>
        </w:rPr>
        <w:commentReference w:id="2874"/>
      </w:r>
    </w:p>
    <w:p w14:paraId="123F5C81" w14:textId="77777777" w:rsidR="00F3718C" w:rsidRDefault="00F3718C">
      <w:pPr>
        <w:pStyle w:val="PL"/>
        <w:rPr>
          <w:ins w:id="2875" w:author="Ericsson - RAN2#121" w:date="2023-03-22T16:37:00Z"/>
        </w:rPr>
      </w:pPr>
    </w:p>
    <w:p w14:paraId="23CC723E" w14:textId="77777777" w:rsidR="00F3718C" w:rsidRDefault="002421E8">
      <w:pPr>
        <w:pStyle w:val="PL"/>
        <w:rPr>
          <w:ins w:id="2876" w:author="Ericsson - RAN2#121" w:date="2023-03-22T16:37:00Z"/>
          <w:color w:val="808080"/>
        </w:rPr>
      </w:pPr>
      <w:ins w:id="2877" w:author="Ericsson - RAN2#121" w:date="2023-03-22T16:37:00Z">
        <w:r>
          <w:rPr>
            <w:color w:val="808080"/>
          </w:rPr>
          <w:t>-- TAG-VARLTM-CONFIG-STOP</w:t>
        </w:r>
      </w:ins>
    </w:p>
    <w:p w14:paraId="754782E5" w14:textId="77777777" w:rsidR="00F3718C" w:rsidRDefault="002421E8">
      <w:pPr>
        <w:pStyle w:val="PL"/>
        <w:rPr>
          <w:color w:val="808080"/>
        </w:rPr>
      </w:pPr>
      <w:ins w:id="2878" w:author="Ericsson - RAN2#121" w:date="2023-03-22T16:37:00Z">
        <w:r>
          <w:rPr>
            <w:color w:val="808080"/>
          </w:rPr>
          <w:t>-- ASN1STOP</w:t>
        </w:r>
      </w:ins>
    </w:p>
    <w:p w14:paraId="53758B3E" w14:textId="77777777" w:rsidR="00F3718C" w:rsidRDefault="00F3718C">
      <w:pPr>
        <w:rPr>
          <w:ins w:id="2879" w:author="Ericsson - RAN2#121" w:date="2023-03-22T16:40:00Z"/>
          <w:rFonts w:eastAsia="MS Mincho"/>
        </w:rPr>
      </w:pPr>
    </w:p>
    <w:p w14:paraId="5F6BB3B2" w14:textId="77777777" w:rsidR="00F3718C" w:rsidRDefault="002421E8">
      <w:pPr>
        <w:pStyle w:val="Heading4"/>
        <w:rPr>
          <w:ins w:id="2880" w:author="Ericsson - RAN2#122" w:date="2023-08-09T19:35:00Z"/>
        </w:rPr>
      </w:pPr>
      <w:ins w:id="2881" w:author="Ericsson - RAN2#122" w:date="2023-08-09T19:35:00Z">
        <w:r>
          <w:t>–</w:t>
        </w:r>
        <w:r>
          <w:tab/>
        </w:r>
        <w:r>
          <w:rPr>
            <w:i/>
          </w:rPr>
          <w:t>VarLTM-</w:t>
        </w:r>
      </w:ins>
      <w:ins w:id="2882" w:author="Ericsson - RAN2#122" w:date="2023-08-09T19:36:00Z">
        <w:r>
          <w:rPr>
            <w:i/>
          </w:rPr>
          <w:t>ServingCellNoResetI</w:t>
        </w:r>
      </w:ins>
      <w:ins w:id="2883" w:author="Ericsson - RAN2#123" w:date="2023-09-20T13:45:00Z">
        <w:r>
          <w:rPr>
            <w:i/>
          </w:rPr>
          <w:t>D</w:t>
        </w:r>
      </w:ins>
    </w:p>
    <w:p w14:paraId="41D99C44" w14:textId="77777777" w:rsidR="00F3718C" w:rsidRDefault="002421E8">
      <w:pPr>
        <w:rPr>
          <w:ins w:id="2884" w:author="Ericsson - RAN2#122" w:date="2023-08-09T19:35:00Z"/>
        </w:rPr>
      </w:pPr>
      <w:ins w:id="2885" w:author="Ericsson - RAN2#122" w:date="2023-08-09T19:35:00Z">
        <w:r>
          <w:t xml:space="preserve">The IE </w:t>
        </w:r>
        <w:r>
          <w:rPr>
            <w:i/>
          </w:rPr>
          <w:t>VarLTM-</w:t>
        </w:r>
      </w:ins>
      <w:ins w:id="2886" w:author="Ericsson - RAN2#122" w:date="2023-08-09T19:36:00Z">
        <w:r>
          <w:rPr>
            <w:i/>
          </w:rPr>
          <w:t>ServingCellNoResetID</w:t>
        </w:r>
      </w:ins>
      <w:ins w:id="2887" w:author="Ericsson - RAN2#122" w:date="2023-08-09T19:35:00Z">
        <w:r>
          <w:t xml:space="preserve"> is used to store the </w:t>
        </w:r>
      </w:ins>
      <w:ins w:id="2888" w:author="Ericsson - RAN2#122" w:date="2023-08-09T19:36:00Z">
        <w:r>
          <w:t>serving cell ID based on which the UE determines whether a L2 reset is needed or not upon an LTM cell switch procedure</w:t>
        </w:r>
      </w:ins>
      <w:ins w:id="2889" w:author="Ericsson - RAN2#122" w:date="2023-08-09T19:35:00Z">
        <w:r>
          <w:t>.</w:t>
        </w:r>
      </w:ins>
    </w:p>
    <w:p w14:paraId="544CA60F" w14:textId="77777777" w:rsidR="00F3718C" w:rsidRDefault="002421E8">
      <w:pPr>
        <w:pStyle w:val="TH"/>
        <w:rPr>
          <w:ins w:id="2890" w:author="Ericsson - RAN2#122" w:date="2023-08-09T19:35:00Z"/>
        </w:rPr>
      </w:pPr>
      <w:ins w:id="2891" w:author="Ericsson - RAN2#122" w:date="2023-08-09T19:35:00Z">
        <w:r>
          <w:rPr>
            <w:i/>
          </w:rPr>
          <w:t>VarLTM-</w:t>
        </w:r>
      </w:ins>
      <w:ins w:id="2892" w:author="Ericsson - RAN2#122" w:date="2023-08-09T19:36:00Z">
        <w:r>
          <w:rPr>
            <w:i/>
          </w:rPr>
          <w:t>ServingCellNo</w:t>
        </w:r>
      </w:ins>
      <w:ins w:id="2893" w:author="Ericsson - RAN2#122" w:date="2023-08-09T19:37:00Z">
        <w:r>
          <w:rPr>
            <w:i/>
          </w:rPr>
          <w:t>ResetID</w:t>
        </w:r>
      </w:ins>
      <w:ins w:id="2894" w:author="Ericsson - RAN2#122" w:date="2023-08-09T19:35:00Z">
        <w:r>
          <w:t xml:space="preserve"> UE variable</w:t>
        </w:r>
      </w:ins>
    </w:p>
    <w:p w14:paraId="1B8B609F" w14:textId="77777777" w:rsidR="00F3718C" w:rsidRDefault="002421E8">
      <w:pPr>
        <w:pStyle w:val="PL"/>
        <w:rPr>
          <w:ins w:id="2895" w:author="Ericsson - RAN2#122" w:date="2023-08-09T19:35:00Z"/>
          <w:color w:val="808080"/>
        </w:rPr>
      </w:pPr>
      <w:ins w:id="2896" w:author="Ericsson - RAN2#122" w:date="2023-08-09T19:35:00Z">
        <w:r>
          <w:rPr>
            <w:color w:val="808080"/>
          </w:rPr>
          <w:t>-- ASN1START</w:t>
        </w:r>
      </w:ins>
    </w:p>
    <w:p w14:paraId="4D067F10" w14:textId="77777777" w:rsidR="00F3718C" w:rsidRDefault="002421E8">
      <w:pPr>
        <w:pStyle w:val="PL"/>
        <w:rPr>
          <w:ins w:id="2897" w:author="Ericsson - RAN2#122" w:date="2023-08-09T19:35:00Z"/>
          <w:color w:val="808080"/>
        </w:rPr>
      </w:pPr>
      <w:ins w:id="2898" w:author="Ericsson - RAN2#122" w:date="2023-08-09T19:35:00Z">
        <w:r>
          <w:rPr>
            <w:color w:val="808080"/>
          </w:rPr>
          <w:t>-- TAG-VARLTM-</w:t>
        </w:r>
      </w:ins>
      <w:ins w:id="2899" w:author="Ericsson - RAN2#122" w:date="2023-08-09T19:37:00Z">
        <w:r>
          <w:rPr>
            <w:color w:val="808080"/>
          </w:rPr>
          <w:t>SERVINGCELLNORESETID</w:t>
        </w:r>
      </w:ins>
      <w:ins w:id="2900" w:author="Ericsson - RAN2#122" w:date="2023-08-09T19:35:00Z">
        <w:r>
          <w:rPr>
            <w:color w:val="808080"/>
          </w:rPr>
          <w:t>-START</w:t>
        </w:r>
      </w:ins>
    </w:p>
    <w:p w14:paraId="0D4577B6" w14:textId="77777777" w:rsidR="00F3718C" w:rsidRDefault="00F3718C">
      <w:pPr>
        <w:pStyle w:val="PL"/>
        <w:rPr>
          <w:ins w:id="2901" w:author="Ericsson - RAN2#122" w:date="2023-08-09T19:35:00Z"/>
        </w:rPr>
      </w:pPr>
    </w:p>
    <w:p w14:paraId="3D0E2E00" w14:textId="77777777" w:rsidR="00F3718C" w:rsidRDefault="002421E8">
      <w:pPr>
        <w:pStyle w:val="PL"/>
        <w:rPr>
          <w:ins w:id="2902" w:author="Ericsson - RAN2#122" w:date="2023-08-09T19:35:00Z"/>
        </w:rPr>
      </w:pPr>
      <w:ins w:id="2903" w:author="Ericsson - RAN2#122" w:date="2023-08-09T19:35:00Z">
        <w:r>
          <w:t>VarLTM-</w:t>
        </w:r>
      </w:ins>
      <w:ins w:id="2904" w:author="Ericsson - RAN2#122" w:date="2023-08-09T19:37:00Z">
        <w:r>
          <w:t>ServingCellNoResetID</w:t>
        </w:r>
      </w:ins>
      <w:ins w:id="2905" w:author="Ericsson - RAN2#122" w:date="2023-08-09T19:35:00Z">
        <w:r>
          <w:t xml:space="preserve">-r18-IEs ::= </w:t>
        </w:r>
        <w:r>
          <w:rPr>
            <w:color w:val="993366"/>
          </w:rPr>
          <w:t>SEQUENCE</w:t>
        </w:r>
        <w:r>
          <w:t xml:space="preserve"> {</w:t>
        </w:r>
      </w:ins>
    </w:p>
    <w:p w14:paraId="64078845" w14:textId="77777777" w:rsidR="00F3718C" w:rsidRDefault="002421E8">
      <w:pPr>
        <w:pStyle w:val="PL"/>
        <w:rPr>
          <w:ins w:id="2906" w:author="Ericsson - RAN2#122" w:date="2023-08-09T19:35:00Z"/>
        </w:rPr>
      </w:pPr>
      <w:ins w:id="2907" w:author="Ericsson - RAN2#122" w:date="2023-08-09T19:35:00Z">
        <w:r>
          <w:t xml:space="preserve">    </w:t>
        </w:r>
      </w:ins>
      <w:ins w:id="2908"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09" w:author="Ericsson - RAN2#122" w:date="2023-08-09T19:35:00Z"/>
        </w:rPr>
      </w:pPr>
      <w:ins w:id="2910" w:author="Ericsson - RAN2#122" w:date="2023-08-09T19:35:00Z">
        <w:r>
          <w:t>}</w:t>
        </w:r>
      </w:ins>
    </w:p>
    <w:p w14:paraId="779770B9" w14:textId="77777777" w:rsidR="00F3718C" w:rsidRDefault="00F3718C">
      <w:pPr>
        <w:pStyle w:val="PL"/>
        <w:rPr>
          <w:ins w:id="2911" w:author="Ericsson - RAN2#122" w:date="2023-08-09T19:35:00Z"/>
        </w:rPr>
      </w:pPr>
    </w:p>
    <w:p w14:paraId="07CC5E53" w14:textId="77777777" w:rsidR="00F3718C" w:rsidRDefault="002421E8">
      <w:pPr>
        <w:pStyle w:val="PL"/>
        <w:rPr>
          <w:ins w:id="2912" w:author="Ericsson - RAN2#122" w:date="2023-08-09T19:35:00Z"/>
          <w:color w:val="808080"/>
        </w:rPr>
      </w:pPr>
      <w:ins w:id="2913" w:author="Ericsson - RAN2#122" w:date="2023-08-09T19:35:00Z">
        <w:r>
          <w:rPr>
            <w:color w:val="808080"/>
          </w:rPr>
          <w:t>-- TAG-VARLTM-</w:t>
        </w:r>
      </w:ins>
      <w:ins w:id="2914" w:author="Ericsson - RAN2#122" w:date="2023-08-09T19:37:00Z">
        <w:r>
          <w:rPr>
            <w:color w:val="808080"/>
          </w:rPr>
          <w:t>SERVINGCELLNORESETID</w:t>
        </w:r>
      </w:ins>
      <w:ins w:id="2915" w:author="Ericsson - RAN2#122" w:date="2023-08-09T19:35:00Z">
        <w:r>
          <w:rPr>
            <w:color w:val="808080"/>
          </w:rPr>
          <w:t>-STOP</w:t>
        </w:r>
      </w:ins>
    </w:p>
    <w:p w14:paraId="464B4608" w14:textId="77777777" w:rsidR="00F3718C" w:rsidRDefault="002421E8">
      <w:pPr>
        <w:pStyle w:val="PL"/>
        <w:rPr>
          <w:ins w:id="2916" w:author="Ericsson - RAN2#122" w:date="2023-08-09T19:35:00Z"/>
          <w:color w:val="808080"/>
        </w:rPr>
      </w:pPr>
      <w:ins w:id="2917" w:author="Ericsson - RAN2#122" w:date="2023-08-09T19:35:00Z">
        <w:r>
          <w:rPr>
            <w:color w:val="808080"/>
          </w:rPr>
          <w:t>-- ASN1STOP</w:t>
        </w:r>
      </w:ins>
    </w:p>
    <w:p w14:paraId="50CA7D5E" w14:textId="77777777" w:rsidR="00F3718C" w:rsidRDefault="00F3718C">
      <w:pPr>
        <w:rPr>
          <w:ins w:id="2918" w:author="Ericsson - RAN2#123-bis" w:date="2023-10-16T15:39:00Z"/>
          <w:iCs/>
        </w:rPr>
      </w:pPr>
    </w:p>
    <w:p w14:paraId="03385E89" w14:textId="77777777" w:rsidR="00F3718C" w:rsidRDefault="002421E8">
      <w:pPr>
        <w:pStyle w:val="Heading4"/>
        <w:rPr>
          <w:ins w:id="2919" w:author="Ericsson - RAN2#123-bis" w:date="2023-10-16T15:39:00Z"/>
        </w:rPr>
      </w:pPr>
      <w:ins w:id="2920" w:author="Ericsson - RAN2#123-bis" w:date="2023-10-16T15:39:00Z">
        <w:r>
          <w:t>–</w:t>
        </w:r>
        <w:r>
          <w:tab/>
        </w:r>
        <w:r>
          <w:rPr>
            <w:i/>
          </w:rPr>
          <w:t>VarLTM-ServingCell</w:t>
        </w:r>
      </w:ins>
      <w:ins w:id="2921" w:author="Ericsson - RAN2#123-bis" w:date="2023-10-16T15:40:00Z">
        <w:r>
          <w:rPr>
            <w:i/>
          </w:rPr>
          <w:t>U</w:t>
        </w:r>
      </w:ins>
      <w:ins w:id="2922" w:author="Ericsson - RAN2#123-bis" w:date="2023-10-18T19:04:00Z">
        <w:r>
          <w:rPr>
            <w:i/>
          </w:rPr>
          <w:t>E-</w:t>
        </w:r>
      </w:ins>
      <w:ins w:id="2923" w:author="Ericsson - RAN2#123-bis" w:date="2023-10-16T15:40:00Z">
        <w:r>
          <w:rPr>
            <w:i/>
          </w:rPr>
          <w:t>MeasuredTA-</w:t>
        </w:r>
      </w:ins>
      <w:ins w:id="2924" w:author="Ericsson - RAN2#123-bis" w:date="2023-10-16T15:39:00Z">
        <w:r>
          <w:rPr>
            <w:i/>
          </w:rPr>
          <w:t>ID</w:t>
        </w:r>
      </w:ins>
    </w:p>
    <w:p w14:paraId="248F6A04" w14:textId="77777777" w:rsidR="00F3718C" w:rsidRDefault="002421E8">
      <w:pPr>
        <w:rPr>
          <w:ins w:id="2925" w:author="Ericsson - RAN2#123-bis" w:date="2023-10-16T15:39:00Z"/>
        </w:rPr>
      </w:pPr>
      <w:ins w:id="2926" w:author="Ericsson - RAN2#123-bis" w:date="2023-10-16T15:39:00Z">
        <w:r>
          <w:t xml:space="preserve">The IE </w:t>
        </w:r>
        <w:r>
          <w:rPr>
            <w:i/>
          </w:rPr>
          <w:t>VarLTM-</w:t>
        </w:r>
      </w:ins>
      <w:ins w:id="2927" w:author="Ericsson - RAN2#123-bis" w:date="2023-10-16T15:40:00Z">
        <w:r>
          <w:rPr>
            <w:i/>
          </w:rPr>
          <w:t>ServingCell</w:t>
        </w:r>
      </w:ins>
      <w:ins w:id="2928" w:author="Ericsson - RAN2#123-bis" w:date="2023-10-18T19:04:00Z">
        <w:r>
          <w:rPr>
            <w:i/>
          </w:rPr>
          <w:t>UE-</w:t>
        </w:r>
      </w:ins>
      <w:ins w:id="2929" w:author="Ericsson - RAN2#123-bis" w:date="2023-10-16T15:40:00Z">
        <w:r>
          <w:rPr>
            <w:i/>
          </w:rPr>
          <w:t>MeasuredTA</w:t>
        </w:r>
      </w:ins>
      <w:ins w:id="2930" w:author="Ericsson - RAN2#123-bis" w:date="2023-10-18T19:04:00Z">
        <w:r>
          <w:rPr>
            <w:i/>
          </w:rPr>
          <w:t>-ID</w:t>
        </w:r>
      </w:ins>
      <w:ins w:id="2931" w:author="Ericsson - RAN2#123-bis" w:date="2023-10-16T15:40:00Z">
        <w:r>
          <w:t xml:space="preserve"> </w:t>
        </w:r>
      </w:ins>
      <w:ins w:id="2932" w:author="Ericsson - RAN2#123-bis" w:date="2023-10-16T15:39:00Z">
        <w:r>
          <w:t xml:space="preserve">is used to store the serving cell ID based on which the UE determines whether </w:t>
        </w:r>
      </w:ins>
      <w:ins w:id="2933" w:author="Ericsson - RAN2#123-bis" w:date="2023-10-16T15:40:00Z">
        <w:r>
          <w:t>UE-based TA measurements</w:t>
        </w:r>
      </w:ins>
      <w:ins w:id="2934" w:author="Ericsson - RAN2#123-bis" w:date="2023-10-16T15:39:00Z">
        <w:r>
          <w:t xml:space="preserve"> </w:t>
        </w:r>
      </w:ins>
      <w:ins w:id="2935" w:author="Ericsson - RAN2#123-bis" w:date="2023-10-16T15:40:00Z">
        <w:r>
          <w:t>are</w:t>
        </w:r>
      </w:ins>
      <w:ins w:id="2936" w:author="Ericsson - RAN2#123-bis" w:date="2023-10-16T15:39:00Z">
        <w:r>
          <w:t xml:space="preserve"> needed or not upon an LTM cell switch procedure.</w:t>
        </w:r>
      </w:ins>
    </w:p>
    <w:p w14:paraId="2CE2D06E" w14:textId="77777777" w:rsidR="00F3718C" w:rsidRDefault="002421E8">
      <w:pPr>
        <w:pStyle w:val="TH"/>
        <w:rPr>
          <w:ins w:id="2937" w:author="Ericsson - RAN2#123-bis" w:date="2023-10-16T15:39:00Z"/>
        </w:rPr>
      </w:pPr>
      <w:commentRangeStart w:id="2938"/>
      <w:commentRangeStart w:id="2939"/>
      <w:ins w:id="2940" w:author="Ericsson - RAN2#123-bis" w:date="2023-10-16T15:39:00Z">
        <w:r>
          <w:rPr>
            <w:i/>
          </w:rPr>
          <w:lastRenderedPageBreak/>
          <w:t>VarLTM-</w:t>
        </w:r>
      </w:ins>
      <w:ins w:id="2941" w:author="Ericsson - RAN2#123-bis" w:date="2023-10-16T15:40:00Z">
        <w:r>
          <w:rPr>
            <w:i/>
          </w:rPr>
          <w:t>ServingCellU</w:t>
        </w:r>
      </w:ins>
      <w:ins w:id="2942" w:author="Ericsson - RAN2#123-bis" w:date="2023-10-18T19:04:00Z">
        <w:r>
          <w:rPr>
            <w:i/>
          </w:rPr>
          <w:t>E-</w:t>
        </w:r>
      </w:ins>
      <w:ins w:id="2943" w:author="Ericsson - RAN2#123-bis" w:date="2023-10-16T15:40:00Z">
        <w:r>
          <w:rPr>
            <w:i/>
          </w:rPr>
          <w:t>MeasuredTA</w:t>
        </w:r>
      </w:ins>
      <w:ins w:id="2944" w:author="Ericsson - RAN2#123-bis" w:date="2023-10-18T19:04:00Z">
        <w:r>
          <w:rPr>
            <w:i/>
          </w:rPr>
          <w:t>-ID</w:t>
        </w:r>
      </w:ins>
      <w:ins w:id="2945" w:author="Ericsson - RAN2#123-bis" w:date="2023-10-16T15:40:00Z">
        <w:r>
          <w:t xml:space="preserve"> </w:t>
        </w:r>
      </w:ins>
      <w:commentRangeEnd w:id="2938"/>
      <w:r>
        <w:rPr>
          <w:rStyle w:val="CommentReference"/>
          <w:rFonts w:ascii="Times New Roman" w:hAnsi="Times New Roman"/>
          <w:b w:val="0"/>
        </w:rPr>
        <w:commentReference w:id="2938"/>
      </w:r>
      <w:commentRangeEnd w:id="2939"/>
      <w:r>
        <w:rPr>
          <w:rStyle w:val="CommentReference"/>
          <w:rFonts w:ascii="Times New Roman" w:hAnsi="Times New Roman"/>
          <w:b w:val="0"/>
        </w:rPr>
        <w:commentReference w:id="2939"/>
      </w:r>
      <w:ins w:id="2946" w:author="Ericsson - RAN2#123-bis" w:date="2023-10-16T15:39:00Z">
        <w:r>
          <w:t>UE variable</w:t>
        </w:r>
      </w:ins>
    </w:p>
    <w:p w14:paraId="1ED676BD" w14:textId="77777777" w:rsidR="00F3718C" w:rsidRDefault="002421E8">
      <w:pPr>
        <w:pStyle w:val="PL"/>
        <w:rPr>
          <w:ins w:id="2947" w:author="Ericsson - RAN2#123-bis" w:date="2023-10-16T15:39:00Z"/>
          <w:color w:val="808080"/>
        </w:rPr>
      </w:pPr>
      <w:ins w:id="2948" w:author="Ericsson - RAN2#123-bis" w:date="2023-10-16T15:39:00Z">
        <w:r>
          <w:rPr>
            <w:color w:val="808080"/>
          </w:rPr>
          <w:t>-- ASN1START</w:t>
        </w:r>
      </w:ins>
    </w:p>
    <w:p w14:paraId="249602A2" w14:textId="77777777" w:rsidR="00F3718C" w:rsidRDefault="002421E8">
      <w:pPr>
        <w:pStyle w:val="PL"/>
        <w:rPr>
          <w:ins w:id="2949" w:author="Ericsson - RAN2#123-bis" w:date="2023-10-16T15:39:00Z"/>
          <w:color w:val="808080"/>
        </w:rPr>
      </w:pPr>
      <w:ins w:id="2950" w:author="Ericsson - RAN2#123-bis" w:date="2023-10-16T15:39:00Z">
        <w:r>
          <w:rPr>
            <w:color w:val="808080"/>
          </w:rPr>
          <w:t>-- TAG-VARLTM-</w:t>
        </w:r>
      </w:ins>
      <w:ins w:id="2951" w:author="Ericsson - RAN2#123-bis" w:date="2023-10-16T15:40:00Z">
        <w:r>
          <w:rPr>
            <w:color w:val="808080"/>
          </w:rPr>
          <w:t>SERVINGCELLUE</w:t>
        </w:r>
      </w:ins>
      <w:ins w:id="2952" w:author="Ericsson - RAN2#123-bis" w:date="2023-10-18T19:04:00Z">
        <w:r>
          <w:rPr>
            <w:color w:val="808080"/>
          </w:rPr>
          <w:t>-</w:t>
        </w:r>
      </w:ins>
      <w:ins w:id="2953" w:author="Ericsson - RAN2#123-bis" w:date="2023-10-16T15:40:00Z">
        <w:r>
          <w:rPr>
            <w:color w:val="808080"/>
          </w:rPr>
          <w:t>MEASUREDTA</w:t>
        </w:r>
      </w:ins>
      <w:ins w:id="2954" w:author="Ericsson - RAN2#123-bis" w:date="2023-10-18T19:05:00Z">
        <w:r>
          <w:rPr>
            <w:color w:val="808080"/>
          </w:rPr>
          <w:t>-ID</w:t>
        </w:r>
      </w:ins>
      <w:ins w:id="2955" w:author="Ericsson - RAN2#123-bis" w:date="2023-10-16T15:39:00Z">
        <w:r>
          <w:rPr>
            <w:color w:val="808080"/>
          </w:rPr>
          <w:t>-START</w:t>
        </w:r>
      </w:ins>
    </w:p>
    <w:p w14:paraId="29EFCFC1" w14:textId="77777777" w:rsidR="00F3718C" w:rsidRDefault="00F3718C">
      <w:pPr>
        <w:pStyle w:val="PL"/>
        <w:rPr>
          <w:ins w:id="2956" w:author="Ericsson - RAN2#123-bis" w:date="2023-10-16T15:39:00Z"/>
        </w:rPr>
      </w:pPr>
    </w:p>
    <w:p w14:paraId="7001DCDA" w14:textId="77777777" w:rsidR="00F3718C" w:rsidRDefault="002421E8">
      <w:pPr>
        <w:pStyle w:val="PL"/>
        <w:rPr>
          <w:ins w:id="2957" w:author="Ericsson - RAN2#123-bis" w:date="2023-10-16T15:39:00Z"/>
        </w:rPr>
      </w:pPr>
      <w:ins w:id="2958" w:author="Ericsson - RAN2#123-bis" w:date="2023-10-16T15:39:00Z">
        <w:r>
          <w:t>VarLTM-</w:t>
        </w:r>
      </w:ins>
      <w:ins w:id="2959" w:author="Ericsson - RAN2#123-bis" w:date="2023-10-16T15:41:00Z">
        <w:r>
          <w:t>ServingCellUeMeasuredTA</w:t>
        </w:r>
      </w:ins>
      <w:ins w:id="2960" w:author="Ericsson - RAN2#123-bis" w:date="2023-10-18T19:05:00Z">
        <w:r>
          <w:t>-ID</w:t>
        </w:r>
      </w:ins>
      <w:ins w:id="2961" w:author="Ericsson - RAN2#123-bis" w:date="2023-10-16T15:39:00Z">
        <w:r>
          <w:t xml:space="preserve">-r18-IEs ::= </w:t>
        </w:r>
        <w:r>
          <w:rPr>
            <w:color w:val="993366"/>
          </w:rPr>
          <w:t>SEQUENCE</w:t>
        </w:r>
        <w:r>
          <w:t xml:space="preserve"> {</w:t>
        </w:r>
      </w:ins>
    </w:p>
    <w:p w14:paraId="12828AD0" w14:textId="77777777" w:rsidR="00F3718C" w:rsidRDefault="002421E8">
      <w:pPr>
        <w:pStyle w:val="PL"/>
        <w:rPr>
          <w:ins w:id="2962" w:author="Ericsson - RAN2#123-bis" w:date="2023-10-16T15:39:00Z"/>
        </w:rPr>
      </w:pPr>
      <w:ins w:id="2963" w:author="Ericsson - RAN2#123-bis" w:date="2023-10-16T15:39:00Z">
        <w:r>
          <w:t xml:space="preserve">    </w:t>
        </w:r>
        <w:r>
          <w:rPr>
            <w:color w:val="000000" w:themeColor="text1"/>
          </w:rPr>
          <w:t>ltm-</w:t>
        </w:r>
      </w:ins>
      <w:ins w:id="2964" w:author="Ericsson - RAN2#123-bis" w:date="2023-10-16T15:41:00Z">
        <w:r>
          <w:rPr>
            <w:color w:val="000000" w:themeColor="text1"/>
          </w:rPr>
          <w:t>ServingCell</w:t>
        </w:r>
        <w:commentRangeStart w:id="2965"/>
        <w:commentRangeStart w:id="2966"/>
        <w:r>
          <w:rPr>
            <w:color w:val="000000" w:themeColor="text1"/>
          </w:rPr>
          <w:t>U</w:t>
        </w:r>
      </w:ins>
      <w:ins w:id="2967" w:author="Ericsson - RAN2#123-bis" w:date="2023-10-18T19:05:00Z">
        <w:r>
          <w:rPr>
            <w:color w:val="000000" w:themeColor="text1"/>
          </w:rPr>
          <w:t>E-</w:t>
        </w:r>
      </w:ins>
      <w:ins w:id="2968" w:author="Ericsson - RAN2#123-bis" w:date="2023-10-16T15:41:00Z">
        <w:r>
          <w:rPr>
            <w:color w:val="000000" w:themeColor="text1"/>
          </w:rPr>
          <w:t>Measured</w:t>
        </w:r>
      </w:ins>
      <w:commentRangeEnd w:id="2965"/>
      <w:r>
        <w:rPr>
          <w:rStyle w:val="CommentReference"/>
          <w:rFonts w:ascii="Times New Roman" w:hAnsi="Times New Roman"/>
          <w:lang w:eastAsia="ja-JP"/>
        </w:rPr>
        <w:commentReference w:id="2965"/>
      </w:r>
      <w:commentRangeEnd w:id="2966"/>
      <w:r>
        <w:rPr>
          <w:rStyle w:val="CommentReference"/>
          <w:rFonts w:ascii="Times New Roman" w:hAnsi="Times New Roman"/>
          <w:lang w:eastAsia="ja-JP"/>
        </w:rPr>
        <w:commentReference w:id="2966"/>
      </w:r>
      <w:ins w:id="2969" w:author="Ericsson - RAN2#123-bis" w:date="2023-10-16T15:41:00Z">
        <w:r>
          <w:rPr>
            <w:color w:val="000000" w:themeColor="text1"/>
          </w:rPr>
          <w:t>TA</w:t>
        </w:r>
      </w:ins>
      <w:ins w:id="2970" w:author="Ericsson - RAN2#123-bis" w:date="2023-10-18T19:05:00Z">
        <w:r>
          <w:rPr>
            <w:color w:val="000000" w:themeColor="text1"/>
          </w:rPr>
          <w:t>-ID</w:t>
        </w:r>
      </w:ins>
      <w:ins w:id="2971"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2972" w:author="Ericsson - RAN2#123-bis" w:date="2023-10-16T15:39:00Z"/>
        </w:rPr>
      </w:pPr>
      <w:ins w:id="2973" w:author="Ericsson - RAN2#123-bis" w:date="2023-10-16T15:39:00Z">
        <w:r>
          <w:t>}</w:t>
        </w:r>
      </w:ins>
    </w:p>
    <w:p w14:paraId="215AED2F" w14:textId="77777777" w:rsidR="00F3718C" w:rsidRDefault="00F3718C">
      <w:pPr>
        <w:pStyle w:val="PL"/>
        <w:rPr>
          <w:ins w:id="2974" w:author="Ericsson - RAN2#123-bis" w:date="2023-10-16T15:39:00Z"/>
        </w:rPr>
      </w:pPr>
    </w:p>
    <w:p w14:paraId="3849F586" w14:textId="77777777" w:rsidR="00F3718C" w:rsidRDefault="002421E8">
      <w:pPr>
        <w:pStyle w:val="PL"/>
        <w:rPr>
          <w:ins w:id="2975" w:author="Ericsson - RAN2#123-bis" w:date="2023-10-16T15:39:00Z"/>
          <w:color w:val="808080"/>
        </w:rPr>
      </w:pPr>
      <w:ins w:id="2976" w:author="Ericsson - RAN2#123-bis" w:date="2023-10-16T15:39:00Z">
        <w:r>
          <w:rPr>
            <w:color w:val="808080"/>
          </w:rPr>
          <w:t>-- TAG-VARLTM-</w:t>
        </w:r>
      </w:ins>
      <w:ins w:id="2977" w:author="Ericsson - RAN2#123-bis" w:date="2023-10-16T15:41:00Z">
        <w:r>
          <w:rPr>
            <w:color w:val="808080"/>
          </w:rPr>
          <w:t>SERVINGCELLUE</w:t>
        </w:r>
      </w:ins>
      <w:ins w:id="2978" w:author="Ericsson - RAN2#123-bis" w:date="2023-10-18T19:04:00Z">
        <w:r>
          <w:rPr>
            <w:color w:val="808080"/>
          </w:rPr>
          <w:t>-</w:t>
        </w:r>
      </w:ins>
      <w:ins w:id="2979" w:author="Ericsson - RAN2#123-bis" w:date="2023-10-16T15:41:00Z">
        <w:r>
          <w:rPr>
            <w:color w:val="808080"/>
          </w:rPr>
          <w:t>MEASUREDTA</w:t>
        </w:r>
      </w:ins>
      <w:ins w:id="2980" w:author="Ericsson - RAN2#123-bis" w:date="2023-10-18T19:05:00Z">
        <w:r>
          <w:rPr>
            <w:color w:val="808080"/>
          </w:rPr>
          <w:t>-ID</w:t>
        </w:r>
      </w:ins>
      <w:ins w:id="2981" w:author="Ericsson - RAN2#123-bis" w:date="2023-10-16T15:39:00Z">
        <w:r>
          <w:rPr>
            <w:color w:val="808080"/>
          </w:rPr>
          <w:t>-STOP</w:t>
        </w:r>
      </w:ins>
    </w:p>
    <w:p w14:paraId="085CDA2B" w14:textId="77777777" w:rsidR="00F3718C" w:rsidRDefault="002421E8">
      <w:pPr>
        <w:pStyle w:val="PL"/>
        <w:rPr>
          <w:ins w:id="2982" w:author="Ericsson - RAN2#123-bis" w:date="2023-10-16T15:39:00Z"/>
          <w:color w:val="808080"/>
        </w:rPr>
      </w:pPr>
      <w:ins w:id="2983" w:author="Ericsson - RAN2#123-bis" w:date="2023-10-16T15:39:00Z">
        <w:r>
          <w:rPr>
            <w:color w:val="808080"/>
          </w:rPr>
          <w:t>-- ASN1STOP</w:t>
        </w:r>
      </w:ins>
    </w:p>
    <w:p w14:paraId="6D2A57D8" w14:textId="77777777" w:rsidR="00F3718C" w:rsidRDefault="00F3718C">
      <w:pPr>
        <w:rPr>
          <w:iCs/>
        </w:rPr>
      </w:pPr>
    </w:p>
    <w:sectPr w:rsidR="00F3718C">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MTK - Li-Chuan Tseng" w:date="2023-10-18T15:59:00Z" w:initials="LCT">
    <w:p w14:paraId="3A746091" w14:textId="77777777" w:rsidR="00F3718C" w:rsidRDefault="002421E8">
      <w:pPr>
        <w:pStyle w:val="CommentText"/>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CommentText"/>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CommentText"/>
      </w:pPr>
      <w:r>
        <w:t>Done.</w:t>
      </w:r>
    </w:p>
  </w:comment>
  <w:comment w:id="82" w:author="MTK - Li-Chuan Tseng" w:date="2023-10-18T16:01:00Z" w:initials="LCT">
    <w:p w14:paraId="6F5B344B" w14:textId="77777777" w:rsidR="00F3718C" w:rsidRDefault="002421E8">
      <w:pPr>
        <w:pStyle w:val="CommentText"/>
      </w:pPr>
      <w:r>
        <w:t>Should it be "target LTM candidate SpCell" to be more exact?</w:t>
      </w:r>
    </w:p>
  </w:comment>
  <w:comment w:id="83" w:author="Ericsson - RAN2#123-bis" w:date="2023-10-18T17:42:00Z" w:initials="E">
    <w:p w14:paraId="6B0F7F31" w14:textId="77777777" w:rsidR="00F3718C" w:rsidRDefault="002421E8">
      <w:pPr>
        <w:pStyle w:val="CommentText"/>
      </w:pPr>
      <w:r>
        <w:t>Yes, corrected.</w:t>
      </w:r>
    </w:p>
  </w:comment>
  <w:comment w:id="102" w:author="MTK - Li-Chuan Tseng" w:date="2023-10-18T16:02:00Z" w:initials="LCT">
    <w:p w14:paraId="27747A02" w14:textId="77777777" w:rsidR="00F3718C" w:rsidRDefault="002421E8">
      <w:pPr>
        <w:pStyle w:val="CommentText"/>
      </w:pPr>
      <w:r>
        <w:t>Should it be "target LTM candidate SpCell" to be more exact?</w:t>
      </w:r>
    </w:p>
  </w:comment>
  <w:comment w:id="103" w:author="Ericsson - RAN2#123-bis" w:date="2023-10-18T17:43:00Z" w:initials="E">
    <w:p w14:paraId="711E5A69" w14:textId="77777777" w:rsidR="00F3718C" w:rsidRDefault="002421E8">
      <w:pPr>
        <w:pStyle w:val="CommentText"/>
      </w:pPr>
      <w:r>
        <w:t>Yes, corrected.</w:t>
      </w:r>
    </w:p>
  </w:comment>
  <w:comment w:id="116" w:author="MTK - Li-Chuan Tseng" w:date="2023-10-18T16:02:00Z" w:initials="LCT">
    <w:p w14:paraId="257E39F4" w14:textId="77777777" w:rsidR="00F3718C" w:rsidRDefault="002421E8">
      <w:pPr>
        <w:pStyle w:val="CommentText"/>
      </w:pPr>
      <w:r>
        <w:t>To be in line with the legacy part of the long sentence (before and after the LTM addition), suggest to use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CommentText"/>
      </w:pPr>
      <w:r>
        <w:t>Done.</w:t>
      </w:r>
    </w:p>
  </w:comment>
  <w:comment w:id="120" w:author="Huawei - David" w:date="2023-10-19T09:32:00Z" w:initials="HW">
    <w:p w14:paraId="10430A54" w14:textId="77777777" w:rsidR="00F3718C" w:rsidRDefault="002421E8">
      <w:pPr>
        <w:pStyle w:val="CommentText"/>
      </w:pPr>
      <w:r>
        <w:t>Suggest "the LTM configuration associated with the SCG" (since every existing item in the list is explicitly restricted to the SCG or to the use of S-K</w:t>
      </w:r>
      <w:r>
        <w:rPr>
          <w:vertAlign w:val="subscript"/>
        </w:rPr>
        <w:t>gNB</w:t>
      </w:r>
      <w:r>
        <w:t>)</w:t>
      </w:r>
    </w:p>
  </w:comment>
  <w:comment w:id="121" w:author="Ericsson - RAN2#123-bis" w:date="2023-10-19T17:59:00Z" w:initials="E">
    <w:p w14:paraId="3D6E3851" w14:textId="0004FD97" w:rsidR="00F610CD" w:rsidRDefault="00F610CD">
      <w:pPr>
        <w:pStyle w:val="CommentText"/>
      </w:pPr>
      <w:r>
        <w:rPr>
          <w:rStyle w:val="CommentReference"/>
        </w:rPr>
        <w:annotationRef/>
      </w:r>
      <w:r>
        <w:rPr>
          <w:rStyle w:val="CommentReference"/>
        </w:rPr>
        <w:t>Done</w:t>
      </w:r>
    </w:p>
  </w:comment>
  <w:comment w:id="131" w:author="Huawei - David" w:date="2023-10-19T09:34:00Z" w:initials="HW">
    <w:p w14:paraId="4C504875" w14:textId="77777777" w:rsidR="00F3718C" w:rsidRDefault="002421E8">
      <w:pPr>
        <w:pStyle w:val="CommentText"/>
      </w:pPr>
      <w:r>
        <w:t>"When" is sufficient and more readable</w:t>
      </w:r>
    </w:p>
  </w:comment>
  <w:comment w:id="132" w:author="Ericsson - RAN2#123-bis" w:date="2023-10-19T18:00:00Z" w:initials="E">
    <w:p w14:paraId="4B8AA4F0" w14:textId="257E3ED6" w:rsidR="00F610CD" w:rsidRDefault="00F610CD">
      <w:pPr>
        <w:pStyle w:val="CommentText"/>
      </w:pPr>
      <w:r>
        <w:rPr>
          <w:rStyle w:val="CommentReference"/>
        </w:rPr>
        <w:annotationRef/>
      </w:r>
      <w:r>
        <w:t>Done</w:t>
      </w:r>
    </w:p>
  </w:comment>
  <w:comment w:id="172" w:author="Samsung (Aby)" w:date="2023-10-18T14:43:00Z" w:initials="a">
    <w:p w14:paraId="388B5C1D" w14:textId="7777777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73" w:author="Ericsson - RAN2#123-bis" w:date="2023-10-18T17:46:00Z" w:initials="E">
    <w:p w14:paraId="39814588" w14:textId="77777777" w:rsidR="00F3718C" w:rsidRDefault="002421E8">
      <w:pPr>
        <w:pStyle w:val="CommentText"/>
      </w:pPr>
      <w:r>
        <w:t>I guess we don’t need to repeat the entire text. Adding “or the LTM cell switch execution” should be enough.</w:t>
      </w:r>
    </w:p>
  </w:comment>
  <w:comment w:id="195"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6" w:author="Ericsson - RAN2#123-bis" w:date="2023-10-18T17:47:00Z" w:initials="E">
    <w:p w14:paraId="1A3F31B0" w14:textId="77777777" w:rsidR="00F3718C" w:rsidRDefault="002421E8">
      <w:pPr>
        <w:pStyle w:val="CommentText"/>
      </w:pPr>
      <w:r>
        <w:t>Done.</w:t>
      </w:r>
    </w:p>
  </w:comment>
  <w:comment w:id="202" w:author="Huawei - David" w:date="2023-10-19T09:36:00Z" w:initials="HW">
    <w:p w14:paraId="2A657F4C" w14:textId="77777777" w:rsidR="00F3718C" w:rsidRDefault="002421E8">
      <w:pPr>
        <w:pStyle w:val="CommentText"/>
      </w:pPr>
      <w:r>
        <w:t>Space to be deleted</w:t>
      </w:r>
    </w:p>
  </w:comment>
  <w:comment w:id="203" w:author="Ericsson - RAN2#123-bis" w:date="2023-10-19T18:01:00Z" w:initials="E">
    <w:p w14:paraId="5B4DBA51" w14:textId="66D3C993" w:rsidR="00F610CD" w:rsidRDefault="00F610CD">
      <w:pPr>
        <w:pStyle w:val="CommentText"/>
      </w:pPr>
      <w:r>
        <w:rPr>
          <w:rStyle w:val="CommentReference"/>
        </w:rPr>
        <w:annotationRef/>
      </w:r>
      <w:r>
        <w:t>Done</w:t>
      </w:r>
    </w:p>
  </w:comment>
  <w:comment w:id="205" w:author="Huawei - David" w:date="2023-10-19T09:53:00Z" w:initials="HW">
    <w:p w14:paraId="5132370C" w14:textId="77777777" w:rsidR="00F3718C" w:rsidRDefault="002421E8">
      <w:pPr>
        <w:pStyle w:val="CommentText"/>
      </w:pPr>
      <w:r>
        <w:t>Should be ";"</w:t>
      </w:r>
    </w:p>
  </w:comment>
  <w:comment w:id="206" w:author="Ericsson - RAN2#123-bis" w:date="2023-10-19T18:01:00Z" w:initials="E">
    <w:p w14:paraId="22F98390" w14:textId="73A48365" w:rsidR="00F610CD" w:rsidRDefault="00F610CD">
      <w:pPr>
        <w:pStyle w:val="CommentText"/>
      </w:pPr>
      <w:r>
        <w:rPr>
          <w:rStyle w:val="CommentReference"/>
        </w:rPr>
        <w:annotationRef/>
      </w:r>
      <w:r>
        <w:t>Done</w:t>
      </w:r>
    </w:p>
  </w:comment>
  <w:comment w:id="212" w:author="Huawei - David" w:date="2023-10-19T09:53:00Z" w:initials="HW">
    <w:p w14:paraId="5E2A449F" w14:textId="77777777" w:rsidR="00F3718C" w:rsidRDefault="002421E8">
      <w:pPr>
        <w:pStyle w:val="CommentText"/>
      </w:pPr>
      <w:r>
        <w:t>Should be ":"</w:t>
      </w:r>
    </w:p>
  </w:comment>
  <w:comment w:id="213" w:author="Ericsson - RAN2#123-bis" w:date="2023-10-19T18:02:00Z" w:initials="E">
    <w:p w14:paraId="7A9E7D98" w14:textId="52685DA2" w:rsidR="00F610CD" w:rsidRDefault="00F610CD">
      <w:pPr>
        <w:pStyle w:val="CommentText"/>
      </w:pPr>
      <w:r>
        <w:rPr>
          <w:rStyle w:val="CommentReference"/>
        </w:rPr>
        <w:annotationRef/>
      </w:r>
      <w:r>
        <w:t>Done</w:t>
      </w:r>
    </w:p>
  </w:comment>
  <w:comment w:id="218"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19" w:author="Ericsson - RAN2#123-bis" w:date="2023-10-18T17:50:00Z" w:initials="E">
    <w:p w14:paraId="143C1830" w14:textId="77777777" w:rsidR="00F3718C" w:rsidRDefault="002421E8">
      <w:pPr>
        <w:pStyle w:val="CommentText"/>
      </w:pPr>
      <w:r>
        <w:t>See my reply to MTK comment.</w:t>
      </w:r>
    </w:p>
  </w:comment>
  <w:comment w:id="220" w:author="MTK - Li-Chuan Tseng" w:date="2023-10-18T16:25:00Z" w:initials="LCT">
    <w:p w14:paraId="653973BD" w14:textId="77777777" w:rsidR="00F3718C" w:rsidRDefault="002421E8">
      <w:pPr>
        <w:pStyle w:val="CommentText"/>
      </w:pPr>
      <w:r>
        <w:t>Despite the agreement that MAC layer does not indicate RRC layer to trigger/skip RACH, here we still need to consider the case where RACH is not performed. Suggested modification “… a valid TA is available”</w:t>
      </w:r>
    </w:p>
  </w:comment>
  <w:comment w:id="221" w:author="Ericsson - RAN2#123-bis" w:date="2023-10-18T17:49:00Z" w:initials="E">
    <w:p w14:paraId="447F7FFD" w14:textId="77777777" w:rsidR="00F3718C" w:rsidRDefault="002421E8">
      <w:pPr>
        <w:pStyle w:val="CommentText"/>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CommentText"/>
      </w:pPr>
    </w:p>
    <w:p w14:paraId="70FC783E" w14:textId="77777777" w:rsidR="00F3718C" w:rsidRDefault="002421E8">
      <w:pPr>
        <w:pStyle w:val="CommentText"/>
      </w:pPr>
      <w:r>
        <w:t>So either we say “a valid TA is available” or we revert the MAC agreement and we explicitly say that lower layers indicated to skip RACH.</w:t>
      </w:r>
    </w:p>
  </w:comment>
  <w:comment w:id="222" w:author="Huawei - David" w:date="2023-10-19T09:51:00Z" w:initials="HW">
    <w:p w14:paraId="0DE45541" w14:textId="77777777" w:rsidR="00F3718C" w:rsidRDefault="002421E8">
      <w:pPr>
        <w:pStyle w:val="CommentText"/>
      </w:pPr>
      <w:r>
        <w:t>Support reverting the MAC agreement, this "valid TA" is an internal 38.321 thing, specifications normally don't do that.</w:t>
      </w:r>
    </w:p>
  </w:comment>
  <w:comment w:id="223" w:author="Ericsson - RAN2#123-bis" w:date="2023-10-19T18:03:00Z" w:initials="E">
    <w:p w14:paraId="1341DC4A" w14:textId="472DE859" w:rsidR="00F610CD" w:rsidRDefault="00F610CD">
      <w:pPr>
        <w:pStyle w:val="CommentText"/>
      </w:pPr>
      <w:r>
        <w:rPr>
          <w:rStyle w:val="CommentReference"/>
        </w:rPr>
        <w:annotationRef/>
      </w:r>
      <w:r>
        <w:t>Ok, then let’s try to keep the old text. The MAC rapporteur can aligh with what we have in RRC.</w:t>
      </w:r>
    </w:p>
  </w:comment>
  <w:comment w:id="247" w:author="Huawei - David" w:date="2023-10-19T09:54:00Z" w:initials="HW">
    <w:p w14:paraId="29E000D5" w14:textId="77777777" w:rsidR="00F3718C" w:rsidRDefault="002421E8">
      <w:pPr>
        <w:pStyle w:val="CommentText"/>
      </w:pPr>
      <w:r>
        <w:t>Should be ";"</w:t>
      </w:r>
    </w:p>
  </w:comment>
  <w:comment w:id="248" w:author="Ericsson - RAN2#123-bis" w:date="2023-10-19T18:05:00Z" w:initials="E">
    <w:p w14:paraId="0BB2EC00" w14:textId="2393BD2A" w:rsidR="00F610CD" w:rsidRDefault="00F610CD">
      <w:pPr>
        <w:pStyle w:val="CommentText"/>
      </w:pPr>
      <w:r>
        <w:rPr>
          <w:rStyle w:val="CommentReference"/>
        </w:rPr>
        <w:annotationRef/>
      </w:r>
      <w:r>
        <w:t>Done</w:t>
      </w:r>
    </w:p>
  </w:comment>
  <w:comment w:id="255" w:author="ZTE" w:date="2023-10-19T14:47:00Z" w:initials="ZTE">
    <w:p w14:paraId="46A05FD7" w14:textId="77777777" w:rsidR="00F3718C" w:rsidRDefault="002421E8">
      <w:pPr>
        <w:pStyle w:val="CommentText"/>
      </w:pPr>
      <w:r>
        <w:t>Should be ";"</w:t>
      </w:r>
    </w:p>
  </w:comment>
  <w:comment w:id="256" w:author="Ericsson - RAN2#123-bis" w:date="2023-10-19T18:05:00Z" w:initials="E">
    <w:p w14:paraId="0B3512F2" w14:textId="71B6DAD7" w:rsidR="00F610CD" w:rsidRDefault="00F610CD">
      <w:pPr>
        <w:pStyle w:val="CommentText"/>
      </w:pPr>
      <w:r>
        <w:rPr>
          <w:rStyle w:val="CommentReference"/>
        </w:rPr>
        <w:annotationRef/>
      </w:r>
      <w:r>
        <w:t>Done</w:t>
      </w:r>
    </w:p>
  </w:comment>
  <w:comment w:id="270"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271" w:author="Ericsson - RAN2#123-bis" w:date="2023-10-19T18:06:00Z" w:initials="E">
    <w:p w14:paraId="175FEAE3" w14:textId="7C61C386" w:rsidR="00F610CD" w:rsidRDefault="00F610CD">
      <w:pPr>
        <w:pStyle w:val="CommentText"/>
      </w:pPr>
      <w:r>
        <w:rPr>
          <w:rStyle w:val="CommentReference"/>
        </w:rPr>
        <w:annotationRef/>
      </w:r>
      <w:r>
        <w:t>The reference configuration at the moment is an RRCReconfiguration message, so this clause applies. Even if the reference configuration is used only at the execution still the UE needs to check if is able to comply with the configurations that are included there.</w:t>
      </w:r>
    </w:p>
  </w:comment>
  <w:comment w:id="322" w:author="MTK - Li-Chuan Tseng" w:date="2023-10-18T16:04:00Z" w:initials="LCT">
    <w:p w14:paraId="6955575E" w14:textId="77777777"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3&gt; store ...;</w:t>
      </w:r>
    </w:p>
  </w:comment>
  <w:comment w:id="323" w:author="Ericsson - RAN2#123-bis" w:date="2023-10-18T17:53:00Z" w:initials="E">
    <w:p w14:paraId="3C06389F" w14:textId="77777777" w:rsidR="00F3718C" w:rsidRDefault="002421E8">
      <w:pPr>
        <w:pStyle w:val="CommentText"/>
      </w:pPr>
      <w:r>
        <w:t>Done.</w:t>
      </w:r>
    </w:p>
  </w:comment>
  <w:comment w:id="334" w:author="Huawei - David" w:date="2023-10-19T09:59:00Z" w:initials="HW">
    <w:p w14:paraId="39C3753D" w14:textId="77777777" w:rsidR="00F3718C" w:rsidRDefault="002421E8">
      <w:pPr>
        <w:pStyle w:val="CommentText"/>
      </w:pPr>
      <w:r>
        <w:t>Should be "in"</w:t>
      </w:r>
    </w:p>
  </w:comment>
  <w:comment w:id="335" w:author="Ericsson - RAN2#123-bis" w:date="2023-10-19T18:07:00Z" w:initials="E">
    <w:p w14:paraId="727B4785" w14:textId="1E36D8FA" w:rsidR="00F610CD" w:rsidRDefault="00F610CD">
      <w:pPr>
        <w:pStyle w:val="CommentText"/>
      </w:pPr>
      <w:r>
        <w:rPr>
          <w:rStyle w:val="CommentReference"/>
        </w:rPr>
        <w:annotationRef/>
      </w:r>
      <w:r>
        <w:t>Done</w:t>
      </w:r>
    </w:p>
  </w:comment>
  <w:comment w:id="364" w:author="Huawei - David" w:date="2023-10-19T09:59:00Z" w:initials="HW">
    <w:p w14:paraId="22032C5C" w14:textId="77777777" w:rsidR="00F3718C" w:rsidRDefault="002421E8">
      <w:pPr>
        <w:pStyle w:val="CommentText"/>
      </w:pPr>
      <w:r>
        <w:t>Should be "in"</w:t>
      </w:r>
    </w:p>
  </w:comment>
  <w:comment w:id="365" w:author="Ericsson - RAN2#123-bis" w:date="2023-10-19T18:07:00Z" w:initials="E">
    <w:p w14:paraId="13DF956C" w14:textId="4CFAE7C4" w:rsidR="00F610CD" w:rsidRDefault="00F610CD">
      <w:pPr>
        <w:pStyle w:val="CommentText"/>
      </w:pPr>
      <w:r>
        <w:rPr>
          <w:rStyle w:val="CommentReference"/>
        </w:rPr>
        <w:annotationRef/>
      </w:r>
      <w:r>
        <w:t>Done</w:t>
      </w:r>
    </w:p>
  </w:comment>
  <w:comment w:id="396" w:author="Huawei - David" w:date="2023-10-19T09:59:00Z" w:initials="HW">
    <w:p w14:paraId="7BFC6EED" w14:textId="77777777" w:rsidR="00F3718C" w:rsidRDefault="002421E8">
      <w:pPr>
        <w:pStyle w:val="CommentText"/>
      </w:pPr>
      <w:r>
        <w:t>Should be "in"</w:t>
      </w:r>
    </w:p>
  </w:comment>
  <w:comment w:id="397" w:author="Ericsson - RAN2#123-bis" w:date="2023-10-19T18:07:00Z" w:initials="E">
    <w:p w14:paraId="57736DFB" w14:textId="266E8B65" w:rsidR="00F610CD" w:rsidRDefault="00F610CD">
      <w:pPr>
        <w:pStyle w:val="CommentText"/>
      </w:pPr>
      <w:r>
        <w:rPr>
          <w:rStyle w:val="CommentReference"/>
        </w:rPr>
        <w:annotationRef/>
      </w:r>
      <w:r>
        <w:t>Done</w:t>
      </w:r>
    </w:p>
  </w:comment>
  <w:comment w:id="421" w:author="Huawei - David" w:date="2023-10-19T10:00:00Z" w:initials="HW">
    <w:p w14:paraId="4748303A" w14:textId="77777777" w:rsidR="00F3718C" w:rsidRDefault="002421E8">
      <w:pPr>
        <w:pStyle w:val="CommentText"/>
      </w:pPr>
      <w:r>
        <w:t>Such a description would be ok for a list not using ToAddMod/ToReleaseList, i.e. it says to replace the whole list upon reception of the field, but it contradicts with the 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422"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23" w:author="Ericsson - RAN2#123-bis" w:date="2023-10-19T18:18:00Z" w:initials="E">
    <w:p w14:paraId="1172652E" w14:textId="54A56C6D" w:rsidR="00D41E23" w:rsidRDefault="00D41E23">
      <w:pPr>
        <w:pStyle w:val="CommentText"/>
      </w:pPr>
      <w:r>
        <w:rPr>
          <w:rStyle w:val="CommentReference"/>
        </w:rPr>
        <w:annotationRef/>
      </w:r>
      <w:r>
        <w:t>Okay. I introduces a new procedure. Please check.</w:t>
      </w:r>
    </w:p>
  </w:comment>
  <w:comment w:id="426" w:author="Huawei - David" w:date="2023-10-19T10:02:00Z" w:initials="HW">
    <w:p w14:paraId="656D6EE8" w14:textId="77777777" w:rsidR="00F3718C" w:rsidRDefault="002421E8">
      <w:pPr>
        <w:pStyle w:val="CommentText"/>
      </w:pPr>
      <w:r>
        <w:t>Add "received" like in previous bullets</w:t>
      </w:r>
    </w:p>
  </w:comment>
  <w:comment w:id="427" w:author="Ericsson - RAN2#123-bis" w:date="2023-10-19T18:19:00Z" w:initials="E">
    <w:p w14:paraId="34ED1C92" w14:textId="274A7901" w:rsidR="00D41E23" w:rsidRDefault="00D41E23">
      <w:pPr>
        <w:pStyle w:val="CommentText"/>
      </w:pPr>
      <w:r>
        <w:rPr>
          <w:rStyle w:val="CommentReference"/>
        </w:rPr>
        <w:annotationRef/>
      </w:r>
      <w:r>
        <w:t>Done</w:t>
      </w:r>
    </w:p>
  </w:comment>
  <w:comment w:id="457" w:author="Huawei - David" w:date="2023-10-19T10:02:00Z" w:initials="HW">
    <w:p w14:paraId="3E9055A6" w14:textId="77777777" w:rsidR="00F3718C" w:rsidRDefault="002421E8">
      <w:pPr>
        <w:pStyle w:val="CommentText"/>
      </w:pPr>
      <w:r>
        <w:t>This is not needed because of the condition in the next bullet.</w:t>
      </w:r>
    </w:p>
  </w:comment>
  <w:comment w:id="458" w:author="Ericsson - RAN2#123-bis" w:date="2023-10-19T18:20:00Z" w:initials="E">
    <w:p w14:paraId="5E60552F" w14:textId="2DE2581C" w:rsidR="00AE3DFB" w:rsidRDefault="00AE3DFB">
      <w:pPr>
        <w:pStyle w:val="CommentText"/>
      </w:pPr>
      <w:r>
        <w:rPr>
          <w:rStyle w:val="CommentReference"/>
        </w:rPr>
        <w:annotationRef/>
      </w:r>
      <w:r>
        <w:t>Deleted.</w:t>
      </w:r>
    </w:p>
  </w:comment>
  <w:comment w:id="466"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67" w:author="Ericsson - RAN2#123-bis" w:date="2023-10-19T18:20:00Z" w:initials="E">
    <w:p w14:paraId="5F66B26D" w14:textId="424193DC" w:rsidR="00AE3DFB" w:rsidRDefault="00AE3DFB">
      <w:pPr>
        <w:pStyle w:val="CommentText"/>
      </w:pPr>
      <w:r>
        <w:rPr>
          <w:rStyle w:val="CommentReference"/>
        </w:rPr>
        <w:annotationRef/>
      </w:r>
      <w:r>
        <w:t>Ok, removed.</w:t>
      </w:r>
    </w:p>
  </w:comment>
  <w:comment w:id="491" w:author="Huawei - David" w:date="2023-10-19T10:03:00Z" w:initials="HW">
    <w:p w14:paraId="1527012C" w14:textId="77777777" w:rsidR="00F3718C" w:rsidRDefault="002421E8">
      <w:pPr>
        <w:pStyle w:val="CommentText"/>
      </w:pPr>
      <w:r>
        <w:t>It is unclear what "given" refers to. The sentence would be clearer and more readable if that word is removed.</w:t>
      </w:r>
    </w:p>
  </w:comment>
  <w:comment w:id="492" w:author="Ericsson - RAN2#123-bis" w:date="2023-10-19T18:20:00Z" w:initials="E">
    <w:p w14:paraId="1E4A45BA" w14:textId="05816153" w:rsidR="00AE3DFB" w:rsidRDefault="00AE3DFB">
      <w:pPr>
        <w:pStyle w:val="CommentText"/>
      </w:pPr>
      <w:r>
        <w:rPr>
          <w:rStyle w:val="CommentReference"/>
        </w:rPr>
        <w:annotationRef/>
      </w:r>
      <w:r>
        <w:t>Ok, removed.</w:t>
      </w:r>
    </w:p>
  </w:comment>
  <w:comment w:id="510" w:author="Samsung (Aby)" w:date="2023-10-18T14:43:00Z" w:initials="a">
    <w:p w14:paraId="19493040" w14:textId="77777777" w:rsidR="00F3718C" w:rsidRDefault="002421E8">
      <w:pPr>
        <w:pStyle w:val="CommentText"/>
      </w:pPr>
      <w:r>
        <w:t>We also need to apply the following configuration upon LTM candidate cell addition/modification (i.e.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configuration, Early UL sync configuration and TCI configuration.</w:t>
      </w:r>
    </w:p>
  </w:comment>
  <w:comment w:id="511"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628"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it should be for each SRB/DRB in current UE configuration which is using the master key, and for SCG LTM, for each SRB/DRB in current UE configuration which is using the secondary key, if any.</w:t>
      </w:r>
    </w:p>
  </w:comment>
  <w:comment w:id="629" w:author="Ericsson - RAN2#123-bis" w:date="2023-10-19T18:27:00Z" w:initials="E">
    <w:p w14:paraId="15BE056C" w14:textId="77777777" w:rsidR="00AE3DFB" w:rsidRDefault="00AE3DFB">
      <w:pPr>
        <w:pStyle w:val="CommentText"/>
      </w:pPr>
      <w:r>
        <w:rPr>
          <w:rStyle w:val="CommentReference"/>
        </w:rPr>
        <w:annotationRef/>
      </w:r>
      <w:r>
        <w:t>I think the 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CommentText"/>
      </w:pPr>
    </w:p>
    <w:p w14:paraId="55153CA0" w14:textId="3D247217" w:rsidR="00AE3DFB" w:rsidRDefault="00AE3DFB">
      <w:pPr>
        <w:pStyle w:val="CommentText"/>
      </w:pPr>
      <w:r>
        <w:t>Tried to merge the handling for LTM MCG and LTM SCG in the existing 2&gt; bulled we have.</w:t>
      </w:r>
    </w:p>
  </w:comment>
  <w:comment w:id="645" w:author="Samsung (Aby)" w:date="2023-10-18T14:43:00Z" w:initials="a">
    <w:p w14:paraId="77441396" w14:textId="77777777" w:rsidR="00F3718C" w:rsidRDefault="002421E8">
      <w:pPr>
        <w:pStyle w:val="CommentText"/>
      </w:pPr>
      <w:r>
        <w:t>in current configuration</w:t>
      </w:r>
    </w:p>
  </w:comment>
  <w:comment w:id="646" w:author="Ericsson - RAN2#123-bis" w:date="2023-10-18T17:56:00Z" w:initials="E">
    <w:p w14:paraId="72761E18" w14:textId="77777777" w:rsidR="00F3718C" w:rsidRDefault="002421E8">
      <w:pPr>
        <w:pStyle w:val="CommentText"/>
      </w:pPr>
      <w:r>
        <w:t>Done</w:t>
      </w:r>
    </w:p>
  </w:comment>
  <w:comment w:id="648" w:author="MTK - Li-Chuan Tseng" w:date="2023-10-18T16:04:00Z" w:initials="LCT">
    <w:p w14:paraId="4BEA1F7F" w14:textId="77777777" w:rsidR="00F3718C" w:rsidRDefault="002421E8">
      <w:pPr>
        <w:pStyle w:val="CommentText"/>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49" w:author="Ericsson - RAN2#123-bis" w:date="2023-10-18T17:58:00Z" w:initials="E">
    <w:p w14:paraId="49B3564A" w14:textId="77777777" w:rsidR="00F3718C" w:rsidRDefault="002421E8">
      <w:pPr>
        <w:pStyle w:val="CommentText"/>
      </w:pPr>
      <w:r>
        <w:t>Ok, I tried to align the terminology.</w:t>
      </w:r>
    </w:p>
  </w:comment>
  <w:comment w:id="652" w:author="MTK - Li-Chuan Tseng" w:date="2023-10-18T16:05:00Z" w:initials="LCT">
    <w:p w14:paraId="76CC3388" w14:textId="77777777" w:rsidR="00F3718C" w:rsidRDefault="002421E8">
      <w:pPr>
        <w:pStyle w:val="CommentText"/>
        <w:rPr>
          <w:i/>
          <w:iCs/>
        </w:rPr>
      </w:pPr>
      <w:r>
        <w:t xml:space="preserve">A typo - should be </w:t>
      </w:r>
      <w:r>
        <w:rPr>
          <w:i/>
          <w:iCs/>
        </w:rPr>
        <w:t>logicalChannelIdentity</w:t>
      </w:r>
    </w:p>
  </w:comment>
  <w:comment w:id="653" w:author="Ericsson - RAN2#123-bis" w:date="2023-10-18T17:58:00Z" w:initials="E">
    <w:p w14:paraId="0C6A03E2" w14:textId="77777777" w:rsidR="00F3718C" w:rsidRDefault="002421E8">
      <w:pPr>
        <w:pStyle w:val="CommentText"/>
      </w:pPr>
      <w:r>
        <w:t>Fixed.</w:t>
      </w:r>
    </w:p>
  </w:comment>
  <w:comment w:id="640" w:author="Huawei - David" w:date="2023-10-19T10:04:00Z" w:initials="HW">
    <w:p w14:paraId="36E00627" w14:textId="77777777" w:rsidR="00F3718C" w:rsidRDefault="002421E8">
      <w:pPr>
        <w:pStyle w:val="CommentText"/>
      </w:pPr>
      <w:r>
        <w:t>The bullet 1&gt; at the level above says to remove all fields,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641" w:author="Ericsson - RAN2#123-bis" w:date="2023-10-19T18:32:00Z" w:initials="E">
    <w:p w14:paraId="751A9623" w14:textId="33A7262D" w:rsidR="00AE3DFB" w:rsidRDefault="00AE3DFB">
      <w:pPr>
        <w:pStyle w:val="CommentText"/>
      </w:pPr>
      <w:r>
        <w:rPr>
          <w:rStyle w:val="CommentReference"/>
        </w:rPr>
        <w:annotationRef/>
      </w:r>
      <w:r>
        <w:t>Done</w:t>
      </w:r>
    </w:p>
  </w:comment>
  <w:comment w:id="664"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665" w:author="Ericsson - RAN2#123-bis" w:date="2023-10-19T18:34:00Z" w:initials="E">
    <w:p w14:paraId="0343C28F" w14:textId="72010AA1" w:rsidR="00880DA2" w:rsidRDefault="00880DA2">
      <w:pPr>
        <w:pStyle w:val="CommentText"/>
      </w:pPr>
      <w:r>
        <w:rPr>
          <w:rStyle w:val="CommentReference"/>
        </w:rPr>
        <w:annotationRef/>
      </w:r>
      <w:r>
        <w:t>Correct. I added in the list.</w:t>
      </w:r>
    </w:p>
  </w:comment>
  <w:comment w:id="674" w:author="Samsung (Aby)" w:date="2023-10-18T14:43:00Z" w:initials="a">
    <w:p w14:paraId="514B1C1D" w14:textId="77777777" w:rsidR="00F3718C" w:rsidRDefault="002421E8">
      <w:pPr>
        <w:pStyle w:val="CommentText"/>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Whether or not the RLC and MAC entities associated with this PDCP entity are reset or released is determined by the CellGroupConfig.</w:t>
      </w:r>
    </w:p>
    <w:p w14:paraId="49355E93" w14:textId="77777777" w:rsidR="00F3718C" w:rsidRDefault="002421E8">
      <w:pPr>
        <w:pStyle w:val="CommentText"/>
      </w:pPr>
      <w:r>
        <w:t>We also will need a note similar to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NOTE Y:The UE does not consider the message as erroneous if the rlc-BearerToReleaseList includes any LogicalChannelIdentity value that is not part of the current UE configuration.</w:t>
      </w:r>
    </w:p>
  </w:comment>
  <w:comment w:id="675"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676" w:author="Samsung (Aby)" w:date="2023-10-19T16:27:00Z" w:initials="a">
    <w:p w14:paraId="6CB7D72E" w14:textId="583E3920" w:rsidR="00EA7186" w:rsidRDefault="00EA7186">
      <w:pPr>
        <w:pStyle w:val="CommentText"/>
      </w:pPr>
      <w:r>
        <w:rPr>
          <w:rStyle w:val="CommentReference"/>
        </w:rPr>
        <w:annotationRef/>
      </w:r>
      <w:r>
        <w:t>We always add the note in TS38.331 when UE performs autonomous release of some IE due to some conditions (refer to release of measobj/measid/reportconfig/drb etc.in the spec). i.e. Without NOTE Y, network wouldn’t have the flexibility to release through signalling, as the UE might have autonomously released and this will lead to reestablishment.</w:t>
      </w:r>
    </w:p>
  </w:comment>
  <w:comment w:id="677" w:author="Ericsson - RAN2#123-bis" w:date="2023-10-19T18:36:00Z" w:initials="E">
    <w:p w14:paraId="6110660E" w14:textId="31FBBE1C" w:rsidR="00880DA2" w:rsidRDefault="00880DA2">
      <w:pPr>
        <w:pStyle w:val="CommentText"/>
      </w:pPr>
      <w:r>
        <w:rPr>
          <w:rStyle w:val="CommentReference"/>
        </w:rPr>
        <w:annotationRef/>
      </w:r>
      <w:r>
        <w:t>I am still not fully convinced why the network should put to release a bearer that is not part of the UE configuration. But let’s see if other companies have an opinion on this.</w:t>
      </w:r>
    </w:p>
  </w:comment>
  <w:comment w:id="671" w:author="Samsung (Aby)" w:date="2023-10-18T14:43:00Z" w:initials="a">
    <w:p w14:paraId="12461BB5" w14:textId="77777777" w:rsidR="00F3718C" w:rsidRDefault="002421E8">
      <w:pPr>
        <w:pStyle w:val="CommentText"/>
      </w:pPr>
      <w:r>
        <w:rPr>
          <w:rFonts w:eastAsia="DengXian"/>
          <w:lang w:eastAsia="zh-CN"/>
        </w:rPr>
        <w:t>This NOTE also need to cover the case that the UE performs LTM cell switch after cell selection.</w:t>
      </w:r>
    </w:p>
  </w:comment>
  <w:comment w:id="672" w:author="Ericsson - RAN2#123-bis" w:date="2023-10-19T18:35:00Z" w:initials="E">
    <w:p w14:paraId="26A42F80" w14:textId="5A41B7B4" w:rsidR="00880DA2" w:rsidRDefault="00880DA2">
      <w:pPr>
        <w:pStyle w:val="CommentText"/>
      </w:pPr>
      <w:r>
        <w:rPr>
          <w:rStyle w:val="CommentReference"/>
        </w:rPr>
        <w:annotationRef/>
      </w:r>
      <w:r>
        <w:t>Done.</w:t>
      </w:r>
    </w:p>
  </w:comment>
  <w:comment w:id="720"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 xml:space="preserve">If the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721" w:author="Ericsson - RAN2#123-bis" w:date="2023-10-19T18:38:00Z" w:initials="E">
    <w:p w14:paraId="3CBF089F" w14:textId="33063877" w:rsidR="00880DA2" w:rsidRDefault="00880DA2">
      <w:pPr>
        <w:pStyle w:val="CommentText"/>
      </w:pPr>
      <w:r>
        <w:rPr>
          <w:rStyle w:val="CommentReference"/>
        </w:rPr>
        <w:annotationRef/>
      </w:r>
      <w:r>
        <w:t>Correct.</w:t>
      </w:r>
    </w:p>
  </w:comment>
  <w:comment w:id="724" w:author="Huawei - David" w:date="2023-10-19T10:05:00Z" w:initials="HW">
    <w:p w14:paraId="611C6AB7" w14:textId="77777777" w:rsidR="00F3718C" w:rsidRDefault="002421E8">
      <w:pPr>
        <w:pStyle w:val="CommentText"/>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CommentText"/>
      </w:pPr>
      <w:r>
        <w:t>3&gt; re-establish the corresponding RLC entity as specified in TS 38.322 [4];</w:t>
      </w:r>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725" w:author="Ericsson - RAN2#123-bis" w:date="2023-10-19T18:40:00Z" w:initials="E">
    <w:p w14:paraId="2A1EF914" w14:textId="2961E741" w:rsidR="00880DA2" w:rsidRDefault="00880DA2">
      <w:pPr>
        <w:pStyle w:val="CommentText"/>
      </w:pPr>
      <w:r>
        <w:rPr>
          <w:rStyle w:val="CommentReference"/>
        </w:rPr>
        <w:annotationRef/>
      </w:r>
      <w:r>
        <w:t>Yes, it makes sense. Done</w:t>
      </w:r>
    </w:p>
  </w:comment>
  <w:comment w:id="734" w:author="Huawei - David" w:date="2023-10-19T10:07:00Z" w:initials="HW">
    <w:p w14:paraId="224D4F25" w14:textId="77777777" w:rsidR="00F3718C" w:rsidRDefault="002421E8">
      <w:pPr>
        <w:pStyle w:val="CommentText"/>
      </w:pPr>
      <w:r>
        <w:t>This should be removed</w:t>
      </w:r>
    </w:p>
  </w:comment>
  <w:comment w:id="735" w:author="Ericsson - RAN2#123-bis" w:date="2023-10-19T18:40:00Z" w:initials="E">
    <w:p w14:paraId="49162FD1" w14:textId="0C161F72" w:rsidR="00880DA2" w:rsidRDefault="00880DA2">
      <w:pPr>
        <w:pStyle w:val="CommentText"/>
      </w:pPr>
      <w:r>
        <w:rPr>
          <w:rStyle w:val="CommentReference"/>
        </w:rPr>
        <w:annotationRef/>
      </w:r>
      <w:r>
        <w:t>Done</w:t>
      </w:r>
    </w:p>
  </w:comment>
  <w:comment w:id="747" w:author="Huawei - David" w:date="2023-10-19T10:07:00Z" w:initials="HW">
    <w:p w14:paraId="156802E2" w14:textId="77777777" w:rsidR="00F3718C" w:rsidRDefault="002421E8">
      <w:pPr>
        <w:pStyle w:val="CommentText"/>
      </w:pPr>
      <w:r>
        <w:t>No need for this word</w:t>
      </w:r>
    </w:p>
  </w:comment>
  <w:comment w:id="748" w:author="Ericsson - RAN2#123-bis" w:date="2023-10-19T18:41:00Z" w:initials="E">
    <w:p w14:paraId="2F36F7D3" w14:textId="08FAFEC1" w:rsidR="00880DA2" w:rsidRDefault="00880DA2">
      <w:pPr>
        <w:pStyle w:val="CommentText"/>
      </w:pPr>
      <w:r>
        <w:rPr>
          <w:rStyle w:val="CommentReference"/>
        </w:rPr>
        <w:annotationRef/>
      </w:r>
      <w:r>
        <w:t>Done</w:t>
      </w:r>
    </w:p>
  </w:comment>
  <w:comment w:id="764"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65" w:author="Ericsson - RAN2#123-bis" w:date="2023-10-18T18:04:00Z" w:initials="E">
    <w:p w14:paraId="0FE06AC9" w14:textId="77777777" w:rsidR="00F3718C" w:rsidRDefault="002421E8">
      <w:pPr>
        <w:pStyle w:val="CommentText"/>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66" w:author="Huawei - David" w:date="2023-10-19T10:13:00Z" w:initials="HW">
    <w:p w14:paraId="39F82A47" w14:textId="77777777" w:rsidR="00F3718C" w:rsidRDefault="002421E8">
      <w:pPr>
        <w:pStyle w:val="CommentText"/>
      </w:pPr>
      <w:r>
        <w:t>There is no agreement when the UE starts doing the UE-based TA measurements, but in none of the proposals it is upon execution, so this bullet is really meaningless.</w:t>
      </w:r>
    </w:p>
  </w:comment>
  <w:comment w:id="767" w:author="Samsung (Aby)" w:date="2023-10-19T16:29:00Z" w:initials="a">
    <w:p w14:paraId="2C071FDC" w14:textId="77777777" w:rsidR="00EA7186" w:rsidRDefault="00EA7186" w:rsidP="00EA7186">
      <w:pPr>
        <w:pStyle w:val="CommentText"/>
      </w:pPr>
      <w:r>
        <w:rPr>
          <w:rStyle w:val="CommentReference"/>
        </w:rPr>
        <w:annotationRef/>
      </w:r>
      <w:r>
        <w:t>Our understanding is that it is upto the UE implementation whether to perform UE based TA measurement before or after cell switch command. So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68" w:author="Ericsson - RAN2#123-bis" w:date="2023-10-19T18:41:00Z" w:initials="E">
    <w:p w14:paraId="189F1C43" w14:textId="538B4C42" w:rsidR="00880DA2" w:rsidRDefault="00880DA2">
      <w:pPr>
        <w:pStyle w:val="CommentText"/>
      </w:pPr>
      <w:r>
        <w:rPr>
          <w:rStyle w:val="CommentReference"/>
        </w:rPr>
        <w:annotationRef/>
      </w:r>
      <w:r>
        <w:t>Alright. Let’s then put an FFS and discuss this at the next meeting.</w:t>
      </w:r>
    </w:p>
  </w:comment>
  <w:comment w:id="819" w:author="CATT" w:date="2023-10-18T14:50:00Z" w:initials="rui">
    <w:p w14:paraId="06093A67" w14:textId="77777777"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820"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CommentText"/>
      </w:pPr>
    </w:p>
  </w:comment>
  <w:comment w:id="823" w:author="Samsung (Aby)" w:date="2023-10-18T14:43:00Z" w:initials="a">
    <w:p w14:paraId="40B33E19" w14:textId="77777777" w:rsidR="00F3718C" w:rsidRDefault="002421E8">
      <w:pPr>
        <w:pStyle w:val="CommentText"/>
      </w:pPr>
      <w:r>
        <w:t>It is not clear what “indicated by lower layers or for the selected cell in accordance with 5.3.7.3” means.</w:t>
      </w:r>
    </w:p>
    <w:p w14:paraId="7AC424E4" w14:textId="77777777" w:rsidR="00F3718C" w:rsidRDefault="002421E8">
      <w:pPr>
        <w:pStyle w:val="CommentText"/>
      </w:pPr>
      <w:r>
        <w:t>There is only one reference configuration and it is stored in VarLTM-Config.</w:t>
      </w:r>
    </w:p>
  </w:comment>
  <w:comment w:id="824" w:author="Ericsson - RAN2#123-bis" w:date="2023-10-18T18:12:00Z" w:initials="E">
    <w:p w14:paraId="7D445E7B" w14:textId="77777777" w:rsidR="00F3718C" w:rsidRDefault="002421E8">
      <w:pPr>
        <w:pStyle w:val="CommentText"/>
      </w:pPr>
      <w:r>
        <w:t>See CATT suggestion, which has been implemented.</w:t>
      </w:r>
    </w:p>
  </w:comment>
  <w:comment w:id="825"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26" w:author="Huawei - David" w:date="2023-10-19T10:17:00Z" w:initials="HW">
    <w:p w14:paraId="4D84451B" w14:textId="77777777" w:rsidR="00F3718C" w:rsidRDefault="002421E8">
      <w:pPr>
        <w:pStyle w:val="CommentText"/>
      </w:pPr>
      <w:r>
        <w:t>Should add "associated with the cell group for which the LTM cell switch procedure is triggered"</w:t>
      </w:r>
    </w:p>
  </w:comment>
  <w:comment w:id="827" w:author="Ericsson - RAN2#123-bis" w:date="2023-10-18T18:12:00Z" w:initials="E">
    <w:p w14:paraId="778222AB" w14:textId="77777777" w:rsidR="00F3718C" w:rsidRDefault="002421E8">
      <w:pPr>
        <w:pStyle w:val="CommentText"/>
      </w:pPr>
      <w:r>
        <w:t>Done</w:t>
      </w:r>
    </w:p>
  </w:comment>
  <w:comment w:id="834"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CommentText"/>
      </w:pPr>
      <w:r>
        <w:t>This needs to be excluded while considering reference configuration as current configuration.</w:t>
      </w:r>
    </w:p>
  </w:comment>
  <w:comment w:id="835" w:author="Ericsson - RAN2#123-bis" w:date="2023-10-18T18:16:00Z" w:initials="E">
    <w:p w14:paraId="18827EC7" w14:textId="77777777" w:rsidR="00F3718C" w:rsidRDefault="002421E8">
      <w:pPr>
        <w:pStyle w:val="CommentText"/>
      </w:pPr>
      <w:r>
        <w:t>I think that network should not include anyway those fields (at least the security fields in the reference configuration) as security is not changed with LTM. So I don’t see any conflict in this case.</w:t>
      </w:r>
    </w:p>
  </w:comment>
  <w:comment w:id="836"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837" w:author="Ericsson - RAN2#123-bis" w:date="2023-10-19T18:45:00Z" w:initials="E">
    <w:p w14:paraId="597E43A8" w14:textId="151638EB" w:rsidR="006C699A" w:rsidRDefault="006C699A">
      <w:pPr>
        <w:pStyle w:val="CommentText"/>
      </w:pPr>
      <w:r>
        <w:rPr>
          <w:rStyle w:val="CommentReference"/>
        </w:rPr>
        <w:annotationRef/>
      </w:r>
      <w:r>
        <w:t>Not very clear what this addition really means. I think at this point the UE has already release the unnecessary configuration according to the first UE action on this section. Do maybe there is not need to repeat.</w:t>
      </w:r>
    </w:p>
  </w:comment>
  <w:comment w:id="838" w:author="Huawei - David" w:date="2023-10-19T10:18:00Z" w:initials="HW">
    <w:p w14:paraId="41F56DA4" w14:textId="77777777" w:rsidR="00F3718C" w:rsidRDefault="002421E8">
      <w:pPr>
        <w:pStyle w:val="CommentText"/>
      </w:pPr>
      <w:r>
        <w:t>Should be ";"</w:t>
      </w:r>
    </w:p>
  </w:comment>
  <w:comment w:id="839" w:author="Ericsson - RAN2#123-bis" w:date="2023-10-19T18:46:00Z" w:initials="E">
    <w:p w14:paraId="7814089D" w14:textId="23B3E295" w:rsidR="006C699A" w:rsidRDefault="006C699A">
      <w:pPr>
        <w:pStyle w:val="CommentText"/>
      </w:pPr>
      <w:r>
        <w:rPr>
          <w:rStyle w:val="CommentReference"/>
        </w:rPr>
        <w:annotationRef/>
      </w:r>
      <w:r>
        <w:t>Done</w:t>
      </w:r>
    </w:p>
  </w:comment>
  <w:comment w:id="847"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48" w:author="Ericsson - RAN2#123-bis" w:date="2023-10-18T18:17:00Z" w:initials="E">
    <w:p w14:paraId="11FF181F" w14:textId="77777777" w:rsidR="00F3718C" w:rsidRDefault="002421E8">
      <w:pPr>
        <w:pStyle w:val="CommentText"/>
      </w:pPr>
      <w:r>
        <w:t>Right. I kept “stored”</w:t>
      </w:r>
    </w:p>
  </w:comment>
  <w:comment w:id="856" w:author="MTK - Li-Chuan Tseng" w:date="2023-10-18T16:25:00Z" w:initials="LCT">
    <w:p w14:paraId="1CA06648" w14:textId="77777777" w:rsidR="00F3718C" w:rsidRDefault="002421E8">
      <w:pPr>
        <w:pStyle w:val="CommentText"/>
      </w:pPr>
      <w:r>
        <w:t>(Italic)</w:t>
      </w:r>
    </w:p>
  </w:comment>
  <w:comment w:id="857" w:author="Ericsson - RAN2#123-bis" w:date="2023-10-18T18:17:00Z" w:initials="E">
    <w:p w14:paraId="7934352E" w14:textId="77777777" w:rsidR="00F3718C" w:rsidRDefault="002421E8">
      <w:pPr>
        <w:pStyle w:val="CommentText"/>
      </w:pPr>
      <w:r>
        <w:t>Done</w:t>
      </w:r>
    </w:p>
  </w:comment>
  <w:comment w:id="851" w:author="Huawei - David" w:date="2023-10-19T10:18:00Z" w:initials="HW">
    <w:p w14:paraId="292702C2" w14:textId="77777777" w:rsidR="00F3718C" w:rsidRDefault="002421E8">
      <w:pPr>
        <w:pStyle w:val="CommentText"/>
      </w:pPr>
      <w:r>
        <w:t xml:space="preserve">Perhaps the procedures in 5.5.2 still need to be executed in order to populate </w:t>
      </w:r>
      <w:r>
        <w:rPr>
          <w:i/>
        </w:rPr>
        <w:t>VarMeasConfig</w:t>
      </w:r>
      <w:r>
        <w:t>.</w:t>
      </w:r>
    </w:p>
  </w:comment>
  <w:comment w:id="852" w:author="Ericsson - RAN2#123-bis" w:date="2023-10-19T18:47:00Z" w:initials="E">
    <w:p w14:paraId="5A521CBF" w14:textId="6B5EA432" w:rsidR="006C699A" w:rsidRDefault="006C699A">
      <w:pPr>
        <w:pStyle w:val="CommentText"/>
      </w:pPr>
      <w:r>
        <w:rPr>
          <w:rStyle w:val="CommentReference"/>
        </w:rPr>
        <w:annotationRef/>
      </w:r>
      <w:r>
        <w:t>I suppose that 5.5.2 will be execut</w:t>
      </w:r>
      <w:r>
        <w:rPr>
          <w:noProof/>
        </w:rPr>
        <w:t>ed when 5.3.5.3 is called when applying the LTM candidate cell.</w:t>
      </w:r>
    </w:p>
  </w:comment>
  <w:comment w:id="870" w:author="Huawei - David" w:date="2023-10-19T10:19:00Z" w:initials="HW">
    <w:p w14:paraId="1BEC60FA" w14:textId="77777777" w:rsidR="00F3718C" w:rsidRDefault="002421E8">
      <w:pPr>
        <w:pStyle w:val="CommentText"/>
      </w:pPr>
      <w:r>
        <w:t>"identified by" would be clearer</w:t>
      </w:r>
    </w:p>
  </w:comment>
  <w:comment w:id="871" w:author="Ericsson - RAN2#123-bis" w:date="2023-10-19T18:48:00Z" w:initials="E">
    <w:p w14:paraId="3393EA20" w14:textId="28F202CA" w:rsidR="006C699A" w:rsidRDefault="006C699A">
      <w:pPr>
        <w:pStyle w:val="CommentText"/>
      </w:pPr>
      <w:r>
        <w:rPr>
          <w:rStyle w:val="CommentReference"/>
        </w:rPr>
        <w:annotationRef/>
      </w:r>
      <w:r>
        <w:t>Done</w:t>
      </w:r>
    </w:p>
  </w:comment>
  <w:comment w:id="881"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The cell selection is used to select a cell rather than a LTM candidate cell configuration identity. Suggest to revise it as</w:t>
      </w:r>
    </w:p>
    <w:p w14:paraId="614B0C66" w14:textId="77777777" w:rsidR="00F3718C" w:rsidRDefault="002421E8">
      <w:pPr>
        <w:pStyle w:val="CommentText"/>
      </w:pPr>
      <w:r>
        <w:rPr>
          <w:rFonts w:eastAsia="DengXian"/>
          <w:lang w:eastAsia="zh-CN"/>
        </w:rPr>
        <w:t xml:space="preserve">“… the LTM candidate cell configuration identity </w:t>
      </w:r>
      <w:r>
        <w:rPr>
          <w:rFonts w:eastAsia="DengXian"/>
          <w:color w:val="FF0000"/>
          <w:lang w:eastAsia="zh-CN"/>
        </w:rPr>
        <w:t>corresponding to cell</w:t>
      </w:r>
      <w:r>
        <w:rPr>
          <w:rFonts w:eastAsia="DengXian"/>
          <w:lang w:eastAsia="zh-CN"/>
        </w:rPr>
        <w:t xml:space="preserve"> selected while …”</w:t>
      </w:r>
    </w:p>
  </w:comment>
  <w:comment w:id="882" w:author="Ericsson - RAN2#123-bis" w:date="2023-10-18T18:18:00Z" w:initials="E">
    <w:p w14:paraId="0EF147BE" w14:textId="77777777" w:rsidR="00F3718C" w:rsidRDefault="002421E8">
      <w:pPr>
        <w:pStyle w:val="CommentText"/>
      </w:pPr>
      <w:r>
        <w:t>Done.</w:t>
      </w:r>
    </w:p>
  </w:comment>
  <w:comment w:id="878"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879" w:author="Ericsson - RAN2#123-bis" w:date="2023-10-19T18:49:00Z" w:initials="E">
    <w:p w14:paraId="6E2F42E4" w14:textId="1C6C974C" w:rsidR="006C699A" w:rsidRDefault="006C699A">
      <w:pPr>
        <w:pStyle w:val="CommentText"/>
      </w:pPr>
      <w:r>
        <w:rPr>
          <w:rStyle w:val="CommentReference"/>
        </w:rPr>
        <w:annotationRef/>
      </w:r>
      <w:r>
        <w:t>Done</w:t>
      </w:r>
    </w:p>
  </w:comment>
  <w:comment w:id="887" w:author="Huawei - David" w:date="2023-10-19T10:20:00Z" w:initials="HW">
    <w:p w14:paraId="14B9449E" w14:textId="77777777" w:rsidR="00F3718C" w:rsidRDefault="002421E8">
      <w:pPr>
        <w:pStyle w:val="CommentText"/>
      </w:pPr>
      <w:r>
        <w:t>There is still no agreement for that, this should be FFS.</w:t>
      </w:r>
    </w:p>
  </w:comment>
  <w:comment w:id="888" w:author="Ericsson - RAN2#123-bis" w:date="2023-10-19T18:50:00Z" w:initials="E">
    <w:p w14:paraId="238418DA" w14:textId="1407501C" w:rsidR="006C699A" w:rsidRDefault="006C699A">
      <w:pPr>
        <w:pStyle w:val="CommentText"/>
      </w:pPr>
      <w:r>
        <w:rPr>
          <w:rStyle w:val="CommentReference"/>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905" w:author="Samsung (Aby)" w:date="2023-10-18T14:43:00Z" w:initials="a">
    <w:p w14:paraId="6CDA0898" w14:textId="77777777" w:rsidR="00F3718C" w:rsidRDefault="002421E8">
      <w:pPr>
        <w:pStyle w:val="CommentText"/>
      </w:pPr>
      <w:r>
        <w:t>On top of reference configuration</w:t>
      </w:r>
    </w:p>
  </w:comment>
  <w:comment w:id="906" w:author="Ericsson - RAN2#123-bis" w:date="2023-10-18T18:19:00Z" w:initials="E">
    <w:p w14:paraId="6EFB7B25" w14:textId="77777777" w:rsidR="00F3718C" w:rsidRDefault="002421E8">
      <w:pPr>
        <w:pStyle w:val="CommentText"/>
      </w:pPr>
      <w:r>
        <w:t>Done</w:t>
      </w:r>
    </w:p>
  </w:comment>
  <w:comment w:id="907"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gree with Samsung,should be reference configuration here.</w:t>
      </w:r>
    </w:p>
  </w:comment>
  <w:comment w:id="908" w:author="Ericsson - RAN2#123-bis" w:date="2023-10-18T18:18:00Z" w:initials="E">
    <w:p w14:paraId="1EDE2C0D" w14:textId="77777777" w:rsidR="00F3718C" w:rsidRDefault="002421E8">
      <w:pPr>
        <w:pStyle w:val="CommentText"/>
      </w:pPr>
      <w:r>
        <w:t>Done</w:t>
      </w:r>
    </w:p>
  </w:comment>
  <w:comment w:id="909" w:author="Huawei - David" w:date="2023-10-19T10:20:00Z" w:initials="HW">
    <w:p w14:paraId="69B67B51" w14:textId="77777777" w:rsidR="00F3718C" w:rsidRDefault="002421E8">
      <w:pPr>
        <w:pStyle w:val="CommentText"/>
      </w:pPr>
      <w:r>
        <w:t>"apply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10" w:author="Ericsson - RAN2#123-bis" w:date="2023-10-19T18:54:00Z" w:initials="E">
    <w:p w14:paraId="62961A77" w14:textId="17AE9CAA" w:rsidR="006C699A" w:rsidRDefault="006C699A">
      <w:pPr>
        <w:pStyle w:val="CommentText"/>
      </w:pPr>
      <w:r>
        <w:rPr>
          <w:rStyle w:val="CommentReference"/>
        </w:rPr>
        <w:annotationRef/>
      </w:r>
      <w:r>
        <w:t>Ok, I adopted the suggestion but s</w:t>
      </w:r>
      <w:r>
        <w:rPr>
          <w:noProof/>
        </w:rPr>
        <w:t>lighly modified the suggested text.</w:t>
      </w:r>
    </w:p>
  </w:comment>
  <w:comment w:id="913"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 xml:space="preserve">Since we reuse reconfigurationWithSync, maybe we can reuse the text in 5.3.5.5.2 for the SpCell change? </w:t>
      </w:r>
    </w:p>
  </w:comment>
  <w:comment w:id="914" w:author="Ericsson - RAN2#123-bis" w:date="2023-10-18T18:19:00Z" w:initials="E">
    <w:p w14:paraId="50FD6A29" w14:textId="77777777" w:rsidR="00F3718C" w:rsidRDefault="002421E8">
      <w:pPr>
        <w:pStyle w:val="CommentText"/>
      </w:pPr>
      <w:r>
        <w:t>I agree. Maybe we can delete this sentence.</w:t>
      </w:r>
    </w:p>
  </w:comment>
  <w:comment w:id="915"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14:textId="77777777" w:rsidR="00F3718C" w:rsidRDefault="00F3718C">
      <w:pPr>
        <w:pStyle w:val="CommentText"/>
      </w:pPr>
    </w:p>
  </w:comment>
  <w:comment w:id="916" w:author="Ericsson - RAN2#123-bis" w:date="2023-10-18T18:21:00Z" w:initials="E">
    <w:p w14:paraId="190315A2" w14:textId="77777777" w:rsidR="00F3718C" w:rsidRDefault="002421E8">
      <w:pPr>
        <w:pStyle w:val="CommentText"/>
      </w:pPr>
      <w:r>
        <w:t>See comment from MTK. I guess we can re-use what we have in the reconfiguration with sync and we don’t need any new sentence.</w:t>
      </w:r>
    </w:p>
  </w:comment>
  <w:comment w:id="922"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23" w:author="Ericsson - RAN2#123-bis" w:date="2023-10-18T18:22:00Z" w:initials="E">
    <w:p w14:paraId="31407EFF" w14:textId="77777777" w:rsidR="00F3718C" w:rsidRDefault="002421E8">
      <w:pPr>
        <w:pStyle w:val="CommentText"/>
      </w:pPr>
      <w:r>
        <w:t>Thanks, good suggestion.</w:t>
      </w:r>
    </w:p>
  </w:comment>
  <w:comment w:id="969" w:author="Samsung (Aby)" w:date="2023-10-18T14:43:00Z" w:initials="a">
    <w:p w14:paraId="68B02EFE" w14:textId="77777777" w:rsidR="00F3718C" w:rsidRDefault="002421E8">
      <w:pPr>
        <w:pStyle w:val="CommentText"/>
      </w:pPr>
      <w:r>
        <w:t>Incase T304 expiry for LTM, can this be the same candidate cell where the failure occurred?</w:t>
      </w:r>
    </w:p>
  </w:comment>
  <w:comment w:id="970"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989"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990" w:author="Ericsson - RAN2#123-bis" w:date="2023-10-18T18:25:00Z" w:initials="E">
    <w:p w14:paraId="39B70A06" w14:textId="77777777" w:rsidR="00F3718C" w:rsidRDefault="002421E8">
      <w:pPr>
        <w:pStyle w:val="CommentText"/>
      </w:pPr>
      <w:r>
        <w:t>Done</w:t>
      </w:r>
    </w:p>
  </w:comment>
  <w:comment w:id="995" w:author="Samsung (Aby)" w:date="2023-10-18T14:43:00Z" w:initials="a">
    <w:p w14:paraId="5A1C4B7A" w14:textId="77777777" w:rsidR="00F3718C" w:rsidRDefault="002421E8">
      <w:pPr>
        <w:pStyle w:val="CommentText"/>
      </w:pPr>
      <w:r>
        <w:t>5.3.5.x.5 specifies for the cell group for which LTM release is triggered.</w:t>
      </w:r>
    </w:p>
    <w:p w14:paraId="07302F25" w14:textId="77777777" w:rsidR="00F3718C" w:rsidRDefault="00F3718C">
      <w:pPr>
        <w:pStyle w:val="CommentText"/>
      </w:pPr>
    </w:p>
    <w:p w14:paraId="613B2BCA" w14:textId="77777777" w:rsidR="00F3718C" w:rsidRDefault="002421E8">
      <w:pPr>
        <w:pStyle w:val="CommentText"/>
      </w:pPr>
      <w:r>
        <w:t xml:space="preserve">So it is better to clarify as </w:t>
      </w:r>
    </w:p>
    <w:p w14:paraId="54F51AE1" w14:textId="77777777" w:rsidR="00F3718C" w:rsidRDefault="002421E8">
      <w:pPr>
        <w:pStyle w:val="CommentText"/>
      </w:pPr>
      <w:r>
        <w:t>perform LTM configuration release for all the configured cell groups as specified in clause 5.3.5.x.5</w:t>
      </w:r>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996" w:author="Ericsson - RAN2#123-bis" w:date="2023-10-18T18:26:00Z" w:initials="E">
    <w:p w14:paraId="478F25CF" w14:textId="77777777" w:rsidR="00F3718C" w:rsidRDefault="002421E8">
      <w:pPr>
        <w:pStyle w:val="CommentText"/>
      </w:pPr>
      <w:r>
        <w:t>Tried to specify for which cell group the procedure is called.</w:t>
      </w:r>
    </w:p>
  </w:comment>
  <w:comment w:id="986"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987" w:author="Ericsson - RAN2#123-bis" w:date="2023-10-18T18:27:00Z" w:initials="E">
    <w:p w14:paraId="77C342BC" w14:textId="77777777" w:rsidR="00F3718C" w:rsidRDefault="002421E8">
      <w:pPr>
        <w:pStyle w:val="CommentText"/>
      </w:pPr>
      <w:r>
        <w:t>OK. Done.</w:t>
      </w:r>
    </w:p>
  </w:comment>
  <w:comment w:id="1003" w:author="MTK - Li-Chuan Tseng" w:date="2023-10-18T16:08:00Z" w:initials="LCT">
    <w:p w14:paraId="2A9B08EE" w14:textId="77777777" w:rsidR="00F3718C" w:rsidRDefault="002421E8">
      <w:pPr>
        <w:pStyle w:val="CommentText"/>
      </w:pPr>
      <w:r>
        <w:t>Should specify cel group, see 5.3.5.x.5.</w:t>
      </w:r>
    </w:p>
  </w:comment>
  <w:comment w:id="1004" w:author="Ericsson - RAN2#123-bis" w:date="2023-10-18T18:29:00Z" w:initials="E">
    <w:p w14:paraId="40D7543B" w14:textId="77777777" w:rsidR="00F3718C" w:rsidRDefault="002421E8">
      <w:pPr>
        <w:pStyle w:val="CommentText"/>
      </w:pPr>
      <w:r>
        <w:rPr>
          <w:rStyle w:val="CommentReference"/>
        </w:rPr>
        <w:t>Done</w:t>
      </w:r>
    </w:p>
  </w:comment>
  <w:comment w:id="1049" w:author="MTK - Li-Chuan Tseng" w:date="2023-10-18T16:09:00Z" w:initials="LCT">
    <w:p w14:paraId="3D473E3E" w14:textId="77777777" w:rsidR="00F3718C" w:rsidRDefault="002421E8">
      <w:pPr>
        <w:pStyle w:val="CommentText"/>
      </w:pPr>
      <w:r>
        <w:t>Also it includes reference configuration. Suggest to reword as "This field includes cell group specific LTM configuration".</w:t>
      </w:r>
    </w:p>
  </w:comment>
  <w:comment w:id="1050"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1051" w:author="Huawei - David" w:date="2023-10-19T10:24:00Z" w:initials="HW">
    <w:p w14:paraId="65805244" w14:textId="77777777" w:rsidR="00F3718C" w:rsidRDefault="002421E8">
      <w:pPr>
        <w:pStyle w:val="CommentText"/>
      </w:pPr>
      <w:r>
        <w:t>Strange wording. Could just say "the UE configuration for LTM". Or remove the field description as it brings no information.</w:t>
      </w:r>
    </w:p>
  </w:comment>
  <w:comment w:id="1052" w:author="Ericsson - RAN2#123-bis" w:date="2023-10-19T18:56:00Z" w:initials="E">
    <w:p w14:paraId="2716A293" w14:textId="641CAD02" w:rsidR="00354812" w:rsidRDefault="00354812">
      <w:pPr>
        <w:pStyle w:val="CommentText"/>
      </w:pPr>
      <w:r>
        <w:rPr>
          <w:rStyle w:val="CommentReference"/>
        </w:rPr>
        <w:annotationRef/>
      </w:r>
      <w:r>
        <w:t>I think is still good to have a field description. I simplied even more the text.</w:t>
      </w:r>
    </w:p>
  </w:comment>
  <w:comment w:id="1069" w:author="MTK - Li-Chuan Tseng" w:date="2023-10-18T16:09:00Z" w:initials="LCT">
    <w:p w14:paraId="7F346B3F" w14:textId="77777777" w:rsidR="00F3718C" w:rsidRDefault="002421E8">
      <w:pPr>
        <w:pStyle w:val="CommentText"/>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70" w:author="Ericsson - RAN2#123-bis" w:date="2023-10-18T18:38:00Z" w:initials="E">
    <w:p w14:paraId="1A3B6CAA" w14:textId="77777777" w:rsidR="00F3718C" w:rsidRDefault="002421E8">
      <w:pPr>
        <w:pStyle w:val="CommentText"/>
      </w:pPr>
      <w:r>
        <w:t>Ok, I tried to re-word a bit.</w:t>
      </w:r>
    </w:p>
  </w:comment>
  <w:comment w:id="1059"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1060" w:author="Ericsson - RAN2#123-bis" w:date="2023-10-19T18:59:00Z" w:initials="E">
    <w:p w14:paraId="706FC1A5" w14:textId="3A004431" w:rsidR="00354812" w:rsidRDefault="00354812">
      <w:pPr>
        <w:pStyle w:val="CommentText"/>
      </w:pPr>
      <w:r>
        <w:rPr>
          <w:rStyle w:val="CommentReference"/>
        </w:rPr>
        <w:annotationRef/>
      </w:r>
      <w:r>
        <w:t xml:space="preserve">Instead is correct because the field description of </w:t>
      </w:r>
      <w:r w:rsidRPr="00354812">
        <w:t>mrdc-SecondaryCellGroupConfig</w:t>
      </w:r>
      <w:r>
        <w:t xml:space="preserve"> currently does not exist in the legacy spec </w:t>
      </w:r>
      <w:r>
        <w:sym w:font="Wingdings" w:char="F04A"/>
      </w:r>
    </w:p>
  </w:comment>
  <w:comment w:id="1072" w:author="MTK - Li-Chuan Tseng" w:date="2023-10-18T16:09:00Z" w:initials="LCT">
    <w:p w14:paraId="285D3A6F" w14:textId="77777777" w:rsidR="00F3718C" w:rsidRDefault="002421E8">
      <w:pPr>
        <w:pStyle w:val="CommentText"/>
      </w:pPr>
      <w:r>
        <w:t>Several comments: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73"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Not critical but I changed the order.</w:t>
      </w:r>
    </w:p>
    <w:p w14:paraId="7028049E" w14:textId="77777777" w:rsidR="00F3718C" w:rsidRDefault="002421E8">
      <w:pPr>
        <w:pStyle w:val="CommentText"/>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074"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1075" w:author="Ericsson - RAN2#123-bis" w:date="2023-10-19T19:00:00Z" w:initials="E">
    <w:p w14:paraId="79407DBB" w14:textId="57103EA1" w:rsidR="00354812" w:rsidRDefault="00354812">
      <w:pPr>
        <w:pStyle w:val="CommentText"/>
      </w:pPr>
      <w:r>
        <w:rPr>
          <w:rStyle w:val="CommentReference"/>
        </w:rPr>
        <w:annotationRef/>
      </w:r>
      <w:r>
        <w:t>Okay, I revert back to v1 then.</w:t>
      </w:r>
    </w:p>
  </w:comment>
  <w:comment w:id="1078" w:author="Huawei - David" w:date="2023-10-19T10:28:00Z" w:initials="HW">
    <w:p w14:paraId="4DBE69C8" w14:textId="77777777" w:rsidR="00F3718C" w:rsidRDefault="002421E8">
      <w:pPr>
        <w:pStyle w:val="CommentText"/>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1079" w:author="Ericsson - RAN2#123-bis" w:date="2023-10-19T19:02:00Z" w:initials="E">
    <w:p w14:paraId="442A3E4C" w14:textId="006CCD3D" w:rsidR="00354812" w:rsidRDefault="00354812">
      <w:pPr>
        <w:pStyle w:val="CommentText"/>
      </w:pPr>
      <w:r>
        <w:rPr>
          <w:rStyle w:val="CommentReference"/>
        </w:rPr>
        <w:annotationRef/>
      </w:r>
      <w:r>
        <w:t>The agreement we took in RAN2#123 is the following:</w:t>
      </w:r>
    </w:p>
    <w:p w14:paraId="03C55AA0" w14:textId="77777777" w:rsidR="00354812" w:rsidRDefault="00354812">
      <w:pPr>
        <w:pStyle w:val="CommentText"/>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including the fullConfig flag</w:t>
      </w:r>
      <w:r>
        <w:t>) is not re-used for LTM.</w:t>
      </w:r>
    </w:p>
    <w:p w14:paraId="00877C74" w14:textId="77777777" w:rsidR="00354812" w:rsidRDefault="00354812">
      <w:pPr>
        <w:pStyle w:val="CommentText"/>
      </w:pPr>
    </w:p>
    <w:p w14:paraId="5E40CAF4" w14:textId="77777777" w:rsidR="00354812" w:rsidRDefault="00354812">
      <w:pPr>
        <w:pStyle w:val="CommentText"/>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CommentText"/>
      </w:pPr>
    </w:p>
    <w:p w14:paraId="4C553E2E" w14:textId="5C2F3052" w:rsidR="00354812" w:rsidRDefault="00354812">
      <w:pPr>
        <w:pStyle w:val="CommentText"/>
      </w:pPr>
      <w:r>
        <w:t>Having said this, nothing prevent that you bring a contribution to the next meeting but I would not like to have an FFS for something that we already discussed and agreed.</w:t>
      </w:r>
      <w:r>
        <w:br/>
        <w:t xml:space="preserve"> </w:t>
      </w:r>
    </w:p>
  </w:comment>
  <w:comment w:id="1083"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field description of mrdc-SecondaryCellGroup.</w:t>
      </w:r>
    </w:p>
    <w:p w14:paraId="5C4317F0" w14:textId="77777777" w:rsidR="00F3718C" w:rsidRDefault="00F3718C">
      <w:pPr>
        <w:pStyle w:val="CommentText"/>
      </w:pPr>
    </w:p>
    <w:p w14:paraId="411F1232" w14:textId="77777777" w:rsidR="00F3718C" w:rsidRDefault="002421E8">
      <w:pPr>
        <w:pStyle w:val="CommentText"/>
      </w:pPr>
      <w:r>
        <w:t>Therefore, this sentence is useless (in addition to be meaningless, e.g. "also" referring to something that does not exist before).</w:t>
      </w:r>
    </w:p>
  </w:comment>
  <w:comment w:id="1084" w:author="Ericsson - RAN2#123-bis" w:date="2023-10-19T19:08:00Z" w:initials="E">
    <w:p w14:paraId="1926FE05" w14:textId="54A08EFA" w:rsidR="00545A3B" w:rsidRDefault="00545A3B">
      <w:pPr>
        <w:pStyle w:val="CommentText"/>
      </w:pPr>
      <w:r>
        <w:rPr>
          <w:rStyle w:val="CommentReference"/>
        </w:rPr>
        <w:annotationRef/>
      </w:r>
      <w:r>
        <w:t>Yes, agree. I actually forgot to delete this.</w:t>
      </w:r>
    </w:p>
  </w:comment>
  <w:comment w:id="1090" w:author="Huawei - David" w:date="2023-10-19T10:29:00Z" w:initials="HW">
    <w:p w14:paraId="380875DC" w14:textId="77777777" w:rsidR="00F3718C" w:rsidRDefault="002421E8">
      <w:pPr>
        <w:pStyle w:val="CommentText"/>
      </w:pPr>
      <w:r>
        <w:t>TCI-State has exactly the same fields, plus other optional fields, so it should be reused instead of creating a new IE.</w:t>
      </w:r>
    </w:p>
  </w:comment>
  <w:comment w:id="1091" w:author="Ericsson - RAN2#123-bis" w:date="2023-10-19T19:09:00Z" w:initials="E">
    <w:p w14:paraId="759BA66D" w14:textId="7A5CFE0D"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57" w:author="Huawei - David" w:date="2023-10-19T10:30:00Z" w:initials="HW">
    <w:p w14:paraId="2158218C" w14:textId="77777777" w:rsidR="00F3718C" w:rsidRDefault="002421E8">
      <w:pPr>
        <w:pStyle w:val="CommentText"/>
      </w:pPr>
      <w:r>
        <w:t>There is no clear reason why TCI-UL-State can't be used.</w:t>
      </w:r>
    </w:p>
  </w:comment>
  <w:comment w:id="1258" w:author="Ericsson - RAN2#123-bis" w:date="2023-10-19T19:10:00Z" w:initials="E">
    <w:p w14:paraId="6F9456DC" w14:textId="54D7830B"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95" w:author="Samsung (Aby)" w:date="2023-10-19T22:42:00Z" w:initials="a">
    <w:p w14:paraId="28EE01F6" w14:textId="77777777" w:rsidR="004431EC" w:rsidRDefault="005359AB" w:rsidP="005359AB">
      <w:pPr>
        <w:rPr>
          <w:rFonts w:ascii="Calibri" w:hAnsi="Calibri" w:cs="Calibri"/>
          <w:sz w:val="22"/>
          <w:szCs w:val="22"/>
          <w:lang w:val="en-US"/>
        </w:rPr>
      </w:pPr>
      <w:r>
        <w:rPr>
          <w:rStyle w:val="CommentReference"/>
        </w:rPr>
        <w:annotationRef/>
      </w:r>
      <w:r>
        <w:rPr>
          <w:rFonts w:ascii="Calibri" w:hAnsi="Calibri" w:cs="Calibri"/>
          <w:sz w:val="22"/>
          <w:szCs w:val="22"/>
          <w:lang w:val="en-US"/>
        </w:rPr>
        <w:t>Given that we have agreed to explicitly signal CFRA resource in LTM Cell switch command MAC CE, do we need rach-ConfigDedicated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bookmarkStart w:id="1296" w:name="_GoBack"/>
      <w:bookmarkEnd w:id="1296"/>
      <w:r>
        <w:rPr>
          <w:rFonts w:ascii="Calibri" w:hAnsi="Calibri" w:cs="Calibri"/>
          <w:sz w:val="22"/>
          <w:szCs w:val="22"/>
          <w:lang w:val="en-US"/>
        </w:rPr>
        <w:t>If rach-ConfigDedicated in RRC message for LTM cell switch, how does it work together with CFRA configuration in LTM Cell switch command MAC CE</w:t>
      </w:r>
      <w:r>
        <w:rPr>
          <w:rFonts w:ascii="Calibri" w:hAnsi="Calibri" w:cs="Calibri"/>
          <w:sz w:val="22"/>
          <w:szCs w:val="22"/>
          <w:lang w:val="en-US"/>
        </w:rPr>
        <w:t>?</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 xml:space="preserve">Potential operation </w:t>
      </w:r>
      <w:r>
        <w:rPr>
          <w:rFonts w:ascii="Calibri" w:hAnsi="Calibri" w:cs="Calibri"/>
          <w:sz w:val="22"/>
          <w:szCs w:val="22"/>
          <w:lang w:val="en-US"/>
        </w:rPr>
        <w:t>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Option 1: rach-ConfigDedicated not signalled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rach-ConfigDedicated is optionally signalled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ListParagraph"/>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ListParagraph"/>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5B35C0FB" w14:textId="3839330D" w:rsidR="005359AB" w:rsidRDefault="005359AB">
      <w:pPr>
        <w:pStyle w:val="CommentText"/>
      </w:pPr>
    </w:p>
  </w:comment>
  <w:comment w:id="1312" w:author="Huawei - David" w:date="2023-10-19T10:31:00Z" w:initials="HW">
    <w:p w14:paraId="13BC479E" w14:textId="77777777" w:rsidR="00F3718C" w:rsidRDefault="002421E8">
      <w:pPr>
        <w:pStyle w:val="CommentText"/>
        <w:rPr>
          <w:rFonts w:eastAsia="SimSun"/>
        </w:rPr>
      </w:pPr>
      <w:r>
        <w:rPr>
          <w:rFonts w:eastAsia="SimSun"/>
        </w:rPr>
        <w:t>CG-SDT-Configuration-r17 could be reused exactly as it is (name could be changed to e.g. CG-ForInitialTransmission and fields have another prefix, e.g. initialTransmission-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313" w:author="Ericsson - RAN2#123-bis" w:date="2023-10-19T19:11:00Z" w:initials="E">
    <w:p w14:paraId="3D5E27B1" w14:textId="4B2F168E" w:rsidR="00545A3B" w:rsidRDefault="00545A3B">
      <w:pPr>
        <w:pStyle w:val="CommentText"/>
      </w:pPr>
      <w:r>
        <w:rPr>
          <w:rStyle w:val="CommentReference"/>
        </w:rPr>
        <w:annotationRef/>
      </w:r>
      <w:r>
        <w:t>I tend to agree. But I guess this is something we may think to do during the ASN.1 review as also NTN decided to have exactly the same CG similar to LTM and SDT.</w:t>
      </w:r>
    </w:p>
  </w:comment>
  <w:comment w:id="1588" w:author="Huawei - David" w:date="2023-10-19T10:33:00Z" w:initials="HW">
    <w:p w14:paraId="0DE10C56" w14:textId="77777777" w:rsidR="00F3718C" w:rsidRDefault="002421E8">
      <w:pPr>
        <w:pStyle w:val="CommentText"/>
      </w:pPr>
      <w:r>
        <w:t>Several of the fields below have no field description, while there is a description for the same fields in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589" w:author="Ericsson - RAN2#123-bis" w:date="2023-10-19T19:13:00Z" w:initials="E">
    <w:p w14:paraId="7EB0BD0A" w14:textId="77777777" w:rsidR="00545A3B" w:rsidRDefault="00545A3B">
      <w:pPr>
        <w:pStyle w:val="CommentText"/>
      </w:pPr>
      <w:r>
        <w:rPr>
          <w:rStyle w:val="CommentReference"/>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CommentText"/>
      </w:pPr>
    </w:p>
    <w:p w14:paraId="52E98347" w14:textId="55C1E89B" w:rsidR="00545A3B" w:rsidRDefault="00545A3B">
      <w:pPr>
        <w:pStyle w:val="CommentText"/>
      </w:pPr>
      <w:r>
        <w:t>Probably we need to send them an LS to clarify all these aspects that are still pending.</w:t>
      </w:r>
    </w:p>
  </w:comment>
  <w:comment w:id="1706" w:author="MTK - Li-Chuan Tseng" w:date="2023-10-18T16:10:00Z" w:initials="LCT">
    <w:p w14:paraId="1BA60A1E" w14:textId="77777777" w:rsidR="00F3718C" w:rsidRDefault="002421E8">
      <w:pPr>
        <w:pStyle w:val="CommentText"/>
      </w:pPr>
      <w:r>
        <w:t>According to A.3.1.2, the identifier name should be maxNrof</w:t>
      </w:r>
      <w:r>
        <w:rPr>
          <w:highlight w:val="yellow"/>
        </w:rPr>
        <w:t>LTM-</w:t>
      </w:r>
      <w:r>
        <w:t>CSI-ResourceConfigurations-r18.</w:t>
      </w:r>
    </w:p>
  </w:comment>
  <w:comment w:id="1707" w:author="Ericsson - RAN2#123-bis" w:date="2023-10-18T18:50:00Z" w:initials="E">
    <w:p w14:paraId="056A3D07" w14:textId="77777777" w:rsidR="00F3718C" w:rsidRDefault="002421E8">
      <w:pPr>
        <w:pStyle w:val="CommentText"/>
      </w:pPr>
      <w:r>
        <w:t>Done</w:t>
      </w:r>
    </w:p>
  </w:comment>
  <w:comment w:id="1750" w:author="Samsung (Aby)" w:date="2023-10-18T14:43:00Z" w:initials="a">
    <w:p w14:paraId="6E105B60" w14:textId="77777777" w:rsidR="00F3718C" w:rsidRDefault="002421E8">
      <w:pPr>
        <w:pStyle w:val="CommentText"/>
      </w:pPr>
      <w:r>
        <w:rPr>
          <w:rFonts w:eastAsia="DengXian"/>
          <w:lang w:eastAsia="zh-CN"/>
        </w:rPr>
        <w:t>The description of “</w:t>
      </w:r>
      <w:r>
        <w:t>attemptLTM-Switch</w:t>
      </w:r>
      <w:r>
        <w:rPr>
          <w:rFonts w:eastAsia="DengXian"/>
          <w:lang w:eastAsia="zh-CN"/>
        </w:rPr>
        <w:t>” has to be added here and not in LTM-Candidate field description.</w:t>
      </w:r>
    </w:p>
  </w:comment>
  <w:comment w:id="1751" w:author="Ericsson - RAN2#123-bis" w:date="2023-10-18T18:54:00Z" w:initials="E">
    <w:p w14:paraId="012E527C" w14:textId="77777777" w:rsidR="00F3718C" w:rsidRDefault="002421E8">
      <w:pPr>
        <w:pStyle w:val="CommentText"/>
      </w:pPr>
      <w:r>
        <w:t>Done</w:t>
      </w:r>
    </w:p>
  </w:comment>
  <w:comment w:id="1807" w:author="Samsung (Aby)" w:date="2023-10-18T14:43:00Z" w:initials="a">
    <w:p w14:paraId="5F570CE3" w14:textId="77777777" w:rsidR="00F3718C" w:rsidRDefault="002421E8">
      <w:pPr>
        <w:pStyle w:val="CommentText"/>
      </w:pPr>
      <w:r>
        <w:rPr>
          <w:color w:val="000000" w:themeColor="text1"/>
        </w:rPr>
        <w:t>Should be “ltm-ServingCellUeMeasuredTA-ID”</w:t>
      </w:r>
    </w:p>
  </w:comment>
  <w:comment w:id="1808" w:author="Ericsson - RAN2#123-bis" w:date="2023-10-18T18:55:00Z" w:initials="E">
    <w:p w14:paraId="28061079" w14:textId="77777777" w:rsidR="00F3718C" w:rsidRDefault="002421E8">
      <w:pPr>
        <w:pStyle w:val="CommentText"/>
      </w:pPr>
      <w:r>
        <w:t>Done</w:t>
      </w:r>
    </w:p>
  </w:comment>
  <w:comment w:id="1832" w:author="MTK - Li-Chuan Tseng" w:date="2023-10-18T16:10:00Z" w:initials="LCT">
    <w:p w14:paraId="6431332F" w14:textId="77777777" w:rsidR="00F3718C" w:rsidRDefault="002421E8">
      <w:pPr>
        <w:pStyle w:val="CommentText"/>
      </w:pPr>
      <w:r>
        <w:t>Is 'the first configuration' unambiguous? When is LTM configuration considered to be the first configuration?</w:t>
      </w:r>
    </w:p>
  </w:comment>
  <w:comment w:id="1833"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837" w:author="MTK - Li-Chuan Tseng" w:date="2023-10-18T16:11:00Z" w:initials="LCT">
    <w:p w14:paraId="17C713A9" w14:textId="77777777" w:rsidR="00F3718C" w:rsidRDefault="002421E8">
      <w:pPr>
        <w:pStyle w:val="CommentText"/>
      </w:pPr>
      <w:r>
        <w:t>Shouldn't UE maintain this information (Need M), so why need N?</w:t>
      </w:r>
    </w:p>
  </w:comment>
  <w:comment w:id="1838" w:author="Ericsson - RAN2#123-bis" w:date="2023-10-18T18:58:00Z" w:initials="E">
    <w:p w14:paraId="632A1360" w14:textId="77777777" w:rsidR="00F3718C" w:rsidRDefault="002421E8">
      <w:pPr>
        <w:pStyle w:val="CommentText"/>
      </w:pPr>
      <w:r>
        <w:t>Right. Corrected</w:t>
      </w:r>
    </w:p>
  </w:comment>
  <w:comment w:id="1933" w:author="ZTE" w:date="2023-10-19T16:28:00Z" w:initials="ZTE">
    <w:p w14:paraId="63175CBF"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ltm-ServingCellNoResetID-r18</w:t>
      </w:r>
      <w:r>
        <w:rPr>
          <w:rFonts w:eastAsia="SimSun" w:hint="eastAsia"/>
          <w:color w:val="000000" w:themeColor="text1"/>
          <w:lang w:val="en-US" w:eastAsia="zh-CN"/>
        </w:rPr>
        <w:t>.</w:t>
      </w:r>
    </w:p>
  </w:comment>
  <w:comment w:id="1934" w:author="Ericsson - RAN2#123-bis" w:date="2023-10-19T19:15:00Z" w:initials="E">
    <w:p w14:paraId="32A30BD4" w14:textId="46305AA7" w:rsidR="00545A3B" w:rsidRDefault="00545A3B">
      <w:pPr>
        <w:pStyle w:val="CommentText"/>
      </w:pPr>
      <w:r>
        <w:rPr>
          <w:rStyle w:val="CommentReference"/>
        </w:rPr>
        <w:annotationRef/>
      </w:r>
      <w:r>
        <w:t>No, this is correct to be -1. The plus one is only for the ID received by the ServingCell.</w:t>
      </w:r>
    </w:p>
  </w:comment>
  <w:comment w:id="1941" w:author="MTK - Li-Chuan Tseng" w:date="2023-10-18T16:11:00Z" w:initials="LCT">
    <w:p w14:paraId="56092CF9" w14:textId="77777777" w:rsidR="00F3718C" w:rsidRDefault="002421E8">
      <w:pPr>
        <w:pStyle w:val="CommentText"/>
      </w:pPr>
      <w:r>
        <w:t>Should be 'DL' as it is an abbreviation.</w:t>
      </w:r>
    </w:p>
  </w:comment>
  <w:comment w:id="1942" w:author="Ericsson - RAN2#123-bis" w:date="2023-10-18T19:00:00Z" w:initials="E">
    <w:p w14:paraId="33962E66" w14:textId="77777777" w:rsidR="00F3718C" w:rsidRDefault="002421E8">
      <w:pPr>
        <w:pStyle w:val="CommentText"/>
      </w:pPr>
      <w:r>
        <w:t>Corrected</w:t>
      </w:r>
    </w:p>
  </w:comment>
  <w:comment w:id="1958" w:author="MTK - Li-Chuan Tseng" w:date="2023-10-18T16:11:00Z" w:initials="LCT">
    <w:p w14:paraId="3F6C1E5E" w14:textId="77777777" w:rsidR="00F3718C" w:rsidRDefault="002421E8">
      <w:pPr>
        <w:pStyle w:val="CommentText"/>
      </w:pPr>
      <w:r>
        <w:t>Should be 'DL' as it is an abbreviation.</w:t>
      </w:r>
    </w:p>
  </w:comment>
  <w:comment w:id="1959" w:author="Ericsson - RAN2#123-bis" w:date="2023-10-18T19:00:00Z" w:initials="E">
    <w:p w14:paraId="051A06C6" w14:textId="77777777" w:rsidR="00F3718C" w:rsidRDefault="002421E8">
      <w:pPr>
        <w:pStyle w:val="CommentText"/>
      </w:pPr>
      <w:r>
        <w:t>Corrected</w:t>
      </w:r>
    </w:p>
  </w:comment>
  <w:comment w:id="1976" w:author="MTK - Li-Chuan Tseng" w:date="2023-10-18T16:12:00Z" w:initials="LCT">
    <w:p w14:paraId="0B675123" w14:textId="77777777" w:rsidR="00F3718C" w:rsidRDefault="002421E8">
      <w:pPr>
        <w:pStyle w:val="CommentText"/>
      </w:pPr>
      <w:r>
        <w:t>Should be 'UL' as it is an abbreviation.</w:t>
      </w:r>
    </w:p>
  </w:comment>
  <w:comment w:id="1977" w:author="Ericsson - RAN2#123-bis" w:date="2023-10-18T19:00:00Z" w:initials="E">
    <w:p w14:paraId="42F86733" w14:textId="77777777" w:rsidR="00F3718C" w:rsidRDefault="002421E8">
      <w:pPr>
        <w:pStyle w:val="CommentText"/>
      </w:pPr>
      <w:r>
        <w:t>Corrected</w:t>
      </w:r>
    </w:p>
  </w:comment>
  <w:comment w:id="1982" w:author="MTK - Li-Chuan Tseng" w:date="2023-10-18T16:13:00Z" w:initials="LCT">
    <w:p w14:paraId="13997559" w14:textId="77777777" w:rsidR="00F3718C" w:rsidRDefault="002421E8">
      <w:pPr>
        <w:pStyle w:val="CommentText"/>
      </w:pPr>
      <w:r>
        <w:t>Typo (should be ‘Candidate’)</w:t>
      </w:r>
    </w:p>
  </w:comment>
  <w:comment w:id="1983" w:author="Ericsson - RAN2#123-bis" w:date="2023-10-18T19:00:00Z" w:initials="E">
    <w:p w14:paraId="44694560" w14:textId="77777777" w:rsidR="00F3718C" w:rsidRDefault="002421E8">
      <w:pPr>
        <w:pStyle w:val="CommentText"/>
      </w:pPr>
      <w:r>
        <w:t>Corrected</w:t>
      </w:r>
    </w:p>
  </w:comment>
  <w:comment w:id="1997" w:author="MTK - Li-Chuan Tseng" w:date="2023-10-18T16:12:00Z" w:initials="LCT">
    <w:p w14:paraId="1EB11C60" w14:textId="77777777" w:rsidR="00F3718C" w:rsidRDefault="002421E8">
      <w:pPr>
        <w:pStyle w:val="CommentText"/>
      </w:pPr>
      <w:r>
        <w:t>Should be 'UL' as it is an abbreviation.</w:t>
      </w:r>
    </w:p>
  </w:comment>
  <w:comment w:id="1998" w:author="Ericsson - RAN2#123-bis" w:date="2023-10-18T19:01:00Z" w:initials="E">
    <w:p w14:paraId="68331CCF" w14:textId="77777777" w:rsidR="00F3718C" w:rsidRDefault="002421E8">
      <w:pPr>
        <w:pStyle w:val="CommentText"/>
      </w:pPr>
      <w:r>
        <w:t>Corrected</w:t>
      </w:r>
    </w:p>
  </w:comment>
  <w:comment w:id="2005" w:author="MTK - Li-Chuan Tseng" w:date="2023-10-18T16:13:00Z" w:initials="LCT">
    <w:p w14:paraId="793175FD" w14:textId="77777777" w:rsidR="00F3718C" w:rsidRDefault="002421E8">
      <w:pPr>
        <w:pStyle w:val="CommentText"/>
      </w:pPr>
      <w:r>
        <w:t>Typo (should be ‘Candidate’)</w:t>
      </w:r>
    </w:p>
  </w:comment>
  <w:comment w:id="2006" w:author="Ericsson - RAN2#123-bis" w:date="2023-10-18T19:01:00Z" w:initials="E">
    <w:p w14:paraId="1385348C" w14:textId="77777777" w:rsidR="00F3718C" w:rsidRDefault="002421E8">
      <w:pPr>
        <w:pStyle w:val="CommentText"/>
      </w:pPr>
      <w:r>
        <w:t>Corrected</w:t>
      </w:r>
    </w:p>
  </w:comment>
  <w:comment w:id="2017" w:author="MTK - Li-Chuan Tseng" w:date="2023-10-18T16:14:00Z" w:initials="LCT">
    <w:p w14:paraId="0B7263AC" w14:textId="77777777" w:rsidR="00F3718C" w:rsidRDefault="002421E8">
      <w:pPr>
        <w:pStyle w:val="CommentText"/>
      </w:pPr>
      <w:r>
        <w:t>Should be ltm-</w:t>
      </w:r>
      <w:r>
        <w:rPr>
          <w:highlight w:val="yellow"/>
        </w:rPr>
        <w:t>UE-</w:t>
      </w:r>
      <w:r>
        <w:t>MeasuredTA-ID-r18</w:t>
      </w:r>
    </w:p>
  </w:comment>
  <w:comment w:id="2018" w:author="Ericsson - RAN2#123-bis" w:date="2023-10-18T19:02:00Z" w:initials="E">
    <w:p w14:paraId="18226D1B" w14:textId="77777777" w:rsidR="00F3718C" w:rsidRDefault="002421E8">
      <w:pPr>
        <w:pStyle w:val="CommentText"/>
      </w:pPr>
      <w:r>
        <w:t>Done</w:t>
      </w:r>
    </w:p>
  </w:comment>
  <w:comment w:id="2028"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ltm-ServingCellUE-MeasuredTA-ID-r18</w:t>
      </w:r>
      <w:r>
        <w:rPr>
          <w:rFonts w:eastAsia="SimSun" w:hint="eastAsia"/>
          <w:color w:val="000000" w:themeColor="text1"/>
          <w:lang w:val="en-US" w:eastAsia="zh-CN"/>
        </w:rPr>
        <w:t>.</w:t>
      </w:r>
    </w:p>
  </w:comment>
  <w:comment w:id="2029" w:author="Ericsson - RAN2#123-bis" w:date="2023-10-19T19:16:00Z" w:initials="E">
    <w:p w14:paraId="7CCE6B10" w14:textId="28BDECD4" w:rsidR="00545A3B" w:rsidRDefault="00545A3B">
      <w:pPr>
        <w:pStyle w:val="CommentText"/>
      </w:pPr>
      <w:r>
        <w:rPr>
          <w:rStyle w:val="CommentReference"/>
        </w:rPr>
        <w:annotationRef/>
      </w:r>
      <w:r>
        <w:t>See my previous comment.</w:t>
      </w:r>
    </w:p>
  </w:comment>
  <w:comment w:id="2040" w:author="MTK - Li-Chuan Tseng" w:date="2023-10-18T16:14:00Z" w:initials="LCT">
    <w:p w14:paraId="45C12AAF" w14:textId="77777777" w:rsidR="00F3718C" w:rsidRDefault="002421E8">
      <w:pPr>
        <w:pStyle w:val="CommentText"/>
      </w:pPr>
      <w:r>
        <w:t>Should be ssb</w:t>
      </w:r>
      <w:r>
        <w:rPr>
          <w:highlight w:val="yellow"/>
        </w:rPr>
        <w:t>-</w:t>
      </w:r>
      <w:r>
        <w:t>Frequency-r18</w:t>
      </w:r>
    </w:p>
  </w:comment>
  <w:comment w:id="2041" w:author="Ericsson - RAN2#123-bis" w:date="2023-10-18T19:01:00Z" w:initials="E">
    <w:p w14:paraId="54A82988" w14:textId="77777777" w:rsidR="00F3718C" w:rsidRDefault="002421E8">
      <w:pPr>
        <w:pStyle w:val="CommentText"/>
      </w:pPr>
      <w:r>
        <w:t>We already have this field in RRC and is always capture with “ssbFrequency”. On this I tend to keep the terminology that we already have.</w:t>
      </w:r>
    </w:p>
  </w:comment>
  <w:comment w:id="2116" w:author="Huawei - David" w:date="2023-10-19T10:41:00Z" w:initials="HW">
    <w:p w14:paraId="2AB42F9D" w14:textId="77777777" w:rsidR="00F3718C" w:rsidRDefault="002421E8">
      <w:pPr>
        <w:pStyle w:val="CommentText"/>
      </w:pPr>
      <w:r>
        <w:t>Should be "identifies" not "indicates"</w:t>
      </w:r>
    </w:p>
  </w:comment>
  <w:comment w:id="2117" w:author="Ericsson - RAN2#123-bis" w:date="2023-10-19T19:18:00Z" w:initials="E">
    <w:p w14:paraId="21611296" w14:textId="2C0D6565" w:rsidR="00545A3B" w:rsidRDefault="00545A3B">
      <w:pPr>
        <w:pStyle w:val="CommentText"/>
      </w:pPr>
      <w:r>
        <w:rPr>
          <w:rStyle w:val="CommentReference"/>
        </w:rPr>
        <w:annotationRef/>
      </w:r>
      <w:r>
        <w:t>Done</w:t>
      </w:r>
    </w:p>
  </w:comment>
  <w:comment w:id="2133" w:author="Huawei - David" w:date="2023-10-19T10:41:00Z" w:initials="HW">
    <w:p w14:paraId="172772BC" w14:textId="77777777" w:rsidR="00F3718C" w:rsidRDefault="002421E8">
      <w:pPr>
        <w:pStyle w:val="CommentText"/>
      </w:pPr>
      <w:r>
        <w:t>Need to change here too (and all the next fields)</w:t>
      </w:r>
    </w:p>
  </w:comment>
  <w:comment w:id="2134" w:author="Ericsson - RAN2#123-bis" w:date="2023-10-19T19:18:00Z" w:initials="E">
    <w:p w14:paraId="10B105F3" w14:textId="3282FAB6" w:rsidR="00545A3B" w:rsidRDefault="00545A3B">
      <w:pPr>
        <w:pStyle w:val="CommentText"/>
      </w:pPr>
      <w:r>
        <w:rPr>
          <w:rStyle w:val="CommentReference"/>
        </w:rPr>
        <w:annotationRef/>
      </w:r>
      <w:r>
        <w:t>Done</w:t>
      </w:r>
    </w:p>
  </w:comment>
  <w:comment w:id="2151" w:author="Huawei - David" w:date="2023-10-19T10:42:00Z" w:initials="HW">
    <w:p w14:paraId="47C97B0F" w14:textId="77777777" w:rsidR="00F3718C" w:rsidRDefault="002421E8">
      <w:pPr>
        <w:pStyle w:val="CommentText"/>
      </w:pPr>
      <w:r>
        <w:t>Redundant with IE description, can be removed</w:t>
      </w:r>
    </w:p>
  </w:comment>
  <w:comment w:id="2152" w:author="Ericsson - RAN2#123-bis" w:date="2023-10-19T19:20:00Z" w:initials="E">
    <w:p w14:paraId="287418FC" w14:textId="3E1D11E8" w:rsidR="00E612C3" w:rsidRDefault="00E612C3">
      <w:pPr>
        <w:pStyle w:val="CommentText"/>
      </w:pPr>
      <w:r>
        <w:rPr>
          <w:rStyle w:val="CommentReference"/>
        </w:rPr>
        <w:annotationRef/>
      </w:r>
      <w:r>
        <w:t xml:space="preserve">I guess it does not hurt to have </w:t>
      </w:r>
      <w:r>
        <w:sym w:font="Wingdings" w:char="F04A"/>
      </w:r>
    </w:p>
  </w:comment>
  <w:comment w:id="2263" w:author="Huawei - David" w:date="2023-10-19T10:44:00Z" w:initials="HW">
    <w:p w14:paraId="3B6E7FFD" w14:textId="77777777" w:rsidR="00F3718C" w:rsidRDefault="002421E8">
      <w:pPr>
        <w:pStyle w:val="CommentText"/>
      </w:pPr>
      <w:r>
        <w:t>In our understanding, reusing the same ID space like CSI-ReportConfig would be easier for RAN1 specifications.</w:t>
      </w:r>
    </w:p>
  </w:comment>
  <w:comment w:id="2264"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p>
  </w:comment>
  <w:comment w:id="2265" w:author="Ericsson - RAN2#123-bis" w:date="2023-10-19T19:20:00Z" w:initials="E">
    <w:p w14:paraId="2032CD3E" w14:textId="28F5C321" w:rsidR="00E612C3" w:rsidRDefault="00E612C3">
      <w:pPr>
        <w:pStyle w:val="CommentText"/>
      </w:pPr>
      <w:r>
        <w:rPr>
          <w:rStyle w:val="CommentReference"/>
        </w:rPr>
        <w:annotationRef/>
      </w:r>
      <w:r>
        <w:t>This is what we got from RAN1. I honestly did not check what has been captured in the RAN1 specification, but if now they have this new ID it would create more mess to modify their text so that the CSI-ReportConfigID is re-used.</w:t>
      </w:r>
    </w:p>
  </w:comment>
  <w:comment w:id="2296"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297" w:author="Ericsson - RAN2#123-bis" w:date="2023-10-19T19:23:00Z" w:initials="E">
    <w:p w14:paraId="08E509CE" w14:textId="77777777" w:rsidR="00E612C3" w:rsidRDefault="00E612C3">
      <w:pPr>
        <w:pStyle w:val="CommentText"/>
      </w:pPr>
      <w:r>
        <w:rPr>
          <w:rStyle w:val="CommentReference"/>
        </w:rPr>
        <w:annotationRef/>
      </w:r>
      <w:r>
        <w:t>I declare PUCCH-CSI-Resource as a separate IE. I guess there would be other cases where IE declared insider other IEs can be declared as standalone IEs.</w:t>
      </w:r>
    </w:p>
    <w:p w14:paraId="3D5F5ABC" w14:textId="77777777" w:rsidR="00E612C3" w:rsidRDefault="00E612C3">
      <w:pPr>
        <w:pStyle w:val="CommentText"/>
      </w:pPr>
    </w:p>
    <w:p w14:paraId="01D203DF" w14:textId="7A2FDA64" w:rsidR="00E612C3" w:rsidRDefault="00E612C3">
      <w:pPr>
        <w:pStyle w:val="CommentText"/>
      </w:pPr>
      <w:r>
        <w:t>Will try to check when submitting the RRC CR with all the other merged RRC running CR to the next meeting.</w:t>
      </w:r>
    </w:p>
  </w:comment>
  <w:comment w:id="2335" w:author="MTK - Li-Chuan Tseng" w:date="2023-10-18T16:15:00Z" w:initials="LCT">
    <w:p w14:paraId="68AF3586" w14:textId="77777777" w:rsidR="00F3718C" w:rsidRDefault="002421E8">
      <w:pPr>
        <w:pStyle w:val="CommentText"/>
      </w:pPr>
      <w:r>
        <w:t>nrOf?</w:t>
      </w:r>
    </w:p>
  </w:comment>
  <w:comment w:id="2336" w:author="Ericsson - RAN2#123-bis" w:date="2023-10-18T19:07:00Z" w:initials="E">
    <w:p w14:paraId="59E5588A" w14:textId="77777777" w:rsidR="00F3718C" w:rsidRDefault="002421E8">
      <w:pPr>
        <w:pStyle w:val="CommentText"/>
      </w:pPr>
      <w:r>
        <w:t>Corrected</w:t>
      </w:r>
    </w:p>
  </w:comment>
  <w:comment w:id="2342" w:author="Huawei - David" w:date="2023-10-19T10:45:00Z" w:initials="HW">
    <w:p w14:paraId="16605C40" w14:textId="77777777" w:rsidR="00F3718C" w:rsidRDefault="002421E8">
      <w:pPr>
        <w:pStyle w:val="CommentText"/>
      </w:pPr>
      <w:r>
        <w:t>Missing ","</w:t>
      </w:r>
    </w:p>
  </w:comment>
  <w:comment w:id="2343" w:author="Ericsson - RAN2#123-bis" w:date="2023-10-19T19:28:00Z" w:initials="E">
    <w:p w14:paraId="0A14561A" w14:textId="6C6F2541" w:rsidR="00E612C3" w:rsidRDefault="00E612C3">
      <w:pPr>
        <w:pStyle w:val="CommentText"/>
      </w:pPr>
      <w:r>
        <w:rPr>
          <w:rStyle w:val="CommentReference"/>
        </w:rPr>
        <w:annotationRef/>
      </w:r>
      <w:r>
        <w:t>Done</w:t>
      </w:r>
    </w:p>
  </w:comment>
  <w:comment w:id="2347" w:author="MTK - Li-Chuan Tseng" w:date="2023-10-18T16:16:00Z" w:initials="LCT">
    <w:p w14:paraId="6F80671C" w14:textId="77777777" w:rsidR="00F3718C" w:rsidRDefault="002421E8">
      <w:pPr>
        <w:pStyle w:val="CommentText"/>
      </w:pPr>
      <w:r>
        <w:t>nrOf?</w:t>
      </w:r>
    </w:p>
  </w:comment>
  <w:comment w:id="2348" w:author="Ericsson - RAN2#123-bis" w:date="2023-10-18T19:07:00Z" w:initials="E">
    <w:p w14:paraId="4F403EBD" w14:textId="77777777" w:rsidR="00F3718C" w:rsidRDefault="002421E8">
      <w:pPr>
        <w:pStyle w:val="CommentText"/>
      </w:pPr>
      <w:r>
        <w:t>Corrected</w:t>
      </w:r>
    </w:p>
  </w:comment>
  <w:comment w:id="2354" w:author="Huawei - David" w:date="2023-10-19T10:45:00Z" w:initials="HW">
    <w:p w14:paraId="0A453CB6" w14:textId="77777777" w:rsidR="00F3718C" w:rsidRDefault="002421E8">
      <w:pPr>
        <w:pStyle w:val="CommentText"/>
      </w:pPr>
      <w:r>
        <w:t>Missing ";"</w:t>
      </w:r>
    </w:p>
  </w:comment>
  <w:comment w:id="2355" w:author="Ericsson - RAN2#123-bis" w:date="2023-10-19T19:28:00Z" w:initials="E">
    <w:p w14:paraId="79A45238" w14:textId="7FC33960" w:rsidR="00E612C3" w:rsidRDefault="00E612C3">
      <w:pPr>
        <w:pStyle w:val="CommentText"/>
      </w:pPr>
      <w:r>
        <w:rPr>
          <w:rStyle w:val="CommentReference"/>
        </w:rPr>
        <w:annotationRef/>
      </w:r>
      <w:r>
        <w:t>Done</w:t>
      </w:r>
    </w:p>
  </w:comment>
  <w:comment w:id="2464" w:author="Huawei - David" w:date="2023-10-19T10:46:00Z" w:initials="HW">
    <w:p w14:paraId="2B2E46F8" w14:textId="77777777" w:rsidR="00F3718C" w:rsidRDefault="002421E8">
      <w:pPr>
        <w:pStyle w:val="CommentText"/>
      </w:pPr>
      <w:r>
        <w:t>In our understanding, reusing the same ID space like CSI-ReportConfig would be easier for RAN1 specifications.</w:t>
      </w:r>
    </w:p>
  </w:comment>
  <w:comment w:id="2465" w:author="Ericsson - RAN2#123-bis" w:date="2023-10-19T19:35:00Z" w:initials="E">
    <w:p w14:paraId="1C5042BA" w14:textId="369F2689" w:rsidR="00E612C3" w:rsidRDefault="00E612C3">
      <w:pPr>
        <w:pStyle w:val="CommentText"/>
      </w:pPr>
      <w:r>
        <w:rPr>
          <w:rStyle w:val="CommentReference"/>
        </w:rPr>
        <w:annotationRef/>
      </w:r>
      <w:r>
        <w:t>See my previous comment on the Resource config. I guess RAN1 already adopted this new fields.</w:t>
      </w:r>
    </w:p>
  </w:comment>
  <w:comment w:id="2491" w:author="MTK - Li-Chuan Tseng" w:date="2023-10-18T16:16:00Z" w:initials="LCT">
    <w:p w14:paraId="49A5504C" w14:textId="77777777" w:rsidR="00F3718C" w:rsidRDefault="002421E8">
      <w:pPr>
        <w:pStyle w:val="CommentText"/>
      </w:pPr>
      <w:r>
        <w:t>Should be maxNrofLTM-CSI-...</w:t>
      </w:r>
    </w:p>
  </w:comment>
  <w:comment w:id="2492" w:author="Ericsson - RAN2#123-bis" w:date="2023-10-18T19:08:00Z" w:initials="E">
    <w:p w14:paraId="52C749AE" w14:textId="77777777" w:rsidR="00F3718C" w:rsidRDefault="002421E8">
      <w:pPr>
        <w:pStyle w:val="CommentText"/>
      </w:pPr>
      <w:r>
        <w:t>Done</w:t>
      </w:r>
    </w:p>
  </w:comment>
  <w:comment w:id="2566" w:author="MTK - Li-Chuan Tseng" w:date="2023-10-18T16:16:00Z" w:initials="LCT">
    <w:p w14:paraId="15CC7395" w14:textId="77777777" w:rsidR="00F3718C" w:rsidRDefault="002421E8">
      <w:pPr>
        <w:pStyle w:val="CommentText"/>
      </w:pPr>
      <w:r>
        <w:t>Should be maxNrofLTM-CSI-SSB...</w:t>
      </w:r>
    </w:p>
  </w:comment>
  <w:comment w:id="2567" w:author="Ericsson - RAN2#123-bis" w:date="2023-10-18T19:09:00Z" w:initials="E">
    <w:p w14:paraId="3F2B366D" w14:textId="77777777" w:rsidR="00F3718C" w:rsidRDefault="002421E8">
      <w:pPr>
        <w:pStyle w:val="CommentText"/>
      </w:pPr>
      <w:r>
        <w:t>Done</w:t>
      </w:r>
    </w:p>
  </w:comment>
  <w:comment w:id="2576" w:author="MTK - Li-Chuan Tseng" w:date="2023-10-18T16:17:00Z" w:initials="LCT">
    <w:p w14:paraId="7D8223C0" w14:textId="77777777" w:rsidR="00F3718C" w:rsidRDefault="002421E8">
      <w:pPr>
        <w:pStyle w:val="CommentText"/>
      </w:pPr>
      <w:r>
        <w:t>Should be maxNrofLTM-CSI-SSB...</w:t>
      </w:r>
    </w:p>
  </w:comment>
  <w:comment w:id="2577" w:author="Ericsson - RAN2#123-bis" w:date="2023-10-18T19:09:00Z" w:initials="E">
    <w:p w14:paraId="27040DEE" w14:textId="77777777" w:rsidR="00F3718C" w:rsidRDefault="002421E8">
      <w:pPr>
        <w:pStyle w:val="CommentText"/>
      </w:pPr>
      <w:r>
        <w:t>Done</w:t>
      </w:r>
    </w:p>
  </w:comment>
  <w:comment w:id="2669" w:author="MTK - Li-Chuan Tseng" w:date="2023-10-18T16:17:00Z" w:initials="LCT">
    <w:p w14:paraId="2B4F5263" w14:textId="77777777" w:rsidR="00F3718C" w:rsidRDefault="002421E8">
      <w:pPr>
        <w:pStyle w:val="CommentText"/>
      </w:pPr>
      <w:r>
        <w:t>Should be maxNrofLTM-CSI-...</w:t>
      </w:r>
    </w:p>
  </w:comment>
  <w:comment w:id="2670" w:author="Ericsson - RAN2#123-bis" w:date="2023-10-18T19:09:00Z" w:initials="E">
    <w:p w14:paraId="3CC512A4" w14:textId="77777777" w:rsidR="00F3718C" w:rsidRDefault="002421E8">
      <w:pPr>
        <w:pStyle w:val="CommentText"/>
      </w:pPr>
      <w:r>
        <w:t>Done</w:t>
      </w:r>
    </w:p>
  </w:comment>
  <w:comment w:id="2733"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734" w:author="Ericsson - RAN2#123-bis" w:date="2023-10-18T19:10:00Z" w:initials="E">
    <w:p w14:paraId="22306795" w14:textId="77777777" w:rsidR="00F3718C" w:rsidRDefault="002421E8">
      <w:pPr>
        <w:pStyle w:val="CommentText"/>
      </w:pPr>
      <w:r>
        <w:t>Right. I deleted the change.</w:t>
      </w:r>
    </w:p>
  </w:comment>
  <w:comment w:id="2744" w:author="MTK - Li-Chuan Tseng" w:date="2023-10-18T16:18:00Z" w:initials="LCT">
    <w:p w14:paraId="4FB416FB" w14:textId="77777777" w:rsidR="00F3718C" w:rsidRDefault="002421E8">
      <w:pPr>
        <w:pStyle w:val="CommentText"/>
      </w:pPr>
      <w:r>
        <w:t>Suggest to describe T304 stopping at RACH-less LTM in single text which applies to both MCG and SCG, just like legacy T304 stopping for RA is written (see above comment).</w:t>
      </w:r>
    </w:p>
  </w:comment>
  <w:comment w:id="2745" w:author="Ericsson - RAN2#123-bis" w:date="2023-10-18T19:12:00Z" w:initials="E">
    <w:p w14:paraId="351B1169" w14:textId="77777777" w:rsidR="00F3718C" w:rsidRDefault="002421E8">
      <w:pPr>
        <w:pStyle w:val="CommentText"/>
      </w:pPr>
      <w:r>
        <w:t>But the handling is not the same. MCG will trigger re-establishment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766"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767" w:author="Ericsson - RAN2#123-bis" w:date="2023-10-18T18:51:00Z" w:initials="E">
    <w:p w14:paraId="358A15FE" w14:textId="77777777" w:rsidR="00F3718C" w:rsidRDefault="002421E8">
      <w:pPr>
        <w:pStyle w:val="CommentText"/>
      </w:pPr>
      <w:r>
        <w:t>Done</w:t>
      </w:r>
    </w:p>
  </w:comment>
  <w:comment w:id="2825"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'UL'</w:t>
      </w:r>
    </w:p>
  </w:comment>
  <w:comment w:id="2826" w:author="Ericsson - RAN2#123-bis" w:date="2023-10-18T18:51:00Z" w:initials="E">
    <w:p w14:paraId="07005998" w14:textId="77777777" w:rsidR="00F3718C" w:rsidRDefault="002421E8">
      <w:pPr>
        <w:pStyle w:val="CommentText"/>
      </w:pPr>
      <w:r>
        <w:t>Done</w:t>
      </w:r>
    </w:p>
  </w:comment>
  <w:comment w:id="2870" w:author="Huawei - David" w:date="2023-10-19T10:46:00Z" w:initials="HW">
    <w:p w14:paraId="320E323F" w14:textId="77777777" w:rsidR="00F3718C" w:rsidRDefault="002421E8">
      <w:pPr>
        <w:pStyle w:val="CommentText"/>
      </w:pPr>
      <w:r>
        <w:t>Name to be corrected</w:t>
      </w:r>
    </w:p>
  </w:comment>
  <w:comment w:id="2871" w:author="Ericsson - RAN2#123-bis" w:date="2023-10-19T19:37:00Z" w:initials="E">
    <w:p w14:paraId="00A5A773" w14:textId="54535785" w:rsidR="00E612C3" w:rsidRDefault="00E612C3">
      <w:pPr>
        <w:pStyle w:val="CommentText"/>
      </w:pPr>
      <w:r>
        <w:rPr>
          <w:rStyle w:val="CommentReference"/>
        </w:rPr>
        <w:annotationRef/>
      </w:r>
      <w:r>
        <w:t>Done</w:t>
      </w:r>
    </w:p>
  </w:comment>
  <w:comment w:id="2873" w:author="Huawei - David" w:date="2023-10-19T10:47:00Z" w:initials="HW">
    <w:p w14:paraId="26AD1A2A" w14:textId="77777777" w:rsidR="00F3718C" w:rsidRDefault="002421E8">
      <w:pPr>
        <w:pStyle w:val="CommentText"/>
      </w:pPr>
      <w:r>
        <w:t>No need for this, the IE LTM-CandidateToAddModList-r18 can be imported and used directly (the definition is the same).</w:t>
      </w:r>
    </w:p>
  </w:comment>
  <w:comment w:id="2874" w:author="Ericsson - RAN2#123-bis" w:date="2023-10-19T19:38:00Z" w:initials="E">
    <w:p w14:paraId="6B59B59D" w14:textId="16176C2D" w:rsidR="00E612C3" w:rsidRDefault="00E612C3">
      <w:pPr>
        <w:pStyle w:val="CommentText"/>
      </w:pPr>
      <w:r>
        <w:rPr>
          <w:rStyle w:val="CommentReference"/>
        </w:rPr>
        <w:annotationRef/>
      </w:r>
      <w:r>
        <w:t>True. Done</w:t>
      </w:r>
    </w:p>
  </w:comment>
  <w:comment w:id="2938"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2939" w:author="Ericsson - RAN2#123-bis" w:date="2023-10-18T19:05:00Z" w:initials="E">
    <w:p w14:paraId="3CD315EC" w14:textId="77777777" w:rsidR="00F3718C" w:rsidRDefault="002421E8">
      <w:pPr>
        <w:pStyle w:val="CommentText"/>
      </w:pPr>
      <w:r>
        <w:t>Done</w:t>
      </w:r>
    </w:p>
  </w:comment>
  <w:comment w:id="2965" w:author="MTK - Li-Chuan Tseng" w:date="2023-10-18T16:20:00Z" w:initials="LCT">
    <w:p w14:paraId="5E9356D7" w14:textId="77777777" w:rsidR="00F3718C" w:rsidRDefault="002421E8">
      <w:pPr>
        <w:pStyle w:val="CommentText"/>
      </w:pPr>
      <w:r>
        <w:t>Should be ...UE-Measured...</w:t>
      </w:r>
    </w:p>
  </w:comment>
  <w:comment w:id="2966"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0"/>
  <w15:commentEx w15:paraId="49162FD1" w15:paraIdParent="224D4F25" w15:done="1"/>
  <w15:commentEx w15:paraId="156802E2" w15:done="1"/>
  <w15:commentEx w15:paraId="2F36F7D3" w15:paraIdParent="156802E2" w15:done="1"/>
  <w15:commentEx w15:paraId="4B095E0D" w15:done="0"/>
  <w15:commentEx w15:paraId="0FE06AC9" w15:paraIdParent="4B095E0D" w15:done="0"/>
  <w15:commentEx w15:paraId="39F82A47" w15:paraIdParent="4B095E0D" w15:done="0"/>
  <w15:commentEx w15:paraId="166B1A7C" w15:paraIdParent="4B095E0D" w15:done="0"/>
  <w15:commentEx w15:paraId="189F1C43"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2158218C" w15:done="0"/>
  <w15:commentEx w15:paraId="6F9456DC" w15:paraIdParent="2158218C" w15:done="0"/>
  <w15:commentEx w15:paraId="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6E105B60" w15:done="1"/>
  <w15:commentEx w15:paraId="012E527C" w15:paraIdParent="6E105B60" w15:done="1"/>
  <w15:commentEx w15:paraId="5F570CE3" w15:done="1"/>
  <w15:commentEx w15:paraId="28061079" w15:paraIdParent="5F570CE3" w15:done="1"/>
  <w15:commentEx w15:paraId="6431332F" w15:done="0"/>
  <w15:commentEx w15:paraId="5E0141E8" w15:paraIdParent="6431332F" w15:done="0"/>
  <w15:commentEx w15:paraId="17C713A9" w15:done="1"/>
  <w15:commentEx w15:paraId="632A1360" w15:paraIdParent="17C713A9" w15:done="1"/>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15CC7395" w15:done="1"/>
  <w15:commentEx w15:paraId="3F2B366D" w15:paraIdParent="15CC7395" w15:done="1"/>
  <w15:commentEx w15:paraId="7D8223C0" w15:done="1"/>
  <w15:commentEx w15:paraId="27040DEE" w15:paraIdParent="7D8223C0" w15:done="1"/>
  <w15:commentEx w15:paraId="2B4F5263" w15:done="1"/>
  <w15:commentEx w15:paraId="3CC512A4" w15:paraIdParent="2B4F5263" w15:done="1"/>
  <w15:commentEx w15:paraId="35E33AB4" w15:done="1"/>
  <w15:commentEx w15:paraId="22306795" w15:paraIdParent="35E33AB4" w15:done="1"/>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D263C2" w16cex:dateUtc="2023-10-19T14:59:00Z"/>
  <w16cex:commentExtensible w16cex:durableId="0F9C091C" w16cex:dateUtc="2023-10-19T15:00:00Z"/>
  <w16cex:commentExtensible w16cex:durableId="36135DAE" w16cex:dateUtc="2023-10-19T15:01:00Z"/>
  <w16cex:commentExtensible w16cex:durableId="67B67476" w16cex:dateUtc="2023-10-19T15:01:00Z"/>
  <w16cex:commentExtensible w16cex:durableId="13C51A94" w16cex:dateUtc="2023-10-19T15:02: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E5B34C8" w16cex:dateUtc="2023-10-19T16:10:00Z"/>
  <w16cex:commentExtensible w16cex:durableId="765F9698" w16cex:dateUtc="2023-10-19T16:11:00Z"/>
  <w16cex:commentExtensible w16cex:durableId="0B5136F2" w16cex:dateUtc="2023-10-19T16:13: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2158218C" w16cid:durableId="142ED126"/>
  <w16cid:commentId w16cid:paraId="6F9456DC" w16cid:durableId="2E5B34C8"/>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6E105B60" w16cid:durableId="06AB5487"/>
  <w16cid:commentId w16cid:paraId="012E527C" w16cid:durableId="014B2F3B"/>
  <w16cid:commentId w16cid:paraId="5F570CE3" w16cid:durableId="2D1789CC"/>
  <w16cid:commentId w16cid:paraId="28061079" w16cid:durableId="706F5AFC"/>
  <w16cid:commentId w16cid:paraId="6431332F" w16cid:durableId="4C119F13"/>
  <w16cid:commentId w16cid:paraId="5E0141E8" w16cid:durableId="2F62F4A3"/>
  <w16cid:commentId w16cid:paraId="17C713A9" w16cid:durableId="05ED011F"/>
  <w16cid:commentId w16cid:paraId="632A1360" w16cid:durableId="784AE1FB"/>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15CC7395" w16cid:durableId="2B1C4D16"/>
  <w16cid:commentId w16cid:paraId="3F2B366D" w16cid:durableId="30F744C6"/>
  <w16cid:commentId w16cid:paraId="7D8223C0" w16cid:durableId="23DC997E"/>
  <w16cid:commentId w16cid:paraId="27040DEE" w16cid:durableId="77199DE9"/>
  <w16cid:commentId w16cid:paraId="2B4F5263" w16cid:durableId="4198C99F"/>
  <w16cid:commentId w16cid:paraId="3CC512A4" w16cid:durableId="5AA24D5D"/>
  <w16cid:commentId w16cid:paraId="35E33AB4" w16cid:durableId="06E58399"/>
  <w16cid:commentId w16cid:paraId="22306795" w16cid:durableId="0FE51CE1"/>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F1AA" w14:textId="77777777" w:rsidR="00545CD9" w:rsidRDefault="00545CD9">
      <w:pPr>
        <w:spacing w:after="0" w:line="240" w:lineRule="auto"/>
      </w:pPr>
      <w:r>
        <w:separator/>
      </w:r>
    </w:p>
  </w:endnote>
  <w:endnote w:type="continuationSeparator" w:id="0">
    <w:p w14:paraId="4D619DE4" w14:textId="77777777" w:rsidR="00545CD9" w:rsidRDefault="0054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E868" w14:textId="77777777" w:rsidR="00F3718C" w:rsidRDefault="00F37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CB15" w14:textId="77777777" w:rsidR="00F3718C" w:rsidRDefault="00F37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32D3" w14:textId="77777777" w:rsidR="00F3718C" w:rsidRDefault="00F37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D525A" w14:textId="77777777" w:rsidR="00545CD9" w:rsidRDefault="00545CD9">
      <w:pPr>
        <w:spacing w:after="0" w:line="240" w:lineRule="auto"/>
      </w:pPr>
      <w:r>
        <w:separator/>
      </w:r>
    </w:p>
  </w:footnote>
  <w:footnote w:type="continuationSeparator" w:id="0">
    <w:p w14:paraId="1B6D1DC5" w14:textId="77777777" w:rsidR="00545CD9" w:rsidRDefault="0054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BCE3" w14:textId="77777777" w:rsidR="00F3718C" w:rsidRDefault="00F37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Samsung (Aby)">
    <w15:presenceInfo w15:providerId="None" w15:userId="Samsung (Aby)"/>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列出段落,목록 단락,- Bullets,?? ??,?????,????,Lista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列出段落 Char,목록 단락 Char,- Bullets Char,?? ?? Char,????? Char,???? Char,Lista1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Revision">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8.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125</Pages>
  <Words>48453</Words>
  <Characters>276188</Characters>
  <Application>Microsoft Office Word</Application>
  <DocSecurity>0</DocSecurity>
  <Lines>2301</Lines>
  <Paragraphs>647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(Aby)</cp:lastModifiedBy>
  <cp:revision>22</cp:revision>
  <cp:lastPrinted>2017-05-11T16:55:00Z</cp:lastPrinted>
  <dcterms:created xsi:type="dcterms:W3CDTF">2023-10-19T01:29:00Z</dcterms:created>
  <dcterms:modified xsi:type="dcterms:W3CDTF">2023-10-19T17:14:00Z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