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r>
        <w:fldChar w:fldCharType="begin"/>
      </w:r>
      <w:r>
        <w:instrText>DOCPROPERTY  TSG/WGRef  \* MERGEFORMAT</w:instrText>
      </w:r>
      <w:r>
        <w:fldChar w:fldCharType="separate"/>
      </w:r>
      <w:r>
        <w:rPr>
          <w:b/>
          <w:sz w:val="24"/>
        </w:rPr>
        <w:t>RAN WG2</w:t>
      </w:r>
      <w:r>
        <w:rPr>
          <w:b/>
          <w:sz w:val="24"/>
        </w:rPr>
        <w:fldChar w:fldCharType="end"/>
      </w:r>
      <w:r>
        <w:rPr>
          <w:b/>
          <w:sz w:val="24"/>
        </w:rPr>
        <w:t xml:space="preserve"> Meeting #123-bis</w:t>
      </w:r>
      <w:r>
        <w:rPr>
          <w:b/>
          <w:i/>
          <w:sz w:val="28"/>
        </w:rPr>
        <w:tab/>
      </w:r>
      <w:r>
        <w:fldChar w:fldCharType="begin"/>
      </w:r>
      <w:r>
        <w:instrText>DOCPROPERTY  Tdoc#  \* MERGEFORMAT</w:instrText>
      </w:r>
      <w:r>
        <w:fldChar w:fldCharType="separate"/>
      </w:r>
      <w:r>
        <w:rPr>
          <w:b/>
          <w:i/>
          <w:sz w:val="28"/>
        </w:rPr>
        <w:t>R2-231xxxx</w:t>
      </w:r>
      <w:r>
        <w:rPr>
          <w:b/>
          <w:i/>
          <w:sz w:val="28"/>
        </w:rPr>
        <w:fldChar w:fldCharType="end"/>
      </w:r>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2421E8">
            <w:pPr>
              <w:pStyle w:val="CRCoverPage"/>
              <w:spacing w:after="0"/>
              <w:jc w:val="right"/>
              <w:rPr>
                <w:b/>
                <w:sz w:val="28"/>
              </w:rPr>
            </w:pPr>
            <w:r>
              <w:fldChar w:fldCharType="begin"/>
            </w:r>
            <w:r>
              <w:instrText>DOCPROPERTY  Spec#  \* MERGEFORMAT</w:instrText>
            </w:r>
            <w:r>
              <w:fldChar w:fldCharType="separate"/>
            </w:r>
            <w:r>
              <w:rPr>
                <w:b/>
                <w:sz w:val="28"/>
              </w:rPr>
              <w:t>38.331</w:t>
            </w:r>
            <w:r>
              <w:rPr>
                <w:b/>
                <w:sz w:val="28"/>
              </w:rPr>
              <w:fldChar w:fldCharType="end"/>
            </w:r>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r>
              <w:rPr>
                <w:b/>
                <w:sz w:val="28"/>
              </w:rPr>
              <w:t>DraftCR</w:t>
            </w:r>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2421E8">
            <w:pPr>
              <w:pStyle w:val="CRCoverPage"/>
              <w:spacing w:after="0"/>
              <w:jc w:val="center"/>
              <w:rPr>
                <w:b/>
              </w:rPr>
            </w:pPr>
            <w:r>
              <w:fldChar w:fldCharType="begin"/>
            </w:r>
            <w:r>
              <w:instrText>DOCPROPERTY  Revision  \* MERGEFORMAT</w:instrText>
            </w:r>
            <w:r>
              <w:fldChar w:fldCharType="separate"/>
            </w:r>
            <w:r>
              <w:rPr>
                <w:b/>
                <w:sz w:val="28"/>
              </w:rPr>
              <w:t>-</w:t>
            </w:r>
            <w:r>
              <w:rPr>
                <w:b/>
                <w:sz w:val="28"/>
              </w:rPr>
              <w:fldChar w:fldCharType="end"/>
            </w:r>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2421E8">
            <w:pPr>
              <w:pStyle w:val="CRCoverPage"/>
              <w:spacing w:after="0"/>
              <w:jc w:val="center"/>
              <w:rPr>
                <w:sz w:val="28"/>
              </w:rPr>
            </w:pPr>
            <w:r>
              <w:fldChar w:fldCharType="begin"/>
            </w:r>
            <w:r>
              <w:instrText>DOCPROPERTY  Version  \* MERGEFORMAT</w:instrText>
            </w:r>
            <w:r>
              <w:fldChar w:fldCharType="separate"/>
            </w:r>
            <w:r>
              <w:rPr>
                <w:b/>
                <w:sz w:val="28"/>
              </w:rPr>
              <w:t>17.3.0</w:t>
            </w:r>
            <w:r>
              <w:rPr>
                <w:b/>
                <w:sz w:val="28"/>
              </w:rPr>
              <w:fldChar w:fldCharType="end"/>
            </w:r>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2421E8">
            <w:pPr>
              <w:pStyle w:val="CRCoverPage"/>
              <w:spacing w:after="0"/>
              <w:ind w:left="100"/>
            </w:pPr>
            <w:r>
              <w:fldChar w:fldCharType="begin"/>
            </w:r>
            <w:r>
              <w:instrText>DOCPROPERTY  SourceIfTsg  \* MERGEFORMAT</w:instrText>
            </w:r>
            <w:r>
              <w:fldChar w:fldCharType="separate"/>
            </w:r>
            <w:r>
              <w:t>R2</w:t>
            </w:r>
            <w:r>
              <w:fldChar w:fldCharType="end"/>
            </w:r>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2421E8">
            <w:pPr>
              <w:pStyle w:val="CRCoverPage"/>
              <w:spacing w:after="0"/>
              <w:ind w:left="100" w:right="-609"/>
              <w:rPr>
                <w:b/>
              </w:rPr>
            </w:pPr>
            <w:r>
              <w:fldChar w:fldCharType="begin"/>
            </w:r>
            <w:r>
              <w:instrText>DOCPROPERTY  Cat  \* MERGEFORMAT</w:instrText>
            </w:r>
            <w:r>
              <w:fldChar w:fldCharType="separate"/>
            </w:r>
            <w:r>
              <w:rPr>
                <w:b/>
              </w:rPr>
              <w:t>B</w:t>
            </w:r>
            <w:r>
              <w:rPr>
                <w:b/>
              </w:rPr>
              <w:fldChar w:fldCharType="end"/>
            </w:r>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2421E8">
            <w:pPr>
              <w:pStyle w:val="CRCoverPage"/>
              <w:spacing w:after="0"/>
              <w:ind w:left="100"/>
            </w:pPr>
            <w:r>
              <w:fldChar w:fldCharType="begin"/>
            </w:r>
            <w:r>
              <w:instrText>DOCPROPERTY  Release  \* MERGEFORMAT</w:instrText>
            </w:r>
            <w:r>
              <w:fldChar w:fldCharType="separate"/>
            </w:r>
            <w:r>
              <w:t>Rel-18</w:t>
            </w:r>
            <w:r>
              <w:fldChar w:fldCharType="end"/>
            </w:r>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w:t>
            </w:r>
            <w:r>
              <w:rPr>
                <w:i/>
                <w:sz w:val="18"/>
              </w:rPr>
              <w:t>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Necessary procedures and ASN.1 changes in order to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w:t>
            </w:r>
            <w:r>
              <w:rPr>
                <w:b/>
                <w:bCs/>
              </w:rPr>
              <w:t xml:space="preserve">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w:t>
            </w:r>
            <w:r>
              <w:rPr>
                <w:b/>
                <w:bCs/>
              </w:rPr>
              <w: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xml:space="preserve">- Added </w:t>
            </w:r>
            <w:r>
              <w:t>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w:t>
            </w:r>
            <w:r>
              <w: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w:t>
            </w:r>
            <w:r>
              <w: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Clarify that we re-use ReconfigurationWithSync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 xml:space="preserve">Changes from RAN2#123 </w:t>
            </w:r>
            <w:r>
              <w:rPr>
                <w:b/>
                <w:bCs/>
              </w:rPr>
              <w:t>meeting:</w:t>
            </w:r>
          </w:p>
          <w:p w14:paraId="50546931" w14:textId="77777777" w:rsidR="00F3718C" w:rsidRDefault="002421E8">
            <w:pPr>
              <w:pStyle w:val="CRCoverPage"/>
              <w:spacing w:after="0"/>
              <w:ind w:left="100"/>
            </w:pPr>
            <w:r>
              <w:t>- Added new UE variable to save the ID used to determined whether UE-based TA measurements should be done or not.</w:t>
            </w:r>
          </w:p>
          <w:p w14:paraId="515460D4" w14:textId="77777777" w:rsidR="00F3718C" w:rsidRDefault="002421E8">
            <w:pPr>
              <w:pStyle w:val="CRCoverPage"/>
              <w:spacing w:after="0"/>
              <w:ind w:left="100"/>
            </w:pPr>
            <w:r>
              <w:t>- Clarified that release of the SCG is done by setting to release the mrdc-SecondaryCellGroupConfig</w:t>
            </w:r>
          </w:p>
          <w:p w14:paraId="2D1391AA" w14:textId="77777777" w:rsidR="00F3718C" w:rsidRDefault="002421E8">
            <w:pPr>
              <w:pStyle w:val="CRCoverPage"/>
              <w:spacing w:after="0"/>
              <w:ind w:left="100"/>
            </w:pPr>
            <w:r>
              <w:t>- Added BWP info in the early syn</w:t>
            </w:r>
            <w:r>
              <w:t>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 xml:space="preserve">If the CR is not approved the LTM </w:t>
            </w:r>
            <w:r>
              <w:t>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w:t>
            </w:r>
            <w:r>
              <w:rPr>
                <w:b/>
                <w:i/>
              </w:rPr>
              <w:t xml:space="preserve">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Please note that this Running CR is based on TS 38.331 v17.3.0 and will be uplifted to the newest verion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 xml:space="preserve">For </w:t>
      </w:r>
      <w:r>
        <w:t>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w:t>
      </w:r>
      <w:r>
        <w:rPr>
          <w:rFonts w:eastAsiaTheme="minorEastAsia"/>
          <w:lang w:eastAsia="zh-CN"/>
        </w:rPr>
        <w:t>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i.e. to the nearest integer having a higher or equal value.</w:t>
      </w:r>
    </w:p>
    <w:p w14:paraId="39129724" w14:textId="77777777" w:rsidR="00F3718C" w:rsidRDefault="002421E8">
      <w:pPr>
        <w:rPr>
          <w:b/>
        </w:rPr>
      </w:pPr>
      <w:r>
        <w:rPr>
          <w:b/>
        </w:rPr>
        <w:t xml:space="preserve">DAPS bearer: </w:t>
      </w:r>
      <w:r>
        <w:rPr>
          <w:bCs/>
        </w:rPr>
        <w:t>a bearer whose radio protocols are located in both the source gNB and the target gNB during DAPS handover to use both source gNB and target g</w:t>
      </w:r>
      <w:r>
        <w:rPr>
          <w:bCs/>
        </w:rPr>
        <w:t>NB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w:t>
      </w:r>
      <w:r>
        <w:t>onitoring PDCCH on/for the SCell, but continues performing CSI measurements, Automatic Gain Control (AGC) and beam management, if configured. For each serving cell other than the SpCell or PUCCH SCell, the network may configure one BWP as a dormant BWP.</w:t>
      </w:r>
    </w:p>
    <w:p w14:paraId="04F86EB4" w14:textId="77777777" w:rsidR="00F3718C" w:rsidRDefault="002421E8">
      <w:r>
        <w:rPr>
          <w:b/>
        </w:rPr>
        <w:t>Fi</w:t>
      </w:r>
      <w:r>
        <w:rPr>
          <w:b/>
        </w:rPr>
        <w:t>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i.e.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w:t>
      </w:r>
      <w:r>
        <w:rPr>
          <w:rFonts w:eastAsia="MS Mincho"/>
        </w:rPr>
        <w:t>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w:t>
        </w:r>
        <w:r>
          <w:t>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w:t>
        </w:r>
        <w:r>
          <w:t xml:space="preserve">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CommentReference"/>
        </w:rPr>
        <w:commentReference w:id="46"/>
      </w:r>
      <w:commentRangeEnd w:id="47"/>
      <w:r>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CommentReference"/>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w:t>
      </w:r>
      <w:r>
        <w:rPr>
          <w:rFonts w:eastAsiaTheme="minorEastAsia"/>
        </w:rPr>
        <w:t>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r>
        <w:rPr>
          <w:i/>
        </w:rPr>
        <w:t>cel</w:t>
      </w:r>
      <w:r>
        <w:rPr>
          <w:i/>
        </w:rPr>
        <w:t>lReservedForOtherUse</w:t>
      </w:r>
      <w:r>
        <w:t xml:space="preserve"> IE is set to true while the </w:t>
      </w:r>
      <w:r>
        <w:rPr>
          <w:i/>
        </w:rPr>
        <w:t>npn-IdentityInfoList</w:t>
      </w:r>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ProSe Communication (including </w:t>
      </w:r>
      <w:r>
        <w:t>ProSe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w:t>
      </w:r>
      <w:r>
        <w:t>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w:t>
      </w:r>
      <w:r>
        <w:rPr>
          <w:bCs/>
        </w:rPr>
        <w:t>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 xml:space="preserve">n RLC channel </w:t>
      </w:r>
      <w:r>
        <w:t>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w:t>
      </w:r>
      <w:r>
        <w:t xml:space="preserve"> with Sync procedure.</w:t>
      </w:r>
    </w:p>
    <w:p w14:paraId="6F701962" w14:textId="77777777" w:rsidR="00F3718C" w:rsidRDefault="002421E8">
      <w:pPr>
        <w:rPr>
          <w:lang w:eastAsia="en-US"/>
        </w:rPr>
      </w:pPr>
      <w:r>
        <w:rPr>
          <w:b/>
        </w:rPr>
        <w:t>Primary Timing Advance Group</w:t>
      </w:r>
      <w:r>
        <w:t>: Timing Advance Group containing the SpCell.</w:t>
      </w:r>
    </w:p>
    <w:p w14:paraId="3A8AAF74" w14:textId="77777777" w:rsidR="00F3718C" w:rsidRDefault="002421E8">
      <w:r>
        <w:rPr>
          <w:b/>
        </w:rPr>
        <w:t>PUCCH SCell:</w:t>
      </w:r>
      <w:r>
        <w:t xml:space="preserve"> An SCell configured with PUCCH</w:t>
      </w:r>
      <w:r>
        <w:rPr>
          <w:szCs w:val="22"/>
        </w:rPr>
        <w:t xml:space="preserve"> by </w:t>
      </w:r>
      <w:r>
        <w:rPr>
          <w:i/>
          <w:szCs w:val="22"/>
        </w:rPr>
        <w:t>PUCCH-Config</w:t>
      </w:r>
      <w:r>
        <w:t>.</w:t>
      </w:r>
    </w:p>
    <w:p w14:paraId="7579C071" w14:textId="77777777" w:rsidR="00F3718C" w:rsidRDefault="002421E8">
      <w:pPr>
        <w:rPr>
          <w:b/>
        </w:rPr>
      </w:pPr>
      <w:r>
        <w:rPr>
          <w:b/>
        </w:rPr>
        <w:t>PUSCH-Less SCell:</w:t>
      </w:r>
      <w:r>
        <w:t xml:space="preserve"> An SCell configured without PUSCH</w:t>
      </w:r>
      <w:r>
        <w:rPr>
          <w:lang w:eastAsia="zh-CN"/>
        </w:rPr>
        <w:t>.</w:t>
      </w:r>
    </w:p>
    <w:p w14:paraId="5AD89DF1" w14:textId="77777777" w:rsidR="00F3718C" w:rsidRDefault="002421E8">
      <w:pPr>
        <w:rPr>
          <w:b/>
          <w:bCs/>
        </w:rPr>
      </w:pPr>
      <w:r>
        <w:rPr>
          <w:b/>
          <w:bCs/>
          <w:lang w:eastAsia="zh-CN"/>
        </w:rPr>
        <w:t xml:space="preserve">RedCap UE: </w:t>
      </w:r>
      <w:r>
        <w:t xml:space="preserve">A UE with reduced capabilities as </w:t>
      </w:r>
      <w:r>
        <w:t>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w:t>
      </w:r>
      <w:r>
        <w:t xml:space="preserve">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w:t>
      </w:r>
      <w:r>
        <w:t>/DC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w:t>
      </w:r>
      <w:r>
        <w:rPr>
          <w:b/>
          <w:bCs/>
        </w:rPr>
        <w:t>on</w:t>
      </w:r>
      <w:r>
        <w:t>: A procedure used for transmission of data and/or signalling over allowed radio bearers in RRC_INACTIVE state (i.e.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w:t>
      </w:r>
      <w:r>
        <w:rPr>
          <w:bCs/>
        </w:rPr>
        <w:t>ion.</w:t>
      </w:r>
    </w:p>
    <w:p w14:paraId="7A26937F" w14:textId="77777777" w:rsidR="00F3718C" w:rsidRDefault="002421E8">
      <w:r>
        <w:rPr>
          <w:b/>
        </w:rPr>
        <w:t>Special Cell:</w:t>
      </w:r>
      <w:r>
        <w:t xml:space="preserve"> For Dual Connectivity operation the term Special Cell refers to the PCell of the MCG or the PSCell of the SCG, otherwise the term Special Cell refers to the PCell.</w:t>
      </w:r>
    </w:p>
    <w:p w14:paraId="34F57901" w14:textId="77777777" w:rsidR="00F3718C" w:rsidRDefault="002421E8">
      <w:r>
        <w:rPr>
          <w:b/>
        </w:rPr>
        <w:t>Split SRB</w:t>
      </w:r>
      <w:r>
        <w:t>: In MR-DC, an SRB that supports transmission via MCG and SCG as</w:t>
      </w:r>
      <w:r>
        <w:t xml:space="preserve">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w:t>
      </w:r>
      <w:r>
        <w:rPr>
          <w:rFonts w:eastAsia="MS Mincho"/>
          <w:lang w:eastAsia="en-US"/>
        </w:rPr>
        <w:t>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r>
        <w:rPr>
          <w:b/>
          <w:bCs/>
        </w:rPr>
        <w:t>Uu Relay RLC channel</w:t>
      </w:r>
      <w:r>
        <w:t xml:space="preserve">: </w:t>
      </w:r>
      <w:r>
        <w:rPr>
          <w:rFonts w:eastAsia="MS Mincho"/>
          <w:lang w:eastAsia="en-US"/>
        </w:rPr>
        <w:t>A</w:t>
      </w:r>
      <w:r>
        <w:t>n RLC channel between L2 U2N Relay UE and gNB, which is used to transport packets over Uu for L2 UE-to-Networ</w:t>
      </w:r>
      <w:r>
        <w:t>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 xml:space="preserve">AS functionality enabling V2X </w:t>
      </w:r>
      <w:r>
        <w:t>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w:t>
      </w:r>
      <w:r>
        <w:t>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w:t>
      </w:r>
      <w:r>
        <w:t>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 xml:space="preserve">Channel </w:t>
      </w:r>
      <w:r>
        <w:t>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Earth-Centered, Earth-Fixed</w:t>
      </w:r>
    </w:p>
    <w:p w14:paraId="078BBF23" w14:textId="77777777" w:rsidR="00F3718C" w:rsidRDefault="002421E8">
      <w:pPr>
        <w:pStyle w:val="EW"/>
      </w:pPr>
      <w:r>
        <w:t>ECI</w:t>
      </w:r>
      <w:r>
        <w:tab/>
      </w:r>
      <w:r>
        <w:t>Earth-Centered Inertial</w:t>
      </w:r>
    </w:p>
    <w:p w14:paraId="1730472F" w14:textId="77777777" w:rsidR="00F3718C" w:rsidRDefault="002421E8">
      <w:pPr>
        <w:pStyle w:val="EW"/>
      </w:pPr>
      <w:r>
        <w:t>EN-DC</w:t>
      </w:r>
      <w:r>
        <w:tab/>
        <w:t>E-UTRA NR Dual Connectivity with E-UTRA connected to EPC</w:t>
      </w:r>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E-UTRA connecte</w:t>
      </w:r>
      <w:r>
        <w:t>d to 5GC</w:t>
      </w:r>
    </w:p>
    <w:p w14:paraId="2577EC0D" w14:textId="77777777" w:rsidR="00F3718C" w:rsidRDefault="002421E8">
      <w:pPr>
        <w:pStyle w:val="EW"/>
      </w:pPr>
      <w:r>
        <w:t>E-UTRA/EPC</w:t>
      </w:r>
      <w:r>
        <w:tab/>
        <w:t>E-UTRA connected to EPC</w:t>
      </w:r>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w:t>
      </w:r>
      <w:r>
        <w:rPr>
          <w:rFonts w:eastAsia="PMingLiU"/>
        </w:rPr>
        <w:t>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w:t>
      </w:r>
      <w:r>
        <w:t xml:space="preserve">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 xml:space="preserve">Low Earth </w:t>
      </w:r>
      <w:r>
        <w:t>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w:t>
      </w:r>
      <w:r>
        <w:t>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w:t>
      </w:r>
      <w:r>
        <w:t>N-DC</w:t>
      </w:r>
      <w:r>
        <w:tab/>
        <w:t>E-UTRA NR Dual Connectivity (covering E-UTRA connected to EPC or 5GC)</w:t>
      </w:r>
    </w:p>
    <w:p w14:paraId="64290E12" w14:textId="77777777" w:rsidR="00F3718C" w:rsidRDefault="002421E8">
      <w:pPr>
        <w:pStyle w:val="EW"/>
      </w:pPr>
      <w:r>
        <w:t>NGEN-DC</w:t>
      </w:r>
      <w:r>
        <w:tab/>
        <w:t>E-UTRA NR Dual Connectivity with E-UTRA connected to 5GC</w:t>
      </w:r>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NR connected to 5GC</w:t>
      </w:r>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 xml:space="preserve">Network </w:t>
      </w:r>
      <w:r>
        <w:rPr>
          <w:rFonts w:eastAsia="DengXian"/>
          <w:lang w:eastAsia="zh-CN"/>
        </w:rPr>
        <w:t>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r>
        <w:t>PCell</w:t>
      </w:r>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DengXian"/>
        </w:rPr>
        <w:t>PEI</w:t>
      </w:r>
      <w:r>
        <w:rPr>
          <w:rFonts w:eastAsia="DengXian"/>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 xml:space="preserve">Public Network Integrated </w:t>
      </w:r>
      <w:r>
        <w:t>Non-Public Network</w:t>
      </w:r>
    </w:p>
    <w:p w14:paraId="5CF41212" w14:textId="77777777" w:rsidR="00F3718C" w:rsidRDefault="002421E8">
      <w:pPr>
        <w:pStyle w:val="EW"/>
      </w:pPr>
      <w:r>
        <w:t>posSIB</w:t>
      </w:r>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r>
        <w:t>QoE</w:t>
      </w:r>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w:t>
      </w:r>
      <w:r>
        <w:t>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 xml:space="preserve">Registered </w:t>
      </w:r>
      <w:r>
        <w:t>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r>
        <w:t>SCell</w:t>
      </w:r>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w:t>
      </w:r>
      <w:r>
        <w:t>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r>
        <w:t>SpCell</w:t>
      </w:r>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w:t>
      </w:r>
      <w:r>
        <w:t>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In the ASN.1, lower case may be used for some (parts) of the above abbreviations e.g.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695167356" o:spid="_x0000_s1026" o:spt="1" style="height:108pt;width:221.9pt;" filled="f" stroked="f" coordsize="21600,21600" o:gfxdata="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ahwU7X&#10;AAAABQEAAA8AAAAAAAAAAQAgAAAAIgAAAGRycy9kb3ducmV2LnhtbFBLAQIUABQAAAAIAIdO4kAW&#10;l/CvIQIAADY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553604884" o:spid="_x0000_s1026" o:spt="1" style="height:108pt;width:234.25pt;" filled="f" stroked="f" coordsize="21600,21600" o:gfxdata="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koGTfX&#10;AAAABQEAAA8AAAAAAAAAAQAgAAAAIgAAAGRycy9kb3ducmV2LnhtbFBLAQIUABQAAAAIAIdO4kBu&#10;yEo8IQIAADQ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channels/Uu Relay RLC channels/PC5 Relay RLC channe</w:t>
      </w:r>
      <w:r>
        <w:rPr>
          <w:rFonts w:eastAsia="SimSun"/>
          <w:lang w:eastAsia="zh-CN"/>
        </w:rPr>
        <w:t>ls</w:t>
      </w:r>
      <w:r>
        <w:t>, to perform reconfiguration with sync, to setup/modify/release measurements, to add/modify/release SCells and cell groups, to add/modify/release conditional handover configuration, to add/modify/release conditional PSCell change or conditional PSCell ad</w:t>
      </w:r>
      <w:r>
        <w:t>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 xml:space="preserve">RRC reconfiguration to perform reconfiguration with sync includes, but is not limited to, the </w:t>
      </w:r>
      <w:r>
        <w:t>following cases:</w:t>
      </w:r>
    </w:p>
    <w:p w14:paraId="5935BF36" w14:textId="77777777" w:rsidR="00F3718C" w:rsidRDefault="002421E8">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7DF56EE7" w14:textId="77777777" w:rsidR="00F3718C" w:rsidRDefault="002421E8">
      <w:pPr>
        <w:pStyle w:val="B1"/>
      </w:pPr>
      <w:r>
        <w:t>-</w:t>
      </w:r>
      <w:r>
        <w:tab/>
        <w:t>reconfiguration with sync but without securi</w:t>
      </w:r>
      <w:r>
        <w:t>ty key refresh, involving RA to the Pcell/PSCell, MAC reset and RLC re-establishment and PDCP data recovery (for AM DRB or AM MRB) triggered by explicit L2 indicators.</w:t>
      </w:r>
    </w:p>
    <w:p w14:paraId="4BAC9086" w14:textId="77777777" w:rsidR="00F3718C" w:rsidRDefault="002421E8">
      <w:pPr>
        <w:pStyle w:val="B1"/>
      </w:pPr>
      <w:r>
        <w:t>-</w:t>
      </w:r>
      <w:r>
        <w:tab/>
        <w:t>reconfiguration with sync for DAPS and security key refresh, involving RA to the targe</w:t>
      </w:r>
      <w:r>
        <w:t>t Pcell,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for DAPS bearer: establishment of RLC for the target Pcell, refresh of security and reconfigura</w:t>
      </w:r>
      <w:r>
        <w:t>tion of PDCP to add the ciphering function, the integrity protection function and ROHC function of the target Pcell;</w:t>
      </w:r>
    </w:p>
    <w:p w14:paraId="7DC8B85C" w14:textId="77777777" w:rsidR="00F3718C" w:rsidRDefault="002421E8">
      <w:pPr>
        <w:pStyle w:val="B2"/>
      </w:pPr>
      <w:r>
        <w:t>-</w:t>
      </w:r>
      <w:r>
        <w:tab/>
        <w:t>for SRB: refresh of security and establishment of RLC and PDCP for the target Pcell;</w:t>
      </w:r>
    </w:p>
    <w:p w14:paraId="1855A380" w14:textId="77777777" w:rsidR="00F3718C" w:rsidRDefault="002421E8">
      <w:pPr>
        <w:pStyle w:val="B1"/>
      </w:pPr>
      <w:r>
        <w:t>-</w:t>
      </w:r>
      <w:r>
        <w:tab/>
        <w:t xml:space="preserve">reconfiguration with sync for DAPS but without </w:t>
      </w:r>
      <w:r>
        <w:t>security key refresh, involving RA to the target Pcell,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w:t>
      </w:r>
      <w:r>
        <w:t>for target Pcell, reconfiguration of PDCP to add the ciphering function, the integrity protection function and ROHC function of the target Pcell;</w:t>
      </w:r>
    </w:p>
    <w:p w14:paraId="3F7238CB" w14:textId="77777777" w:rsidR="00F3718C" w:rsidRDefault="002421E8">
      <w:pPr>
        <w:pStyle w:val="B2"/>
      </w:pPr>
      <w:r>
        <w:t>-</w:t>
      </w:r>
      <w:r>
        <w:tab/>
        <w:t>for SRB: establishment of RLC and PDCP for the target Pcell.</w:t>
      </w:r>
    </w:p>
    <w:p w14:paraId="1BF9AA8D" w14:textId="77777777" w:rsidR="00F3718C" w:rsidRDefault="002421E8">
      <w:pPr>
        <w:pStyle w:val="B1"/>
        <w:rPr>
          <w:ins w:id="75" w:author="Ericsson - RAN2#123" w:date="2023-09-11T15:55:00Z"/>
        </w:rPr>
      </w:pPr>
      <w:r>
        <w:t>-</w:t>
      </w:r>
      <w:r>
        <w:tab/>
        <w:t>reconfiguration with sync for direct-to-indir</w:t>
      </w:r>
      <w:r>
        <w:t>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or not in</w:t>
        </w:r>
        <w:r>
          <w:t xml:space="preserve">volving </w:t>
        </w:r>
      </w:ins>
      <w:ins w:id="81" w:author="Ericsson - RAN2#123" w:date="2023-09-11T15:56:00Z">
        <w:r>
          <w:t xml:space="preserve">RA to the </w:t>
        </w:r>
        <w:commentRangeStart w:id="82"/>
        <w:commentRangeStart w:id="83"/>
        <w:r>
          <w:t xml:space="preserve">target LTM candidate </w:t>
        </w:r>
      </w:ins>
      <w:ins w:id="84" w:author="Ericsson - RAN2#123-bis" w:date="2023-10-18T17:42:00Z">
        <w:r>
          <w:t>Sp</w:t>
        </w:r>
      </w:ins>
      <w:ins w:id="85" w:author="Ericsson - RAN2#123-bis" w:date="2023-10-18T17:43:00Z">
        <w:r>
          <w:t>C</w:t>
        </w:r>
      </w:ins>
      <w:ins w:id="86" w:author="Ericsson - RAN2#123" w:date="2023-09-11T15:56:00Z">
        <w:r>
          <w:t>ell</w:t>
        </w:r>
      </w:ins>
      <w:ins w:id="87" w:author="Ericsson - RAN2#123" w:date="2023-09-11T16:01:00Z">
        <w:r>
          <w:t xml:space="preserve"> </w:t>
        </w:r>
      </w:ins>
      <w:commentRangeEnd w:id="82"/>
      <w:r>
        <w:rPr>
          <w:rStyle w:val="CommentReference"/>
        </w:rPr>
        <w:commentReference w:id="82"/>
      </w:r>
      <w:commentRangeEnd w:id="83"/>
      <w:r>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6DF6DAFE" w14:textId="77777777" w:rsidR="00F3718C" w:rsidRDefault="002421E8">
      <w:pPr>
        <w:pStyle w:val="B1"/>
      </w:pPr>
      <w:ins w:id="98" w:author="Ericsson - RAN2#123" w:date="2023-09-11T15:58:00Z">
        <w:r>
          <w:t>-</w:t>
        </w:r>
        <w:r>
          <w:tab/>
          <w:t>reconfiguration with sync f</w:t>
        </w:r>
        <w:r>
          <w:t xml:space="preserve">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ins w:id="104" w:author="Ericsson - RAN2#123-bis" w:date="2023-10-18T17:43:00Z">
        <w:r>
          <w:t>SpC</w:t>
        </w:r>
      </w:ins>
      <w:ins w:id="105" w:author="Ericsson - RAN2#123" w:date="2023-09-11T15:58:00Z">
        <w:r>
          <w:t>ell</w:t>
        </w:r>
      </w:ins>
      <w:ins w:id="106" w:author="Ericsson - RAN2#123" w:date="2023-09-11T16:01:00Z">
        <w:r>
          <w:t xml:space="preserve"> </w:t>
        </w:r>
      </w:ins>
      <w:commentRangeEnd w:id="102"/>
      <w:r>
        <w:rPr>
          <w:rStyle w:val="CommentReference"/>
        </w:rPr>
        <w:commentReference w:id="102"/>
      </w:r>
      <w:commentRangeEnd w:id="103"/>
      <w:r>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RLC </w:t>
        </w:r>
      </w:ins>
      <w:ins w:id="110" w:author="Ericsson - RAN2#123" w:date="2023-09-22T15:37:00Z">
        <w:r>
          <w:t xml:space="preserve"> depending on the serving cell and LTM candidate configuration</w:t>
        </w:r>
      </w:ins>
      <w:r>
        <w:t>.</w:t>
      </w:r>
    </w:p>
    <w:p w14:paraId="37A62047" w14:textId="77777777" w:rsidR="00F3718C" w:rsidRDefault="002421E8">
      <w:pPr>
        <w:rPr>
          <w:ins w:id="111" w:author="Ericsson - RAN2#123" w:date="2023-09-22T15:39:00Z"/>
        </w:rPr>
      </w:pPr>
      <w:r>
        <w:t>In (NG)EN-DC and NR-DC, SRB3 can be used for measurement configuration and reporting, for UE assistance (re-)configuration and reporting for power savings, for IP address (re-)configuration an</w:t>
      </w:r>
      <w:r>
        <w:t xml:space="preserve">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S-K</w:t>
      </w:r>
      <w:r>
        <w:rPr>
          <w:vertAlign w:val="subscript"/>
        </w:rPr>
        <w:t>gNB</w:t>
      </w:r>
      <w:r>
        <w:t xml:space="preserve"> or SRB3, </w:t>
      </w:r>
      <w:del w:id="113" w:author="Ericsson - RAN2#123" w:date="2023-09-20T11:36:00Z">
        <w:r>
          <w:delText xml:space="preserve">and </w:delText>
        </w:r>
      </w:del>
      <w:r>
        <w:t>to reconfigure SDAP for DRBs associated with S-K</w:t>
      </w:r>
      <w:r>
        <w:rPr>
          <w:vertAlign w:val="subscript"/>
        </w:rPr>
        <w:t>gNB</w:t>
      </w:r>
      <w:r>
        <w:t xml:space="preserve"> i</w:t>
      </w:r>
      <w:r>
        <w:t xml:space="preserve">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End w:id="116"/>
      <w:r>
        <w:rPr>
          <w:rStyle w:val="CommentReference"/>
        </w:rPr>
        <w:commentReference w:id="116"/>
      </w:r>
      <w:commentRangeEnd w:id="117"/>
      <w:r>
        <w:rPr>
          <w:rStyle w:val="CommentReference"/>
        </w:rPr>
        <w:commentReference w:id="117"/>
      </w:r>
      <w:ins w:id="121" w:author="Ericsson - RAN2#123" w:date="2023-09-20T11:36:00Z">
        <w:r>
          <w:t>LTM configuration</w:t>
        </w:r>
      </w:ins>
      <w:commentRangeEnd w:id="120"/>
      <w:r>
        <w:rPr>
          <w:rStyle w:val="CommentReference"/>
        </w:rPr>
        <w:commentReference w:id="120"/>
      </w:r>
      <w:ins w:id="122" w:author="Ericsson - RAN2#123" w:date="2023-09-22T15:37:00Z">
        <w:r>
          <w:t xml:space="preserve"> (only in NR-DC)</w:t>
        </w:r>
      </w:ins>
      <w:ins w:id="123" w:author="Ericsson - RAN2#123" w:date="2023-09-20T11:36:00Z">
        <w:r>
          <w:t xml:space="preserve">, </w:t>
        </w:r>
      </w:ins>
      <w:r>
        <w:t>provided that the (re-)configuration does not require any MN involvement, and to transmit RRC mess</w:t>
      </w:r>
      <w:r>
        <w:t xml:space="preserve">ages between the MN and the UE during fast MCG link recovery. In (NG)EN-DC and NR-DC, only </w:t>
      </w:r>
      <w:r>
        <w:rPr>
          <w:i/>
        </w:rPr>
        <w:t>measConfig</w:t>
      </w:r>
      <w:r>
        <w:t xml:space="preserve">, </w:t>
      </w:r>
      <w:r>
        <w:rPr>
          <w:i/>
        </w:rPr>
        <w:t>radioBearerConfig</w:t>
      </w:r>
      <w:r>
        <w:rPr>
          <w:i/>
          <w:lang w:eastAsia="zh-CN"/>
        </w:rPr>
        <w:t>, conditionalReconfiguration,</w:t>
      </w:r>
      <w:ins w:id="124" w:author="Ericsson - RAN2#123" w:date="2023-09-20T11:39:00Z">
        <w:r>
          <w:rPr>
            <w:i/>
            <w:lang w:eastAsia="zh-CN"/>
          </w:rPr>
          <w:t xml:space="preserve"> ltm-Config</w:t>
        </w:r>
      </w:ins>
      <w:ins w:id="125" w:author="Ericsson - RAN2#123" w:date="2023-09-22T15:38:00Z">
        <w:r>
          <w:rPr>
            <w:iCs/>
            <w:lang w:eastAsia="zh-CN"/>
          </w:rPr>
          <w:t xml:space="preserve"> (only in NR-DC)</w:t>
        </w:r>
      </w:ins>
      <w:ins w:id="126"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w:t>
      </w:r>
      <w:r>
        <w:rPr>
          <w:i/>
        </w:rPr>
        <w:t>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57D4D2D3" w14:textId="77777777" w:rsidR="00F3718C" w:rsidRDefault="002421E8">
      <w:pPr>
        <w:rPr>
          <w:ins w:id="127" w:author="Ericsson - RAN2#123" w:date="2023-09-22T15:42:00Z"/>
        </w:rPr>
      </w:pPr>
      <w:commentRangeStart w:id="128"/>
      <w:ins w:id="129" w:author="Ericsson - RAN2#123" w:date="2023-09-22T15:40:00Z">
        <w:r>
          <w:t>For the case on when</w:t>
        </w:r>
      </w:ins>
      <w:commentRangeEnd w:id="128"/>
      <w:r>
        <w:rPr>
          <w:rStyle w:val="CommentReference"/>
        </w:rPr>
        <w:commentReference w:id="128"/>
      </w:r>
      <w:ins w:id="130" w:author="Ericsson - RAN2#123" w:date="2023-09-22T15:40:00Z">
        <w:r>
          <w:t xml:space="preserve"> </w:t>
        </w:r>
      </w:ins>
      <w:ins w:id="131" w:author="Ericsson - RAN2#123" w:date="2023-09-22T15:39:00Z">
        <w:r>
          <w:t xml:space="preserve">a subclause of 5.3.5 is executed due to </w:t>
        </w:r>
      </w:ins>
      <w:ins w:id="132" w:author="Ericsson - RAN2#123" w:date="2023-09-22T15:40:00Z">
        <w:r>
          <w:t xml:space="preserve">an </w:t>
        </w:r>
      </w:ins>
      <w:ins w:id="133" w:author="Ericsson - RAN2#123" w:date="2023-09-22T15:39:00Z">
        <w:r>
          <w:t>LTM cell switch execution</w:t>
        </w:r>
      </w:ins>
      <w:ins w:id="134" w:author="Ericsson - RAN2#123" w:date="2023-09-22T15:40:00Z">
        <w:r>
          <w:t>,</w:t>
        </w:r>
      </w:ins>
      <w:ins w:id="135" w:author="Ericsson - RAN2#123" w:date="2023-09-22T15:39:00Z">
        <w:r>
          <w:t xml:space="preserve"> as specified in 5.3.5.x.</w:t>
        </w:r>
      </w:ins>
      <w:ins w:id="136" w:author="Ericsson - RAN2#123-bis" w:date="2023-10-16T11:50:00Z">
        <w:r>
          <w:t>4</w:t>
        </w:r>
      </w:ins>
      <w:ins w:id="137" w:author="Ericsson - RAN2#123" w:date="2023-09-22T15:39:00Z">
        <w:r>
          <w:t>,</w:t>
        </w:r>
      </w:ins>
      <w:ins w:id="138" w:author="Ericsson - RAN2#123" w:date="2023-09-22T15:41:00Z">
        <w:r>
          <w:t xml:space="preserve"> </w:t>
        </w:r>
      </w:ins>
      <w:ins w:id="139" w:author="Ericsson - RAN2#123" w:date="2023-09-22T15:40:00Z">
        <w:r>
          <w:t xml:space="preserve">every appearance of </w:t>
        </w:r>
      </w:ins>
      <w:ins w:id="140" w:author="Ericsson - RAN2#123" w:date="2023-09-22T15:39:00Z">
        <w:r>
          <w:t xml:space="preserve">"the received" before </w:t>
        </w:r>
        <w:r>
          <w:rPr>
            <w:i/>
          </w:rPr>
          <w:t>RRCReconfiguration</w:t>
        </w:r>
        <w:r>
          <w:t>, before a field name</w:t>
        </w:r>
      </w:ins>
      <w:ins w:id="141" w:author="Ericsson - RAN2#123" w:date="2023-09-22T15:41:00Z">
        <w:r>
          <w:t>,</w:t>
        </w:r>
      </w:ins>
      <w:ins w:id="142" w:author="Ericsson - RAN2#123" w:date="2023-09-22T15:39:00Z">
        <w:r>
          <w:t xml:space="preserve"> or before an IE name, refers to the </w:t>
        </w:r>
        <w:r>
          <w:rPr>
            <w:i/>
          </w:rPr>
          <w:t>RRCReconfiguration</w:t>
        </w:r>
        <w:r>
          <w:t>, to the field</w:t>
        </w:r>
      </w:ins>
      <w:ins w:id="143" w:author="Ericsson - RAN2#123" w:date="2023-09-22T15:41:00Z">
        <w:r>
          <w:t xml:space="preserve"> name</w:t>
        </w:r>
      </w:ins>
      <w:ins w:id="144" w:author="Ericsson - RAN2#123" w:date="2023-09-22T15:39:00Z">
        <w:r>
          <w:t xml:space="preserve"> or to the IE that was generated and stored by the UE as specified in 5.3.5.x.</w:t>
        </w:r>
      </w:ins>
      <w:ins w:id="145" w:author="Ericsson - RAN2#123-bis" w:date="2023-10-16T11:51:00Z">
        <w:r>
          <w:t>4</w:t>
        </w:r>
      </w:ins>
      <w:ins w:id="146" w:author="Ericsson - RAN2#123" w:date="2023-09-22T15:39:00Z">
        <w:r>
          <w:t>.</w:t>
        </w:r>
      </w:ins>
    </w:p>
    <w:p w14:paraId="573FED2F" w14:textId="77777777" w:rsidR="00F3718C" w:rsidRDefault="002421E8">
      <w:pPr>
        <w:pStyle w:val="EditorsNote"/>
        <w:rPr>
          <w:i/>
          <w:iCs/>
        </w:rPr>
      </w:pPr>
      <w:ins w:id="147" w:author="Ericsson - RAN2#123" w:date="2023-09-22T15:42:00Z">
        <w:r>
          <w:rPr>
            <w:i/>
            <w:iCs/>
          </w:rPr>
          <w:t>Editor’s Note: FFS</w:t>
        </w:r>
        <w:r>
          <w:rPr>
            <w:i/>
            <w:iCs/>
          </w:rPr>
          <w:t xml:space="preserve"> whether we need to clarify in 5.3.5 that “the received” fields or IEs within the RRCReconfigu</w:t>
        </w:r>
      </w:ins>
      <w:ins w:id="148" w:author="Ericsson - RAN2#123" w:date="2023-09-22T15:43:00Z">
        <w:r>
          <w:rPr>
            <w:i/>
            <w:iCs/>
          </w:rPr>
          <w:t>ration are the ones the UE generate and store according to 5.3.5.x.4.</w:t>
        </w:r>
      </w:ins>
    </w:p>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w:t>
      </w:r>
      <w:r>
        <w:t>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w:t>
      </w:r>
      <w:r>
        <w:rPr>
          <w:rFonts w:eastAsia="SimSun"/>
        </w:rPr>
        <w:t>r IAB</w:t>
      </w:r>
      <w:r>
        <w:t xml:space="preserve"> is performed only when AS security has been activated</w:t>
      </w:r>
      <w:r>
        <w:rPr>
          <w:rFonts w:eastAsia="SimSun"/>
        </w:rPr>
        <w:t>;</w:t>
      </w:r>
    </w:p>
    <w:p w14:paraId="4DF6C6BB" w14:textId="77777777" w:rsidR="00F3718C" w:rsidRDefault="002421E8">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and the establi</w:t>
      </w:r>
      <w:r>
        <w:rPr>
          <w:rFonts w:eastAsia="SimSun"/>
        </w:rPr>
        <w:t xml:space="preserve">shment of PC5 Relay RLC channels for L2 U2N Remote UE (other than </w:t>
      </w:r>
      <w:r>
        <w:t>SL-RLC0 and SL-RLC1</w:t>
      </w:r>
      <w:r>
        <w:rPr>
          <w:rFonts w:eastAsia="SimSun"/>
        </w:rPr>
        <w:t>) is performed only when AS security has been activated;</w:t>
      </w:r>
    </w:p>
    <w:p w14:paraId="0F32C77B" w14:textId="77777777" w:rsidR="00F3718C" w:rsidRDefault="002421E8">
      <w:pPr>
        <w:pStyle w:val="B1"/>
      </w:pPr>
      <w:r>
        <w:t>-</w:t>
      </w:r>
      <w:r>
        <w:tab/>
        <w:t>the addition of Secondary Cell Group and SCells is performed only when AS security has been activated;</w:t>
      </w:r>
    </w:p>
    <w:p w14:paraId="2A1B8177" w14:textId="77777777" w:rsidR="00F3718C" w:rsidRDefault="002421E8">
      <w:pPr>
        <w:pStyle w:val="B1"/>
      </w:pPr>
      <w:r>
        <w:t>-</w:t>
      </w:r>
      <w:r>
        <w:tab/>
        <w:t xml:space="preserve">the </w:t>
      </w:r>
      <w:r>
        <w:rPr>
          <w:i/>
        </w:rPr>
        <w:t>rec</w:t>
      </w:r>
      <w:r>
        <w:rPr>
          <w:i/>
        </w:rPr>
        <w:t>onfigurationWithSync</w:t>
      </w:r>
      <w:r>
        <w:t xml:space="preserve"> is included in </w:t>
      </w:r>
      <w:r>
        <w:rPr>
          <w:i/>
        </w:rPr>
        <w:t>secondaryCellGroup</w:t>
      </w:r>
      <w:r>
        <w:t xml:space="preserve"> only when at least one RLC bearer or BH RLC channel is setup in SCG;</w:t>
      </w:r>
    </w:p>
    <w:p w14:paraId="7C428C84" w14:textId="77777777" w:rsidR="00F3718C" w:rsidRDefault="002421E8">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20159F70" w14:textId="77777777" w:rsidR="00F3718C" w:rsidRDefault="002421E8">
      <w:pPr>
        <w:pStyle w:val="B1"/>
      </w:pPr>
      <w:r>
        <w:lastRenderedPageBreak/>
        <w:t>-</w:t>
      </w:r>
      <w:r>
        <w:tab/>
        <w:t xml:space="preserve">the </w:t>
      </w:r>
      <w:r>
        <w:rPr>
          <w:i/>
          <w:iCs/>
        </w:rPr>
        <w:t>conditionalReconfiguration</w:t>
      </w:r>
      <w:r>
        <w:t xml:space="preserve"> for CPC is included only when at least one RLC bearer is setup in SCG;</w:t>
      </w:r>
    </w:p>
    <w:p w14:paraId="78924C59" w14:textId="77777777" w:rsidR="00F3718C" w:rsidRDefault="002421E8">
      <w:pPr>
        <w:pStyle w:val="B1"/>
        <w:rPr>
          <w:ins w:id="149"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50" w:author="Ericsson - RAN2#121-bis-e" w:date="2023-05-08T18:39:00Z">
        <w:r>
          <w:t>;</w:t>
        </w:r>
      </w:ins>
      <w:del w:id="151" w:author="Ericsson - RAN2#121-bis-e" w:date="2023-05-08T18:39:00Z">
        <w:r>
          <w:delText>.</w:delText>
        </w:r>
      </w:del>
    </w:p>
    <w:p w14:paraId="1F87E92C" w14:textId="77777777" w:rsidR="00F3718C" w:rsidRDefault="002421E8">
      <w:pPr>
        <w:pStyle w:val="B1"/>
        <w:rPr>
          <w:ins w:id="152" w:author="Ericsson - RAN2#121-bis-e" w:date="2023-05-08T18:38:00Z"/>
        </w:rPr>
      </w:pPr>
      <w:ins w:id="153" w:author="Ericsson - RAN2#121" w:date="2023-03-22T10:57:00Z">
        <w:r>
          <w:t>-</w:t>
        </w:r>
        <w:r>
          <w:tab/>
          <w:t xml:space="preserve">the </w:t>
        </w:r>
        <w:r>
          <w:rPr>
            <w:i/>
            <w:iCs/>
          </w:rPr>
          <w:t>ltm-Config</w:t>
        </w:r>
        <w:r>
          <w:t xml:space="preserve"> for LTM</w:t>
        </w:r>
      </w:ins>
      <w:ins w:id="154" w:author="Ericsson - RAN2#121-bis-e" w:date="2023-05-08T18:38:00Z">
        <w:r>
          <w:t xml:space="preserve"> on the MCG</w:t>
        </w:r>
      </w:ins>
      <w:ins w:id="155" w:author="Ericsson - RAN2#121" w:date="2023-03-22T10:57:00Z">
        <w:r>
          <w:t xml:space="preserve"> is included only when AS se</w:t>
        </w:r>
        <w:r>
          <w:t>curity has been activated, and SRB2 with at least one DRB are setup and not suspended</w:t>
        </w:r>
      </w:ins>
      <w:ins w:id="156" w:author="Ericsson - RAN2#121-bis-e" w:date="2023-05-08T18:39:00Z">
        <w:r>
          <w:t>;</w:t>
        </w:r>
      </w:ins>
    </w:p>
    <w:p w14:paraId="3C08F3C2" w14:textId="77777777" w:rsidR="00F3718C" w:rsidRDefault="002421E8">
      <w:pPr>
        <w:pStyle w:val="B1"/>
        <w:rPr>
          <w:ins w:id="157" w:author="Ericsson - RAN2#121" w:date="2023-03-22T10:57:00Z"/>
        </w:rPr>
      </w:pPr>
      <w:ins w:id="158" w:author="Ericsson - RAN2#121-bis-e" w:date="2023-05-08T18:38:00Z">
        <w:r>
          <w:t>-</w:t>
        </w:r>
        <w:r>
          <w:tab/>
          <w:t xml:space="preserve">the </w:t>
        </w:r>
        <w:r>
          <w:rPr>
            <w:i/>
            <w:iCs/>
          </w:rPr>
          <w:t>ltm-Config</w:t>
        </w:r>
        <w:r>
          <w:t xml:space="preserve"> for LTM on the SCG is included only</w:t>
        </w:r>
      </w:ins>
      <w:ins w:id="159" w:author="Ericsson - RAN2#121-bis-e" w:date="2023-05-08T18:39:00Z">
        <w:r>
          <w:t xml:space="preserve"> when at least one RLC bearer is setup in SCG.</w:t>
        </w:r>
      </w:ins>
    </w:p>
    <w:p w14:paraId="3E7C2AD9" w14:textId="77777777" w:rsidR="00F3718C" w:rsidRDefault="002421E8">
      <w:pPr>
        <w:pStyle w:val="EditorsNote"/>
        <w:rPr>
          <w:i/>
          <w:iCs/>
        </w:rPr>
      </w:pPr>
      <w:ins w:id="160" w:author="Ericsson - RAN2#121" w:date="2023-03-22T10:57:00Z">
        <w:r>
          <w:rPr>
            <w:i/>
            <w:iCs/>
          </w:rPr>
          <w:t xml:space="preserve">Editor’s Note: FFS on whether ltm-CandidateConfig </w:t>
        </w:r>
      </w:ins>
      <w:ins w:id="161" w:author="Ericsson - RAN2#121" w:date="2023-03-22T10:58:00Z">
        <w:r>
          <w:rPr>
            <w:i/>
            <w:iCs/>
          </w:rPr>
          <w:t>applies also for the</w:t>
        </w:r>
        <w:r>
          <w:rPr>
            <w:i/>
            <w:iCs/>
          </w:rPr>
          <w:t xml:space="preserve"> </w:t>
        </w:r>
      </w:ins>
      <w:ins w:id="162" w:author="Ericsson - RAN2#121" w:date="2023-03-22T10:57:00Z">
        <w:r>
          <w:rPr>
            <w:i/>
            <w:iCs/>
          </w:rPr>
          <w:t xml:space="preserve">case </w:t>
        </w:r>
      </w:ins>
      <w:ins w:id="163" w:author="Ericsson - RAN2#121" w:date="2023-03-22T10:58:00Z">
        <w:r>
          <w:rPr>
            <w:i/>
            <w:iCs/>
          </w:rPr>
          <w:t>of</w:t>
        </w:r>
      </w:ins>
      <w:ins w:id="164"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4895E6D4" w14:textId="77777777" w:rsidR="00F3718C" w:rsidRDefault="002421E8">
      <w:r>
        <w:t xml:space="preserve">The UE shall perform the following actions upon reception of the </w:t>
      </w:r>
      <w:r>
        <w:rPr>
          <w:i/>
        </w:rPr>
        <w:t>RRCReconfiguration,</w:t>
      </w:r>
      <w:r>
        <w:t xml:space="preserve"> </w:t>
      </w:r>
      <w:del w:id="165" w:author="Ericsson - RAN2#122" w:date="2023-08-02T17:59:00Z">
        <w:r>
          <w:delText xml:space="preserve">or </w:delText>
        </w:r>
      </w:del>
      <w:r>
        <w:t>upon execution of the conditional reconfiguration (CHO, CPA or CPC)</w:t>
      </w:r>
      <w:ins w:id="166" w:author="Ericsson - RAN2#122" w:date="2023-08-02T17:59:00Z">
        <w:r>
          <w:t>, or upon execution of an L</w:t>
        </w:r>
        <w:r>
          <w:t>TM cell switch</w:t>
        </w:r>
      </w:ins>
      <w:r>
        <w:t>:</w:t>
      </w:r>
    </w:p>
    <w:p w14:paraId="39C51D45" w14:textId="77777777" w:rsidR="00F3718C" w:rsidRDefault="002421E8">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r>
        <w:rPr>
          <w:i/>
          <w:iCs/>
        </w:rPr>
        <w:t>VarConditionalReconfig</w:t>
      </w:r>
      <w:r>
        <w:t>, if any;</w:t>
      </w:r>
    </w:p>
    <w:p w14:paraId="68F16A90" w14:textId="77777777" w:rsidR="00F3718C" w:rsidRDefault="002421E8">
      <w:pPr>
        <w:pStyle w:val="B1"/>
      </w:pPr>
      <w:r>
        <w:t>1&gt;</w:t>
      </w:r>
      <w:r>
        <w:tab/>
        <w:t xml:space="preserve">if the </w:t>
      </w:r>
      <w:r>
        <w:rPr>
          <w:i/>
        </w:rPr>
        <w:t>RRCReconfiguration</w:t>
      </w:r>
      <w:r>
        <w:t xml:space="preserve"> includes the </w:t>
      </w:r>
      <w:r>
        <w:rPr>
          <w:i/>
        </w:rPr>
        <w:t>daps-SourceRelease</w:t>
      </w:r>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release the RLC entity or entities as specified in TS 38.322 [4], cl</w:t>
      </w:r>
      <w:r>
        <w:t>ause 5.1.3, and the associated logical channel for the source SpCell;</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release the PDCP entity for the source SpCell;</w:t>
      </w:r>
    </w:p>
    <w:p w14:paraId="281A20CD" w14:textId="77777777" w:rsidR="00F3718C" w:rsidRDefault="002421E8">
      <w:pPr>
        <w:pStyle w:val="B3"/>
      </w:pPr>
      <w:r>
        <w:t>3&gt;</w:t>
      </w:r>
      <w:r>
        <w:tab/>
        <w:t>release the RLC entity as specified in</w:t>
      </w:r>
      <w:r>
        <w:t xml:space="preserve"> TS 38.322 [4], clause 5.1.3, and the associated logical channel for the source SpCell;</w:t>
      </w:r>
    </w:p>
    <w:p w14:paraId="0D692055" w14:textId="77777777" w:rsidR="00F3718C" w:rsidRDefault="002421E8">
      <w:pPr>
        <w:pStyle w:val="B2"/>
      </w:pPr>
      <w:r>
        <w:t>2&gt;</w:t>
      </w:r>
      <w:r>
        <w:tab/>
        <w:t>release the physical channel configuration for the source SpCell;</w:t>
      </w:r>
    </w:p>
    <w:p w14:paraId="150A17C7" w14:textId="77777777" w:rsidR="00F3718C" w:rsidRDefault="002421E8">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w:t>
      </w:r>
      <w:r>
        <w:t>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F3ED7ED" w14:textId="77777777" w:rsidR="00F3718C" w:rsidRDefault="002421E8">
      <w:pPr>
        <w:pStyle w:val="B1"/>
      </w:pPr>
      <w:r>
        <w:t>1&gt;</w:t>
      </w:r>
      <w:r>
        <w:tab/>
        <w:t xml:space="preserve">if the </w:t>
      </w:r>
      <w:r>
        <w:rPr>
          <w:i/>
        </w:rPr>
        <w:t>RRCReconfiguration</w:t>
      </w:r>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w:t>
      </w:r>
      <w:r>
        <w:t>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if the RRCRec</w:t>
      </w:r>
      <w:r>
        <w:t xml:space="preserve">onfiguration includes the </w:t>
      </w:r>
      <w:r>
        <w:rPr>
          <w:i/>
          <w:iCs/>
        </w:rPr>
        <w:t>fullConfig</w:t>
      </w:r>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w:t>
      </w:r>
      <w:r>
        <w:rPr>
          <w:rFonts w:eastAsia="Batang"/>
        </w:rPr>
        <w:t>.5.5;</w:t>
      </w:r>
    </w:p>
    <w:p w14:paraId="06E76C54" w14:textId="77777777" w:rsidR="00F3718C" w:rsidRDefault="002421E8">
      <w:pPr>
        <w:pStyle w:val="B1"/>
        <w:rPr>
          <w:rFonts w:eastAsia="Batang"/>
          <w:lang w:eastAsia="en-US"/>
        </w:rPr>
      </w:pPr>
      <w:r>
        <w:rPr>
          <w:rFonts w:eastAsia="Batang"/>
        </w:rPr>
        <w:lastRenderedPageBreak/>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7338C82" w14:textId="77777777" w:rsidR="00F3718C" w:rsidRDefault="002421E8">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perform security key update procedure as specified in 5.3.5.7;</w:t>
      </w:r>
    </w:p>
    <w:p w14:paraId="62296B12" w14:textId="77777777" w:rsidR="00F3718C" w:rsidRDefault="002421E8">
      <w:pPr>
        <w:pStyle w:val="B1"/>
      </w:pPr>
      <w:r>
        <w:t>1&gt;</w:t>
      </w:r>
      <w:r>
        <w:tab/>
        <w:t xml:space="preserve">if the </w:t>
      </w:r>
      <w:r>
        <w:rPr>
          <w:i/>
        </w:rPr>
        <w:t>RRCReconfiguration</w:t>
      </w:r>
      <w:r>
        <w:t xml:space="preserve"> includes the </w:t>
      </w:r>
      <w:r>
        <w:rPr>
          <w:i/>
        </w:rPr>
        <w:t>secondaryCellGroup</w:t>
      </w:r>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r>
        <w:rPr>
          <w:i/>
        </w:rPr>
        <w:t>RRCReconfiguration</w:t>
      </w:r>
      <w:r>
        <w:t xml:space="preserve"> includes the </w:t>
      </w:r>
      <w:r>
        <w:rPr>
          <w:i/>
        </w:rPr>
        <w:t>mrdc-SecondaryCellGroupConfig:</w:t>
      </w:r>
    </w:p>
    <w:p w14:paraId="0C5DA2DC" w14:textId="77777777" w:rsidR="00F3718C" w:rsidRDefault="002421E8">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w:t>
      </w:r>
      <w:r>
        <w:rPr>
          <w:rFonts w:eastAsia="Batang"/>
        </w:rPr>
        <w:t xml:space="preserve">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w:t>
      </w:r>
      <w:r>
        <w:rPr>
          <w:rFonts w:eastAsia="Batang"/>
        </w:rPr>
        <w:t xml:space="preserve">the </w:t>
      </w:r>
      <w:r>
        <w:rPr>
          <w:rFonts w:eastAsia="Batang"/>
          <w:i/>
        </w:rPr>
        <w:t>RRCReconfiguration</w:t>
      </w:r>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w:t>
      </w:r>
      <w:r>
        <w:rPr>
          <w:rFonts w:eastAsia="Batang"/>
        </w:rPr>
        <w:t xml:space="preserve">luded in </w:t>
      </w:r>
      <w:r>
        <w:rPr>
          <w:rFonts w:eastAsia="Batang"/>
          <w:i/>
        </w:rPr>
        <w:t>eutra-SCG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r>
        <w:rPr>
          <w:i/>
        </w:rPr>
        <w:t>RRCReconfiguration</w:t>
      </w:r>
      <w:r>
        <w:t xml:space="preserve"> message includes the </w:t>
      </w:r>
      <w:r>
        <w:rPr>
          <w:i/>
        </w:rPr>
        <w:t>radioBearerConfig</w:t>
      </w:r>
      <w:r>
        <w:t>:</w:t>
      </w:r>
    </w:p>
    <w:p w14:paraId="41F7001E" w14:textId="77777777" w:rsidR="00F3718C" w:rsidRDefault="002421E8">
      <w:pPr>
        <w:pStyle w:val="B2"/>
      </w:pPr>
      <w:r>
        <w:t>2&gt;</w:t>
      </w:r>
      <w:r>
        <w:tab/>
        <w:t>perform the radio bearer configuration accordin</w:t>
      </w:r>
      <w:r>
        <w:t>g to 5.3.5.6;</w:t>
      </w:r>
    </w:p>
    <w:p w14:paraId="3BCC48B4" w14:textId="77777777" w:rsidR="00F3718C" w:rsidRDefault="002421E8">
      <w:pPr>
        <w:pStyle w:val="B1"/>
      </w:pPr>
      <w:r>
        <w:t>1&gt;</w:t>
      </w:r>
      <w:r>
        <w:tab/>
        <w:t xml:space="preserve">if the </w:t>
      </w:r>
      <w:r>
        <w:rPr>
          <w:i/>
        </w:rPr>
        <w:t>RRCReconfiguration</w:t>
      </w:r>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r>
        <w:rPr>
          <w:i/>
        </w:rPr>
        <w:t>RRCReconfiguration</w:t>
      </w:r>
      <w:r>
        <w:t xml:space="preserve"> message includes the </w:t>
      </w:r>
      <w:r>
        <w:rPr>
          <w:i/>
        </w:rPr>
        <w:t>measConfig</w:t>
      </w:r>
      <w:r>
        <w:t>:</w:t>
      </w:r>
    </w:p>
    <w:p w14:paraId="647A93E6" w14:textId="77777777" w:rsidR="00F3718C" w:rsidRDefault="002421E8">
      <w:pPr>
        <w:pStyle w:val="B2"/>
      </w:pPr>
      <w:r>
        <w:t>2&gt;</w:t>
      </w:r>
      <w:r>
        <w:tab/>
        <w:t xml:space="preserve">perform the measurement configuration </w:t>
      </w:r>
      <w:r>
        <w:t>procedure as specified in 5.5.2;</w:t>
      </w:r>
    </w:p>
    <w:p w14:paraId="4D88C308" w14:textId="77777777" w:rsidR="00F3718C" w:rsidRDefault="002421E8">
      <w:pPr>
        <w:pStyle w:val="B1"/>
      </w:pPr>
      <w:r>
        <w:t>1&gt;</w:t>
      </w:r>
      <w:r>
        <w:tab/>
        <w:t xml:space="preserve">if the </w:t>
      </w:r>
      <w:r>
        <w:rPr>
          <w:i/>
        </w:rPr>
        <w:t>RRCReconfiguration</w:t>
      </w:r>
      <w:r>
        <w:t xml:space="preserve"> message includes the </w:t>
      </w:r>
      <w:r>
        <w:rPr>
          <w:i/>
        </w:rPr>
        <w:t>dedicatedNAS-MessageList</w:t>
      </w:r>
      <w:r>
        <w:t>:</w:t>
      </w:r>
    </w:p>
    <w:p w14:paraId="12AEFA01" w14:textId="77777777" w:rsidR="00F3718C" w:rsidRDefault="002421E8">
      <w:pPr>
        <w:pStyle w:val="B2"/>
      </w:pPr>
      <w:r>
        <w:t>2&gt;</w:t>
      </w:r>
      <w:r>
        <w:tab/>
        <w:t xml:space="preserve">forward each element of the </w:t>
      </w:r>
      <w:r>
        <w:rPr>
          <w:i/>
        </w:rPr>
        <w:t>dedicatedNAS-MessageList</w:t>
      </w:r>
      <w:r>
        <w:t xml:space="preserve"> to upper layers in the same order as listed;</w:t>
      </w:r>
    </w:p>
    <w:p w14:paraId="5DB9A1A6" w14:textId="77777777" w:rsidR="00F3718C" w:rsidRDefault="002421E8">
      <w:pPr>
        <w:pStyle w:val="B1"/>
      </w:pPr>
      <w:r>
        <w:t>1&gt;</w:t>
      </w:r>
      <w:r>
        <w:tab/>
        <w:t xml:space="preserve">if the </w:t>
      </w:r>
      <w:r>
        <w:rPr>
          <w:i/>
        </w:rPr>
        <w:t>RRCReconfiguration</w:t>
      </w:r>
      <w:r>
        <w:t xml:space="preserve"> message includes </w:t>
      </w:r>
      <w:r>
        <w:t xml:space="preserve">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67"/>
      <w:commentRangeStart w:id="168"/>
      <w:r>
        <w:t>the</w:t>
      </w:r>
      <w:commentRangeEnd w:id="167"/>
      <w:r>
        <w:rPr>
          <w:rStyle w:val="CommentReference"/>
        </w:rPr>
        <w:commentReference w:id="167"/>
      </w:r>
      <w:commentRangeEnd w:id="168"/>
      <w:r>
        <w:rPr>
          <w:rStyle w:val="CommentReference"/>
        </w:rPr>
        <w:commentReference w:id="168"/>
      </w:r>
      <w:r>
        <w:t xml:space="preserve"> UE in</w:t>
      </w:r>
      <w:r>
        <w:t xml:space="preserve">itiates (if needed) the request to acquire required SIBs, according to clause 5.2.2.3.5, only after the random access procedure </w:t>
      </w:r>
      <w:ins w:id="169" w:author="Ericsson - RAN2#123-bis" w:date="2023-10-18T17:46:00Z">
        <w:r>
          <w:t xml:space="preserve">or the LTM cell switch execution </w:t>
        </w:r>
      </w:ins>
      <w:r>
        <w:t>towards the target SpCell is completed.</w:t>
      </w:r>
    </w:p>
    <w:p w14:paraId="694063C5" w14:textId="77777777" w:rsidR="00F3718C" w:rsidRDefault="002421E8">
      <w:pPr>
        <w:pStyle w:val="B1"/>
      </w:pPr>
      <w:r>
        <w:t>1&gt;</w:t>
      </w:r>
      <w:r>
        <w:tab/>
        <w:t xml:space="preserve">if the </w:t>
      </w:r>
      <w:r>
        <w:rPr>
          <w:i/>
        </w:rPr>
        <w:t>RRCReconfiguration</w:t>
      </w:r>
      <w:r>
        <w:t xml:space="preserve"> message includes the </w:t>
      </w:r>
      <w:r>
        <w:rPr>
          <w:i/>
        </w:rPr>
        <w:t>dedic</w:t>
      </w:r>
      <w:r>
        <w:rPr>
          <w:i/>
        </w:rPr>
        <w:t>atedSystemInformationDelivery</w:t>
      </w:r>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r>
        <w:rPr>
          <w:i/>
        </w:rPr>
        <w:t>RRCReconfiguration</w:t>
      </w:r>
      <w:r>
        <w:t xml:space="preserve"> message includes the </w:t>
      </w:r>
      <w:r>
        <w:rPr>
          <w:i/>
        </w:rPr>
        <w:t>dedicatedPosSysInfoDelivery</w:t>
      </w:r>
      <w:r>
        <w:t>:</w:t>
      </w:r>
    </w:p>
    <w:p w14:paraId="5E322A22" w14:textId="77777777" w:rsidR="00F3718C" w:rsidRDefault="002421E8">
      <w:pPr>
        <w:pStyle w:val="B2"/>
      </w:pPr>
      <w:r>
        <w:lastRenderedPageBreak/>
        <w:t>2&gt;</w:t>
      </w:r>
      <w:r>
        <w:tab/>
        <w:t xml:space="preserve">perform the action upon reception of the contained </w:t>
      </w:r>
      <w:r>
        <w:t>posSIB(s), as specified in clause 5.2.2.4.16;</w:t>
      </w:r>
    </w:p>
    <w:p w14:paraId="45874400" w14:textId="77777777" w:rsidR="00F3718C" w:rsidRDefault="002421E8">
      <w:pPr>
        <w:pStyle w:val="B1"/>
      </w:pPr>
      <w:r>
        <w:t>1&gt;</w:t>
      </w:r>
      <w:r>
        <w:tab/>
        <w:t xml:space="preserve">if the </w:t>
      </w:r>
      <w:r>
        <w:rPr>
          <w:i/>
        </w:rPr>
        <w:t>RRCReconfiguration</w:t>
      </w:r>
      <w:r>
        <w:t xml:space="preserve"> message includes the </w:t>
      </w:r>
      <w:r>
        <w:rPr>
          <w:i/>
        </w:rPr>
        <w:t>otherConfig</w:t>
      </w:r>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t>1&gt;</w:t>
      </w:r>
      <w:r>
        <w:tab/>
        <w:t xml:space="preserve">if the </w:t>
      </w:r>
      <w:r>
        <w:rPr>
          <w:i/>
        </w:rPr>
        <w:t>RRCReconfiguration</w:t>
      </w:r>
      <w:r>
        <w:t xml:space="preserve"> message includes the </w:t>
      </w:r>
      <w:r>
        <w:rPr>
          <w:i/>
        </w:rPr>
        <w:t>bap-Config</w:t>
      </w:r>
      <w:r>
        <w:t>:</w:t>
      </w:r>
    </w:p>
    <w:p w14:paraId="5AE0A357" w14:textId="77777777" w:rsidR="00F3718C" w:rsidRDefault="002421E8">
      <w:pPr>
        <w:pStyle w:val="B2"/>
      </w:pPr>
      <w:r>
        <w:t>2&gt;</w:t>
      </w:r>
      <w:r>
        <w:tab/>
        <w:t xml:space="preserve">perform the </w:t>
      </w:r>
      <w:r>
        <w:t>BAP configuration procedure as specified in 5.3.5.12;</w:t>
      </w:r>
    </w:p>
    <w:p w14:paraId="76E7248F" w14:textId="77777777" w:rsidR="00F3718C" w:rsidRDefault="002421E8">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1C7267A1" w14:textId="77777777" w:rsidR="00F3718C" w:rsidRDefault="002421E8">
      <w:pPr>
        <w:pStyle w:val="B2"/>
        <w:rPr>
          <w:sz w:val="16"/>
          <w:lang w:eastAsia="zh-CN"/>
        </w:rPr>
      </w:pPr>
      <w:r>
        <w:t>2&gt;</w:t>
      </w:r>
      <w:r>
        <w:tab/>
        <w:t xml:space="preserve">if </w:t>
      </w:r>
      <w:r>
        <w:rPr>
          <w:i/>
          <w:iCs/>
        </w:rPr>
        <w:t>iab-IP-AddressToReleaseList</w:t>
      </w:r>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r>
        <w:rPr>
          <w:i/>
        </w:rPr>
        <w:t>RRCReconfiguration</w:t>
      </w:r>
      <w:r>
        <w:t xml:space="preserve"> message includes the </w:t>
      </w:r>
      <w:r>
        <w:rPr>
          <w:i/>
        </w:rPr>
        <w:t>conditionalReconfiguration</w:t>
      </w:r>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r>
        <w:rPr>
          <w:i/>
        </w:rPr>
        <w:t>RRCReconfiguration</w:t>
      </w:r>
      <w:r>
        <w:t xml:space="preserve"> message includes the </w:t>
      </w:r>
      <w:r>
        <w:rPr>
          <w:i/>
        </w:rPr>
        <w:t>needForGapsConfigNR</w:t>
      </w:r>
      <w:r>
        <w:t>:</w:t>
      </w:r>
    </w:p>
    <w:p w14:paraId="076684FC" w14:textId="77777777" w:rsidR="00F3718C" w:rsidRDefault="002421E8">
      <w:pPr>
        <w:pStyle w:val="B2"/>
      </w:pPr>
      <w:r>
        <w:t>2&gt;</w:t>
      </w:r>
      <w:r>
        <w:tab/>
        <w:t xml:space="preserve">if </w:t>
      </w:r>
      <w:r>
        <w:rPr>
          <w:i/>
        </w:rPr>
        <w:t>needForGapsConfigNR</w:t>
      </w:r>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consider itself not</w:t>
      </w:r>
      <w:r>
        <w:t xml:space="preserve">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r>
        <w:rPr>
          <w:i/>
        </w:rPr>
        <w:t>RRCReconfiguration</w:t>
      </w:r>
      <w:r>
        <w:t xml:space="preserve"> message includes the </w:t>
      </w:r>
      <w:r>
        <w:rPr>
          <w:i/>
        </w:rPr>
        <w:t>needForGapNCSG-ConfigNR</w:t>
      </w:r>
      <w:r>
        <w:t>:</w:t>
      </w:r>
    </w:p>
    <w:p w14:paraId="7B8A1388" w14:textId="77777777" w:rsidR="00F3718C" w:rsidRDefault="002421E8">
      <w:pPr>
        <w:pStyle w:val="B2"/>
      </w:pPr>
      <w:r>
        <w:t>2&gt;</w:t>
      </w:r>
      <w:r>
        <w:tab/>
        <w:t xml:space="preserve">if </w:t>
      </w:r>
      <w:r>
        <w:rPr>
          <w:i/>
        </w:rPr>
        <w:t>needForGapNCSG-ConfigNR</w:t>
      </w:r>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w:t>
      </w:r>
      <w:r>
        <w:rPr>
          <w:lang w:eastAsia="zh-CN"/>
        </w:rPr>
        <w:t>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r>
        <w:rPr>
          <w:i/>
        </w:rPr>
        <w:t>RRCReconfiguration</w:t>
      </w:r>
      <w:r>
        <w:t xml:space="preserve"> message include</w:t>
      </w:r>
      <w:r>
        <w:t xml:space="preserve">s the </w:t>
      </w:r>
      <w:r>
        <w:rPr>
          <w:i/>
        </w:rPr>
        <w:t>needForGapNCSG-ConfigEUTRA</w:t>
      </w:r>
      <w:r>
        <w:t>:</w:t>
      </w:r>
    </w:p>
    <w:p w14:paraId="26BA3053" w14:textId="77777777" w:rsidR="00F3718C" w:rsidRDefault="002421E8">
      <w:pPr>
        <w:pStyle w:val="B2"/>
      </w:pPr>
      <w:r>
        <w:t>2&gt;</w:t>
      </w:r>
      <w:r>
        <w:tab/>
        <w:t xml:space="preserve">if </w:t>
      </w:r>
      <w:r>
        <w:rPr>
          <w:i/>
        </w:rPr>
        <w:t>needForGapNCSG-ConfigEUTRA</w:t>
      </w:r>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w:t>
      </w:r>
      <w:r>
        <w:rPr>
          <w:lang w:eastAsia="zh-CN"/>
        </w:rPr>
        <w:t xml:space="preserve">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r>
        <w:rPr>
          <w:i/>
        </w:rPr>
        <w:t>RRCReconfiguration</w:t>
      </w:r>
      <w:r>
        <w:t xml:space="preserve"> message includes the </w:t>
      </w:r>
      <w:r>
        <w:rPr>
          <w:i/>
        </w:rPr>
        <w:t>sl-ConfigDedicatedNR</w:t>
      </w:r>
      <w:r>
        <w:t>:</w:t>
      </w:r>
    </w:p>
    <w:p w14:paraId="7B111249" w14:textId="77777777" w:rsidR="00F3718C" w:rsidRDefault="002421E8">
      <w:pPr>
        <w:pStyle w:val="B2"/>
      </w:pPr>
      <w:r>
        <w:t>2&gt;</w:t>
      </w:r>
      <w:r>
        <w:tab/>
        <w:t>perform the sidelink dedicated configuration procedure as specified in 5.3.5.14;</w:t>
      </w:r>
    </w:p>
    <w:p w14:paraId="58F782D0" w14:textId="77777777" w:rsidR="00F3718C" w:rsidRDefault="002421E8">
      <w:pPr>
        <w:pStyle w:val="NO"/>
      </w:pPr>
      <w:r>
        <w:lastRenderedPageBreak/>
        <w:t>NOTE 0a:</w:t>
      </w:r>
      <w:r>
        <w:tab/>
        <w:t>If</w:t>
      </w:r>
      <w:r>
        <w:t xml:space="preserve">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2A624EFD" w14:textId="77777777" w:rsidR="00F3718C" w:rsidRDefault="002421E8">
      <w:pPr>
        <w:pStyle w:val="B1"/>
      </w:pPr>
      <w:r>
        <w:t>1&gt;</w:t>
      </w:r>
      <w:r>
        <w:tab/>
        <w:t xml:space="preserve">if the </w:t>
      </w:r>
      <w:r>
        <w:rPr>
          <w:i/>
          <w:iCs/>
        </w:rPr>
        <w:t>RRCReconfiguration</w:t>
      </w:r>
      <w:r>
        <w:t xml:space="preserve"> message includes the </w:t>
      </w:r>
      <w:r>
        <w:rPr>
          <w:i/>
          <w:iCs/>
        </w:rPr>
        <w:t>s</w:t>
      </w:r>
      <w:r>
        <w:rPr>
          <w:i/>
          <w:iCs/>
        </w:rPr>
        <w:t>l-L2RelayUE-Config</w:t>
      </w:r>
      <w:r>
        <w:t>:</w:t>
      </w:r>
    </w:p>
    <w:p w14:paraId="187D0931" w14:textId="77777777" w:rsidR="00F3718C" w:rsidRDefault="002421E8">
      <w:pPr>
        <w:pStyle w:val="B2"/>
      </w:pPr>
      <w:r>
        <w:t>2&gt;</w:t>
      </w:r>
      <w:r>
        <w:tab/>
        <w:t>perform the L2 U2N Relay UE configuration procedure as specified in 5.3.5.15;</w:t>
      </w:r>
    </w:p>
    <w:p w14:paraId="0FD66902" w14:textId="77777777" w:rsidR="00F3718C" w:rsidRDefault="002421E8">
      <w:pPr>
        <w:pStyle w:val="B1"/>
      </w:pPr>
      <w:r>
        <w:t>1&gt;</w:t>
      </w:r>
      <w:r>
        <w:tab/>
        <w:t xml:space="preserve">if the </w:t>
      </w:r>
      <w:r>
        <w:rPr>
          <w:i/>
          <w:iCs/>
        </w:rPr>
        <w:t>RRCReconfiguration</w:t>
      </w:r>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w:t>
      </w:r>
      <w:r>
        <w:t>&gt;</w:t>
      </w:r>
      <w:r>
        <w:tab/>
        <w:t xml:space="preserve">if the </w:t>
      </w:r>
      <w:r>
        <w:rPr>
          <w:i/>
        </w:rPr>
        <w:t>RRCReconfiguration</w:t>
      </w:r>
      <w:r>
        <w:t xml:space="preserve"> message includes the </w:t>
      </w:r>
      <w:r>
        <w:rPr>
          <w:i/>
        </w:rPr>
        <w:t>dedicatedPagingDelivery</w:t>
      </w:r>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r>
        <w:rPr>
          <w:i/>
        </w:rPr>
        <w:t>RRCReconfiguration</w:t>
      </w:r>
      <w:r>
        <w:t xml:space="preserve"> message includes the </w:t>
      </w:r>
      <w:r>
        <w:rPr>
          <w:i/>
        </w:rPr>
        <w:t>sl-ConfigDedicatedEUTRA-Info</w:t>
      </w:r>
      <w:r>
        <w:t>:</w:t>
      </w:r>
    </w:p>
    <w:p w14:paraId="54D2699A" w14:textId="77777777" w:rsidR="00F3718C" w:rsidRDefault="002421E8">
      <w:pPr>
        <w:pStyle w:val="B2"/>
      </w:pPr>
      <w:r>
        <w:t>2&gt;</w:t>
      </w:r>
      <w:r>
        <w:tab/>
        <w:t>perform related procedur</w:t>
      </w:r>
      <w:r>
        <w:t>es for V2X sidelink communication in accordance with TS 36.331 [10], clause 5.3.10 and clause 5.5.2;</w:t>
      </w:r>
    </w:p>
    <w:p w14:paraId="272A15EF" w14:textId="77777777" w:rsidR="00F3718C" w:rsidRDefault="002421E8">
      <w:pPr>
        <w:pStyle w:val="B1"/>
      </w:pPr>
      <w:r>
        <w:t>1&gt;</w:t>
      </w:r>
      <w:r>
        <w:tab/>
        <w:t xml:space="preserve">if the </w:t>
      </w:r>
      <w:r>
        <w:rPr>
          <w:i/>
          <w:iCs/>
        </w:rPr>
        <w:t>RRCReconfiguration</w:t>
      </w:r>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r>
        <w:rPr>
          <w:i/>
        </w:rPr>
        <w:t>RRCReconfiguration</w:t>
      </w:r>
      <w:r>
        <w:t xml:space="preserve"> message includes the </w:t>
      </w:r>
      <w:r>
        <w:rPr>
          <w:i/>
        </w:rPr>
        <w:t>musim-GapConfig</w:t>
      </w:r>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r>
        <w:rPr>
          <w:i/>
        </w:rPr>
        <w:t>RRCReconfiguration</w:t>
      </w:r>
      <w:r>
        <w:t xml:space="preserve"> message includes the </w:t>
      </w:r>
      <w:r>
        <w:rPr>
          <w:i/>
        </w:rPr>
        <w:t>appLayerMeasConfig</w:t>
      </w:r>
      <w:r>
        <w:t>:</w:t>
      </w:r>
    </w:p>
    <w:p w14:paraId="337FEF3C" w14:textId="77777777" w:rsidR="00F3718C" w:rsidRDefault="002421E8">
      <w:pPr>
        <w:pStyle w:val="B2"/>
      </w:pPr>
      <w:r>
        <w:t>2&gt;</w:t>
      </w:r>
      <w:r>
        <w:tab/>
        <w:t>perform the application layer measurement configura</w:t>
      </w:r>
      <w:r>
        <w:t>tion procedure as specified in 5.3.5.13d;</w:t>
      </w:r>
    </w:p>
    <w:p w14:paraId="4E09943B" w14:textId="77777777" w:rsidR="00F3718C" w:rsidRDefault="002421E8">
      <w:pPr>
        <w:pStyle w:val="B1"/>
      </w:pPr>
      <w:r>
        <w:t>1&gt;</w:t>
      </w:r>
      <w:r>
        <w:tab/>
        <w:t xml:space="preserve">if the </w:t>
      </w:r>
      <w:r>
        <w:rPr>
          <w:i/>
        </w:rPr>
        <w:t>RRCReconfiguration</w:t>
      </w:r>
      <w:r>
        <w:t xml:space="preserve"> message includes the </w:t>
      </w:r>
      <w:r>
        <w:rPr>
          <w:i/>
        </w:rPr>
        <w:t>ue-TxTEG-RequestUL-TDOA-Config</w:t>
      </w:r>
      <w:r>
        <w:t>:</w:t>
      </w:r>
    </w:p>
    <w:p w14:paraId="6088878E" w14:textId="77777777" w:rsidR="00F3718C" w:rsidRDefault="002421E8">
      <w:pPr>
        <w:pStyle w:val="B2"/>
      </w:pPr>
      <w:r>
        <w:t>2&gt;</w:t>
      </w:r>
      <w:r>
        <w:tab/>
        <w:t xml:space="preserve">if </w:t>
      </w:r>
      <w:r>
        <w:rPr>
          <w:i/>
        </w:rPr>
        <w:t>ue-TxTEG-RequestUL-TDOA-Config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w:t>
      </w:r>
      <w:r>
        <w:t xml:space="preserve"> 5.7.14;</w:t>
      </w:r>
    </w:p>
    <w:p w14:paraId="57E43C28" w14:textId="77777777" w:rsidR="00F3718C" w:rsidRDefault="002421E8">
      <w:pPr>
        <w:pStyle w:val="B2"/>
      </w:pPr>
      <w:r>
        <w:t>2&gt;</w:t>
      </w:r>
      <w:r>
        <w:tab/>
        <w:t>else:</w:t>
      </w:r>
    </w:p>
    <w:p w14:paraId="69E4A784" w14:textId="77777777" w:rsidR="00F3718C" w:rsidRDefault="002421E8">
      <w:pPr>
        <w:pStyle w:val="B3"/>
        <w:rPr>
          <w:ins w:id="170" w:author="Ericsson - RAN2#121" w:date="2023-03-22T11:00:00Z"/>
        </w:rPr>
      </w:pPr>
      <w:r>
        <w:t>3&gt;</w:t>
      </w:r>
      <w:r>
        <w:tab/>
        <w:t>release the configuration of UE positioning assistance information;</w:t>
      </w:r>
    </w:p>
    <w:p w14:paraId="03FB5CC2" w14:textId="77777777" w:rsidR="00F3718C" w:rsidRDefault="002421E8">
      <w:pPr>
        <w:pStyle w:val="B1"/>
        <w:rPr>
          <w:ins w:id="171" w:author="Ericsson - RAN2#122" w:date="2023-08-02T18:19:00Z"/>
        </w:rPr>
      </w:pPr>
      <w:ins w:id="172" w:author="Ericsson - RAN2#121" w:date="2023-03-22T11:00:00Z">
        <w:r>
          <w:t xml:space="preserve">1&gt; if the </w:t>
        </w:r>
        <w:r>
          <w:rPr>
            <w:i/>
            <w:iCs/>
          </w:rPr>
          <w:t>RRCReconfiguration</w:t>
        </w:r>
        <w:r>
          <w:t xml:space="preserve"> message includes the </w:t>
        </w:r>
        <w:r>
          <w:rPr>
            <w:i/>
            <w:iCs/>
          </w:rPr>
          <w:t>ltm-Config</w:t>
        </w:r>
      </w:ins>
      <w:ins w:id="173" w:author="Ericsson - RAN2#122" w:date="2023-08-02T18:20:00Z">
        <w:r>
          <w:t>:</w:t>
        </w:r>
      </w:ins>
    </w:p>
    <w:p w14:paraId="5D221DDF" w14:textId="77777777" w:rsidR="00F3718C" w:rsidRDefault="002421E8">
      <w:pPr>
        <w:pStyle w:val="B2"/>
        <w:rPr>
          <w:ins w:id="174" w:author="Ericsson - RAN2#121" w:date="2023-03-22T11:00:00Z"/>
        </w:rPr>
      </w:pPr>
      <w:ins w:id="175" w:author="Ericsson - RAN2#122" w:date="2023-08-02T18:20:00Z">
        <w:r>
          <w:t xml:space="preserve">2&gt; if the </w:t>
        </w:r>
        <w:r>
          <w:rPr>
            <w:i/>
            <w:iCs/>
          </w:rPr>
          <w:t>ltm-Config</w:t>
        </w:r>
        <w:r>
          <w:t xml:space="preserve"> is </w:t>
        </w:r>
      </w:ins>
      <w:ins w:id="176" w:author="Ericsson - RAN2#122" w:date="2023-08-02T18:19:00Z">
        <w:r>
          <w:t xml:space="preserve">set </w:t>
        </w:r>
      </w:ins>
      <w:ins w:id="177" w:author="Ericsson - RAN2#123" w:date="2023-09-22T15:44:00Z">
        <w:r>
          <w:t>to</w:t>
        </w:r>
      </w:ins>
      <w:ins w:id="178" w:author="Ericsson - RAN2#122" w:date="2023-08-02T18:19:00Z">
        <w:r>
          <w:t xml:space="preserve"> </w:t>
        </w:r>
        <w:r>
          <w:rPr>
            <w:i/>
            <w:iCs/>
          </w:rPr>
          <w:t>setup</w:t>
        </w:r>
      </w:ins>
      <w:ins w:id="179" w:author="Ericsson - RAN2#121" w:date="2023-03-22T11:00:00Z">
        <w:r>
          <w:t>:</w:t>
        </w:r>
      </w:ins>
    </w:p>
    <w:p w14:paraId="00E0D1FA" w14:textId="77777777" w:rsidR="00F3718C" w:rsidRDefault="002421E8">
      <w:pPr>
        <w:pStyle w:val="B3"/>
        <w:rPr>
          <w:ins w:id="180" w:author="Ericsson - RAN2#122" w:date="2023-08-02T18:20:00Z"/>
        </w:rPr>
      </w:pPr>
      <w:ins w:id="181" w:author="Ericsson - RAN2#122" w:date="2023-08-02T18:20:00Z">
        <w:r>
          <w:t>3</w:t>
        </w:r>
      </w:ins>
      <w:ins w:id="182" w:author="Ericsson - RAN2#121" w:date="2023-03-22T11:00:00Z">
        <w:r>
          <w:t>&gt; perform the LTM configuration procedure as specified in 5.3.5.x</w:t>
        </w:r>
      </w:ins>
      <w:ins w:id="183" w:author="Ericsson - RAN2#123" w:date="2023-09-22T15:45:00Z">
        <w:r>
          <w:t>.</w:t>
        </w:r>
        <w:r>
          <w:t>1</w:t>
        </w:r>
      </w:ins>
      <w:ins w:id="184" w:author="Ericsson - RAN2#121" w:date="2023-03-22T11:00:00Z">
        <w:r>
          <w:t>;</w:t>
        </w:r>
      </w:ins>
    </w:p>
    <w:p w14:paraId="4BE40EC1" w14:textId="77777777" w:rsidR="00F3718C" w:rsidRDefault="002421E8">
      <w:pPr>
        <w:pStyle w:val="B2"/>
        <w:rPr>
          <w:ins w:id="185" w:author="Ericsson - RAN2#122" w:date="2023-08-02T18:20:00Z"/>
        </w:rPr>
      </w:pPr>
      <w:ins w:id="186" w:author="Ericsson - RAN2#122" w:date="2023-08-02T18:20:00Z">
        <w:r>
          <w:t>2&gt; else:</w:t>
        </w:r>
      </w:ins>
    </w:p>
    <w:p w14:paraId="0716DF08" w14:textId="77777777" w:rsidR="00F3718C" w:rsidRDefault="002421E8">
      <w:pPr>
        <w:pStyle w:val="B3"/>
      </w:pPr>
      <w:ins w:id="187" w:author="Ericsson - RAN2#122" w:date="2023-08-02T18:20:00Z">
        <w:r>
          <w:t xml:space="preserve">3&gt; </w:t>
        </w:r>
      </w:ins>
      <w:ins w:id="188" w:author="Ericsson - RAN2#123" w:date="2023-09-11T18:31:00Z">
        <w:r>
          <w:t xml:space="preserve">perform </w:t>
        </w:r>
      </w:ins>
      <w:ins w:id="189" w:author="Ericsson - RAN2#123" w:date="2023-09-22T15:45:00Z">
        <w:r>
          <w:t xml:space="preserve">the </w:t>
        </w:r>
      </w:ins>
      <w:commentRangeStart w:id="190"/>
      <w:commentRangeStart w:id="191"/>
      <w:ins w:id="192" w:author="Ericsson - RAN2#123" w:date="2023-09-11T18:31:00Z">
        <w:r>
          <w:t xml:space="preserve">LTM configuration release </w:t>
        </w:r>
      </w:ins>
      <w:commentRangeEnd w:id="190"/>
      <w:r>
        <w:rPr>
          <w:rStyle w:val="CommentReference"/>
        </w:rPr>
        <w:commentReference w:id="190"/>
      </w:r>
      <w:commentRangeEnd w:id="191"/>
      <w:r>
        <w:rPr>
          <w:rStyle w:val="CommentReference"/>
        </w:rPr>
        <w:commentReference w:id="191"/>
      </w:r>
      <w:ins w:id="193" w:author="Ericsson - RAN2#123-bis" w:date="2023-10-18T17:47:00Z">
        <w:r>
          <w:t xml:space="preserve">procedure </w:t>
        </w:r>
      </w:ins>
      <w:ins w:id="194" w:author="Ericsson - RAN2#123" w:date="2023-09-11T18:31:00Z">
        <w:r>
          <w:t>as specified in clause 5.3.5.x.</w:t>
        </w:r>
      </w:ins>
      <w:ins w:id="195" w:author="Ericsson - RAN2#123-bis" w:date="2023-10-16T11:52:00Z">
        <w:r>
          <w:t>5</w:t>
        </w:r>
      </w:ins>
      <w:ins w:id="196" w:author="Ericsson - RAN2#122" w:date="2023-08-02T18:21:00Z">
        <w:r>
          <w:t>;</w:t>
        </w:r>
      </w:ins>
      <w:commentRangeStart w:id="197"/>
      <w:ins w:id="198" w:author="Ericsson - RAN2#122" w:date="2023-09-11T11:53:00Z">
        <w:r>
          <w:t xml:space="preserve"> </w:t>
        </w:r>
      </w:ins>
      <w:commentRangeEnd w:id="197"/>
      <w:r>
        <w:rPr>
          <w:rStyle w:val="CommentReference"/>
        </w:rPr>
        <w:commentReference w:id="197"/>
      </w:r>
    </w:p>
    <w:p w14:paraId="7D5B7A0D" w14:textId="77777777" w:rsidR="00F3718C" w:rsidRDefault="002421E8">
      <w:pPr>
        <w:pStyle w:val="B1"/>
      </w:pPr>
      <w:r>
        <w:t>1&gt;</w:t>
      </w:r>
      <w:r>
        <w:tab/>
        <w:t>set the content of the</w:t>
      </w:r>
      <w:r>
        <w:rPr>
          <w:i/>
        </w:rPr>
        <w:t xml:space="preserve"> RRCReconfigurationComplete</w:t>
      </w:r>
      <w:r>
        <w:t xml:space="preserve"> message as follows:</w:t>
      </w:r>
    </w:p>
    <w:p w14:paraId="39663497"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0FC660A" w14:textId="77777777" w:rsidR="00F3718C" w:rsidRDefault="002421E8">
      <w:pPr>
        <w:pStyle w:val="B3"/>
      </w:pPr>
      <w:r>
        <w:t>3&gt;</w:t>
      </w:r>
      <w:r>
        <w:tab/>
        <w:t xml:space="preserve">include the </w:t>
      </w:r>
      <w:r>
        <w:rPr>
          <w:i/>
        </w:rPr>
        <w:t>uplinkTxDirectCurrentList</w:t>
      </w:r>
      <w:r>
        <w:t xml:space="preserve"> for each MCG serving cell with UL;</w:t>
      </w:r>
    </w:p>
    <w:p w14:paraId="0DE357AA" w14:textId="77777777" w:rsidR="00F3718C" w:rsidRDefault="002421E8">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5A6D9EA" w14:textId="77777777" w:rsidR="00F3718C" w:rsidRDefault="002421E8">
      <w:pPr>
        <w:pStyle w:val="B2"/>
      </w:pPr>
      <w:r>
        <w:t>2&gt;</w:t>
      </w:r>
      <w:r>
        <w:tab/>
        <w:t xml:space="preserve">if the </w:t>
      </w:r>
      <w:r>
        <w:rPr>
          <w:i/>
        </w:rPr>
        <w:t>RR</w:t>
      </w:r>
      <w:r>
        <w:rPr>
          <w:i/>
        </w:rPr>
        <w:t>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D02D8F3" w14:textId="77777777" w:rsidR="00F3718C" w:rsidRDefault="002421E8">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2ABF4A1" w14:textId="77777777" w:rsidR="00F3718C" w:rsidRDefault="002421E8">
      <w:pPr>
        <w:pStyle w:val="B3"/>
      </w:pPr>
      <w:r>
        <w:t>3&gt;</w:t>
      </w:r>
      <w:r>
        <w:tab/>
        <w:t xml:space="preserve">include in the </w:t>
      </w:r>
      <w:r>
        <w:rPr>
          <w:i/>
        </w:rPr>
        <w:t xml:space="preserve">uplinkTxDirectCurrentMoreCarrierList </w:t>
      </w:r>
      <w:r>
        <w:rPr>
          <w:iCs/>
        </w:rPr>
        <w:t>the list of uplink Tx DC locations for the configured intra-band uplink carrier aggreg</w:t>
      </w:r>
      <w:r>
        <w:rPr>
          <w:iCs/>
        </w:rPr>
        <w:t>ation in the MCG</w:t>
      </w:r>
      <w:r>
        <w:t>;</w:t>
      </w:r>
    </w:p>
    <w:p w14:paraId="19D476C5"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6DD1DF9" w14:textId="77777777" w:rsidR="00F3718C" w:rsidRDefault="002421E8">
      <w:pPr>
        <w:pStyle w:val="B3"/>
      </w:pPr>
      <w:r>
        <w:t>3&gt;</w:t>
      </w:r>
      <w:r>
        <w:tab/>
        <w:t xml:space="preserve">include the </w:t>
      </w:r>
      <w:r>
        <w:rPr>
          <w:i/>
        </w:rPr>
        <w:t xml:space="preserve">uplinkTxDirectCurrentList </w:t>
      </w:r>
      <w:r>
        <w:t>for each SCG serving cell with UL;</w:t>
      </w:r>
    </w:p>
    <w:p w14:paraId="6BD39FB3" w14:textId="77777777" w:rsidR="00F3718C" w:rsidRDefault="002421E8">
      <w:pPr>
        <w:pStyle w:val="B3"/>
      </w:pPr>
      <w:r>
        <w:t>3&gt;</w:t>
      </w:r>
      <w:r>
        <w:tab/>
        <w:t xml:space="preserve">include </w:t>
      </w:r>
      <w:r>
        <w:rPr>
          <w:i/>
        </w:rPr>
        <w:t>uplinkDirectCurrentBWP-SUL</w:t>
      </w:r>
      <w:r>
        <w:t xml:space="preserve"> for each SCG servin</w:t>
      </w:r>
      <w:r>
        <w:t xml:space="preserve">g cell configured with SUL carrier, if any, within the </w:t>
      </w:r>
      <w:r>
        <w:rPr>
          <w:i/>
        </w:rPr>
        <w:t>uplinkTxDirectCurrentList</w:t>
      </w:r>
      <w:r>
        <w:t>;</w:t>
      </w:r>
    </w:p>
    <w:p w14:paraId="30A28E1A"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6732453F" w14:textId="77777777" w:rsidR="00F3718C" w:rsidRDefault="002421E8">
      <w:pPr>
        <w:pStyle w:val="B3"/>
      </w:pPr>
      <w:r>
        <w:t>3&gt;</w:t>
      </w:r>
      <w:r>
        <w:tab/>
        <w:t xml:space="preserve">include in the </w:t>
      </w:r>
      <w:r>
        <w:rPr>
          <w:i/>
        </w:rPr>
        <w:t xml:space="preserve">uplinkTxDirectCurrentTwoCarrierList </w:t>
      </w:r>
      <w:r>
        <w:rPr>
          <w:iCs/>
        </w:rPr>
        <w:t>the l</w:t>
      </w:r>
      <w:r>
        <w:rPr>
          <w:iCs/>
        </w:rPr>
        <w:t xml:space="preserve">ist of uplink Tx DC locations for the configured intra-band uplink carrier </w:t>
      </w:r>
      <w:r>
        <w:rPr>
          <w:rFonts w:eastAsia="SimSun"/>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4EAE396" w14:textId="77777777" w:rsidR="00F3718C" w:rsidRDefault="002421E8">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r>
        <w:rPr>
          <w:i/>
        </w:rPr>
        <w:t>reportUplinkTxDirectCurrentTwoCarrier</w:t>
      </w:r>
      <w:r>
        <w:t xml:space="preserve"> or </w:t>
      </w:r>
      <w:r>
        <w:rPr>
          <w:i/>
        </w:rPr>
        <w:t>reportUplinkTxDirectCurrentMoreCa</w:t>
      </w:r>
      <w:r>
        <w:rPr>
          <w:i/>
        </w:rPr>
        <w:t>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BE84555" w14:textId="77777777" w:rsidR="00F3718C" w:rsidRDefault="002421E8">
      <w:pPr>
        <w:pStyle w:val="B2"/>
      </w:pPr>
      <w:r>
        <w:t>2&gt;</w:t>
      </w:r>
      <w:r>
        <w:tab/>
        <w:t xml:space="preserve">if the </w:t>
      </w:r>
      <w:r>
        <w:rPr>
          <w:i/>
        </w:rPr>
        <w:t>RRCReconf</w:t>
      </w:r>
      <w:r>
        <w:rPr>
          <w:i/>
        </w:rPr>
        <w:t>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8B8979B" w14:textId="77777777" w:rsidR="00F3718C" w:rsidRDefault="002421E8">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C9D0B52" w14:textId="77777777" w:rsidR="00F3718C" w:rsidRDefault="002421E8">
      <w:pPr>
        <w:pStyle w:val="B2"/>
      </w:pPr>
      <w:r>
        <w:t>2&gt; if</w:t>
      </w:r>
      <w:r>
        <w:t xml:space="preserve">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6C60E699" w14:textId="77777777" w:rsidR="00F3718C" w:rsidRDefault="002421E8">
      <w:pPr>
        <w:pStyle w:val="B3"/>
      </w:pPr>
      <w:r>
        <w:t>3&gt;</w:t>
      </w:r>
      <w:r>
        <w:tab/>
        <w:t xml:space="preserve">if the </w:t>
      </w:r>
      <w:r>
        <w:rPr>
          <w:i/>
        </w:rPr>
        <w:t>RRCReconfiguration</w:t>
      </w:r>
      <w:r>
        <w:t xml:space="preserve"> message is applied due to cond</w:t>
      </w:r>
      <w:r>
        <w:t>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C7B63A8" w14:textId="77777777" w:rsidR="00F3718C" w:rsidRDefault="002421E8">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w:t>
      </w:r>
      <w:r>
        <w:t>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8403720" w14:textId="77777777" w:rsidR="00F3718C" w:rsidRDefault="002421E8">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7C2F000B" w14:textId="77777777" w:rsidR="00F3718C" w:rsidRDefault="002421E8">
      <w:pPr>
        <w:pStyle w:val="B4"/>
      </w:pPr>
      <w:r>
        <w:lastRenderedPageBreak/>
        <w:t>4&gt;</w:t>
      </w:r>
      <w:r>
        <w:tab/>
        <w:t>if WLAN measuremen</w:t>
      </w:r>
      <w:r>
        <w:t>t results are included in the logged measurements the UE has available for NR:</w:t>
      </w:r>
    </w:p>
    <w:p w14:paraId="32219ACF" w14:textId="77777777" w:rsidR="00F3718C" w:rsidRDefault="002421E8">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4E3CD7EE" w14:textId="77777777" w:rsidR="00F3718C" w:rsidRDefault="002421E8">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t>4&gt;</w:t>
      </w:r>
      <w:r>
        <w:rPr>
          <w:rFonts w:eastAsia="DengXian"/>
          <w:lang w:eastAsia="zh-CN"/>
        </w:rPr>
        <w:tab/>
        <w:t>if T330 timer is running and the l</w:t>
      </w:r>
      <w:r>
        <w:rPr>
          <w:rFonts w:eastAsia="DengXian"/>
          <w:lang w:eastAsia="zh-CN"/>
        </w:rPr>
        <w:t>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VarConnEstFail</w:t>
      </w:r>
      <w:r>
        <w:rPr>
          <w:i/>
        </w:rPr>
        <w:t xml:space="preserve">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22174DE5" w14:textId="77777777" w:rsidR="00F3718C" w:rsidRDefault="002421E8">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r>
        <w:rPr>
          <w:i/>
          <w:iCs/>
        </w:rPr>
        <w:t>VarRLF-Report</w:t>
      </w:r>
      <w:r>
        <w:t xml:space="preserve"> and if the R</w:t>
      </w:r>
      <w:r>
        <w:t xml:space="preserve">PLMN is included in </w:t>
      </w:r>
      <w:r>
        <w:rPr>
          <w:i/>
          <w:iCs/>
        </w:rPr>
        <w:t>plmn-IdentityList</w:t>
      </w:r>
      <w:r>
        <w:t xml:space="preserve"> stored in </w:t>
      </w:r>
      <w:r>
        <w:rPr>
          <w:i/>
          <w:iCs/>
        </w:rPr>
        <w:t>VarRLF-Report</w:t>
      </w:r>
      <w:r>
        <w:t>; or</w:t>
      </w:r>
    </w:p>
    <w:p w14:paraId="647272B3" w14:textId="77777777" w:rsidR="00F3718C" w:rsidRDefault="002421E8">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w:t>
      </w:r>
      <w:r>
        <w:t>ded in</w:t>
      </w:r>
      <w:r>
        <w:rPr>
          <w:i/>
        </w:rPr>
        <w:t xml:space="preserve"> plmn-IdentityList</w:t>
      </w:r>
      <w:r>
        <w:t xml:space="preserve"> stored in </w:t>
      </w:r>
      <w:r>
        <w:rPr>
          <w:i/>
        </w:rPr>
        <w:t xml:space="preserve">VarRLF-Report </w:t>
      </w:r>
      <w:r>
        <w:t>of TS 36.331 [10]:</w:t>
      </w:r>
    </w:p>
    <w:p w14:paraId="15A7313E" w14:textId="77777777" w:rsidR="00F3718C" w:rsidRDefault="002421E8">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A18E6CC" w14:textId="77777777" w:rsidR="00F3718C" w:rsidRDefault="002421E8">
      <w:pPr>
        <w:pStyle w:val="B3"/>
      </w:pPr>
      <w:r>
        <w:t>3&gt;</w:t>
      </w:r>
      <w:r>
        <w:tab/>
        <w:t xml:space="preserve">if the UE was configured with </w:t>
      </w:r>
      <w:r>
        <w:rPr>
          <w:i/>
          <w:iCs/>
        </w:rPr>
        <w:t>successHO-Config</w:t>
      </w:r>
      <w:r>
        <w:t xml:space="preserve"> when connected to the source Pcell; and</w:t>
      </w:r>
    </w:p>
    <w:p w14:paraId="385B00B1" w14:textId="77777777" w:rsidR="00F3718C" w:rsidRDefault="002421E8">
      <w:pPr>
        <w:pStyle w:val="B3"/>
      </w:pPr>
      <w:r>
        <w:t>3&gt;</w:t>
      </w:r>
      <w:r>
        <w:tab/>
        <w:t xml:space="preserve">if the applied </w:t>
      </w:r>
      <w:r>
        <w:rPr>
          <w:i/>
          <w:iCs/>
        </w:rPr>
        <w:t>RRCRecon</w:t>
      </w:r>
      <w:r>
        <w:rPr>
          <w:i/>
          <w:iCs/>
        </w:rPr>
        <w:t>figuration</w:t>
      </w:r>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perform the actions for the successful handover report determination as specified in clause 5.7.10.6, upo</w:t>
      </w:r>
      <w:r>
        <w:t xml:space="preserve">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3572799" w14:textId="77777777" w:rsidR="00F3718C" w:rsidRDefault="002421E8">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196DA4C" w14:textId="77777777" w:rsidR="00F3718C" w:rsidRDefault="002421E8">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w:t>
      </w:r>
      <w:r>
        <w:rPr>
          <w:iCs/>
        </w:rPr>
        <w:t>A</w:t>
      </w:r>
      <w:r>
        <w:rPr>
          <w:i/>
        </w:rPr>
        <w:t xml:space="preserve"> RRCConnectionResume</w:t>
      </w:r>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r>
        <w:rPr>
          <w:i/>
        </w:rPr>
        <w:t>RRCReconfiguration</w:t>
      </w:r>
      <w:r>
        <w:t xml:space="preserve"> message includes the </w:t>
      </w:r>
      <w:r>
        <w:rPr>
          <w:i/>
        </w:rPr>
        <w:t>needForGapsConfigNR</w:t>
      </w:r>
      <w:r>
        <w:t>; or</w:t>
      </w:r>
    </w:p>
    <w:p w14:paraId="548B766B" w14:textId="77777777" w:rsidR="00F3718C" w:rsidRDefault="002421E8">
      <w:pPr>
        <w:pStyle w:val="B4"/>
      </w:pPr>
      <w:r>
        <w:t>4&gt;</w:t>
      </w:r>
      <w:r>
        <w:tab/>
        <w:t xml:space="preserve">if the </w:t>
      </w:r>
      <w:r>
        <w:rPr>
          <w:i/>
        </w:rPr>
        <w:t>NeedForGapsInfoNR</w:t>
      </w:r>
      <w:r>
        <w:t xml:space="preserve"> information is changed compar</w:t>
      </w:r>
      <w:r>
        <w:t>ed to last time the UE reported this information:</w:t>
      </w:r>
    </w:p>
    <w:p w14:paraId="054AC80F" w14:textId="77777777" w:rsidR="00F3718C" w:rsidRDefault="002421E8">
      <w:pPr>
        <w:pStyle w:val="B5"/>
      </w:pPr>
      <w:r>
        <w:t>5&gt;</w:t>
      </w:r>
      <w:r>
        <w:tab/>
        <w:t xml:space="preserve">include the </w:t>
      </w:r>
      <w:r>
        <w:rPr>
          <w:i/>
        </w:rPr>
        <w:t>NeedForGapsInfoNR</w:t>
      </w:r>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r>
        <w:rPr>
          <w:i/>
          <w:lang w:val="en-GB"/>
        </w:rPr>
        <w:t>i</w:t>
      </w:r>
      <w:r>
        <w:rPr>
          <w:i/>
          <w:lang w:val="en-GB"/>
        </w:rPr>
        <w:t>nterFreq-needForGap</w:t>
      </w:r>
      <w:r>
        <w:rPr>
          <w:lang w:val="en-GB"/>
        </w:rPr>
        <w:t xml:space="preserve"> and set the corresponding gap requirement information for each supported NR band;</w:t>
      </w:r>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r>
        <w:rPr>
          <w:i/>
        </w:rPr>
        <w:t>RRCReconfiguration</w:t>
      </w:r>
      <w:r>
        <w:t xml:space="preserve"> message includ</w:t>
      </w:r>
      <w:r>
        <w:t xml:space="preserve">es the </w:t>
      </w:r>
      <w:r>
        <w:rPr>
          <w:i/>
        </w:rPr>
        <w:t>needForGapNCSG-ConfigNR</w:t>
      </w:r>
      <w:r>
        <w:t>; or</w:t>
      </w:r>
    </w:p>
    <w:p w14:paraId="34C9CF47" w14:textId="77777777" w:rsidR="00F3718C" w:rsidRDefault="002421E8">
      <w:pPr>
        <w:pStyle w:val="B4"/>
      </w:pPr>
      <w:r>
        <w:t>4&gt;</w:t>
      </w:r>
      <w:r>
        <w:tab/>
        <w:t xml:space="preserve">if the </w:t>
      </w:r>
      <w:r>
        <w:rPr>
          <w:i/>
        </w:rPr>
        <w:t>needForGapNCSG-InfoNR</w:t>
      </w:r>
      <w:r>
        <w:t xml:space="preserve"> information is changed compared to last time the UE reported this information:</w:t>
      </w:r>
    </w:p>
    <w:p w14:paraId="3D219B81" w14:textId="77777777" w:rsidR="00F3718C" w:rsidRDefault="002421E8">
      <w:pPr>
        <w:pStyle w:val="B5"/>
      </w:pPr>
      <w:r>
        <w:t>5&gt;</w:t>
      </w:r>
      <w:r>
        <w:tab/>
        <w:t xml:space="preserve">include the </w:t>
      </w:r>
      <w:r>
        <w:rPr>
          <w:i/>
        </w:rPr>
        <w:t>NeedForGapNCSG-InfoNR</w:t>
      </w:r>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r>
        <w:rPr>
          <w:i/>
          <w:lang w:val="en-GB"/>
        </w:rPr>
        <w:t>intraFreq-needForNCSG</w:t>
      </w:r>
      <w:r>
        <w:rPr>
          <w:lang w:val="en-GB"/>
        </w:rPr>
        <w:t xml:space="preserve"> and set</w:t>
      </w:r>
      <w:r>
        <w:rPr>
          <w:lang w:val="en-GB"/>
        </w:rPr>
        <w:t xml:space="preserve">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w:t>
      </w:r>
      <w:r>
        <w:rPr>
          <w:lang w:eastAsia="zh-CN"/>
        </w:rPr>
        <w:t xml:space="preserv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r>
        <w:rPr>
          <w:i/>
        </w:rPr>
        <w:t>RRCReconfiguration</w:t>
      </w:r>
      <w:r>
        <w:t xml:space="preserve"> message includes the </w:t>
      </w:r>
      <w:r>
        <w:rPr>
          <w:i/>
        </w:rPr>
        <w:t>needForGapNCSG-ConfigEUTRA</w:t>
      </w:r>
      <w:r>
        <w:t>; or</w:t>
      </w:r>
    </w:p>
    <w:p w14:paraId="7D406751" w14:textId="77777777" w:rsidR="00F3718C" w:rsidRDefault="002421E8">
      <w:pPr>
        <w:pStyle w:val="B4"/>
      </w:pPr>
      <w:r>
        <w:t>4&gt;</w:t>
      </w:r>
      <w:r>
        <w:tab/>
        <w:t xml:space="preserve">if the </w:t>
      </w:r>
      <w:r>
        <w:rPr>
          <w:i/>
        </w:rPr>
        <w:t>needForGapNCSG-InfoEUTRA</w:t>
      </w:r>
      <w:r>
        <w:t xml:space="preserve"> information is changed compared to last time the UE reported this </w:t>
      </w:r>
      <w:r>
        <w:t>information:</w:t>
      </w:r>
    </w:p>
    <w:p w14:paraId="2AC885B7" w14:textId="77777777" w:rsidR="00F3718C" w:rsidRDefault="002421E8">
      <w:pPr>
        <w:pStyle w:val="B5"/>
      </w:pPr>
      <w:r>
        <w:t>5&gt;</w:t>
      </w:r>
      <w:r>
        <w:tab/>
        <w:t xml:space="preserve">include the </w:t>
      </w:r>
      <w:r>
        <w:rPr>
          <w:i/>
        </w:rPr>
        <w:t>NeedForGapNCSG-InfoEUTRA</w:t>
      </w:r>
      <w:r>
        <w:t xml:space="preserve"> and set the contents as follows:</w:t>
      </w:r>
    </w:p>
    <w:p w14:paraId="69BE778C" w14:textId="77777777" w:rsidR="00F3718C" w:rsidRDefault="002421E8">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w:t>
      </w:r>
      <w:r>
        <w:rPr>
          <w:i/>
        </w:rPr>
        <w:t>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AFD2D4B" w14:textId="77777777" w:rsidR="00F3718C" w:rsidRDefault="002421E8">
      <w:pPr>
        <w:pStyle w:val="B1"/>
      </w:pPr>
      <w:r>
        <w:t>1&gt;</w:t>
      </w:r>
      <w:r>
        <w:tab/>
        <w:t xml:space="preserve">if the UE is configured with E-UTRA </w:t>
      </w:r>
      <w:r>
        <w:rPr>
          <w:i/>
        </w:rPr>
        <w:t>nr-SecondaryCellGrou</w:t>
      </w:r>
      <w:r>
        <w:rPr>
          <w:i/>
        </w:rPr>
        <w:t>pConfig</w:t>
      </w:r>
      <w:r>
        <w:t xml:space="preserve"> (UE in (NG)EN-DC):</w:t>
      </w:r>
    </w:p>
    <w:p w14:paraId="6DBF849D" w14:textId="77777777" w:rsidR="00F3718C" w:rsidRDefault="002421E8">
      <w:pPr>
        <w:pStyle w:val="B2"/>
      </w:pPr>
      <w:r>
        <w:t>2&gt;</w:t>
      </w:r>
      <w:r>
        <w:tab/>
        <w:t>if the</w:t>
      </w:r>
      <w:r>
        <w:rPr>
          <w:i/>
        </w:rPr>
        <w:t xml:space="preserve"> RRCReconfiguration</w:t>
      </w:r>
      <w:r>
        <w:t xml:space="preserve"> message was received via E-UTRA SRB1 as specified in TS 36.331 [10]; or</w:t>
      </w:r>
    </w:p>
    <w:p w14:paraId="674F6A3A" w14:textId="77777777" w:rsidR="00F3718C" w:rsidRDefault="002421E8">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w:t>
      </w:r>
      <w:r>
        <w:rPr>
          <w:i/>
          <w:iCs/>
        </w:rPr>
        <w:t>nd</w:t>
      </w:r>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w:t>
      </w:r>
      <w:r>
        <w:t xml:space="preserve"> [10]:</w:t>
      </w:r>
    </w:p>
    <w:p w14:paraId="7C4B7396" w14:textId="77777777" w:rsidR="00F3718C" w:rsidRDefault="002421E8">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r>
        <w:rPr>
          <w:i/>
        </w:rPr>
        <w:t>RRCReconfigurationComplete</w:t>
      </w:r>
      <w:r>
        <w:t xml:space="preserve"> via E-UTR</w:t>
      </w:r>
      <w:r>
        <w:t xml:space="preserve">A embedded in E-UTRA RRC message </w:t>
      </w:r>
      <w:r>
        <w:rPr>
          <w:i/>
        </w:rPr>
        <w:t>RRCConnectionReconfigurationComplete</w:t>
      </w:r>
      <w:r>
        <w:t xml:space="preserve"> as specified in TS 36.331 [10], clause 5.3.5.3/5.3.5.4/5.4.2.3;</w:t>
      </w:r>
    </w:p>
    <w:p w14:paraId="2DEB2FB3" w14:textId="77777777" w:rsidR="00F3718C" w:rsidRDefault="002421E8">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w:t>
      </w:r>
      <w:r>
        <w:t xml:space="preserve"> the </w:t>
      </w:r>
      <w:r>
        <w:rPr>
          <w:i/>
        </w:rPr>
        <w:t>RRCReconfiguration</w:t>
      </w:r>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0C822E5F" w14:textId="77777777" w:rsidR="00F3718C" w:rsidRDefault="002421E8">
      <w:pPr>
        <w:pStyle w:val="B5"/>
      </w:pPr>
      <w:r>
        <w:t>5&gt;</w:t>
      </w:r>
      <w:r>
        <w:tab/>
        <w:t>initiate the Random Access procedure on the PSCell, as specified in TS 38.321 [3];</w:t>
      </w:r>
    </w:p>
    <w:p w14:paraId="7939B7D1" w14:textId="77777777" w:rsidR="00F3718C" w:rsidRDefault="002421E8">
      <w:pPr>
        <w:pStyle w:val="B4"/>
      </w:pPr>
      <w:r>
        <w:t>4&gt;</w:t>
      </w:r>
      <w:r>
        <w:tab/>
      </w:r>
      <w:r>
        <w:t xml:space="preserve">else if the SCG was deactivated before the reception of the E-UTRA RRC message containing the </w:t>
      </w:r>
      <w:r>
        <w:rPr>
          <w:i/>
        </w:rPr>
        <w:t>RRCReconfiguration</w:t>
      </w:r>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w:t>
      </w:r>
      <w:r>
        <w:t xml:space="preserve">ssage containing the </w:t>
      </w:r>
      <w:r>
        <w:rPr>
          <w:i/>
        </w:rPr>
        <w:t>RRCReconfiguration</w:t>
      </w:r>
      <w:r>
        <w:t xml:space="preserve"> message or if lower layers indicate that a Random Access procedure is needed for SCG activation:</w:t>
      </w:r>
    </w:p>
    <w:p w14:paraId="61DD1B7F" w14:textId="77777777" w:rsidR="00F3718C" w:rsidRDefault="002421E8">
      <w:pPr>
        <w:pStyle w:val="B6"/>
        <w:rPr>
          <w:lang w:val="en-GB"/>
        </w:rPr>
      </w:pPr>
      <w:r>
        <w:rPr>
          <w:lang w:val="en-GB"/>
        </w:rPr>
        <w:t>6&gt;</w:t>
      </w:r>
      <w:r>
        <w:rPr>
          <w:lang w:val="en-GB"/>
        </w:rPr>
        <w:tab/>
        <w:t>initiate the Random Access procedure on the SpCell,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w:t>
      </w:r>
      <w:r>
        <w:rPr>
          <w:lang w:eastAsia="zh-CN"/>
        </w:rPr>
        <w:t>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w:t>
      </w:r>
      <w:r>
        <w:t xml:space="preserve">hin </w:t>
      </w:r>
      <w:r>
        <w:rPr>
          <w:i/>
          <w:iCs/>
        </w:rPr>
        <w:t>DLInformationTransferMRDC</w:t>
      </w:r>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13288F9" w14:textId="77777777" w:rsidR="00F3718C" w:rsidRDefault="002421E8">
      <w:pPr>
        <w:pStyle w:val="B3"/>
      </w:pPr>
      <w:r>
        <w:t>3&gt;</w:t>
      </w:r>
      <w:r>
        <w:tab/>
        <w:t xml:space="preserve">if the </w:t>
      </w:r>
      <w:r>
        <w:rPr>
          <w:i/>
        </w:rPr>
        <w:t>scg-State</w:t>
      </w:r>
      <w:r>
        <w:t xml:space="preserve"> is not included in the </w:t>
      </w:r>
      <w:r>
        <w:rPr>
          <w:i/>
        </w:rPr>
        <w:t>RRCConnectionReconfiguration</w:t>
      </w:r>
      <w:r>
        <w:t>:</w:t>
      </w:r>
    </w:p>
    <w:p w14:paraId="3ABDA195"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17ECA4FA" w14:textId="77777777" w:rsidR="00F3718C" w:rsidRDefault="002421E8">
      <w:pPr>
        <w:pStyle w:val="B5"/>
      </w:pPr>
      <w:r>
        <w:t>5&gt;</w:t>
      </w:r>
      <w:r>
        <w:tab/>
        <w:t>initiate the Random Access procedure on the SpCell,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w:t>
      </w:r>
      <w:r>
        <w:t>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C817E4F" w14:textId="77777777" w:rsidR="00F3718C" w:rsidRDefault="002421E8">
      <w:pPr>
        <w:pStyle w:val="B2"/>
      </w:pPr>
      <w:r>
        <w:t>2&gt;</w:t>
      </w:r>
      <w:r>
        <w:tab/>
        <w:t>else (</w:t>
      </w:r>
      <w:r>
        <w:rPr>
          <w:i/>
        </w:rPr>
        <w:t>RRCReconfiguration</w:t>
      </w:r>
      <w:r>
        <w:t xml:space="preserve"> was received via</w:t>
      </w:r>
      <w:r>
        <w:t xml:space="preserve"> SRB3) but not within </w:t>
      </w:r>
      <w:r>
        <w:rPr>
          <w:i/>
          <w:iCs/>
        </w:rPr>
        <w:t>DLInformationTransferMRDC</w:t>
      </w:r>
      <w:r>
        <w:t>:</w:t>
      </w:r>
    </w:p>
    <w:p w14:paraId="1ED78946" w14:textId="77777777" w:rsidR="00F3718C" w:rsidRDefault="002421E8">
      <w:pPr>
        <w:pStyle w:val="B3"/>
      </w:pPr>
      <w:r>
        <w:t>3&gt;</w:t>
      </w:r>
      <w:r>
        <w:tab/>
        <w:t xml:space="preserve">submit the </w:t>
      </w:r>
      <w:r>
        <w:rPr>
          <w:i/>
        </w:rPr>
        <w:t>RRCReconfigurationComplete</w:t>
      </w:r>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r>
        <w:rPr>
          <w:i/>
        </w:rPr>
        <w:t>RRCReconfiguration</w:t>
      </w:r>
      <w:r>
        <w:t xml:space="preserve"> is received via SRB1 or </w:t>
      </w:r>
      <w:r>
        <w:t xml:space="preserve">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the random access</w:t>
      </w:r>
      <w:r>
        <w:t xml:space="preserve"> is triggered by the MAC layer due to arrival of </w:t>
      </w:r>
      <w:r>
        <w:rPr>
          <w:i/>
        </w:rPr>
        <w:t>RRCReconfigurationComplete</w:t>
      </w:r>
      <w:r>
        <w:t>.</w:t>
      </w:r>
    </w:p>
    <w:p w14:paraId="733DE9E3" w14:textId="77777777" w:rsidR="00F3718C" w:rsidRDefault="002421E8">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w:t>
      </w:r>
      <w:r>
        <w:rPr>
          <w:i/>
          <w:iCs/>
        </w:rPr>
        <w:t>ration</w:t>
      </w:r>
      <w:r>
        <w:t xml:space="preserve"> or </w:t>
      </w:r>
      <w:r>
        <w:rPr>
          <w:i/>
          <w:iCs/>
        </w:rPr>
        <w:t>RRCResume</w:t>
      </w:r>
      <w:r>
        <w:t xml:space="preserve"> via SRB1):</w:t>
      </w:r>
    </w:p>
    <w:p w14:paraId="2942AEFD" w14:textId="77777777" w:rsidR="00F3718C" w:rsidRDefault="002421E8">
      <w:pPr>
        <w:pStyle w:val="B2"/>
        <w:rPr>
          <w:ins w:id="199"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commentRangeStart w:id="200"/>
      <w:r>
        <w:t>:</w:t>
      </w:r>
      <w:commentRangeEnd w:id="200"/>
      <w:r>
        <w:rPr>
          <w:rStyle w:val="CommentReference"/>
        </w:rPr>
        <w:commentReference w:id="200"/>
      </w:r>
      <w:ins w:id="201" w:author="Ericsson - RAN2#123" w:date="2023-09-22T15:46:00Z">
        <w:r>
          <w:t xml:space="preserve"> or</w:t>
        </w:r>
      </w:ins>
    </w:p>
    <w:p w14:paraId="7591211C" w14:textId="77777777" w:rsidR="00F3718C" w:rsidRDefault="002421E8">
      <w:pPr>
        <w:pStyle w:val="B2"/>
        <w:rPr>
          <w:i/>
        </w:rPr>
      </w:pPr>
      <w:ins w:id="202"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commentRangeStart w:id="203"/>
        <w:r>
          <w:rPr>
            <w:i/>
          </w:rPr>
          <w:t>;</w:t>
        </w:r>
      </w:ins>
      <w:commentRangeEnd w:id="203"/>
      <w:r>
        <w:rPr>
          <w:rStyle w:val="CommentReference"/>
        </w:rPr>
        <w:commentReference w:id="203"/>
      </w:r>
    </w:p>
    <w:p w14:paraId="121EBBBA" w14:textId="77777777" w:rsidR="00F3718C" w:rsidRDefault="002421E8">
      <w:pPr>
        <w:pStyle w:val="B3"/>
        <w:rPr>
          <w:del w:id="204"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w:t>
      </w:r>
      <w:r>
        <w:rPr>
          <w:i/>
          <w:iCs/>
        </w:rPr>
        <w:t>tionTransferMRDC</w:t>
      </w:r>
      <w:r>
        <w:t xml:space="preserve"> as specified in clause 5.7.2a.3.</w:t>
      </w:r>
    </w:p>
    <w:p w14:paraId="40148D10" w14:textId="77777777" w:rsidR="00F3718C" w:rsidRDefault="002421E8">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05" w:author="Ericsson - RAN2#123" w:date="2023-09-22T15:48:00Z"/>
        </w:rPr>
      </w:pPr>
      <w:r>
        <w:t>3&gt;</w:t>
      </w:r>
      <w:r>
        <w:tab/>
        <w:t xml:space="preserve">if </w:t>
      </w:r>
      <w:r>
        <w:rPr>
          <w:i/>
          <w:iCs/>
        </w:rPr>
        <w:t>reconfigurationWithSy</w:t>
      </w:r>
      <w:r>
        <w:rPr>
          <w:i/>
          <w:iCs/>
        </w:rPr>
        <w:t>nc</w:t>
      </w:r>
      <w:r>
        <w:t xml:space="preserve"> was included in </w:t>
      </w:r>
      <w:r>
        <w:rPr>
          <w:i/>
          <w:iCs/>
        </w:rPr>
        <w:t>spCellConfig</w:t>
      </w:r>
      <w:r>
        <w:t xml:space="preserve"> in </w:t>
      </w:r>
      <w:r>
        <w:rPr>
          <w:i/>
          <w:iCs/>
        </w:rPr>
        <w:t>nr-SCG</w:t>
      </w:r>
      <w:r>
        <w:t>:</w:t>
      </w:r>
    </w:p>
    <w:p w14:paraId="40E333A4" w14:textId="77777777" w:rsidR="00F3718C" w:rsidRDefault="002421E8">
      <w:pPr>
        <w:pStyle w:val="B4"/>
      </w:pPr>
      <w:ins w:id="206" w:author="Ericsson - RAN2#123" w:date="2023-09-22T15:48:00Z">
        <w:r>
          <w:t xml:space="preserve">4&gt; if the </w:t>
        </w:r>
        <w:r>
          <w:rPr>
            <w:i/>
            <w:iCs/>
          </w:rPr>
          <w:t>RRCReconfiguration</w:t>
        </w:r>
        <w:r>
          <w:t xml:space="preserve"> message is not applied due to an LTM cell switch execution for which </w:t>
        </w:r>
      </w:ins>
      <w:ins w:id="207" w:author="Ericsson - RAN2#123-bis" w:date="2023-10-18T17:48:00Z">
        <w:r>
          <w:t>a valid TA is available</w:t>
        </w:r>
      </w:ins>
      <w:commentRangeStart w:id="208"/>
      <w:commentRangeStart w:id="209"/>
      <w:commentRangeStart w:id="210"/>
      <w:commentRangeStart w:id="211"/>
      <w:commentRangeStart w:id="212"/>
      <w:r>
        <w:rPr>
          <w:rStyle w:val="CommentReference"/>
        </w:rPr>
        <w:commentReference w:id="208"/>
      </w:r>
      <w:commentRangeEnd w:id="208"/>
      <w:commentRangeEnd w:id="209"/>
      <w:r>
        <w:rPr>
          <w:rStyle w:val="CommentReference"/>
        </w:rPr>
        <w:commentReference w:id="209"/>
      </w:r>
      <w:commentRangeEnd w:id="210"/>
      <w:r>
        <w:rPr>
          <w:rStyle w:val="CommentReference"/>
        </w:rPr>
        <w:commentReference w:id="210"/>
      </w:r>
      <w:commentRangeEnd w:id="211"/>
      <w:r>
        <w:rPr>
          <w:rStyle w:val="CommentReference"/>
        </w:rPr>
        <w:commentReference w:id="211"/>
      </w:r>
      <w:commentRangeEnd w:id="212"/>
      <w:r>
        <w:rPr>
          <w:rStyle w:val="CommentReference"/>
        </w:rPr>
        <w:commentReference w:id="212"/>
      </w:r>
      <w:ins w:id="213" w:author="Ericsson - RAN2#123" w:date="2023-09-22T15:49:00Z">
        <w:r>
          <w:t>:</w:t>
        </w:r>
      </w:ins>
    </w:p>
    <w:p w14:paraId="08135E93" w14:textId="77777777" w:rsidR="00F3718C" w:rsidRDefault="002421E8">
      <w:pPr>
        <w:pStyle w:val="B5"/>
      </w:pPr>
      <w:del w:id="214" w:author="Ericsson - RAN2#123" w:date="2023-09-22T15:48:00Z">
        <w:r>
          <w:delText>4</w:delText>
        </w:r>
      </w:del>
      <w:ins w:id="215" w:author="Ericsson - RAN2#123" w:date="2023-09-22T15:48:00Z">
        <w:r>
          <w:t>5</w:t>
        </w:r>
      </w:ins>
      <w:r>
        <w:t>&gt;</w:t>
      </w:r>
      <w:r>
        <w:tab/>
        <w:t xml:space="preserve">initiate the Random Access procedure on the PSCell, as specified in TS </w:t>
      </w:r>
      <w:r>
        <w:t>38.321 [3];</w:t>
      </w:r>
    </w:p>
    <w:p w14:paraId="6A1FE166" w14:textId="77777777" w:rsidR="00F3718C" w:rsidRDefault="002421E8">
      <w:pPr>
        <w:pStyle w:val="B3"/>
      </w:pPr>
      <w:r>
        <w:t>3&gt;</w:t>
      </w:r>
      <w:r>
        <w:tab/>
        <w:t xml:space="preserve">else if the SCG was deactivated before the reception of the NR RRC message containing the </w:t>
      </w:r>
      <w:r>
        <w:rPr>
          <w:i/>
        </w:rPr>
        <w:t>RRCReconfiguration</w:t>
      </w:r>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w:t>
      </w:r>
      <w:r>
        <w:t xml:space="preserve"> the </w:t>
      </w:r>
      <w:r>
        <w:rPr>
          <w:i/>
        </w:rPr>
        <w:t>RRCReconfiguration</w:t>
      </w:r>
      <w:r>
        <w:t xml:space="preserve"> message; or</w:t>
      </w:r>
    </w:p>
    <w:p w14:paraId="62AE1FC4" w14:textId="77777777" w:rsidR="00F3718C" w:rsidRDefault="002421E8">
      <w:pPr>
        <w:pStyle w:val="B4"/>
      </w:pPr>
      <w:r>
        <w:t>4&gt;</w:t>
      </w:r>
      <w:r>
        <w:tab/>
        <w:t>if lower layers indicate that a Random Access procedure is needed for SCG activation:</w:t>
      </w:r>
    </w:p>
    <w:p w14:paraId="4D05996A" w14:textId="77777777" w:rsidR="00F3718C" w:rsidRDefault="002421E8">
      <w:pPr>
        <w:pStyle w:val="B5"/>
      </w:pPr>
      <w:r>
        <w:t>5&gt;</w:t>
      </w:r>
      <w:r>
        <w:tab/>
        <w:t>initiate the Random Access procedure on the PSCell,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w:t>
      </w:r>
      <w:r>
        <w:t>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r>
        <w:rPr>
          <w:i/>
          <w:iCs/>
        </w:rPr>
        <w:t>RRCReconfigurationComplete</w:t>
      </w:r>
      <w:r>
        <w:t xml:space="preserve"> message and performs the Random Access procedure towards the SCG is left to UE implemen</w:t>
      </w:r>
      <w:r>
        <w:t>tation.</w:t>
      </w:r>
    </w:p>
    <w:p w14:paraId="0D61FA80" w14:textId="77777777" w:rsidR="00F3718C" w:rsidRDefault="002421E8">
      <w:pPr>
        <w:pStyle w:val="B1"/>
      </w:pPr>
      <w:r>
        <w:t>1&gt;</w:t>
      </w:r>
      <w:r>
        <w:tab/>
        <w:t xml:space="preserve">else if the </w:t>
      </w:r>
      <w:r>
        <w:rPr>
          <w:i/>
        </w:rPr>
        <w:t>RRCReconfiguration</w:t>
      </w:r>
      <w:r>
        <w:t xml:space="preserve"> message was received via SRB3 (UE in NR-DC):</w:t>
      </w:r>
    </w:p>
    <w:p w14:paraId="02D3C477" w14:textId="77777777" w:rsidR="00F3718C" w:rsidRDefault="002421E8">
      <w:pPr>
        <w:pStyle w:val="B2"/>
      </w:pPr>
      <w:r>
        <w:t>2&gt;</w:t>
      </w:r>
      <w:r>
        <w:tab/>
        <w:t>if the</w:t>
      </w:r>
      <w:r>
        <w:rPr>
          <w:i/>
        </w:rPr>
        <w:t xml:space="preserve"> RRCReconfiguration</w:t>
      </w:r>
      <w:r>
        <w:t xml:space="preserve"> message was received within </w:t>
      </w:r>
      <w:r>
        <w:rPr>
          <w:i/>
          <w:iCs/>
        </w:rPr>
        <w:t>DLInformationTransferMRDC</w:t>
      </w:r>
      <w:r>
        <w:t>:</w:t>
      </w:r>
    </w:p>
    <w:p w14:paraId="1124B30B" w14:textId="77777777" w:rsidR="00F3718C" w:rsidRDefault="002421E8">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w:t>
      </w:r>
      <w:r>
        <w:rPr>
          <w:i/>
          <w:iCs/>
        </w:rPr>
        <w:t>daryCellGroup</w:t>
      </w:r>
      <w:r>
        <w:t xml:space="preserve"> (NR SCG RRC Reconfiguration):</w:t>
      </w:r>
    </w:p>
    <w:p w14:paraId="47F56E1C" w14:textId="77777777" w:rsidR="00F3718C" w:rsidRDefault="002421E8">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D8E1319" w14:textId="77777777" w:rsidR="00F3718C" w:rsidRDefault="002421E8">
      <w:pPr>
        <w:pStyle w:val="B5"/>
      </w:pPr>
      <w:r>
        <w:lastRenderedPageBreak/>
        <w:t>5&gt;</w:t>
      </w:r>
      <w:r>
        <w:tab/>
        <w:t xml:space="preserve">if </w:t>
      </w:r>
      <w:r>
        <w:rPr>
          <w:i/>
          <w:iCs/>
        </w:rPr>
        <w:t>reconfigurationWithSync</w:t>
      </w:r>
      <w:r>
        <w:t xml:space="preserve"> was included in spCellConfig in nr-SCG:</w:t>
      </w:r>
    </w:p>
    <w:p w14:paraId="3E7F6147" w14:textId="77777777" w:rsidR="00F3718C" w:rsidRDefault="002421E8">
      <w:pPr>
        <w:pStyle w:val="B6"/>
        <w:rPr>
          <w:lang w:val="en-GB"/>
        </w:rPr>
      </w:pPr>
      <w:r>
        <w:rPr>
          <w:lang w:val="en-GB"/>
        </w:rPr>
        <w:t>6&gt;</w:t>
      </w:r>
      <w:r>
        <w:rPr>
          <w:lang w:val="en-GB"/>
        </w:rPr>
        <w:tab/>
        <w:t>initiate the Random Access</w:t>
      </w:r>
      <w:r>
        <w:rPr>
          <w:lang w:val="en-GB"/>
        </w:rPr>
        <w:t xml:space="preserve">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r>
        <w:rPr>
          <w:i/>
        </w:rPr>
        <w:t>RRCReconfiguration</w:t>
      </w:r>
      <w:r>
        <w:t xml:space="preserve"> does not include the </w:t>
      </w:r>
      <w:r>
        <w:rPr>
          <w:i/>
        </w:rPr>
        <w:t>mrdc-SecondaryCellGro</w:t>
      </w:r>
      <w:r>
        <w:rPr>
          <w:i/>
        </w:rPr>
        <w:t>upConfig</w:t>
      </w:r>
      <w:r>
        <w:t>:</w:t>
      </w:r>
    </w:p>
    <w:p w14:paraId="5F109E6C" w14:textId="77777777" w:rsidR="00F3718C" w:rsidRDefault="002421E8">
      <w:pPr>
        <w:pStyle w:val="B5"/>
      </w:pPr>
      <w:r>
        <w:t>5&gt;</w:t>
      </w:r>
      <w:r>
        <w:tab/>
        <w:t xml:space="preserve">if the </w:t>
      </w:r>
      <w:r>
        <w:rPr>
          <w:i/>
        </w:rPr>
        <w:t>RRCReconfiguration</w:t>
      </w:r>
      <w:r>
        <w:t xml:space="preserve"> includes the </w:t>
      </w:r>
      <w:r>
        <w:rPr>
          <w:i/>
        </w:rPr>
        <w:t>scg-State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r>
        <w:rPr>
          <w:i/>
        </w:rPr>
        <w:t>RRCReconfigurationComplete</w:t>
      </w:r>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r>
      <w:r>
        <w:t xml:space="preserve">submit the </w:t>
      </w:r>
      <w:r>
        <w:rPr>
          <w:i/>
        </w:rPr>
        <w:t>RRCReconfigurationComplete</w:t>
      </w:r>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r>
        <w:rPr>
          <w:i/>
        </w:rPr>
        <w:t>RRCReconfiguration</w:t>
      </w:r>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r>
        <w:rPr>
          <w:i/>
        </w:rPr>
        <w:t>RRCReconfiguration</w:t>
      </w:r>
      <w:r>
        <w:t xml:space="preserve"> does not include the </w:t>
      </w:r>
      <w:r>
        <w:rPr>
          <w:i/>
        </w:rPr>
        <w:t>mrdc-Se</w:t>
      </w:r>
      <w:r>
        <w:rPr>
          <w:i/>
        </w:rPr>
        <w:t>condaryCellGroupConfig</w:t>
      </w:r>
      <w:r>
        <w:t>:</w:t>
      </w:r>
    </w:p>
    <w:p w14:paraId="2EDE47CB" w14:textId="77777777" w:rsidR="00F3718C" w:rsidRDefault="002421E8">
      <w:pPr>
        <w:pStyle w:val="B3"/>
      </w:pPr>
      <w:r>
        <w:t>3&gt;</w:t>
      </w:r>
      <w:r>
        <w:tab/>
        <w:t xml:space="preserve">if the </w:t>
      </w:r>
      <w:r>
        <w:rPr>
          <w:i/>
        </w:rPr>
        <w:t>RRCReconfiguration</w:t>
      </w:r>
      <w:r>
        <w:t xml:space="preserve"> includes the </w:t>
      </w:r>
      <w:r>
        <w:rPr>
          <w:i/>
        </w:rPr>
        <w:t>scg-State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SimSun"/>
          <w:lang w:eastAsia="zh-CN"/>
        </w:rPr>
      </w:pPr>
      <w:r>
        <w:t>2&gt;</w:t>
      </w:r>
      <w:r>
        <w:tab/>
        <w:t xml:space="preserve">if the </w:t>
      </w:r>
      <w:r>
        <w:rPr>
          <w:i/>
          <w:iCs/>
        </w:rPr>
        <w:t>reconfigurationWithSync</w:t>
      </w:r>
      <w:r>
        <w:t xml:space="preserve"> was incl</w:t>
      </w:r>
      <w:r>
        <w:t xml:space="preserve">uded in </w:t>
      </w:r>
      <w:r>
        <w:rPr>
          <w:i/>
          <w:iCs/>
        </w:rPr>
        <w:t>spCellConfig</w:t>
      </w:r>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indicate TA report initiation to lower layers;</w:t>
      </w:r>
    </w:p>
    <w:p w14:paraId="06FC8784" w14:textId="77777777" w:rsidR="00F3718C" w:rsidRDefault="002421E8">
      <w:pPr>
        <w:pStyle w:val="B3"/>
      </w:pPr>
      <w:r>
        <w:t>2&gt;</w:t>
      </w:r>
      <w:r>
        <w:tab/>
        <w:t xml:space="preserve">submit the </w:t>
      </w:r>
      <w:r>
        <w:rPr>
          <w:i/>
        </w:rPr>
        <w:t>RRCReconfigurationComplete</w:t>
      </w:r>
      <w:r>
        <w:t xml:space="preserve"> message via SRB1 to lower layers for transmission </w:t>
      </w:r>
      <w:r>
        <w:t>using the new configuration;</w:t>
      </w:r>
    </w:p>
    <w:p w14:paraId="20E78768" w14:textId="77777777" w:rsidR="00F3718C" w:rsidRDefault="002421E8">
      <w:pPr>
        <w:pStyle w:val="B2"/>
      </w:pPr>
      <w:r>
        <w:t>2&gt;</w:t>
      </w:r>
      <w:r>
        <w:tab/>
        <w:t xml:space="preserve">if this is the first </w:t>
      </w:r>
      <w:r>
        <w:rPr>
          <w:i/>
        </w:rPr>
        <w:t>RRCReconfiguration</w:t>
      </w:r>
      <w:r>
        <w:t xml:space="preserve"> message after successful completion of the RRC re-establishment procedure:</w:t>
      </w:r>
    </w:p>
    <w:p w14:paraId="6D4259F3" w14:textId="77777777" w:rsidR="00F3718C" w:rsidRDefault="002421E8">
      <w:pPr>
        <w:pStyle w:val="B3"/>
      </w:pPr>
      <w:r>
        <w:t>3&gt;</w:t>
      </w:r>
      <w:r>
        <w:tab/>
        <w:t>resume SRB2, SRB4, DRBs, multicast MRB, and BH RLC channels for IAB-MT, and Uu Relay RLC channels for L2 U</w:t>
      </w:r>
      <w:r>
        <w:t>2N Relay UE, that are suspended;</w:t>
      </w:r>
    </w:p>
    <w:p w14:paraId="2581AFD2" w14:textId="77777777" w:rsidR="00F3718C" w:rsidRDefault="002421E8">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B42DE88" w14:textId="77777777" w:rsidR="00F3718C" w:rsidRDefault="002421E8">
      <w:pPr>
        <w:pStyle w:val="B1"/>
        <w:rPr>
          <w:ins w:id="216"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17" w:author="Ericsson - RAN2#123" w:date="2023-09-11T15:17:00Z">
        <w:r>
          <w:rPr>
            <w:rFonts w:eastAsia="DengXian"/>
            <w:lang w:eastAsia="zh-CN"/>
          </w:rPr>
          <w:t>; or,</w:t>
        </w:r>
      </w:ins>
    </w:p>
    <w:p w14:paraId="4F60000A" w14:textId="77777777" w:rsidR="00F3718C" w:rsidRDefault="002421E8">
      <w:pPr>
        <w:pStyle w:val="B1"/>
      </w:pPr>
      <w:ins w:id="218"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19" w:author="Ericsson - RAN2#123" w:date="2023-09-22T15:49:00Z">
        <w:r>
          <w:t xml:space="preserve"> and the </w:t>
        </w:r>
        <w:r>
          <w:rPr>
            <w:i/>
            <w:iCs/>
          </w:rPr>
          <w:t>RRCReconfiguration</w:t>
        </w:r>
        <w:r>
          <w:t xml:space="preserve"> message is applied</w:t>
        </w:r>
      </w:ins>
      <w:ins w:id="220" w:author="Ericsson - RAN2#123" w:date="2023-09-11T15:17:00Z">
        <w:r>
          <w:t xml:space="preserve"> </w:t>
        </w:r>
      </w:ins>
      <w:ins w:id="221" w:author="Ericsson - RAN2#123" w:date="2023-09-11T15:18:00Z">
        <w:r>
          <w:t>due to a</w:t>
        </w:r>
      </w:ins>
      <w:ins w:id="222" w:author="Ericsson - RAN2#123" w:date="2023-09-22T15:50:00Z">
        <w:r>
          <w:t>n</w:t>
        </w:r>
      </w:ins>
      <w:ins w:id="223" w:author="Ericsson - RAN2#123" w:date="2023-09-11T15:18:00Z">
        <w:r>
          <w:t xml:space="preserve"> LTM cell switch </w:t>
        </w:r>
      </w:ins>
      <w:ins w:id="224" w:author="Ericsson - RAN2#123" w:date="2023-09-22T15:51:00Z">
        <w:r>
          <w:t xml:space="preserve">execution </w:t>
        </w:r>
      </w:ins>
      <w:ins w:id="225" w:author="Ericsson - RAN2#123" w:date="2023-09-11T15:18:00Z">
        <w:r>
          <w:t xml:space="preserve">without performing a Random Access procedure </w:t>
        </w:r>
      </w:ins>
      <w:ins w:id="226" w:author="Ericsson - RAN2#123" w:date="2023-09-11T15:17:00Z">
        <w:r>
          <w:t xml:space="preserve">and </w:t>
        </w:r>
      </w:ins>
      <w:ins w:id="227" w:author="Ericsson - RAN2#123" w:date="2023-09-22T15:50:00Z">
        <w:r>
          <w:t>upon an indication from lower layer that the LTM cell switch</w:t>
        </w:r>
      </w:ins>
      <w:ins w:id="228" w:author="Ericsson - RAN2#123" w:date="2023-09-22T15:51:00Z">
        <w:r>
          <w:t xml:space="preserve"> execution has been successfully co</w:t>
        </w:r>
        <w:r>
          <w:t>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r>
        <w:rPr>
          <w:i/>
          <w:iCs/>
        </w:rPr>
        <w:t>sl-PathSwitchConfig</w:t>
      </w:r>
      <w:r>
        <w:t xml:space="preserve"> was included in </w:t>
      </w:r>
      <w:r>
        <w:rPr>
          <w:i/>
          <w:iCs/>
        </w:rPr>
        <w:t>reconfigurationWithSync</w:t>
      </w:r>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w:t>
      </w:r>
      <w:r>
        <w:rPr>
          <w:rFonts w:eastAsia="PMingLiU"/>
          <w:lang w:eastAsia="en-US"/>
        </w:rPr>
        <w:t xml:space="preserve"> side</w:t>
      </w:r>
      <w:r>
        <w:t>;</w:t>
      </w:r>
    </w:p>
    <w:p w14:paraId="23CAD99E" w14:textId="77777777" w:rsidR="00F3718C" w:rsidRDefault="002421E8">
      <w:pPr>
        <w:pStyle w:val="B3"/>
        <w:rPr>
          <w:rFonts w:eastAsia="SimSun"/>
        </w:rPr>
      </w:pPr>
      <w:r>
        <w:rPr>
          <w:rFonts w:eastAsia="SimSun"/>
        </w:rPr>
        <w:t>3&gt;</w:t>
      </w:r>
      <w:r>
        <w:rPr>
          <w:rFonts w:eastAsia="SimSun"/>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w:t>
      </w:r>
      <w:r>
        <w:t>for source SpCell if running;</w:t>
      </w:r>
    </w:p>
    <w:p w14:paraId="628FDDCC" w14:textId="77777777" w:rsidR="00F3718C" w:rsidRDefault="002421E8">
      <w:pPr>
        <w:pStyle w:val="B2"/>
      </w:pPr>
      <w:r>
        <w:t>2&gt;</w:t>
      </w:r>
      <w:r>
        <w:tab/>
        <w:t>apply the parts of the CSI reporting configuration, the scheduling request configuration and the sounding RS configuration that do not require the UE to know the SFN of the respective target SpCell, if any;</w:t>
      </w:r>
    </w:p>
    <w:p w14:paraId="443CCB6D" w14:textId="77777777" w:rsidR="00F3718C" w:rsidRDefault="002421E8">
      <w:pPr>
        <w:pStyle w:val="B2"/>
      </w:pPr>
      <w:r>
        <w:t>2&gt;</w:t>
      </w:r>
      <w:r>
        <w:tab/>
        <w:t xml:space="preserve">apply the </w:t>
      </w:r>
      <w:r>
        <w:t>parts of the measurement and the radio resource configuration that require the UE to know the SFN of the respective target SpCell (e.g. measurement gaps, periodic CQI reporting, scheduling request configuration, sounding RS configuration), if any, upon acq</w:t>
      </w:r>
      <w:r>
        <w:t>uiring the SFN of that target SpCell;</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w:t>
      </w:r>
    </w:p>
    <w:p w14:paraId="7E71993F" w14:textId="77777777" w:rsidR="00F3718C" w:rsidRDefault="002421E8">
      <w:pPr>
        <w:pStyle w:val="B3"/>
      </w:pPr>
      <w:r>
        <w:t>3&gt;</w:t>
      </w:r>
      <w:r>
        <w:tab/>
        <w:t>if T390 is runnin</w:t>
      </w:r>
      <w:r>
        <w:t>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r>
        <w:rPr>
          <w:i/>
        </w:rPr>
        <w:t>RRCReconfiguration</w:t>
      </w:r>
      <w:r>
        <w:t xml:space="preserve"> does not include </w:t>
      </w:r>
      <w:r>
        <w:rPr>
          <w:i/>
        </w:rPr>
        <w:t>dedicatedSIB1-Delivery</w:t>
      </w:r>
      <w:r>
        <w:t xml:space="preserve"> and</w:t>
      </w:r>
    </w:p>
    <w:p w14:paraId="238C561C" w14:textId="77777777" w:rsidR="00F3718C" w:rsidRDefault="002421E8">
      <w:pPr>
        <w:pStyle w:val="B3"/>
      </w:pPr>
      <w:r>
        <w:t>3&gt;</w:t>
      </w:r>
      <w:r>
        <w:tab/>
        <w:t>if the active downlink BWP, which is indica</w:t>
      </w:r>
      <w:r>
        <w:t xml:space="preserve">ted by the </w:t>
      </w:r>
      <w:r>
        <w:rPr>
          <w:i/>
        </w:rPr>
        <w:t>firstActiveDownlinkBWP-Id</w:t>
      </w:r>
      <w:r>
        <w:t xml:space="preserve"> for the target SpCell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which is scheduled as specified in TS 38.213 [13], of the target SpCell of the MCG;</w:t>
      </w:r>
    </w:p>
    <w:p w14:paraId="21590474" w14:textId="77777777" w:rsidR="00F3718C" w:rsidRDefault="002421E8">
      <w:pPr>
        <w:pStyle w:val="B4"/>
      </w:pPr>
      <w:r>
        <w:t>4&gt;</w:t>
      </w:r>
      <w:r>
        <w:tab/>
        <w:t xml:space="preserve">upon acquiring </w:t>
      </w:r>
      <w:r>
        <w:rPr>
          <w:i/>
        </w:rPr>
        <w:t>SIB1</w:t>
      </w:r>
      <w:r>
        <w:t>,</w:t>
      </w:r>
      <w:r>
        <w:t xml:space="preserve"> perform the actions specified in clause 5.2.2.4.2;</w:t>
      </w:r>
    </w:p>
    <w:p w14:paraId="6F0C9261"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 or</w:t>
      </w:r>
    </w:p>
    <w:p w14:paraId="505894F0"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56A535" w14:textId="77777777" w:rsidR="00F3718C" w:rsidRDefault="002421E8">
      <w:pPr>
        <w:pStyle w:val="B3"/>
      </w:pPr>
      <w:r>
        <w:t>3&gt;</w:t>
      </w:r>
      <w:r>
        <w:tab/>
        <w:t>remove all the e</w:t>
      </w:r>
      <w:r>
        <w:t xml:space="preserve">ntries within the MCG and the SCG </w:t>
      </w:r>
      <w:r>
        <w:rPr>
          <w:i/>
        </w:rPr>
        <w:t>VarConditionalReconfig</w:t>
      </w:r>
      <w:r>
        <w:t>, if any;</w:t>
      </w:r>
    </w:p>
    <w:p w14:paraId="240CE348" w14:textId="77777777" w:rsidR="00F3718C" w:rsidRDefault="002421E8">
      <w:pPr>
        <w:pStyle w:val="B3"/>
      </w:pPr>
      <w:r>
        <w:t>3&gt;</w:t>
      </w:r>
      <w:r>
        <w:tab/>
        <w:t xml:space="preserve">remove all the entries within </w:t>
      </w:r>
      <w:r>
        <w:rPr>
          <w:i/>
        </w:rPr>
        <w:t>VarConditionalReconfiguration</w:t>
      </w:r>
      <w:r>
        <w:t xml:space="preserve"> as specified in TS 36.331 [10], clause 5.3.5.9.6, if any;</w:t>
      </w:r>
    </w:p>
    <w:p w14:paraId="1D7812E8" w14:textId="77777777" w:rsidR="00F3718C" w:rsidRDefault="002421E8">
      <w:pPr>
        <w:pStyle w:val="B3"/>
      </w:pPr>
      <w:r>
        <w:lastRenderedPageBreak/>
        <w:t>3&gt;</w:t>
      </w:r>
      <w:r>
        <w:tab/>
        <w:t xml:space="preserve">for each </w:t>
      </w:r>
      <w:r>
        <w:rPr>
          <w:i/>
        </w:rPr>
        <w:t>measId</w:t>
      </w:r>
      <w:r>
        <w:rPr>
          <w:iCs/>
        </w:rPr>
        <w:t xml:space="preserve"> of the MCG </w:t>
      </w:r>
      <w:r>
        <w:rPr>
          <w:i/>
          <w:iCs/>
        </w:rPr>
        <w:t>measConfig</w:t>
      </w:r>
      <w:r>
        <w:rPr>
          <w:iCs/>
        </w:rPr>
        <w:t>, if configured, and for each</w:t>
      </w:r>
      <w:r>
        <w:rPr>
          <w:iCs/>
        </w:rPr>
        <w:t xml:space="preserve">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227A0847" w14:textId="77777777" w:rsidR="00F3718C" w:rsidRDefault="002421E8">
      <w:pPr>
        <w:pStyle w:val="B4"/>
      </w:pPr>
      <w:r>
        <w:t>4&gt;</w:t>
      </w:r>
      <w:r>
        <w:tab/>
        <w:t xml:space="preserve">for the associated </w:t>
      </w:r>
      <w:r>
        <w:rPr>
          <w:i/>
          <w:iCs/>
        </w:rPr>
        <w:t>reportConfigId</w:t>
      </w:r>
      <w:r>
        <w:t>:</w:t>
      </w:r>
    </w:p>
    <w:p w14:paraId="3E9C55E6" w14:textId="77777777" w:rsidR="00F3718C" w:rsidRDefault="002421E8">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w:t>
      </w:r>
      <w:r>
        <w:rPr>
          <w:i/>
        </w:rPr>
        <w:t>onfig</w:t>
      </w:r>
      <w:r>
        <w:t>;</w:t>
      </w:r>
    </w:p>
    <w:p w14:paraId="0E9824AF" w14:textId="77777777" w:rsidR="00F3718C" w:rsidRDefault="002421E8">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DC41607" w14:textId="77777777" w:rsidR="00F3718C" w:rsidRDefault="002421E8">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68DFD2E" w14:textId="77777777" w:rsidR="00F3718C" w:rsidRDefault="002421E8">
      <w:pPr>
        <w:pStyle w:val="B4"/>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14:paraId="7036CA9D" w14:textId="77777777" w:rsidR="00F3718C" w:rsidRDefault="002421E8">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107E160" w14:textId="77777777" w:rsidR="00F3718C" w:rsidRDefault="002421E8">
      <w:pPr>
        <w:pStyle w:val="B3"/>
      </w:pPr>
      <w:r>
        <w:t>3&gt;</w:t>
      </w:r>
      <w:r>
        <w:tab/>
        <w:t xml:space="preserve">if the UE initiated transmission of a </w:t>
      </w:r>
      <w:r>
        <w:rPr>
          <w:i/>
        </w:rPr>
        <w:t>UEAssistanceInformation</w:t>
      </w:r>
      <w:r>
        <w:t xml:space="preserve"> message for the co</w:t>
      </w:r>
      <w:r>
        <w:t xml:space="preserve">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r>
        <w:rPr>
          <w:i/>
        </w:rPr>
        <w:t xml:space="preserve">RRCReconfiguration </w:t>
      </w:r>
      <w:r>
        <w:t>message is applied due to a conditional reconfiguration exe</w:t>
      </w:r>
      <w:r>
        <w:t>cution</w:t>
      </w:r>
      <w:ins w:id="229"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w:t>
      </w:r>
      <w:r>
        <w:t xml:space="preserve">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w:t>
      </w:r>
      <w:r>
        <w:t>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Pcell, and the UE</w:t>
      </w:r>
      <w:r>
        <w:t xml:space="preserv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during the last 1 second pr</w:t>
      </w:r>
      <w:r>
        <w:t xml:space="preserve">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FFABA10" w14:textId="77777777" w:rsidR="00F3718C" w:rsidRDefault="002421E8">
      <w:pPr>
        <w:pStyle w:val="B3"/>
        <w:rPr>
          <w:lang w:eastAsia="zh-CN"/>
        </w:rPr>
      </w:pPr>
      <w:r>
        <w:t>3&gt;</w:t>
      </w:r>
      <w:r>
        <w:tab/>
        <w:t xml:space="preserve">if the </w:t>
      </w:r>
      <w:r>
        <w:rPr>
          <w:i/>
        </w:rPr>
        <w:t xml:space="preserve">RRCReconfiguration </w:t>
      </w:r>
      <w:r>
        <w:t>message is applied due to a conditional reconfiguration execution and the UE is capable of NR sidelink communic</w:t>
      </w:r>
      <w:r>
        <w:t xml:space="preserve">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r>
        <w:rPr>
          <w:i/>
        </w:rPr>
        <w:t>SidelinkUEInformationNR</w:t>
      </w:r>
      <w:r>
        <w:t xml:space="preserve"> message in accordance with 5.8.3.3;</w:t>
      </w:r>
    </w:p>
    <w:p w14:paraId="2F2F513D" w14:textId="77777777" w:rsidR="00F3718C" w:rsidRDefault="002421E8">
      <w:pPr>
        <w:pStyle w:val="B2"/>
      </w:pPr>
      <w:r>
        <w:t>2&gt;</w:t>
      </w:r>
      <w:r>
        <w:tab/>
        <w:t xml:space="preserve">if </w:t>
      </w:r>
      <w:r>
        <w:rPr>
          <w:i/>
        </w:rPr>
        <w:t>reconfigurationWithSync</w:t>
      </w:r>
      <w:r>
        <w:t xml:space="preserve"> was included in </w:t>
      </w:r>
      <w:r>
        <w:rPr>
          <w:i/>
        </w:rPr>
        <w:t>masterCellGroup</w:t>
      </w:r>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w:t>
      </w:r>
      <w:r>
        <w:t xml:space="preserv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w:t>
      </w:r>
      <w:r>
        <w:t>ion via SRB4;</w:t>
      </w:r>
    </w:p>
    <w:p w14:paraId="6D3916DE" w14:textId="77777777" w:rsidR="00F3718C" w:rsidRDefault="002421E8">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w:t>
      </w:r>
      <w:r>
        <w:t>message; or</w:t>
      </w:r>
    </w:p>
    <w:p w14:paraId="2A8ED215" w14:textId="77777777" w:rsidR="00F3718C" w:rsidRDefault="002421E8">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41E49FE" w14:textId="77777777" w:rsidR="00F3718C" w:rsidRDefault="002421E8">
      <w:pPr>
        <w:pStyle w:val="B4"/>
      </w:pPr>
      <w:r>
        <w:t>4&gt;</w:t>
      </w:r>
      <w:r>
        <w:tab/>
        <w:t>initiate transmi</w:t>
      </w:r>
      <w:r>
        <w:t xml:space="preserve">ssion of an </w:t>
      </w:r>
      <w:r>
        <w:rPr>
          <w:i/>
        </w:rPr>
        <w:t>MBSInterestIndication</w:t>
      </w:r>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w:t>
      </w:r>
      <w:r>
        <w:rPr>
          <w:lang w:eastAsia="zh-CN"/>
        </w:rPr>
        <w:t>dcast and unicast/MBS multicast beams are quasi co-located</w:t>
      </w:r>
      <w:r>
        <w:t>.</w:t>
      </w:r>
    </w:p>
    <w:p w14:paraId="19289C5E" w14:textId="77777777" w:rsidR="00F3718C" w:rsidRDefault="002421E8">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w:t>
      </w:r>
      <w:r>
        <w:rPr>
          <w:lang w:eastAsia="zh-CN"/>
        </w:rPr>
        <w:t xml:space="preserv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w:t>
      </w:r>
      <w:r>
        <w:t>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30" w:name="_Toc131064426"/>
      <w:bookmarkStart w:id="231" w:name="_Toc60776783"/>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30"/>
      <w:bookmarkEnd w:id="231"/>
    </w:p>
    <w:p w14:paraId="1056817B" w14:textId="77777777" w:rsidR="00F3718C" w:rsidRDefault="002421E8">
      <w:pPr>
        <w:pStyle w:val="NO"/>
        <w:rPr>
          <w:lang w:eastAsia="zh-CN"/>
        </w:rPr>
      </w:pPr>
      <w:r>
        <w:rPr>
          <w:lang w:eastAsia="zh-CN"/>
        </w:rPr>
        <w:t>NOTE 00:</w:t>
      </w:r>
      <w:r>
        <w:rPr>
          <w:lang w:eastAsia="zh-CN"/>
        </w:rPr>
        <w:tab/>
        <w:t xml:space="preserve">The UE behaviour specified in this clause does not apply to the following, and the UE ignores, i.e. does not take an action on and does not store, the </w:t>
      </w:r>
      <w:r>
        <w:rPr>
          <w:lang w:eastAsia="zh-CN"/>
        </w:rPr>
        <w:t>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w:t>
      </w:r>
      <w:r>
        <w:rPr>
          <w:rFonts w:eastAsia="SimSun"/>
          <w:lang w:eastAsia="zh-CN"/>
        </w:rPr>
        <w:t>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FB4AC6E"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7DCE3" w14:textId="77777777" w:rsidR="00F3718C" w:rsidRDefault="002421E8">
      <w:pPr>
        <w:pStyle w:val="B4"/>
      </w:pPr>
      <w:r>
        <w:t>4&gt;</w:t>
      </w:r>
      <w:r>
        <w:tab/>
      </w:r>
      <w:bookmarkStart w:id="232" w:name="_Hlk65151589"/>
      <w:r>
        <w:rPr>
          <w:lang w:eastAsia="zh-CN"/>
        </w:rPr>
        <w:t>c</w:t>
      </w:r>
      <w:r>
        <w:rPr>
          <w:lang w:eastAsia="zh-CN"/>
        </w:rPr>
        <w:t xml:space="preserve">ontinue using the configuration used prior to when the inability to comply with the </w:t>
      </w:r>
      <w:r>
        <w:rPr>
          <w:i/>
        </w:rPr>
        <w:t>RRCReconfiguration</w:t>
      </w:r>
      <w:r>
        <w:rPr>
          <w:lang w:eastAsia="zh-CN"/>
        </w:rPr>
        <w:t xml:space="preserve"> message</w:t>
      </w:r>
      <w:bookmarkEnd w:id="232"/>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4891DA9D" w14:textId="77777777" w:rsidR="00F3718C" w:rsidRDefault="002421E8">
      <w:pPr>
        <w:pStyle w:val="B3"/>
        <w:rPr>
          <w:lang w:eastAsia="zh-CN"/>
        </w:rPr>
      </w:pPr>
      <w:r>
        <w:t>3&gt;</w:t>
      </w:r>
      <w:r>
        <w:tab/>
        <w:t>if MCG transmission is n</w:t>
      </w:r>
      <w:r>
        <w:t>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w:t>
      </w:r>
      <w:r>
        <w:t>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0E34886F" w14:textId="77777777" w:rsidR="00F3718C" w:rsidRDefault="002421E8">
      <w:pPr>
        <w:pStyle w:val="B3"/>
        <w:rPr>
          <w:lang w:eastAsia="zh-CN"/>
        </w:rPr>
      </w:pPr>
      <w:r>
        <w:t>3&gt;</w:t>
      </w:r>
      <w:r>
        <w:tab/>
        <w:t xml:space="preserve">if the </w:t>
      </w:r>
      <w:r>
        <w:rPr>
          <w:i/>
          <w:iCs/>
        </w:rPr>
        <w:t>RRCReconfigu</w:t>
      </w:r>
      <w:r>
        <w:rPr>
          <w:i/>
          <w:iCs/>
        </w:rPr>
        <w:t>ration</w:t>
      </w:r>
      <w:r>
        <w:t xml:space="preserve"> message was </w:t>
      </w:r>
      <w:r>
        <w:rPr>
          <w:lang w:eastAsia="zh-CN"/>
        </w:rPr>
        <w:t xml:space="preserve">received as part of </w:t>
      </w:r>
      <w:r>
        <w:rPr>
          <w:i/>
          <w:iCs/>
          <w:lang w:eastAsia="zh-CN"/>
        </w:rPr>
        <w:t>ConditionalReconfiguration</w:t>
      </w:r>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r>
      <w:r>
        <w:rPr>
          <w:lang w:eastAsia="zh-CN"/>
        </w:rPr>
        <w:t xml:space="preserve">continue using the configuration used prior to the reception of </w:t>
      </w:r>
      <w:r>
        <w:rPr>
          <w:i/>
          <w:lang w:eastAsia="zh-CN"/>
        </w:rPr>
        <w:t>RRCReconfiguration</w:t>
      </w:r>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els</w:t>
      </w:r>
      <w:r>
        <w:rPr>
          <w:rFonts w:eastAsia="SimSun"/>
          <w:lang w:eastAsia="zh-CN"/>
        </w:rPr>
        <w:t xml:space="preserve">e if </w:t>
      </w:r>
      <w:r>
        <w:rPr>
          <w:i/>
          <w:lang w:eastAsia="zh-CN"/>
        </w:rPr>
        <w:t>RRCReconfiguration</w:t>
      </w:r>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r>
        <w:rPr>
          <w:i/>
        </w:rPr>
        <w:t>RRCReconfiguration</w:t>
      </w:r>
      <w:r>
        <w:t xml:space="preserve"> message received over SRB3;</w:t>
      </w:r>
    </w:p>
    <w:p w14:paraId="71BA4D56" w14:textId="77777777" w:rsidR="00F3718C" w:rsidRDefault="002421E8">
      <w:pPr>
        <w:pStyle w:val="NO"/>
      </w:pPr>
      <w:r>
        <w:t>NOTE 0:</w:t>
      </w:r>
      <w:r>
        <w:tab/>
        <w:t>This case does not apply in NE-DC.</w:t>
      </w:r>
    </w:p>
    <w:p w14:paraId="1335DF25" w14:textId="77777777" w:rsidR="00F3718C" w:rsidRDefault="002421E8">
      <w:pPr>
        <w:pStyle w:val="B3"/>
        <w:rPr>
          <w:ins w:id="233" w:author="Ericsson - RAN2#123" w:date="2023-09-22T15:52:00Z"/>
          <w:lang w:eastAsia="zh-CN"/>
        </w:rPr>
      </w:pPr>
      <w:bookmarkStart w:id="234" w:name="OLE_LINK2"/>
      <w:bookmarkStart w:id="235"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36"/>
      <w:r>
        <w:rPr>
          <w:lang w:eastAsia="zh-CN"/>
        </w:rPr>
        <w:t>:</w:t>
      </w:r>
      <w:commentRangeEnd w:id="236"/>
      <w:r>
        <w:rPr>
          <w:rStyle w:val="CommentReference"/>
        </w:rPr>
        <w:commentReference w:id="236"/>
      </w:r>
      <w:ins w:id="237" w:author="Ericsson - RAN2#123" w:date="2023-09-22T15:52:00Z">
        <w:r>
          <w:rPr>
            <w:lang w:eastAsia="zh-CN"/>
          </w:rPr>
          <w:t xml:space="preserve"> or</w:t>
        </w:r>
      </w:ins>
    </w:p>
    <w:p w14:paraId="63D69050" w14:textId="77777777" w:rsidR="00F3718C" w:rsidRDefault="002421E8">
      <w:pPr>
        <w:pStyle w:val="B3"/>
        <w:rPr>
          <w:lang w:eastAsia="zh-CN"/>
        </w:rPr>
      </w:pPr>
      <w:ins w:id="238"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396B4B05" w14:textId="77777777" w:rsidR="00F3718C" w:rsidRDefault="002421E8">
      <w:pPr>
        <w:pStyle w:val="B4"/>
        <w:rPr>
          <w:del w:id="239"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234"/>
    <w:bookmarkEnd w:id="235"/>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r>
        <w:rPr>
          <w:i/>
        </w:rPr>
        <w:t>RRCReconfiguration</w:t>
      </w:r>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w:t>
      </w:r>
      <w:r>
        <w:t>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w:t>
      </w:r>
      <w:r>
        <w:rPr>
          <w:lang w:eastAsia="zh-CN"/>
        </w:rPr>
        <w:t>&gt;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5178CE41" w14:textId="77777777" w:rsidR="00F3718C" w:rsidRDefault="002421E8">
      <w:pPr>
        <w:pStyle w:val="NO"/>
      </w:pPr>
      <w:r>
        <w:t>NOTE 0a:</w:t>
      </w:r>
      <w:r>
        <w:tab/>
        <w:t>The compliance also covers the SCG configura</w:t>
      </w:r>
      <w:r>
        <w:t xml:space="preserve">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w:t>
      </w:r>
      <w:r>
        <w:t>s.</w:t>
      </w:r>
    </w:p>
    <w:p w14:paraId="228D789E" w14:textId="77777777" w:rsidR="00F3718C" w:rsidRDefault="002421E8">
      <w:pPr>
        <w:pStyle w:val="NO"/>
        <w:rPr>
          <w:lang w:eastAsia="zh-CN"/>
        </w:rPr>
      </w:pPr>
      <w:r>
        <w:t>NOTE 0b:</w:t>
      </w:r>
      <w:r>
        <w:tab/>
        <w:t xml:space="preserve">The compliance also covers the V2X sidelink configuration carried within an octet string, e.g. field </w:t>
      </w:r>
      <w:r>
        <w:rPr>
          <w:i/>
          <w:iCs/>
        </w:rPr>
        <w:t>sl-ConfigDedicatedEUTRA</w:t>
      </w:r>
      <w:r>
        <w:t xml:space="preserve">. I.e. the failure behaviour defined also applies in case the UE cannot comply with the embedded V2X sidelink </w:t>
      </w:r>
      <w:r>
        <w:t>configuration.</w:t>
      </w:r>
    </w:p>
    <w:p w14:paraId="2859198B" w14:textId="77777777" w:rsidR="00F3718C" w:rsidRDefault="002421E8">
      <w:pPr>
        <w:pStyle w:val="B3"/>
        <w:rPr>
          <w:ins w:id="240"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41"/>
      <w:r>
        <w:rPr>
          <w:lang w:eastAsia="zh-CN"/>
        </w:rPr>
        <w:t>:</w:t>
      </w:r>
      <w:ins w:id="242" w:author="Ericsson - RAN2#123" w:date="2023-09-22T15:53:00Z">
        <w:r>
          <w:rPr>
            <w:lang w:eastAsia="zh-CN"/>
          </w:rPr>
          <w:t xml:space="preserve"> </w:t>
        </w:r>
      </w:ins>
      <w:commentRangeEnd w:id="241"/>
      <w:r>
        <w:commentReference w:id="241"/>
      </w:r>
      <w:ins w:id="243" w:author="Ericsson - RAN2#123" w:date="2023-09-22T15:53:00Z">
        <w:r>
          <w:rPr>
            <w:lang w:eastAsia="zh-CN"/>
          </w:rPr>
          <w:t>or</w:t>
        </w:r>
      </w:ins>
    </w:p>
    <w:p w14:paraId="1279AD15" w14:textId="77777777" w:rsidR="00F3718C" w:rsidRDefault="002421E8">
      <w:pPr>
        <w:pStyle w:val="B3"/>
        <w:rPr>
          <w:lang w:eastAsia="zh-CN"/>
        </w:rPr>
      </w:pPr>
      <w:ins w:id="244"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0F1B074" w14:textId="77777777" w:rsidR="00F3718C" w:rsidRDefault="002421E8">
      <w:pPr>
        <w:pStyle w:val="B4"/>
        <w:rPr>
          <w:del w:id="245" w:author="Ericsson - RAN2#123" w:date="2023-09-22T15:53:00Z"/>
        </w:rPr>
      </w:pPr>
      <w:r>
        <w:t>4&gt;</w:t>
      </w:r>
      <w:r>
        <w:tab/>
      </w:r>
      <w:r>
        <w:rPr>
          <w:lang w:eastAsia="zh-CN"/>
        </w:rPr>
        <w:t>continue using the configuration used prior to when the inability to c</w:t>
      </w:r>
      <w:r>
        <w:rPr>
          <w:lang w:eastAsia="zh-CN"/>
        </w:rPr>
        <w:t xml:space="preserve">omply with the </w:t>
      </w:r>
      <w:r>
        <w:rPr>
          <w:i/>
        </w:rPr>
        <w:t>RRCReconfiguration</w:t>
      </w:r>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w:t>
      </w:r>
      <w:r>
        <w:t>fied in 5.3.11, with release cause 'other'</w:t>
      </w:r>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 xml:space="preserve">perform the actions upon going to RRC_IDLE as specified in 5.3.11, with release </w:t>
      </w:r>
      <w:r>
        <w:t>cause 'RRC connection failure';</w:t>
      </w:r>
    </w:p>
    <w:p w14:paraId="50E14250" w14:textId="77777777" w:rsidR="00F3718C" w:rsidRDefault="002421E8">
      <w:pPr>
        <w:pStyle w:val="B3"/>
      </w:pPr>
      <w:r>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r>
      <w:r>
        <w:rPr>
          <w:rFonts w:eastAsia="DengXian"/>
          <w:lang w:eastAsia="zh-CN"/>
        </w:rPr>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w:t>
      </w:r>
      <w:r>
        <w:rPr>
          <w:rFonts w:eastAsia="DengXian"/>
          <w:lang w:eastAsia="zh-CN"/>
        </w:rPr>
        <w: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w:t>
      </w:r>
      <w:r>
        <w:rPr>
          <w:lang w:eastAsia="zh-CN"/>
        </w:rPr>
        <w:t>ge.</w:t>
      </w:r>
    </w:p>
    <w:p w14:paraId="409B7C77" w14:textId="77777777" w:rsidR="00F3718C" w:rsidRDefault="002421E8">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802ABA3" w14:textId="77777777" w:rsidR="00F3718C" w:rsidRDefault="002421E8">
      <w:pPr>
        <w:pStyle w:val="NO"/>
        <w:rPr>
          <w:ins w:id="246"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w:t>
      </w:r>
      <w:r>
        <w:rPr>
          <w:i/>
          <w:iCs/>
          <w:lang w:eastAsia="zh-CN"/>
        </w:rPr>
        <w:t>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097F4DDB" w14:textId="77777777" w:rsidR="00F3718C" w:rsidRDefault="002421E8">
      <w:pPr>
        <w:pStyle w:val="NO"/>
        <w:rPr>
          <w:ins w:id="247" w:author="Ericsson - RAN2#122" w:date="2023-06-19T17:38:00Z"/>
          <w:lang w:eastAsia="zh-CN"/>
        </w:rPr>
      </w:pPr>
      <w:ins w:id="248" w:author="Ericsson - RAN2#122" w:date="2023-06-19T17:37:00Z">
        <w:r>
          <w:rPr>
            <w:lang w:eastAsia="zh-CN"/>
          </w:rPr>
          <w:t xml:space="preserve">NOTE X: It is up to UE implementation whether the compliance check for an </w:t>
        </w:r>
        <w:r>
          <w:rPr>
            <w:i/>
            <w:iCs/>
            <w:lang w:eastAsia="zh-CN"/>
          </w:rPr>
          <w:t>RRCRe</w:t>
        </w:r>
        <w:r>
          <w:rPr>
            <w:i/>
            <w:iCs/>
            <w:lang w:eastAsia="zh-CN"/>
          </w:rPr>
          <w:t>configuration</w:t>
        </w:r>
        <w:r>
          <w:rPr>
            <w:lang w:eastAsia="zh-CN"/>
          </w:rPr>
          <w:t xml:space="preserve"> me</w:t>
        </w:r>
      </w:ins>
      <w:ins w:id="249" w:author="Ericsson - RAN2#122" w:date="2023-06-19T17:38:00Z">
        <w:r>
          <w:rPr>
            <w:lang w:eastAsia="zh-CN"/>
          </w:rPr>
          <w:t>ssage</w:t>
        </w:r>
      </w:ins>
      <w:ins w:id="250" w:author="Ericsson - RAN2#123-bis" w:date="2023-10-16T11:57:00Z">
        <w:r>
          <w:rPr>
            <w:lang w:eastAsia="zh-CN"/>
          </w:rPr>
          <w:t>,</w:t>
        </w:r>
      </w:ins>
      <w:ins w:id="251" w:author="Ericsson - RAN2#122" w:date="2023-06-19T17:38:00Z">
        <w:r>
          <w:rPr>
            <w:lang w:eastAsia="zh-CN"/>
          </w:rPr>
          <w:t xml:space="preserve"> </w:t>
        </w:r>
      </w:ins>
      <w:commentRangeStart w:id="252"/>
      <w:ins w:id="253" w:author="Ericsson - RAN2#123" w:date="2023-09-22T15:54:00Z">
        <w:r>
          <w:rPr>
            <w:lang w:eastAsia="zh-CN"/>
          </w:rPr>
          <w:t>which is part of a</w:t>
        </w:r>
      </w:ins>
      <w:ins w:id="254" w:author="Ericsson - RAN2#123-bis" w:date="2023-10-16T11:56:00Z">
        <w:r>
          <w:rPr>
            <w:lang w:eastAsia="zh-CN"/>
          </w:rPr>
          <w:t>n</w:t>
        </w:r>
      </w:ins>
      <w:ins w:id="255" w:author="Ericsson - RAN2#123" w:date="2023-09-22T15:54:00Z">
        <w:r>
          <w:rPr>
            <w:lang w:eastAsia="zh-CN"/>
          </w:rPr>
          <w:t xml:space="preserve"> LTM candidate configuration</w:t>
        </w:r>
      </w:ins>
      <w:ins w:id="256" w:author="Ericsson - RAN2#123-bis" w:date="2023-10-16T11:57:00Z">
        <w:r>
          <w:rPr>
            <w:lang w:eastAsia="zh-CN"/>
          </w:rPr>
          <w:t xml:space="preserve"> or an LTM reference configuration,</w:t>
        </w:r>
      </w:ins>
      <w:ins w:id="257" w:author="Ericsson - RAN2#122" w:date="2023-06-19T17:38:00Z">
        <w:r>
          <w:rPr>
            <w:lang w:eastAsia="zh-CN"/>
          </w:rPr>
          <w:t xml:space="preserve"> is performed upon the reception of the message</w:t>
        </w:r>
      </w:ins>
      <w:commentRangeEnd w:id="252"/>
      <w:r>
        <w:rPr>
          <w:rStyle w:val="CommentReference"/>
        </w:rPr>
        <w:commentReference w:id="252"/>
      </w:r>
      <w:ins w:id="258" w:author="Ericsson - RAN2#122" w:date="2023-06-19T17:38:00Z">
        <w:r>
          <w:rPr>
            <w:lang w:eastAsia="zh-CN"/>
          </w:rPr>
          <w:t xml:space="preserve"> o</w:t>
        </w:r>
      </w:ins>
      <w:ins w:id="259" w:author="Ericsson - RAN2#122" w:date="2023-08-02T18:39:00Z">
        <w:r>
          <w:rPr>
            <w:lang w:eastAsia="zh-CN"/>
          </w:rPr>
          <w:t>r</w:t>
        </w:r>
      </w:ins>
      <w:ins w:id="260" w:author="Ericsson - RAN2#122" w:date="2023-06-19T17:38:00Z">
        <w:r>
          <w:rPr>
            <w:lang w:eastAsia="zh-CN"/>
          </w:rPr>
          <w:t xml:space="preserve"> </w:t>
        </w:r>
      </w:ins>
      <w:ins w:id="261" w:author="Ericsson - RAN2#122" w:date="2023-08-02T18:39:00Z">
        <w:r>
          <w:rPr>
            <w:lang w:eastAsia="zh-CN"/>
          </w:rPr>
          <w:t>during</w:t>
        </w:r>
      </w:ins>
      <w:ins w:id="262"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63" w:author="Ericsson - RAN2#121" w:date="2023-03-22T15:00:00Z"/>
          <w:rFonts w:eastAsia="MS Mincho"/>
        </w:rPr>
      </w:pPr>
      <w:ins w:id="264"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65" w:author="Ericsson - RAN2#121-bis-e" w:date="2023-05-03T14:57:00Z"/>
          <w:rFonts w:eastAsia="MS Mincho"/>
        </w:rPr>
      </w:pPr>
      <w:ins w:id="266" w:author="Ericsson - RAN2#121" w:date="2023-03-22T15:00:00Z">
        <w:r>
          <w:rPr>
            <w:rFonts w:eastAsia="MS Mincho"/>
          </w:rPr>
          <w:t>5.3.5.x.1</w:t>
        </w:r>
        <w:r>
          <w:rPr>
            <w:rFonts w:eastAsia="MS Mincho"/>
          </w:rPr>
          <w:tab/>
          <w:t>General</w:t>
        </w:r>
      </w:ins>
    </w:p>
    <w:p w14:paraId="0F5C5F22" w14:textId="77777777" w:rsidR="00F3718C" w:rsidRDefault="002421E8">
      <w:pPr>
        <w:rPr>
          <w:ins w:id="267" w:author="Ericsson - RAN2#121-bis-e" w:date="2023-05-03T14:58:00Z"/>
          <w:rFonts w:eastAsia="MS Mincho"/>
        </w:rPr>
      </w:pPr>
      <w:ins w:id="268"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69"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70" w:author="Ericsson - RAN2#121-bis-e" w:date="2023-05-03T14:59:00Z"/>
          <w:rFonts w:eastAsia="MS Mincho"/>
          <w:i/>
          <w:iCs/>
        </w:rPr>
      </w:pPr>
      <w:ins w:id="271" w:author="Ericsson - RAN2#121-bis-e" w:date="2023-05-03T14:58:00Z">
        <w:r>
          <w:rPr>
            <w:rFonts w:eastAsia="MS Mincho"/>
          </w:rPr>
          <w:t xml:space="preserve">In NR-DC, the UE may receive two independent </w:t>
        </w:r>
        <w:r>
          <w:rPr>
            <w:rFonts w:eastAsia="MS Mincho"/>
            <w:i/>
            <w:iCs/>
          </w:rPr>
          <w:t>ltm-Config:</w:t>
        </w:r>
      </w:ins>
    </w:p>
    <w:p w14:paraId="38DBFC44" w14:textId="77777777" w:rsidR="00F3718C" w:rsidRDefault="002421E8">
      <w:pPr>
        <w:pStyle w:val="B1"/>
        <w:rPr>
          <w:ins w:id="272" w:author="Ericsson - RAN2#121-bis-e" w:date="2023-05-03T15:00:00Z"/>
          <w:rFonts w:eastAsia="MS Mincho"/>
        </w:rPr>
      </w:pPr>
      <w:ins w:id="273"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w:t>
        </w:r>
        <w:r>
          <w:rPr>
            <w:rFonts w:eastAsia="MS Mincho"/>
          </w:rPr>
          <w:t xml:space="preserve">iated with the MCG that is included within an </w:t>
        </w:r>
        <w:r>
          <w:rPr>
            <w:rFonts w:eastAsia="MS Mincho"/>
            <w:i/>
            <w:iCs/>
          </w:rPr>
          <w:t>RRCReconfiguration</w:t>
        </w:r>
        <w:r>
          <w:rPr>
            <w:rFonts w:eastAsia="MS Mincho"/>
          </w:rPr>
          <w:t xml:space="preserve"> message received via S</w:t>
        </w:r>
      </w:ins>
      <w:ins w:id="274" w:author="Ericsson - RAN2#122" w:date="2023-08-02T19:08:00Z">
        <w:r>
          <w:rPr>
            <w:rFonts w:eastAsia="MS Mincho"/>
          </w:rPr>
          <w:t>R</w:t>
        </w:r>
      </w:ins>
      <w:ins w:id="275" w:author="Ericsson - RAN2#121-bis-e" w:date="2023-05-03T14:59:00Z">
        <w:r>
          <w:rPr>
            <w:rFonts w:eastAsia="MS Mincho"/>
          </w:rPr>
          <w:t>B1; and</w:t>
        </w:r>
      </w:ins>
    </w:p>
    <w:p w14:paraId="6A697D70" w14:textId="77777777" w:rsidR="00F3718C" w:rsidRDefault="002421E8">
      <w:pPr>
        <w:pStyle w:val="B1"/>
        <w:rPr>
          <w:ins w:id="276" w:author="Ericsson - RAN2#123" w:date="2023-09-20T11:56:00Z"/>
          <w:rFonts w:eastAsia="MS Mincho"/>
        </w:rPr>
      </w:pPr>
      <w:ins w:id="277"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78" w:author="Ericsson - RAN2#121-bis-e" w:date="2023-05-03T15:01:00Z">
        <w:r>
          <w:rPr>
            <w:rFonts w:eastAsia="MS Mincho"/>
          </w:rPr>
          <w:t>embedded in a</w:t>
        </w:r>
      </w:ins>
      <w:ins w:id="279" w:author="Ericsson - RAN2#123" w:date="2023-09-22T15:55:00Z">
        <w:r>
          <w:rPr>
            <w:rFonts w:eastAsia="MS Mincho"/>
          </w:rPr>
          <w:t>n</w:t>
        </w:r>
      </w:ins>
      <w:ins w:id="280"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6BFE2F7D" w14:textId="77777777" w:rsidR="00F3718C" w:rsidRDefault="002421E8">
      <w:pPr>
        <w:pStyle w:val="EditorsNote"/>
        <w:rPr>
          <w:rFonts w:eastAsia="MS Mincho"/>
          <w:i/>
          <w:iCs/>
        </w:rPr>
      </w:pPr>
      <w:ins w:id="281" w:author="Ericsson - RAN2#123" w:date="2023-09-20T11:56:00Z">
        <w:r>
          <w:rPr>
            <w:rFonts w:eastAsia="MS Mincho"/>
            <w:i/>
            <w:iCs/>
          </w:rPr>
          <w:t>Editor’s Note: FFS whether LTM can be configured in the RRCResume message.</w:t>
        </w:r>
      </w:ins>
    </w:p>
    <w:p w14:paraId="1170CDA4" w14:textId="77777777" w:rsidR="00F3718C" w:rsidRDefault="002421E8">
      <w:pPr>
        <w:rPr>
          <w:ins w:id="282" w:author="Ericsson - RAN2#121-bis-e" w:date="2023-05-03T15:04:00Z"/>
          <w:rFonts w:eastAsia="MS Mincho"/>
        </w:rPr>
      </w:pPr>
      <w:ins w:id="283" w:author="Ericsson - RAN2#121-bis-e" w:date="2023-05-03T15:04:00Z">
        <w:r>
          <w:rPr>
            <w:rFonts w:eastAsia="MS Mincho"/>
          </w:rPr>
          <w:t>In this case:</w:t>
        </w:r>
      </w:ins>
    </w:p>
    <w:p w14:paraId="2F8DD08A" w14:textId="77777777" w:rsidR="00F3718C" w:rsidRDefault="002421E8">
      <w:pPr>
        <w:pStyle w:val="B1"/>
        <w:rPr>
          <w:ins w:id="284" w:author="Ericsson - RAN2#121-bis-e" w:date="2023-05-03T15:05:00Z"/>
          <w:rFonts w:eastAsia="MS Mincho"/>
        </w:rPr>
      </w:pPr>
      <w:ins w:id="285" w:author="Ericsson - RAN2#121-bis-e" w:date="2023-05-03T15:04:00Z">
        <w:r>
          <w:rPr>
            <w:rFonts w:eastAsia="MS Mincho"/>
          </w:rPr>
          <w:t>-</w:t>
        </w:r>
        <w:r>
          <w:rPr>
            <w:rFonts w:eastAsia="MS Mincho"/>
          </w:rPr>
          <w:tab/>
          <w:t xml:space="preserve">the UE maintains two independent </w:t>
        </w:r>
      </w:ins>
      <w:ins w:id="286"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6E860E4E" w14:textId="77777777" w:rsidR="00F3718C" w:rsidRDefault="002421E8">
      <w:pPr>
        <w:pStyle w:val="B1"/>
        <w:rPr>
          <w:ins w:id="287" w:author="Ericsson - RAN2#123-bis" w:date="2023-10-16T17:10:00Z"/>
          <w:rFonts w:eastAsia="MS Mincho"/>
        </w:rPr>
      </w:pPr>
      <w:ins w:id="288" w:author="Ericsson - RAN2#123" w:date="2023-09-20T11:54:00Z">
        <w:r>
          <w:rPr>
            <w:rFonts w:eastAsia="MS Mincho"/>
          </w:rPr>
          <w:t>-</w:t>
        </w:r>
        <w:r>
          <w:rPr>
            <w:rFonts w:eastAsia="MS Mincho"/>
          </w:rPr>
          <w:tab/>
        </w:r>
        <w:r>
          <w:rPr>
            <w:rFonts w:eastAsia="MS Mincho"/>
          </w:rPr>
          <w:t xml:space="preserve">the UE maintains two independent </w:t>
        </w:r>
      </w:ins>
      <w:ins w:id="289"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27DFADD0" w14:textId="77777777" w:rsidR="00F3718C" w:rsidRDefault="002421E8">
      <w:pPr>
        <w:pStyle w:val="B1"/>
        <w:rPr>
          <w:ins w:id="290" w:author="Ericsson - RAN2#121-bis-e" w:date="2023-05-03T15:06:00Z"/>
          <w:rFonts w:eastAsia="MS Mincho"/>
        </w:rPr>
      </w:pPr>
      <w:ins w:id="291" w:author="Ericsson - RAN2#123-bis" w:date="2023-10-16T17:10:00Z">
        <w:r>
          <w:rPr>
            <w:rFonts w:eastAsia="MS Mincho"/>
          </w:rPr>
          <w:lastRenderedPageBreak/>
          <w:t>-</w:t>
        </w:r>
        <w:r>
          <w:rPr>
            <w:rFonts w:eastAsia="MS Mincho"/>
          </w:rPr>
          <w:tab/>
          <w:t xml:space="preserve">the UE maintains two independent </w:t>
        </w:r>
        <w:r>
          <w:rPr>
            <w:i/>
          </w:rPr>
          <w:t>VarLTM-ServingCellU</w:t>
        </w:r>
      </w:ins>
      <w:ins w:id="292" w:author="Ericsson - RAN2#123-bis" w:date="2023-10-18T19:02:00Z">
        <w:r>
          <w:rPr>
            <w:i/>
          </w:rPr>
          <w:t>E-</w:t>
        </w:r>
      </w:ins>
      <w:ins w:id="293" w:author="Ericsson - RAN2#123-bis" w:date="2023-10-16T17:10:00Z">
        <w:r>
          <w:rPr>
            <w:i/>
          </w:rPr>
          <w:t>MeasuredTA-</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4B1BD88F" w14:textId="77777777" w:rsidR="00F3718C" w:rsidRDefault="002421E8">
      <w:pPr>
        <w:pStyle w:val="B1"/>
        <w:rPr>
          <w:ins w:id="294" w:author="Ericsson - RAN2#121" w:date="2023-03-22T15:00:00Z"/>
        </w:rPr>
      </w:pPr>
      <w:ins w:id="295" w:author="Ericsson - RAN2#121-bis-e" w:date="2023-05-03T15:06:00Z">
        <w:r>
          <w:rPr>
            <w:rFonts w:eastAsia="MS Mincho"/>
          </w:rPr>
          <w:t>-</w:t>
        </w:r>
        <w:r>
          <w:rPr>
            <w:rFonts w:eastAsia="MS Mincho"/>
          </w:rPr>
          <w:tab/>
          <w:t>the UE</w:t>
        </w:r>
        <w:r>
          <w:t xml:space="preserve"> independently performs all the procedures in clause 5.3.5.x for each </w:t>
        </w:r>
      </w:ins>
      <w:ins w:id="296"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297" w:author="Ericsson - RAN2#121-bis-e" w:date="2023-05-03T15:08:00Z">
        <w:r>
          <w:t>.</w:t>
        </w:r>
      </w:ins>
    </w:p>
    <w:p w14:paraId="064FB12E" w14:textId="77777777" w:rsidR="00F3718C" w:rsidRDefault="002421E8">
      <w:pPr>
        <w:rPr>
          <w:ins w:id="298" w:author="Ericsson - RAN2#121" w:date="2023-03-22T15:00:00Z"/>
        </w:rPr>
      </w:pPr>
      <w:ins w:id="299" w:author="Ericsson - RAN2#121" w:date="2023-03-22T15:00:00Z">
        <w:r>
          <w:t xml:space="preserve">The UE shall perform the following actions based on </w:t>
        </w:r>
      </w:ins>
      <w:ins w:id="300" w:author="Ericsson - RAN2#121-bis-e" w:date="2023-05-03T14:58:00Z">
        <w:r>
          <w:t>the</w:t>
        </w:r>
      </w:ins>
      <w:ins w:id="301" w:author="Ericsson - RAN2#121" w:date="2023-03-22T15:00:00Z">
        <w:r>
          <w:t xml:space="preserve"> received </w:t>
        </w:r>
        <w:r>
          <w:rPr>
            <w:i/>
            <w:iCs/>
          </w:rPr>
          <w:t>LTM-Config</w:t>
        </w:r>
        <w:r>
          <w:t xml:space="preserve"> IE:</w:t>
        </w:r>
      </w:ins>
    </w:p>
    <w:p w14:paraId="3A4CF346" w14:textId="77777777" w:rsidR="00F3718C" w:rsidRDefault="002421E8">
      <w:pPr>
        <w:pStyle w:val="B1"/>
        <w:rPr>
          <w:ins w:id="302" w:author="Ericsson - RAN2#123-bis" w:date="2023-10-18T17:51:00Z"/>
          <w:i/>
          <w:iCs/>
        </w:rPr>
      </w:pPr>
      <w:commentRangeStart w:id="303"/>
      <w:commentRangeStart w:id="304"/>
      <w:r>
        <w:t xml:space="preserve"> </w:t>
      </w:r>
      <w:commentRangeEnd w:id="303"/>
      <w:r>
        <w:rPr>
          <w:rStyle w:val="CommentReference"/>
        </w:rPr>
        <w:commentReference w:id="303"/>
      </w:r>
      <w:commentRangeEnd w:id="304"/>
      <w:r>
        <w:rPr>
          <w:rStyle w:val="CommentReference"/>
        </w:rPr>
        <w:commentReference w:id="304"/>
      </w:r>
      <w:ins w:id="305" w:author="Ericsson - RAN2#123-bis" w:date="2023-10-18T17:51:00Z">
        <w:r>
          <w:t xml:space="preserve">1&gt; if the received </w:t>
        </w:r>
        <w:r>
          <w:rPr>
            <w:i/>
            <w:iCs/>
          </w:rPr>
          <w:t>LTM-Config</w:t>
        </w:r>
        <w:r>
          <w:t xml:space="preserve"> includes </w:t>
        </w:r>
        <w:r>
          <w:rPr>
            <w:i/>
            <w:iCs/>
          </w:rPr>
          <w:t>ltm-ReferenceConfiguration:</w:t>
        </w:r>
      </w:ins>
    </w:p>
    <w:p w14:paraId="1F561BA9" w14:textId="77777777" w:rsidR="00F3718C" w:rsidRDefault="002421E8">
      <w:pPr>
        <w:pStyle w:val="B2"/>
        <w:rPr>
          <w:ins w:id="306" w:author="Ericsson - RAN2#123-bis" w:date="2023-10-18T17:52:00Z"/>
        </w:rPr>
      </w:pPr>
      <w:ins w:id="307" w:author="Ericsson - RAN2#123-bis" w:date="2023-10-18T17:52:00Z">
        <w:r>
          <w:t>2&gt;</w:t>
        </w:r>
        <w:r>
          <w:tab/>
          <w:t xml:space="preserve">if the current </w:t>
        </w:r>
        <w:r>
          <w:rPr>
            <w:i/>
            <w:iCs/>
          </w:rPr>
          <w:t>VarLTM-Config</w:t>
        </w:r>
        <w:r>
          <w:t xml:space="preserve"> includes an </w:t>
        </w:r>
        <w:r>
          <w:rPr>
            <w:i/>
            <w:iCs/>
          </w:rPr>
          <w:t>ltm-ReferenceConfiguration</w:t>
        </w:r>
        <w:r>
          <w:t>:</w:t>
        </w:r>
      </w:ins>
    </w:p>
    <w:p w14:paraId="456FE442" w14:textId="77777777" w:rsidR="00F3718C" w:rsidRDefault="002421E8">
      <w:pPr>
        <w:pStyle w:val="B3"/>
        <w:rPr>
          <w:ins w:id="308" w:author="Ericsson - RAN2#123-bis" w:date="2023-10-18T17:52:00Z"/>
        </w:rPr>
      </w:pPr>
      <w:ins w:id="309" w:author="Ericsson - RAN2#123-bis" w:date="2023-10-18T17:52:00Z">
        <w:r>
          <w:t>3&gt;</w:t>
        </w:r>
        <w:r>
          <w:tab/>
          <w:t xml:space="preserve">replace the </w:t>
        </w:r>
        <w:r>
          <w:rPr>
            <w:i/>
            <w:iCs/>
          </w:rPr>
          <w:t>ltm-ReferenceConfiguration</w:t>
        </w:r>
        <w:r>
          <w:t xml:space="preserve"> value within </w:t>
        </w:r>
        <w:r>
          <w:rPr>
            <w:i/>
          </w:rPr>
          <w:t>VarLTM-Config</w:t>
        </w:r>
        <w:r>
          <w:t xml:space="preserve"> with the received </w:t>
        </w:r>
        <w:r>
          <w:rPr>
            <w:i/>
            <w:iCs/>
          </w:rPr>
          <w:t>ltm-ReferenceConfiguration</w:t>
        </w:r>
        <w:r>
          <w:t>;</w:t>
        </w:r>
      </w:ins>
    </w:p>
    <w:p w14:paraId="709484DA" w14:textId="77777777" w:rsidR="00F3718C" w:rsidRDefault="002421E8">
      <w:pPr>
        <w:pStyle w:val="B2"/>
        <w:rPr>
          <w:ins w:id="310" w:author="Ericsson - RAN2#123-bis" w:date="2023-10-18T17:52:00Z"/>
        </w:rPr>
      </w:pPr>
      <w:ins w:id="311" w:author="Ericsson - RAN2#123-bis" w:date="2023-10-18T17:52:00Z">
        <w:r>
          <w:t>2&gt;</w:t>
        </w:r>
        <w:r>
          <w:tab/>
          <w:t>else:</w:t>
        </w:r>
      </w:ins>
    </w:p>
    <w:p w14:paraId="0CB986F9" w14:textId="77777777" w:rsidR="00F3718C" w:rsidRDefault="002421E8">
      <w:pPr>
        <w:pStyle w:val="B3"/>
        <w:rPr>
          <w:ins w:id="312" w:author="Ericsson - RAN2#121" w:date="2023-03-22T15:00:00Z"/>
          <w:lang w:eastAsia="zh-CN"/>
        </w:rPr>
      </w:pPr>
      <w:ins w:id="313" w:author="Ericsson - RAN2#123-bis" w:date="2023-10-18T17:52:00Z">
        <w:r>
          <w:t>3&gt;</w:t>
        </w:r>
        <w:r>
          <w:tab/>
          <w:t xml:space="preserve">store the received </w:t>
        </w:r>
        <w:r>
          <w:rPr>
            <w:i/>
            <w:iCs/>
          </w:rPr>
          <w:t>ltm-ReferenceConfiguration</w:t>
        </w:r>
        <w:r>
          <w:t xml:space="preserve"> </w:t>
        </w:r>
        <w:commentRangeStart w:id="314"/>
        <w:r>
          <w:t>to</w:t>
        </w:r>
      </w:ins>
      <w:commentRangeEnd w:id="314"/>
      <w:r>
        <w:rPr>
          <w:rStyle w:val="CommentReference"/>
        </w:rPr>
        <w:commentReference w:id="314"/>
      </w:r>
      <w:ins w:id="315" w:author="Ericsson - RAN2#123-bis" w:date="2023-10-18T17:52:00Z">
        <w:r>
          <w:t xml:space="preserve"> </w:t>
        </w:r>
        <w:r>
          <w:rPr>
            <w:i/>
            <w:iCs/>
          </w:rPr>
          <w:t>VarLTM-Config</w:t>
        </w:r>
        <w:r>
          <w:rPr>
            <w:lang w:eastAsia="zh-CN"/>
          </w:rPr>
          <w:t>;</w:t>
        </w:r>
      </w:ins>
    </w:p>
    <w:p w14:paraId="5BB30979" w14:textId="77777777" w:rsidR="00F3718C" w:rsidRDefault="002421E8">
      <w:pPr>
        <w:pStyle w:val="B1"/>
        <w:rPr>
          <w:ins w:id="316" w:author="Ericsson - RAN2#121" w:date="2023-03-22T15:00:00Z"/>
        </w:rPr>
      </w:pPr>
      <w:ins w:id="317" w:author="Ericsson - RAN2#121" w:date="2023-03-22T15:00:00Z">
        <w:r>
          <w:t>1&gt;</w:t>
        </w:r>
        <w:r>
          <w:tab/>
          <w:t xml:space="preserve">if the </w:t>
        </w:r>
      </w:ins>
      <w:ins w:id="318" w:author="Ericsson - RAN2#123" w:date="2023-09-20T12:06:00Z">
        <w:r>
          <w:t xml:space="preserve">received </w:t>
        </w:r>
      </w:ins>
      <w:ins w:id="319" w:author="Ericsson - RAN2#121" w:date="2023-03-22T15:00:00Z">
        <w:r>
          <w:rPr>
            <w:i/>
            <w:iCs/>
          </w:rPr>
          <w:t>LTM-Config</w:t>
        </w:r>
        <w:r>
          <w:t xml:space="preserve"> includes </w:t>
        </w:r>
      </w:ins>
      <w:ins w:id="320" w:author="Ericsson - RAN2#122" w:date="2023-06-19T18:36:00Z">
        <w:r>
          <w:rPr>
            <w:i/>
            <w:iCs/>
            <w:color w:val="000000" w:themeColor="text1"/>
          </w:rPr>
          <w:t>ltm-ServingCellNoResetID</w:t>
        </w:r>
      </w:ins>
      <w:ins w:id="321" w:author="Ericsson - RAN2#121" w:date="2023-03-22T15:00:00Z">
        <w:r>
          <w:t>:</w:t>
        </w:r>
      </w:ins>
    </w:p>
    <w:p w14:paraId="7E7F5061" w14:textId="77777777" w:rsidR="00F3718C" w:rsidRDefault="002421E8">
      <w:pPr>
        <w:pStyle w:val="B2"/>
        <w:rPr>
          <w:ins w:id="322" w:author="Ericsson - RAN2#123" w:date="2023-09-20T12:08:00Z"/>
        </w:rPr>
      </w:pPr>
      <w:ins w:id="323" w:author="Ericsson - RAN2#123" w:date="2023-09-20T12:08:00Z">
        <w:r>
          <w:t>2&gt;</w:t>
        </w:r>
        <w:r>
          <w:tab/>
          <w:t xml:space="preserve">if the current </w:t>
        </w:r>
      </w:ins>
      <w:ins w:id="324" w:author="Ericsson - RAN2#123" w:date="2023-09-20T12:09:00Z">
        <w:r>
          <w:rPr>
            <w:i/>
          </w:rPr>
          <w:t>VarLTM-ServingCellNoReset</w:t>
        </w:r>
        <w:r>
          <w:rPr>
            <w:rFonts w:hint="eastAsia"/>
            <w:i/>
            <w:lang w:eastAsia="zh-CN"/>
          </w:rPr>
          <w:t>ID</w:t>
        </w:r>
        <w:r>
          <w:t xml:space="preserve"> </w:t>
        </w:r>
      </w:ins>
      <w:ins w:id="325" w:author="Ericsson - RAN2#123" w:date="2023-09-20T12:08:00Z">
        <w:r>
          <w:t xml:space="preserve">includes an </w:t>
        </w:r>
      </w:ins>
      <w:ins w:id="326" w:author="Ericsson - RAN2#123" w:date="2023-09-20T12:09:00Z">
        <w:r>
          <w:rPr>
            <w:i/>
            <w:iCs/>
          </w:rPr>
          <w:t>ltm-ServingCellNoResetID</w:t>
        </w:r>
      </w:ins>
      <w:ins w:id="327" w:author="Ericsson - RAN2#123" w:date="2023-09-20T12:08:00Z">
        <w:r>
          <w:t>:</w:t>
        </w:r>
      </w:ins>
    </w:p>
    <w:p w14:paraId="753B88E1" w14:textId="77777777" w:rsidR="00F3718C" w:rsidRDefault="002421E8">
      <w:pPr>
        <w:pStyle w:val="B3"/>
        <w:rPr>
          <w:ins w:id="328" w:author="Ericsson - RAN2#123" w:date="2023-09-20T12:08:00Z"/>
        </w:rPr>
      </w:pPr>
      <w:ins w:id="329" w:author="Ericsson - RAN2#123" w:date="2023-09-20T12:08:00Z">
        <w:r>
          <w:t>3&gt;</w:t>
        </w:r>
        <w:r>
          <w:tab/>
          <w:t xml:space="preserve">replace the </w:t>
        </w:r>
      </w:ins>
      <w:ins w:id="330" w:author="Ericsson - RAN2#123" w:date="2023-09-20T12:09:00Z">
        <w:r>
          <w:rPr>
            <w:i/>
            <w:iCs/>
          </w:rPr>
          <w:t>ltm-ServingCellNoResetID</w:t>
        </w:r>
        <w:r>
          <w:t xml:space="preserve"> value </w:t>
        </w:r>
      </w:ins>
      <w:ins w:id="331" w:author="Ericsson - RAN2#123" w:date="2023-09-20T12:08:00Z">
        <w:r>
          <w:t xml:space="preserve">within </w:t>
        </w:r>
      </w:ins>
      <w:ins w:id="332" w:author="Ericsson - RAN2#123" w:date="2023-09-20T12:09:00Z">
        <w:r>
          <w:rPr>
            <w:i/>
          </w:rPr>
          <w:t>VarLTM-ServingCellNoReset</w:t>
        </w:r>
        <w:r>
          <w:rPr>
            <w:rFonts w:hint="eastAsia"/>
            <w:i/>
            <w:lang w:eastAsia="zh-CN"/>
          </w:rPr>
          <w:t>ID</w:t>
        </w:r>
        <w:r>
          <w:t xml:space="preserve"> </w:t>
        </w:r>
      </w:ins>
      <w:ins w:id="333" w:author="Ericsson - RAN2#123" w:date="2023-09-20T12:08:00Z">
        <w:r>
          <w:t xml:space="preserve">with the received </w:t>
        </w:r>
      </w:ins>
      <w:ins w:id="334" w:author="Ericsson - RAN2#123" w:date="2023-09-20T12:09:00Z">
        <w:r>
          <w:rPr>
            <w:i/>
            <w:iCs/>
          </w:rPr>
          <w:t>ltm-ServingCellNoResetID</w:t>
        </w:r>
      </w:ins>
      <w:ins w:id="335" w:author="Ericsson - RAN2#123" w:date="2023-09-20T12:08:00Z">
        <w:r>
          <w:t>;</w:t>
        </w:r>
      </w:ins>
    </w:p>
    <w:p w14:paraId="07FF1275" w14:textId="77777777" w:rsidR="00F3718C" w:rsidRDefault="002421E8">
      <w:pPr>
        <w:pStyle w:val="B2"/>
        <w:rPr>
          <w:ins w:id="336" w:author="Ericsson - RAN2#123" w:date="2023-09-20T12:08:00Z"/>
        </w:rPr>
      </w:pPr>
      <w:ins w:id="337" w:author="Ericsson - RAN2#123" w:date="2023-09-20T12:08:00Z">
        <w:r>
          <w:t>2&gt;</w:t>
        </w:r>
        <w:r>
          <w:tab/>
          <w:t>else:</w:t>
        </w:r>
      </w:ins>
    </w:p>
    <w:p w14:paraId="5F73C993" w14:textId="77777777" w:rsidR="00F3718C" w:rsidRDefault="002421E8">
      <w:pPr>
        <w:pStyle w:val="B3"/>
        <w:rPr>
          <w:lang w:eastAsia="zh-CN"/>
        </w:rPr>
      </w:pPr>
      <w:ins w:id="338" w:author="Ericsson - RAN2#123" w:date="2023-09-20T12:08:00Z">
        <w:r>
          <w:t>3&gt;</w:t>
        </w:r>
        <w:r>
          <w:tab/>
        </w:r>
      </w:ins>
      <w:ins w:id="339" w:author="Ericsson - RAN2#123" w:date="2023-09-22T16:02:00Z">
        <w:r>
          <w:t xml:space="preserve">store </w:t>
        </w:r>
      </w:ins>
      <w:ins w:id="340" w:author="Ericsson - RAN2#123" w:date="2023-09-20T12:08:00Z">
        <w:r>
          <w:t xml:space="preserve">the received </w:t>
        </w:r>
      </w:ins>
      <w:ins w:id="341" w:author="Ericsson - RAN2#123" w:date="2023-09-20T12:09:00Z">
        <w:r>
          <w:rPr>
            <w:i/>
            <w:iCs/>
          </w:rPr>
          <w:t>ltm-ServingCellNoResetID</w:t>
        </w:r>
        <w:r>
          <w:t xml:space="preserve"> </w:t>
        </w:r>
      </w:ins>
      <w:commentRangeStart w:id="342"/>
      <w:ins w:id="343" w:author="Ericsson - RAN2#123" w:date="2023-09-20T12:08:00Z">
        <w:r>
          <w:t>to</w:t>
        </w:r>
      </w:ins>
      <w:commentRangeEnd w:id="342"/>
      <w:r>
        <w:rPr>
          <w:rStyle w:val="CommentReference"/>
        </w:rPr>
        <w:commentReference w:id="342"/>
      </w:r>
      <w:ins w:id="344" w:author="Ericsson - RAN2#123" w:date="2023-09-20T12:08:00Z">
        <w:r>
          <w:t xml:space="preserve"> </w:t>
        </w:r>
      </w:ins>
      <w:ins w:id="345" w:author="Ericsson - RAN2#123" w:date="2023-09-20T12:10:00Z">
        <w:r>
          <w:rPr>
            <w:i/>
            <w:iCs/>
          </w:rPr>
          <w:t>VarLTM-ServingCellNoReset</w:t>
        </w:r>
        <w:r>
          <w:rPr>
            <w:rFonts w:hint="eastAsia"/>
            <w:i/>
            <w:iCs/>
            <w:lang w:eastAsia="zh-CN"/>
          </w:rPr>
          <w:t>ID</w:t>
        </w:r>
      </w:ins>
      <w:ins w:id="346" w:author="Ericsson - RAN2#123-bis" w:date="2023-10-16T15:56:00Z">
        <w:r>
          <w:rPr>
            <w:lang w:eastAsia="zh-CN"/>
          </w:rPr>
          <w:t>;</w:t>
        </w:r>
      </w:ins>
    </w:p>
    <w:p w14:paraId="0B5E28B4" w14:textId="77777777" w:rsidR="00F3718C" w:rsidRDefault="002421E8">
      <w:pPr>
        <w:pStyle w:val="B1"/>
        <w:rPr>
          <w:ins w:id="347" w:author="Ericsson - RAN2#123-bis" w:date="2023-10-16T15:55:00Z"/>
        </w:rPr>
      </w:pPr>
      <w:ins w:id="348" w:author="Ericsson - RAN2#123-bis" w:date="2023-10-16T15:55:00Z">
        <w:r>
          <w:t>1&gt;</w:t>
        </w:r>
        <w:r>
          <w:tab/>
          <w:t xml:space="preserve">if the received </w:t>
        </w:r>
        <w:r>
          <w:rPr>
            <w:i/>
            <w:iCs/>
          </w:rPr>
          <w:t>LTM-Config</w:t>
        </w:r>
        <w:r>
          <w:t xml:space="preserve"> includes </w:t>
        </w:r>
        <w:r>
          <w:rPr>
            <w:i/>
            <w:iCs/>
            <w:color w:val="000000" w:themeColor="text1"/>
          </w:rPr>
          <w:t>ltm-ServingCellU</w:t>
        </w:r>
      </w:ins>
      <w:ins w:id="349" w:author="Ericsson - RAN2#123-bis" w:date="2023-10-18T19:02:00Z">
        <w:r>
          <w:rPr>
            <w:i/>
            <w:iCs/>
            <w:color w:val="000000" w:themeColor="text1"/>
          </w:rPr>
          <w:t>E-</w:t>
        </w:r>
      </w:ins>
      <w:ins w:id="350" w:author="Ericsson - RAN2#123-bis" w:date="2023-10-16T15:55:00Z">
        <w:r>
          <w:rPr>
            <w:i/>
            <w:iCs/>
            <w:color w:val="000000" w:themeColor="text1"/>
          </w:rPr>
          <w:t>MeasuredTA-ID</w:t>
        </w:r>
        <w:r>
          <w:t>:</w:t>
        </w:r>
      </w:ins>
    </w:p>
    <w:p w14:paraId="364C3B50" w14:textId="77777777" w:rsidR="00F3718C" w:rsidRDefault="002421E8">
      <w:pPr>
        <w:pStyle w:val="B2"/>
        <w:rPr>
          <w:ins w:id="351" w:author="Ericsson - RAN2#123-bis" w:date="2023-10-16T15:55:00Z"/>
        </w:rPr>
      </w:pPr>
      <w:ins w:id="352" w:author="Ericsson - RAN2#123-bis" w:date="2023-10-16T15:55:00Z">
        <w:r>
          <w:t>2&gt;</w:t>
        </w:r>
        <w:r>
          <w:tab/>
          <w:t xml:space="preserve">if the current </w:t>
        </w:r>
        <w:r>
          <w:rPr>
            <w:i/>
          </w:rPr>
          <w:t>VarLTM-ServingCell</w:t>
        </w:r>
        <w:r>
          <w:rPr>
            <w:i/>
            <w:iCs/>
            <w:color w:val="000000" w:themeColor="text1"/>
          </w:rPr>
          <w:t>U</w:t>
        </w:r>
      </w:ins>
      <w:ins w:id="353" w:author="Ericsson - RAN2#123-bis" w:date="2023-10-18T19:02:00Z">
        <w:r>
          <w:rPr>
            <w:i/>
            <w:iCs/>
            <w:color w:val="000000" w:themeColor="text1"/>
          </w:rPr>
          <w:t>E-</w:t>
        </w:r>
      </w:ins>
      <w:ins w:id="354" w:author="Ericsson - RAN2#123-bis" w:date="2023-10-16T15:55:00Z">
        <w:r>
          <w:rPr>
            <w:i/>
            <w:iCs/>
            <w:color w:val="000000" w:themeColor="text1"/>
          </w:rPr>
          <w:t>MeasuredTA-</w:t>
        </w:r>
        <w:r>
          <w:rPr>
            <w:rFonts w:hint="eastAsia"/>
            <w:i/>
            <w:lang w:eastAsia="zh-CN"/>
          </w:rPr>
          <w:t>ID</w:t>
        </w:r>
        <w:r>
          <w:t xml:space="preserve"> includes an </w:t>
        </w:r>
        <w:r>
          <w:rPr>
            <w:i/>
            <w:iCs/>
          </w:rPr>
          <w:t>ltm-ServingCell</w:t>
        </w:r>
        <w:r>
          <w:rPr>
            <w:i/>
            <w:iCs/>
            <w:color w:val="000000" w:themeColor="text1"/>
          </w:rPr>
          <w:t>U</w:t>
        </w:r>
      </w:ins>
      <w:ins w:id="355" w:author="Ericsson - RAN2#123-bis" w:date="2023-10-18T19:02:00Z">
        <w:r>
          <w:rPr>
            <w:i/>
            <w:iCs/>
            <w:color w:val="000000" w:themeColor="text1"/>
          </w:rPr>
          <w:t>E</w:t>
        </w:r>
      </w:ins>
      <w:ins w:id="356" w:author="Ericsson - RAN2#123-bis" w:date="2023-10-18T19:03:00Z">
        <w:r>
          <w:rPr>
            <w:i/>
            <w:iCs/>
            <w:color w:val="000000" w:themeColor="text1"/>
          </w:rPr>
          <w:t>-</w:t>
        </w:r>
      </w:ins>
      <w:ins w:id="357" w:author="Ericsson - RAN2#123-bis" w:date="2023-10-16T15:55:00Z">
        <w:r>
          <w:rPr>
            <w:i/>
            <w:iCs/>
            <w:color w:val="000000" w:themeColor="text1"/>
          </w:rPr>
          <w:t>MeasuredTA-</w:t>
        </w:r>
        <w:r>
          <w:rPr>
            <w:i/>
            <w:iCs/>
          </w:rPr>
          <w:t>ID</w:t>
        </w:r>
        <w:r>
          <w:t>:</w:t>
        </w:r>
      </w:ins>
    </w:p>
    <w:p w14:paraId="258C2F33" w14:textId="77777777" w:rsidR="00F3718C" w:rsidRDefault="002421E8">
      <w:pPr>
        <w:pStyle w:val="B3"/>
        <w:rPr>
          <w:ins w:id="358" w:author="Ericsson - RAN2#123-bis" w:date="2023-10-16T15:55:00Z"/>
        </w:rPr>
      </w:pPr>
      <w:ins w:id="359" w:author="Ericsson - RAN2#123-bis" w:date="2023-10-16T15:55:00Z">
        <w:r>
          <w:t>3&gt;</w:t>
        </w:r>
        <w:r>
          <w:tab/>
          <w:t xml:space="preserve">replace the </w:t>
        </w:r>
        <w:r>
          <w:rPr>
            <w:i/>
            <w:iCs/>
          </w:rPr>
          <w:t>ltm-ServingCell</w:t>
        </w:r>
        <w:r>
          <w:rPr>
            <w:i/>
            <w:iCs/>
            <w:color w:val="000000" w:themeColor="text1"/>
          </w:rPr>
          <w:t>U</w:t>
        </w:r>
      </w:ins>
      <w:ins w:id="360" w:author="Ericsson - RAN2#123-bis" w:date="2023-10-18T19:03:00Z">
        <w:r>
          <w:rPr>
            <w:i/>
            <w:iCs/>
            <w:color w:val="000000" w:themeColor="text1"/>
          </w:rPr>
          <w:t>E-</w:t>
        </w:r>
      </w:ins>
      <w:ins w:id="361" w:author="Ericsson - RAN2#123-bis" w:date="2023-10-16T15:55:00Z">
        <w:r>
          <w:rPr>
            <w:i/>
            <w:iCs/>
            <w:color w:val="000000" w:themeColor="text1"/>
          </w:rPr>
          <w:t>MeasuredTA-</w:t>
        </w:r>
        <w:r>
          <w:rPr>
            <w:i/>
            <w:iCs/>
          </w:rPr>
          <w:t>ID</w:t>
        </w:r>
        <w:r>
          <w:t xml:space="preserve"> value within </w:t>
        </w:r>
        <w:r>
          <w:rPr>
            <w:i/>
          </w:rPr>
          <w:t>VarLTM-ServingCell</w:t>
        </w:r>
        <w:r>
          <w:rPr>
            <w:i/>
            <w:iCs/>
            <w:color w:val="000000" w:themeColor="text1"/>
          </w:rPr>
          <w:t>U</w:t>
        </w:r>
      </w:ins>
      <w:ins w:id="362" w:author="Ericsson - RAN2#123-bis" w:date="2023-10-18T19:03:00Z">
        <w:r>
          <w:rPr>
            <w:i/>
            <w:iCs/>
            <w:color w:val="000000" w:themeColor="text1"/>
          </w:rPr>
          <w:t>E-</w:t>
        </w:r>
      </w:ins>
      <w:ins w:id="363" w:author="Ericsson - RAN2#123-bis" w:date="2023-10-16T15:55:00Z">
        <w:r>
          <w:rPr>
            <w:i/>
            <w:iCs/>
            <w:color w:val="000000" w:themeColor="text1"/>
          </w:rPr>
          <w:t>MeasuredTA-</w:t>
        </w:r>
        <w:r>
          <w:rPr>
            <w:rFonts w:hint="eastAsia"/>
            <w:i/>
            <w:lang w:eastAsia="zh-CN"/>
          </w:rPr>
          <w:t>ID</w:t>
        </w:r>
        <w:r>
          <w:t xml:space="preserve"> with the received </w:t>
        </w:r>
        <w:r>
          <w:rPr>
            <w:i/>
            <w:iCs/>
          </w:rPr>
          <w:t>ltm-ServingCell</w:t>
        </w:r>
        <w:r>
          <w:rPr>
            <w:i/>
            <w:iCs/>
            <w:color w:val="000000" w:themeColor="text1"/>
          </w:rPr>
          <w:t>U</w:t>
        </w:r>
      </w:ins>
      <w:ins w:id="364" w:author="Ericsson - RAN2#123-bis" w:date="2023-10-18T19:03:00Z">
        <w:r>
          <w:rPr>
            <w:i/>
            <w:iCs/>
            <w:color w:val="000000" w:themeColor="text1"/>
          </w:rPr>
          <w:t>E-</w:t>
        </w:r>
      </w:ins>
      <w:ins w:id="365" w:author="Ericsson - RAN2#123-bis" w:date="2023-10-16T15:55:00Z">
        <w:r>
          <w:rPr>
            <w:i/>
            <w:iCs/>
            <w:color w:val="000000" w:themeColor="text1"/>
          </w:rPr>
          <w:t>MeasuredTA-</w:t>
        </w:r>
        <w:r>
          <w:rPr>
            <w:i/>
            <w:iCs/>
          </w:rPr>
          <w:t>ID</w:t>
        </w:r>
        <w:r>
          <w:t>;</w:t>
        </w:r>
      </w:ins>
    </w:p>
    <w:p w14:paraId="0DFB87C7" w14:textId="77777777" w:rsidR="00F3718C" w:rsidRDefault="002421E8">
      <w:pPr>
        <w:pStyle w:val="B2"/>
        <w:rPr>
          <w:ins w:id="366" w:author="Ericsson - RAN2#123-bis" w:date="2023-10-16T15:55:00Z"/>
        </w:rPr>
      </w:pPr>
      <w:ins w:id="367" w:author="Ericsson - RAN2#123-bis" w:date="2023-10-16T15:55:00Z">
        <w:r>
          <w:t>2&gt;</w:t>
        </w:r>
        <w:r>
          <w:tab/>
          <w:t>else:</w:t>
        </w:r>
      </w:ins>
    </w:p>
    <w:p w14:paraId="0594A561" w14:textId="77777777" w:rsidR="00F3718C" w:rsidRDefault="002421E8">
      <w:pPr>
        <w:pStyle w:val="B3"/>
        <w:rPr>
          <w:ins w:id="368" w:author="Ericsson - RAN2#123-bis" w:date="2023-10-16T15:56:00Z"/>
        </w:rPr>
      </w:pPr>
      <w:ins w:id="369" w:author="Ericsson - RAN2#123-bis" w:date="2023-10-16T15:55:00Z">
        <w:r>
          <w:t>3&gt;</w:t>
        </w:r>
        <w:r>
          <w:tab/>
          <w:t xml:space="preserve">store the received </w:t>
        </w:r>
        <w:r>
          <w:rPr>
            <w:i/>
            <w:iCs/>
          </w:rPr>
          <w:t>ltm-ServingCell</w:t>
        </w:r>
        <w:r>
          <w:rPr>
            <w:i/>
            <w:iCs/>
            <w:color w:val="000000" w:themeColor="text1"/>
          </w:rPr>
          <w:t>U</w:t>
        </w:r>
      </w:ins>
      <w:ins w:id="370" w:author="Ericsson - RAN2#123-bis" w:date="2023-10-18T19:03:00Z">
        <w:r>
          <w:rPr>
            <w:i/>
            <w:iCs/>
            <w:color w:val="000000" w:themeColor="text1"/>
          </w:rPr>
          <w:t>E-</w:t>
        </w:r>
      </w:ins>
      <w:ins w:id="371" w:author="Ericsson - RAN2#123-bis" w:date="2023-10-16T15:55:00Z">
        <w:r>
          <w:rPr>
            <w:i/>
            <w:iCs/>
            <w:color w:val="000000" w:themeColor="text1"/>
          </w:rPr>
          <w:t>MeasuredTA-</w:t>
        </w:r>
        <w:r>
          <w:rPr>
            <w:i/>
            <w:iCs/>
          </w:rPr>
          <w:t>ID</w:t>
        </w:r>
        <w:r>
          <w:t xml:space="preserve"> </w:t>
        </w:r>
        <w:commentRangeStart w:id="372"/>
        <w:r>
          <w:t>to</w:t>
        </w:r>
      </w:ins>
      <w:commentRangeEnd w:id="372"/>
      <w:r>
        <w:rPr>
          <w:rStyle w:val="CommentReference"/>
        </w:rPr>
        <w:commentReference w:id="372"/>
      </w:r>
      <w:ins w:id="373" w:author="Ericsson - RAN2#123-bis" w:date="2023-10-16T15:55:00Z">
        <w:r>
          <w:t xml:space="preserve"> </w:t>
        </w:r>
        <w:r>
          <w:rPr>
            <w:i/>
          </w:rPr>
          <w:t>VarLTM-ServingCell</w:t>
        </w:r>
        <w:r>
          <w:rPr>
            <w:i/>
            <w:iCs/>
            <w:color w:val="000000" w:themeColor="text1"/>
          </w:rPr>
          <w:t>U</w:t>
        </w:r>
      </w:ins>
      <w:ins w:id="374" w:author="Ericsson - RAN2#123-bis" w:date="2023-10-18T19:03:00Z">
        <w:r>
          <w:rPr>
            <w:i/>
            <w:iCs/>
            <w:color w:val="000000" w:themeColor="text1"/>
          </w:rPr>
          <w:t>E-</w:t>
        </w:r>
      </w:ins>
      <w:ins w:id="375" w:author="Ericsson - RAN2#123-bis" w:date="2023-10-16T15:55:00Z">
        <w:r>
          <w:rPr>
            <w:i/>
            <w:iCs/>
            <w:color w:val="000000" w:themeColor="text1"/>
          </w:rPr>
          <w:t>MeasuredTA-</w:t>
        </w:r>
        <w:r>
          <w:rPr>
            <w:rFonts w:hint="eastAsia"/>
            <w:i/>
            <w:lang w:eastAsia="zh-CN"/>
          </w:rPr>
          <w:t>ID</w:t>
        </w:r>
      </w:ins>
      <w:ins w:id="376" w:author="Ericsson - RAN2#123-bis" w:date="2023-10-16T15:56:00Z">
        <w:r>
          <w:t>;</w:t>
        </w:r>
      </w:ins>
    </w:p>
    <w:p w14:paraId="37FA687C" w14:textId="77777777" w:rsidR="00F3718C" w:rsidRDefault="002421E8">
      <w:pPr>
        <w:pStyle w:val="B1"/>
        <w:rPr>
          <w:ins w:id="377" w:author="Ericsson - RAN2#123-bis" w:date="2023-10-16T15:56:00Z"/>
        </w:rPr>
      </w:pPr>
      <w:commentRangeStart w:id="378"/>
      <w:commentRangeStart w:id="379"/>
      <w:ins w:id="380" w:author="Ericsson - RAN2#123-bis" w:date="2023-10-16T15:56:00Z">
        <w:r>
          <w:t>1&gt;</w:t>
        </w:r>
        <w:r>
          <w:tab/>
          <w:t xml:space="preserve">if the received </w:t>
        </w:r>
        <w:r>
          <w:rPr>
            <w:i/>
            <w:iCs/>
          </w:rPr>
          <w:t>LTM-Config</w:t>
        </w:r>
        <w:r>
          <w:t xml:space="preserve"> includes </w:t>
        </w:r>
      </w:ins>
      <w:ins w:id="381" w:author="Ericsson - RAN2#123-bis" w:date="2023-10-16T15:57:00Z">
        <w:r>
          <w:rPr>
            <w:i/>
            <w:iCs/>
          </w:rPr>
          <w:t>ltm-CSI-ResourceConfigToAddModList</w:t>
        </w:r>
      </w:ins>
      <w:ins w:id="382" w:author="Ericsson - RAN2#123-bis" w:date="2023-10-16T15:56:00Z">
        <w:r>
          <w:t>:</w:t>
        </w:r>
      </w:ins>
    </w:p>
    <w:p w14:paraId="1C871F36" w14:textId="77777777" w:rsidR="00F3718C" w:rsidRDefault="002421E8">
      <w:pPr>
        <w:pStyle w:val="B2"/>
        <w:rPr>
          <w:ins w:id="383" w:author="Ericsson - RAN2#123-bis" w:date="2023-10-16T15:56:00Z"/>
        </w:rPr>
      </w:pPr>
      <w:ins w:id="384" w:author="Ericsson - RAN2#123-bis" w:date="2023-10-16T15:56:00Z">
        <w:r>
          <w:t>2&gt;</w:t>
        </w:r>
        <w:r>
          <w:tab/>
          <w:t xml:space="preserve">if the current </w:t>
        </w:r>
        <w:r>
          <w:rPr>
            <w:i/>
          </w:rPr>
          <w:t>VarLTM-</w:t>
        </w:r>
      </w:ins>
      <w:ins w:id="385" w:author="Ericsson - RAN2#123-bis" w:date="2023-10-16T15:57:00Z">
        <w:r>
          <w:rPr>
            <w:i/>
          </w:rPr>
          <w:t>Config</w:t>
        </w:r>
      </w:ins>
      <w:ins w:id="386" w:author="Ericsson - RAN2#123-bis" w:date="2023-10-16T15:56:00Z">
        <w:r>
          <w:t xml:space="preserve"> includes an </w:t>
        </w:r>
      </w:ins>
      <w:ins w:id="387" w:author="Ericsson - RAN2#123-bis" w:date="2023-10-16T15:57:00Z">
        <w:r>
          <w:rPr>
            <w:i/>
            <w:iCs/>
          </w:rPr>
          <w:t>ltm-CSI-ResourceConfigToAddModList</w:t>
        </w:r>
      </w:ins>
      <w:ins w:id="388" w:author="Ericsson - RAN2#123-bis" w:date="2023-10-16T15:56:00Z">
        <w:r>
          <w:t>:</w:t>
        </w:r>
      </w:ins>
    </w:p>
    <w:p w14:paraId="06C51D02" w14:textId="77777777" w:rsidR="00F3718C" w:rsidRDefault="002421E8">
      <w:pPr>
        <w:pStyle w:val="B3"/>
        <w:rPr>
          <w:ins w:id="389" w:author="Ericsson - RAN2#123-bis" w:date="2023-10-16T15:56:00Z"/>
        </w:rPr>
      </w:pPr>
      <w:ins w:id="390" w:author="Ericsson - RAN2#123-bis" w:date="2023-10-16T15:56:00Z">
        <w:r>
          <w:t>3&gt;</w:t>
        </w:r>
        <w:r>
          <w:tab/>
          <w:t xml:space="preserve">replace the </w:t>
        </w:r>
      </w:ins>
      <w:ins w:id="391" w:author="Ericsson - RAN2#123-bis" w:date="2023-10-16T15:57:00Z">
        <w:r>
          <w:rPr>
            <w:i/>
            <w:iCs/>
          </w:rPr>
          <w:t xml:space="preserve">ltm-CSI-ResourceConfigToAddModList </w:t>
        </w:r>
      </w:ins>
      <w:ins w:id="392" w:author="Ericsson - RAN2#123-bis" w:date="2023-10-16T15:56:00Z">
        <w:r>
          <w:t xml:space="preserve">value within </w:t>
        </w:r>
        <w:r>
          <w:rPr>
            <w:i/>
          </w:rPr>
          <w:t>VarLTM-</w:t>
        </w:r>
      </w:ins>
      <w:ins w:id="393" w:author="Ericsson - RAN2#123-bis" w:date="2023-10-16T15:58:00Z">
        <w:r>
          <w:rPr>
            <w:i/>
          </w:rPr>
          <w:t>Config</w:t>
        </w:r>
      </w:ins>
      <w:ins w:id="394" w:author="Ericsson - RAN2#123-bis" w:date="2023-10-16T15:56:00Z">
        <w:r>
          <w:t xml:space="preserve"> with the received </w:t>
        </w:r>
      </w:ins>
      <w:ins w:id="395" w:author="Ericsson - RAN2#123-bis" w:date="2023-10-16T15:58:00Z">
        <w:r>
          <w:rPr>
            <w:i/>
            <w:iCs/>
          </w:rPr>
          <w:t>ltm-CSI-ResourceConfigToAddModList</w:t>
        </w:r>
      </w:ins>
      <w:ins w:id="396" w:author="Ericsson - RAN2#123-bis" w:date="2023-10-16T15:56:00Z">
        <w:r>
          <w:t>;</w:t>
        </w:r>
      </w:ins>
    </w:p>
    <w:p w14:paraId="52F686A7" w14:textId="77777777" w:rsidR="00F3718C" w:rsidRDefault="002421E8">
      <w:pPr>
        <w:pStyle w:val="B2"/>
        <w:rPr>
          <w:ins w:id="397" w:author="Ericsson - RAN2#123-bis" w:date="2023-10-16T15:56:00Z"/>
        </w:rPr>
      </w:pPr>
      <w:ins w:id="398" w:author="Ericsson - RAN2#123-bis" w:date="2023-10-16T15:56:00Z">
        <w:r>
          <w:t>2&gt;</w:t>
        </w:r>
        <w:r>
          <w:tab/>
          <w:t>else:</w:t>
        </w:r>
      </w:ins>
    </w:p>
    <w:p w14:paraId="5698A5F5" w14:textId="77777777" w:rsidR="00F3718C" w:rsidRDefault="002421E8">
      <w:pPr>
        <w:pStyle w:val="B3"/>
        <w:rPr>
          <w:ins w:id="399" w:author="Ericsson - RAN2#123-bis" w:date="2023-10-16T15:55:00Z"/>
        </w:rPr>
      </w:pPr>
      <w:ins w:id="400" w:author="Ericsson - RAN2#123-bis" w:date="2023-10-16T15:56:00Z">
        <w:r>
          <w:t>3&gt;</w:t>
        </w:r>
        <w:r>
          <w:tab/>
          <w:t xml:space="preserve">store the received </w:t>
        </w:r>
      </w:ins>
      <w:ins w:id="401" w:author="Ericsson - RAN2#123-bis" w:date="2023-10-16T15:58:00Z">
        <w:r>
          <w:rPr>
            <w:i/>
            <w:iCs/>
          </w:rPr>
          <w:t xml:space="preserve">ltm-CSI-ResourceConfigToAddModList </w:t>
        </w:r>
      </w:ins>
      <w:commentRangeStart w:id="402"/>
      <w:ins w:id="403" w:author="Ericsson - RAN2#123-bis" w:date="2023-10-16T15:56:00Z">
        <w:r>
          <w:t>to</w:t>
        </w:r>
      </w:ins>
      <w:commentRangeEnd w:id="402"/>
      <w:r>
        <w:rPr>
          <w:rStyle w:val="CommentReference"/>
        </w:rPr>
        <w:commentReference w:id="402"/>
      </w:r>
      <w:ins w:id="404" w:author="Ericsson - RAN2#123-bis" w:date="2023-10-16T15:56:00Z">
        <w:r>
          <w:t xml:space="preserve"> </w:t>
        </w:r>
        <w:r>
          <w:rPr>
            <w:i/>
          </w:rPr>
          <w:t>VarLTM-</w:t>
        </w:r>
      </w:ins>
      <w:ins w:id="405" w:author="Ericsson - RAN2#123-bis" w:date="2023-10-16T15:58:00Z">
        <w:r>
          <w:rPr>
            <w:i/>
          </w:rPr>
          <w:t>Config</w:t>
        </w:r>
      </w:ins>
      <w:ins w:id="406" w:author="Ericsson - RAN2#123-bis" w:date="2023-10-16T15:56:00Z">
        <w:r>
          <w:t>;</w:t>
        </w:r>
      </w:ins>
      <w:commentRangeEnd w:id="378"/>
      <w:r>
        <w:rPr>
          <w:rStyle w:val="CommentReference"/>
        </w:rPr>
        <w:commentReference w:id="378"/>
      </w:r>
      <w:commentRangeEnd w:id="379"/>
      <w:r>
        <w:commentReference w:id="379"/>
      </w:r>
    </w:p>
    <w:p w14:paraId="101E4754" w14:textId="77777777" w:rsidR="00F3718C" w:rsidRDefault="002421E8">
      <w:pPr>
        <w:pStyle w:val="B1"/>
        <w:rPr>
          <w:ins w:id="407" w:author="Ericsson - RAN2#123" w:date="2023-09-22T16:03:00Z"/>
          <w:i/>
        </w:rPr>
      </w:pPr>
      <w:ins w:id="408" w:author="Ericsson - RAN2#123" w:date="2023-09-22T16:03:00Z">
        <w:r>
          <w:t xml:space="preserve">1&gt; if the </w:t>
        </w:r>
        <w:commentRangeStart w:id="409"/>
        <w:r>
          <w:rPr>
            <w:i/>
            <w:iCs/>
          </w:rPr>
          <w:t>LTM-Config</w:t>
        </w:r>
      </w:ins>
      <w:commentRangeEnd w:id="409"/>
      <w:r>
        <w:rPr>
          <w:rStyle w:val="CommentReference"/>
        </w:rPr>
        <w:commentReference w:id="409"/>
      </w:r>
      <w:ins w:id="410" w:author="Ericsson - RAN2#123" w:date="2023-09-22T16:03:00Z">
        <w:r>
          <w:t xml:space="preserve"> includes the </w:t>
        </w:r>
        <w:r>
          <w:rPr>
            <w:i/>
          </w:rPr>
          <w:t>ltm-CandidateToReleaseList:</w:t>
        </w:r>
      </w:ins>
    </w:p>
    <w:p w14:paraId="326B834A" w14:textId="77777777" w:rsidR="00F3718C" w:rsidRDefault="002421E8">
      <w:pPr>
        <w:pStyle w:val="B2"/>
        <w:rPr>
          <w:ins w:id="411" w:author="Ericsson - RAN2#123" w:date="2023-09-22T16:03:00Z"/>
        </w:rPr>
      </w:pPr>
      <w:ins w:id="412" w:author="Ericsson - RAN2#123" w:date="2023-09-22T16:03:00Z">
        <w:r>
          <w:t xml:space="preserve">2&gt; perform the LTM candidate </w:t>
        </w:r>
      </w:ins>
      <w:ins w:id="413" w:author="Ericsson - RAN2#123" w:date="2023-09-27T11:35:00Z">
        <w:r>
          <w:t>configuration</w:t>
        </w:r>
      </w:ins>
      <w:ins w:id="414" w:author="Ericsson - RAN2#123" w:date="2023-09-22T16:03:00Z">
        <w:r>
          <w:t xml:space="preserve"> release as specified in 5.3.5.x.2;</w:t>
        </w:r>
      </w:ins>
    </w:p>
    <w:p w14:paraId="61986926" w14:textId="77777777" w:rsidR="00F3718C" w:rsidRDefault="002421E8">
      <w:pPr>
        <w:pStyle w:val="B1"/>
        <w:rPr>
          <w:ins w:id="415" w:author="Ericsson - RAN2#121" w:date="2023-03-22T15:00:00Z"/>
        </w:rPr>
      </w:pPr>
      <w:ins w:id="416" w:author="Ericsson - RAN2#121" w:date="2023-03-22T15:00:00Z">
        <w:r>
          <w:t>1&gt;</w:t>
        </w:r>
        <w:r>
          <w:tab/>
        </w:r>
      </w:ins>
      <w:ins w:id="417" w:author="Ericsson - RAN2#123" w:date="2023-09-22T16:03:00Z">
        <w:r>
          <w:t xml:space="preserve">else </w:t>
        </w:r>
      </w:ins>
      <w:ins w:id="418" w:author="Ericsson - RAN2#121" w:date="2023-03-22T15:00:00Z">
        <w:r>
          <w:t xml:space="preserve">if the </w:t>
        </w:r>
      </w:ins>
      <w:ins w:id="419" w:author="Ericsson - RAN2#123" w:date="2023-09-20T12:07:00Z">
        <w:r>
          <w:t xml:space="preserve">received </w:t>
        </w:r>
      </w:ins>
      <w:ins w:id="420" w:author="Ericsson - RAN2#121" w:date="2023-03-22T15:00:00Z">
        <w:r>
          <w:rPr>
            <w:i/>
            <w:iCs/>
          </w:rPr>
          <w:t>LTM-Config</w:t>
        </w:r>
        <w:r>
          <w:t xml:space="preserve"> includes the </w:t>
        </w:r>
        <w:r>
          <w:rPr>
            <w:i/>
          </w:rPr>
          <w:t>ltm-CandidateToAddModList</w:t>
        </w:r>
        <w:r>
          <w:t>:</w:t>
        </w:r>
      </w:ins>
    </w:p>
    <w:p w14:paraId="2F06CAA5" w14:textId="77777777" w:rsidR="00F3718C" w:rsidRDefault="002421E8">
      <w:pPr>
        <w:pStyle w:val="B2"/>
        <w:rPr>
          <w:ins w:id="421" w:author="Ericsson - RAN2#122" w:date="2023-08-02T19:52:00Z"/>
        </w:rPr>
      </w:pPr>
      <w:ins w:id="422" w:author="Ericsson - RAN2#121" w:date="2023-03-22T15:00:00Z">
        <w:r>
          <w:t>2&gt;</w:t>
        </w:r>
        <w:r>
          <w:tab/>
          <w:t xml:space="preserve">perform the LTM candidate cell </w:t>
        </w:r>
        <w:r>
          <w:t>addition or reconfiguration as specified in 5.3.5.x.</w:t>
        </w:r>
      </w:ins>
      <w:ins w:id="423" w:author="Ericsson - RAN2#121" w:date="2023-03-22T15:16:00Z">
        <w:r>
          <w:t>3</w:t>
        </w:r>
      </w:ins>
      <w:ins w:id="424" w:author="Ericsson - RAN2#121" w:date="2023-03-22T15:00:00Z">
        <w:r>
          <w:t>;</w:t>
        </w:r>
      </w:ins>
    </w:p>
    <w:p w14:paraId="3298EEBD" w14:textId="77777777" w:rsidR="00F3718C" w:rsidRDefault="002421E8">
      <w:pPr>
        <w:pStyle w:val="Heading5"/>
        <w:rPr>
          <w:ins w:id="425" w:author="Ericsson - RAN2#121" w:date="2023-03-22T15:00:00Z"/>
          <w:rFonts w:eastAsia="MS Mincho"/>
        </w:rPr>
      </w:pPr>
      <w:ins w:id="426" w:author="Ericsson - RAN2#121" w:date="2023-03-22T15:00:00Z">
        <w:r>
          <w:rPr>
            <w:rFonts w:eastAsia="MS Mincho"/>
          </w:rPr>
          <w:t>5.3.5.x.</w:t>
        </w:r>
      </w:ins>
      <w:ins w:id="427" w:author="Ericsson - RAN2#121" w:date="2023-03-22T15:16:00Z">
        <w:r>
          <w:rPr>
            <w:rFonts w:eastAsia="MS Mincho"/>
          </w:rPr>
          <w:t>2</w:t>
        </w:r>
      </w:ins>
      <w:ins w:id="428" w:author="Ericsson - RAN2#121" w:date="2023-03-22T15:00:00Z">
        <w:r>
          <w:rPr>
            <w:rFonts w:eastAsia="MS Mincho"/>
          </w:rPr>
          <w:tab/>
          <w:t xml:space="preserve">LTM candidate </w:t>
        </w:r>
      </w:ins>
      <w:ins w:id="429" w:author="Ericsson - RAN2#123" w:date="2023-09-22T16:03:00Z">
        <w:r>
          <w:rPr>
            <w:rFonts w:eastAsia="MS Mincho"/>
          </w:rPr>
          <w:t>configuration</w:t>
        </w:r>
      </w:ins>
      <w:ins w:id="430" w:author="Ericsson - RAN2#121" w:date="2023-03-22T15:00:00Z">
        <w:r>
          <w:rPr>
            <w:rFonts w:eastAsia="MS Mincho"/>
          </w:rPr>
          <w:t xml:space="preserve"> release</w:t>
        </w:r>
      </w:ins>
    </w:p>
    <w:p w14:paraId="300B977C" w14:textId="77777777" w:rsidR="00F3718C" w:rsidRDefault="002421E8">
      <w:pPr>
        <w:rPr>
          <w:ins w:id="431" w:author="Ericsson - RAN2#121" w:date="2023-03-22T15:00:00Z"/>
        </w:rPr>
      </w:pPr>
      <w:ins w:id="432" w:author="Ericsson - RAN2#121" w:date="2023-03-22T15:00:00Z">
        <w:r>
          <w:t>The UE shall:</w:t>
        </w:r>
      </w:ins>
    </w:p>
    <w:p w14:paraId="47BF4D2F" w14:textId="77777777" w:rsidR="00F3718C" w:rsidRDefault="002421E8">
      <w:pPr>
        <w:pStyle w:val="B1"/>
        <w:rPr>
          <w:ins w:id="433" w:author="Ericsson - RAN2#121" w:date="2023-03-22T15:00:00Z"/>
        </w:rPr>
      </w:pPr>
      <w:ins w:id="434" w:author="Ericsson - RAN2#121" w:date="2023-03-22T15:00:00Z">
        <w:r>
          <w:lastRenderedPageBreak/>
          <w:t>1&gt;</w:t>
        </w:r>
        <w:r>
          <w:tab/>
          <w:t xml:space="preserve">for each </w:t>
        </w:r>
        <w:r>
          <w:rPr>
            <w:i/>
          </w:rPr>
          <w:t xml:space="preserve">ltm-CandidateId </w:t>
        </w:r>
      </w:ins>
      <w:ins w:id="435" w:author="Ericsson - RAN2#122" w:date="2023-08-02T20:11:00Z">
        <w:r>
          <w:rPr>
            <w:iCs/>
          </w:rPr>
          <w:t xml:space="preserve">value </w:t>
        </w:r>
      </w:ins>
      <w:ins w:id="436" w:author="Ericsson - RAN2#123" w:date="2023-09-22T16:04:00Z">
        <w:r>
          <w:rPr>
            <w:iCs/>
          </w:rPr>
          <w:t xml:space="preserve">included </w:t>
        </w:r>
      </w:ins>
      <w:ins w:id="437" w:author="Ericsson - RAN2#121" w:date="2023-03-22T15:00:00Z">
        <w:r>
          <w:t xml:space="preserve">in the </w:t>
        </w:r>
        <w:r>
          <w:rPr>
            <w:i/>
          </w:rPr>
          <w:t>ltm-CandidateToReleaseList</w:t>
        </w:r>
      </w:ins>
      <w:commentRangeStart w:id="438"/>
      <w:ins w:id="439" w:author="Ericsson - RAN2#123" w:date="2023-09-22T16:04:00Z">
        <w:r>
          <w:rPr>
            <w:i/>
          </w:rPr>
          <w:t xml:space="preserve"> </w:t>
        </w:r>
        <w:r>
          <w:rPr>
            <w:iCs/>
          </w:rPr>
          <w:t xml:space="preserve">that is </w:t>
        </w:r>
      </w:ins>
      <w:ins w:id="440" w:author="Ericsson - RAN2#123" w:date="2023-09-22T16:05:00Z">
        <w:r>
          <w:rPr>
            <w:iCs/>
          </w:rPr>
          <w:t xml:space="preserve">part of the current UE LTM candidate configuration in </w:t>
        </w:r>
        <w:r>
          <w:rPr>
            <w:i/>
            <w:iCs/>
          </w:rPr>
          <w:t>Va</w:t>
        </w:r>
        <w:r>
          <w:rPr>
            <w:i/>
            <w:iCs/>
          </w:rPr>
          <w:t>rLTM-Config</w:t>
        </w:r>
      </w:ins>
      <w:commentRangeEnd w:id="438"/>
      <w:r>
        <w:rPr>
          <w:rStyle w:val="CommentReference"/>
        </w:rPr>
        <w:commentReference w:id="438"/>
      </w:r>
      <w:ins w:id="441" w:author="Ericsson - RAN2#121" w:date="2023-03-22T15:00:00Z">
        <w:r>
          <w:t>:</w:t>
        </w:r>
      </w:ins>
    </w:p>
    <w:p w14:paraId="68095A4B" w14:textId="77777777" w:rsidR="00F3718C" w:rsidRDefault="002421E8">
      <w:pPr>
        <w:pStyle w:val="B2"/>
        <w:rPr>
          <w:ins w:id="442" w:author="Ericsson - RAN2#121" w:date="2023-03-22T15:00:00Z"/>
        </w:rPr>
      </w:pPr>
      <w:ins w:id="443" w:author="Ericsson - RAN2#121" w:date="2023-03-22T15:00:00Z">
        <w:r>
          <w:t>2&gt;</w:t>
        </w:r>
        <w:r>
          <w:tab/>
          <w:t xml:space="preserve">if the current </w:t>
        </w:r>
        <w:r>
          <w:rPr>
            <w:i/>
            <w:iCs/>
          </w:rPr>
          <w:t>VarLTM-Config</w:t>
        </w:r>
        <w:r>
          <w:t xml:space="preserve"> includes an </w:t>
        </w:r>
      </w:ins>
      <w:ins w:id="444" w:author="Ericsson - RAN2#122" w:date="2023-08-02T20:02:00Z">
        <w:r>
          <w:rPr>
            <w:i/>
          </w:rPr>
          <w:t>LTM</w:t>
        </w:r>
      </w:ins>
      <w:ins w:id="445" w:author="Ericsson - RAN2#121" w:date="2023-03-22T15:00:00Z">
        <w:r>
          <w:rPr>
            <w:i/>
          </w:rPr>
          <w:t>-Candidate</w:t>
        </w:r>
        <w:r>
          <w:t xml:space="preserve"> </w:t>
        </w:r>
      </w:ins>
      <w:ins w:id="446" w:author="Ericsson - RAN2#122" w:date="2023-08-09T19:26:00Z">
        <w:r>
          <w:t xml:space="preserve">associated </w:t>
        </w:r>
      </w:ins>
      <w:ins w:id="447" w:author="Ericsson - RAN2#121" w:date="2023-03-22T15:00:00Z">
        <w:r>
          <w:t xml:space="preserve">with the </w:t>
        </w:r>
        <w:commentRangeStart w:id="448"/>
        <w:r>
          <w:t>given</w:t>
        </w:r>
      </w:ins>
      <w:commentRangeEnd w:id="448"/>
      <w:r>
        <w:rPr>
          <w:rStyle w:val="CommentReference"/>
        </w:rPr>
        <w:commentReference w:id="448"/>
      </w:r>
      <w:ins w:id="449" w:author="Ericsson - RAN2#121" w:date="2023-03-22T15:00:00Z">
        <w:r>
          <w:t xml:space="preserve"> </w:t>
        </w:r>
        <w:r>
          <w:rPr>
            <w:i/>
          </w:rPr>
          <w:t>ltm-CandidateId</w:t>
        </w:r>
      </w:ins>
      <w:ins w:id="450" w:author="Ericsson - RAN2#122" w:date="2023-08-02T20:11:00Z">
        <w:r>
          <w:rPr>
            <w:iCs/>
          </w:rPr>
          <w:t xml:space="preserve"> value</w:t>
        </w:r>
      </w:ins>
      <w:ins w:id="451" w:author="Ericsson - RAN2#121" w:date="2023-03-22T15:00:00Z">
        <w:r>
          <w:t>:</w:t>
        </w:r>
      </w:ins>
    </w:p>
    <w:p w14:paraId="43BEFA42" w14:textId="77777777" w:rsidR="00F3718C" w:rsidRDefault="002421E8">
      <w:pPr>
        <w:pStyle w:val="B3"/>
        <w:rPr>
          <w:ins w:id="452" w:author="Ericsson - RAN2#121-bis-e" w:date="2023-05-03T12:09:00Z"/>
        </w:rPr>
      </w:pPr>
      <w:ins w:id="453" w:author="Ericsson - RAN2#121" w:date="2023-03-22T15:00:00Z">
        <w:r>
          <w:t>3&gt;</w:t>
        </w:r>
        <w:r>
          <w:tab/>
        </w:r>
      </w:ins>
      <w:ins w:id="454" w:author="Ericsson - RAN2#122" w:date="2023-06-08T14:25:00Z">
        <w:r>
          <w:t>remove the entry related to</w:t>
        </w:r>
      </w:ins>
      <w:ins w:id="455" w:author="Ericsson - RAN2#121" w:date="2023-03-22T15:00:00Z">
        <w:r>
          <w:t xml:space="preserve"> </w:t>
        </w:r>
      </w:ins>
      <w:ins w:id="456" w:author="Ericsson - RAN2#122" w:date="2023-08-02T20:03:00Z">
        <w:r>
          <w:rPr>
            <w:i/>
          </w:rPr>
          <w:t>LTM</w:t>
        </w:r>
      </w:ins>
      <w:ins w:id="457" w:author="Ericsson - RAN2#121" w:date="2023-03-22T15:00:00Z">
        <w:r>
          <w:rPr>
            <w:i/>
          </w:rPr>
          <w:t>-Candidate</w:t>
        </w:r>
        <w:r>
          <w:t xml:space="preserve"> from </w:t>
        </w:r>
        <w:r>
          <w:rPr>
            <w:i/>
            <w:iCs/>
          </w:rPr>
          <w:t>VarLTM-Config</w:t>
        </w:r>
        <w:r>
          <w:t>;</w:t>
        </w:r>
      </w:ins>
    </w:p>
    <w:p w14:paraId="1093900B" w14:textId="77777777" w:rsidR="00F3718C" w:rsidRDefault="002421E8">
      <w:pPr>
        <w:pStyle w:val="Heading5"/>
        <w:rPr>
          <w:ins w:id="458" w:author="Ericsson - RAN2#121" w:date="2023-03-22T15:00:00Z"/>
          <w:rFonts w:eastAsia="MS Mincho"/>
        </w:rPr>
      </w:pPr>
      <w:ins w:id="459" w:author="Ericsson - RAN2#121" w:date="2023-03-22T15:00:00Z">
        <w:r>
          <w:rPr>
            <w:rFonts w:eastAsia="MS Mincho"/>
          </w:rPr>
          <w:t>5.3.5.x.</w:t>
        </w:r>
      </w:ins>
      <w:ins w:id="460" w:author="Ericsson - RAN2#121" w:date="2023-03-22T15:16:00Z">
        <w:r>
          <w:rPr>
            <w:rFonts w:eastAsia="MS Mincho"/>
          </w:rPr>
          <w:t>3</w:t>
        </w:r>
      </w:ins>
      <w:ins w:id="461" w:author="Ericsson - RAN2#121" w:date="2023-03-22T15:00:00Z">
        <w:r>
          <w:rPr>
            <w:rFonts w:eastAsia="MS Mincho"/>
          </w:rPr>
          <w:tab/>
          <w:t>LTM candidate cell addition/modification</w:t>
        </w:r>
      </w:ins>
    </w:p>
    <w:p w14:paraId="0809B637" w14:textId="77777777" w:rsidR="00F3718C" w:rsidRDefault="002421E8">
      <w:pPr>
        <w:rPr>
          <w:ins w:id="462" w:author="Ericsson - RAN2#121" w:date="2023-03-22T15:00:00Z"/>
        </w:rPr>
      </w:pPr>
      <w:ins w:id="463" w:author="Ericsson - RAN2#121" w:date="2023-03-22T15:00:00Z">
        <w:r>
          <w:t>The UE shall:</w:t>
        </w:r>
      </w:ins>
    </w:p>
    <w:p w14:paraId="77A002A4" w14:textId="77777777" w:rsidR="00F3718C" w:rsidRDefault="002421E8">
      <w:pPr>
        <w:pStyle w:val="B1"/>
        <w:rPr>
          <w:ins w:id="464" w:author="Ericsson - RAN2#121" w:date="2023-03-22T15:00:00Z"/>
        </w:rPr>
      </w:pPr>
      <w:ins w:id="465" w:author="Ericsson - RAN2#121" w:date="2023-03-22T15:00:00Z">
        <w:r>
          <w:t>1&gt;</w:t>
        </w:r>
        <w:r>
          <w:tab/>
          <w:t xml:space="preserve">for each </w:t>
        </w:r>
        <w:r>
          <w:rPr>
            <w:i/>
          </w:rPr>
          <w:t>ltm-CandidateId</w:t>
        </w:r>
      </w:ins>
      <w:ins w:id="466" w:author="Ericsson - RAN2#122" w:date="2023-08-02T20:12:00Z">
        <w:r>
          <w:rPr>
            <w:i/>
          </w:rPr>
          <w:t xml:space="preserve"> </w:t>
        </w:r>
        <w:r>
          <w:rPr>
            <w:iCs/>
          </w:rPr>
          <w:t>value</w:t>
        </w:r>
      </w:ins>
      <w:ins w:id="467" w:author="Ericsson - RAN2#121" w:date="2023-03-22T15:00:00Z">
        <w:r>
          <w:rPr>
            <w:i/>
          </w:rPr>
          <w:t xml:space="preserve"> </w:t>
        </w:r>
        <w:r>
          <w:t xml:space="preserve">in the </w:t>
        </w:r>
        <w:r>
          <w:rPr>
            <w:i/>
          </w:rPr>
          <w:t>ltm-CandidateToAddModList</w:t>
        </w:r>
        <w:r>
          <w:t>:</w:t>
        </w:r>
      </w:ins>
    </w:p>
    <w:p w14:paraId="5092434A" w14:textId="77777777" w:rsidR="00F3718C" w:rsidRDefault="002421E8">
      <w:pPr>
        <w:pStyle w:val="B2"/>
        <w:rPr>
          <w:ins w:id="468" w:author="Ericsson - RAN2#121" w:date="2023-03-22T15:00:00Z"/>
        </w:rPr>
      </w:pPr>
      <w:ins w:id="469" w:author="Ericsson - RAN2#121" w:date="2023-03-22T15:00:00Z">
        <w:r>
          <w:t>2&gt;</w:t>
        </w:r>
        <w:r>
          <w:tab/>
          <w:t xml:space="preserve">if the current </w:t>
        </w:r>
        <w:r>
          <w:rPr>
            <w:i/>
            <w:iCs/>
          </w:rPr>
          <w:t>VarLTM-Config</w:t>
        </w:r>
        <w:r>
          <w:t xml:space="preserve"> includes an </w:t>
        </w:r>
      </w:ins>
      <w:ins w:id="470" w:author="Ericsson - RAN2#122" w:date="2023-08-02T20:13:00Z">
        <w:r>
          <w:rPr>
            <w:i/>
          </w:rPr>
          <w:t>LTM</w:t>
        </w:r>
      </w:ins>
      <w:ins w:id="471" w:author="Ericsson - RAN2#121" w:date="2023-03-22T15:00:00Z">
        <w:r>
          <w:rPr>
            <w:i/>
          </w:rPr>
          <w:t>-Candidate</w:t>
        </w:r>
        <w:r>
          <w:t xml:space="preserve"> with the </w:t>
        </w:r>
        <w:commentRangeStart w:id="472"/>
        <w:r>
          <w:t>given</w:t>
        </w:r>
      </w:ins>
      <w:commentRangeEnd w:id="472"/>
      <w:r>
        <w:rPr>
          <w:rStyle w:val="CommentReference"/>
        </w:rPr>
        <w:commentReference w:id="472"/>
      </w:r>
      <w:ins w:id="473" w:author="Ericsson - RAN2#121" w:date="2023-03-22T15:00:00Z">
        <w:r>
          <w:t xml:space="preserve"> </w:t>
        </w:r>
        <w:r>
          <w:rPr>
            <w:i/>
          </w:rPr>
          <w:t>ltm-CandidateId</w:t>
        </w:r>
      </w:ins>
      <w:ins w:id="474" w:author="Ericsson - RAN2#122" w:date="2023-08-02T20:12:00Z">
        <w:r>
          <w:rPr>
            <w:iCs/>
          </w:rPr>
          <w:t xml:space="preserve"> value</w:t>
        </w:r>
      </w:ins>
      <w:ins w:id="475" w:author="Ericsson - RAN2#121" w:date="2023-03-22T15:00:00Z">
        <w:r>
          <w:t>:</w:t>
        </w:r>
      </w:ins>
    </w:p>
    <w:p w14:paraId="3DD93E15" w14:textId="77777777" w:rsidR="00F3718C" w:rsidRDefault="002421E8">
      <w:pPr>
        <w:pStyle w:val="B3"/>
        <w:rPr>
          <w:ins w:id="476" w:author="Ericsson - RAN2#121" w:date="2023-03-22T15:00:00Z"/>
        </w:rPr>
      </w:pPr>
      <w:ins w:id="477" w:author="Ericsson - RAN2#121" w:date="2023-03-22T15:00:00Z">
        <w:r>
          <w:t>3&gt;</w:t>
        </w:r>
        <w:r>
          <w:tab/>
        </w:r>
      </w:ins>
      <w:ins w:id="478" w:author="Ericsson - RAN2#121-bis-e" w:date="2023-05-03T14:40:00Z">
        <w:r>
          <w:t>replace</w:t>
        </w:r>
      </w:ins>
      <w:ins w:id="479" w:author="Ericsson - RAN2#121" w:date="2023-03-22T15:00:00Z">
        <w:r>
          <w:t xml:space="preserve"> the </w:t>
        </w:r>
      </w:ins>
      <w:ins w:id="480" w:author="Ericsson - RAN2#122" w:date="2023-08-02T20:13:00Z">
        <w:r>
          <w:rPr>
            <w:i/>
          </w:rPr>
          <w:t>LTM</w:t>
        </w:r>
      </w:ins>
      <w:ins w:id="481" w:author="Ericsson - RAN2#121" w:date="2023-03-22T15:00:00Z">
        <w:r>
          <w:rPr>
            <w:i/>
          </w:rPr>
          <w:t>-Candidate</w:t>
        </w:r>
        <w:r>
          <w:t xml:space="preserve"> within </w:t>
        </w:r>
        <w:r>
          <w:rPr>
            <w:i/>
            <w:iCs/>
          </w:rPr>
          <w:t>VarLTM-Config</w:t>
        </w:r>
        <w:r>
          <w:t xml:space="preserve"> in accordance with the received </w:t>
        </w:r>
      </w:ins>
      <w:ins w:id="482" w:author="Ericsson - RAN2#122" w:date="2023-08-02T20:13:00Z">
        <w:r>
          <w:rPr>
            <w:i/>
          </w:rPr>
          <w:t>LTM</w:t>
        </w:r>
      </w:ins>
      <w:ins w:id="483" w:author="Ericsson - RAN2#121" w:date="2023-03-22T15:00:00Z">
        <w:r>
          <w:rPr>
            <w:i/>
          </w:rPr>
          <w:t>-Candidate</w:t>
        </w:r>
        <w:r>
          <w:t>;</w:t>
        </w:r>
      </w:ins>
    </w:p>
    <w:p w14:paraId="522F8E02" w14:textId="77777777" w:rsidR="00F3718C" w:rsidRDefault="002421E8">
      <w:pPr>
        <w:pStyle w:val="B2"/>
        <w:rPr>
          <w:ins w:id="484" w:author="Ericsson - RAN2#121" w:date="2023-03-22T15:00:00Z"/>
        </w:rPr>
      </w:pPr>
      <w:ins w:id="485" w:author="Ericsson - RAN2#121" w:date="2023-03-22T15:00:00Z">
        <w:r>
          <w:t>2&gt;</w:t>
        </w:r>
        <w:r>
          <w:tab/>
          <w:t>else:</w:t>
        </w:r>
      </w:ins>
    </w:p>
    <w:p w14:paraId="0567CF87" w14:textId="77777777" w:rsidR="00F3718C" w:rsidRDefault="002421E8">
      <w:pPr>
        <w:pStyle w:val="B3"/>
      </w:pPr>
      <w:ins w:id="486" w:author="Ericsson - RAN2#121" w:date="2023-03-22T15:00:00Z">
        <w:r>
          <w:t>3&gt;</w:t>
        </w:r>
        <w:r>
          <w:tab/>
          <w:t xml:space="preserve">add the received </w:t>
        </w:r>
      </w:ins>
      <w:ins w:id="487" w:author="Ericsson - RAN2#122" w:date="2023-08-02T20:13:00Z">
        <w:r>
          <w:rPr>
            <w:i/>
          </w:rPr>
          <w:t>LTM</w:t>
        </w:r>
      </w:ins>
      <w:ins w:id="488" w:author="Ericsson - RAN2#121" w:date="2023-03-22T15:00:00Z">
        <w:r>
          <w:rPr>
            <w:i/>
          </w:rPr>
          <w:t>-Candidate</w:t>
        </w:r>
        <w:r>
          <w:t xml:space="preserve"> to </w:t>
        </w:r>
        <w:r>
          <w:rPr>
            <w:i/>
            <w:iCs/>
          </w:rPr>
          <w:t>VarLTM-</w:t>
        </w:r>
        <w:commentRangeStart w:id="489"/>
        <w:commentRangeStart w:id="490"/>
        <w:r>
          <w:rPr>
            <w:i/>
            <w:iCs/>
          </w:rPr>
          <w:t>Config</w:t>
        </w:r>
      </w:ins>
      <w:commentRangeEnd w:id="489"/>
      <w:r>
        <w:rPr>
          <w:rStyle w:val="CommentReference"/>
        </w:rPr>
        <w:commentReference w:id="489"/>
      </w:r>
      <w:commentRangeEnd w:id="490"/>
      <w:r>
        <w:rPr>
          <w:rStyle w:val="CommentReference"/>
        </w:rPr>
        <w:commentReference w:id="490"/>
      </w:r>
      <w:ins w:id="491" w:author="Ericsson - RAN2#121" w:date="2023-03-22T15:00:00Z">
        <w:r>
          <w:t>.</w:t>
        </w:r>
      </w:ins>
    </w:p>
    <w:p w14:paraId="767375E1" w14:textId="77777777" w:rsidR="00F3718C" w:rsidRDefault="002421E8">
      <w:pPr>
        <w:pStyle w:val="Heading5"/>
        <w:rPr>
          <w:ins w:id="492" w:author="Ericsson - RAN2#121" w:date="2023-03-22T15:00:00Z"/>
          <w:rFonts w:eastAsia="MS Mincho"/>
        </w:rPr>
      </w:pPr>
      <w:ins w:id="493" w:author="Ericsson - RAN2#121" w:date="2023-03-22T15:00:00Z">
        <w:r>
          <w:rPr>
            <w:rFonts w:eastAsia="MS Mincho"/>
          </w:rPr>
          <w:t>5.3.5.x.</w:t>
        </w:r>
      </w:ins>
      <w:ins w:id="494" w:author="Ericsson - RAN2#123-bis" w:date="2023-10-16T11:49:00Z">
        <w:r>
          <w:rPr>
            <w:rFonts w:eastAsia="MS Mincho"/>
          </w:rPr>
          <w:t>4</w:t>
        </w:r>
      </w:ins>
      <w:ins w:id="495" w:author="Ericsson - RAN2#121" w:date="2023-03-22T15:00:00Z">
        <w:r>
          <w:rPr>
            <w:rFonts w:eastAsia="MS Mincho"/>
          </w:rPr>
          <w:tab/>
          <w:t>LTM cell switch execution</w:t>
        </w:r>
      </w:ins>
    </w:p>
    <w:p w14:paraId="467E302D" w14:textId="77777777" w:rsidR="00F3718C" w:rsidRDefault="002421E8">
      <w:pPr>
        <w:rPr>
          <w:ins w:id="496" w:author="Ericsson - RAN2#121-bis-e" w:date="2023-05-08T18:45:00Z"/>
        </w:rPr>
      </w:pPr>
      <w:ins w:id="497" w:author="Ericsson - RAN2#121" w:date="2023-03-22T15:00:00Z">
        <w:r>
          <w:t>Upon the indication by lower layers that an LTM cell switch procedure is triggered,</w:t>
        </w:r>
      </w:ins>
      <w:ins w:id="498" w:author="Ericsson - RAN2#123" w:date="2023-09-11T18:17:00Z">
        <w:r>
          <w:t xml:space="preserve"> or upon performing LTM cell switch </w:t>
        </w:r>
      </w:ins>
      <w:ins w:id="499" w:author="Ericsson - RAN2#123" w:date="2023-09-22T16:22:00Z">
        <w:r>
          <w:t>following</w:t>
        </w:r>
      </w:ins>
      <w:ins w:id="500" w:author="Ericsson - RAN2#123" w:date="2023-09-11T18:17:00Z">
        <w:r>
          <w:t xml:space="preserve"> cell selection performed while timer T311</w:t>
        </w:r>
      </w:ins>
      <w:ins w:id="501" w:author="Ericsson - RAN2#123" w:date="2023-09-11T18:18:00Z">
        <w:r>
          <w:t xml:space="preserve"> was running, as specified in 5.3.7.3,</w:t>
        </w:r>
      </w:ins>
      <w:ins w:id="502" w:author="Ericsson - RAN2#121" w:date="2023-03-22T15:00:00Z">
        <w:r>
          <w:t xml:space="preserve"> the UE shall:</w:t>
        </w:r>
      </w:ins>
    </w:p>
    <w:p w14:paraId="720AF680" w14:textId="77777777" w:rsidR="00F3718C" w:rsidRDefault="002421E8">
      <w:pPr>
        <w:pStyle w:val="B1"/>
        <w:rPr>
          <w:ins w:id="503" w:author="Ericsson - RAN2#121" w:date="2023-03-27T17:43:00Z"/>
        </w:rPr>
      </w:pPr>
      <w:ins w:id="504" w:author="Ericsson - RAN2#121" w:date="2023-03-27T17:42:00Z">
        <w:r>
          <w:t>1&gt; release/clear all current dedicated radio configurati</w:t>
        </w:r>
      </w:ins>
      <w:ins w:id="505" w:author="Ericsson - RAN2#121" w:date="2023-03-27T17:43:00Z">
        <w:r>
          <w:t xml:space="preserve">on </w:t>
        </w:r>
      </w:ins>
      <w:ins w:id="506" w:author="Ericsson - RAN2#123" w:date="2023-09-22T16:28:00Z">
        <w:r>
          <w:t xml:space="preserve">associated with </w:t>
        </w:r>
      </w:ins>
      <w:ins w:id="507" w:author="Ericsson - RAN2#123" w:date="2023-09-22T16:23:00Z">
        <w:r>
          <w:t>the</w:t>
        </w:r>
      </w:ins>
      <w:ins w:id="508" w:author="Ericsson - RAN2#121-bis-e" w:date="2023-05-03T16:04:00Z">
        <w:r>
          <w:t xml:space="preserve"> </w:t>
        </w:r>
      </w:ins>
      <w:ins w:id="509" w:author="Ericsson - RAN2#122" w:date="2023-06-08T14:43:00Z">
        <w:r>
          <w:t>cell group</w:t>
        </w:r>
      </w:ins>
      <w:ins w:id="510" w:author="Ericsson - RAN2#122" w:date="2023-08-02T21:04:00Z">
        <w:r>
          <w:t xml:space="preserve"> </w:t>
        </w:r>
      </w:ins>
      <w:ins w:id="511" w:author="Ericsson - RAN2#123" w:date="2023-09-22T16:23:00Z">
        <w:r>
          <w:t>for</w:t>
        </w:r>
      </w:ins>
      <w:ins w:id="512" w:author="Ericsson - RAN2#122" w:date="2023-08-02T21:04:00Z">
        <w:r>
          <w:t xml:space="preserve"> which the LTM cell switch pro</w:t>
        </w:r>
      </w:ins>
      <w:ins w:id="513" w:author="Ericsson - RAN2#122" w:date="2023-08-02T21:05:00Z">
        <w:r>
          <w:t>cedure is triggered</w:t>
        </w:r>
      </w:ins>
      <w:ins w:id="514" w:author="Ericsson - RAN2#121-bis-e" w:date="2023-05-03T16:04:00Z">
        <w:r>
          <w:t xml:space="preserve"> </w:t>
        </w:r>
      </w:ins>
      <w:ins w:id="515" w:author="Ericsson - RAN2#121" w:date="2023-03-27T17:43:00Z">
        <w:r>
          <w:t xml:space="preserve">except for the </w:t>
        </w:r>
        <w:r>
          <w:t>following:</w:t>
        </w:r>
      </w:ins>
    </w:p>
    <w:p w14:paraId="299F89A2" w14:textId="77777777" w:rsidR="00F3718C" w:rsidRDefault="002421E8">
      <w:pPr>
        <w:pStyle w:val="B2"/>
        <w:rPr>
          <w:ins w:id="516" w:author="Ericsson - RAN2#121" w:date="2023-03-27T17:46:00Z"/>
        </w:rPr>
      </w:pPr>
      <w:r>
        <w:t>2&gt;</w:t>
      </w:r>
      <w:r>
        <w:tab/>
      </w:r>
      <w:ins w:id="517" w:author="Ericsson - RAN2#121" w:date="2023-03-27T17:47:00Z">
        <w:r>
          <w:t xml:space="preserve">if the LTM cell switch </w:t>
        </w:r>
      </w:ins>
      <w:ins w:id="518" w:author="Ericsson - RAN2#121" w:date="2023-03-27T17:48:00Z">
        <w:r>
          <w:t>is</w:t>
        </w:r>
      </w:ins>
      <w:ins w:id="519" w:author="Ericsson - RAN2#121" w:date="2023-03-27T17:47:00Z">
        <w:r>
          <w:t xml:space="preserve"> triggered on the MCG:</w:t>
        </w:r>
      </w:ins>
    </w:p>
    <w:p w14:paraId="686FCC83" w14:textId="77777777" w:rsidR="00F3718C" w:rsidRDefault="002421E8">
      <w:pPr>
        <w:pStyle w:val="B3"/>
        <w:rPr>
          <w:ins w:id="520" w:author="Ericsson - RAN2#121" w:date="2023-03-27T17:43:00Z"/>
        </w:rPr>
      </w:pPr>
      <w:ins w:id="521" w:author="Ericsson - RAN2#121" w:date="2023-03-27T17:43:00Z">
        <w:r>
          <w:t>-</w:t>
        </w:r>
      </w:ins>
      <w:ins w:id="522" w:author="Ericsson - RAN2#121" w:date="2023-03-27T18:05:00Z">
        <w:r>
          <w:tab/>
        </w:r>
      </w:ins>
      <w:ins w:id="523" w:author="Ericsson - RAN2#121" w:date="2023-03-27T17:43:00Z">
        <w:r>
          <w:t>the MCG C-RNTI</w:t>
        </w:r>
      </w:ins>
      <w:ins w:id="524" w:author="Ericsson - RAN2#121" w:date="2023-03-27T17:50:00Z">
        <w:r>
          <w:t>;</w:t>
        </w:r>
      </w:ins>
    </w:p>
    <w:p w14:paraId="2405B46E" w14:textId="77777777" w:rsidR="00F3718C" w:rsidRDefault="002421E8">
      <w:pPr>
        <w:pStyle w:val="B3"/>
        <w:rPr>
          <w:ins w:id="525" w:author="Ericsson - RAN2#121" w:date="2023-03-27T17:44:00Z"/>
        </w:rPr>
      </w:pPr>
      <w:ins w:id="526" w:author="Ericsson - RAN2#121" w:date="2023-03-27T17:43:00Z">
        <w:r>
          <w:t>-</w:t>
        </w:r>
      </w:ins>
      <w:ins w:id="527" w:author="Ericsson - RAN2#121" w:date="2023-03-27T18:05:00Z">
        <w:r>
          <w:tab/>
        </w:r>
      </w:ins>
      <w:ins w:id="528" w:author="Ericsson - RAN2#121" w:date="2023-03-27T17:43:00Z">
        <w:r>
          <w:t>the AS security configurations a</w:t>
        </w:r>
      </w:ins>
      <w:ins w:id="529" w:author="Ericsson - RAN2#121" w:date="2023-03-27T17:44:00Z">
        <w:r>
          <w:t>ssociated with the master key;</w:t>
        </w:r>
      </w:ins>
    </w:p>
    <w:p w14:paraId="09E79696" w14:textId="77777777" w:rsidR="00F3718C" w:rsidRDefault="002421E8">
      <w:pPr>
        <w:pStyle w:val="B2"/>
        <w:rPr>
          <w:ins w:id="530" w:author="Ericsson - RAN2#121" w:date="2023-03-27T17:50:00Z"/>
        </w:rPr>
      </w:pPr>
      <w:r>
        <w:t>2&gt;</w:t>
      </w:r>
      <w:r>
        <w:tab/>
      </w:r>
      <w:ins w:id="531" w:author="Ericsson - RAN2#121" w:date="2023-03-27T17:48:00Z">
        <w:r>
          <w:t>else, if the LTM cell switch is triggered on the SCG:</w:t>
        </w:r>
      </w:ins>
    </w:p>
    <w:p w14:paraId="1488BBEE" w14:textId="77777777" w:rsidR="00F3718C" w:rsidRDefault="002421E8">
      <w:pPr>
        <w:pStyle w:val="B3"/>
        <w:rPr>
          <w:ins w:id="532" w:author="Ericsson - RAN2#121" w:date="2023-03-27T18:05:00Z"/>
        </w:rPr>
      </w:pPr>
      <w:ins w:id="533" w:author="Ericsson - RAN2#121" w:date="2023-03-27T17:50:00Z">
        <w:r>
          <w:t>-</w:t>
        </w:r>
      </w:ins>
      <w:ins w:id="534" w:author="Ericsson - RAN2#121" w:date="2023-03-27T18:05:00Z">
        <w:r>
          <w:tab/>
        </w:r>
      </w:ins>
      <w:ins w:id="535" w:author="Ericsson - RAN2#121" w:date="2023-03-27T17:50:00Z">
        <w:r>
          <w:t>the AS security configurations associated with the s</w:t>
        </w:r>
        <w:r>
          <w:t>econdary key;</w:t>
        </w:r>
      </w:ins>
    </w:p>
    <w:p w14:paraId="5C9E5F38" w14:textId="77777777" w:rsidR="00F3718C" w:rsidRDefault="002421E8">
      <w:pPr>
        <w:pStyle w:val="B2"/>
        <w:rPr>
          <w:ins w:id="536" w:author="Ericsson - RAN2#123-bis" w:date="2023-10-16T14:48:00Z"/>
        </w:rPr>
      </w:pPr>
      <w:commentRangeStart w:id="537"/>
      <w:r>
        <w:t>2&gt;</w:t>
      </w:r>
      <w:ins w:id="538" w:author="Ericsson - RAN2#121" w:date="2023-03-27T18:05:00Z">
        <w:r>
          <w:tab/>
        </w:r>
      </w:ins>
      <w:ins w:id="539" w:author="Ericsson - RAN2#123-bis" w:date="2023-10-16T14:47:00Z">
        <w:r>
          <w:t>for each SRB/DRB in current UE configuration</w:t>
        </w:r>
      </w:ins>
      <w:ins w:id="540" w:author="Ericsson - RAN2#123-bis" w:date="2023-10-16T14:48:00Z">
        <w:r>
          <w:t>:</w:t>
        </w:r>
      </w:ins>
      <w:commentRangeEnd w:id="537"/>
      <w:r>
        <w:rPr>
          <w:rStyle w:val="CommentReference"/>
        </w:rPr>
        <w:commentReference w:id="537"/>
      </w:r>
    </w:p>
    <w:p w14:paraId="1F1912A3" w14:textId="77777777" w:rsidR="00F3718C" w:rsidRDefault="002421E8">
      <w:pPr>
        <w:pStyle w:val="B3"/>
        <w:rPr>
          <w:ins w:id="541" w:author="Ericsson - RAN2#123-bis" w:date="2023-10-16T14:48:00Z"/>
        </w:rPr>
      </w:pPr>
      <w:ins w:id="542" w:author="Ericsson - RAN2#123-bis" w:date="2023-10-16T14:48:00Z">
        <w:r>
          <w:t>-</w:t>
        </w:r>
        <w:r>
          <w:tab/>
          <w:t>keep the associated PDCP and SDAP entities, their state variables, buffers and timers;</w:t>
        </w:r>
      </w:ins>
    </w:p>
    <w:p w14:paraId="1FECADC4" w14:textId="77777777" w:rsidR="00F3718C" w:rsidRDefault="002421E8">
      <w:pPr>
        <w:pStyle w:val="B3"/>
        <w:rPr>
          <w:ins w:id="543" w:author="Ericsson - RAN2#123-bis" w:date="2023-10-16T14:49:00Z"/>
        </w:rPr>
      </w:pPr>
      <w:ins w:id="544" w:author="Ericsson - RAN2#123-bis" w:date="2023-10-16T14:48:00Z">
        <w:r>
          <w:t>-</w:t>
        </w:r>
        <w:r>
          <w:tab/>
          <w:t xml:space="preserve">release all fields </w:t>
        </w:r>
      </w:ins>
      <w:ins w:id="545" w:author="Ericsson - RAN2#123-bis" w:date="2023-10-16T14:51:00Z">
        <w:r>
          <w:t xml:space="preserve">related to the </w:t>
        </w:r>
      </w:ins>
      <w:ins w:id="546" w:author="Ericsson - RAN2#123-bis" w:date="2023-10-16T14:48:00Z">
        <w:r>
          <w:t xml:space="preserve">SRB/DRB configuration </w:t>
        </w:r>
      </w:ins>
      <w:ins w:id="547" w:author="Ericsson - RAN2#123-bis" w:date="2023-10-16T14:49:00Z">
        <w:r>
          <w:t xml:space="preserve">except for </w:t>
        </w:r>
        <w:r>
          <w:rPr>
            <w:i/>
            <w:iCs/>
          </w:rPr>
          <w:t>srb-Identity</w:t>
        </w:r>
        <w:r>
          <w:t xml:space="preserve"> and </w:t>
        </w:r>
        <w:r>
          <w:rPr>
            <w:i/>
            <w:iCs/>
          </w:rPr>
          <w:t>drb-Identity</w:t>
        </w:r>
        <w:r>
          <w:t>;</w:t>
        </w:r>
      </w:ins>
    </w:p>
    <w:p w14:paraId="55D2F4AB" w14:textId="77777777" w:rsidR="00F3718C" w:rsidRDefault="002421E8">
      <w:pPr>
        <w:pStyle w:val="B2"/>
        <w:rPr>
          <w:ins w:id="548" w:author="Ericsson - RAN2#123-bis" w:date="2023-10-16T14:50:00Z"/>
        </w:rPr>
      </w:pPr>
      <w:commentRangeStart w:id="549"/>
      <w:r>
        <w:t>2&gt;</w:t>
      </w:r>
      <w:ins w:id="550" w:author="Ericsson - RAN2#123-bis" w:date="2023-10-16T14:49:00Z">
        <w:r>
          <w:tab/>
          <w:t xml:space="preserve">for each RLC bearer </w:t>
        </w:r>
        <w:commentRangeStart w:id="551"/>
        <w:commentRangeStart w:id="552"/>
        <w:r>
          <w:t>i</w:t>
        </w:r>
      </w:ins>
      <w:ins w:id="553" w:author="Ericsson - RAN2#123-bis" w:date="2023-10-18T17:56:00Z">
        <w:r>
          <w:t>n</w:t>
        </w:r>
      </w:ins>
      <w:ins w:id="554" w:author="Ericsson - RAN2#123-bis" w:date="2023-10-16T14:49:00Z">
        <w:r>
          <w:t xml:space="preserve"> </w:t>
        </w:r>
      </w:ins>
      <w:commentRangeEnd w:id="551"/>
      <w:r>
        <w:rPr>
          <w:rStyle w:val="CommentReference"/>
        </w:rPr>
        <w:commentReference w:id="551"/>
      </w:r>
      <w:commentRangeEnd w:id="552"/>
      <w:r>
        <w:rPr>
          <w:rStyle w:val="CommentReference"/>
        </w:rPr>
        <w:commentReference w:id="552"/>
      </w:r>
      <w:ins w:id="555" w:author="Ericsson - RAN2#123-bis" w:date="2023-10-16T14:49:00Z">
        <w:r>
          <w:t xml:space="preserve">current </w:t>
        </w:r>
      </w:ins>
      <w:ins w:id="556" w:author="Ericsson - RAN2#123-bis" w:date="2023-10-16T14:50:00Z">
        <w:r>
          <w:t xml:space="preserve">UE configuration of the cell group for </w:t>
        </w:r>
        <w:commentRangeStart w:id="557"/>
        <w:commentRangeStart w:id="558"/>
        <w:r>
          <w:t xml:space="preserve">which LTM is </w:t>
        </w:r>
      </w:ins>
      <w:commentRangeEnd w:id="557"/>
      <w:del w:id="559" w:author="Ericsson - RAN2#123-bis" w:date="2023-10-18T17:57:00Z">
        <w:r>
          <w:rPr>
            <w:rStyle w:val="CommentReference"/>
          </w:rPr>
          <w:commentReference w:id="557"/>
        </w:r>
      </w:del>
      <w:commentRangeEnd w:id="558"/>
      <w:r>
        <w:rPr>
          <w:rStyle w:val="CommentReference"/>
        </w:rPr>
        <w:commentReference w:id="558"/>
      </w:r>
      <w:ins w:id="560" w:author="Ericsson - RAN2#123-bis" w:date="2023-10-18T17:57:00Z">
        <w:r>
          <w:t>triggered</w:t>
        </w:r>
      </w:ins>
      <w:ins w:id="561" w:author="Ericsson - RAN2#123-bis" w:date="2023-10-16T14:50:00Z">
        <w:r>
          <w:t>:</w:t>
        </w:r>
      </w:ins>
    </w:p>
    <w:p w14:paraId="04E749DE" w14:textId="77777777" w:rsidR="00F3718C" w:rsidRDefault="002421E8">
      <w:pPr>
        <w:pStyle w:val="B3"/>
        <w:rPr>
          <w:ins w:id="562" w:author="Ericsson - RAN2#123-bis" w:date="2023-10-16T14:50:00Z"/>
        </w:rPr>
      </w:pPr>
      <w:ins w:id="563" w:author="Ericsson - RAN2#123-bis" w:date="2023-10-16T14:50:00Z">
        <w:r>
          <w:t>-</w:t>
        </w:r>
        <w:r>
          <w:tab/>
          <w:t>keep the associated RLC entity, its state variables, buffers, and timers;</w:t>
        </w:r>
      </w:ins>
    </w:p>
    <w:p w14:paraId="38097EC6" w14:textId="77777777" w:rsidR="00F3718C" w:rsidRDefault="002421E8">
      <w:pPr>
        <w:pStyle w:val="B3"/>
      </w:pPr>
      <w:ins w:id="564" w:author="Ericsson - RAN2#123-bis" w:date="2023-10-16T14:50:00Z">
        <w:r>
          <w:t>-</w:t>
        </w:r>
        <w:r>
          <w:tab/>
          <w:t xml:space="preserve">release all fields </w:t>
        </w:r>
      </w:ins>
      <w:ins w:id="565" w:author="Ericsson - RAN2#123-bis" w:date="2023-10-16T14:51:00Z">
        <w:r>
          <w:t xml:space="preserve">related to the </w:t>
        </w:r>
        <w:r>
          <w:rPr>
            <w:i/>
            <w:iCs/>
          </w:rPr>
          <w:t>RLC-BearerConfig</w:t>
        </w:r>
        <w:r>
          <w:t xml:space="preserve"> except for </w:t>
        </w:r>
        <w:commentRangeStart w:id="566"/>
        <w:commentRangeStart w:id="567"/>
        <w:r>
          <w:rPr>
            <w:i/>
            <w:iCs/>
          </w:rPr>
          <w:t>logical</w:t>
        </w:r>
        <w:r>
          <w:rPr>
            <w:i/>
            <w:iCs/>
          </w:rPr>
          <w:t>Channe</w:t>
        </w:r>
      </w:ins>
      <w:ins w:id="568" w:author="Ericsson - RAN2#123-bis" w:date="2023-10-18T17:58:00Z">
        <w:r>
          <w:rPr>
            <w:i/>
            <w:iCs/>
          </w:rPr>
          <w:t>l</w:t>
        </w:r>
      </w:ins>
      <w:ins w:id="569" w:author="Ericsson - RAN2#123-bis" w:date="2023-10-16T14:51:00Z">
        <w:r>
          <w:rPr>
            <w:i/>
            <w:iCs/>
          </w:rPr>
          <w:t>Identity</w:t>
        </w:r>
      </w:ins>
      <w:commentRangeEnd w:id="566"/>
      <w:r>
        <w:rPr>
          <w:rStyle w:val="CommentReference"/>
        </w:rPr>
        <w:commentReference w:id="566"/>
      </w:r>
      <w:commentRangeEnd w:id="567"/>
      <w:r>
        <w:rPr>
          <w:rStyle w:val="CommentReference"/>
        </w:rPr>
        <w:commentReference w:id="567"/>
      </w:r>
      <w:ins w:id="570" w:author="Ericsson - RAN2#123-bis" w:date="2023-10-16T14:51:00Z">
        <w:r>
          <w:t xml:space="preserve"> and </w:t>
        </w:r>
        <w:r>
          <w:rPr>
            <w:i/>
            <w:iCs/>
          </w:rPr>
          <w:t>logicalChannelIdentityExt</w:t>
        </w:r>
      </w:ins>
      <w:ins w:id="571" w:author="Ericsson - RAN2#123-bis" w:date="2023-10-16T14:52:00Z">
        <w:r>
          <w:t>.</w:t>
        </w:r>
      </w:ins>
      <w:commentRangeEnd w:id="549"/>
      <w:r>
        <w:rPr>
          <w:rStyle w:val="CommentReference"/>
        </w:rPr>
        <w:commentReference w:id="549"/>
      </w:r>
    </w:p>
    <w:p w14:paraId="773DD7F0" w14:textId="77777777" w:rsidR="00F3718C" w:rsidRDefault="002421E8">
      <w:pPr>
        <w:pStyle w:val="B2"/>
        <w:rPr>
          <w:ins w:id="572" w:author="Ericsson - RAN2#123" w:date="2023-09-11T16:21:00Z"/>
        </w:rPr>
      </w:pPr>
      <w:ins w:id="573" w:author="Ericsson - RAN2#121" w:date="2023-03-28T16:14:00Z">
        <w:r>
          <w:t>-</w:t>
        </w:r>
      </w:ins>
      <w:ins w:id="574" w:author="Ericsson - RAN2#121" w:date="2023-03-28T18:30:00Z">
        <w:r>
          <w:tab/>
        </w:r>
      </w:ins>
      <w:ins w:id="575" w:author="Ericsson - RAN2#121" w:date="2023-03-28T16:14:00Z">
        <w:r>
          <w:t xml:space="preserve">the UE variables </w:t>
        </w:r>
        <w:r>
          <w:rPr>
            <w:i/>
            <w:iCs/>
          </w:rPr>
          <w:t>VarLTM-Config</w:t>
        </w:r>
        <w:r>
          <w:t xml:space="preserve"> and </w:t>
        </w:r>
      </w:ins>
      <w:ins w:id="576" w:author="Ericsson - RAN2#123-bis" w:date="2023-10-16T14:55:00Z">
        <w:r>
          <w:rPr>
            <w:i/>
          </w:rPr>
          <w:t>VarLTM-ServingCellNoResetID</w:t>
        </w:r>
      </w:ins>
      <w:commentRangeStart w:id="577"/>
      <w:r>
        <w:t>.</w:t>
      </w:r>
      <w:commentRangeEnd w:id="577"/>
      <w:r>
        <w:commentReference w:id="577"/>
      </w:r>
    </w:p>
    <w:p w14:paraId="6FD2C3C4" w14:textId="77777777" w:rsidR="00F3718C" w:rsidRDefault="002421E8">
      <w:pPr>
        <w:pStyle w:val="NO"/>
        <w:rPr>
          <w:ins w:id="578" w:author="Ericsson - RAN2#121" w:date="2023-03-31T18:56:00Z"/>
        </w:rPr>
      </w:pPr>
      <w:ins w:id="579" w:author="Ericsson - RAN2#123" w:date="2023-09-11T16:21:00Z">
        <w:r>
          <w:t xml:space="preserve">NOTE X: </w:t>
        </w:r>
      </w:ins>
      <w:ins w:id="580" w:author="Ericsson - RAN2#123" w:date="2023-09-11T16:22:00Z">
        <w:r>
          <w:t xml:space="preserve">Upon an LTM cell switch, the UE shall release the radio bearer(s) </w:t>
        </w:r>
      </w:ins>
      <w:ins w:id="581" w:author="Ericsson - RAN2#123-bis" w:date="2023-10-18T18:00:00Z">
        <w:r>
          <w:t xml:space="preserve">and the associated logical channel(s) </w:t>
        </w:r>
      </w:ins>
      <w:ins w:id="582" w:author="Ericsson - RAN2#123" w:date="2023-09-11T16:22:00Z">
        <w:r>
          <w:t xml:space="preserve">that are part of the current UE’s configuration but </w:t>
        </w:r>
        <w:commentRangeStart w:id="583"/>
        <w:r>
          <w:t xml:space="preserve">not part </w:t>
        </w:r>
      </w:ins>
      <w:ins w:id="584" w:author="Ericsson - RAN2#123" w:date="2023-09-11T16:23:00Z">
        <w:r>
          <w:t xml:space="preserve">of the LTM candidate configuration indicated by </w:t>
        </w:r>
        <w:commentRangeStart w:id="585"/>
        <w:commentRangeStart w:id="586"/>
        <w:commentRangeStart w:id="587"/>
        <w:r>
          <w:t>lower</w:t>
        </w:r>
      </w:ins>
      <w:commentRangeEnd w:id="585"/>
      <w:r>
        <w:rPr>
          <w:rStyle w:val="CommentReference"/>
        </w:rPr>
        <w:commentReference w:id="585"/>
      </w:r>
      <w:commentRangeEnd w:id="586"/>
      <w:r>
        <w:rPr>
          <w:rStyle w:val="CommentReference"/>
        </w:rPr>
        <w:commentReference w:id="586"/>
      </w:r>
      <w:commentRangeEnd w:id="587"/>
      <w:r w:rsidR="00EA7186">
        <w:rPr>
          <w:rStyle w:val="CommentReference"/>
        </w:rPr>
        <w:commentReference w:id="587"/>
      </w:r>
      <w:ins w:id="588" w:author="Ericsson - RAN2#123" w:date="2023-09-11T16:23:00Z">
        <w:r>
          <w:t xml:space="preserve"> layers</w:t>
        </w:r>
      </w:ins>
      <w:commentRangeEnd w:id="583"/>
      <w:r>
        <w:rPr>
          <w:rStyle w:val="CommentReference"/>
        </w:rPr>
        <w:commentReference w:id="583"/>
      </w:r>
      <w:ins w:id="589" w:author="Ericsson - RAN2#123-bis" w:date="2023-10-18T18:10:00Z">
        <w:r>
          <w:t xml:space="preserve"> or the LTM reference configuration</w:t>
        </w:r>
      </w:ins>
      <w:ins w:id="590" w:author="Ericsson - RAN2#123" w:date="2023-09-11T16:23:00Z">
        <w:r>
          <w:t>.</w:t>
        </w:r>
      </w:ins>
    </w:p>
    <w:p w14:paraId="404376E1" w14:textId="77777777" w:rsidR="00F3718C" w:rsidRDefault="002421E8">
      <w:pPr>
        <w:pStyle w:val="B1"/>
      </w:pPr>
      <w:ins w:id="591" w:author="Ericsson - RAN2#121" w:date="2023-03-28T18:30:00Z">
        <w:r>
          <w:t xml:space="preserve">1&gt; </w:t>
        </w:r>
      </w:ins>
      <w:ins w:id="592" w:author="Ericsson - RAN2#121" w:date="2023-03-28T18:31:00Z">
        <w:r>
          <w:t>release/clear all current common radio configuration</w:t>
        </w:r>
      </w:ins>
      <w:ins w:id="593" w:author="Ericsson - RAN2#122" w:date="2023-08-02T21:12:00Z">
        <w:r>
          <w:t xml:space="preserve"> </w:t>
        </w:r>
      </w:ins>
      <w:ins w:id="594" w:author="Ericsson - RAN2#123" w:date="2023-09-22T16:29:00Z">
        <w:r>
          <w:t>associated with the</w:t>
        </w:r>
      </w:ins>
      <w:ins w:id="595" w:author="Ericsson - RAN2#122" w:date="2023-08-02T21:12:00Z">
        <w:r>
          <w:t xml:space="preserve"> cell group </w:t>
        </w:r>
      </w:ins>
      <w:ins w:id="596" w:author="Ericsson - RAN2#123" w:date="2023-09-22T16:29:00Z">
        <w:r>
          <w:t>for</w:t>
        </w:r>
      </w:ins>
      <w:ins w:id="597" w:author="Ericsson - RAN2#122" w:date="2023-08-02T21:12:00Z">
        <w:r>
          <w:t xml:space="preserve"> which the LTM cell switch procedure is triggered</w:t>
        </w:r>
      </w:ins>
      <w:ins w:id="598" w:author="Ericsson - RAN2#121" w:date="2023-03-28T18:31:00Z">
        <w:r>
          <w:t>;</w:t>
        </w:r>
      </w:ins>
    </w:p>
    <w:p w14:paraId="7734665C" w14:textId="77777777" w:rsidR="00F3718C" w:rsidRDefault="002421E8">
      <w:pPr>
        <w:pStyle w:val="B1"/>
        <w:rPr>
          <w:ins w:id="599" w:author="Ericsson - RAN2#122" w:date="2023-06-19T17:55:00Z"/>
        </w:rPr>
      </w:pPr>
      <w:ins w:id="600" w:author="Ericsson - RAN2#121" w:date="2023-03-28T18:32:00Z">
        <w:r>
          <w:t>1&gt; use the default values specified in 9.2.3 for timers T310, T311 and constants N310, N311</w:t>
        </w:r>
      </w:ins>
      <w:ins w:id="601" w:author="Ericsson - RAN2#122" w:date="2023-08-02T21:14:00Z">
        <w:r>
          <w:t xml:space="preserve"> </w:t>
        </w:r>
      </w:ins>
      <w:ins w:id="602" w:author="Ericsson - RAN2#123" w:date="2023-09-22T16:30:00Z">
        <w:r>
          <w:t>associate</w:t>
        </w:r>
      </w:ins>
      <w:ins w:id="603" w:author="Ericsson - RAN2#122" w:date="2023-08-02T21:14:00Z">
        <w:r>
          <w:t xml:space="preserve"> to cell group </w:t>
        </w:r>
      </w:ins>
      <w:ins w:id="604" w:author="Ericsson - RAN2#123" w:date="2023-09-22T16:30:00Z">
        <w:r>
          <w:t>for</w:t>
        </w:r>
      </w:ins>
      <w:ins w:id="605" w:author="Ericsson - RAN2#122" w:date="2023-08-02T21:14:00Z">
        <w:r>
          <w:t xml:space="preserve"> which the LTM cell switch procedure is triggered</w:t>
        </w:r>
      </w:ins>
      <w:ins w:id="606" w:author="Ericsson - RAN2#121" w:date="2023-03-28T18:32:00Z">
        <w:r>
          <w:t>;</w:t>
        </w:r>
      </w:ins>
    </w:p>
    <w:p w14:paraId="3047C259" w14:textId="77777777" w:rsidR="00F3718C" w:rsidRDefault="002421E8">
      <w:pPr>
        <w:pStyle w:val="B1"/>
        <w:rPr>
          <w:ins w:id="607" w:author="Ericsson - RAN2#122" w:date="2023-06-08T13:33:00Z"/>
          <w:lang w:eastAsia="zh-CN"/>
        </w:rPr>
      </w:pPr>
      <w:ins w:id="608" w:author="Ericsson - RAN2#122" w:date="2023-08-02T21:36:00Z">
        <w:r>
          <w:lastRenderedPageBreak/>
          <w:t>1&gt;</w:t>
        </w:r>
        <w:r>
          <w:tab/>
          <w:t>apply the default L1 paramete</w:t>
        </w:r>
        <w:r>
          <w:t>r values as specified in corresponding physical layer specifications</w:t>
        </w:r>
      </w:ins>
      <w:ins w:id="609" w:author="Ericsson - RAN2#122" w:date="2023-08-02T21:37:00Z">
        <w:r>
          <w:t>;</w:t>
        </w:r>
      </w:ins>
    </w:p>
    <w:p w14:paraId="4BF78B9A" w14:textId="77777777" w:rsidR="00F3718C" w:rsidRDefault="002421E8">
      <w:pPr>
        <w:pStyle w:val="B1"/>
        <w:rPr>
          <w:ins w:id="610" w:author="Ericsson - RAN2#122" w:date="2023-06-19T18:26:00Z"/>
        </w:rPr>
      </w:pPr>
      <w:ins w:id="611" w:author="Ericsson - RAN2#122" w:date="2023-06-19T18:23:00Z">
        <w:r>
          <w:rPr>
            <w:lang w:eastAsia="zh-CN"/>
          </w:rPr>
          <w:t xml:space="preserve">1&gt; if the value of </w:t>
        </w:r>
      </w:ins>
      <w:ins w:id="612" w:author="Ericsson - RAN2#122" w:date="2023-06-19T18:24:00Z">
        <w:r>
          <w:rPr>
            <w:lang w:eastAsia="zh-CN"/>
          </w:rPr>
          <w:t xml:space="preserve">field </w:t>
        </w:r>
      </w:ins>
      <w:ins w:id="613" w:author="Ericsson - RAN2#122" w:date="2023-06-19T18:37:00Z">
        <w:r>
          <w:rPr>
            <w:i/>
            <w:iCs/>
            <w:color w:val="000000" w:themeColor="text1"/>
          </w:rPr>
          <w:t xml:space="preserve">ltm-NoResetID </w:t>
        </w:r>
      </w:ins>
      <w:ins w:id="614" w:author="Ericsson - RAN2#122" w:date="2023-06-19T18:34:00Z">
        <w:r>
          <w:rPr>
            <w:color w:val="000000" w:themeColor="text1"/>
          </w:rPr>
          <w:t xml:space="preserve">contained within the </w:t>
        </w:r>
        <w:r>
          <w:rPr>
            <w:i/>
            <w:iCs/>
          </w:rPr>
          <w:t xml:space="preserve">LTM-Candidate IE </w:t>
        </w:r>
      </w:ins>
      <w:ins w:id="615" w:author="Ericsson - RAN2#123" w:date="2023-09-22T16:51:00Z">
        <w:r>
          <w:t xml:space="preserve">in </w:t>
        </w:r>
        <w:r>
          <w:rPr>
            <w:i/>
          </w:rPr>
          <w:t>VarLTM-Config</w:t>
        </w:r>
        <w:r>
          <w:t xml:space="preserve"> indicated </w:t>
        </w:r>
      </w:ins>
      <w:ins w:id="616" w:author="Ericsson - RAN2#122" w:date="2023-06-19T18:34:00Z">
        <w:r>
          <w:t>by lower layers</w:t>
        </w:r>
        <w:r>
          <w:rPr>
            <w:color w:val="000000" w:themeColor="text1"/>
          </w:rPr>
          <w:t xml:space="preserve"> </w:t>
        </w:r>
      </w:ins>
      <w:ins w:id="617" w:author="Ericsson - RAN2#123" w:date="2023-09-22T16:51:00Z">
        <w:r>
          <w:t xml:space="preserve">or for the selected cell in accordance with 5.3.7.3 </w:t>
        </w:r>
      </w:ins>
      <w:ins w:id="618" w:author="Ericsson - RAN2#122" w:date="2023-06-19T18:24:00Z">
        <w:r>
          <w:rPr>
            <w:color w:val="000000" w:themeColor="text1"/>
          </w:rPr>
          <w:t xml:space="preserve">is equal to the value of </w:t>
        </w:r>
      </w:ins>
      <w:ins w:id="619" w:author="Ericsson - RAN2#122" w:date="2023-06-19T18:37:00Z">
        <w:r>
          <w:rPr>
            <w:i/>
            <w:iCs/>
            <w:color w:val="000000" w:themeColor="text1"/>
          </w:rPr>
          <w:t xml:space="preserve">ltm-ServingCellNoResetID </w:t>
        </w:r>
      </w:ins>
      <w:ins w:id="620" w:author="Ericsson - RAN2#122" w:date="2023-08-09T19:39:00Z">
        <w:r>
          <w:rPr>
            <w:color w:val="000000" w:themeColor="text1"/>
          </w:rPr>
          <w:t xml:space="preserve">within </w:t>
        </w:r>
        <w:r>
          <w:rPr>
            <w:i/>
            <w:iCs/>
            <w:color w:val="000000" w:themeColor="text1"/>
          </w:rPr>
          <w:t>VarLTM-ServingCellNoResetID</w:t>
        </w:r>
      </w:ins>
      <w:ins w:id="621" w:author="Ericsson - RAN2#122" w:date="2023-06-19T18:25:00Z">
        <w:r>
          <w:t>:</w:t>
        </w:r>
      </w:ins>
    </w:p>
    <w:p w14:paraId="72B3606B" w14:textId="77777777" w:rsidR="00F3718C" w:rsidRDefault="002421E8">
      <w:pPr>
        <w:pStyle w:val="B2"/>
        <w:rPr>
          <w:ins w:id="622" w:author="Ericsson - RAN2#122" w:date="2023-06-19T18:34:00Z"/>
        </w:rPr>
      </w:pPr>
      <w:ins w:id="623" w:author="Ericsson - RAN2#122" w:date="2023-06-19T18:26:00Z">
        <w:r>
          <w:t xml:space="preserve">2&gt; continue using the current RLC entity </w:t>
        </w:r>
      </w:ins>
      <w:ins w:id="624" w:author="Ericsson - RAN2#122" w:date="2023-06-19T18:53:00Z">
        <w:r>
          <w:t>in the</w:t>
        </w:r>
      </w:ins>
      <w:ins w:id="625" w:author="Ericsson - RAN2#122" w:date="2023-06-19T18:26:00Z">
        <w:r>
          <w:t xml:space="preserve"> LTM candidate configuration indicated by lower layers;</w:t>
        </w:r>
      </w:ins>
    </w:p>
    <w:p w14:paraId="6686E207" w14:textId="77777777" w:rsidR="00F3718C" w:rsidRDefault="002421E8">
      <w:pPr>
        <w:pStyle w:val="B2"/>
        <w:rPr>
          <w:ins w:id="626" w:author="Ericsson - RAN2#122" w:date="2023-06-19T18:27:00Z"/>
        </w:rPr>
      </w:pPr>
      <w:commentRangeStart w:id="627"/>
      <w:ins w:id="628" w:author="Ericsson - RAN2#122" w:date="2023-06-19T18:34:00Z">
        <w:r>
          <w:t xml:space="preserve">2&gt; </w:t>
        </w:r>
      </w:ins>
      <w:ins w:id="629" w:author="Ericsson - RAN2#122" w:date="2023-06-19T18:35:00Z">
        <w:r>
          <w:t xml:space="preserve">replace </w:t>
        </w:r>
      </w:ins>
      <w:ins w:id="630" w:author="Ericsson - RAN2#122" w:date="2023-06-19T18:36:00Z">
        <w:r>
          <w:t>the v</w:t>
        </w:r>
      </w:ins>
      <w:ins w:id="631" w:author="Ericsson - RAN2#122" w:date="2023-06-19T18:37:00Z">
        <w:r>
          <w:t xml:space="preserve">alue of </w:t>
        </w:r>
        <w:r>
          <w:rPr>
            <w:i/>
            <w:iCs/>
            <w:color w:val="000000" w:themeColor="text1"/>
          </w:rPr>
          <w:t>ltm-ServingCellNoResetID</w:t>
        </w:r>
        <w:r>
          <w:rPr>
            <w:color w:val="000000" w:themeColor="text1"/>
          </w:rPr>
          <w:t xml:space="preserve"> </w:t>
        </w:r>
      </w:ins>
      <w:ins w:id="632" w:author="Ericsson - RAN2#122" w:date="2023-08-09T19:40:00Z">
        <w:r>
          <w:rPr>
            <w:color w:val="000000" w:themeColor="text1"/>
          </w:rPr>
          <w:t xml:space="preserve">in </w:t>
        </w:r>
        <w:r>
          <w:rPr>
            <w:i/>
            <w:iCs/>
            <w:color w:val="000000" w:themeColor="text1"/>
          </w:rPr>
          <w:t>VarLTM-ServingCellNoResetID</w:t>
        </w:r>
      </w:ins>
      <w:ins w:id="633" w:author="Ericsson - RAN2#122" w:date="2023-06-19T18:38:00Z">
        <w:r>
          <w:rPr>
            <w:color w:val="000000" w:themeColor="text1"/>
          </w:rPr>
          <w:t xml:space="preserve"> </w:t>
        </w:r>
      </w:ins>
      <w:ins w:id="634" w:author="Ericsson - RAN2#122" w:date="2023-06-19T18:37:00Z">
        <w:r>
          <w:rPr>
            <w:color w:val="000000" w:themeColor="text1"/>
          </w:rPr>
          <w:t>with the value received within</w:t>
        </w:r>
      </w:ins>
      <w:ins w:id="635" w:author="Ericsson - RAN2#122" w:date="2023-06-19T18:35:00Z">
        <w:r>
          <w:t xml:space="preserve"> </w:t>
        </w:r>
      </w:ins>
      <w:ins w:id="636" w:author="Ericsson - RAN2#122" w:date="2023-06-19T18:37:00Z">
        <w:r>
          <w:rPr>
            <w:i/>
            <w:iCs/>
            <w:color w:val="000000" w:themeColor="text1"/>
          </w:rPr>
          <w:t>ltm-NoResetID</w:t>
        </w:r>
        <w:r>
          <w:rPr>
            <w:color w:val="000000" w:themeColor="text1"/>
          </w:rPr>
          <w:t>;</w:t>
        </w:r>
      </w:ins>
      <w:commentRangeEnd w:id="627"/>
      <w:r>
        <w:commentReference w:id="627"/>
      </w:r>
    </w:p>
    <w:p w14:paraId="362991F1" w14:textId="77777777" w:rsidR="00F3718C" w:rsidRDefault="002421E8">
      <w:pPr>
        <w:pStyle w:val="B1"/>
        <w:rPr>
          <w:ins w:id="637" w:author="Ericsson - RAN2#122" w:date="2023-06-19T18:27:00Z"/>
        </w:rPr>
      </w:pPr>
      <w:ins w:id="638" w:author="Ericsson - RAN2#122" w:date="2023-06-19T18:27:00Z">
        <w:r>
          <w:t>1&gt; else:</w:t>
        </w:r>
      </w:ins>
    </w:p>
    <w:p w14:paraId="73D097CD" w14:textId="77777777" w:rsidR="00F3718C" w:rsidRDefault="002421E8">
      <w:pPr>
        <w:pStyle w:val="B2"/>
        <w:rPr>
          <w:ins w:id="639" w:author="Ericsson - RAN2#122" w:date="2023-06-19T18:41:00Z"/>
        </w:rPr>
      </w:pPr>
      <w:commentRangeStart w:id="640"/>
      <w:ins w:id="641" w:author="Ericsson - RAN2#122" w:date="2023-06-19T18:27:00Z">
        <w:r>
          <w:t xml:space="preserve">2&gt; </w:t>
        </w:r>
      </w:ins>
      <w:ins w:id="642" w:author="Ericsson - RAN2#122" w:date="2023-06-19T18:40:00Z">
        <w:r>
          <w:t xml:space="preserve">for each </w:t>
        </w:r>
        <w:r>
          <w:rPr>
            <w:i/>
            <w:iCs/>
          </w:rPr>
          <w:t>RLC-BearerConfig</w:t>
        </w:r>
        <w:r>
          <w:t xml:space="preserve"> within </w:t>
        </w:r>
        <w:r>
          <w:rPr>
            <w:i/>
            <w:iCs/>
          </w:rPr>
          <w:t>rlc-BearerToAddModList</w:t>
        </w:r>
      </w:ins>
      <w:ins w:id="643" w:author="Ericsson - RAN2#122" w:date="2023-08-02T22:00:00Z">
        <w:r>
          <w:rPr>
            <w:i/>
            <w:iCs/>
          </w:rPr>
          <w:t xml:space="preserve"> </w:t>
        </w:r>
      </w:ins>
      <w:ins w:id="644" w:author="Ericsson - RAN2#122" w:date="2023-08-02T22:02:00Z">
        <w:r>
          <w:t>that is part of current UE configuration</w:t>
        </w:r>
      </w:ins>
      <w:ins w:id="645" w:author="Ericsson - RAN2#122" w:date="2023-06-19T18:41:00Z">
        <w:r>
          <w:t>:</w:t>
        </w:r>
      </w:ins>
    </w:p>
    <w:p w14:paraId="245C77BB" w14:textId="77777777" w:rsidR="00F3718C" w:rsidRDefault="002421E8">
      <w:pPr>
        <w:pStyle w:val="B3"/>
        <w:rPr>
          <w:ins w:id="646" w:author="Ericsson - RAN2#122" w:date="2023-06-19T18:41:00Z"/>
        </w:rPr>
      </w:pPr>
      <w:ins w:id="647" w:author="Ericsson - RAN2#122" w:date="2023-06-19T18:41:00Z">
        <w:r>
          <w:t>3&gt; re-establish the RLC entity as specified in TS 38.322 [4];</w:t>
        </w:r>
      </w:ins>
      <w:commentRangeEnd w:id="640"/>
      <w:r>
        <w:rPr>
          <w:rStyle w:val="CommentReference"/>
        </w:rPr>
        <w:commentReference w:id="640"/>
      </w:r>
    </w:p>
    <w:p w14:paraId="1E0BAF3B" w14:textId="77777777" w:rsidR="00F3718C" w:rsidRDefault="002421E8">
      <w:pPr>
        <w:pStyle w:val="B2"/>
        <w:rPr>
          <w:ins w:id="648" w:author="Ericsson - RAN2#123-bis" w:date="2023-10-16T15:50:00Z"/>
        </w:rPr>
      </w:pPr>
      <w:ins w:id="649" w:author="Ericsson - RAN2#122" w:date="2023-06-19T18:43:00Z">
        <w:r>
          <w:t xml:space="preserve">2&gt; for each </w:t>
        </w:r>
        <w:r>
          <w:rPr>
            <w:i/>
          </w:rPr>
          <w:t>drb-Identity</w:t>
        </w:r>
        <w:r>
          <w:t xml:space="preserve"> value </w:t>
        </w:r>
        <w:commentRangeStart w:id="650"/>
        <w:r>
          <w:t xml:space="preserve">included in the </w:t>
        </w:r>
        <w:r>
          <w:rPr>
            <w:i/>
          </w:rPr>
          <w:t>drb-ToAddModList</w:t>
        </w:r>
        <w:r>
          <w:t xml:space="preserve"> </w:t>
        </w:r>
      </w:ins>
      <w:commentRangeEnd w:id="650"/>
      <w:r>
        <w:rPr>
          <w:rStyle w:val="CommentReference"/>
        </w:rPr>
        <w:commentReference w:id="650"/>
      </w:r>
      <w:ins w:id="651" w:author="Ericsson - RAN2#122" w:date="2023-06-19T18:43:00Z">
        <w:r>
          <w:t>that is part of the current UE configuration</w:t>
        </w:r>
      </w:ins>
      <w:ins w:id="652" w:author="Ericsson - RAN2#122" w:date="2023-06-19T18:44:00Z">
        <w:r>
          <w:t>:</w:t>
        </w:r>
      </w:ins>
      <w:ins w:id="653" w:author="Ericsson - RAN2#123" w:date="2023-09-22T16:41:00Z">
        <w:r>
          <w:t xml:space="preserve"> </w:t>
        </w:r>
      </w:ins>
    </w:p>
    <w:p w14:paraId="71B24DB4" w14:textId="77777777" w:rsidR="00F3718C" w:rsidRDefault="002421E8">
      <w:pPr>
        <w:pStyle w:val="B3"/>
        <w:rPr>
          <w:ins w:id="654" w:author="Ericsson - RAN2#123" w:date="2023-09-22T16:41:00Z"/>
        </w:rPr>
      </w:pPr>
      <w:ins w:id="655" w:author="Ericsson - RAN2#123-bis" w:date="2023-10-16T15:50:00Z">
        <w:r>
          <w:t>3&gt; trigger the PDCP entity of this DRB to perform data recovery as specified in TS 38.323 [5];</w:t>
        </w:r>
      </w:ins>
    </w:p>
    <w:p w14:paraId="605BEACC" w14:textId="77777777" w:rsidR="00F3718C" w:rsidRDefault="002421E8">
      <w:pPr>
        <w:pStyle w:val="B2"/>
        <w:rPr>
          <w:ins w:id="656" w:author="Ericsson - RAN2#123-bis" w:date="2023-10-16T15:44:00Z"/>
          <w:color w:val="000000" w:themeColor="text1"/>
        </w:rPr>
      </w:pPr>
      <w:ins w:id="657" w:author="Ericsson - RAN2#122" w:date="2023-08-09T19:42:00Z">
        <w:r>
          <w:t xml:space="preserve">2&gt; replace the value of </w:t>
        </w:r>
        <w:r>
          <w:rPr>
            <w:i/>
            <w:iCs/>
            <w:color w:val="000000" w:themeColor="text1"/>
          </w:rPr>
          <w:t>ltm-ServingCellNoResetI</w:t>
        </w:r>
        <w:r>
          <w:rPr>
            <w:i/>
            <w:iCs/>
            <w:color w:val="000000" w:themeColor="text1"/>
          </w:rPr>
          <w:t>D</w:t>
        </w:r>
        <w:r>
          <w:rPr>
            <w:color w:val="000000" w:themeColor="text1"/>
          </w:rPr>
          <w:t xml:space="preserve"> in </w:t>
        </w:r>
        <w:r>
          <w:rPr>
            <w:i/>
            <w:iCs/>
            <w:color w:val="000000" w:themeColor="text1"/>
          </w:rPr>
          <w:t>VarLTM-ServingCellNoResetID</w:t>
        </w:r>
        <w:r>
          <w:rPr>
            <w:color w:val="000000" w:themeColor="text1"/>
          </w:rPr>
          <w:t xml:space="preserve"> with the value </w:t>
        </w:r>
      </w:ins>
      <w:ins w:id="658" w:author="Ericsson - RAN2#123" w:date="2023-09-22T16:59:00Z">
        <w:r>
          <w:t xml:space="preserve">of </w:t>
        </w:r>
        <w:r>
          <w:rPr>
            <w:i/>
          </w:rPr>
          <w:t xml:space="preserve">ltm-NoResetID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or for the selected cell in accordance with 5.3.7.3</w:t>
        </w:r>
      </w:ins>
      <w:ins w:id="659" w:author="Ericsson - RAN2#122" w:date="2023-08-09T19:42:00Z">
        <w:r>
          <w:rPr>
            <w:color w:val="000000" w:themeColor="text1"/>
          </w:rPr>
          <w:t>;</w:t>
        </w:r>
      </w:ins>
    </w:p>
    <w:p w14:paraId="414B906A" w14:textId="77777777" w:rsidR="00F3718C" w:rsidRDefault="002421E8">
      <w:pPr>
        <w:pStyle w:val="B1"/>
        <w:rPr>
          <w:ins w:id="660" w:author="Ericsson - RAN2#123-bis" w:date="2023-10-16T15:44:00Z"/>
        </w:rPr>
      </w:pPr>
      <w:ins w:id="661" w:author="Ericsson - RAN2#123-bis" w:date="2023-10-16T15:44:00Z">
        <w:r>
          <w:rPr>
            <w:lang w:eastAsia="zh-CN"/>
          </w:rPr>
          <w:t xml:space="preserve">1&gt; if the value of </w:t>
        </w:r>
        <w:commentRangeStart w:id="662"/>
        <w:r>
          <w:rPr>
            <w:lang w:eastAsia="zh-CN"/>
          </w:rPr>
          <w:t xml:space="preserve">field </w:t>
        </w:r>
      </w:ins>
      <w:commentRangeEnd w:id="662"/>
      <w:r>
        <w:rPr>
          <w:rStyle w:val="CommentReference"/>
        </w:rPr>
        <w:commentReference w:id="662"/>
      </w:r>
      <w:ins w:id="663" w:author="Ericsson - RAN2#123-bis" w:date="2023-10-16T15:44:00Z">
        <w:r>
          <w:rPr>
            <w:i/>
            <w:iCs/>
            <w:color w:val="000000" w:themeColor="text1"/>
          </w:rPr>
          <w:t>ltm-</w:t>
        </w:r>
      </w:ins>
      <w:ins w:id="664" w:author="Ericsson - RAN2#123-bis" w:date="2023-10-16T15:45:00Z">
        <w:r>
          <w:rPr>
            <w:i/>
            <w:iCs/>
            <w:color w:val="000000" w:themeColor="text1"/>
          </w:rPr>
          <w:t>U</w:t>
        </w:r>
      </w:ins>
      <w:ins w:id="665" w:author="Ericsson - RAN2#123-bis" w:date="2023-10-18T19:03:00Z">
        <w:r>
          <w:rPr>
            <w:i/>
            <w:iCs/>
            <w:color w:val="000000" w:themeColor="text1"/>
          </w:rPr>
          <w:t>E-</w:t>
        </w:r>
      </w:ins>
      <w:ins w:id="666" w:author="Ericsson - RAN2#123-bis" w:date="2023-10-16T15:45:00Z">
        <w:r>
          <w:rPr>
            <w:i/>
            <w:iCs/>
            <w:color w:val="000000" w:themeColor="text1"/>
          </w:rPr>
          <w:t>MeasuredTA-</w:t>
        </w:r>
      </w:ins>
      <w:ins w:id="667"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668" w:author="Ericsson - RAN2#123-bis" w:date="2023-10-16T15:45:00Z">
        <w:r>
          <w:rPr>
            <w:i/>
            <w:iCs/>
            <w:color w:val="000000" w:themeColor="text1"/>
          </w:rPr>
          <w:t>U</w:t>
        </w:r>
      </w:ins>
      <w:ins w:id="669" w:author="Ericsson - RAN2#123-bis" w:date="2023-10-18T19:03:00Z">
        <w:r>
          <w:rPr>
            <w:i/>
            <w:iCs/>
            <w:color w:val="000000" w:themeColor="text1"/>
          </w:rPr>
          <w:t>E-</w:t>
        </w:r>
      </w:ins>
      <w:ins w:id="670" w:author="Ericsson - RAN2#123-bis" w:date="2023-10-16T15:45:00Z">
        <w:r>
          <w:rPr>
            <w:i/>
            <w:iCs/>
            <w:color w:val="000000" w:themeColor="text1"/>
          </w:rPr>
          <w:t>MeasuredTA-</w:t>
        </w:r>
      </w:ins>
      <w:ins w:id="671" w:author="Ericsson - RAN2#123-bis" w:date="2023-10-16T15:44:00Z">
        <w:r>
          <w:rPr>
            <w:i/>
            <w:iCs/>
            <w:color w:val="000000" w:themeColor="text1"/>
          </w:rPr>
          <w:t xml:space="preserve">ID </w:t>
        </w:r>
        <w:r>
          <w:rPr>
            <w:color w:val="000000" w:themeColor="text1"/>
          </w:rPr>
          <w:t xml:space="preserve">within </w:t>
        </w:r>
        <w:r>
          <w:rPr>
            <w:i/>
            <w:iCs/>
            <w:color w:val="000000" w:themeColor="text1"/>
          </w:rPr>
          <w:t>VarLTM-ServingCell</w:t>
        </w:r>
      </w:ins>
      <w:ins w:id="672" w:author="Ericsson - RAN2#123-bis" w:date="2023-10-16T15:45:00Z">
        <w:r>
          <w:rPr>
            <w:i/>
            <w:iCs/>
            <w:color w:val="000000" w:themeColor="text1"/>
          </w:rPr>
          <w:t>U</w:t>
        </w:r>
      </w:ins>
      <w:ins w:id="673" w:author="Ericsson - RAN2#123-bis" w:date="2023-10-18T19:03:00Z">
        <w:r>
          <w:rPr>
            <w:i/>
            <w:iCs/>
            <w:color w:val="000000" w:themeColor="text1"/>
          </w:rPr>
          <w:t>E-</w:t>
        </w:r>
      </w:ins>
      <w:ins w:id="674" w:author="Ericsson - RAN2#123-bis" w:date="2023-10-16T15:45:00Z">
        <w:r>
          <w:rPr>
            <w:i/>
            <w:iCs/>
            <w:color w:val="000000" w:themeColor="text1"/>
          </w:rPr>
          <w:t>MeasuredTA-</w:t>
        </w:r>
      </w:ins>
      <w:ins w:id="675" w:author="Ericsson - RAN2#123-bis" w:date="2023-10-16T15:44:00Z">
        <w:r>
          <w:rPr>
            <w:i/>
            <w:iCs/>
            <w:color w:val="000000" w:themeColor="text1"/>
          </w:rPr>
          <w:t>ID</w:t>
        </w:r>
        <w:r>
          <w:t>:</w:t>
        </w:r>
      </w:ins>
    </w:p>
    <w:p w14:paraId="380D8D5F" w14:textId="77777777" w:rsidR="00F3718C" w:rsidRDefault="002421E8">
      <w:pPr>
        <w:pStyle w:val="B2"/>
        <w:rPr>
          <w:ins w:id="676" w:author="Ericsson - RAN2#123-bis" w:date="2023-10-16T15:44:00Z"/>
        </w:rPr>
      </w:pPr>
      <w:commentRangeStart w:id="677"/>
      <w:commentRangeStart w:id="678"/>
      <w:commentRangeStart w:id="679"/>
      <w:commentRangeStart w:id="680"/>
      <w:ins w:id="681" w:author="Ericsson - RAN2#123-bis" w:date="2023-10-16T15:44:00Z">
        <w:r>
          <w:t xml:space="preserve">2&gt; </w:t>
        </w:r>
      </w:ins>
      <w:ins w:id="682" w:author="Ericsson - RAN2#123-bis" w:date="2023-10-16T15:46:00Z">
        <w:r>
          <w:t>inform</w:t>
        </w:r>
      </w:ins>
      <w:ins w:id="683" w:author="Ericsson - RAN2#123-bis" w:date="2023-10-16T15:44:00Z">
        <w:r>
          <w:t xml:space="preserve"> lower layers</w:t>
        </w:r>
      </w:ins>
      <w:ins w:id="684" w:author="Ericsson - RAN2#123-bis" w:date="2023-10-16T15:46:00Z">
        <w:r>
          <w:t xml:space="preserve"> that UE should perform UE-based TA measurements</w:t>
        </w:r>
      </w:ins>
      <w:commentRangeEnd w:id="677"/>
      <w:r>
        <w:rPr>
          <w:rStyle w:val="CommentReference"/>
        </w:rPr>
        <w:commentReference w:id="677"/>
      </w:r>
      <w:commentRangeEnd w:id="678"/>
      <w:r>
        <w:rPr>
          <w:rStyle w:val="CommentReference"/>
        </w:rPr>
        <w:commentReference w:id="678"/>
      </w:r>
      <w:bookmarkStart w:id="685" w:name="_GoBack"/>
      <w:bookmarkEnd w:id="685"/>
      <w:commentRangeEnd w:id="679"/>
      <w:r>
        <w:rPr>
          <w:rStyle w:val="CommentReference"/>
        </w:rPr>
        <w:commentReference w:id="679"/>
      </w:r>
      <w:commentRangeEnd w:id="680"/>
      <w:r w:rsidR="00EA7186">
        <w:rPr>
          <w:rStyle w:val="CommentReference"/>
        </w:rPr>
        <w:commentReference w:id="680"/>
      </w:r>
      <w:ins w:id="686" w:author="Ericsson - RAN2#123-bis" w:date="2023-10-16T15:44:00Z">
        <w:r>
          <w:t>;</w:t>
        </w:r>
      </w:ins>
    </w:p>
    <w:p w14:paraId="42115BE6" w14:textId="77777777" w:rsidR="00F3718C" w:rsidRDefault="002421E8">
      <w:pPr>
        <w:pStyle w:val="B2"/>
        <w:rPr>
          <w:ins w:id="687" w:author="Ericsson - RAN2#123-bis" w:date="2023-10-16T15:44:00Z"/>
        </w:rPr>
      </w:pPr>
      <w:ins w:id="688" w:author="Ericsson - RAN2#123-bis" w:date="2023-10-16T15:44:00Z">
        <w:r>
          <w:t xml:space="preserve">2&gt; replace the value of </w:t>
        </w:r>
        <w:r>
          <w:rPr>
            <w:i/>
            <w:iCs/>
            <w:color w:val="000000" w:themeColor="text1"/>
          </w:rPr>
          <w:t>ltm-ServingCell</w:t>
        </w:r>
      </w:ins>
      <w:ins w:id="689" w:author="Ericsson - RAN2#123-bis" w:date="2023-10-16T15:47:00Z">
        <w:r>
          <w:rPr>
            <w:i/>
            <w:iCs/>
            <w:color w:val="000000" w:themeColor="text1"/>
          </w:rPr>
          <w:t>U</w:t>
        </w:r>
      </w:ins>
      <w:ins w:id="690" w:author="Ericsson - RAN2#123-bis" w:date="2023-10-18T19:03:00Z">
        <w:r>
          <w:rPr>
            <w:i/>
            <w:iCs/>
            <w:color w:val="000000" w:themeColor="text1"/>
          </w:rPr>
          <w:t>E-</w:t>
        </w:r>
      </w:ins>
      <w:ins w:id="691" w:author="Ericsson - RAN2#123-bis" w:date="2023-10-16T15:47:00Z">
        <w:r>
          <w:rPr>
            <w:i/>
            <w:iCs/>
            <w:color w:val="000000" w:themeColor="text1"/>
          </w:rPr>
          <w:t>MeasuredTA-</w:t>
        </w:r>
      </w:ins>
      <w:ins w:id="692"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693" w:author="Ericsson - RAN2#123-bis" w:date="2023-10-16T15:47:00Z">
        <w:r>
          <w:rPr>
            <w:i/>
            <w:iCs/>
            <w:color w:val="000000" w:themeColor="text1"/>
          </w:rPr>
          <w:t>U</w:t>
        </w:r>
      </w:ins>
      <w:ins w:id="694" w:author="Ericsson - RAN2#123-bis" w:date="2023-10-18T19:03:00Z">
        <w:r>
          <w:rPr>
            <w:i/>
            <w:iCs/>
            <w:color w:val="000000" w:themeColor="text1"/>
          </w:rPr>
          <w:t>E-</w:t>
        </w:r>
      </w:ins>
      <w:ins w:id="695" w:author="Ericsson - RAN2#123-bis" w:date="2023-10-16T15:47:00Z">
        <w:r>
          <w:rPr>
            <w:i/>
            <w:iCs/>
            <w:color w:val="000000" w:themeColor="text1"/>
          </w:rPr>
          <w:t>MeasuredTA-</w:t>
        </w:r>
      </w:ins>
      <w:ins w:id="696"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697" w:author="Ericsson - RAN2#123-bis" w:date="2023-10-16T15:47:00Z">
        <w:r>
          <w:rPr>
            <w:i/>
            <w:iCs/>
            <w:color w:val="000000" w:themeColor="text1"/>
          </w:rPr>
          <w:t>U</w:t>
        </w:r>
      </w:ins>
      <w:ins w:id="698" w:author="Ericsson - RAN2#123-bis" w:date="2023-10-18T19:03:00Z">
        <w:r>
          <w:rPr>
            <w:i/>
            <w:iCs/>
            <w:color w:val="000000" w:themeColor="text1"/>
          </w:rPr>
          <w:t>E-</w:t>
        </w:r>
      </w:ins>
      <w:ins w:id="699" w:author="Ericsson - RAN2#123-bis" w:date="2023-10-16T15:47:00Z">
        <w:r>
          <w:rPr>
            <w:i/>
            <w:iCs/>
            <w:color w:val="000000" w:themeColor="text1"/>
          </w:rPr>
          <w:t>MeasuredTA-</w:t>
        </w:r>
      </w:ins>
      <w:ins w:id="700"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01" w:author="Ericsson - RAN2#123-bis" w:date="2023-10-16T15:44:00Z"/>
        </w:rPr>
      </w:pPr>
      <w:ins w:id="702" w:author="Ericsson - RAN2#123-bis" w:date="2023-10-16T15:44:00Z">
        <w:r>
          <w:t>1&gt; else:</w:t>
        </w:r>
      </w:ins>
    </w:p>
    <w:p w14:paraId="13F42D75" w14:textId="77777777" w:rsidR="00F3718C" w:rsidRDefault="002421E8">
      <w:pPr>
        <w:pStyle w:val="B2"/>
        <w:rPr>
          <w:color w:val="000000" w:themeColor="text1"/>
        </w:rPr>
      </w:pPr>
      <w:ins w:id="703" w:author="Ericsson - RAN2#123-bis" w:date="2023-10-16T15:44:00Z">
        <w:r>
          <w:t xml:space="preserve">2&gt; replace the value of </w:t>
        </w:r>
        <w:r>
          <w:rPr>
            <w:i/>
            <w:iCs/>
            <w:color w:val="000000" w:themeColor="text1"/>
          </w:rPr>
          <w:t>ltm-ServingCell</w:t>
        </w:r>
      </w:ins>
      <w:ins w:id="704" w:author="Ericsson - RAN2#123-bis" w:date="2023-10-16T15:48:00Z">
        <w:r>
          <w:rPr>
            <w:i/>
            <w:iCs/>
            <w:color w:val="000000" w:themeColor="text1"/>
          </w:rPr>
          <w:t>U</w:t>
        </w:r>
      </w:ins>
      <w:ins w:id="705" w:author="Ericsson - RAN2#123-bis" w:date="2023-10-18T19:03:00Z">
        <w:r>
          <w:rPr>
            <w:i/>
            <w:iCs/>
            <w:color w:val="000000" w:themeColor="text1"/>
          </w:rPr>
          <w:t>E-</w:t>
        </w:r>
      </w:ins>
      <w:ins w:id="706" w:author="Ericsson - RAN2#123-bis" w:date="2023-10-16T15:48:00Z">
        <w:r>
          <w:rPr>
            <w:i/>
            <w:iCs/>
            <w:color w:val="000000" w:themeColor="text1"/>
          </w:rPr>
          <w:t>MeasuredTA-</w:t>
        </w:r>
      </w:ins>
      <w:ins w:id="707"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08" w:author="Ericsson - RAN2#123-bis" w:date="2023-10-16T15:48:00Z">
        <w:r>
          <w:rPr>
            <w:i/>
            <w:iCs/>
            <w:color w:val="000000" w:themeColor="text1"/>
          </w:rPr>
          <w:t>U</w:t>
        </w:r>
      </w:ins>
      <w:ins w:id="709" w:author="Ericsson - RAN2#123-bis" w:date="2023-10-18T19:03:00Z">
        <w:r>
          <w:rPr>
            <w:i/>
            <w:iCs/>
            <w:color w:val="000000" w:themeColor="text1"/>
          </w:rPr>
          <w:t>E-</w:t>
        </w:r>
      </w:ins>
      <w:ins w:id="710" w:author="Ericsson - RAN2#123-bis" w:date="2023-10-16T15:48:00Z">
        <w:r>
          <w:rPr>
            <w:i/>
            <w:iCs/>
            <w:color w:val="000000" w:themeColor="text1"/>
          </w:rPr>
          <w:t>MeasuredTA-</w:t>
        </w:r>
      </w:ins>
      <w:ins w:id="711" w:author="Ericsson - RAN2#123-bis" w:date="2023-10-16T15:44:00Z">
        <w:r>
          <w:rPr>
            <w:i/>
            <w:iCs/>
            <w:color w:val="000000" w:themeColor="text1"/>
          </w:rPr>
          <w:t>ID</w:t>
        </w:r>
        <w:r>
          <w:rPr>
            <w:color w:val="000000" w:themeColor="text1"/>
          </w:rPr>
          <w:t xml:space="preserve"> with the value </w:t>
        </w:r>
        <w:r>
          <w:t xml:space="preserve">of </w:t>
        </w:r>
        <w:r>
          <w:rPr>
            <w:i/>
          </w:rPr>
          <w:t>ltm-</w:t>
        </w:r>
      </w:ins>
      <w:ins w:id="712" w:author="Ericsson - RAN2#123-bis" w:date="2023-10-16T15:48:00Z">
        <w:r>
          <w:rPr>
            <w:i/>
            <w:iCs/>
            <w:color w:val="000000" w:themeColor="text1"/>
          </w:rPr>
          <w:t>U</w:t>
        </w:r>
      </w:ins>
      <w:ins w:id="713" w:author="Ericsson - RAN2#123-bis" w:date="2023-10-18T19:03:00Z">
        <w:r>
          <w:rPr>
            <w:i/>
            <w:iCs/>
            <w:color w:val="000000" w:themeColor="text1"/>
          </w:rPr>
          <w:t>E-</w:t>
        </w:r>
      </w:ins>
      <w:ins w:id="714" w:author="Ericsson - RAN2#123-bis" w:date="2023-10-16T15:48:00Z">
        <w:r>
          <w:rPr>
            <w:i/>
            <w:iCs/>
            <w:color w:val="000000" w:themeColor="text1"/>
          </w:rPr>
          <w:t>MeasuredTA-</w:t>
        </w:r>
      </w:ins>
      <w:ins w:id="715" w:author="Ericsson - RAN2#123-bis" w:date="2023-10-16T15:44:00Z">
        <w:r>
          <w:rPr>
            <w:i/>
          </w:rPr>
          <w:t xml:space="preserve">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or for the selected cell in accordance with 5.3.7.3</w:t>
        </w:r>
        <w:r>
          <w:rPr>
            <w:color w:val="000000" w:themeColor="text1"/>
          </w:rPr>
          <w:t>;</w:t>
        </w:r>
      </w:ins>
    </w:p>
    <w:p w14:paraId="19808E63" w14:textId="77777777" w:rsidR="00F3718C" w:rsidRDefault="002421E8">
      <w:pPr>
        <w:pStyle w:val="B1"/>
        <w:rPr>
          <w:del w:id="716" w:author="Ericsson - RAN2#121-bis-e" w:date="2023-05-08T18:52:00Z"/>
        </w:rPr>
      </w:pPr>
      <w:ins w:id="717" w:author="Ericsson - RAN2#121" w:date="2023-03-31T19:07:00Z">
        <w:r>
          <w:t xml:space="preserve">1&gt; </w:t>
        </w:r>
      </w:ins>
      <w:ins w:id="718" w:author="Ericsson - RAN2#122" w:date="2023-06-19T18:53:00Z">
        <w:r>
          <w:t>continue using</w:t>
        </w:r>
      </w:ins>
      <w:ins w:id="719" w:author="Ericsson - RAN2#121" w:date="2023-03-31T19:07:00Z">
        <w:r>
          <w:t xml:space="preserve"> the</w:t>
        </w:r>
      </w:ins>
      <w:ins w:id="720" w:author="Ericsson - RAN2#122" w:date="2023-06-19T18:53:00Z">
        <w:r>
          <w:t xml:space="preserve"> current</w:t>
        </w:r>
      </w:ins>
      <w:ins w:id="721" w:author="Ericsson - RAN2#121" w:date="2023-03-31T19:07:00Z">
        <w:r>
          <w:t xml:space="preserve"> PDCP entity </w:t>
        </w:r>
      </w:ins>
      <w:ins w:id="722" w:author="Ericsson - RAN2#122" w:date="2023-06-19T18:53:00Z">
        <w:r>
          <w:t xml:space="preserve">in </w:t>
        </w:r>
        <w:r>
          <w:t>the LTM candidate configuration indicated by lower layers</w:t>
        </w:r>
      </w:ins>
      <w:ins w:id="723" w:author="Ericsson - RAN2#121" w:date="2023-03-31T19:07:00Z">
        <w:r>
          <w:t>;</w:t>
        </w:r>
      </w:ins>
    </w:p>
    <w:p w14:paraId="73E33E3C" w14:textId="77777777" w:rsidR="00F3718C" w:rsidRDefault="002421E8">
      <w:pPr>
        <w:pStyle w:val="B1"/>
        <w:rPr>
          <w:ins w:id="724" w:author="Ericsson - RAN2#123-bis" w:date="2023-10-16T11:38:00Z"/>
        </w:rPr>
      </w:pPr>
      <w:ins w:id="725" w:author="Ericsson - RAN2#123-bis" w:date="2023-10-16T11:36:00Z">
        <w:r>
          <w:t xml:space="preserve">1&gt; if </w:t>
        </w:r>
      </w:ins>
      <w:ins w:id="726" w:author="Ericsson - RAN2#123-bis" w:date="2023-10-16T11:37:00Z">
        <w:r>
          <w:rPr>
            <w:i/>
            <w:iCs/>
          </w:rPr>
          <w:t>ltm-ConfigComplete</w:t>
        </w:r>
        <w:r>
          <w:t xml:space="preserve"> is not included </w:t>
        </w:r>
      </w:ins>
      <w:ins w:id="727" w:author="Ericsson - RAN2#123-bis" w:date="2023-10-16T11:38:00Z">
        <w:r>
          <w:rPr>
            <w:color w:val="000000" w:themeColor="text1"/>
          </w:rPr>
          <w:t xml:space="preserve">within the </w:t>
        </w:r>
        <w:r>
          <w:rPr>
            <w:i/>
            <w:iCs/>
          </w:rPr>
          <w:t xml:space="preserve">LTM-Candidate IE </w:t>
        </w:r>
        <w:r>
          <w:t xml:space="preserve">in </w:t>
        </w:r>
        <w:r>
          <w:rPr>
            <w:i/>
          </w:rPr>
          <w:t>VarLTM-Config</w:t>
        </w:r>
        <w:r>
          <w:t xml:space="preserve"> indicated by lower layers</w:t>
        </w:r>
        <w:r>
          <w:rPr>
            <w:color w:val="000000" w:themeColor="text1"/>
          </w:rPr>
          <w:t xml:space="preserve"> </w:t>
        </w:r>
        <w:r>
          <w:t>or for the selected cell in accordance with 5.3.7.3:</w:t>
        </w:r>
      </w:ins>
    </w:p>
    <w:p w14:paraId="6FD76E91" w14:textId="77777777" w:rsidR="00F3718C" w:rsidRDefault="002421E8">
      <w:pPr>
        <w:pStyle w:val="B2"/>
        <w:rPr>
          <w:ins w:id="728" w:author="Ericsson - RAN2#123-bis" w:date="2023-10-16T11:39:00Z"/>
        </w:rPr>
      </w:pPr>
      <w:ins w:id="729" w:author="Ericsson - RAN2#123-bis" w:date="2023-10-16T11:38:00Z">
        <w:r>
          <w:t xml:space="preserve">2&gt; </w:t>
        </w:r>
        <w:commentRangeStart w:id="730"/>
        <w:commentRangeStart w:id="731"/>
        <w:r>
          <w:t xml:space="preserve">consider </w:t>
        </w:r>
      </w:ins>
      <w:ins w:id="732" w:author="Ericsson - RAN2#123-bis" w:date="2023-10-16T11:39:00Z">
        <w:r>
          <w:rPr>
            <w:i/>
            <w:iCs/>
          </w:rPr>
          <w:t>ltm-ReferenceConfigu</w:t>
        </w:r>
        <w:r>
          <w:rPr>
            <w:i/>
            <w:iCs/>
          </w:rPr>
          <w:t>ration</w:t>
        </w:r>
        <w:r>
          <w:t xml:space="preserve"> in</w:t>
        </w:r>
      </w:ins>
      <w:commentRangeEnd w:id="730"/>
      <w:r>
        <w:rPr>
          <w:rStyle w:val="CommentReference"/>
        </w:rPr>
        <w:commentReference w:id="730"/>
      </w:r>
      <w:commentRangeEnd w:id="731"/>
      <w:r>
        <w:rPr>
          <w:rStyle w:val="CommentReference"/>
        </w:rPr>
        <w:commentReference w:id="731"/>
      </w:r>
      <w:ins w:id="733" w:author="Ericsson - RAN2#123-bis" w:date="2023-10-16T11:39:00Z">
        <w:r>
          <w:t xml:space="preserve"> </w:t>
        </w:r>
        <w:commentRangeStart w:id="734"/>
        <w:commentRangeStart w:id="735"/>
        <w:commentRangeStart w:id="736"/>
        <w:commentRangeStart w:id="737"/>
        <w:commentRangeStart w:id="738"/>
        <w:r>
          <w:rPr>
            <w:i/>
          </w:rPr>
          <w:t>VarLTM-Config</w:t>
        </w:r>
      </w:ins>
      <w:commentRangeEnd w:id="734"/>
      <w:r>
        <w:rPr>
          <w:rStyle w:val="CommentReference"/>
        </w:rPr>
        <w:commentReference w:id="734"/>
      </w:r>
      <w:commentRangeEnd w:id="735"/>
      <w:r>
        <w:rPr>
          <w:rStyle w:val="CommentReference"/>
        </w:rPr>
        <w:commentReference w:id="735"/>
      </w:r>
      <w:commentRangeEnd w:id="736"/>
      <w:r>
        <w:rPr>
          <w:rStyle w:val="CommentReference"/>
        </w:rPr>
        <w:commentReference w:id="736"/>
      </w:r>
      <w:commentRangeEnd w:id="737"/>
      <w:r>
        <w:rPr>
          <w:rStyle w:val="CommentReference"/>
        </w:rPr>
        <w:commentReference w:id="737"/>
      </w:r>
      <w:commentRangeEnd w:id="738"/>
      <w:r>
        <w:rPr>
          <w:rStyle w:val="CommentReference"/>
        </w:rPr>
        <w:commentReference w:id="738"/>
      </w:r>
      <w:ins w:id="739" w:author="Ericsson - RAN2#123-bis" w:date="2023-10-16T11:39:00Z">
        <w:r>
          <w:t xml:space="preserve"> to be </w:t>
        </w:r>
        <w:commentRangeStart w:id="740"/>
        <w:commentRangeStart w:id="741"/>
        <w:commentRangeStart w:id="742"/>
        <w:r>
          <w:t>the current UE configuration</w:t>
        </w:r>
      </w:ins>
      <w:commentRangeStart w:id="743"/>
      <w:commentRangeEnd w:id="740"/>
      <w:r>
        <w:rPr>
          <w:rStyle w:val="CommentReference"/>
        </w:rPr>
        <w:commentReference w:id="740"/>
      </w:r>
      <w:commentRangeEnd w:id="741"/>
      <w:r>
        <w:rPr>
          <w:rStyle w:val="CommentReference"/>
        </w:rPr>
        <w:commentReference w:id="741"/>
      </w:r>
      <w:commentRangeEnd w:id="742"/>
      <w:r>
        <w:rPr>
          <w:rStyle w:val="CommentReference"/>
        </w:rPr>
        <w:commentReference w:id="742"/>
      </w:r>
      <w:ins w:id="744" w:author="Ericsson - RAN2#123-bis" w:date="2023-10-16T11:39:00Z">
        <w:r>
          <w:t>.</w:t>
        </w:r>
      </w:ins>
      <w:commentRangeEnd w:id="743"/>
      <w:r>
        <w:rPr>
          <w:rStyle w:val="CommentReference"/>
        </w:rPr>
        <w:commentReference w:id="743"/>
      </w:r>
    </w:p>
    <w:p w14:paraId="6B2080C8" w14:textId="77777777" w:rsidR="00F3718C" w:rsidRDefault="002421E8">
      <w:pPr>
        <w:pStyle w:val="NO"/>
        <w:rPr>
          <w:ins w:id="745" w:author="Ericsson - RAN2#123-bis" w:date="2023-10-16T11:36:00Z"/>
        </w:rPr>
      </w:pPr>
      <w:ins w:id="746" w:author="Ericsson - RAN2#123-bis" w:date="2023-10-16T11:40:00Z">
        <w:r>
          <w:t>NOTE X:</w:t>
        </w:r>
        <w:r>
          <w:tab/>
          <w:t>When the UE con</w:t>
        </w:r>
      </w:ins>
      <w:ins w:id="747" w:author="Ericsson - RAN2#123-bis" w:date="2023-10-16T11:41:00Z">
        <w:r>
          <w:t>sider</w:t>
        </w:r>
      </w:ins>
      <w:ins w:id="748" w:author="Ericsson - RAN2#123-bis" w:date="2023-10-16T11:42:00Z">
        <w:r>
          <w:t>s</w:t>
        </w:r>
      </w:ins>
      <w:ins w:id="749" w:author="Ericsson - RAN2#123-bis" w:date="2023-10-16T11:41:00Z">
        <w:r>
          <w:t xml:space="preserve"> the reference configuration to be the current UE configuration, the UE </w:t>
        </w:r>
      </w:ins>
      <w:ins w:id="750" w:author="Ericsson - RAN2#123-bis" w:date="2023-10-16T11:42:00Z">
        <w:r>
          <w:t xml:space="preserve">should </w:t>
        </w:r>
        <w:commentRangeStart w:id="751"/>
        <w:commentRangeStart w:id="752"/>
        <w:r>
          <w:t>store</w:t>
        </w:r>
      </w:ins>
      <w:commentRangeEnd w:id="751"/>
      <w:r>
        <w:rPr>
          <w:rStyle w:val="CommentReference"/>
        </w:rPr>
        <w:commentReference w:id="751"/>
      </w:r>
      <w:commentRangeEnd w:id="752"/>
      <w:r>
        <w:rPr>
          <w:rStyle w:val="CommentReference"/>
        </w:rPr>
        <w:commentReference w:id="752"/>
      </w:r>
      <w:ins w:id="753" w:author="Ericsson - RAN2#123-bis" w:date="2023-10-16T11:42:00Z">
        <w:r>
          <w:t xml:space="preserve"> fields and configurations that a</w:t>
        </w:r>
      </w:ins>
      <w:ins w:id="754" w:author="Ericsson - RAN2#123-bis" w:date="2023-10-16T11:43:00Z">
        <w:r>
          <w:t xml:space="preserve">re part of the reference configuration but should </w:t>
        </w:r>
      </w:ins>
      <w:commentRangeStart w:id="755"/>
      <w:ins w:id="756" w:author="Ericsson - RAN2#123-bis" w:date="2023-10-16T11:42:00Z">
        <w:r>
          <w:t>not execute any actions or procedure</w:t>
        </w:r>
      </w:ins>
      <w:ins w:id="757" w:author="Ericsson - RAN2#123-bis" w:date="2023-10-16T11:43:00Z">
        <w:r>
          <w:t>s</w:t>
        </w:r>
      </w:ins>
      <w:ins w:id="758" w:author="Ericsson - RAN2#123-bis" w:date="2023-10-16T11:42:00Z">
        <w:r>
          <w:t xml:space="preserve"> triggered by the reception of an </w:t>
        </w:r>
        <w:commentRangeStart w:id="759"/>
        <w:commentRangeStart w:id="760"/>
        <w:r>
          <w:rPr>
            <w:i/>
            <w:iCs/>
          </w:rPr>
          <w:t>RRCReconfiguration</w:t>
        </w:r>
      </w:ins>
      <w:commentRangeEnd w:id="759"/>
      <w:r>
        <w:rPr>
          <w:rStyle w:val="CommentReference"/>
          <w:i/>
          <w:iCs/>
        </w:rPr>
        <w:commentReference w:id="759"/>
      </w:r>
      <w:commentRangeEnd w:id="760"/>
      <w:r>
        <w:rPr>
          <w:rStyle w:val="CommentReference"/>
        </w:rPr>
        <w:commentReference w:id="760"/>
      </w:r>
      <w:ins w:id="761" w:author="Ericsson - RAN2#123-bis" w:date="2023-10-16T11:44:00Z">
        <w:r>
          <w:t xml:space="preserve"> </w:t>
        </w:r>
      </w:ins>
      <w:ins w:id="762" w:author="Ericsson - RAN2#123-bis" w:date="2023-10-18T18:17:00Z">
        <w:r>
          <w:t xml:space="preserve">message </w:t>
        </w:r>
      </w:ins>
      <w:ins w:id="763" w:author="Ericsson - RAN2#123-bis" w:date="2023-10-16T11:44:00Z">
        <w:r>
          <w:t>which are described in clause 5.3.5.3</w:t>
        </w:r>
      </w:ins>
      <w:commentRangeEnd w:id="755"/>
      <w:r>
        <w:rPr>
          <w:rStyle w:val="CommentReference"/>
        </w:rPr>
        <w:commentReference w:id="755"/>
      </w:r>
      <w:ins w:id="764" w:author="Ericsson - RAN2#123-bis" w:date="2023-10-16T11:42:00Z">
        <w:r>
          <w:t>.</w:t>
        </w:r>
      </w:ins>
    </w:p>
    <w:p w14:paraId="7C4D88EE" w14:textId="77777777" w:rsidR="00F3718C" w:rsidRDefault="002421E8">
      <w:pPr>
        <w:pStyle w:val="B1"/>
        <w:rPr>
          <w:ins w:id="765" w:author="Ericsson - RAN2#123" w:date="2023-09-26T13:45:00Z"/>
        </w:rPr>
      </w:pPr>
      <w:ins w:id="766" w:author="Ericsson - RAN2#123" w:date="2023-09-26T13:45:00Z">
        <w:r>
          <w:t>1&gt; if the LTM cell switch is triggered by an indication from</w:t>
        </w:r>
        <w:r>
          <w:t xml:space="preserve"> lower layers:</w:t>
        </w:r>
      </w:ins>
    </w:p>
    <w:p w14:paraId="458B162F" w14:textId="77777777" w:rsidR="00F3718C" w:rsidRDefault="002421E8">
      <w:pPr>
        <w:pStyle w:val="B2"/>
        <w:rPr>
          <w:ins w:id="767" w:author="Ericsson - RAN2#123" w:date="2023-09-26T13:45:00Z"/>
        </w:rPr>
      </w:pPr>
      <w:ins w:id="768" w:author="Ericsson - RAN2#123" w:date="2023-09-26T13:45:00Z">
        <w:r>
          <w:t xml:space="preserve">2&gt; apply the LTM configuration </w:t>
        </w:r>
      </w:ins>
      <w:ins w:id="769" w:author="Ericsson - RAN2#123-bis" w:date="2023-10-16T11:47:00Z">
        <w:r>
          <w:t xml:space="preserve">in </w:t>
        </w:r>
        <w:r>
          <w:rPr>
            <w:i/>
            <w:iCs/>
          </w:rPr>
          <w:t>ltm-CandidateConfig</w:t>
        </w:r>
        <w:r>
          <w:t xml:space="preserve"> </w:t>
        </w:r>
      </w:ins>
      <w:ins w:id="770" w:author="Ericsson - RAN2#123-bis" w:date="2023-10-16T11:45:00Z">
        <w:r>
          <w:t xml:space="preserve">within </w:t>
        </w:r>
        <w:r>
          <w:rPr>
            <w:i/>
            <w:iCs/>
          </w:rPr>
          <w:t xml:space="preserve">LTM-Candidate IE </w:t>
        </w:r>
        <w:r>
          <w:t xml:space="preserve">in </w:t>
        </w:r>
        <w:r>
          <w:rPr>
            <w:i/>
          </w:rPr>
          <w:t>VarLTM-Config</w:t>
        </w:r>
        <w:r>
          <w:t xml:space="preserve"> </w:t>
        </w:r>
      </w:ins>
      <w:commentRangeStart w:id="771"/>
      <w:ins w:id="772" w:author="Ericsson - RAN2#123" w:date="2023-09-26T13:45:00Z">
        <w:r>
          <w:t>related to</w:t>
        </w:r>
      </w:ins>
      <w:commentRangeEnd w:id="771"/>
      <w:r>
        <w:rPr>
          <w:rStyle w:val="CommentReference"/>
        </w:rPr>
        <w:commentReference w:id="771"/>
      </w:r>
      <w:ins w:id="773"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774" w:author="Ericsson - RAN2#123" w:date="2023-09-26T13:45:00Z"/>
        </w:rPr>
      </w:pPr>
      <w:ins w:id="775" w:author="Ericsson - RAN2#123" w:date="2023-09-26T13:45:00Z">
        <w:r>
          <w:t xml:space="preserve">1&gt; else (LTM cell switch </w:t>
        </w:r>
        <w:r>
          <w:t>triggered upon cell selection performed while timer T311 was running):</w:t>
        </w:r>
      </w:ins>
    </w:p>
    <w:p w14:paraId="2A26F63C" w14:textId="77777777" w:rsidR="00F3718C" w:rsidRDefault="002421E8">
      <w:pPr>
        <w:pStyle w:val="B2"/>
        <w:rPr>
          <w:ins w:id="776" w:author="Ericsson - RAN2#123" w:date="2023-09-26T13:45:00Z"/>
        </w:rPr>
      </w:pPr>
      <w:ins w:id="777" w:author="Ericsson - RAN2#123" w:date="2023-09-26T13:45:00Z">
        <w:r>
          <w:t xml:space="preserve">2&gt; apply the LTM configuration </w:t>
        </w:r>
      </w:ins>
      <w:ins w:id="778" w:author="Ericsson - RAN2#123-bis" w:date="2023-10-16T11:47:00Z">
        <w:r>
          <w:t xml:space="preserve">in </w:t>
        </w:r>
        <w:r>
          <w:rPr>
            <w:i/>
            <w:iCs/>
          </w:rPr>
          <w:t>ltm-CandidateConfig</w:t>
        </w:r>
        <w:r>
          <w:t xml:space="preserve"> within </w:t>
        </w:r>
        <w:r>
          <w:rPr>
            <w:i/>
            <w:iCs/>
          </w:rPr>
          <w:t xml:space="preserve">LTM-Candidate IE </w:t>
        </w:r>
        <w:r>
          <w:t xml:space="preserve">in </w:t>
        </w:r>
        <w:r>
          <w:rPr>
            <w:i/>
          </w:rPr>
          <w:t>VarLTM-Config</w:t>
        </w:r>
        <w:r>
          <w:t xml:space="preserve"> </w:t>
        </w:r>
      </w:ins>
      <w:commentRangeStart w:id="779"/>
      <w:ins w:id="780" w:author="Ericsson - RAN2#123" w:date="2023-09-26T13:45:00Z">
        <w:r>
          <w:t xml:space="preserve">related to the </w:t>
        </w:r>
        <w:commentRangeStart w:id="781"/>
        <w:commentRangeStart w:id="782"/>
        <w:r>
          <w:t xml:space="preserve">LTM candidate configuration identity </w:t>
        </w:r>
      </w:ins>
      <w:ins w:id="783" w:author="Ericsson - RAN2#123-bis" w:date="2023-10-18T18:18:00Z">
        <w:r>
          <w:t xml:space="preserve">corresponding to the cell </w:t>
        </w:r>
      </w:ins>
      <w:ins w:id="784" w:author="Ericsson - RAN2#123" w:date="2023-09-26T13:45:00Z">
        <w:r>
          <w:t>selected whi</w:t>
        </w:r>
        <w:r>
          <w:t>le timer T311 was running</w:t>
        </w:r>
      </w:ins>
      <w:commentRangeEnd w:id="781"/>
      <w:r>
        <w:rPr>
          <w:rStyle w:val="CommentReference"/>
        </w:rPr>
        <w:commentReference w:id="781"/>
      </w:r>
      <w:commentRangeEnd w:id="782"/>
      <w:r>
        <w:rPr>
          <w:rStyle w:val="CommentReference"/>
        </w:rPr>
        <w:commentReference w:id="782"/>
      </w:r>
      <w:ins w:id="785" w:author="Ericsson - RAN2#123" w:date="2023-09-26T13:45:00Z">
        <w:r>
          <w:t xml:space="preserve"> according to clause 5.3.5.3</w:t>
        </w:r>
      </w:ins>
      <w:commentRangeEnd w:id="779"/>
      <w:r>
        <w:rPr>
          <w:rStyle w:val="CommentReference"/>
        </w:rPr>
        <w:commentReference w:id="779"/>
      </w:r>
      <w:ins w:id="786" w:author="Ericsson - RAN2#123" w:date="2023-09-26T13:45:00Z">
        <w:r>
          <w:t>;</w:t>
        </w:r>
      </w:ins>
    </w:p>
    <w:p w14:paraId="46256B0C" w14:textId="77777777" w:rsidR="00F3718C" w:rsidRDefault="002421E8">
      <w:pPr>
        <w:pStyle w:val="B2"/>
        <w:rPr>
          <w:ins w:id="787" w:author="Ericsson - RAN2#123-bis" w:date="2023-10-16T11:54:00Z"/>
        </w:rPr>
      </w:pPr>
      <w:commentRangeStart w:id="788"/>
      <w:ins w:id="789" w:author="Ericsson - RAN2#123" w:date="2023-09-26T13:45:00Z">
        <w:r>
          <w:lastRenderedPageBreak/>
          <w:t xml:space="preserve">2&gt; perform LTM configuration release </w:t>
        </w:r>
      </w:ins>
      <w:ins w:id="790" w:author="Ericsson - RAN2#123-bis" w:date="2023-10-18T18:32:00Z">
        <w:r>
          <w:t xml:space="preserve">procedure for the MCG </w:t>
        </w:r>
      </w:ins>
      <w:ins w:id="791" w:author="Ericsson - RAN2#123" w:date="2023-09-26T13:45:00Z">
        <w:r>
          <w:t>as specified in clause 5.3.5.x.</w:t>
        </w:r>
      </w:ins>
      <w:ins w:id="792" w:author="Ericsson - RAN2#123-bis" w:date="2023-10-16T11:52:00Z">
        <w:r>
          <w:t>5</w:t>
        </w:r>
      </w:ins>
      <w:ins w:id="793" w:author="Ericsson - RAN2#123" w:date="2023-09-26T13:45:00Z">
        <w:r>
          <w:t>.</w:t>
        </w:r>
      </w:ins>
      <w:commentRangeEnd w:id="788"/>
      <w:r>
        <w:rPr>
          <w:rStyle w:val="CommentReference"/>
        </w:rPr>
        <w:commentReference w:id="788"/>
      </w:r>
    </w:p>
    <w:p w14:paraId="22FDB7A0" w14:textId="77777777" w:rsidR="00F3718C" w:rsidRDefault="002421E8">
      <w:pPr>
        <w:pStyle w:val="NO"/>
      </w:pPr>
      <w:ins w:id="794" w:author="Ericsson - RAN2#123-bis" w:date="2023-10-16T11:54:00Z">
        <w:r>
          <w:t>NOTE X:</w:t>
        </w:r>
        <w:r>
          <w:tab/>
        </w:r>
        <w:commentRangeStart w:id="795"/>
        <w:r>
          <w:t>It is up to the UE implementation to apply th</w:t>
        </w:r>
      </w:ins>
      <w:ins w:id="796" w:author="Ericsson - RAN2#123-bis" w:date="2023-10-16T11:55:00Z">
        <w:r>
          <w:t xml:space="preserve">e LTM candidate configuration on top of </w:t>
        </w:r>
        <w:commentRangeStart w:id="797"/>
        <w:commentRangeStart w:id="798"/>
        <w:r>
          <w:t>the</w:t>
        </w:r>
        <w:r>
          <w:t xml:space="preserve"> LTM </w:t>
        </w:r>
      </w:ins>
      <w:ins w:id="799" w:author="Ericsson - RAN2#123-bis" w:date="2023-10-18T18:18:00Z">
        <w:r>
          <w:t>reference</w:t>
        </w:r>
      </w:ins>
      <w:ins w:id="800" w:author="Ericsson - RAN2#123-bis" w:date="2023-10-16T11:55:00Z">
        <w:r>
          <w:t xml:space="preserve"> </w:t>
        </w:r>
      </w:ins>
      <w:commentRangeStart w:id="801"/>
      <w:commentRangeStart w:id="802"/>
      <w:r>
        <w:rPr>
          <w:rStyle w:val="CommentReference"/>
        </w:rPr>
        <w:commentReference w:id="801"/>
      </w:r>
      <w:commentRangeEnd w:id="801"/>
      <w:commentRangeEnd w:id="802"/>
      <w:r>
        <w:rPr>
          <w:rStyle w:val="CommentReference"/>
        </w:rPr>
        <w:commentReference w:id="802"/>
      </w:r>
      <w:ins w:id="803" w:author="Ericsson - RAN2#123-bis" w:date="2023-10-16T11:55:00Z">
        <w:r>
          <w:t>configuration</w:t>
        </w:r>
      </w:ins>
      <w:commentRangeEnd w:id="797"/>
      <w:r>
        <w:rPr>
          <w:rStyle w:val="CommentReference"/>
        </w:rPr>
        <w:commentReference w:id="797"/>
      </w:r>
      <w:commentRangeEnd w:id="798"/>
      <w:r>
        <w:rPr>
          <w:rStyle w:val="CommentReference"/>
        </w:rPr>
        <w:commentReference w:id="798"/>
      </w:r>
      <w:ins w:id="804" w:author="Ericsson - RAN2#123-bis" w:date="2023-10-16T11:55:00Z">
        <w:r>
          <w:t xml:space="preserve"> before lower layers trigger </w:t>
        </w:r>
      </w:ins>
      <w:ins w:id="805" w:author="Ericsson - RAN2#123-bis" w:date="2023-10-16T11:54:00Z">
        <w:r>
          <w:t>the executi</w:t>
        </w:r>
      </w:ins>
      <w:ins w:id="806" w:author="Ericsson - RAN2#123-bis" w:date="2023-10-16T11:55:00Z">
        <w:r>
          <w:t>on</w:t>
        </w:r>
      </w:ins>
      <w:ins w:id="807" w:author="Ericsson - RAN2#123-bis" w:date="2023-10-16T11:54:00Z">
        <w:r>
          <w:t xml:space="preserve"> of an LTM cell switch.</w:t>
        </w:r>
      </w:ins>
      <w:commentRangeEnd w:id="795"/>
      <w:r>
        <w:rPr>
          <w:rStyle w:val="CommentReference"/>
        </w:rPr>
        <w:commentReference w:id="795"/>
      </w:r>
    </w:p>
    <w:p w14:paraId="05435E90" w14:textId="77777777" w:rsidR="00F3718C" w:rsidRDefault="002421E8">
      <w:pPr>
        <w:pStyle w:val="Heading5"/>
        <w:rPr>
          <w:ins w:id="808" w:author="Ericsson - RAN2#123" w:date="2023-09-11T18:24:00Z"/>
          <w:rFonts w:eastAsia="MS Mincho"/>
        </w:rPr>
      </w:pPr>
      <w:commentRangeStart w:id="809"/>
      <w:commentRangeStart w:id="810"/>
      <w:r>
        <w:rPr>
          <w:rStyle w:val="CommentReference"/>
        </w:rPr>
        <w:commentReference w:id="809"/>
      </w:r>
      <w:commentRangeEnd w:id="809"/>
      <w:commentRangeEnd w:id="810"/>
      <w:r>
        <w:rPr>
          <w:rStyle w:val="CommentReference"/>
        </w:rPr>
        <w:commentReference w:id="810"/>
      </w:r>
      <w:commentRangeStart w:id="811"/>
      <w:commentRangeStart w:id="812"/>
      <w:r>
        <w:rPr>
          <w:rStyle w:val="CommentReference"/>
        </w:rPr>
        <w:commentReference w:id="811"/>
      </w:r>
      <w:commentRangeEnd w:id="811"/>
      <w:commentRangeEnd w:id="812"/>
      <w:r>
        <w:rPr>
          <w:rStyle w:val="CommentReference"/>
          <w:rFonts w:ascii="Times New Roman" w:hAnsi="Times New Roman"/>
        </w:rPr>
        <w:commentReference w:id="812"/>
      </w:r>
      <w:ins w:id="813" w:author="Ericsson - RAN2#123" w:date="2023-09-11T18:24:00Z">
        <w:r>
          <w:rPr>
            <w:rFonts w:eastAsia="MS Mincho"/>
          </w:rPr>
          <w:t>5.3.5.x.</w:t>
        </w:r>
      </w:ins>
      <w:ins w:id="814" w:author="Ericsson - RAN2#123-bis" w:date="2023-10-16T11:49:00Z">
        <w:r>
          <w:rPr>
            <w:rFonts w:eastAsia="MS Mincho"/>
          </w:rPr>
          <w:t>5</w:t>
        </w:r>
      </w:ins>
      <w:ins w:id="815" w:author="Ericsson - RAN2#123" w:date="2023-09-11T18:24:00Z">
        <w:r>
          <w:rPr>
            <w:rFonts w:eastAsia="MS Mincho"/>
          </w:rPr>
          <w:tab/>
          <w:t>LTM configuration release</w:t>
        </w:r>
      </w:ins>
    </w:p>
    <w:p w14:paraId="3FC09910" w14:textId="77777777" w:rsidR="00F3718C" w:rsidRDefault="002421E8">
      <w:pPr>
        <w:rPr>
          <w:ins w:id="816" w:author="Ericsson - RAN2#123" w:date="2023-09-11T18:27:00Z"/>
          <w:rFonts w:eastAsia="MS Mincho"/>
        </w:rPr>
      </w:pPr>
      <w:ins w:id="817" w:author="Ericsson - RAN2#123-bis" w:date="2023-10-18T18:22:00Z">
        <w:r>
          <w:rPr>
            <w:rFonts w:eastAsia="MS Mincho"/>
          </w:rPr>
          <w:t xml:space="preserve">For the cell group for which the LTM configuration release procedure is triggered, </w:t>
        </w:r>
        <w:commentRangeStart w:id="818"/>
        <w:commentRangeStart w:id="819"/>
        <w:r>
          <w:rPr>
            <w:rFonts w:eastAsia="MS Mincho"/>
          </w:rPr>
          <w:t>t</w:t>
        </w:r>
      </w:ins>
      <w:ins w:id="820" w:author="Ericsson - RAN2#123" w:date="2023-09-11T18:24:00Z">
        <w:r>
          <w:rPr>
            <w:rFonts w:eastAsia="MS Mincho"/>
          </w:rPr>
          <w:t>he UE shall:</w:t>
        </w:r>
      </w:ins>
      <w:commentRangeEnd w:id="818"/>
      <w:r>
        <w:rPr>
          <w:rStyle w:val="CommentReference"/>
        </w:rPr>
        <w:commentReference w:id="818"/>
      </w:r>
      <w:commentRangeEnd w:id="819"/>
      <w:r>
        <w:rPr>
          <w:rStyle w:val="CommentReference"/>
        </w:rPr>
        <w:commentReference w:id="819"/>
      </w:r>
    </w:p>
    <w:p w14:paraId="39189BC1" w14:textId="77777777" w:rsidR="00F3718C" w:rsidRDefault="002421E8">
      <w:pPr>
        <w:pStyle w:val="B1"/>
        <w:rPr>
          <w:ins w:id="821" w:author="Ericsson - RAN2#123" w:date="2023-09-20T13:07:00Z"/>
        </w:rPr>
      </w:pPr>
      <w:ins w:id="822" w:author="Ericsson - RAN2#123" w:date="2023-09-11T18:25:00Z">
        <w:r>
          <w:rPr>
            <w:rFonts w:eastAsia="MS Mincho"/>
          </w:rPr>
          <w:t>1&gt; remove all entrie</w:t>
        </w:r>
      </w:ins>
      <w:ins w:id="823" w:author="Ericsson - RAN2#123" w:date="2023-09-11T18:26:00Z">
        <w:r>
          <w:rPr>
            <w:rFonts w:eastAsia="MS Mincho"/>
          </w:rPr>
          <w:t>s</w:t>
        </w:r>
      </w:ins>
      <w:ins w:id="824" w:author="Ericsson - RAN2#123" w:date="2023-09-11T18:25:00Z">
        <w:r>
          <w:rPr>
            <w:rFonts w:eastAsia="MS Mincho"/>
          </w:rPr>
          <w:t xml:space="preserve"> within </w:t>
        </w:r>
        <w:r>
          <w:rPr>
            <w:i/>
            <w:iCs/>
          </w:rPr>
          <w:t>VarLTM-Config</w:t>
        </w:r>
        <w:r>
          <w:t>;</w:t>
        </w:r>
      </w:ins>
    </w:p>
    <w:p w14:paraId="001BFE8E" w14:textId="77777777" w:rsidR="00F3718C" w:rsidRDefault="002421E8">
      <w:pPr>
        <w:pStyle w:val="B1"/>
        <w:rPr>
          <w:ins w:id="825" w:author="Ericsson - RAN2#123-bis" w:date="2023-10-16T15:50:00Z"/>
        </w:rPr>
      </w:pPr>
      <w:ins w:id="826" w:author="Ericsson - RAN2#123" w:date="2023-09-20T13:07:00Z">
        <w:r>
          <w:rPr>
            <w:rFonts w:eastAsia="MS Mincho"/>
          </w:rPr>
          <w:t xml:space="preserve">1&gt; remove all entries within </w:t>
        </w:r>
        <w:r>
          <w:rPr>
            <w:i/>
            <w:iCs/>
            <w:color w:val="000000" w:themeColor="text1"/>
          </w:rPr>
          <w:t>VarLTM-ServingCellNoResetID</w:t>
        </w:r>
        <w:r>
          <w:t>;</w:t>
        </w:r>
      </w:ins>
    </w:p>
    <w:p w14:paraId="4D012CFB" w14:textId="77777777" w:rsidR="00F3718C" w:rsidRDefault="002421E8">
      <w:pPr>
        <w:pStyle w:val="B1"/>
        <w:rPr>
          <w:ins w:id="827" w:author="Ericsson - RAN2#123" w:date="2023-09-11T18:25:00Z"/>
        </w:rPr>
      </w:pPr>
      <w:ins w:id="828" w:author="Ericsson - RAN2#123-bis" w:date="2023-10-16T15:50:00Z">
        <w:r>
          <w:rPr>
            <w:rFonts w:eastAsia="MS Mincho"/>
          </w:rPr>
          <w:t xml:space="preserve">1&gt; </w:t>
        </w:r>
      </w:ins>
      <w:ins w:id="829" w:author="Ericsson - RAN2#123-bis" w:date="2023-10-16T15:51:00Z">
        <w:r>
          <w:rPr>
            <w:rFonts w:eastAsia="MS Mincho"/>
          </w:rPr>
          <w:t xml:space="preserve">remove all entries within </w:t>
        </w:r>
        <w:r>
          <w:rPr>
            <w:i/>
            <w:iCs/>
            <w:color w:val="000000" w:themeColor="text1"/>
          </w:rPr>
          <w:t>VarLTM-ServingCellU</w:t>
        </w:r>
      </w:ins>
      <w:ins w:id="830" w:author="Ericsson - RAN2#123-bis" w:date="2023-10-18T19:03:00Z">
        <w:r>
          <w:rPr>
            <w:i/>
            <w:iCs/>
            <w:color w:val="000000" w:themeColor="text1"/>
          </w:rPr>
          <w:t>E-</w:t>
        </w:r>
      </w:ins>
      <w:ins w:id="831" w:author="Ericsson - RAN2#123-bis" w:date="2023-10-16T15:51:00Z">
        <w:r>
          <w:rPr>
            <w:i/>
            <w:iCs/>
            <w:color w:val="000000" w:themeColor="text1"/>
          </w:rPr>
          <w:t>MeasuredTA-ID</w:t>
        </w:r>
        <w:r>
          <w:t>;</w:t>
        </w:r>
      </w:ins>
    </w:p>
    <w:p w14:paraId="41277725" w14:textId="77777777" w:rsidR="00F3718C" w:rsidRDefault="002421E8">
      <w:pPr>
        <w:pStyle w:val="B1"/>
        <w:rPr>
          <w:ins w:id="832" w:author="Ericsson - RAN2#123" w:date="2023-09-11T18:29:00Z"/>
          <w:rFonts w:eastAsia="MS Mincho"/>
        </w:rPr>
      </w:pPr>
      <w:ins w:id="833" w:author="Ericsson - RAN2#123" w:date="2023-09-11T18:26:00Z">
        <w:r>
          <w:rPr>
            <w:rFonts w:eastAsia="MS Mincho"/>
          </w:rPr>
          <w:t xml:space="preserve">1&gt; </w:t>
        </w:r>
      </w:ins>
      <w:ins w:id="834" w:author="Ericsson - RAN2#123-bis" w:date="2023-10-18T18:23:00Z">
        <w:r>
          <w:rPr>
            <w:rFonts w:eastAsia="MS Mincho"/>
          </w:rPr>
          <w:t>release</w:t>
        </w:r>
      </w:ins>
      <w:ins w:id="835" w:author="Ericsson - RAN2#123" w:date="2023-09-11T18:26:00Z">
        <w:r>
          <w:rPr>
            <w:rFonts w:eastAsia="MS Mincho"/>
          </w:rPr>
          <w:t xml:space="preserve"> </w:t>
        </w:r>
        <w:r>
          <w:rPr>
            <w:rFonts w:eastAsia="MS Mincho"/>
            <w:i/>
            <w:iCs/>
          </w:rPr>
          <w:t>ltm-Config</w:t>
        </w:r>
        <w:r>
          <w:rPr>
            <w:rFonts w:eastAsia="MS Mincho"/>
          </w:rPr>
          <w:t>;</w:t>
        </w:r>
      </w:ins>
    </w:p>
    <w:p w14:paraId="2212A621" w14:textId="77777777" w:rsidR="00F3718C" w:rsidRDefault="002421E8">
      <w:pPr>
        <w:pStyle w:val="B1"/>
        <w:rPr>
          <w:rFonts w:eastAsia="MS Mincho"/>
        </w:rPr>
      </w:pPr>
      <w:ins w:id="836" w:author="Ericsson - RAN2#123" w:date="2023-09-11T18:29:00Z">
        <w:r>
          <w:rPr>
            <w:rFonts w:eastAsia="MS Mincho"/>
          </w:rPr>
          <w:t xml:space="preserve">1&gt; </w:t>
        </w:r>
      </w:ins>
      <w:ins w:id="837" w:author="Ericsson - RAN2#123-bis" w:date="2023-10-18T18:23:00Z">
        <w:r>
          <w:rPr>
            <w:rFonts w:eastAsia="MS Mincho"/>
          </w:rPr>
          <w:t>release</w:t>
        </w:r>
      </w:ins>
      <w:ins w:id="838" w:author="Ericsson - RAN2#123" w:date="2023-09-11T18:29:00Z">
        <w:r>
          <w:rPr>
            <w:rFonts w:eastAsia="MS Mincho"/>
          </w:rPr>
          <w:t xml:space="preserve"> from current UE configuration all entries </w:t>
        </w:r>
      </w:ins>
      <w:ins w:id="839" w:author="Ericsson - RAN2#123" w:date="2023-09-11T18:30:00Z">
        <w:r>
          <w:rPr>
            <w:rFonts w:eastAsia="MS Mincho"/>
          </w:rPr>
          <w:t>of</w:t>
        </w:r>
      </w:ins>
      <w:ins w:id="840" w:author="Ericsson - RAN2#123" w:date="2023-09-11T18:29:00Z">
        <w:r>
          <w:rPr>
            <w:rFonts w:eastAsia="MS Mincho"/>
          </w:rPr>
          <w:t xml:space="preserve"> </w:t>
        </w:r>
      </w:ins>
      <w:ins w:id="841" w:author="Ericsson - RAN2#123" w:date="2023-09-11T18:30:00Z">
        <w:r>
          <w:rPr>
            <w:i/>
            <w:iCs/>
          </w:rPr>
          <w:t>ltm-CSI-ReportConfigToAddModList</w:t>
        </w:r>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842" w:name="_Toc60776806"/>
      <w:bookmarkStart w:id="843" w:name="_Toc139045065"/>
      <w:r>
        <w:t>5.3.7.2</w:t>
      </w:r>
      <w:r>
        <w:tab/>
        <w:t>Initiation</w:t>
      </w:r>
      <w:bookmarkEnd w:id="842"/>
      <w:bookmarkEnd w:id="843"/>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t>1&gt;</w:t>
      </w:r>
      <w:r>
        <w:tab/>
        <w:t>upon detecting radio link failure of the MCG while PSCell change</w:t>
      </w:r>
      <w:r>
        <w:rPr>
          <w:lang w:eastAsia="zh-CN"/>
        </w:rPr>
        <w:t xml:space="preserve"> or PSCell addition</w:t>
      </w:r>
      <w:r>
        <w:t xml:space="preserve"> is o</w:t>
      </w:r>
      <w:r>
        <w:t>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w:t>
      </w:r>
      <w:r>
        <w: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E1F6841" w14:textId="77777777" w:rsidR="00F3718C" w:rsidRDefault="002421E8">
      <w:pPr>
        <w:pStyle w:val="B1"/>
      </w:pPr>
      <w:r>
        <w:t>1&gt;</w:t>
      </w:r>
      <w:r>
        <w:tab/>
        <w:t>upon an RRC connection</w:t>
      </w:r>
      <w:r>
        <w:t xml:space="preserve">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w:t>
      </w:r>
      <w:r>
        <w:t>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w:t>
      </w:r>
      <w:r>
        <w:t>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w:t>
      </w:r>
      <w:r>
        <w:t xml:space="preserve">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lastRenderedPageBreak/>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w:t>
      </w:r>
      <w:r>
        <w:t xml:space="preserv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844" w:author="Ericsson - RAN2#123" w:date="2023-09-11T18:52:00Z"/>
          <w:iCs/>
        </w:rPr>
      </w:pPr>
      <w:r>
        <w:t>1&gt;</w:t>
      </w:r>
      <w:r>
        <w:tab/>
        <w:t xml:space="preserve">if UE is not configured with </w:t>
      </w:r>
      <w:r>
        <w:rPr>
          <w:i/>
        </w:rPr>
        <w:t>attemptCondReconfig</w:t>
      </w:r>
      <w:ins w:id="845" w:author="Ericsson - RAN2#123" w:date="2023-09-11T18:52:00Z">
        <w:r>
          <w:rPr>
            <w:i/>
          </w:rPr>
          <w:t xml:space="preserve">; </w:t>
        </w:r>
      </w:ins>
      <w:ins w:id="846" w:author="Ericsson - RAN2#123" w:date="2023-09-22T17:06:00Z">
        <w:r>
          <w:rPr>
            <w:iCs/>
          </w:rPr>
          <w:t>and</w:t>
        </w:r>
      </w:ins>
    </w:p>
    <w:p w14:paraId="7911A39B" w14:textId="77777777" w:rsidR="00F3718C" w:rsidRDefault="002421E8">
      <w:pPr>
        <w:pStyle w:val="B1"/>
      </w:pPr>
      <w:ins w:id="847" w:author="Ericsson - RAN2#123" w:date="2023-09-11T18:52:00Z">
        <w:r>
          <w:rPr>
            <w:iCs/>
          </w:rPr>
          <w:t xml:space="preserve">1&gt; if UE is not configured with </w:t>
        </w:r>
        <w:r>
          <w:rPr>
            <w:i/>
          </w:rPr>
          <w:t>attemptLTM</w:t>
        </w:r>
      </w:ins>
      <w:ins w:id="848"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r>
        <w:rPr>
          <w:i/>
        </w:rPr>
        <w:t>spCellConfig</w:t>
      </w:r>
      <w:r>
        <w:t>, if configured;</w:t>
      </w:r>
    </w:p>
    <w:p w14:paraId="6FFFA567" w14:textId="77777777" w:rsidR="00F3718C" w:rsidRDefault="002421E8">
      <w:pPr>
        <w:pStyle w:val="B2"/>
      </w:pPr>
      <w:r>
        <w:t>2&gt;</w:t>
      </w:r>
      <w:r>
        <w:tab/>
        <w:t xml:space="preserve">suspend all RBs, and BH RLC channels for IAB-MT, and Uu </w:t>
      </w:r>
      <w:r>
        <w:t>Relay RLC channels for L2 U2N Relay UE, except SRB0 and broadcast MRBs;</w:t>
      </w:r>
    </w:p>
    <w:p w14:paraId="3D794532" w14:textId="77777777" w:rsidR="00F3718C" w:rsidRDefault="002421E8">
      <w:pPr>
        <w:pStyle w:val="B2"/>
      </w:pPr>
      <w:r>
        <w:t>2&gt;</w:t>
      </w:r>
      <w:r>
        <w:tab/>
        <w:t>release the MCG SCell(s),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r>
        <w:rPr>
          <w:i/>
          <w:iCs/>
        </w:rPr>
        <w:t>delayBudgetReportingConfig</w:t>
      </w:r>
      <w:r>
        <w:t>, if configured</w:t>
      </w:r>
      <w:r>
        <w:rPr>
          <w:rFonts w:eastAsia="SimSun"/>
        </w:rPr>
        <w:t xml:space="preserve"> a</w:t>
      </w:r>
      <w:r>
        <w:rPr>
          <w:rFonts w:eastAsia="SimSun"/>
        </w:rPr>
        <w:t xml:space="preserve">nd </w:t>
      </w:r>
      <w:r>
        <w:t>stop timer T342, if running;</w:t>
      </w:r>
    </w:p>
    <w:p w14:paraId="7B0490A7" w14:textId="77777777" w:rsidR="00F3718C" w:rsidRDefault="002421E8">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92E5BD0" w14:textId="77777777" w:rsidR="00F3718C" w:rsidRDefault="002421E8">
      <w:pPr>
        <w:pStyle w:val="B2"/>
      </w:pPr>
      <w:r>
        <w:t>2&gt;</w:t>
      </w:r>
      <w:r>
        <w:tab/>
        <w:t xml:space="preserve">release </w:t>
      </w:r>
      <w:r>
        <w:rPr>
          <w:i/>
        </w:rPr>
        <w:t>idc-AssistanceConfig</w:t>
      </w:r>
      <w:r>
        <w:t>, if configured;</w:t>
      </w:r>
    </w:p>
    <w:p w14:paraId="0285323A" w14:textId="77777777" w:rsidR="00F3718C" w:rsidRDefault="002421E8">
      <w:pPr>
        <w:pStyle w:val="B2"/>
      </w:pPr>
      <w:r>
        <w:t>2&gt;</w:t>
      </w:r>
      <w:r>
        <w:tab/>
        <w:t xml:space="preserve">release </w:t>
      </w:r>
      <w:r>
        <w:rPr>
          <w:i/>
        </w:rPr>
        <w:t>btNameList</w:t>
      </w:r>
      <w:r>
        <w:t>, if configured;</w:t>
      </w:r>
    </w:p>
    <w:p w14:paraId="4AE491B1" w14:textId="77777777" w:rsidR="00F3718C" w:rsidRDefault="002421E8">
      <w:pPr>
        <w:pStyle w:val="B2"/>
      </w:pPr>
      <w:r>
        <w:t>2&gt;</w:t>
      </w:r>
      <w:r>
        <w:tab/>
        <w:t xml:space="preserve">release </w:t>
      </w:r>
      <w:r>
        <w:rPr>
          <w:i/>
        </w:rPr>
        <w:t>wlanNameList</w:t>
      </w:r>
      <w:r>
        <w:t>, if configured;</w:t>
      </w:r>
    </w:p>
    <w:p w14:paraId="3DB61D1A" w14:textId="77777777" w:rsidR="00F3718C" w:rsidRDefault="002421E8">
      <w:pPr>
        <w:pStyle w:val="B2"/>
      </w:pPr>
      <w:r>
        <w:t>2&gt;</w:t>
      </w:r>
      <w:r>
        <w:tab/>
        <w:t xml:space="preserve">release </w:t>
      </w:r>
      <w:r>
        <w:rPr>
          <w:i/>
        </w:rPr>
        <w:t>sensorNameList</w:t>
      </w:r>
      <w:r>
        <w:t>, if configured;</w:t>
      </w:r>
    </w:p>
    <w:p w14:paraId="0E874B36" w14:textId="77777777" w:rsidR="00F3718C" w:rsidRDefault="002421E8">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75D0525" w14:textId="77777777" w:rsidR="00F3718C" w:rsidRDefault="002421E8">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w:t>
      </w:r>
      <w:r>
        <w:t>f running;</w:t>
      </w:r>
    </w:p>
    <w:p w14:paraId="469B54ED" w14:textId="77777777" w:rsidR="00F3718C" w:rsidRDefault="002421E8">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5015E4EF" w14:textId="77777777" w:rsidR="00F3718C" w:rsidRDefault="002421E8">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2FC80AF" w14:textId="77777777" w:rsidR="00F3718C" w:rsidRDefault="002421E8">
      <w:pPr>
        <w:pStyle w:val="B2"/>
      </w:pPr>
      <w:r>
        <w:lastRenderedPageBreak/>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5BE1ADF0" w14:textId="77777777" w:rsidR="00F3718C" w:rsidRDefault="002421E8">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0F3DDA45" w14:textId="77777777" w:rsidR="00F3718C" w:rsidRDefault="002421E8">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2EB3E57" w14:textId="77777777" w:rsidR="00F3718C" w:rsidRDefault="002421E8">
      <w:pPr>
        <w:pStyle w:val="B2"/>
      </w:pPr>
      <w:r>
        <w:rPr>
          <w:rFonts w:eastAsia="SimSun"/>
        </w:rPr>
        <w:t>2</w:t>
      </w:r>
      <w:r>
        <w:t>&gt;</w:t>
      </w:r>
      <w:r>
        <w:tab/>
        <w:t xml:space="preserve">release </w:t>
      </w:r>
      <w:r>
        <w:rPr>
          <w:i/>
          <w:iCs/>
        </w:rPr>
        <w:t>onDemandSIB-Request</w:t>
      </w:r>
      <w:r>
        <w:t xml:space="preserve"> if configured, and st</w:t>
      </w:r>
      <w:r>
        <w: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 xml:space="preserve">stop timer </w:t>
      </w:r>
      <w:r>
        <w:t>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r>
        <w:rPr>
          <w:i/>
        </w:rPr>
        <w:t>scg-DeactivationPreferenceConfig</w:t>
      </w:r>
      <w:r>
        <w:t>, if configured, and stop timer T346i, if running;</w:t>
      </w:r>
    </w:p>
    <w:p w14:paraId="2AAC6516" w14:textId="77777777" w:rsidR="00F3718C" w:rsidRDefault="002421E8">
      <w:pPr>
        <w:pStyle w:val="B2"/>
      </w:pPr>
      <w:r>
        <w:t>2&gt;</w:t>
      </w:r>
      <w:r>
        <w:tab/>
        <w:t xml:space="preserve">release </w:t>
      </w:r>
      <w:r>
        <w:rPr>
          <w:i/>
          <w:iCs/>
        </w:rPr>
        <w:t>propDelayDiffReportConf</w:t>
      </w:r>
      <w:r>
        <w:rPr>
          <w:i/>
          <w:iCs/>
        </w:rPr>
        <w:t>ig</w:t>
      </w:r>
      <w:r>
        <w:t>, if configured;</w:t>
      </w:r>
    </w:p>
    <w:p w14:paraId="32AEBF88" w14:textId="77777777" w:rsidR="00F3718C" w:rsidRDefault="002421E8">
      <w:pPr>
        <w:pStyle w:val="B2"/>
      </w:pPr>
      <w:r>
        <w:t>2&gt;</w:t>
      </w:r>
      <w:r>
        <w:tab/>
        <w:t xml:space="preserve">release </w:t>
      </w:r>
      <w:r>
        <w:rPr>
          <w:i/>
        </w:rPr>
        <w:t>rrm-MeasRelaxationReportingConfig</w:t>
      </w:r>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t>2&gt;</w:t>
      </w:r>
      <w:r>
        <w:tab/>
        <w:t xml:space="preserve">release </w:t>
      </w:r>
      <w:r>
        <w:rPr>
          <w:i/>
        </w:rPr>
        <w:t>minSchedulingOffsetPreferenceConfigExt</w:t>
      </w:r>
      <w:r>
        <w:t xml:space="preserve">, if </w:t>
      </w:r>
      <w:r>
        <w:t>configured;</w:t>
      </w:r>
    </w:p>
    <w:p w14:paraId="09418194" w14:textId="77777777" w:rsidR="00F3718C" w:rsidRDefault="002421E8">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release the RLC entity or entities as specified in TS 38.322 [4], cla</w:t>
      </w:r>
      <w:r>
        <w:t>use 5.1.3, and the associated logical channel for the source SpCell;</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release the PDCP entity for the source SpCell;</w:t>
      </w:r>
    </w:p>
    <w:p w14:paraId="3310C7DB" w14:textId="77777777" w:rsidR="00F3718C" w:rsidRDefault="002421E8">
      <w:pPr>
        <w:pStyle w:val="B3"/>
      </w:pPr>
      <w:r>
        <w:t>3&gt;</w:t>
      </w:r>
      <w:r>
        <w:tab/>
        <w:t xml:space="preserve">release the RLC entity as specified in </w:t>
      </w:r>
      <w:r>
        <w:t>TS 38.322 [4], clause 5.1.3, and the associated logical channel for the source SpCell;</w:t>
      </w:r>
    </w:p>
    <w:p w14:paraId="25CFDCA0" w14:textId="77777777" w:rsidR="00F3718C" w:rsidRDefault="002421E8">
      <w:pPr>
        <w:pStyle w:val="B2"/>
      </w:pPr>
      <w:r>
        <w:t>2&gt;</w:t>
      </w:r>
      <w:r>
        <w:tab/>
        <w:t>release the physical channel configuration for the source SpCell;</w:t>
      </w:r>
    </w:p>
    <w:p w14:paraId="324FA537" w14:textId="77777777" w:rsidR="00F3718C" w:rsidRDefault="002421E8">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lastRenderedPageBreak/>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w:t>
      </w:r>
      <w:r>
        <w:t xml:space="preserve"> NCR-Fwd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w:t>
      </w:r>
      <w:r>
        <w:t>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 xml:space="preserve">consider the connected L2 U2N Relay UE as suitable and perform actions </w:t>
      </w:r>
      <w:r>
        <w:rPr>
          <w:rFonts w:eastAsia="SimSun"/>
          <w:lang w:eastAsia="en-US"/>
        </w:rPr>
        <w:t>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w:t>
      </w:r>
      <w:r>
        <w:t xml:space="preserve">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t>NOTE 2:</w:t>
      </w:r>
      <w:r>
        <w:tab/>
        <w:t>For L2 U2N Remote UE, if both a suitable cell and a suitable relay are avail</w:t>
      </w:r>
      <w:r>
        <w:t>able, the UE can select either one based on its implementation.</w:t>
      </w:r>
    </w:p>
    <w:p w14:paraId="41A7727F" w14:textId="77777777" w:rsidR="00F3718C" w:rsidRDefault="002421E8">
      <w:pPr>
        <w:pStyle w:val="Heading4"/>
      </w:pPr>
      <w:bookmarkStart w:id="849" w:name="_Toc124712666"/>
      <w:r>
        <w:t>5.3.7.3</w:t>
      </w:r>
      <w:r>
        <w:tab/>
        <w:t>Actions following cell selection while T311 is running</w:t>
      </w:r>
      <w:bookmarkEnd w:id="849"/>
    </w:p>
    <w:p w14:paraId="4FE04A40" w14:textId="77777777" w:rsidR="00F3718C" w:rsidRDefault="002421E8">
      <w:r>
        <w:t>Upon selecting a suitable NR cell, the UE shall:</w:t>
      </w:r>
    </w:p>
    <w:p w14:paraId="6A8D6A77" w14:textId="77777777" w:rsidR="00F3718C" w:rsidRDefault="002421E8">
      <w:pPr>
        <w:pStyle w:val="B1"/>
      </w:pPr>
      <w:r>
        <w:t>1&gt;</w:t>
      </w:r>
      <w:r>
        <w:tab/>
        <w:t xml:space="preserve">ensure having valid and up to date essential system information as specified </w:t>
      </w:r>
      <w:r>
        <w:t>in clause 5.2.2.2;</w:t>
      </w:r>
    </w:p>
    <w:p w14:paraId="4E3A42AD" w14:textId="77777777" w:rsidR="00F3718C" w:rsidRDefault="002421E8">
      <w:pPr>
        <w:pStyle w:val="B1"/>
      </w:pPr>
      <w:r>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w:t>
      </w:r>
      <w:r>
        <w: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r>
        <w:rPr>
          <w:i/>
        </w:rPr>
        <w:t>attemptCondReconfig</w:t>
      </w:r>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w:t>
      </w:r>
      <w:r>
        <w:rPr>
          <w:i/>
        </w:rPr>
        <w:t>Reconfig</w:t>
      </w:r>
      <w:r>
        <w:t>:</w:t>
      </w:r>
    </w:p>
    <w:p w14:paraId="43B5AE30" w14:textId="77777777" w:rsidR="00F3718C" w:rsidRDefault="002421E8">
      <w:pPr>
        <w:pStyle w:val="B2"/>
      </w:pPr>
      <w:r>
        <w:lastRenderedPageBreak/>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r>
        <w:rPr>
          <w:i/>
        </w:rPr>
        <w:t>c</w:t>
      </w:r>
      <w:r>
        <w:rPr>
          <w:i/>
        </w:rPr>
        <w:t xml:space="preserve">ondRRCReconfig </w:t>
      </w:r>
      <w:r>
        <w:t>associated to the selected cell and perform actions as specified in 5.3.5.3;</w:t>
      </w:r>
    </w:p>
    <w:p w14:paraId="065F8684" w14:textId="77777777" w:rsidR="00F3718C" w:rsidRDefault="002421E8">
      <w:pPr>
        <w:pStyle w:val="NO"/>
        <w:rPr>
          <w:ins w:id="850"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851" w:author="Ericsson - RAN2#123" w:date="2023-09-11T18:55:00Z"/>
        </w:rPr>
      </w:pPr>
      <w:ins w:id="852" w:author="Ericsson - RAN2#123" w:date="2023-09-11T18:54:00Z">
        <w:r>
          <w:t>1&gt; if the cel</w:t>
        </w:r>
        <w:r>
          <w:t>l selection is triggered by detecting radio link failure of the MCG</w:t>
        </w:r>
      </w:ins>
      <w:ins w:id="853" w:author="Ericsson - RAN2#123" w:date="2023-09-11T18:55:00Z">
        <w:r>
          <w:t xml:space="preserve"> or re-configuration with sync failure of</w:t>
        </w:r>
      </w:ins>
      <w:ins w:id="854" w:author="Ericsson - RAN2#123" w:date="2023-09-20T13:08:00Z">
        <w:r>
          <w:t xml:space="preserve"> </w:t>
        </w:r>
      </w:ins>
      <w:ins w:id="855" w:author="Ericsson - RAN2#123" w:date="2023-09-11T18:55:00Z">
        <w:r>
          <w:t>the MCG o</w:t>
        </w:r>
      </w:ins>
      <w:ins w:id="856" w:author="Ericsson - RAN2#123" w:date="2023-09-20T13:09:00Z">
        <w:r>
          <w:t>r</w:t>
        </w:r>
      </w:ins>
      <w:ins w:id="857" w:author="Ericsson - RAN2#123" w:date="2023-09-11T18:55:00Z">
        <w:r>
          <w:t xml:space="preserve"> mobility from NR failure; and</w:t>
        </w:r>
      </w:ins>
    </w:p>
    <w:p w14:paraId="47066A8F" w14:textId="77777777" w:rsidR="00F3718C" w:rsidRDefault="002421E8">
      <w:pPr>
        <w:pStyle w:val="B1"/>
        <w:rPr>
          <w:ins w:id="858" w:author="Ericsson - RAN2#123" w:date="2023-09-11T18:55:00Z"/>
          <w:rFonts w:eastAsiaTheme="minorEastAsia"/>
        </w:rPr>
      </w:pPr>
      <w:ins w:id="859" w:author="Ericsson - RAN2#123" w:date="2023-09-11T18:55:00Z">
        <w:r>
          <w:rPr>
            <w:rFonts w:eastAsiaTheme="minorEastAsia"/>
          </w:rPr>
          <w:t xml:space="preserve">1&gt; if </w:t>
        </w:r>
        <w:r>
          <w:rPr>
            <w:rFonts w:eastAsiaTheme="minorEastAsia"/>
            <w:i/>
            <w:iCs/>
          </w:rPr>
          <w:t>attemptLTM</w:t>
        </w:r>
      </w:ins>
      <w:ins w:id="860" w:author="Ericsson - RAN2#123" w:date="2023-09-11T18:58:00Z">
        <w:r>
          <w:rPr>
            <w:rFonts w:eastAsiaTheme="minorEastAsia"/>
            <w:i/>
            <w:iCs/>
          </w:rPr>
          <w:t>-Switch</w:t>
        </w:r>
      </w:ins>
      <w:ins w:id="861" w:author="Ericsson - RAN2#123" w:date="2023-09-11T18:55:00Z">
        <w:r>
          <w:rPr>
            <w:rFonts w:eastAsiaTheme="minorEastAsia"/>
          </w:rPr>
          <w:t xml:space="preserve"> is configured; and</w:t>
        </w:r>
      </w:ins>
    </w:p>
    <w:p w14:paraId="5C32C478" w14:textId="77777777" w:rsidR="00F3718C" w:rsidRDefault="002421E8">
      <w:pPr>
        <w:pStyle w:val="B1"/>
        <w:rPr>
          <w:ins w:id="862" w:author="Ericsson - RAN2#123" w:date="2023-09-11T18:56:00Z"/>
          <w:rFonts w:eastAsiaTheme="minorEastAsia"/>
        </w:rPr>
      </w:pPr>
      <w:ins w:id="863" w:author="Ericsson - RAN2#123" w:date="2023-09-11T18:55:00Z">
        <w:r>
          <w:rPr>
            <w:rFonts w:eastAsiaTheme="minorEastAsia"/>
          </w:rPr>
          <w:t xml:space="preserve">1&gt; if the selected cell is </w:t>
        </w:r>
      </w:ins>
      <w:ins w:id="864" w:author="Ericsson - RAN2#123" w:date="2023-09-11T18:56:00Z">
        <w:r>
          <w:rPr>
            <w:rFonts w:eastAsiaTheme="minorEastAsia"/>
          </w:rPr>
          <w:t xml:space="preserve">one of the LTM candidate </w:t>
        </w:r>
        <w:commentRangeStart w:id="865"/>
        <w:commentRangeStart w:id="866"/>
        <w:r>
          <w:rPr>
            <w:rFonts w:eastAsiaTheme="minorEastAsia"/>
          </w:rPr>
          <w:t>cells</w:t>
        </w:r>
      </w:ins>
      <w:commentRangeEnd w:id="865"/>
      <w:r>
        <w:rPr>
          <w:rStyle w:val="CommentReference"/>
        </w:rPr>
        <w:commentReference w:id="865"/>
      </w:r>
      <w:commentRangeEnd w:id="866"/>
      <w:r>
        <w:rPr>
          <w:rStyle w:val="CommentReference"/>
        </w:rPr>
        <w:commentReference w:id="866"/>
      </w:r>
      <w:ins w:id="867" w:author="Ericsson - RAN2#123" w:date="2023-09-11T18:56:00Z">
        <w:r>
          <w:rPr>
            <w:rFonts w:eastAsiaTheme="minorEastAsia"/>
          </w:rPr>
          <w:t xml:space="preserve"> in </w:t>
        </w:r>
      </w:ins>
      <w:ins w:id="868"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869" w:author="Ericsson - RAN2#123" w:date="2023-09-11T18:56:00Z">
        <w:r>
          <w:rPr>
            <w:rFonts w:eastAsiaTheme="minorEastAsia"/>
          </w:rPr>
          <w:t xml:space="preserve"> within </w:t>
        </w:r>
        <w:r>
          <w:rPr>
            <w:rFonts w:eastAsiaTheme="minorEastAsia"/>
            <w:i/>
            <w:iCs/>
          </w:rPr>
          <w:t>VarLTM-Config</w:t>
        </w:r>
      </w:ins>
      <w:ins w:id="870" w:author="Ericsson - RAN2#123-bis" w:date="2023-10-16T14:56:00Z">
        <w:r>
          <w:rPr>
            <w:rFonts w:eastAsiaTheme="minorEastAsia"/>
          </w:rPr>
          <w:t xml:space="preserve"> associated with the MCG</w:t>
        </w:r>
      </w:ins>
      <w:ins w:id="871" w:author="Ericsson - RAN2#123" w:date="2023-09-11T18:56:00Z">
        <w:r>
          <w:rPr>
            <w:rFonts w:eastAsiaTheme="minorEastAsia"/>
          </w:rPr>
          <w:t>:</w:t>
        </w:r>
      </w:ins>
    </w:p>
    <w:p w14:paraId="3024BE26" w14:textId="77777777" w:rsidR="00F3718C" w:rsidRDefault="002421E8">
      <w:pPr>
        <w:pStyle w:val="B2"/>
        <w:rPr>
          <w:ins w:id="872" w:author="Ericsson - RAN2#123" w:date="2023-09-20T13:11:00Z"/>
        </w:rPr>
      </w:pPr>
      <w:ins w:id="873" w:author="Ericsson - RAN2#123" w:date="2023-09-11T18:56:00Z">
        <w:r>
          <w:t>2&gt; perf</w:t>
        </w:r>
      </w:ins>
      <w:ins w:id="874" w:author="Ericsson - RAN2#123" w:date="2023-09-11T18:57:00Z">
        <w:r>
          <w:t>orm the LTM cell switch procedure for the selected LTM candidate cell according to the actions specified in 5.3.5.x.</w:t>
        </w:r>
      </w:ins>
      <w:ins w:id="875" w:author="Ericsson - RAN2#123-bis" w:date="2023-10-16T14:57:00Z">
        <w:r>
          <w:t>4</w:t>
        </w:r>
      </w:ins>
      <w:ins w:id="876" w:author="Ericsson - RAN2#123" w:date="2023-09-11T18:57:00Z">
        <w:r>
          <w:t>.</w:t>
        </w:r>
      </w:ins>
    </w:p>
    <w:p w14:paraId="0C9F976B" w14:textId="77777777" w:rsidR="00F3718C" w:rsidRDefault="002421E8">
      <w:pPr>
        <w:pStyle w:val="EditorsNote"/>
        <w:rPr>
          <w:i/>
          <w:iCs/>
        </w:rPr>
      </w:pPr>
      <w:ins w:id="877" w:author="Ericsson - RAN2#123" w:date="2023-09-20T13:11:00Z">
        <w:r>
          <w:rPr>
            <w:i/>
            <w:iCs/>
          </w:rPr>
          <w:t>Editor’s Note: FFS about the co-existance of LTM and CHO.</w:t>
        </w:r>
      </w:ins>
    </w:p>
    <w:p w14:paraId="61808EA7" w14:textId="77777777" w:rsidR="00F3718C" w:rsidRDefault="002421E8">
      <w:pPr>
        <w:pStyle w:val="B1"/>
      </w:pPr>
      <w:r>
        <w:t>1&gt;</w:t>
      </w:r>
      <w:r>
        <w:tab/>
        <w:t>else:</w:t>
      </w:r>
    </w:p>
    <w:p w14:paraId="1BED9202" w14:textId="77777777" w:rsidR="00F3718C" w:rsidRDefault="002421E8">
      <w:pPr>
        <w:pStyle w:val="B2"/>
        <w:rPr>
          <w:ins w:id="878" w:author="Ericsson - RAN2#123" w:date="2023-09-11T18:57:00Z"/>
          <w:iCs/>
        </w:rPr>
      </w:pPr>
      <w:r>
        <w:t>2&gt;</w:t>
      </w:r>
      <w:r>
        <w:tab/>
        <w:t xml:space="preserve">if UE is configured with </w:t>
      </w:r>
      <w:r>
        <w:rPr>
          <w:i/>
        </w:rPr>
        <w:t>attemptCondReconfig</w:t>
      </w:r>
      <w:ins w:id="879" w:author="Ericsson - RAN2#123" w:date="2023-09-11T18:57:00Z">
        <w:r>
          <w:rPr>
            <w:i/>
          </w:rPr>
          <w:t xml:space="preserve">; </w:t>
        </w:r>
        <w:r>
          <w:rPr>
            <w:iCs/>
          </w:rPr>
          <w:t>or</w:t>
        </w:r>
      </w:ins>
    </w:p>
    <w:p w14:paraId="04071B71" w14:textId="77777777" w:rsidR="00F3718C" w:rsidRDefault="002421E8">
      <w:pPr>
        <w:pStyle w:val="B2"/>
      </w:pPr>
      <w:ins w:id="880" w:author="Ericsson - RAN2#123" w:date="2023-09-11T18:58:00Z">
        <w:r>
          <w:rPr>
            <w:iCs/>
          </w:rPr>
          <w:t xml:space="preserve">2&gt; if UE is configured with </w:t>
        </w:r>
        <w:r>
          <w:rPr>
            <w:i/>
          </w:rPr>
          <w:t>attemptLTM-Switch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r>
        <w:rPr>
          <w:i/>
        </w:rPr>
        <w:t>spCellConfig</w:t>
      </w:r>
      <w:r>
        <w:t>, if configured;</w:t>
      </w:r>
    </w:p>
    <w:p w14:paraId="39B51D41" w14:textId="77777777" w:rsidR="00F3718C" w:rsidRDefault="002421E8">
      <w:pPr>
        <w:pStyle w:val="B3"/>
      </w:pPr>
      <w:r>
        <w:t>3&gt;</w:t>
      </w:r>
      <w:r>
        <w:tab/>
        <w:t>release the MCG SCell(s), if configured;</w:t>
      </w:r>
    </w:p>
    <w:p w14:paraId="74300E04" w14:textId="77777777" w:rsidR="00F3718C" w:rsidRDefault="002421E8">
      <w:pPr>
        <w:pStyle w:val="B3"/>
      </w:pPr>
      <w:r>
        <w:t>3&gt;</w:t>
      </w:r>
      <w:r>
        <w:tab/>
        <w:t xml:space="preserve">release </w:t>
      </w:r>
      <w:r>
        <w:rPr>
          <w:i/>
          <w:iCs/>
        </w:rPr>
        <w:t>delayBudgetReportingConfig</w:t>
      </w:r>
      <w:r>
        <w:t xml:space="preserve">, if </w:t>
      </w:r>
      <w:r>
        <w:t>configured</w:t>
      </w:r>
      <w:r>
        <w:rPr>
          <w:rFonts w:eastAsia="SimSun"/>
        </w:rPr>
        <w:t xml:space="preserve"> and </w:t>
      </w:r>
      <w:r>
        <w:t>stop timer T342, if running;</w:t>
      </w:r>
    </w:p>
    <w:p w14:paraId="7296B3A0" w14:textId="77777777" w:rsidR="00F3718C" w:rsidRDefault="002421E8">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r>
        <w:rPr>
          <w:i/>
        </w:rPr>
        <w:t>idc-AssistanceConfig</w:t>
      </w:r>
      <w:r>
        <w:t>, if co</w:t>
      </w:r>
      <w:r>
        <w:t>nfigured;</w:t>
      </w:r>
    </w:p>
    <w:p w14:paraId="24994F4E" w14:textId="77777777" w:rsidR="00F3718C" w:rsidRDefault="002421E8">
      <w:pPr>
        <w:pStyle w:val="B3"/>
      </w:pPr>
      <w:r>
        <w:rPr>
          <w:rFonts w:eastAsia="SimSun"/>
        </w:rPr>
        <w:t>3</w:t>
      </w:r>
      <w:r>
        <w:t>&gt;</w:t>
      </w:r>
      <w:r>
        <w:tab/>
        <w:t xml:space="preserve">release </w:t>
      </w:r>
      <w:r>
        <w:rPr>
          <w:i/>
          <w:iCs/>
        </w:rPr>
        <w:t>btNameList</w:t>
      </w:r>
      <w:r>
        <w:t>, if configured;</w:t>
      </w:r>
    </w:p>
    <w:p w14:paraId="28841DC8" w14:textId="77777777" w:rsidR="00F3718C" w:rsidRDefault="002421E8">
      <w:pPr>
        <w:pStyle w:val="B3"/>
      </w:pPr>
      <w:r>
        <w:rPr>
          <w:rFonts w:eastAsia="SimSun"/>
        </w:rPr>
        <w:t>3</w:t>
      </w:r>
      <w:r>
        <w:t>&gt;</w:t>
      </w:r>
      <w:r>
        <w:tab/>
        <w:t xml:space="preserve">release </w:t>
      </w:r>
      <w:r>
        <w:rPr>
          <w:i/>
          <w:iCs/>
        </w:rPr>
        <w:t>wlanNameList</w:t>
      </w:r>
      <w:r>
        <w:t>, if configured;</w:t>
      </w:r>
    </w:p>
    <w:p w14:paraId="6F774F34" w14:textId="77777777" w:rsidR="00F3718C" w:rsidRDefault="002421E8">
      <w:pPr>
        <w:pStyle w:val="B3"/>
      </w:pPr>
      <w:r>
        <w:rPr>
          <w:rFonts w:eastAsia="SimSun"/>
        </w:rPr>
        <w:t>3</w:t>
      </w:r>
      <w:r>
        <w:t>&gt;</w:t>
      </w:r>
      <w:r>
        <w:tab/>
        <w:t xml:space="preserve">release </w:t>
      </w:r>
      <w:r>
        <w:rPr>
          <w:i/>
          <w:iCs/>
        </w:rPr>
        <w:t>sensorNameList</w:t>
      </w:r>
      <w:r>
        <w:t>, if configured;</w:t>
      </w:r>
    </w:p>
    <w:p w14:paraId="4F267E04" w14:textId="77777777" w:rsidR="00F3718C" w:rsidRDefault="002421E8">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12BD50AC" w14:textId="77777777" w:rsidR="00F3718C" w:rsidRDefault="002421E8">
      <w:pPr>
        <w:pStyle w:val="B3"/>
      </w:pPr>
      <w:r>
        <w:t>3&gt;</w:t>
      </w:r>
      <w:r>
        <w:tab/>
        <w:t>releas</w:t>
      </w:r>
      <w:r>
        <w:t xml:space="preserve">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3CC9B92" w14:textId="77777777" w:rsidR="00F3718C" w:rsidRDefault="002421E8">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78F5A5" w14:textId="77777777" w:rsidR="00F3718C" w:rsidRDefault="002421E8">
      <w:pPr>
        <w:pStyle w:val="B3"/>
      </w:pPr>
      <w:r>
        <w:t>3&gt;</w:t>
      </w:r>
      <w:r>
        <w:tab/>
        <w:t xml:space="preserve">release </w:t>
      </w:r>
      <w:r>
        <w:rPr>
          <w:i/>
        </w:rPr>
        <w:t>maxMIMO-LayerPre</w:t>
      </w:r>
      <w:r>
        <w:rPr>
          <w:i/>
        </w:rPr>
        <w:t>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A74B154" w14:textId="77777777" w:rsidR="00F3718C" w:rsidRDefault="002421E8">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9C3BD0D" w14:textId="77777777" w:rsidR="00F3718C" w:rsidRDefault="002421E8">
      <w:pPr>
        <w:pStyle w:val="B3"/>
      </w:pPr>
      <w:r>
        <w:lastRenderedPageBreak/>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481BC0E9" w14:textId="77777777" w:rsidR="00F3718C" w:rsidRDefault="002421E8">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BC4854E" w14:textId="77777777" w:rsidR="00F3718C" w:rsidRDefault="002421E8">
      <w:pPr>
        <w:pStyle w:val="B3"/>
      </w:pPr>
      <w:r>
        <w:rPr>
          <w:rFonts w:eastAsia="SimSun"/>
        </w:rPr>
        <w:t>3</w:t>
      </w:r>
      <w:r>
        <w:t>&gt;</w:t>
      </w:r>
      <w:r>
        <w:tab/>
        <w:t xml:space="preserve">release </w:t>
      </w:r>
      <w:r>
        <w:rPr>
          <w:i/>
          <w:iCs/>
        </w:rPr>
        <w:t>onDemandSIB-Request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release referenceTimePreferenceReporting, if configured;</w:t>
      </w:r>
    </w:p>
    <w:p w14:paraId="0A7AAB1C" w14:textId="77777777" w:rsidR="00F3718C" w:rsidRDefault="002421E8">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w:t>
      </w:r>
      <w:r>
        <w:rPr>
          <w:lang w:eastAsia="zh-CN"/>
        </w:rPr>
        <w:t>red;</w:t>
      </w:r>
    </w:p>
    <w:p w14:paraId="1F030433" w14:textId="77777777" w:rsidR="00F3718C" w:rsidRDefault="002421E8">
      <w:pPr>
        <w:pStyle w:val="B3"/>
      </w:pPr>
      <w:r>
        <w:rPr>
          <w:rFonts w:eastAsia="SimSun"/>
        </w:rPr>
        <w:t>3</w:t>
      </w:r>
      <w:r>
        <w:t>&gt;</w:t>
      </w:r>
      <w:r>
        <w:tab/>
        <w:t xml:space="preserve">release </w:t>
      </w:r>
      <w:r>
        <w:rPr>
          <w:i/>
        </w:rPr>
        <w:t>obtainCommonLocation</w:t>
      </w:r>
      <w:r>
        <w:t>, if configured;</w:t>
      </w:r>
    </w:p>
    <w:p w14:paraId="51C4E6C0" w14:textId="77777777" w:rsidR="00F3718C" w:rsidRDefault="002421E8">
      <w:pPr>
        <w:pStyle w:val="B3"/>
      </w:pPr>
      <w:r>
        <w:t>3&gt;</w:t>
      </w:r>
      <w:r>
        <w:tab/>
        <w:t xml:space="preserve">release </w:t>
      </w:r>
      <w:r>
        <w:rPr>
          <w:i/>
        </w:rPr>
        <w:t>scg-DeactivationPreferenceConfig</w:t>
      </w:r>
      <w:r>
        <w:t>, if configured, and stop timer T346i, if running;</w:t>
      </w:r>
    </w:p>
    <w:p w14:paraId="09D545DF" w14:textId="77777777" w:rsidR="00F3718C" w:rsidRDefault="002421E8">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5E621A0" w14:textId="77777777" w:rsidR="00F3718C" w:rsidRDefault="002421E8">
      <w:pPr>
        <w:pStyle w:val="B3"/>
      </w:pPr>
      <w:r>
        <w:t>3&gt;</w:t>
      </w:r>
      <w:r>
        <w:tab/>
        <w:t xml:space="preserve">release </w:t>
      </w:r>
      <w:r>
        <w:rPr>
          <w:rFonts w:eastAsia="MS Mincho"/>
          <w:bCs/>
          <w:i/>
        </w:rPr>
        <w:t>musim-LeaveAssistanceConfig</w:t>
      </w:r>
      <w:r>
        <w:rPr>
          <w:lang w:eastAsia="zh-CN"/>
        </w:rPr>
        <w:t>, if configured</w:t>
      </w:r>
      <w:r>
        <w:t>;</w:t>
      </w:r>
    </w:p>
    <w:p w14:paraId="78A4D801" w14:textId="77777777" w:rsidR="00F3718C" w:rsidRDefault="002421E8">
      <w:pPr>
        <w:pStyle w:val="B3"/>
      </w:pPr>
      <w:r>
        <w:t>3&gt;</w:t>
      </w:r>
      <w:r>
        <w:tab/>
        <w:t xml:space="preserve">release </w:t>
      </w:r>
      <w:r>
        <w:rPr>
          <w:i/>
          <w:iCs/>
        </w:rPr>
        <w:t>propDelayDiffReportConfig</w:t>
      </w:r>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r>
        <w:rPr>
          <w:i/>
        </w:rPr>
        <w:t>rrm-MeasRelaxationReportingConfig</w:t>
      </w:r>
      <w:r>
        <w:t>, if configured;</w:t>
      </w:r>
    </w:p>
    <w:p w14:paraId="7A40BB7B" w14:textId="77777777" w:rsidR="00F3718C" w:rsidRDefault="002421E8">
      <w:pPr>
        <w:pStyle w:val="B3"/>
        <w:rPr>
          <w:lang w:eastAsia="en-US"/>
        </w:rPr>
      </w:pPr>
      <w:r>
        <w:t>3&gt;</w:t>
      </w:r>
      <w:r>
        <w:tab/>
        <w:t xml:space="preserve">release </w:t>
      </w:r>
      <w:r>
        <w:rPr>
          <w:i/>
        </w:rPr>
        <w:t>maxBW-PreferenceConfigFR2-2</w:t>
      </w:r>
      <w:r>
        <w:t>, if c</w:t>
      </w:r>
      <w:r>
        <w:t>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r>
        <w:rPr>
          <w:i/>
        </w:rPr>
        <w:t>minSchedulingOffsetPreferenceConfigExt</w:t>
      </w:r>
      <w:r>
        <w:t>, if configured;</w:t>
      </w:r>
    </w:p>
    <w:p w14:paraId="50356289" w14:textId="77777777" w:rsidR="00F3718C" w:rsidRDefault="002421E8">
      <w:pPr>
        <w:pStyle w:val="B3"/>
      </w:pPr>
      <w:r>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w:t>
      </w:r>
      <w:r>
        <w:t>hin the MCG</w:t>
      </w:r>
      <w:r>
        <w:rPr>
          <w:i/>
        </w:rPr>
        <w:t xml:space="preserve"> VarConditionalReconfig</w:t>
      </w:r>
      <w:r>
        <w:t>, if any;</w:t>
      </w:r>
    </w:p>
    <w:p w14:paraId="6F91B771" w14:textId="77777777" w:rsidR="00F3718C" w:rsidRDefault="002421E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374AEF" w14:textId="77777777" w:rsidR="00F3718C" w:rsidRDefault="002421E8">
      <w:pPr>
        <w:pStyle w:val="B3"/>
      </w:pPr>
      <w:r>
        <w:t>3&gt;</w:t>
      </w:r>
      <w:r>
        <w:tab/>
        <w:t xml:space="preserve">for the associated </w:t>
      </w:r>
      <w:r>
        <w:rPr>
          <w:i/>
          <w:iCs/>
        </w:rPr>
        <w:t>reportConfigId</w:t>
      </w:r>
      <w:r>
        <w:t>:</w:t>
      </w:r>
    </w:p>
    <w:p w14:paraId="1842876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B51F07B"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1838C02"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E9EDCBA" w14:textId="77777777" w:rsidR="00F3718C" w:rsidRDefault="002421E8">
      <w:pPr>
        <w:pStyle w:val="B3"/>
        <w:rPr>
          <w:ins w:id="881" w:author="Ericsson - RAN2#123" w:date="2023-09-11T18:59:00Z"/>
        </w:rPr>
      </w:pPr>
      <w:r>
        <w:t>3&gt;</w:t>
      </w:r>
      <w:r>
        <w:tab/>
        <w:t>remove the e</w:t>
      </w:r>
      <w:r>
        <w:t xml:space="preserve">ntry with the matching </w:t>
      </w:r>
      <w:r>
        <w:rPr>
          <w:i/>
        </w:rPr>
        <w:t>measId</w:t>
      </w:r>
      <w:r>
        <w:t xml:space="preserve"> from the </w:t>
      </w:r>
      <w:r>
        <w:rPr>
          <w:i/>
        </w:rPr>
        <w:t>measIdList</w:t>
      </w:r>
      <w:r>
        <w:t xml:space="preserve"> within the </w:t>
      </w:r>
      <w:r>
        <w:rPr>
          <w:i/>
        </w:rPr>
        <w:t>VarMeasConfig</w:t>
      </w:r>
      <w:r>
        <w:t>;</w:t>
      </w:r>
    </w:p>
    <w:p w14:paraId="3F86A7A8" w14:textId="77777777" w:rsidR="00F3718C" w:rsidRDefault="002421E8">
      <w:pPr>
        <w:pStyle w:val="B2"/>
      </w:pPr>
      <w:commentRangeStart w:id="882"/>
      <w:commentRangeStart w:id="883"/>
      <w:ins w:id="884" w:author="Ericsson - RAN2#123" w:date="2023-09-11T18:59:00Z">
        <w:r>
          <w:t xml:space="preserve">2&gt; perform </w:t>
        </w:r>
        <w:commentRangeStart w:id="885"/>
        <w:commentRangeStart w:id="886"/>
        <w:r>
          <w:t xml:space="preserve">LTM configuration release </w:t>
        </w:r>
      </w:ins>
      <w:commentRangeEnd w:id="885"/>
      <w:r>
        <w:rPr>
          <w:rStyle w:val="CommentReference"/>
        </w:rPr>
        <w:commentReference w:id="885"/>
      </w:r>
      <w:commentRangeEnd w:id="886"/>
      <w:r>
        <w:rPr>
          <w:rStyle w:val="CommentReference"/>
        </w:rPr>
        <w:commentReference w:id="886"/>
      </w:r>
      <w:ins w:id="887" w:author="Ericsson - RAN2#123-bis" w:date="2023-10-18T18:25:00Z">
        <w:r>
          <w:t>procedure</w:t>
        </w:r>
      </w:ins>
      <w:ins w:id="888" w:author="Ericsson - RAN2#123-bis" w:date="2023-10-18T18:33:00Z">
        <w:r>
          <w:t xml:space="preserve"> for the MCG and SCG</w:t>
        </w:r>
      </w:ins>
      <w:ins w:id="889" w:author="Ericsson - RAN2#123-bis" w:date="2023-10-18T18:25:00Z">
        <w:r>
          <w:t xml:space="preserve"> </w:t>
        </w:r>
      </w:ins>
      <w:ins w:id="890" w:author="Ericsson - RAN2#123" w:date="2023-09-11T18:59:00Z">
        <w:r>
          <w:t>as specified in clause 5.3.</w:t>
        </w:r>
        <w:commentRangeStart w:id="891"/>
        <w:commentRangeStart w:id="892"/>
        <w:r>
          <w:t>5</w:t>
        </w:r>
      </w:ins>
      <w:commentRangeEnd w:id="891"/>
      <w:r>
        <w:rPr>
          <w:rStyle w:val="CommentReference"/>
        </w:rPr>
        <w:commentReference w:id="891"/>
      </w:r>
      <w:commentRangeEnd w:id="892"/>
      <w:r>
        <w:rPr>
          <w:rStyle w:val="CommentReference"/>
        </w:rPr>
        <w:commentReference w:id="892"/>
      </w:r>
      <w:ins w:id="893" w:author="Ericsson - RAN2#123" w:date="2023-09-11T18:59:00Z">
        <w:r>
          <w:t>.x.</w:t>
        </w:r>
      </w:ins>
      <w:ins w:id="894" w:author="Ericsson - RAN2#123-bis" w:date="2023-10-16T11:51:00Z">
        <w:r>
          <w:t>5</w:t>
        </w:r>
      </w:ins>
      <w:ins w:id="895" w:author="Ericsson - RAN2#123" w:date="2023-09-11T18:59:00Z">
        <w:r>
          <w:t>.</w:t>
        </w:r>
      </w:ins>
      <w:commentRangeEnd w:id="882"/>
      <w:r>
        <w:rPr>
          <w:rStyle w:val="CommentReference"/>
        </w:rPr>
        <w:commentReference w:id="882"/>
      </w:r>
      <w:commentRangeEnd w:id="883"/>
      <w:r>
        <w:rPr>
          <w:rStyle w:val="CommentReference"/>
        </w:rPr>
        <w:commentReference w:id="883"/>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w:t>
      </w:r>
      <w:r>
        <w: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w:t>
      </w:r>
      <w:r>
        <w:t>ly the CCCH configuration as specified in 9.1.1.2;</w:t>
      </w:r>
    </w:p>
    <w:p w14:paraId="2E522E35" w14:textId="77777777" w:rsidR="00F3718C" w:rsidRDefault="002421E8">
      <w:pPr>
        <w:pStyle w:val="B2"/>
      </w:pPr>
      <w:r>
        <w:lastRenderedPageBreak/>
        <w:t>2&gt;</w:t>
      </w:r>
      <w:r>
        <w:tab/>
        <w:t xml:space="preserve">apply the </w:t>
      </w:r>
      <w:r>
        <w:rPr>
          <w:i/>
        </w:rPr>
        <w:t>timeAlignmentTimerCommon</w:t>
      </w:r>
      <w:r>
        <w:t xml:space="preserve"> included in </w:t>
      </w:r>
      <w:r>
        <w:rPr>
          <w:i/>
        </w:rPr>
        <w:t>SIB1</w:t>
      </w:r>
      <w:r>
        <w:t>;</w:t>
      </w:r>
    </w:p>
    <w:p w14:paraId="21C3715C" w14:textId="77777777" w:rsidR="00F3718C" w:rsidRDefault="002421E8">
      <w:pPr>
        <w:pStyle w:val="B2"/>
      </w:pPr>
      <w:r>
        <w:t>2&gt;</w:t>
      </w:r>
      <w:r>
        <w:tab/>
        <w:t xml:space="preserve">initiate transmission of the </w:t>
      </w:r>
      <w:r>
        <w:rPr>
          <w:i/>
        </w:rPr>
        <w:t>RRCReestablishmentRequest</w:t>
      </w:r>
      <w:r>
        <w:t xml:space="preserve"> message in accordance with 5.3.7.4;</w:t>
      </w:r>
    </w:p>
    <w:p w14:paraId="61E0A28C" w14:textId="77777777" w:rsidR="00F3718C" w:rsidRDefault="002421E8">
      <w:pPr>
        <w:pStyle w:val="NO"/>
      </w:pPr>
      <w:r>
        <w:t>NOTE 2:</w:t>
      </w:r>
      <w:r>
        <w:tab/>
        <w:t xml:space="preserve">This procedure applies also if the UE returns </w:t>
      </w:r>
      <w:r>
        <w:t>to the source PCell.</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896" w:name="_Toc124712689"/>
      <w:bookmarkStart w:id="897" w:name="_Toc60776828"/>
      <w:r>
        <w:rPr>
          <w:rFonts w:eastAsia="MS Mincho"/>
        </w:rPr>
        <w:t>5.3.11</w:t>
      </w:r>
      <w:r>
        <w:rPr>
          <w:rFonts w:eastAsia="MS Mincho"/>
        </w:rPr>
        <w:tab/>
        <w:t>UE actions upon going to RRC_IDL</w:t>
      </w:r>
      <w:r>
        <w:rPr>
          <w:rFonts w:eastAsia="MS Mincho"/>
        </w:rPr>
        <w:t>E</w:t>
      </w:r>
      <w:bookmarkEnd w:id="896"/>
      <w:bookmarkEnd w:id="897"/>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6A10FEC2" w14:textId="77777777" w:rsidR="00F3718C" w:rsidRDefault="002421E8">
      <w:pPr>
        <w:pStyle w:val="B1"/>
      </w:pPr>
      <w:r>
        <w:t>1&gt;</w:t>
      </w:r>
      <w:r>
        <w:tab/>
        <w:t xml:space="preserve">if going to RRC_IDLE was triggered by reception of the </w:t>
      </w:r>
      <w:r>
        <w:rPr>
          <w:i/>
        </w:rPr>
        <w:t>RRCRelease</w:t>
      </w:r>
      <w:r>
        <w:t xml:space="preserve"> message including a </w:t>
      </w:r>
      <w:r>
        <w:rPr>
          <w:i/>
        </w:rPr>
        <w:t>waitTime</w:t>
      </w:r>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start tim</w:t>
      </w:r>
      <w:r>
        <w:t xml:space="preserve">er T302 with the value set to the </w:t>
      </w:r>
      <w:r>
        <w:rPr>
          <w:i/>
        </w:rPr>
        <w:t>waitTime</w:t>
      </w:r>
      <w:r>
        <w:t>;</w:t>
      </w:r>
    </w:p>
    <w:p w14:paraId="2EE3CAA2" w14:textId="77777777" w:rsidR="00F3718C" w:rsidRDefault="002421E8">
      <w:pPr>
        <w:pStyle w:val="B2"/>
      </w:pPr>
      <w:r>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t>3&gt;</w:t>
      </w:r>
      <w:r>
        <w:tab/>
        <w:t>perform the actions as specified in 5.3.14.</w:t>
      </w:r>
      <w:r>
        <w:t>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r>
        <w:rPr>
          <w:i/>
        </w:rPr>
        <w:t>RRCRelease message</w:t>
      </w:r>
      <w:r>
        <w:t>:</w:t>
      </w:r>
    </w:p>
    <w:p w14:paraId="61BD7C96" w14:textId="77777777" w:rsidR="00F3718C" w:rsidRDefault="002421E8">
      <w:pPr>
        <w:pStyle w:val="B3"/>
      </w:pPr>
      <w:r>
        <w:t>3&gt;</w:t>
      </w:r>
      <w:r>
        <w:tab/>
      </w:r>
      <w:r>
        <w:t xml:space="preserve">if stored, discard the cell reselection priority information provided by the </w:t>
      </w:r>
      <w:r>
        <w:rPr>
          <w:i/>
        </w:rPr>
        <w:t>cellReselectionPriorities</w:t>
      </w:r>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 xml:space="preserve">stop all timers that are </w:t>
      </w:r>
      <w:r>
        <w:t>running except T302, T320, T325, T330, T331, T400 and T430;</w:t>
      </w:r>
    </w:p>
    <w:p w14:paraId="538EF818" w14:textId="77777777" w:rsidR="00F3718C" w:rsidRDefault="002421E8">
      <w:pPr>
        <w:pStyle w:val="B1"/>
      </w:pPr>
      <w:r>
        <w:lastRenderedPageBreak/>
        <w:t>1&gt;</w:t>
      </w:r>
      <w:r>
        <w:tab/>
        <w:t>discard the UE Inactive AS context, if any;</w:t>
      </w:r>
    </w:p>
    <w:p w14:paraId="2ED093B3" w14:textId="77777777" w:rsidR="00F3718C" w:rsidRDefault="002421E8">
      <w:pPr>
        <w:pStyle w:val="B1"/>
        <w:rPr>
          <w:ins w:id="898" w:author="Ericsson - RAN2#123" w:date="2023-09-11T19:02:00Z"/>
        </w:rPr>
      </w:pPr>
      <w:r>
        <w:t>1&gt;</w:t>
      </w:r>
      <w:r>
        <w:tab/>
        <w:t xml:space="preserve">release the </w:t>
      </w:r>
      <w:r>
        <w:rPr>
          <w:i/>
        </w:rPr>
        <w:t>suspendConfig</w:t>
      </w:r>
      <w:r>
        <w:t>, if configured;</w:t>
      </w:r>
    </w:p>
    <w:p w14:paraId="12BF11D9" w14:textId="77777777" w:rsidR="00F3718C" w:rsidRDefault="002421E8">
      <w:pPr>
        <w:pStyle w:val="B1"/>
      </w:pPr>
      <w:commentRangeStart w:id="899"/>
      <w:commentRangeStart w:id="900"/>
      <w:ins w:id="901" w:author="Ericsson - RAN2#123" w:date="2023-09-11T19:02:00Z">
        <w:r>
          <w:t xml:space="preserve">1&gt; perform LTM configuration release </w:t>
        </w:r>
      </w:ins>
      <w:ins w:id="902" w:author="Ericsson - RAN2#123-bis" w:date="2023-10-18T18:29:00Z">
        <w:r>
          <w:t xml:space="preserve">procedure </w:t>
        </w:r>
      </w:ins>
      <w:ins w:id="903" w:author="Ericsson - RAN2#123-bis" w:date="2023-10-18T18:33:00Z">
        <w:r>
          <w:t xml:space="preserve">for the MCG and SCG </w:t>
        </w:r>
      </w:ins>
      <w:ins w:id="904" w:author="Ericsson - RAN2#123" w:date="2023-09-11T19:02:00Z">
        <w:r>
          <w:t>as specified in clause 5.3.5.x.</w:t>
        </w:r>
      </w:ins>
      <w:ins w:id="905" w:author="Ericsson - RAN2#123-bis" w:date="2023-10-16T11:51:00Z">
        <w:r>
          <w:t>5</w:t>
        </w:r>
      </w:ins>
      <w:ins w:id="906" w:author="Ericsson - RAN2#123-bis" w:date="2023-10-16T17:14:00Z">
        <w:r>
          <w:t>;</w:t>
        </w:r>
      </w:ins>
      <w:commentRangeEnd w:id="899"/>
      <w:r>
        <w:rPr>
          <w:rStyle w:val="CommentReference"/>
        </w:rPr>
        <w:commentReference w:id="899"/>
      </w:r>
      <w:commentRangeEnd w:id="900"/>
      <w:r>
        <w:rPr>
          <w:rStyle w:val="CommentReference"/>
        </w:rPr>
        <w:commentReference w:id="900"/>
      </w:r>
    </w:p>
    <w:p w14:paraId="6A5B9976" w14:textId="77777777" w:rsidR="00F3718C" w:rsidRDefault="002421E8">
      <w:pPr>
        <w:pStyle w:val="B1"/>
      </w:pPr>
      <w:r>
        <w:t>1&gt;</w:t>
      </w:r>
      <w:r>
        <w:tab/>
        <w:t>remove all the entries within the MCG and the SCG</w:t>
      </w:r>
      <w:r>
        <w:rPr>
          <w:i/>
        </w:rPr>
        <w:t xml:space="preserve"> VarConditionalReconfig</w:t>
      </w:r>
      <w:r>
        <w:t>, if any;</w:t>
      </w:r>
    </w:p>
    <w:p w14:paraId="571B21FA" w14:textId="77777777" w:rsidR="00F3718C" w:rsidRDefault="002421E8">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6F3530E" w14:textId="77777777" w:rsidR="00F3718C" w:rsidRDefault="002421E8">
      <w:pPr>
        <w:pStyle w:val="B2"/>
      </w:pPr>
      <w:r>
        <w:t>2&gt;</w:t>
      </w:r>
      <w:r>
        <w:tab/>
        <w:t xml:space="preserve">for the associated </w:t>
      </w:r>
      <w:r>
        <w:rPr>
          <w:i/>
          <w:iCs/>
        </w:rPr>
        <w:t>reportConfigId</w:t>
      </w:r>
      <w:r>
        <w:t>:</w:t>
      </w:r>
    </w:p>
    <w:p w14:paraId="7FC614C0" w14:textId="77777777" w:rsidR="00F3718C" w:rsidRDefault="002421E8">
      <w:pPr>
        <w:pStyle w:val="B3"/>
      </w:pPr>
      <w:r>
        <w:t>3&gt;</w:t>
      </w:r>
      <w:r>
        <w:tab/>
        <w:t>remove the entry with the matchin</w:t>
      </w:r>
      <w:r>
        <w:t xml:space="preserve">g </w:t>
      </w:r>
      <w:r>
        <w:rPr>
          <w:i/>
        </w:rPr>
        <w:t>reportConfigId</w:t>
      </w:r>
      <w:r>
        <w:t xml:space="preserve"> from the </w:t>
      </w:r>
      <w:r>
        <w:rPr>
          <w:i/>
        </w:rPr>
        <w:t>reportConfigList</w:t>
      </w:r>
      <w:r>
        <w:t xml:space="preserve"> within the </w:t>
      </w:r>
      <w:r>
        <w:rPr>
          <w:i/>
        </w:rPr>
        <w:t>VarMeasConfig</w:t>
      </w:r>
      <w:r>
        <w:t>;</w:t>
      </w:r>
    </w:p>
    <w:p w14:paraId="6D1713B1" w14:textId="77777777" w:rsidR="00F3718C" w:rsidRDefault="002421E8">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95B5694" w14:textId="77777777" w:rsidR="00F3718C" w:rsidRDefault="002421E8">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5272F" w14:textId="77777777" w:rsidR="00F3718C" w:rsidRDefault="002421E8">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68D117D" w14:textId="77777777" w:rsidR="00F3718C" w:rsidRDefault="002421E8">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CE4B2F6" w14:textId="77777777" w:rsidR="00F3718C" w:rsidRDefault="002421E8">
      <w:pPr>
        <w:pStyle w:val="B1"/>
      </w:pPr>
      <w:r>
        <w:t>1&gt;</w:t>
      </w:r>
      <w:r>
        <w:tab/>
      </w:r>
      <w:r>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w:t>
      </w:r>
      <w:r>
        <w:rPr>
          <w:rFonts w:eastAsia="SimSun"/>
        </w:rPr>
        <w:t>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t>1&gt;</w:t>
      </w:r>
      <w:r>
        <w:tab/>
        <w:t>discard any application layer measurement r</w:t>
      </w:r>
      <w:r>
        <w:t>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 xml:space="preserve">except if going to RRC_IDLE was triggered by inter-RAT cell reselection while the UE is in RRC_INACTIVE </w:t>
      </w:r>
      <w:r>
        <w:t>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RRC_IDLE, and perform either cell selectio</w:t>
      </w:r>
      <w:r>
        <w:t>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w:t>
      </w:r>
      <w:r>
        <w:rPr>
          <w:lang w:eastAsia="zh-CN"/>
        </w:rPr>
        <w:t>'s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907" w:name="_Toc124712676"/>
      <w:bookmarkStart w:id="908" w:name="_Toc60776816"/>
      <w:r>
        <w:t>5.3.8.3</w:t>
      </w:r>
      <w:r>
        <w:tab/>
        <w:t xml:space="preserve">Reception of the </w:t>
      </w:r>
      <w:r>
        <w:rPr>
          <w:i/>
        </w:rPr>
        <w:t>RRCRelease</w:t>
      </w:r>
      <w:r>
        <w:t xml:space="preserve"> by the UE</w:t>
      </w:r>
      <w:bookmarkEnd w:id="907"/>
      <w:bookmarkEnd w:id="908"/>
    </w:p>
    <w:p w14:paraId="3B2B5406" w14:textId="77777777" w:rsidR="00F3718C" w:rsidRDefault="002421E8">
      <w:r>
        <w:t>The UE shall:</w:t>
      </w:r>
    </w:p>
    <w:p w14:paraId="08434A2B" w14:textId="77777777" w:rsidR="00F3718C" w:rsidRDefault="002421E8">
      <w:pPr>
        <w:pStyle w:val="B1"/>
        <w:rPr>
          <w:lang w:eastAsia="zh-CN"/>
        </w:rPr>
      </w:pPr>
      <w:r>
        <w:lastRenderedPageBreak/>
        <w:t>1&gt;</w:t>
      </w:r>
      <w:r>
        <w:tab/>
        <w:t>delay the following actions defined in this</w:t>
      </w:r>
      <w:r>
        <w:t xml:space="preserve">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w:t>
      </w:r>
      <w:r>
        <w:t>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r>
        <w:rPr>
          <w:i/>
        </w:rPr>
        <w:t xml:space="preserve">VarRLF-Report, </w:t>
      </w:r>
      <w:r>
        <w:rPr>
          <w:rFonts w:eastAsia="SimSun"/>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r>
      <w:r>
        <w:t xml:space="preserve">ignore any field included in </w:t>
      </w:r>
      <w:r>
        <w:rPr>
          <w:i/>
        </w:rPr>
        <w:t xml:space="preserve">RRCRelease </w:t>
      </w:r>
      <w:r>
        <w:t xml:space="preserve">message except </w:t>
      </w:r>
      <w:r>
        <w:rPr>
          <w:i/>
        </w:rPr>
        <w:t>waitTime</w:t>
      </w:r>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51849E40" w14:textId="77777777" w:rsidR="00F3718C" w:rsidRDefault="002421E8">
      <w:pPr>
        <w:pStyle w:val="B2"/>
      </w:pPr>
      <w:r>
        <w:t>2&gt;</w:t>
      </w:r>
      <w:r>
        <w:tab/>
        <w:t xml:space="preserve">if </w:t>
      </w:r>
      <w:r>
        <w:rPr>
          <w:i/>
        </w:rPr>
        <w:t>cnType</w:t>
      </w:r>
      <w:r>
        <w:t xml:space="preserve"> is included:</w:t>
      </w:r>
    </w:p>
    <w:p w14:paraId="67B7CF5F" w14:textId="77777777" w:rsidR="00F3718C" w:rsidRDefault="002421E8">
      <w:pPr>
        <w:pStyle w:val="B3"/>
      </w:pPr>
      <w:r>
        <w:t>3&gt;</w:t>
      </w:r>
      <w:r>
        <w:tab/>
        <w:t xml:space="preserve">after the cell selection, indicate the available CN Type(s) and the received </w:t>
      </w:r>
      <w:r>
        <w:rPr>
          <w:i/>
        </w:rPr>
        <w:t>cnType</w:t>
      </w:r>
      <w:r>
        <w:t xml:space="preserve"> to upper layers;</w:t>
      </w:r>
    </w:p>
    <w:p w14:paraId="119B4C5A" w14:textId="77777777" w:rsidR="00F3718C" w:rsidRDefault="002421E8">
      <w:pPr>
        <w:pStyle w:val="NO"/>
      </w:pPr>
      <w:r>
        <w:t>NOTE 1:</w:t>
      </w:r>
      <w:r>
        <w:tab/>
        <w:t>Handling the case if the E-UTRA cell selected after the redirection does not support</w:t>
      </w:r>
      <w:r>
        <w:t xml:space="preserve"> the core network type specified by the </w:t>
      </w:r>
      <w:r>
        <w:rPr>
          <w:i/>
        </w:rPr>
        <w:t>cnType,</w:t>
      </w:r>
      <w:r>
        <w:t xml:space="preserve"> is up to UE implementation.</w:t>
      </w:r>
    </w:p>
    <w:p w14:paraId="0DCCCE33" w14:textId="77777777" w:rsidR="00F3718C" w:rsidRDefault="002421E8">
      <w:pPr>
        <w:pStyle w:val="B2"/>
      </w:pPr>
      <w:r>
        <w:t>2&gt;</w:t>
      </w:r>
      <w:r>
        <w:tab/>
        <w:t xml:space="preserve">if </w:t>
      </w:r>
      <w:r>
        <w:rPr>
          <w:i/>
        </w:rPr>
        <w:t>voiceFallbackIndication</w:t>
      </w:r>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r>
        <w:rPr>
          <w:i/>
        </w:rPr>
        <w:t>RRCRelease</w:t>
      </w:r>
      <w:r>
        <w:t xml:space="preserve"> message includes the</w:t>
      </w:r>
      <w:r>
        <w:t xml:space="preserve"> </w:t>
      </w:r>
      <w:r>
        <w:rPr>
          <w:i/>
        </w:rPr>
        <w:t>cellReselectionPriorities</w:t>
      </w:r>
      <w:r>
        <w:t>:</w:t>
      </w:r>
    </w:p>
    <w:p w14:paraId="4C000DEF" w14:textId="77777777" w:rsidR="00F3718C" w:rsidRDefault="002421E8">
      <w:pPr>
        <w:pStyle w:val="B2"/>
      </w:pPr>
      <w:r>
        <w:t>2&gt;</w:t>
      </w:r>
      <w:r>
        <w:tab/>
        <w:t xml:space="preserve">store the cell reselection priority information provided by the </w:t>
      </w:r>
      <w:r>
        <w:rPr>
          <w:i/>
        </w:rPr>
        <w:t>cellReselectionPriorities</w:t>
      </w:r>
      <w:r>
        <w:t>;</w:t>
      </w:r>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w:t>
      </w:r>
      <w:r>
        <w:t>eselection priority information broadcast in the system information;</w:t>
      </w:r>
    </w:p>
    <w:p w14:paraId="493488A3" w14:textId="77777777" w:rsidR="00F3718C" w:rsidRDefault="002421E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F6AB6FE" w14:textId="77777777" w:rsidR="00F3718C" w:rsidRDefault="002421E8">
      <w:pPr>
        <w:pStyle w:val="B2"/>
      </w:pPr>
      <w:r>
        <w:t>2&gt;</w:t>
      </w:r>
      <w:r>
        <w:tab/>
        <w:t xml:space="preserve">start or restart timer T325 with the timer value set to the </w:t>
      </w:r>
      <w:r>
        <w:rPr>
          <w:i/>
          <w:iCs/>
        </w:rPr>
        <w:t>deprioritisationTime</w:t>
      </w:r>
      <w:r>
        <w:rPr>
          <w:i/>
          <w:iCs/>
        </w:rPr>
        <w:t>r</w:t>
      </w:r>
      <w:r>
        <w:t xml:space="preserve"> signalled;</w:t>
      </w:r>
    </w:p>
    <w:p w14:paraId="3BFB300D" w14:textId="77777777" w:rsidR="00F3718C" w:rsidRDefault="002421E8">
      <w:pPr>
        <w:pStyle w:val="B2"/>
      </w:pPr>
      <w:r>
        <w:t>2&gt;</w:t>
      </w:r>
      <w:r>
        <w:tab/>
        <w:t>store the</w:t>
      </w:r>
      <w:r>
        <w:rPr>
          <w:i/>
          <w:iCs/>
        </w:rPr>
        <w:t xml:space="preserve"> deprioritisationReq</w:t>
      </w:r>
      <w:r>
        <w:t xml:space="preserve"> until T325 expiry;</w:t>
      </w:r>
    </w:p>
    <w:p w14:paraId="2E6F2D47" w14:textId="77777777" w:rsidR="00F3718C" w:rsidRDefault="002421E8">
      <w:pPr>
        <w:pStyle w:val="NO"/>
      </w:pPr>
      <w:r>
        <w:t>NOTE 1a:</w:t>
      </w:r>
      <w:r>
        <w:tab/>
        <w:t>The UE stores the deprioritisation request irrespective of any cell reselection absolute priority assignments (by dedicated or common signalling) and regardless of RRC connections in</w:t>
      </w:r>
      <w:r>
        <w:t xml:space="preserve"> NR or other RATs unless specified otherwise.</w:t>
      </w:r>
    </w:p>
    <w:p w14:paraId="7A28CC5D" w14:textId="77777777" w:rsidR="00F3718C" w:rsidRDefault="002421E8">
      <w:pPr>
        <w:pStyle w:val="B1"/>
      </w:pPr>
      <w:r>
        <w:t>1&gt;</w:t>
      </w:r>
      <w:r>
        <w:tab/>
        <w:t xml:space="preserve">if the </w:t>
      </w:r>
      <w:r>
        <w:rPr>
          <w:i/>
          <w:iCs/>
        </w:rPr>
        <w:t>RRCRelease</w:t>
      </w:r>
      <w:r>
        <w:t xml:space="preserve"> includes the </w:t>
      </w:r>
      <w:r>
        <w:rPr>
          <w:i/>
          <w:iCs/>
        </w:rPr>
        <w:t>measIdleConfig</w:t>
      </w:r>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lastRenderedPageBreak/>
        <w:t>3&gt;</w:t>
      </w:r>
      <w:r>
        <w:tab/>
        <w:t>perform the actions as specified in 5.7.8.3;</w:t>
      </w:r>
    </w:p>
    <w:p w14:paraId="0179DF4C" w14:textId="77777777" w:rsidR="00F3718C" w:rsidRDefault="002421E8">
      <w:pPr>
        <w:pStyle w:val="B2"/>
      </w:pPr>
      <w:r>
        <w:t>2&gt;</w:t>
      </w:r>
      <w:r>
        <w:tab/>
        <w:t xml:space="preserve">if the </w:t>
      </w:r>
      <w:r>
        <w:rPr>
          <w:i/>
          <w:iCs/>
        </w:rPr>
        <w:t>measIdleConfig</w:t>
      </w:r>
      <w:r>
        <w:t xml:space="preserve"> is set to </w:t>
      </w:r>
      <w:r>
        <w:rPr>
          <w:i/>
          <w:iCs/>
        </w:rPr>
        <w:t>setup</w:t>
      </w:r>
      <w:r>
        <w:t>:</w:t>
      </w:r>
    </w:p>
    <w:p w14:paraId="3B782301" w14:textId="77777777" w:rsidR="00F3718C" w:rsidRDefault="002421E8">
      <w:pPr>
        <w:pStyle w:val="B3"/>
      </w:pPr>
      <w:r>
        <w:t>3&gt;</w:t>
      </w:r>
      <w:r>
        <w:tab/>
        <w:t xml:space="preserve">store the received </w:t>
      </w:r>
      <w:r>
        <w:rPr>
          <w:i/>
          <w:iCs/>
        </w:rPr>
        <w:t>measI</w:t>
      </w:r>
      <w:r>
        <w:rPr>
          <w:i/>
          <w:iCs/>
        </w:rPr>
        <w:t>dleDuration</w:t>
      </w:r>
      <w:r>
        <w:t xml:space="preserve"> in </w:t>
      </w:r>
      <w:r>
        <w:rPr>
          <w:i/>
          <w:iCs/>
        </w:rPr>
        <w:t>VarMeasIdleConfig</w:t>
      </w:r>
      <w:r>
        <w:t>;</w:t>
      </w:r>
    </w:p>
    <w:p w14:paraId="0AE3A047" w14:textId="77777777" w:rsidR="00F3718C" w:rsidRDefault="002421E8">
      <w:pPr>
        <w:pStyle w:val="B3"/>
      </w:pPr>
      <w:r>
        <w:t>3&gt;</w:t>
      </w:r>
      <w:r>
        <w:tab/>
        <w:t xml:space="preserve">start timer T331 with the value set to </w:t>
      </w:r>
      <w:r>
        <w:rPr>
          <w:i/>
          <w:iCs/>
        </w:rPr>
        <w:t>measIdleDuration</w:t>
      </w:r>
      <w:r>
        <w:t>;</w:t>
      </w:r>
    </w:p>
    <w:p w14:paraId="59888A99" w14:textId="77777777" w:rsidR="00F3718C" w:rsidRDefault="002421E8">
      <w:pPr>
        <w:pStyle w:val="B3"/>
      </w:pPr>
      <w:r>
        <w:t>3&gt;</w:t>
      </w:r>
      <w:r>
        <w:tab/>
        <w:t xml:space="preserve">if the </w:t>
      </w:r>
      <w:r>
        <w:rPr>
          <w:i/>
          <w:iCs/>
        </w:rPr>
        <w:t>measIdleConfig</w:t>
      </w:r>
      <w:r>
        <w:t xml:space="preserve"> contains </w:t>
      </w:r>
      <w:r>
        <w:rPr>
          <w:i/>
          <w:iCs/>
        </w:rPr>
        <w:t>measIdleCarrierListNR</w:t>
      </w:r>
      <w:r>
        <w:t>:</w:t>
      </w:r>
    </w:p>
    <w:p w14:paraId="663A025F" w14:textId="77777777" w:rsidR="00F3718C" w:rsidRDefault="002421E8">
      <w:pPr>
        <w:pStyle w:val="B4"/>
      </w:pPr>
      <w:r>
        <w:t>4&gt;</w:t>
      </w:r>
      <w:r>
        <w:tab/>
        <w:t xml:space="preserve">store the received </w:t>
      </w:r>
      <w:r>
        <w:rPr>
          <w:i/>
          <w:iCs/>
        </w:rPr>
        <w:t>measIdleCarrierListNR</w:t>
      </w:r>
      <w:r>
        <w:t xml:space="preserve"> in </w:t>
      </w:r>
      <w:r>
        <w:rPr>
          <w:i/>
          <w:iCs/>
        </w:rPr>
        <w:t>VarMeasIdleConfig</w:t>
      </w:r>
      <w:r>
        <w:t>;</w:t>
      </w:r>
    </w:p>
    <w:p w14:paraId="5A79DAD7" w14:textId="77777777" w:rsidR="00F3718C" w:rsidRDefault="002421E8">
      <w:pPr>
        <w:pStyle w:val="B3"/>
      </w:pPr>
      <w:r>
        <w:t>3&gt;</w:t>
      </w:r>
      <w:r>
        <w:tab/>
        <w:t xml:space="preserve">if the </w:t>
      </w:r>
      <w:r>
        <w:rPr>
          <w:i/>
          <w:iCs/>
        </w:rPr>
        <w:t>measIdleConfig</w:t>
      </w:r>
      <w:r>
        <w:t xml:space="preserve"> contains </w:t>
      </w:r>
      <w:r>
        <w:rPr>
          <w:i/>
          <w:iCs/>
        </w:rPr>
        <w:t>measIdleCarrierListEUTRA</w:t>
      </w:r>
      <w:r>
        <w:t>:</w:t>
      </w:r>
    </w:p>
    <w:p w14:paraId="0FCD4C44" w14:textId="77777777" w:rsidR="00F3718C" w:rsidRDefault="002421E8">
      <w:pPr>
        <w:pStyle w:val="B4"/>
      </w:pPr>
      <w:r>
        <w:t>4&gt;</w:t>
      </w:r>
      <w:r>
        <w:tab/>
        <w:t xml:space="preserve">store the received </w:t>
      </w:r>
      <w:r>
        <w:rPr>
          <w:i/>
          <w:iCs/>
        </w:rPr>
        <w:t>measIdleCarrierListEUTRA</w:t>
      </w:r>
      <w:r>
        <w:t xml:space="preserve"> in </w:t>
      </w:r>
      <w:r>
        <w:rPr>
          <w:i/>
          <w:iCs/>
        </w:rPr>
        <w:t>VarMeasIdleConfig</w:t>
      </w:r>
      <w:r>
        <w:t>;</w:t>
      </w:r>
    </w:p>
    <w:p w14:paraId="51F37E3B" w14:textId="77777777" w:rsidR="00F3718C" w:rsidRDefault="002421E8">
      <w:pPr>
        <w:pStyle w:val="B3"/>
      </w:pPr>
      <w:r>
        <w:t>3&gt;</w:t>
      </w:r>
      <w:r>
        <w:tab/>
        <w:t xml:space="preserve">if the </w:t>
      </w:r>
      <w:r>
        <w:rPr>
          <w:i/>
          <w:iCs/>
        </w:rPr>
        <w:t>measIdleConfig</w:t>
      </w:r>
      <w:r>
        <w:t xml:space="preserve"> contains </w:t>
      </w:r>
      <w:r>
        <w:rPr>
          <w:i/>
          <w:iCs/>
        </w:rPr>
        <w:t>validityAreaList</w:t>
      </w:r>
      <w:r>
        <w:t>:</w:t>
      </w:r>
    </w:p>
    <w:p w14:paraId="053E79C0" w14:textId="77777777" w:rsidR="00F3718C" w:rsidRDefault="002421E8">
      <w:pPr>
        <w:pStyle w:val="B4"/>
      </w:pPr>
      <w:r>
        <w:t>4&gt;</w:t>
      </w:r>
      <w:r>
        <w:tab/>
        <w:t xml:space="preserve">store the received </w:t>
      </w:r>
      <w:r>
        <w:rPr>
          <w:i/>
          <w:iCs/>
        </w:rPr>
        <w:t>validityAreaList</w:t>
      </w:r>
      <w:r>
        <w:t xml:space="preserve"> in </w:t>
      </w:r>
      <w:r>
        <w:rPr>
          <w:i/>
          <w:iCs/>
        </w:rPr>
        <w:t>VarMeasIdleConfig</w:t>
      </w:r>
      <w:r>
        <w:t>;</w:t>
      </w:r>
    </w:p>
    <w:p w14:paraId="48D165D5" w14:textId="77777777" w:rsidR="00F3718C" w:rsidRDefault="002421E8">
      <w:pPr>
        <w:pStyle w:val="B1"/>
      </w:pPr>
      <w:r>
        <w:t>1&gt;</w:t>
      </w:r>
      <w:r>
        <w:tab/>
        <w:t xml:space="preserve">if the </w:t>
      </w:r>
      <w:r>
        <w:rPr>
          <w:i/>
        </w:rPr>
        <w:t>RRCRelease</w:t>
      </w:r>
      <w:r>
        <w:t xml:space="preserve"> includes </w:t>
      </w:r>
      <w:r>
        <w:rPr>
          <w:i/>
        </w:rPr>
        <w:t>suspendConfig</w:t>
      </w:r>
      <w:r>
        <w:t>:</w:t>
      </w:r>
    </w:p>
    <w:p w14:paraId="243C873B" w14:textId="77777777" w:rsidR="00F3718C" w:rsidRDefault="002421E8">
      <w:pPr>
        <w:pStyle w:val="B2"/>
      </w:pPr>
      <w:r>
        <w:t>2&gt;</w:t>
      </w:r>
      <w:r>
        <w:tab/>
      </w:r>
      <w:r>
        <w:t>reset MAC and release the default MAC Cell Group configuration, if any;</w:t>
      </w:r>
    </w:p>
    <w:p w14:paraId="411C96A9" w14:textId="77777777" w:rsidR="00F3718C" w:rsidRDefault="002421E8">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0CC9C07" w14:textId="77777777" w:rsidR="00F3718C" w:rsidRDefault="002421E8">
      <w:pPr>
        <w:pStyle w:val="B2"/>
      </w:pPr>
      <w:r>
        <w:t>2&gt;</w:t>
      </w:r>
      <w:r>
        <w:tab/>
        <w:t xml:space="preserve">if the </w:t>
      </w:r>
      <w:r>
        <w:rPr>
          <w:i/>
          <w:iCs/>
        </w:rPr>
        <w:t xml:space="preserve">sdt-Config </w:t>
      </w:r>
      <w:r>
        <w:t>is configured:</w:t>
      </w:r>
    </w:p>
    <w:p w14:paraId="448A68B9" w14:textId="77777777" w:rsidR="00F3718C" w:rsidRDefault="002421E8">
      <w:pPr>
        <w:pStyle w:val="B3"/>
      </w:pPr>
      <w:r>
        <w:t>3&gt;</w:t>
      </w:r>
      <w:r>
        <w:tab/>
        <w:t xml:space="preserve">for each of the DRB in the </w:t>
      </w:r>
      <w:r>
        <w:rPr>
          <w:i/>
          <w:iCs/>
        </w:rPr>
        <w:t>sdt-DRB-List</w:t>
      </w:r>
      <w:r>
        <w:t>:</w:t>
      </w:r>
    </w:p>
    <w:p w14:paraId="0CE0532F" w14:textId="77777777" w:rsidR="00F3718C" w:rsidRDefault="002421E8">
      <w:pPr>
        <w:pStyle w:val="B4"/>
      </w:pPr>
      <w:r>
        <w:t>4&gt;</w:t>
      </w:r>
      <w:r>
        <w:tab/>
        <w:t xml:space="preserve">consider the DRB to be </w:t>
      </w:r>
      <w:r>
        <w:t>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w:t>
      </w:r>
      <w:r>
        <w:t>RB1:</w:t>
      </w:r>
    </w:p>
    <w:p w14:paraId="5E8CD8E2" w14:textId="77777777" w:rsidR="00F3718C" w:rsidRDefault="002421E8">
      <w:pPr>
        <w:pStyle w:val="B4"/>
      </w:pPr>
      <w:r>
        <w:t>4&gt;</w:t>
      </w:r>
      <w:r>
        <w:tab/>
        <w:t>trigger the PDCP entity to perform SDU discard as specified in TS 38.323 [5];</w:t>
      </w:r>
    </w:p>
    <w:p w14:paraId="5C694418" w14:textId="77777777" w:rsidR="00F3718C" w:rsidRDefault="002421E8">
      <w:pPr>
        <w:pStyle w:val="B3"/>
      </w:pPr>
      <w:r>
        <w:t>3&gt;</w:t>
      </w:r>
      <w:r>
        <w:tab/>
        <w:t xml:space="preserve">if </w:t>
      </w:r>
      <w:r>
        <w:rPr>
          <w:i/>
          <w:iCs/>
        </w:rPr>
        <w:t>sdt-MAC-PHY-CG-Config</w:t>
      </w:r>
      <w:r>
        <w:t xml:space="preserve"> is configured:</w:t>
      </w:r>
    </w:p>
    <w:p w14:paraId="4D663F6F" w14:textId="77777777" w:rsidR="00F3718C" w:rsidRDefault="002421E8">
      <w:pPr>
        <w:pStyle w:val="B4"/>
      </w:pPr>
      <w:r>
        <w:t>4&gt;</w:t>
      </w:r>
      <w:r>
        <w:tab/>
        <w:t xml:space="preserve">configure the PCell with the configured grant resources for SDT and instruct the MAC entity to start the </w:t>
      </w:r>
      <w:bookmarkStart w:id="909" w:name="_Hlk97714604"/>
      <w:r>
        <w:rPr>
          <w:i/>
          <w:iCs/>
        </w:rPr>
        <w:t>cg-SDT-TimeAlignmen</w:t>
      </w:r>
      <w:r>
        <w:rPr>
          <w:i/>
          <w:iCs/>
        </w:rPr>
        <w:t>tTimer</w:t>
      </w:r>
      <w:bookmarkEnd w:id="909"/>
      <w:r>
        <w:t>;</w:t>
      </w:r>
    </w:p>
    <w:p w14:paraId="669C62AF" w14:textId="77777777" w:rsidR="00F3718C" w:rsidRDefault="002421E8">
      <w:pPr>
        <w:pStyle w:val="B2"/>
      </w:pPr>
      <w:r>
        <w:t>2&gt;</w:t>
      </w:r>
      <w:r>
        <w:tab/>
        <w:t xml:space="preserve">if </w:t>
      </w:r>
      <w:r>
        <w:rPr>
          <w:i/>
        </w:rPr>
        <w:t>srs-PosRRC-Inactive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r>
        <w:rPr>
          <w:i/>
        </w:rPr>
        <w:t>inactivePosSRS-TimeAlignmentTimer</w:t>
      </w:r>
      <w:r>
        <w:t>;</w:t>
      </w:r>
    </w:p>
    <w:p w14:paraId="6A20B7B6" w14:textId="77777777" w:rsidR="00F3718C" w:rsidRDefault="002421E8">
      <w:pPr>
        <w:pStyle w:val="NO"/>
        <w:rPr>
          <w:ins w:id="910" w:author="Ericsson - RAN2#123" w:date="2023-09-11T19:02:00Z"/>
        </w:rPr>
      </w:pPr>
      <w:r>
        <w:t>NOTE 1b:</w:t>
      </w:r>
      <w:r>
        <w:tab/>
        <w:t>The Network should provide full configuration to UE for SRS for Positioning in RRC_INACTIVE.</w:t>
      </w:r>
    </w:p>
    <w:p w14:paraId="0434A0F4" w14:textId="77777777" w:rsidR="00F3718C" w:rsidRDefault="002421E8">
      <w:pPr>
        <w:pStyle w:val="B2"/>
      </w:pPr>
      <w:ins w:id="911" w:author="Ericsson - RAN2#123" w:date="2023-09-11T19:06:00Z">
        <w:r>
          <w:t>2</w:t>
        </w:r>
      </w:ins>
      <w:ins w:id="912" w:author="Ericsson - RAN2#123" w:date="2023-09-11T19:02:00Z">
        <w:r>
          <w:t xml:space="preserve">&gt; perform LTM configuration release </w:t>
        </w:r>
      </w:ins>
      <w:ins w:id="913" w:author="Ericsson - RAN2#123-bis" w:date="2023-10-18T18:33:00Z">
        <w:r>
          <w:t>procedure for the MCG and SC</w:t>
        </w:r>
      </w:ins>
      <w:ins w:id="914" w:author="Ericsson - RAN2#123-bis" w:date="2023-10-18T18:34:00Z">
        <w:r>
          <w:t xml:space="preserve">G </w:t>
        </w:r>
      </w:ins>
      <w:ins w:id="915" w:author="Ericsson - RAN2#123" w:date="2023-09-11T19:02:00Z">
        <w:r>
          <w:t>as specified in clause 5.3.5.x.</w:t>
        </w:r>
      </w:ins>
      <w:ins w:id="916" w:author="Ericsson - RAN2#123-bis" w:date="2023-10-16T11:51:00Z">
        <w:r>
          <w:t>5</w:t>
        </w:r>
      </w:ins>
      <w:ins w:id="917"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VarConditionalReconfig</w:t>
      </w:r>
      <w:r>
        <w:t>, if any;</w:t>
      </w:r>
    </w:p>
    <w:p w14:paraId="55552F7D" w14:textId="77777777" w:rsidR="00F3718C" w:rsidRDefault="002421E8">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w:t>
      </w:r>
      <w:r>
        <w:t xml:space="preserve">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400BBAAF" w14:textId="77777777" w:rsidR="00F3718C" w:rsidRDefault="002421E8">
      <w:pPr>
        <w:pStyle w:val="B3"/>
      </w:pPr>
      <w:r>
        <w:t>3&gt;</w:t>
      </w:r>
      <w:r>
        <w:tab/>
        <w:t xml:space="preserve">for the associated </w:t>
      </w:r>
      <w:r>
        <w:rPr>
          <w:i/>
          <w:iCs/>
        </w:rPr>
        <w:t>reportConfigId</w:t>
      </w:r>
      <w:r>
        <w:t>:</w:t>
      </w:r>
    </w:p>
    <w:p w14:paraId="1D05911C" w14:textId="77777777" w:rsidR="00F3718C" w:rsidRDefault="002421E8">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99CA839" w14:textId="77777777" w:rsidR="00F3718C" w:rsidRDefault="002421E8">
      <w:pPr>
        <w:pStyle w:val="B3"/>
      </w:pPr>
      <w:r>
        <w:t>3&gt;</w:t>
      </w:r>
      <w:r>
        <w:tab/>
        <w:t>if the a</w:t>
      </w:r>
      <w:r>
        <w:t xml:space="preserve">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E96BC"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1195FDF" w14:textId="77777777" w:rsidR="00F3718C" w:rsidRDefault="002421E8">
      <w:pPr>
        <w:pStyle w:val="B3"/>
      </w:pPr>
      <w:r>
        <w:t>3&gt;</w:t>
      </w:r>
      <w:r>
        <w:tab/>
        <w:t xml:space="preserve">remove the entry with the matching </w:t>
      </w:r>
      <w:r>
        <w:rPr>
          <w:i/>
        </w:rPr>
        <w:t>measId</w:t>
      </w:r>
      <w:r>
        <w:t xml:space="preserve"> from the</w:t>
      </w:r>
      <w:r>
        <w:t xml:space="preserve"> </w:t>
      </w:r>
      <w:r>
        <w:rPr>
          <w:i/>
        </w:rPr>
        <w:t>measIdList</w:t>
      </w:r>
      <w:r>
        <w:t xml:space="preserve"> within the </w:t>
      </w:r>
      <w:r>
        <w:rPr>
          <w:i/>
        </w:rPr>
        <w:t>VarMeasConfig</w:t>
      </w:r>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w:t>
      </w:r>
      <w:r>
        <w:rPr>
          <w:lang w:eastAsia="zh-CN"/>
        </w:rPr>
        <w:t xml:space="preserve"> RRC connection):</w:t>
      </w:r>
    </w:p>
    <w:p w14:paraId="10787EB1" w14:textId="77777777" w:rsidR="00F3718C" w:rsidRDefault="002421E8">
      <w:pPr>
        <w:pStyle w:val="B4"/>
        <w:rPr>
          <w:lang w:eastAsia="zh-CN"/>
        </w:rPr>
      </w:pPr>
      <w:r>
        <w:rPr>
          <w:lang w:eastAsia="zh-CN"/>
        </w:rPr>
        <w:t>4&gt;</w:t>
      </w:r>
      <w:r>
        <w:rPr>
          <w:lang w:eastAsia="zh-CN"/>
        </w:rPr>
        <w:tab/>
        <w:t>establish or re-establish (e.g.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w:t>
      </w:r>
      <w:r>
        <w:rPr>
          <w:i/>
        </w:rPr>
        <w:t>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79C5E3C" w14:textId="77777777" w:rsidR="00F3718C" w:rsidRDefault="002421E8">
      <w:pPr>
        <w:pStyle w:val="B4"/>
        <w:rPr>
          <w:i/>
          <w:iCs/>
        </w:rPr>
      </w:pPr>
      <w:bookmarkStart w:id="91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R</w:t>
      </w:r>
      <w:r>
        <w:rPr>
          <w:i/>
        </w:rPr>
        <w:t xml:space="preserve">RCRelease </w:t>
      </w:r>
      <w:r>
        <w:rPr>
          <w:iCs/>
        </w:rPr>
        <w:t>message</w:t>
      </w:r>
      <w:r>
        <w:rPr>
          <w:i/>
          <w:iCs/>
        </w:rPr>
        <w:t>;</w:t>
      </w:r>
    </w:p>
    <w:bookmarkEnd w:id="918"/>
    <w:p w14:paraId="74D80E0B" w14:textId="77777777" w:rsidR="00F3718C" w:rsidRDefault="002421E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9FAB91" w14:textId="77777777" w:rsidR="00F3718C" w:rsidRDefault="002421E8">
      <w:pPr>
        <w:pStyle w:val="B4"/>
      </w:pPr>
      <w:r>
        <w:t>4&gt;</w:t>
      </w:r>
      <w:r>
        <w:tab/>
        <w:t xml:space="preserve">if the </w:t>
      </w:r>
      <w:r>
        <w:rPr>
          <w:i/>
        </w:rPr>
        <w:t>suspendConfig</w:t>
      </w:r>
      <w:r>
        <w:t xml:space="preserve"> contains the </w:t>
      </w:r>
      <w:r>
        <w:rPr>
          <w:i/>
        </w:rPr>
        <w:t xml:space="preserve">sl-UEIdentityRemote </w:t>
      </w:r>
      <w:r>
        <w:t>(i.e. the UE is a L2 U2N Remote UE):</w:t>
      </w:r>
    </w:p>
    <w:p w14:paraId="4B859EFC" w14:textId="77777777" w:rsidR="00F3718C" w:rsidRDefault="002421E8">
      <w:pPr>
        <w:pStyle w:val="B5"/>
      </w:pPr>
      <w:r>
        <w:t>5&gt;</w:t>
      </w:r>
      <w:r>
        <w:tab/>
        <w:t xml:space="preserve">replace the C-RNTI with the value </w:t>
      </w:r>
      <w:r>
        <w:t xml:space="preserve">of the </w:t>
      </w:r>
      <w:r>
        <w:rPr>
          <w:i/>
        </w:rPr>
        <w:t>sl-UEIdentityRemote</w:t>
      </w:r>
      <w:r>
        <w:t>;</w:t>
      </w:r>
    </w:p>
    <w:p w14:paraId="6031040F" w14:textId="77777777" w:rsidR="00F3718C" w:rsidRDefault="002421E8">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w:t>
      </w:r>
      <w:r>
        <w:t xml:space="preserve">in the cell (see TS 38.321 [3]) the UE has received the </w:t>
      </w:r>
      <w:r>
        <w:rPr>
          <w:i/>
        </w:rPr>
        <w:t>RRCRelease</w:t>
      </w:r>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3C79D9" w14:textId="77777777" w:rsidR="00F3718C" w:rsidRDefault="002421E8">
      <w:pPr>
        <w:pStyle w:val="B3"/>
      </w:pPr>
      <w:bookmarkStart w:id="919" w:name="_Hlk95514990"/>
      <w:r>
        <w:t>3&gt;</w:t>
      </w:r>
      <w:r>
        <w:tab/>
        <w:t xml:space="preserve">replace the </w:t>
      </w:r>
      <w:r>
        <w:rPr>
          <w:i/>
          <w:iCs/>
        </w:rPr>
        <w:t>nextHopChainingCount</w:t>
      </w:r>
      <w:r>
        <w:t xml:space="preserve"> with the value ass</w:t>
      </w:r>
      <w:r>
        <w:t>ociated with the current K</w:t>
      </w:r>
      <w:r>
        <w:rPr>
          <w:vertAlign w:val="subscript"/>
        </w:rPr>
        <w:t>gNB</w:t>
      </w:r>
      <w:r>
        <w:t>;</w:t>
      </w:r>
    </w:p>
    <w:bookmarkEnd w:id="919"/>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92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92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w:t>
      </w:r>
      <w:r>
        <w:t xml:space="preserve">e </w:t>
      </w:r>
      <w:r>
        <w:rPr>
          <w:i/>
          <w:iCs/>
        </w:rPr>
        <w:t xml:space="preserve">spCellConfigCommon </w:t>
      </w:r>
      <w:r>
        <w:t xml:space="preserve">within </w:t>
      </w:r>
      <w:r>
        <w:rPr>
          <w:i/>
        </w:rPr>
        <w:lastRenderedPageBreak/>
        <w:t>ReconfigurationWithSync</w:t>
      </w:r>
      <w:r>
        <w:t xml:space="preserve"> of the NR PSCell (if configured) and all other parameters configured except for:</w:t>
      </w:r>
    </w:p>
    <w:p w14:paraId="50DAFA2A" w14:textId="77777777" w:rsidR="00F3718C" w:rsidRDefault="002421E8">
      <w:pPr>
        <w:pStyle w:val="B4"/>
      </w:pPr>
      <w:r>
        <w:t>-</w:t>
      </w:r>
      <w:r>
        <w:tab/>
        <w:t xml:space="preserve">parameters within </w:t>
      </w:r>
      <w:r>
        <w:rPr>
          <w:i/>
        </w:rPr>
        <w:t>ReconfigurationWithSync</w:t>
      </w:r>
      <w:r>
        <w:t xml:space="preserve"> of the PCell;</w:t>
      </w:r>
    </w:p>
    <w:p w14:paraId="7BBBF0BA" w14:textId="77777777" w:rsidR="00F3718C" w:rsidRDefault="002421E8">
      <w:pPr>
        <w:pStyle w:val="B4"/>
      </w:pPr>
      <w:r>
        <w:t>-</w:t>
      </w:r>
      <w:r>
        <w:tab/>
        <w:t xml:space="preserve">parameters within </w:t>
      </w:r>
      <w:r>
        <w:rPr>
          <w:i/>
        </w:rPr>
        <w:t>ReconfigurationWithSync</w:t>
      </w:r>
      <w:r>
        <w:t xml:space="preserve"> of the NR PSCell, if </w:t>
      </w:r>
      <w:r>
        <w:t>configured;</w:t>
      </w:r>
    </w:p>
    <w:p w14:paraId="740EF6BE" w14:textId="77777777" w:rsidR="00F3718C" w:rsidRDefault="002421E8">
      <w:pPr>
        <w:pStyle w:val="B4"/>
      </w:pPr>
      <w:r>
        <w:t>-</w:t>
      </w:r>
      <w:r>
        <w:tab/>
        <w:t xml:space="preserve">parameters within </w:t>
      </w:r>
      <w:r>
        <w:rPr>
          <w:i/>
        </w:rPr>
        <w:t>MobilityControlInfoSCG</w:t>
      </w:r>
      <w:r>
        <w:t xml:space="preserve"> of the E-UTRA PSCell, if configured;</w:t>
      </w:r>
    </w:p>
    <w:p w14:paraId="7D1CDBDE" w14:textId="77777777" w:rsidR="00F3718C" w:rsidRDefault="002421E8">
      <w:pPr>
        <w:pStyle w:val="B4"/>
      </w:pPr>
      <w:r>
        <w:t>-</w:t>
      </w:r>
      <w:r>
        <w:tab/>
      </w:r>
      <w:r>
        <w:rPr>
          <w:i/>
        </w:rPr>
        <w:t>servingCellConfigCommonSIB</w:t>
      </w:r>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r>
        <w:rPr>
          <w:i/>
        </w:rPr>
        <w:t>suspendConfig</w:t>
      </w:r>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w:t>
      </w:r>
      <w:r>
        <w:t>or transmission;</w:t>
      </w:r>
    </w:p>
    <w:p w14:paraId="753B2978" w14:textId="77777777" w:rsidR="00F3718C" w:rsidRDefault="002421E8">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w:t>
      </w:r>
      <w:r>
        <w:t>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t>2&gt;</w:t>
      </w:r>
      <w:r>
        <w:tab/>
        <w:t xml:space="preserve">if the </w:t>
      </w:r>
      <w:r>
        <w:rPr>
          <w:i/>
        </w:rPr>
        <w:t>RRCRelease</w:t>
      </w:r>
      <w:r>
        <w:t xml:space="preserve"> message is in</w:t>
      </w:r>
      <w:r>
        <w:t xml:space="preserve">cluding the </w:t>
      </w:r>
      <w:r>
        <w:rPr>
          <w:i/>
        </w:rPr>
        <w:t>waitTime</w:t>
      </w:r>
      <w:r>
        <w:t>:</w:t>
      </w:r>
    </w:p>
    <w:p w14:paraId="2A9E1556" w14:textId="77777777" w:rsidR="00F3718C" w:rsidRDefault="002421E8">
      <w:pPr>
        <w:pStyle w:val="B3"/>
      </w:pPr>
      <w:r>
        <w:t>3&gt;</w:t>
      </w:r>
      <w:r>
        <w:tab/>
        <w:t xml:space="preserve">start timer T302 with the value set to the </w:t>
      </w:r>
      <w:r>
        <w:rPr>
          <w:i/>
        </w:rPr>
        <w:t>waitTime</w:t>
      </w:r>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 xml:space="preserve">stop timer T390 for all access </w:t>
      </w:r>
      <w:r>
        <w:t>categories;</w:t>
      </w:r>
    </w:p>
    <w:p w14:paraId="5AA5F2C0" w14:textId="77777777" w:rsidR="00F3718C" w:rsidRDefault="002421E8">
      <w:pPr>
        <w:pStyle w:val="B3"/>
      </w:pPr>
      <w:r>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RRC_INACTIVE, and perform either cell selection as specified in TS 38.304 [</w:t>
      </w:r>
      <w:r>
        <w:t>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w:t>
      </w:r>
      <w:r>
        <w:t>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921" w:author="Ericsson - RAN2#121" w:date="2023-03-22T16:14:00Z">
            <w:rPr/>
          </w:rPrChange>
        </w:rPr>
        <w:sectPr w:rsidR="00F3718C" w:rsidRPr="00F3718C">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r>
        <w:rPr>
          <w:i/>
        </w:rPr>
        <w:t>RRCReconfiguration</w:t>
      </w:r>
    </w:p>
    <w:p w14:paraId="16F2E34C" w14:textId="77777777" w:rsidR="00F3718C" w:rsidRDefault="002421E8">
      <w:r>
        <w:t xml:space="preserve">The </w:t>
      </w:r>
      <w:r>
        <w:rPr>
          <w:i/>
        </w:rPr>
        <w:t xml:space="preserve">RRCReconfiguration </w:t>
      </w:r>
      <w:r>
        <w:t xml:space="preserve">message is the command to modify an RRC connection. It may convey information for measurement configuration, mobility control, </w:t>
      </w:r>
      <w:r>
        <w:t>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r>
        <w:rPr>
          <w:bCs/>
          <w:i/>
          <w:iCs/>
        </w:rPr>
        <w:t>RRCReconfiguration messa</w:t>
      </w:r>
      <w:r>
        <w:rPr>
          <w:bCs/>
          <w:i/>
          <w:iCs/>
        </w:rPr>
        <w:t>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r>
        <w:t xml:space="preserve">RRCReconfiguration ::=                  </w:t>
      </w:r>
      <w:r>
        <w:rPr>
          <w:color w:val="993366"/>
        </w:rPr>
        <w:t>SEQUENCE</w:t>
      </w:r>
      <w:r>
        <w:t xml:space="preserve"> {</w:t>
      </w:r>
    </w:p>
    <w:p w14:paraId="2AA03086" w14:textId="77777777" w:rsidR="00F3718C" w:rsidRDefault="002421E8">
      <w:pPr>
        <w:pStyle w:val="PL"/>
      </w:pPr>
      <w:r>
        <w:t xml:space="preserve">    rrc-TransactionIdentifier               RRC-TransactionIdentifier,</w:t>
      </w:r>
    </w:p>
    <w:p w14:paraId="5E724F02" w14:textId="77777777" w:rsidR="00F3718C" w:rsidRDefault="002421E8">
      <w:pPr>
        <w:pStyle w:val="PL"/>
      </w:pPr>
      <w:r>
        <w:t xml:space="preserve">    criticalExtensions                      </w:t>
      </w:r>
      <w:r>
        <w:rPr>
          <w:color w:val="993366"/>
        </w:rPr>
        <w:t>CHOICE</w:t>
      </w:r>
      <w:r>
        <w:t xml:space="preserve"> {</w:t>
      </w:r>
    </w:p>
    <w:p w14:paraId="624DE0C2" w14:textId="77777777" w:rsidR="00F3718C" w:rsidRDefault="002421E8">
      <w:pPr>
        <w:pStyle w:val="PL"/>
      </w:pPr>
      <w:r>
        <w:t xml:space="preserve">        rrcReconfiguration                      RRCReconfiguration-IEs,</w:t>
      </w:r>
    </w:p>
    <w:p w14:paraId="60B454EE" w14:textId="77777777" w:rsidR="00F3718C" w:rsidRDefault="002421E8">
      <w:pPr>
        <w:pStyle w:val="PL"/>
      </w:pPr>
      <w:r>
        <w:t xml:space="preserve">        criticalExtensionsFuture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r>
        <w:t xml:space="preserve">RRCReconfiguration-IEs ::=              </w:t>
      </w:r>
      <w:r>
        <w:rPr>
          <w:color w:val="993366"/>
        </w:rPr>
        <w:t>SEQUENCE</w:t>
      </w:r>
      <w:r>
        <w:t xml:space="preserve"> {</w:t>
      </w:r>
    </w:p>
    <w:p w14:paraId="440DB230" w14:textId="77777777" w:rsidR="00F3718C" w:rsidRDefault="002421E8">
      <w:pPr>
        <w:pStyle w:val="PL"/>
        <w:rPr>
          <w:color w:val="808080"/>
        </w:rPr>
      </w:pPr>
      <w:r>
        <w:t xml:space="preserve">    radioBearerConfig                       RadioBearerConfig   </w:t>
      </w:r>
      <w:r>
        <w:t xml:space="preserve">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measConfig                              Meas</w:t>
      </w:r>
      <w:r>
        <w:t xml:space="preserve">Config                                                             </w:t>
      </w:r>
      <w:r>
        <w:rPr>
          <w:color w:val="993366"/>
        </w:rPr>
        <w:t>OPTIONAL</w:t>
      </w:r>
      <w:r>
        <w:t xml:space="preserve">, </w:t>
      </w:r>
      <w:r>
        <w:rPr>
          <w:color w:val="808080"/>
        </w:rPr>
        <w:t>-- Need M</w:t>
      </w:r>
    </w:p>
    <w:p w14:paraId="2C19BC50" w14:textId="77777777" w:rsidR="00F3718C" w:rsidRDefault="002421E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nonCriticalExtension                    </w:t>
      </w:r>
      <w:r>
        <w:t xml:space="preserve">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 xml:space="preserve">RRCReconfiguration-v1530-IEs ::=            </w:t>
      </w:r>
      <w:r>
        <w:rPr>
          <w:color w:val="993366"/>
        </w:rPr>
        <w:t>SEQUENCE</w:t>
      </w:r>
      <w:r>
        <w:t xml:space="preserve"> {</w:t>
      </w:r>
    </w:p>
    <w:p w14:paraId="384AB547" w14:textId="77777777" w:rsidR="00F3718C" w:rsidRDefault="002421E8">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w:t>
      </w:r>
      <w:r>
        <w:rPr>
          <w:color w:val="993366"/>
        </w:rPr>
        <w:t>IONAL</w:t>
      </w:r>
      <w:r>
        <w:t xml:space="preserve">, </w:t>
      </w:r>
      <w:r>
        <w:rPr>
          <w:color w:val="808080"/>
        </w:rPr>
        <w:t>-- Need M</w:t>
      </w:r>
    </w:p>
    <w:p w14:paraId="251936EB" w14:textId="77777777" w:rsidR="00F3718C" w:rsidRDefault="002421E8">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35C8BD8" w14:textId="77777777" w:rsidR="00F3718C" w:rsidRDefault="002421E8">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t xml:space="preserve">                    </w:t>
      </w:r>
      <w:r>
        <w:rPr>
          <w:color w:val="993366"/>
        </w:rPr>
        <w:t>OPTIONAL</w:t>
      </w:r>
      <w:r>
        <w:t xml:space="preserve">, </w:t>
      </w:r>
      <w:r>
        <w:rPr>
          <w:color w:val="808080"/>
        </w:rPr>
        <w:t>-- Cond nonHO</w:t>
      </w:r>
    </w:p>
    <w:p w14:paraId="206DB955" w14:textId="77777777" w:rsidR="00F3718C" w:rsidRDefault="002421E8">
      <w:pPr>
        <w:pStyle w:val="PL"/>
        <w:rPr>
          <w:color w:val="808080"/>
        </w:rPr>
      </w:pPr>
      <w:r>
        <w:t xml:space="preserve">    masterKeyUpdate                         MasterKeyUpdate                                                        </w:t>
      </w:r>
      <w:r>
        <w:rPr>
          <w:color w:val="993366"/>
        </w:rPr>
        <w:t>OPTIONAL</w:t>
      </w:r>
      <w:r>
        <w:t xml:space="preserve">, </w:t>
      </w:r>
      <w:r>
        <w:rPr>
          <w:color w:val="808080"/>
        </w:rPr>
        <w:t>-- Cond MasterKeyChange</w:t>
      </w:r>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otherConfig                           </w:t>
      </w:r>
      <w:r>
        <w:t xml:space="preserve">  OtherConfig                                                            </w:t>
      </w:r>
      <w:r>
        <w:rPr>
          <w:color w:val="993366"/>
        </w:rPr>
        <w:t>OPTIONAL</w:t>
      </w:r>
      <w:r>
        <w:t xml:space="preserve">, </w:t>
      </w:r>
      <w:r>
        <w:rPr>
          <w:color w:val="808080"/>
        </w:rPr>
        <w:t>-- Need M</w:t>
      </w:r>
    </w:p>
    <w:p w14:paraId="6AFE7628" w14:textId="77777777" w:rsidR="00F3718C" w:rsidRDefault="002421E8">
      <w:pPr>
        <w:pStyle w:val="PL"/>
      </w:pPr>
      <w:r>
        <w:t xml:space="preserve">    nonCriticalExtension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 xml:space="preserve">RRCReconfiguration-v1540-IEs ::=    </w:t>
      </w:r>
      <w:r>
        <w:t xml:space="preserve">    </w:t>
      </w:r>
      <w:r>
        <w:rPr>
          <w:color w:val="993366"/>
        </w:rPr>
        <w:t>SEQUENCE</w:t>
      </w:r>
      <w:r>
        <w:t xml:space="preserve"> {</w:t>
      </w:r>
    </w:p>
    <w:p w14:paraId="313F5B8B" w14:textId="77777777" w:rsidR="00F3718C" w:rsidRDefault="002421E8">
      <w:pPr>
        <w:pStyle w:val="PL"/>
        <w:rPr>
          <w:color w:val="808080"/>
        </w:rPr>
      </w:pPr>
      <w:r>
        <w:t xml:space="preserve">    otherConfig-v1540                       OtherConfig-v1540                                                      </w:t>
      </w:r>
      <w:r>
        <w:rPr>
          <w:color w:val="993366"/>
        </w:rPr>
        <w:t>OPTIONAL</w:t>
      </w:r>
      <w:r>
        <w:t xml:space="preserve">, </w:t>
      </w:r>
      <w:r>
        <w:rPr>
          <w:color w:val="808080"/>
        </w:rPr>
        <w:t>-- Need M</w:t>
      </w:r>
    </w:p>
    <w:p w14:paraId="66A79F49" w14:textId="77777777" w:rsidR="00F3718C" w:rsidRDefault="002421E8">
      <w:pPr>
        <w:pStyle w:val="PL"/>
      </w:pPr>
      <w:r>
        <w:t xml:space="preserve">    nonCriticalExtension                    RRCReconfiguration-v1560-IEs                                  </w:t>
      </w:r>
      <w:r>
        <w:t xml:space="preserve">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 xml:space="preserve">RRCReconfiguration-v1560-IEs ::=         </w:t>
      </w:r>
      <w:r>
        <w:rPr>
          <w:color w:val="993366"/>
        </w:rPr>
        <w:t>SEQUENCE</w:t>
      </w:r>
      <w:r>
        <w:t xml:space="preserve"> {</w:t>
      </w:r>
    </w:p>
    <w:p w14:paraId="70422104" w14:textId="77777777" w:rsidR="00F3718C" w:rsidRDefault="002421E8">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sk-Counter                               SK-Counter                                                            </w:t>
      </w:r>
      <w:r>
        <w:rPr>
          <w:color w:val="993366"/>
        </w:rPr>
        <w:t>OPTIONAL</w:t>
      </w:r>
      <w:r>
        <w:t xml:space="preserve">,   </w:t>
      </w:r>
      <w:r>
        <w:rPr>
          <w:color w:val="808080"/>
        </w:rPr>
        <w:t>-- Need N</w:t>
      </w:r>
    </w:p>
    <w:p w14:paraId="69E4713D" w14:textId="77777777" w:rsidR="00F3718C" w:rsidRDefault="002421E8">
      <w:pPr>
        <w:pStyle w:val="PL"/>
      </w:pPr>
      <w:r>
        <w:t xml:space="preserve">    nonCriticalExtension   </w:t>
      </w:r>
      <w:r>
        <w:t xml:space="preserve">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 xml:space="preserve">RRCReconfiguration-v1610-IEs ::=        </w:t>
      </w:r>
      <w:r>
        <w:rPr>
          <w:color w:val="993366"/>
        </w:rPr>
        <w:t>SEQUENCE</w:t>
      </w:r>
      <w:r>
        <w:t xml:space="preserve"> {</w:t>
      </w:r>
    </w:p>
    <w:p w14:paraId="3620988A" w14:textId="77777777" w:rsidR="00F3718C" w:rsidRDefault="002421E8">
      <w:pPr>
        <w:pStyle w:val="PL"/>
        <w:rPr>
          <w:color w:val="808080"/>
        </w:rPr>
      </w:pPr>
      <w:r>
        <w:t xml:space="preserve">    otherConfig-v1610                       OtherConfig-v1610                                             </w:t>
      </w:r>
      <w:r>
        <w:t xml:space="preserve">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SetupRelease { BAP-Config-r16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IAB-IP-AddressConfigurationList-r16                 </w:t>
      </w:r>
      <w:r>
        <w:t xml:space="preserve">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SetupRelease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w:t>
      </w:r>
      <w:r>
        <w:t xml:space="preserve">SetupRelease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w:t>
      </w:r>
      <w:r>
        <w:t xml:space="preserve">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SetupRelease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w:t>
      </w:r>
      <w:r>
        <w:t xml:space="preserve">TRA-Info-r16        SetupRelease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nonCritica</w:t>
      </w:r>
      <w:r>
        <w:t xml:space="preserve">lExtension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 xml:space="preserve">RRCReconfiguration-v1700-IEs ::=        </w:t>
      </w:r>
      <w:r>
        <w:rPr>
          <w:color w:val="993366"/>
        </w:rPr>
        <w:t>SEQUENCE</w:t>
      </w:r>
      <w:r>
        <w:t xml:space="preserve"> {</w:t>
      </w:r>
    </w:p>
    <w:p w14:paraId="37D04B4D" w14:textId="77777777" w:rsidR="00F3718C" w:rsidRDefault="002421E8">
      <w:pPr>
        <w:pStyle w:val="PL"/>
        <w:rPr>
          <w:color w:val="808080"/>
        </w:rPr>
      </w:pPr>
      <w:r>
        <w:t xml:space="preserve">    otherConfig-v1700                       OtherConfig-v1700                                 </w:t>
      </w:r>
      <w:r>
        <w:t xml:space="preserve">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SetupRelease { SL-L2RelayUE-Config-r17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SetupRelease { SL-L2RemoteUE-Config-r17 }           </w:t>
      </w:r>
      <w:r>
        <w:t xml:space="preserve">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230452E" w14:textId="77777777" w:rsidR="00F3718C" w:rsidRDefault="002421E8">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SetupRelease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SetupRelease { UL-GapFR2-Config-r17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w:t>
      </w:r>
      <w:r>
        <w:t xml:space="preserve">  scg-State-r17                           </w:t>
      </w:r>
      <w:r>
        <w:rPr>
          <w:color w:val="993366"/>
        </w:rPr>
        <w:t>ENUMERATED</w:t>
      </w:r>
      <w:r>
        <w:t xml:space="preserve"> { deactivated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AppLayerMeasConfig-r17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w:t>
      </w:r>
      <w:r>
        <w:t xml:space="preserve">ue-TxTEG-RequestUL-TDOA-Config-r17      SetupRelease {UE-TxTEG-RequestUL-TDOA-Config-r17}              </w:t>
      </w:r>
      <w:r>
        <w:rPr>
          <w:color w:val="993366"/>
        </w:rPr>
        <w:t>OPTIONAL</w:t>
      </w:r>
      <w:r>
        <w:t xml:space="preserve">,  </w:t>
      </w:r>
      <w:r>
        <w:rPr>
          <w:color w:val="808080"/>
        </w:rPr>
        <w:t>-- Need M</w:t>
      </w:r>
    </w:p>
    <w:p w14:paraId="4B3D3BE6" w14:textId="77777777" w:rsidR="00F3718C" w:rsidRDefault="002421E8">
      <w:pPr>
        <w:pStyle w:val="PL"/>
      </w:pPr>
      <w:r>
        <w:t xml:space="preserve">    nonCriticalExtension                    </w:t>
      </w:r>
      <w:ins w:id="922" w:author="Ericsson - RAN2#121" w:date="2023-03-22T16:15:00Z">
        <w:r>
          <w:t>RRCReconfiguration-v18xy</w:t>
        </w:r>
      </w:ins>
      <w:ins w:id="923" w:author="Ericsson - RAN2#123-bis" w:date="2023-10-16T17:15:00Z">
        <w:r>
          <w:t>-IEs</w:t>
        </w:r>
      </w:ins>
      <w:del w:id="924"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925" w:author="Ericsson - RAN2#121" w:date="2023-03-22T16:16:00Z"/>
        </w:rPr>
      </w:pPr>
      <w:r>
        <w:lastRenderedPageBreak/>
        <w:t>}</w:t>
      </w:r>
    </w:p>
    <w:p w14:paraId="4CE3A0A6" w14:textId="77777777" w:rsidR="00F3718C" w:rsidRDefault="00F3718C">
      <w:pPr>
        <w:pStyle w:val="PL"/>
        <w:rPr>
          <w:ins w:id="926" w:author="Ericsson - RAN2#121" w:date="2023-03-22T16:16:00Z"/>
        </w:rPr>
      </w:pPr>
    </w:p>
    <w:p w14:paraId="5396E190" w14:textId="77777777" w:rsidR="00F3718C" w:rsidRDefault="002421E8">
      <w:pPr>
        <w:pStyle w:val="PL"/>
        <w:rPr>
          <w:ins w:id="927" w:author="Ericsson - RAN2#121" w:date="2023-03-22T16:16:00Z"/>
        </w:rPr>
      </w:pPr>
      <w:ins w:id="928" w:author="Ericsson - RAN2#121" w:date="2023-03-22T16:16:00Z">
        <w:r>
          <w:t>RR</w:t>
        </w:r>
        <w:r>
          <w:t>CReconfiguration-v18xy-I</w:t>
        </w:r>
      </w:ins>
      <w:ins w:id="929" w:author="Ericsson - RAN2#123-bis" w:date="2023-10-16T17:16:00Z">
        <w:r>
          <w:t>E</w:t>
        </w:r>
      </w:ins>
      <w:ins w:id="930" w:author="Ericsson - RAN2#121" w:date="2023-03-22T16:16:00Z">
        <w:r>
          <w:t xml:space="preserve">s ::=        </w:t>
        </w:r>
        <w:r>
          <w:rPr>
            <w:color w:val="993366"/>
          </w:rPr>
          <w:t>SEQUENCE</w:t>
        </w:r>
        <w:r>
          <w:t xml:space="preserve"> {</w:t>
        </w:r>
      </w:ins>
    </w:p>
    <w:p w14:paraId="5E58224F" w14:textId="77777777" w:rsidR="00F3718C" w:rsidRDefault="002421E8">
      <w:pPr>
        <w:pStyle w:val="PL"/>
        <w:rPr>
          <w:ins w:id="931" w:author="Ericsson - RAN2#121" w:date="2023-03-22T16:16:00Z"/>
        </w:rPr>
      </w:pPr>
      <w:ins w:id="932" w:author="Ericsson - RAN2#121" w:date="2023-03-22T16:16:00Z">
        <w:r>
          <w:t xml:space="preserve">    ltm-Config-r18                 </w:t>
        </w:r>
      </w:ins>
      <w:ins w:id="933" w:author="Ericsson - RAN2#122" w:date="2023-06-19T18:54:00Z">
        <w:r>
          <w:t xml:space="preserve">         </w:t>
        </w:r>
      </w:ins>
      <w:ins w:id="934" w:author="Ericsson - RAN2#121" w:date="2023-03-22T16:16:00Z">
        <w:r>
          <w:t xml:space="preserve">SetupRelease {LTM-Config-r18}                         </w:t>
        </w:r>
      </w:ins>
      <w:ins w:id="935" w:author="Ericsson - RAN2#122" w:date="2023-06-19T18:54:00Z">
        <w:r>
          <w:t xml:space="preserve">         </w:t>
        </w:r>
      </w:ins>
      <w:ins w:id="936"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937" w:author="Ericsson - RAN2#121" w:date="2023-03-22T16:16:00Z"/>
        </w:rPr>
      </w:pPr>
      <w:ins w:id="938" w:author="Ericsson - RAN2#121" w:date="2023-03-22T16:16:00Z">
        <w:r>
          <w:t xml:space="preserve">    nonCriticalExtension                    </w:t>
        </w:r>
        <w:r>
          <w:rPr>
            <w:color w:val="993366"/>
          </w:rPr>
          <w:t>SEQUENCE</w:t>
        </w:r>
        <w:r>
          <w:t xml:space="preserve"> {}                         </w:t>
        </w:r>
        <w:r>
          <w:t xml:space="preserve">                           </w:t>
        </w:r>
        <w:r>
          <w:rPr>
            <w:color w:val="993366"/>
          </w:rPr>
          <w:t>OPTIONAL</w:t>
        </w:r>
      </w:ins>
    </w:p>
    <w:p w14:paraId="218E6A66" w14:textId="77777777" w:rsidR="00F3718C" w:rsidRDefault="002421E8">
      <w:pPr>
        <w:pStyle w:val="PL"/>
      </w:pPr>
      <w:ins w:id="939"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 xml:space="preserve">MRDC-SecondaryCellGroupConfig ::=       </w:t>
      </w:r>
      <w:r>
        <w:rPr>
          <w:color w:val="993366"/>
        </w:rPr>
        <w:t>SEQUENCE</w:t>
      </w:r>
      <w:r>
        <w:t xml:space="preserve"> {</w:t>
      </w:r>
    </w:p>
    <w:p w14:paraId="4C836CC6" w14:textId="77777777" w:rsidR="00F3718C" w:rsidRDefault="002421E8">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8F0B6D4" w14:textId="77777777" w:rsidR="00F3718C" w:rsidRDefault="002421E8">
      <w:pPr>
        <w:pStyle w:val="PL"/>
      </w:pPr>
      <w:r>
        <w:t xml:space="preserve">    mrdc-SecondaryCellGroup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r>
        <w:rPr>
          <w:color w:val="993366"/>
        </w:rPr>
        <w:t>STRING</w:t>
      </w:r>
      <w:r>
        <w:t xml:space="preserve">  (CONTAINING RRCReconfiguration),</w:t>
      </w:r>
    </w:p>
    <w:p w14:paraId="00BDBD84" w14:textId="77777777" w:rsidR="00F3718C" w:rsidRDefault="002421E8">
      <w:pPr>
        <w:pStyle w:val="PL"/>
      </w:pPr>
      <w:r>
        <w:t xml:space="preserve">        eutra-SCG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 xml:space="preserve">BAP-Config-r16 ::=                    </w:t>
      </w:r>
      <w:r>
        <w:t xml:space="preserve">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r>
        <w:t xml:space="preserve">MasterKeyUpdate ::=                 </w:t>
      </w:r>
      <w:r>
        <w:rPr>
          <w:color w:val="993366"/>
        </w:rPr>
        <w:t>SEQUENCE</w:t>
      </w:r>
      <w:r>
        <w:t xml:space="preserve"> {</w:t>
      </w:r>
    </w:p>
    <w:p w14:paraId="4732C5D9" w14:textId="77777777" w:rsidR="00F3718C" w:rsidRDefault="002421E8">
      <w:pPr>
        <w:pStyle w:val="PL"/>
      </w:pPr>
      <w:r>
        <w:t xml:space="preserve">    keySetChangeIndicator           </w:t>
      </w:r>
      <w:r>
        <w:rPr>
          <w:color w:val="993366"/>
        </w:rPr>
        <w:t>BOOLEAN</w:t>
      </w:r>
      <w:r>
        <w:t>,</w:t>
      </w:r>
    </w:p>
    <w:p w14:paraId="01DCF49F" w14:textId="77777777" w:rsidR="00F3718C" w:rsidRDefault="002421E8">
      <w:pPr>
        <w:pStyle w:val="PL"/>
      </w:pPr>
      <w:r>
        <w:t xml:space="preserve">    nextHopChainingCount            NextHopChainingCount,</w:t>
      </w:r>
    </w:p>
    <w:p w14:paraId="14A122A0" w14:textId="77777777" w:rsidR="00F3718C" w:rsidRDefault="002421E8">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 xml:space="preserve">OnDemandSIB-Request-r16 ::=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 xml:space="preserve">T316-r16 ::=         </w:t>
      </w:r>
      <w:r>
        <w:rPr>
          <w:color w:val="993366"/>
        </w:rPr>
        <w:t>ENUMERATED</w:t>
      </w:r>
      <w:r>
        <w:t xml:space="preserve"> {ms50, ms100, ms200,</w:t>
      </w:r>
      <w:r>
        <w:t xml:space="preserve"> ms300, ms400, ms500, ms600, ms1000, ms1500, ms2000}</w:t>
      </w:r>
    </w:p>
    <w:p w14:paraId="38EB2E2F" w14:textId="77777777" w:rsidR="00F3718C" w:rsidRDefault="00F3718C">
      <w:pPr>
        <w:pStyle w:val="PL"/>
      </w:pPr>
    </w:p>
    <w:p w14:paraId="3157863C" w14:textId="77777777" w:rsidR="00F3718C" w:rsidRDefault="002421E8">
      <w:pPr>
        <w:pStyle w:val="PL"/>
      </w:pPr>
      <w:r>
        <w:t xml:space="preserve">IAB-IP-AddressConfigurationList-r16 ::=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w:t>
      </w:r>
      <w:r>
        <w:t xml:space="preserve">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 xml:space="preserve">IAB-IP-AddressConfiguration-r16 ::=     </w:t>
      </w:r>
      <w:r>
        <w:rPr>
          <w:color w:val="993366"/>
        </w:rPr>
        <w:t>SEQUENCE</w:t>
      </w:r>
      <w:r>
        <w:t xml:space="preserve"> {</w:t>
      </w:r>
    </w:p>
    <w:p w14:paraId="7107A9D2" w14:textId="77777777" w:rsidR="00F3718C" w:rsidRDefault="002421E8">
      <w:pPr>
        <w:pStyle w:val="PL"/>
      </w:pPr>
      <w:r>
        <w:t xml:space="preserve">    iab-IP-AddressIndex-r16                 IAB-IP-AddressIndex-r16,</w:t>
      </w:r>
    </w:p>
    <w:p w14:paraId="4E0AE163" w14:textId="77777777" w:rsidR="00F3718C" w:rsidRDefault="002421E8">
      <w:pPr>
        <w:pStyle w:val="PL"/>
        <w:rPr>
          <w:color w:val="808080"/>
        </w:rPr>
      </w:pPr>
      <w:r>
        <w:t xml:space="preserve">  </w:t>
      </w:r>
      <w:r>
        <w:t xml:space="preserve">  iab-IP-Address-r16                      IAB-IP-Address-r16                                                </w:t>
      </w:r>
      <w:r>
        <w:rPr>
          <w:color w:val="993366"/>
        </w:rPr>
        <w:t>OPTIONAL</w:t>
      </w:r>
      <w:r>
        <w:t xml:space="preserve">,  </w:t>
      </w:r>
      <w:r>
        <w:rPr>
          <w:color w:val="808080"/>
        </w:rPr>
        <w:t>-- Need M</w:t>
      </w:r>
    </w:p>
    <w:p w14:paraId="127575CC" w14:textId="77777777" w:rsidR="00F3718C" w:rsidRDefault="002421E8">
      <w:pPr>
        <w:pStyle w:val="PL"/>
        <w:rPr>
          <w:color w:val="808080"/>
        </w:rPr>
      </w:pPr>
      <w:r>
        <w:t xml:space="preserve">    iab-IP-Usage-r16                        IAB-IP-Usage-r16                                                  </w:t>
      </w:r>
      <w:r>
        <w:rPr>
          <w:color w:val="993366"/>
        </w:rPr>
        <w:t>OPTIONAL</w:t>
      </w:r>
      <w:r>
        <w:t xml:space="preserve">,  </w:t>
      </w:r>
      <w:r>
        <w:rPr>
          <w:color w:val="808080"/>
        </w:rPr>
        <w:t>-- Nee</w:t>
      </w:r>
      <w:r>
        <w:rPr>
          <w:color w:val="808080"/>
        </w:rPr>
        <w:t>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 xml:space="preserve">SL-ConfigDedicatedEUTRA-Info-r16 ::=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 xml:space="preserve">SL-TimeOffsetEUTRA-r16 ::=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 xml:space="preserve">UE-TxTEG-RequestUL-TDOA-Config-r17 ::=  </w:t>
      </w:r>
      <w:r>
        <w:rPr>
          <w:color w:val="993366"/>
        </w:rPr>
        <w:t>CHOICE</w:t>
      </w:r>
      <w:r>
        <w:t xml:space="preserve"> {</w:t>
      </w:r>
    </w:p>
    <w:p w14:paraId="1C56653B" w14:textId="77777777" w:rsidR="00F3718C" w:rsidRDefault="002421E8">
      <w:pPr>
        <w:pStyle w:val="PL"/>
      </w:pPr>
      <w:r>
        <w:t xml:space="preserve">    oneShot-r17   </w:t>
      </w:r>
      <w:r>
        <w:t xml:space="preserve">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 ms160,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r>
              <w:rPr>
                <w:b/>
                <w:bCs/>
                <w:i/>
                <w:iCs/>
                <w:lang w:eastAsia="en-GB"/>
              </w:rPr>
              <w:t>appLayerM</w:t>
            </w:r>
            <w:r>
              <w:rPr>
                <w:b/>
                <w:bCs/>
                <w:i/>
                <w:iCs/>
                <w:lang w:eastAsia="en-GB"/>
              </w:rPr>
              <w:t>easConfig</w:t>
            </w:r>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r>
              <w:rPr>
                <w:b/>
                <w:bCs/>
                <w:i/>
                <w:lang w:eastAsia="en-GB"/>
              </w:rPr>
              <w:t>conditionalReconfiguration</w:t>
            </w:r>
          </w:p>
          <w:p w14:paraId="1C6A10B9" w14:textId="77777777" w:rsidR="00F3718C" w:rsidRDefault="002421E8">
            <w:pPr>
              <w:pStyle w:val="TAL"/>
              <w:rPr>
                <w:b/>
                <w:bCs/>
                <w:i/>
                <w:lang w:eastAsia="en-GB"/>
              </w:rPr>
            </w:pPr>
            <w:r>
              <w:rPr>
                <w:bCs/>
                <w:lang w:eastAsia="en-GB"/>
              </w:rPr>
              <w:t>Configuration of candidate target SpCell(s) and execution condition(s) for conditio</w:t>
            </w:r>
            <w:r>
              <w:rPr>
                <w:bCs/>
                <w:lang w:eastAsia="en-GB"/>
              </w:rPr>
              <w:t>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 xml:space="preserve">for conditional PSCell </w:t>
            </w:r>
            <w:r>
              <w:t>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Daps-SourceRelease</w:t>
            </w:r>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r>
              <w:rPr>
                <w:b/>
                <w:bCs/>
                <w:i/>
                <w:lang w:eastAsia="en-GB"/>
              </w:rPr>
              <w:t>dedicatedNAS-MessageList</w:t>
            </w:r>
          </w:p>
          <w:p w14:paraId="4AFB32C2" w14:textId="77777777" w:rsidR="00F3718C" w:rsidRDefault="002421E8">
            <w:pPr>
              <w:pStyle w:val="TAL"/>
              <w:rPr>
                <w:bCs/>
                <w:lang w:eastAsia="en-GB"/>
              </w:rPr>
            </w:pPr>
            <w:r>
              <w:rPr>
                <w:bCs/>
                <w:lang w:eastAsia="en-GB"/>
              </w:rPr>
              <w:t>This field is used to tr</w:t>
            </w:r>
            <w:r>
              <w:rPr>
                <w:bCs/>
                <w:lang w:eastAsia="en-GB"/>
              </w:rPr>
              <w:t xml:space="preserve">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r>
              <w:rPr>
                <w:rFonts w:ascii="Arial" w:hAnsi="Arial"/>
                <w:b/>
                <w:bCs/>
                <w:i/>
                <w:sz w:val="18"/>
                <w:lang w:eastAsia="en-GB"/>
              </w:rPr>
              <w:t>dedicatedPagingDelivery</w:t>
            </w:r>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w:t>
            </w:r>
            <w:r>
              <w:rPr>
                <w:bCs/>
                <w:lang w:eastAsia="en-GB"/>
              </w:rPr>
              <w:t>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r>
              <w:rPr>
                <w:b/>
                <w:i/>
                <w:lang w:eastAsia="en-GB"/>
              </w:rPr>
              <w:t>dedicatedPosSysInfoDelivery</w:t>
            </w:r>
          </w:p>
          <w:p w14:paraId="2292CD9C" w14:textId="77777777" w:rsidR="00F3718C" w:rsidRDefault="002421E8">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r>
              <w:rPr>
                <w:b/>
                <w:i/>
                <w:lang w:eastAsia="en-GB"/>
              </w:rPr>
              <w:t>dedicatedSystemInformationDelivery</w:t>
            </w:r>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w:t>
            </w:r>
            <w:r>
              <w:rPr>
                <w:lang w:eastAsia="en-GB"/>
              </w:rPr>
              <w:t>ed or the L2 U2N Remote UE in RRC_CONNECTED. For Ues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r>
              <w:rPr>
                <w:b/>
                <w:bCs/>
                <w:i/>
                <w:lang w:eastAsia="en-GB"/>
              </w:rPr>
              <w:t>defaultUL-BAP-RoutingID</w:t>
            </w:r>
          </w:p>
          <w:p w14:paraId="0D9726FA" w14:textId="77777777" w:rsidR="00F3718C" w:rsidRDefault="002421E8">
            <w:pPr>
              <w:pStyle w:val="TAL"/>
              <w:rPr>
                <w:b/>
                <w:i/>
                <w:lang w:eastAsia="en-GB"/>
              </w:rPr>
            </w:pPr>
            <w:r>
              <w:rPr>
                <w:szCs w:val="22"/>
                <w:lang w:eastAsia="sv-SE"/>
              </w:rPr>
              <w:t>This field is used for IAB-node to configure the default uplink R</w:t>
            </w:r>
            <w:r>
              <w:rPr>
                <w:szCs w:val="22"/>
                <w:lang w:eastAsia="sv-SE"/>
              </w:rPr>
              <w:t>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w:t>
            </w:r>
            <w:r>
              <w:rPr>
                <w:szCs w:val="22"/>
              </w:rPr>
              <w:t>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r>
              <w:rPr>
                <w:b/>
                <w:bCs/>
                <w:i/>
                <w:lang w:eastAsia="en-GB"/>
              </w:rPr>
              <w:t>defaultUL-BH-RLC-Channel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w:t>
            </w:r>
            <w:r>
              <w:rPr>
                <w:iCs/>
              </w:rPr>
              <w:t>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w:t>
            </w:r>
            <w:r>
              <w:rPr>
                <w:szCs w:val="22"/>
              </w:rPr>
              <w:t>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r>
              <w:rPr>
                <w:b/>
                <w:bCs/>
                <w:i/>
                <w:lang w:eastAsia="en-GB"/>
              </w:rPr>
              <w:t>flowControlFeedbackType</w:t>
            </w:r>
          </w:p>
          <w:p w14:paraId="584C4255" w14:textId="77777777" w:rsidR="00F3718C" w:rsidRDefault="002421E8">
            <w:pPr>
              <w:pStyle w:val="TAL"/>
              <w:rPr>
                <w:b/>
                <w:bCs/>
                <w:i/>
                <w:lang w:eastAsia="en-GB"/>
              </w:rPr>
            </w:pPr>
            <w:r>
              <w:rPr>
                <w:szCs w:val="22"/>
                <w:lang w:eastAsia="zh-CN"/>
              </w:rPr>
              <w:t>This field is only used for IAB-node that support hop-by-hop flow control to configure the ty</w:t>
            </w:r>
            <w:r>
              <w:rPr>
                <w:szCs w:val="22"/>
                <w:lang w:eastAsia="zh-CN"/>
              </w:rPr>
              <w:t xml:space="preserve">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w:t>
            </w:r>
            <w:r>
              <w:rPr>
                <w:szCs w:val="22"/>
                <w:lang w:eastAsia="zh-CN"/>
              </w:rPr>
              <w:t>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r>
              <w:rPr>
                <w:b/>
                <w:bCs/>
                <w:i/>
                <w:lang w:eastAsia="en-GB"/>
              </w:rPr>
              <w:lastRenderedPageBreak/>
              <w:t>fullConfig</w:t>
            </w:r>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w:t>
            </w:r>
            <w:r>
              <w:rPr>
                <w:bCs/>
                <w:lang w:eastAsia="en-GB"/>
              </w:rPr>
              <w:t xml:space="preserve">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w:t>
            </w:r>
            <w:r>
              <w:rPr>
                <w:i/>
                <w:lang w:eastAsia="sv-SE"/>
              </w:rPr>
              <w:t>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r>
              <w:rPr>
                <w:rFonts w:cs="Arial"/>
                <w:b/>
                <w:i/>
                <w:szCs w:val="18"/>
                <w:lang w:eastAsia="zh-CN"/>
              </w:rPr>
              <w:t>Iab-IP-Address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r>
              <w:rPr>
                <w:rFonts w:cs="Arial"/>
                <w:b/>
                <w:i/>
                <w:szCs w:val="18"/>
                <w:lang w:eastAsia="zh-CN"/>
              </w:rPr>
              <w:t>Iab-IP-AddressIndex</w:t>
            </w:r>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r>
              <w:rPr>
                <w:rFonts w:cs="Arial"/>
                <w:b/>
                <w:i/>
                <w:szCs w:val="18"/>
                <w:lang w:eastAsia="zh-CN"/>
              </w:rPr>
              <w:t>Iab-IP-AddressToAddModList</w:t>
            </w:r>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r>
              <w:rPr>
                <w:rFonts w:cs="Arial"/>
                <w:b/>
                <w:i/>
                <w:szCs w:val="18"/>
                <w:lang w:eastAsia="zh-CN"/>
              </w:rPr>
              <w:t>Iab-IP-AddressToReleaseList</w:t>
            </w:r>
          </w:p>
          <w:p w14:paraId="3BEC676F" w14:textId="77777777" w:rsidR="00F3718C" w:rsidRDefault="002421E8">
            <w:pPr>
              <w:pStyle w:val="TAL"/>
              <w:rPr>
                <w:b/>
                <w:bCs/>
                <w:i/>
                <w:lang w:eastAsia="en-GB"/>
              </w:rPr>
            </w:pPr>
            <w:r>
              <w:rPr>
                <w:szCs w:val="22"/>
                <w:lang w:eastAsia="zh-CN"/>
              </w:rPr>
              <w:t>List of IP address allocated for IAB-node to</w:t>
            </w:r>
            <w:r>
              <w:rPr>
                <w:szCs w:val="22"/>
                <w:lang w:eastAsia="zh-CN"/>
              </w:rPr>
              <w:t xml:space="preserve">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r>
              <w:rPr>
                <w:rFonts w:cs="Arial"/>
                <w:b/>
                <w:i/>
                <w:szCs w:val="18"/>
                <w:lang w:eastAsia="zh-CN"/>
              </w:rPr>
              <w:t>Iab-IP-Usage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r>
              <w:rPr>
                <w:rFonts w:cs="Arial"/>
                <w:b/>
                <w:i/>
                <w:szCs w:val="18"/>
                <w:lang w:eastAsia="zh-CN"/>
              </w:rPr>
              <w:t>Iab-donor-DU-BAP-Address</w:t>
            </w:r>
          </w:p>
          <w:p w14:paraId="5DCEE793" w14:textId="77777777" w:rsidR="00F3718C" w:rsidRDefault="002421E8">
            <w:pPr>
              <w:pStyle w:val="TAL"/>
              <w:rPr>
                <w:b/>
                <w:bCs/>
                <w:i/>
                <w:lang w:eastAsia="en-GB"/>
              </w:rPr>
            </w:pPr>
            <w:r>
              <w:rPr>
                <w:szCs w:val="22"/>
                <w:lang w:eastAsia="zh-CN"/>
              </w:rPr>
              <w:t>This field is used to indicate the BAP address of t</w:t>
            </w:r>
            <w:r>
              <w:rPr>
                <w:szCs w:val="22"/>
                <w:lang w:eastAsia="zh-CN"/>
              </w:rPr>
              <w: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r>
              <w:rPr>
                <w:b/>
                <w:i/>
                <w:lang w:eastAsia="en-GB"/>
              </w:rPr>
              <w:t>keySetChangeIndicator</w:t>
            </w:r>
          </w:p>
          <w:p w14:paraId="0DA40599" w14:textId="77777777" w:rsidR="00F3718C" w:rsidRDefault="002421E8">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w:t>
            </w:r>
            <w:r>
              <w:rPr>
                <w:bCs/>
                <w:lang w:eastAsia="en-GB"/>
              </w:rPr>
              <w:t xml:space="preserve">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718C" w14:paraId="766FB935" w14:textId="77777777">
        <w:trPr>
          <w:ins w:id="94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941" w:author="Ericsson - RAN2#121" w:date="2023-03-22T16:17:00Z"/>
                <w:b/>
                <w:bCs/>
                <w:i/>
                <w:lang w:eastAsia="en-GB"/>
              </w:rPr>
            </w:pPr>
            <w:ins w:id="942" w:author="Ericsson - RAN2#121-bis-e" w:date="2023-05-03T11:37:00Z">
              <w:r>
                <w:rPr>
                  <w:b/>
                  <w:bCs/>
                  <w:i/>
                  <w:lang w:eastAsia="en-GB"/>
                </w:rPr>
                <w:t>l</w:t>
              </w:r>
            </w:ins>
            <w:ins w:id="943" w:author="Ericsson - RAN2#121" w:date="2023-03-22T16:17:00Z">
              <w:r>
                <w:rPr>
                  <w:b/>
                  <w:bCs/>
                  <w:i/>
                  <w:lang w:eastAsia="en-GB"/>
                </w:rPr>
                <w:t>tm-Config</w:t>
              </w:r>
            </w:ins>
          </w:p>
          <w:p w14:paraId="358C2EC5" w14:textId="77777777" w:rsidR="00F3718C" w:rsidRDefault="002421E8">
            <w:pPr>
              <w:pStyle w:val="TAL"/>
              <w:rPr>
                <w:ins w:id="944" w:author="Ericsson - RAN2#121" w:date="2023-03-22T16:17:00Z"/>
                <w:rFonts w:cs="Arial"/>
                <w:b/>
                <w:i/>
                <w:szCs w:val="18"/>
                <w:lang w:eastAsia="zh-CN"/>
              </w:rPr>
            </w:pPr>
            <w:commentRangeStart w:id="945"/>
            <w:commentRangeStart w:id="946"/>
            <w:commentRangeStart w:id="947"/>
            <w:ins w:id="948" w:author="Ericsson - RAN2#121-bis-e" w:date="2023-05-03T16:22:00Z">
              <w:r>
                <w:rPr>
                  <w:bCs/>
                  <w:lang w:eastAsia="en-GB"/>
                </w:rPr>
                <w:t>This field includes a set of c</w:t>
              </w:r>
            </w:ins>
            <w:ins w:id="949" w:author="Ericsson - RAN2#121" w:date="2023-03-22T16:17:00Z">
              <w:r>
                <w:rPr>
                  <w:bCs/>
                  <w:lang w:eastAsia="en-GB"/>
                </w:rPr>
                <w:t>onfiguration</w:t>
              </w:r>
            </w:ins>
            <w:ins w:id="950" w:author="Ericsson - RAN2#121-bis-e" w:date="2023-05-03T16:22:00Z">
              <w:r>
                <w:rPr>
                  <w:bCs/>
                  <w:lang w:eastAsia="en-GB"/>
                </w:rPr>
                <w:t>s related to</w:t>
              </w:r>
            </w:ins>
            <w:ins w:id="951" w:author="Ericsson - RAN2#121" w:date="2023-03-22T16:17:00Z">
              <w:r>
                <w:rPr>
                  <w:bCs/>
                  <w:lang w:eastAsia="en-GB"/>
                </w:rPr>
                <w:t xml:space="preserve"> LTM </w:t>
              </w:r>
            </w:ins>
            <w:ins w:id="952" w:author="Ericsson - RAN2#123" w:date="2023-09-12T15:06:00Z">
              <w:r>
                <w:rPr>
                  <w:bCs/>
                  <w:lang w:eastAsia="en-GB"/>
                </w:rPr>
                <w:t>candida</w:t>
              </w:r>
            </w:ins>
            <w:ins w:id="953" w:author="Ericsson - RAN2#123" w:date="2023-09-20T13:16:00Z">
              <w:r>
                <w:rPr>
                  <w:bCs/>
                  <w:lang w:eastAsia="en-GB"/>
                </w:rPr>
                <w:t>t</w:t>
              </w:r>
            </w:ins>
            <w:ins w:id="954" w:author="Ericsson - RAN2#123" w:date="2023-09-12T15:06:00Z">
              <w:r>
                <w:rPr>
                  <w:bCs/>
                  <w:lang w:eastAsia="en-GB"/>
                </w:rPr>
                <w:t>e cells.</w:t>
              </w:r>
            </w:ins>
            <w:commentRangeEnd w:id="945"/>
            <w:r>
              <w:rPr>
                <w:rStyle w:val="CommentReference"/>
                <w:rFonts w:ascii="Times New Roman" w:hAnsi="Times New Roman"/>
              </w:rPr>
              <w:commentReference w:id="945"/>
            </w:r>
            <w:commentRangeEnd w:id="946"/>
            <w:r>
              <w:rPr>
                <w:rStyle w:val="CommentReference"/>
                <w:rFonts w:ascii="Times New Roman" w:hAnsi="Times New Roman"/>
              </w:rPr>
              <w:commentReference w:id="946"/>
            </w:r>
            <w:commentRangeEnd w:id="947"/>
            <w:r>
              <w:rPr>
                <w:rStyle w:val="CommentReference"/>
                <w:rFonts w:ascii="Times New Roman" w:hAnsi="Times New Roman"/>
              </w:rPr>
              <w:commentReference w:id="947"/>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r>
              <w:rPr>
                <w:b/>
                <w:i/>
                <w:szCs w:val="22"/>
                <w:lang w:eastAsia="sv-SE"/>
              </w:rPr>
              <w:t>masterCellGroup</w:t>
            </w:r>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77777777" w:rsidR="00F3718C" w:rsidRDefault="002421E8">
            <w:pPr>
              <w:pStyle w:val="TAL"/>
              <w:rPr>
                <w:b/>
                <w:i/>
                <w:szCs w:val="22"/>
                <w:lang w:eastAsia="sv-SE"/>
              </w:rPr>
            </w:pPr>
            <w:commentRangeStart w:id="955"/>
            <w:del w:id="956" w:author="Ericsson - RAN2#123" w:date="2023-09-20T13:17:00Z">
              <w:r>
                <w:rPr>
                  <w:b/>
                  <w:i/>
                  <w:szCs w:val="22"/>
                  <w:lang w:eastAsia="sv-SE"/>
                </w:rPr>
                <w:delText>M</w:delText>
              </w:r>
            </w:del>
            <w:ins w:id="957" w:author="Ericsson - RAN2#123" w:date="2023-09-20T13:17:00Z">
              <w:r>
                <w:rPr>
                  <w:b/>
                  <w:i/>
                  <w:szCs w:val="22"/>
                  <w:lang w:eastAsia="sv-SE"/>
                </w:rPr>
                <w:t>m</w:t>
              </w:r>
            </w:ins>
            <w:commentRangeEnd w:id="955"/>
            <w:r>
              <w:rPr>
                <w:rStyle w:val="CommentReference"/>
                <w:rFonts w:ascii="Times New Roman" w:hAnsi="Times New Roman"/>
              </w:rPr>
              <w:commentReference w:id="955"/>
            </w:r>
            <w:r>
              <w:rPr>
                <w:b/>
                <w:i/>
                <w:szCs w:val="22"/>
                <w:lang w:eastAsia="sv-SE"/>
              </w:rPr>
              <w:t>rdc-ReleaseAndAdd</w:t>
            </w:r>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w:t>
            </w:r>
            <w:r>
              <w:rPr>
                <w:szCs w:val="22"/>
                <w:lang w:eastAsia="sv-SE"/>
              </w:rPr>
              <w:t xml:space="preserve">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77777777" w:rsidR="00F3718C" w:rsidRDefault="002421E8">
            <w:pPr>
              <w:pStyle w:val="TAL"/>
              <w:rPr>
                <w:b/>
                <w:bCs/>
                <w:i/>
                <w:lang w:eastAsia="en-GB"/>
              </w:rPr>
            </w:pPr>
            <w:commentRangeStart w:id="958"/>
            <w:del w:id="959" w:author="Ericsson - RAN2#123" w:date="2023-09-20T13:17:00Z">
              <w:r>
                <w:rPr>
                  <w:b/>
                  <w:bCs/>
                  <w:i/>
                  <w:lang w:eastAsia="en-GB"/>
                </w:rPr>
                <w:delText>M</w:delText>
              </w:r>
            </w:del>
            <w:ins w:id="960" w:author="Ericsson - RAN2#123" w:date="2023-09-20T13:17:00Z">
              <w:r>
                <w:rPr>
                  <w:b/>
                  <w:bCs/>
                  <w:i/>
                  <w:lang w:eastAsia="en-GB"/>
                </w:rPr>
                <w:t>m</w:t>
              </w:r>
            </w:ins>
            <w:commentRangeEnd w:id="958"/>
            <w:r>
              <w:rPr>
                <w:rStyle w:val="CommentReference"/>
                <w:rFonts w:ascii="Times New Roman" w:hAnsi="Times New Roman"/>
              </w:rPr>
              <w:commentReference w:id="958"/>
            </w:r>
            <w:r>
              <w:rPr>
                <w:b/>
                <w:bCs/>
                <w:i/>
                <w:lang w:eastAsia="en-GB"/>
              </w:rPr>
              <w:t>rdc-SecondaryCellGroup</w:t>
            </w:r>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w:t>
            </w:r>
            <w:r>
              <w:rPr>
                <w:lang w:eastAsia="zh-CN"/>
              </w:rPr>
              <w:t xml:space="preserve">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961" w:author="Ericsson - RAN2#123" w:date="2023-09-20T13:16:00Z">
              <w:r>
                <w:rPr>
                  <w:i/>
                </w:rPr>
                <w:t xml:space="preserve"> ltm</w:t>
              </w:r>
            </w:ins>
            <w:ins w:id="962"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D1FB0FD" w14:textId="77777777" w:rsidR="00F3718C" w:rsidRDefault="002421E8">
            <w:pPr>
              <w:pStyle w:val="TAL"/>
              <w:rPr>
                <w:bCs/>
                <w:lang w:eastAsia="en-GB"/>
              </w:rPr>
            </w:pPr>
            <w:r>
              <w:rPr>
                <w:lang w:eastAsia="sv-SE"/>
              </w:rPr>
              <w:t xml:space="preserve">For NE-DC (eutra-SCG), </w:t>
            </w:r>
            <w:r>
              <w:rPr>
                <w:i/>
                <w:lang w:eastAsia="sv-SE"/>
              </w:rPr>
              <w:t>mrdc-SecondaryCellGroup</w:t>
            </w:r>
            <w:r>
              <w:rPr>
                <w:bCs/>
                <w:lang w:eastAsia="en-GB"/>
              </w:rPr>
              <w:t xml:space="preserve"> includes the E-U</w:t>
            </w:r>
            <w:r>
              <w:rPr>
                <w:bCs/>
                <w:lang w:eastAsia="en-GB"/>
              </w:rPr>
              <w:t xml:space="preserve">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718C" w14:paraId="1383AB01" w14:textId="77777777">
        <w:trPr>
          <w:ins w:id="963"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964" w:author="Ericsson - RAN2#123-bis" w:date="2023-10-16T14:35:00Z"/>
                <w:b/>
                <w:bCs/>
                <w:i/>
                <w:lang w:eastAsia="en-GB"/>
              </w:rPr>
            </w:pPr>
            <w:commentRangeStart w:id="965"/>
            <w:ins w:id="966" w:author="Ericsson - RAN2#123-bis" w:date="2023-10-16T14:35:00Z">
              <w:r>
                <w:rPr>
                  <w:b/>
                  <w:bCs/>
                  <w:i/>
                  <w:lang w:eastAsia="en-GB"/>
                </w:rPr>
                <w:t>mrdc-SecondaryCellGroupConfig</w:t>
              </w:r>
            </w:ins>
          </w:p>
          <w:p w14:paraId="2FFBAFC1" w14:textId="77777777" w:rsidR="00F3718C" w:rsidRDefault="002421E8">
            <w:pPr>
              <w:pStyle w:val="TAL"/>
              <w:rPr>
                <w:ins w:id="967" w:author="Ericsson - RAN2#123-bis" w:date="2023-10-16T14:35:00Z"/>
                <w:iCs/>
                <w:lang w:eastAsia="en-GB"/>
              </w:rPr>
            </w:pPr>
            <w:ins w:id="968" w:author="Ericsson - RAN2#123-bis" w:date="2023-10-16T14:35:00Z">
              <w:r>
                <w:rPr>
                  <w:iCs/>
                  <w:lang w:eastAsia="en-GB"/>
                </w:rPr>
                <w:t xml:space="preserve">This field is used to </w:t>
              </w:r>
            </w:ins>
            <w:ins w:id="969" w:author="Ericsson - RAN2#123-bis" w:date="2023-10-16T14:36:00Z">
              <w:r>
                <w:rPr>
                  <w:iCs/>
                  <w:lang w:eastAsia="en-GB"/>
                </w:rPr>
                <w:t xml:space="preserve">configure and </w:t>
              </w:r>
            </w:ins>
            <w:ins w:id="970" w:author="Ericsson - RAN2#123-bis" w:date="2023-10-16T14:35:00Z">
              <w:r>
                <w:rPr>
                  <w:iCs/>
                  <w:lang w:eastAsia="en-GB"/>
                </w:rPr>
                <w:t xml:space="preserve">release </w:t>
              </w:r>
              <w:r>
                <w:rPr>
                  <w:iCs/>
                  <w:lang w:eastAsia="en-GB"/>
                </w:rPr>
                <w:t>an SCG in NR-DC and NE-DC.</w:t>
              </w:r>
            </w:ins>
            <w:ins w:id="971" w:author="Ericsson - RAN2#123-bis" w:date="2023-10-16T14:36:00Z">
              <w:r>
                <w:rPr>
                  <w:iCs/>
                  <w:lang w:eastAsia="en-GB"/>
                </w:rPr>
                <w:t xml:space="preserve"> </w:t>
              </w:r>
            </w:ins>
            <w:ins w:id="972" w:author="Ericsson - RAN2#123-bis" w:date="2023-10-18T18:37:00Z">
              <w:r>
                <w:rPr>
                  <w:iCs/>
                  <w:lang w:eastAsia="en-GB"/>
                </w:rPr>
                <w:t xml:space="preserve">In case the </w:t>
              </w:r>
              <w:r>
                <w:rPr>
                  <w:i/>
                  <w:iCs/>
                  <w:szCs w:val="22"/>
                  <w:lang w:eastAsia="sv-SE"/>
                </w:rPr>
                <w:t>RRCReconfiguration</w:t>
              </w:r>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973"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974"/>
            <w:commentRangeStart w:id="975"/>
            <w:del w:id="976" w:author="Ericsson - RAN2#123-bis" w:date="2023-10-18T18:38:00Z">
              <w:r>
                <w:rPr>
                  <w:rStyle w:val="CommentReference"/>
                  <w:rFonts w:ascii="Times New Roman" w:hAnsi="Times New Roman"/>
                </w:rPr>
                <w:commentReference w:id="974"/>
              </w:r>
            </w:del>
            <w:commentRangeEnd w:id="974"/>
            <w:commentRangeEnd w:id="975"/>
            <w:r>
              <w:rPr>
                <w:rStyle w:val="CommentReference"/>
                <w:rFonts w:ascii="Times New Roman" w:hAnsi="Times New Roman"/>
              </w:rPr>
              <w:commentReference w:id="975"/>
            </w:r>
            <w:commentRangeEnd w:id="965"/>
            <w:r>
              <w:rPr>
                <w:rStyle w:val="CommentReference"/>
                <w:rFonts w:ascii="Times New Roman" w:hAnsi="Times New Roman"/>
              </w:rPr>
              <w:commentReference w:id="965"/>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77777777" w:rsidR="00F3718C" w:rsidRDefault="002421E8">
            <w:pPr>
              <w:pStyle w:val="TAL"/>
              <w:rPr>
                <w:b/>
                <w:bCs/>
                <w:i/>
                <w:iCs/>
                <w:lang w:eastAsia="en-GB"/>
              </w:rPr>
            </w:pPr>
            <w:commentRangeStart w:id="977"/>
            <w:del w:id="978" w:author="Ericsson - RAN2#123" w:date="2023-09-20T13:17:00Z">
              <w:r>
                <w:rPr>
                  <w:b/>
                  <w:bCs/>
                  <w:i/>
                  <w:iCs/>
                  <w:lang w:eastAsia="en-GB"/>
                </w:rPr>
                <w:delText>M</w:delText>
              </w:r>
            </w:del>
            <w:ins w:id="979" w:author="Ericsson - RAN2#123" w:date="2023-09-20T13:17:00Z">
              <w:r>
                <w:rPr>
                  <w:b/>
                  <w:bCs/>
                  <w:i/>
                  <w:iCs/>
                  <w:lang w:eastAsia="en-GB"/>
                </w:rPr>
                <w:t>m</w:t>
              </w:r>
            </w:ins>
            <w:commentRangeEnd w:id="977"/>
            <w:r>
              <w:rPr>
                <w:rStyle w:val="CommentReference"/>
                <w:rFonts w:ascii="Times New Roman" w:hAnsi="Times New Roman"/>
              </w:rPr>
              <w:commentReference w:id="977"/>
            </w:r>
            <w:r>
              <w:rPr>
                <w:b/>
                <w:bCs/>
                <w:i/>
                <w:iCs/>
                <w:lang w:eastAsia="en-GB"/>
              </w:rPr>
              <w:t>usim-GapConfig</w:t>
            </w:r>
          </w:p>
          <w:p w14:paraId="6635BA14" w14:textId="77777777" w:rsidR="00F3718C" w:rsidRDefault="002421E8">
            <w:pPr>
              <w:pStyle w:val="TAL"/>
              <w:rPr>
                <w:b/>
                <w:bCs/>
                <w:i/>
                <w:lang w:eastAsia="en-GB"/>
              </w:rPr>
            </w:pPr>
            <w:r>
              <w:rPr>
                <w:bCs/>
                <w:lang w:eastAsia="en-GB"/>
              </w:rPr>
              <w:t>Indicates the MUSIM gap configuration and</w:t>
            </w:r>
            <w:r>
              <w:rPr>
                <w:bCs/>
                <w:lang w:eastAsia="en-GB"/>
              </w:rPr>
              <w:t xml:space="preserve">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77777777" w:rsidR="00F3718C" w:rsidRDefault="002421E8">
            <w:pPr>
              <w:pStyle w:val="TAL"/>
              <w:rPr>
                <w:b/>
                <w:bCs/>
                <w:i/>
                <w:lang w:eastAsia="en-GB"/>
              </w:rPr>
            </w:pPr>
            <w:commentRangeStart w:id="980"/>
            <w:del w:id="981" w:author="Ericsson - RAN2#123" w:date="2023-09-20T13:17:00Z">
              <w:r>
                <w:rPr>
                  <w:b/>
                  <w:bCs/>
                  <w:i/>
                  <w:lang w:eastAsia="en-GB"/>
                </w:rPr>
                <w:lastRenderedPageBreak/>
                <w:delText>N</w:delText>
              </w:r>
            </w:del>
            <w:ins w:id="982" w:author="Ericsson - RAN2#123" w:date="2023-09-20T13:17:00Z">
              <w:r>
                <w:rPr>
                  <w:b/>
                  <w:bCs/>
                  <w:i/>
                  <w:lang w:eastAsia="en-GB"/>
                </w:rPr>
                <w:t>n</w:t>
              </w:r>
            </w:ins>
            <w:commentRangeEnd w:id="980"/>
            <w:r>
              <w:rPr>
                <w:rStyle w:val="CommentReference"/>
                <w:rFonts w:ascii="Times New Roman" w:hAnsi="Times New Roman"/>
              </w:rPr>
              <w:commentReference w:id="980"/>
            </w:r>
            <w:r>
              <w:rPr>
                <w:b/>
                <w:bCs/>
                <w:i/>
                <w:lang w:eastAsia="en-GB"/>
              </w:rPr>
              <w:t>as-Container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w:t>
            </w:r>
            <w:r>
              <w:rPr>
                <w:lang w:eastAsia="en-GB"/>
              </w:rPr>
              <w:t>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r>
              <w:rPr>
                <w:b/>
                <w:bCs/>
                <w:i/>
                <w:iCs/>
                <w:lang w:eastAsia="en-GB"/>
              </w:rPr>
              <w:t>needForGapsConfig</w:t>
            </w:r>
            <w:r>
              <w:rPr>
                <w:b/>
                <w:bCs/>
                <w:i/>
                <w:iCs/>
                <w:lang w:eastAsia="en-GB"/>
              </w:rPr>
              <w:t>NR</w:t>
            </w:r>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r>
              <w:rPr>
                <w:b/>
                <w:bCs/>
                <w:i/>
                <w:iCs/>
                <w:lang w:eastAsia="en-GB"/>
              </w:rPr>
              <w:t>needForGapNCSG-ConfigEUTRA</w:t>
            </w:r>
          </w:p>
          <w:p w14:paraId="3ECBD3B4" w14:textId="77777777" w:rsidR="00F3718C" w:rsidRDefault="002421E8">
            <w:pPr>
              <w:pStyle w:val="TAL"/>
              <w:rPr>
                <w:b/>
                <w:bCs/>
                <w:i/>
                <w:iCs/>
                <w:lang w:eastAsia="en-GB"/>
              </w:rPr>
            </w:pPr>
            <w:r>
              <w:rPr>
                <w:bCs/>
                <w:lang w:eastAsia="en-GB"/>
              </w:rPr>
              <w:t xml:space="preserve">Configuration for the UE to report measurement gap and NCSG </w:t>
            </w:r>
            <w:r>
              <w:rPr>
                <w:bCs/>
                <w:lang w:eastAsia="en-GB"/>
              </w:rPr>
              <w:t>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r>
              <w:rPr>
                <w:b/>
                <w:bCs/>
                <w:i/>
                <w:iCs/>
                <w:lang w:eastAsia="en-GB"/>
              </w:rPr>
              <w:t>needForGapNCSG-ConfigNR</w:t>
            </w:r>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r>
              <w:rPr>
                <w:b/>
                <w:i/>
                <w:lang w:eastAsia="en-GB"/>
              </w:rPr>
              <w:t>nextHopChainingCount</w:t>
            </w:r>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r>
              <w:rPr>
                <w:b/>
                <w:bCs/>
                <w:i/>
                <w:iCs/>
              </w:rPr>
              <w:t>onDemandSIB-Request</w:t>
            </w:r>
          </w:p>
          <w:p w14:paraId="7ADB8FA8" w14:textId="77777777" w:rsidR="00F3718C" w:rsidRDefault="002421E8">
            <w:pPr>
              <w:pStyle w:val="TAL"/>
              <w:rPr>
                <w:b/>
                <w:i/>
                <w:lang w:eastAsia="en-GB"/>
              </w:rPr>
            </w:pPr>
            <w:r>
              <w:t>If the field is present, the UE is allowed to request SIB(s) on-demand while in RRC_CONNECTED according to clause 5.2.2.3</w:t>
            </w:r>
            <w:r>
              <w:t>.5.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r>
              <w:rPr>
                <w:b/>
                <w:bCs/>
                <w:i/>
                <w:iCs/>
              </w:rPr>
              <w:t>onDemandSIB-RequestProhibitTimer</w:t>
            </w:r>
          </w:p>
          <w:p w14:paraId="3A51DF95" w14:textId="77777777" w:rsidR="00F3718C" w:rsidRDefault="002421E8">
            <w:pPr>
              <w:pStyle w:val="TAL"/>
              <w:rPr>
                <w:b/>
                <w:i/>
                <w:lang w:eastAsia="en-GB"/>
              </w:rPr>
            </w:pPr>
            <w:r>
              <w:t xml:space="preserve">Prohibit timer for requesting SIB(s) on-demand while in RRC_CONNECTED according to clause 5.2.2.3.5. Value in seconds. Value s0 means prohibit timer is set to 0 seconds, value s0dot5 means prohibit timer is set to 0.5 </w:t>
            </w:r>
            <w:r>
              <w:t>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r>
              <w:rPr>
                <w:b/>
                <w:bCs/>
                <w:i/>
                <w:lang w:eastAsia="en-GB"/>
              </w:rPr>
              <w:t>otherConfig</w:t>
            </w:r>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w:t>
            </w:r>
            <w:r>
              <w:rPr>
                <w:bCs/>
                <w:i/>
                <w:lang w:eastAsia="en-GB"/>
              </w:rPr>
              <w:t>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w:t>
            </w:r>
            <w:r>
              <w:rPr>
                <w:rFonts w:eastAsia="SimSun"/>
                <w:bCs/>
                <w:i/>
              </w:rPr>
              <w:t>nsorNameList</w:t>
            </w:r>
            <w:r>
              <w:rPr>
                <w:bCs/>
                <w:lang w:eastAsia="en-GB"/>
              </w:rPr>
              <w:t xml:space="preserve"> and </w:t>
            </w:r>
            <w:r>
              <w:rPr>
                <w:rFonts w:eastAsia="SimSun"/>
                <w:bCs/>
                <w:i/>
              </w:rPr>
              <w:t>obtainCommonLocation</w:t>
            </w:r>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r>
              <w:rPr>
                <w:b/>
                <w:i/>
                <w:szCs w:val="22"/>
                <w:lang w:eastAsia="sv-SE"/>
              </w:rPr>
              <w:t>radioBearerConfig</w:t>
            </w:r>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r>
              <w:rPr>
                <w:b/>
                <w:i/>
                <w:szCs w:val="22"/>
                <w:lang w:eastAsia="sv-SE"/>
              </w:rPr>
              <w:t>Scg-State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This field is not used</w:t>
            </w:r>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w:t>
            </w:r>
            <w:r>
              <w:rPr>
                <w:szCs w:val="22"/>
                <w:lang w:eastAsia="sv-SE"/>
              </w:rPr>
              <w:t xml:space="preserve">included in </w:t>
            </w:r>
            <w:r>
              <w:rPr>
                <w:i/>
                <w:iCs/>
                <w:szCs w:val="22"/>
                <w:lang w:eastAsia="sv-SE"/>
              </w:rPr>
              <w:t>DLInformationTransferMRDC</w:t>
            </w:r>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Contains L2 U2N relay operation related configurations used by a U</w:t>
            </w:r>
            <w:r>
              <w:rPr>
                <w:szCs w:val="22"/>
                <w:lang w:eastAsia="sv-SE"/>
              </w:rPr>
              <w:t xml:space="preserve">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w:t>
            </w:r>
            <w:r>
              <w:rPr>
                <w:szCs w:val="22"/>
                <w:lang w:eastAsia="sv-SE"/>
              </w:rPr>
              <w: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r>
              <w:rPr>
                <w:b/>
                <w:i/>
                <w:szCs w:val="22"/>
                <w:lang w:eastAsia="sv-SE"/>
              </w:rPr>
              <w:t>secondaryCellGroup</w:t>
            </w:r>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r>
              <w:rPr>
                <w:b/>
                <w:i/>
                <w:szCs w:val="22"/>
                <w:lang w:eastAsia="sv-SE"/>
              </w:rPr>
              <w:t>Sk-Counter</w:t>
            </w:r>
          </w:p>
          <w:p w14:paraId="4272D04F" w14:textId="77777777" w:rsidR="00F3718C" w:rsidRDefault="002421E8">
            <w:pPr>
              <w:pStyle w:val="TAL"/>
              <w:rPr>
                <w:szCs w:val="22"/>
                <w:lang w:eastAsia="sv-SE"/>
              </w:rPr>
            </w:pPr>
            <w:r>
              <w:rPr>
                <w:szCs w:val="22"/>
                <w:lang w:eastAsia="sv-SE"/>
              </w:rPr>
              <w:t xml:space="preserve">A counter used upon </w:t>
            </w:r>
            <w:r>
              <w:rPr>
                <w:szCs w:val="22"/>
                <w:lang w:eastAsia="sv-SE"/>
              </w:rPr>
              <w:t>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whichever happens fir</w:t>
            </w:r>
            <w:r>
              <w:rPr>
                <w:szCs w:val="22"/>
                <w:lang w:eastAsia="sv-SE"/>
              </w:rPr>
              <w:t xml:space="preserve">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r>
              <w:rPr>
                <w:b/>
                <w:bCs/>
                <w:i/>
                <w:iCs/>
                <w:lang w:eastAsia="sv-SE"/>
              </w:rPr>
              <w:t>Sl-ConfigDedicatedNR</w:t>
            </w:r>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r>
              <w:rPr>
                <w:b/>
                <w:bCs/>
                <w:i/>
                <w:iCs/>
                <w:lang w:eastAsia="sv-SE"/>
              </w:rPr>
              <w:t>Sl-ConfigDedicatedEUTRA-Info</w:t>
            </w:r>
          </w:p>
          <w:p w14:paraId="453986B7" w14:textId="77777777" w:rsidR="00F3718C" w:rsidRDefault="002421E8">
            <w:pPr>
              <w:pStyle w:val="TAL"/>
              <w:rPr>
                <w:lang w:eastAsia="sv-SE"/>
              </w:rPr>
            </w:pPr>
            <w:r>
              <w:rPr>
                <w:bCs/>
                <w:lang w:eastAsia="en-GB"/>
              </w:rPr>
              <w:t xml:space="preserve">This </w:t>
            </w:r>
            <w:r>
              <w:rPr>
                <w:bCs/>
                <w:lang w:eastAsia="en-GB"/>
              </w:rPr>
              <w:t xml:space="preserve">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w:t>
            </w:r>
            <w:r>
              <w:rPr>
                <w:bCs/>
                <w:i/>
                <w:lang w:eastAsia="en-GB"/>
              </w:rPr>
              <w:t>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r>
              <w:rPr>
                <w:b/>
                <w:bCs/>
                <w:i/>
                <w:iCs/>
                <w:lang w:eastAsia="sv-SE"/>
              </w:rPr>
              <w:t>Sl-TimeOffsetEUTRA</w:t>
            </w:r>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w:t>
            </w:r>
            <w:r>
              <w:rPr>
                <w:lang w:eastAsia="sv-SE"/>
              </w:rPr>
              <w:t xml:space="preserve">includes this field only when </w:t>
            </w:r>
            <w:r>
              <w:rPr>
                <w:i/>
                <w:iCs/>
                <w:lang w:eastAsia="sv-SE"/>
              </w:rPr>
              <w:t>sl-ConfigDedicatedEUTRA</w:t>
            </w:r>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r>
              <w:rPr>
                <w:b/>
                <w:bCs/>
                <w:i/>
                <w:iCs/>
                <w:lang w:eastAsia="sv-SE"/>
              </w:rPr>
              <w:t>targetCellSMTC-SCG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w:t>
            </w:r>
            <w:r>
              <w:rPr>
                <w:lang w:eastAsia="sv-SE"/>
              </w:rPr>
              <w:t>on the timing reference of NR Pcell for PSCell addition and PSCell change for the case of no reconfiguration with sync of MCG, and UE applies the configuration based on the timing reference of target NR Pcell for the case of reconfiguration with sync of MC</w:t>
            </w:r>
            <w:r>
              <w:rPr>
                <w:lang w:eastAsia="sv-SE"/>
              </w:rPr>
              <w:t xml:space="preserve">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w:t>
            </w:r>
            <w:r>
              <w:rPr>
                <w:lang w:eastAsia="sv-SE"/>
              </w:rPr>
              <w:t>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r>
              <w:rPr>
                <w:b/>
                <w:i/>
                <w:szCs w:val="22"/>
                <w:lang w:eastAsia="sv-SE"/>
              </w:rPr>
              <w:t>Ue-TxTEG-RequestUL-</w:t>
            </w:r>
            <w:r>
              <w:rPr>
                <w:b/>
                <w:i/>
                <w:szCs w:val="22"/>
                <w:lang w:eastAsia="sv-SE"/>
              </w:rPr>
              <w:t>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is</w:t>
            </w:r>
            <w:r>
              <w:rPr>
                <w:iCs/>
                <w:lang w:eastAsia="en-GB"/>
              </w:rPr>
              <w:t xml:space="preserve">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The field is absent in case of reconfiguration with sync within NR or to NR; otherwise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This field is mandatory present in case of inter system handover. Otherwise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D8A2635" w14:textId="77777777" w:rsidR="00F3718C" w:rsidRDefault="002421E8">
            <w:pPr>
              <w:pStyle w:val="TAL"/>
              <w:rPr>
                <w:szCs w:val="22"/>
                <w:lang w:eastAsia="sv-SE"/>
              </w:rPr>
            </w:pPr>
            <w:commentRangeStart w:id="983"/>
            <w:commentRangeStart w:id="984"/>
            <w:commentRangeStart w:id="985"/>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w:t>
            </w:r>
            <w:r>
              <w:rPr>
                <w:i/>
                <w:szCs w:val="22"/>
                <w:lang w:eastAsia="en-GB"/>
              </w:rPr>
              <w:t>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w:t>
            </w:r>
            <w:r>
              <w:rPr>
                <w:szCs w:val="22"/>
                <w:lang w:eastAsia="en-GB"/>
              </w:rPr>
              <w:t xml:space="preserve"> absent.</w:t>
            </w:r>
            <w:commentRangeEnd w:id="983"/>
            <w:r>
              <w:rPr>
                <w:rStyle w:val="CommentReference"/>
                <w:rFonts w:ascii="Times New Roman" w:hAnsi="Times New Roman"/>
              </w:rPr>
              <w:commentReference w:id="983"/>
            </w:r>
            <w:commentRangeEnd w:id="984"/>
            <w:r>
              <w:rPr>
                <w:rStyle w:val="CommentReference"/>
                <w:rFonts w:ascii="Times New Roman" w:hAnsi="Times New Roman"/>
              </w:rPr>
              <w:commentReference w:id="984"/>
            </w:r>
            <w:commentRangeEnd w:id="985"/>
            <w:r>
              <w:rPr>
                <w:rStyle w:val="CommentReference"/>
                <w:rFonts w:ascii="Times New Roman" w:hAnsi="Times New Roman"/>
              </w:rPr>
              <w:commentReference w:id="985"/>
            </w:r>
            <w:ins w:id="986" w:author="Ericsson - RAN2#123-bis" w:date="2023-10-18T18:43:00Z">
              <w:r>
                <w:rPr>
                  <w:szCs w:val="22"/>
                  <w:lang w:eastAsia="en-GB"/>
                </w:rPr>
                <w:t xml:space="preserve"> The field is also absent If </w:t>
              </w:r>
              <w:r>
                <w:rPr>
                  <w:i/>
                  <w:szCs w:val="22"/>
                  <w:lang w:eastAsia="en-GB"/>
                </w:rPr>
                <w:t>ReconfigurationWithSync</w:t>
              </w:r>
              <w:r>
                <w:rPr>
                  <w:szCs w:val="22"/>
                  <w:lang w:eastAsia="en-GB"/>
                </w:rPr>
                <w:t xml:space="preserve"> </w:t>
              </w:r>
            </w:ins>
            <w:ins w:id="987" w:author="Ericsson - RAN2#123-bis" w:date="2023-10-18T18:48:00Z">
              <w:r>
                <w:rPr>
                  <w:szCs w:val="22"/>
                  <w:lang w:eastAsia="en-GB"/>
                </w:rPr>
                <w:t xml:space="preserve">is included in </w:t>
              </w:r>
              <w:r>
                <w:rPr>
                  <w:i/>
                  <w:szCs w:val="22"/>
                  <w:lang w:eastAsia="en-GB"/>
                </w:rPr>
                <w:t>masterCellGroup</w:t>
              </w:r>
              <w:r>
                <w:rPr>
                  <w:szCs w:val="22"/>
                  <w:lang w:eastAsia="en-GB"/>
                </w:rPr>
                <w:t xml:space="preserve"> which </w:t>
              </w:r>
            </w:ins>
            <w:ins w:id="988" w:author="Ericsson - RAN2#123-bis" w:date="2023-10-18T18:43:00Z">
              <w:r>
                <w:rPr>
                  <w:szCs w:val="22"/>
                  <w:lang w:eastAsia="en-GB"/>
                </w:rPr>
                <w:t xml:space="preserve">is part of an </w:t>
              </w:r>
              <w:r>
                <w:rPr>
                  <w:rFonts w:eastAsiaTheme="minorEastAsia"/>
                  <w:i/>
                  <w:iCs/>
                </w:rPr>
                <w:t>LTM-Candidate</w:t>
              </w:r>
              <w:r>
                <w:rPr>
                  <w:rFonts w:eastAsiaTheme="minorEastAsia"/>
                </w:rPr>
                <w:t xml:space="preserve"> IE</w:t>
              </w:r>
              <w:r>
                <w:t xml:space="preserve"> associated with the MCG.</w:t>
              </w:r>
            </w:ins>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989" w:author="Ericsson - RAN2#123" w:date="2023-09-11T15:25:00Z">
              <w:r>
                <w:rPr>
                  <w:szCs w:val="22"/>
                  <w:lang w:eastAsia="sv-SE"/>
                </w:rPr>
                <w:t xml:space="preserve">a </w:t>
              </w:r>
            </w:ins>
            <w:r>
              <w:rPr>
                <w:szCs w:val="22"/>
                <w:lang w:eastAsia="sv-SE"/>
              </w:rPr>
              <w:t xml:space="preserve">reconfiguration with sync </w:t>
            </w:r>
            <w:commentRangeStart w:id="990"/>
            <w:ins w:id="991" w:author="Ericsson - RAN2#123" w:date="2023-09-11T15:25:00Z">
              <w:r>
                <w:rPr>
                  <w:szCs w:val="22"/>
                  <w:lang w:eastAsia="sv-SE"/>
                </w:rPr>
                <w:t>which is not related to an LTM cell switch</w:t>
              </w:r>
            </w:ins>
            <w:commentRangeEnd w:id="990"/>
            <w:r>
              <w:rPr>
                <w:rStyle w:val="CommentReference"/>
                <w:rFonts w:ascii="Times New Roman" w:hAnsi="Times New Roman"/>
              </w:rPr>
              <w:commentReference w:id="990"/>
            </w:r>
            <w:ins w:id="992" w:author="Ericsson - RAN2#123" w:date="2023-09-11T15:25:00Z">
              <w:r>
                <w:rPr>
                  <w:szCs w:val="22"/>
                  <w:lang w:eastAsia="sv-SE"/>
                </w:rPr>
                <w:t xml:space="preserve"> </w:t>
              </w:r>
            </w:ins>
            <w:r>
              <w:rPr>
                <w:szCs w:val="22"/>
                <w:lang w:eastAsia="sv-SE"/>
              </w:rPr>
              <w:t>and also in first reconfiguration after reestablishmen</w:t>
            </w:r>
            <w:r>
              <w:rPr>
                <w:szCs w:val="22"/>
                <w:lang w:eastAsia="sv-SE"/>
              </w:rPr>
              <w:t xml:space="preserve">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 xml:space="preserve">The </w:t>
            </w:r>
            <w:r>
              <w:rPr>
                <w:rFonts w:ascii="Arial" w:eastAsiaTheme="minorEastAsia" w:hAnsi="Arial" w:cs="Arial"/>
                <w:sz w:val="18"/>
                <w:szCs w:val="18"/>
              </w:rPr>
              <w:t>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w:t>
            </w:r>
            <w:r>
              <w:rPr>
                <w:rFonts w:ascii="Arial" w:eastAsiaTheme="minorEastAsia" w:hAnsi="Arial" w:cs="Arial"/>
                <w:sz w:val="18"/>
                <w:szCs w:val="18"/>
              </w:rPr>
              <w:t>RB1</w:t>
            </w:r>
          </w:p>
          <w:p w14:paraId="178930AD"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1D16C5" w14:textId="77777777" w:rsidR="00F3718C" w:rsidRDefault="002421E8">
            <w:pPr>
              <w:pStyle w:val="TAL"/>
              <w:rPr>
                <w:rFonts w:cs="Arial"/>
                <w:szCs w:val="18"/>
                <w:lang w:eastAsia="sv-SE"/>
              </w:rPr>
            </w:pPr>
            <w:commentRangeStart w:id="993"/>
            <w:ins w:id="994"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commentRangeEnd w:id="993"/>
            <w:r>
              <w:rPr>
                <w:rStyle w:val="CommentReference"/>
                <w:rFonts w:ascii="Times New Roman" w:hAnsi="Times New Roman"/>
              </w:rPr>
              <w:commentReference w:id="993"/>
            </w:r>
            <w:r>
              <w:rPr>
                <w:rFonts w:eastAsiaTheme="minorEastAsia" w:cs="Arial"/>
                <w:szCs w:val="18"/>
                <w:lang w:eastAsia="sv-SE"/>
              </w:rPr>
              <w:t>Otherwise, the field is absent</w:t>
            </w:r>
            <w:ins w:id="995"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996" w:author="Ericsson - RAN2#121-bis-e" w:date="2023-05-04T15:47:00Z"/>
        </w:rPr>
      </w:pPr>
      <w:bookmarkStart w:id="997" w:name="_Toc60777187"/>
      <w:bookmarkStart w:id="998" w:name="_Toc131064914"/>
      <w:ins w:id="999" w:author="Ericsson - RAN2#121-bis-e" w:date="2023-05-04T15:47:00Z">
        <w:r>
          <w:t>–</w:t>
        </w:r>
        <w:r>
          <w:tab/>
        </w:r>
        <w:commentRangeStart w:id="1000"/>
        <w:r>
          <w:rPr>
            <w:i/>
          </w:rPr>
          <w:t>Candidate</w:t>
        </w:r>
      </w:ins>
      <w:ins w:id="1001" w:author="Ericsson - RAN2#121-bis-e" w:date="2023-05-04T15:48:00Z">
        <w:r>
          <w:rPr>
            <w:i/>
          </w:rPr>
          <w:t>T</w:t>
        </w:r>
      </w:ins>
      <w:ins w:id="1002" w:author="Ericsson - RAN2#121-bis-e" w:date="2023-05-04T15:47:00Z">
        <w:r>
          <w:rPr>
            <w:i/>
          </w:rPr>
          <w:t>CI-States</w:t>
        </w:r>
      </w:ins>
      <w:commentRangeEnd w:id="1000"/>
      <w:r>
        <w:rPr>
          <w:rStyle w:val="CommentReference"/>
          <w:rFonts w:ascii="Times New Roman" w:hAnsi="Times New Roman"/>
        </w:rPr>
        <w:commentReference w:id="1000"/>
      </w:r>
    </w:p>
    <w:p w14:paraId="25F2CF28" w14:textId="77777777" w:rsidR="00F3718C" w:rsidRDefault="002421E8">
      <w:pPr>
        <w:rPr>
          <w:ins w:id="1003" w:author="Ericsson - RAN2#121-bis-e" w:date="2023-05-04T15:47:00Z"/>
        </w:rPr>
      </w:pPr>
      <w:ins w:id="1004" w:author="Ericsson - RAN2#121-bis-e" w:date="2023-05-04T15:47:00Z">
        <w:r>
          <w:t xml:space="preserve">The IE </w:t>
        </w:r>
      </w:ins>
      <w:ins w:id="1005" w:author="Ericsson - RAN2#121-bis-e" w:date="2023-05-04T15:48:00Z">
        <w:r>
          <w:rPr>
            <w:i/>
            <w:iCs/>
          </w:rPr>
          <w:t xml:space="preserve">CandidateTCI-States </w:t>
        </w:r>
      </w:ins>
      <w:ins w:id="1006" w:author="Ericsson - RAN2#121-bis-e" w:date="2023-05-04T15:47:00Z">
        <w:r>
          <w:t xml:space="preserve">defines a group of one or more </w:t>
        </w:r>
      </w:ins>
      <w:ins w:id="1007" w:author="Ericsson - RAN2#121-bis-e" w:date="2023-05-04T15:50:00Z">
        <w:r>
          <w:rPr>
            <w:iCs/>
          </w:rPr>
          <w:t>TCI states</w:t>
        </w:r>
      </w:ins>
      <w:ins w:id="1008" w:author="Ericsson - RAN2#121-bis-e" w:date="2023-05-04T15:47:00Z">
        <w:r>
          <w:rPr>
            <w:iCs/>
          </w:rPr>
          <w:t xml:space="preserve"> </w:t>
        </w:r>
      </w:ins>
      <w:ins w:id="1009" w:author="Ericsson - RAN2#123" w:date="2023-09-12T15:38:00Z">
        <w:r>
          <w:rPr>
            <w:iCs/>
          </w:rPr>
          <w:t xml:space="preserve">configurations </w:t>
        </w:r>
        <w:r>
          <w:t xml:space="preserve">which includes QCL-relationships between the DL RSs in one RS set </w:t>
        </w:r>
        <w:r>
          <w:t>and the PDSCH DMRS ports</w:t>
        </w:r>
      </w:ins>
      <w:ins w:id="1010" w:author="Ericsson - RAN2#121-bis-e" w:date="2023-05-04T15:47:00Z">
        <w:r>
          <w:t>.</w:t>
        </w:r>
      </w:ins>
    </w:p>
    <w:p w14:paraId="6F02096B" w14:textId="77777777" w:rsidR="00F3718C" w:rsidRDefault="002421E8">
      <w:pPr>
        <w:pStyle w:val="TH"/>
        <w:rPr>
          <w:ins w:id="1011" w:author="Ericsson - RAN2#121-bis-e" w:date="2023-05-04T15:47:00Z"/>
        </w:rPr>
      </w:pPr>
      <w:ins w:id="1012" w:author="Ericsson - RAN2#122" w:date="2023-06-19T18:14:00Z">
        <w:r>
          <w:rPr>
            <w:i/>
          </w:rPr>
          <w:lastRenderedPageBreak/>
          <w:t xml:space="preserve">CandidateTCI-States </w:t>
        </w:r>
      </w:ins>
      <w:ins w:id="1013" w:author="Ericsson - RAN2#121-bis-e" w:date="2023-05-04T15:47:00Z">
        <w:r>
          <w:t>information element</w:t>
        </w:r>
      </w:ins>
    </w:p>
    <w:p w14:paraId="3C30508C" w14:textId="77777777" w:rsidR="00F3718C" w:rsidRDefault="002421E8">
      <w:pPr>
        <w:pStyle w:val="PL"/>
        <w:rPr>
          <w:ins w:id="1014" w:author="Ericsson - RAN2#121-bis-e" w:date="2023-05-04T15:47:00Z"/>
          <w:color w:val="808080"/>
        </w:rPr>
      </w:pPr>
      <w:ins w:id="1015" w:author="Ericsson - RAN2#121-bis-e" w:date="2023-05-04T15:47:00Z">
        <w:r>
          <w:rPr>
            <w:color w:val="808080"/>
          </w:rPr>
          <w:t>-- ASN1START</w:t>
        </w:r>
      </w:ins>
    </w:p>
    <w:p w14:paraId="248EDC4F" w14:textId="77777777" w:rsidR="00F3718C" w:rsidRDefault="002421E8">
      <w:pPr>
        <w:pStyle w:val="PL"/>
        <w:rPr>
          <w:ins w:id="1016" w:author="Ericsson - RAN2#121-bis-e" w:date="2023-05-04T15:47:00Z"/>
          <w:color w:val="808080"/>
        </w:rPr>
      </w:pPr>
      <w:ins w:id="1017" w:author="Ericsson - RAN2#121-bis-e" w:date="2023-05-04T15:47:00Z">
        <w:r>
          <w:rPr>
            <w:color w:val="808080"/>
          </w:rPr>
          <w:t>-- TAG-</w:t>
        </w:r>
      </w:ins>
      <w:ins w:id="1018" w:author="Ericsson - RAN2#121-bis-e" w:date="2023-05-04T15:49:00Z">
        <w:r>
          <w:rPr>
            <w:color w:val="808080"/>
          </w:rPr>
          <w:t>CANDIDATETCI-STATES</w:t>
        </w:r>
      </w:ins>
      <w:ins w:id="1019" w:author="Ericsson - RAN2#121-bis-e" w:date="2023-05-04T15:47:00Z">
        <w:r>
          <w:rPr>
            <w:color w:val="808080"/>
          </w:rPr>
          <w:t>-START</w:t>
        </w:r>
      </w:ins>
    </w:p>
    <w:p w14:paraId="17A68730" w14:textId="77777777" w:rsidR="00F3718C" w:rsidRDefault="00F3718C">
      <w:pPr>
        <w:pStyle w:val="PL"/>
        <w:rPr>
          <w:ins w:id="1020" w:author="Ericsson - RAN2#121-bis-e" w:date="2023-05-04T15:47:00Z"/>
        </w:rPr>
      </w:pPr>
    </w:p>
    <w:p w14:paraId="6A9CF0A9" w14:textId="77777777" w:rsidR="00F3718C" w:rsidRDefault="002421E8">
      <w:pPr>
        <w:pStyle w:val="PL"/>
        <w:rPr>
          <w:ins w:id="1021" w:author="Ericsson - RAN2#121-bis-e" w:date="2023-05-04T15:47:00Z"/>
        </w:rPr>
      </w:pPr>
      <w:ins w:id="1022" w:author="Ericsson - RAN2#121-bis-e" w:date="2023-05-04T15:51:00Z">
        <w:r>
          <w:t>CandidateTCI-States</w:t>
        </w:r>
      </w:ins>
      <w:ins w:id="1023" w:author="Ericsson - RAN2#123" w:date="2023-09-12T12:45:00Z">
        <w:r>
          <w:t>-r18</w:t>
        </w:r>
      </w:ins>
      <w:ins w:id="1024" w:author="Ericsson - RAN2#121-bis-e" w:date="2023-05-04T15:51:00Z">
        <w:r>
          <w:t xml:space="preserve"> </w:t>
        </w:r>
      </w:ins>
      <w:ins w:id="1025" w:author="Ericsson - RAN2#121-bis-e" w:date="2023-05-04T15:47:00Z">
        <w:r>
          <w:t xml:space="preserve">::=      </w:t>
        </w:r>
        <w:r>
          <w:rPr>
            <w:color w:val="993366"/>
          </w:rPr>
          <w:t>SEQUENCE</w:t>
        </w:r>
        <w:r>
          <w:t xml:space="preserve"> {</w:t>
        </w:r>
      </w:ins>
    </w:p>
    <w:p w14:paraId="21C97463" w14:textId="77777777" w:rsidR="00F3718C" w:rsidRDefault="002421E8">
      <w:pPr>
        <w:pStyle w:val="PL"/>
        <w:rPr>
          <w:ins w:id="1026" w:author="Ericsson - RAN2#123" w:date="2023-09-12T12:45:00Z"/>
        </w:rPr>
      </w:pPr>
      <w:ins w:id="1027" w:author="Ericsson - RAN2#121-bis-e" w:date="2023-05-04T15:47:00Z">
        <w:r>
          <w:t xml:space="preserve">    </w:t>
        </w:r>
      </w:ins>
      <w:ins w:id="1028" w:author="Ericsson - RAN2#123" w:date="2023-09-12T12:45:00Z">
        <w:r>
          <w:t>tci-StateId-r18</w:t>
        </w:r>
      </w:ins>
      <w:ins w:id="1029" w:author="Ericsson - RAN2#123" w:date="2023-09-13T11:20:00Z">
        <w:r>
          <w:t xml:space="preserve">                  </w:t>
        </w:r>
      </w:ins>
      <w:ins w:id="1030" w:author="Ericsson - RAN2#123" w:date="2023-09-25T17:59:00Z">
        <w:r>
          <w:t xml:space="preserve">    </w:t>
        </w:r>
      </w:ins>
      <w:ins w:id="1031" w:author="Ericsson - RAN2#123" w:date="2023-09-20T13:21:00Z">
        <w:r>
          <w:t>Candidate</w:t>
        </w:r>
      </w:ins>
      <w:ins w:id="1032" w:author="Ericsson - RAN2#123" w:date="2023-09-13T11:20:00Z">
        <w:r>
          <w:t>TCI-StateId</w:t>
        </w:r>
      </w:ins>
      <w:ins w:id="1033" w:author="Ericsson - RAN2#123" w:date="2023-09-12T12:45:00Z">
        <w:r>
          <w:t>,</w:t>
        </w:r>
      </w:ins>
    </w:p>
    <w:p w14:paraId="4882D082" w14:textId="77777777" w:rsidR="00F3718C" w:rsidRDefault="002421E8">
      <w:pPr>
        <w:pStyle w:val="PL"/>
        <w:rPr>
          <w:ins w:id="1034" w:author="Ericsson - RAN2#123" w:date="2023-09-12T12:45:00Z"/>
        </w:rPr>
      </w:pPr>
      <w:ins w:id="1035" w:author="Ericsson - RAN2#123" w:date="2023-09-12T12:45:00Z">
        <w:r>
          <w:t xml:space="preserve">    qcl-Type1-r18</w:t>
        </w:r>
      </w:ins>
      <w:ins w:id="1036" w:author="Ericsson - RAN2#123" w:date="2023-09-13T11:20:00Z">
        <w:r>
          <w:t xml:space="preserve">                        QCL-Info</w:t>
        </w:r>
      </w:ins>
      <w:ins w:id="1037" w:author="Ericsson - RAN2#123" w:date="2023-09-12T12:45:00Z">
        <w:r>
          <w:t>,</w:t>
        </w:r>
      </w:ins>
    </w:p>
    <w:p w14:paraId="5D85DD32" w14:textId="77777777" w:rsidR="00F3718C" w:rsidRDefault="002421E8">
      <w:pPr>
        <w:pStyle w:val="PL"/>
        <w:rPr>
          <w:ins w:id="1038" w:author="Ericsson - RAN2#121-bis-e" w:date="2023-05-04T15:47:00Z"/>
          <w:color w:val="808080"/>
        </w:rPr>
      </w:pPr>
      <w:ins w:id="1039" w:author="Ericsson - RAN2#123" w:date="2023-09-12T12:45:00Z">
        <w:r>
          <w:t xml:space="preserve">    qcl-Type2-r18</w:t>
        </w:r>
      </w:ins>
      <w:ins w:id="1040" w:author="Ericsson - RAN2#123" w:date="2023-09-13T11:21:00Z">
        <w:r>
          <w:t xml:space="preserve">                        QCL-Info                                                    </w:t>
        </w:r>
        <w:r>
          <w:rPr>
            <w:color w:val="993366"/>
          </w:rPr>
          <w:t>OPTIONAL</w:t>
        </w:r>
        <w:r>
          <w:t xml:space="preserve">,   </w:t>
        </w:r>
        <w:r>
          <w:rPr>
            <w:color w:val="808080"/>
          </w:rPr>
          <w:t>-- Need</w:t>
        </w:r>
      </w:ins>
      <w:ins w:id="1041" w:author="Ericsson - RAN2#123" w:date="2023-09-20T13:21:00Z">
        <w:r>
          <w:rPr>
            <w:color w:val="808080"/>
          </w:rPr>
          <w:t xml:space="preserve"> R</w:t>
        </w:r>
      </w:ins>
    </w:p>
    <w:p w14:paraId="7383BC6D" w14:textId="77777777" w:rsidR="00F3718C" w:rsidRDefault="002421E8">
      <w:pPr>
        <w:pStyle w:val="PL"/>
        <w:rPr>
          <w:ins w:id="1042" w:author="Ericsson - RAN2#123" w:date="2023-09-25T18:18:00Z"/>
          <w:color w:val="808080"/>
        </w:rPr>
      </w:pPr>
      <w:ins w:id="1043" w:author="Ericsson - RAN2#121-bis-e" w:date="2023-05-04T15:47:00Z">
        <w:r>
          <w:rPr>
            <w:color w:val="808080"/>
          </w:rPr>
          <w:t xml:space="preserve">    ...</w:t>
        </w:r>
      </w:ins>
    </w:p>
    <w:p w14:paraId="1FE085B4" w14:textId="77777777" w:rsidR="00F3718C" w:rsidRDefault="00F3718C">
      <w:pPr>
        <w:pStyle w:val="PL"/>
        <w:rPr>
          <w:ins w:id="1044" w:author="Ericsson - RAN2#123" w:date="2023-09-25T18:18:00Z"/>
          <w:color w:val="808080"/>
        </w:rPr>
      </w:pPr>
    </w:p>
    <w:p w14:paraId="037617A5" w14:textId="77777777" w:rsidR="00F3718C" w:rsidRDefault="002421E8">
      <w:pPr>
        <w:pStyle w:val="PL"/>
        <w:rPr>
          <w:ins w:id="1045" w:author="Ericsson - RAN2#123" w:date="2023-09-25T18:18:00Z"/>
          <w:color w:val="FF0000"/>
        </w:rPr>
      </w:pPr>
      <w:ins w:id="1046" w:author="Ericsson - RAN2#123" w:date="2023-09-25T18:18:00Z">
        <w:r>
          <w:rPr>
            <w:color w:val="FF0000"/>
          </w:rPr>
          <w:t>Editor’s Note: FFS whether we need to indicate a BWP for the early TCI activation</w:t>
        </w:r>
      </w:ins>
    </w:p>
    <w:p w14:paraId="6475D2D5" w14:textId="77777777" w:rsidR="00F3718C" w:rsidRDefault="00F3718C">
      <w:pPr>
        <w:pStyle w:val="PL"/>
        <w:rPr>
          <w:ins w:id="1047" w:author="Ericsson - RAN2#121-bis-e" w:date="2023-05-04T15:47:00Z"/>
          <w:color w:val="808080"/>
        </w:rPr>
      </w:pPr>
    </w:p>
    <w:p w14:paraId="17261092" w14:textId="77777777" w:rsidR="00F3718C" w:rsidRDefault="002421E8">
      <w:pPr>
        <w:pStyle w:val="PL"/>
        <w:rPr>
          <w:ins w:id="1048" w:author="Ericsson - RAN2#121-bis-e" w:date="2023-05-04T15:47:00Z"/>
          <w:color w:val="808080"/>
        </w:rPr>
      </w:pPr>
      <w:ins w:id="1049" w:author="Ericsson - RAN2#121-bis-e" w:date="2023-05-04T15:47:00Z">
        <w:r>
          <w:rPr>
            <w:color w:val="808080"/>
          </w:rPr>
          <w:t>}</w:t>
        </w:r>
      </w:ins>
    </w:p>
    <w:p w14:paraId="2A5666B0" w14:textId="77777777" w:rsidR="00F3718C" w:rsidRDefault="00F3718C">
      <w:pPr>
        <w:pStyle w:val="PL"/>
        <w:rPr>
          <w:ins w:id="1050" w:author="Ericsson - RAN2#121-bis-e" w:date="2023-05-04T15:47:00Z"/>
        </w:rPr>
      </w:pPr>
    </w:p>
    <w:p w14:paraId="4FAE49E0" w14:textId="77777777" w:rsidR="00F3718C" w:rsidRDefault="002421E8">
      <w:pPr>
        <w:pStyle w:val="PL"/>
        <w:rPr>
          <w:ins w:id="1051" w:author="Ericsson - RAN2#121-bis-e" w:date="2023-05-04T15:47:00Z"/>
          <w:color w:val="808080"/>
        </w:rPr>
      </w:pPr>
      <w:ins w:id="1052" w:author="Ericsson - RAN2#121-bis-e" w:date="2023-05-04T15:47:00Z">
        <w:r>
          <w:rPr>
            <w:color w:val="808080"/>
          </w:rPr>
          <w:t>-- T</w:t>
        </w:r>
        <w:r>
          <w:rPr>
            <w:color w:val="808080"/>
          </w:rPr>
          <w:t>AG-</w:t>
        </w:r>
      </w:ins>
      <w:ins w:id="1053" w:author="Ericsson - RAN2#121-bis-e" w:date="2023-05-04T15:50:00Z">
        <w:r>
          <w:rPr>
            <w:color w:val="808080"/>
          </w:rPr>
          <w:t>CANDIDATETCI-STATES</w:t>
        </w:r>
      </w:ins>
      <w:ins w:id="1054" w:author="Ericsson - RAN2#121-bis-e" w:date="2023-05-04T15:47:00Z">
        <w:r>
          <w:rPr>
            <w:color w:val="808080"/>
          </w:rPr>
          <w:t>-STOP</w:t>
        </w:r>
      </w:ins>
    </w:p>
    <w:p w14:paraId="6C54EB57" w14:textId="77777777" w:rsidR="00F3718C" w:rsidRDefault="002421E8">
      <w:pPr>
        <w:pStyle w:val="PL"/>
        <w:rPr>
          <w:ins w:id="1055" w:author="Ericsson - RAN2#121-bis-e" w:date="2023-05-04T15:47:00Z"/>
          <w:color w:val="808080"/>
        </w:rPr>
      </w:pPr>
      <w:ins w:id="1056" w:author="Ericsson - RAN2#121-bis-e" w:date="2023-05-04T15:47:00Z">
        <w:r>
          <w:rPr>
            <w:color w:val="808080"/>
          </w:rPr>
          <w:t>-- ASN1STOP</w:t>
        </w:r>
      </w:ins>
    </w:p>
    <w:p w14:paraId="10D56810" w14:textId="77777777" w:rsidR="00F3718C" w:rsidRDefault="00F3718C">
      <w:pPr>
        <w:rPr>
          <w:ins w:id="1057"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1058">
          <w:tblGrid>
            <w:gridCol w:w="14173"/>
          </w:tblGrid>
        </w:tblGridChange>
      </w:tblGrid>
      <w:tr w:rsidR="00F3718C" w14:paraId="0A78675E" w14:textId="77777777">
        <w:trPr>
          <w:ins w:id="105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060" w:author="Ericsson - RAN2#121-bis-e" w:date="2023-05-04T15:47:00Z"/>
                <w:szCs w:val="22"/>
                <w:lang w:eastAsia="sv-SE"/>
              </w:rPr>
            </w:pPr>
            <w:ins w:id="1061" w:author="Ericsson - RAN2#122" w:date="2023-06-19T18:14:00Z">
              <w:r>
                <w:rPr>
                  <w:i/>
                  <w:szCs w:val="22"/>
                  <w:lang w:eastAsia="sv-SE"/>
                </w:rPr>
                <w:t>CandidateT</w:t>
              </w:r>
            </w:ins>
            <w:ins w:id="1062" w:author="Ericsson - RAN2#123" w:date="2023-09-13T11:22:00Z">
              <w:r>
                <w:rPr>
                  <w:i/>
                  <w:szCs w:val="22"/>
                  <w:lang w:eastAsia="sv-SE"/>
                </w:rPr>
                <w:t>CI</w:t>
              </w:r>
            </w:ins>
            <w:ins w:id="1063" w:author="Ericsson - RAN2#122" w:date="2023-06-19T18:14:00Z">
              <w:r>
                <w:rPr>
                  <w:i/>
                  <w:szCs w:val="22"/>
                  <w:lang w:eastAsia="sv-SE"/>
                </w:rPr>
                <w:t>-States</w:t>
              </w:r>
            </w:ins>
            <w:r>
              <w:rPr>
                <w:i/>
                <w:szCs w:val="22"/>
                <w:lang w:eastAsia="sv-SE"/>
              </w:rPr>
              <w:t xml:space="preserve"> </w:t>
            </w:r>
            <w:ins w:id="1064" w:author="Ericsson - RAN2#121-bis-e" w:date="2023-05-04T15:47:00Z">
              <w:r>
                <w:rPr>
                  <w:szCs w:val="22"/>
                  <w:lang w:eastAsia="sv-SE"/>
                </w:rPr>
                <w:t>field descriptions</w:t>
              </w:r>
            </w:ins>
          </w:p>
        </w:tc>
      </w:tr>
      <w:tr w:rsidR="00F3718C" w14:paraId="2A3A3AF3" w14:textId="77777777" w:rsidTr="00F371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5" w:author="ZTE" w:date="2023-10-19T16:1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1"/>
          <w:ins w:id="106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Change w:id="1067" w:author="ZTE" w:date="2023-10-19T16:16:00Z">
              <w:tcPr>
                <w:tcW w:w="14173" w:type="dxa"/>
                <w:tcBorders>
                  <w:top w:val="single" w:sz="4" w:space="0" w:color="auto"/>
                  <w:left w:val="single" w:sz="4" w:space="0" w:color="auto"/>
                  <w:bottom w:val="single" w:sz="4" w:space="0" w:color="auto"/>
                  <w:right w:val="single" w:sz="4" w:space="0" w:color="auto"/>
                </w:tcBorders>
              </w:tcPr>
            </w:tcPrChange>
          </w:tcPr>
          <w:p w14:paraId="48224782" w14:textId="77777777" w:rsidR="00F3718C" w:rsidRDefault="002421E8">
            <w:pPr>
              <w:pStyle w:val="TAL"/>
              <w:rPr>
                <w:ins w:id="1068" w:author="Ericsson - RAN2#121-bis-e" w:date="2023-05-04T15:47:00Z"/>
                <w:del w:id="1069" w:author="Ericsson - RAN2#123" w:date="2023-09-13T11:23:00Z"/>
                <w:b/>
                <w:i/>
              </w:rPr>
            </w:pPr>
            <w:ins w:id="1070" w:author="Ericsson - RAN2#123" w:date="2023-09-13T11:23:00Z">
              <w:r>
                <w:rPr>
                  <w:b/>
                  <w:i/>
                </w:rPr>
                <w:t>qcl-Type1, qcl-Type2</w:t>
              </w:r>
            </w:ins>
          </w:p>
          <w:p w14:paraId="661E0F34" w14:textId="77777777" w:rsidR="00F3718C" w:rsidRDefault="002421E8">
            <w:pPr>
              <w:pStyle w:val="TAL"/>
              <w:rPr>
                <w:ins w:id="1071" w:author="Ericsson - RAN2#121-bis-e" w:date="2023-05-04T15:47:00Z"/>
                <w:lang w:eastAsia="sv-SE"/>
              </w:rPr>
            </w:pPr>
            <w:ins w:id="1072" w:author="Ericsson - RAN2#123" w:date="2023-09-13T11:23:00Z">
              <w:r>
                <w:rPr>
                  <w:bCs/>
                  <w:iCs/>
                </w:rPr>
                <w:t>QCL information for the TCI state</w:t>
              </w:r>
            </w:ins>
            <w:ins w:id="1073" w:author="Ericsson - RAN2#121-bis-e" w:date="2023-05-04T15:47:00Z">
              <w:r>
                <w:rPr>
                  <w:bCs/>
                  <w:iCs/>
                </w:rPr>
                <w:t>.</w:t>
              </w:r>
            </w:ins>
          </w:p>
        </w:tc>
      </w:tr>
      <w:tr w:rsidR="00F3718C" w14:paraId="6D16098D" w14:textId="77777777">
        <w:trPr>
          <w:ins w:id="1074"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075" w:author="Ericsson - RAN2#123" w:date="2023-09-13T11:22:00Z"/>
                <w:b/>
                <w:i/>
              </w:rPr>
            </w:pPr>
            <w:ins w:id="1076" w:author="Ericsson - RAN2#123" w:date="2023-09-13T11:22:00Z">
              <w:r>
                <w:rPr>
                  <w:b/>
                  <w:i/>
                </w:rPr>
                <w:t>tci-StateId</w:t>
              </w:r>
            </w:ins>
          </w:p>
          <w:p w14:paraId="31C1A650" w14:textId="77777777" w:rsidR="00F3718C" w:rsidRDefault="002421E8">
            <w:pPr>
              <w:pStyle w:val="TAL"/>
              <w:rPr>
                <w:ins w:id="1077" w:author="Ericsson - RAN2#123" w:date="2023-09-13T11:22:00Z"/>
                <w:b/>
                <w:i/>
              </w:rPr>
            </w:pPr>
            <w:ins w:id="1078" w:author="Ericsson - RAN2#123" w:date="2023-09-13T11:22:00Z">
              <w:r>
                <w:rPr>
                  <w:bCs/>
                  <w:iCs/>
                </w:rPr>
                <w:t>The ID number of the TCI state.</w:t>
              </w:r>
            </w:ins>
          </w:p>
        </w:tc>
      </w:tr>
    </w:tbl>
    <w:p w14:paraId="017952CC" w14:textId="77777777" w:rsidR="00F3718C" w:rsidRDefault="00F3718C">
      <w:pPr>
        <w:rPr>
          <w:ins w:id="1079" w:author="Ericsson - RAN2#121-bis-e" w:date="2023-05-04T15:47:00Z"/>
        </w:rPr>
      </w:pPr>
    </w:p>
    <w:p w14:paraId="266A173B" w14:textId="77777777" w:rsidR="00F3718C" w:rsidRDefault="002421E8">
      <w:pPr>
        <w:pStyle w:val="Heading4"/>
        <w:rPr>
          <w:ins w:id="1080" w:author="Ericsson - RAN2#121-bis-e" w:date="2023-05-04T15:47:00Z"/>
        </w:rPr>
      </w:pPr>
      <w:ins w:id="1081" w:author="Ericsson - RAN2#121-bis-e" w:date="2023-05-04T15:47:00Z">
        <w:r>
          <w:t>–</w:t>
        </w:r>
        <w:r>
          <w:tab/>
        </w:r>
      </w:ins>
      <w:ins w:id="1082" w:author="Ericsson - RAN2#121-bis-e" w:date="2023-05-04T15:48:00Z">
        <w:r>
          <w:rPr>
            <w:i/>
          </w:rPr>
          <w:t>CandidateTCI-StatesId</w:t>
        </w:r>
      </w:ins>
    </w:p>
    <w:p w14:paraId="4F09F1F9" w14:textId="77777777" w:rsidR="00F3718C" w:rsidRDefault="002421E8">
      <w:pPr>
        <w:rPr>
          <w:ins w:id="1083" w:author="Ericsson - RAN2#121-bis-e" w:date="2023-05-04T15:47:00Z"/>
        </w:rPr>
      </w:pPr>
      <w:ins w:id="1084" w:author="Ericsson - RAN2#121-bis-e" w:date="2023-05-04T15:47:00Z">
        <w:r>
          <w:t xml:space="preserve">The IE </w:t>
        </w:r>
      </w:ins>
      <w:ins w:id="1085" w:author="Ericsson - RAN2#121-bis-e" w:date="2023-05-04T15:48:00Z">
        <w:r>
          <w:rPr>
            <w:i/>
          </w:rPr>
          <w:t>CandidateTci-StatesId</w:t>
        </w:r>
        <w:r>
          <w:t xml:space="preserve"> </w:t>
        </w:r>
      </w:ins>
      <w:ins w:id="1086" w:author="Ericsson - RAN2#121-bis-e" w:date="2023-05-04T15:47:00Z">
        <w:r>
          <w:t xml:space="preserve">is used to identify a </w:t>
        </w:r>
      </w:ins>
      <w:ins w:id="1087" w:author="Ericsson - RAN2#121-bis-e" w:date="2023-05-04T15:48:00Z">
        <w:r>
          <w:rPr>
            <w:i/>
            <w:iCs/>
          </w:rPr>
          <w:t>CandidateTci-States</w:t>
        </w:r>
      </w:ins>
      <w:ins w:id="1088" w:author="Ericsson - RAN2#121-bis-e" w:date="2023-05-04T15:47:00Z">
        <w:r>
          <w:t>.</w:t>
        </w:r>
      </w:ins>
    </w:p>
    <w:p w14:paraId="4B94C3FF" w14:textId="77777777" w:rsidR="00F3718C" w:rsidRDefault="002421E8">
      <w:pPr>
        <w:pStyle w:val="TH"/>
        <w:rPr>
          <w:ins w:id="1089" w:author="Ericsson - RAN2#121-bis-e" w:date="2023-05-04T15:47:00Z"/>
        </w:rPr>
      </w:pPr>
      <w:ins w:id="1090" w:author="Ericsson - RAN2#122" w:date="2023-06-19T18:15:00Z">
        <w:r>
          <w:rPr>
            <w:i/>
          </w:rPr>
          <w:t xml:space="preserve">CandidateTCI-StatesId </w:t>
        </w:r>
      </w:ins>
      <w:ins w:id="1091" w:author="Ericsson - RAN2#121-bis-e" w:date="2023-05-04T15:47:00Z">
        <w:r>
          <w:t>information element</w:t>
        </w:r>
      </w:ins>
    </w:p>
    <w:p w14:paraId="252FEA66" w14:textId="77777777" w:rsidR="00F3718C" w:rsidRDefault="002421E8">
      <w:pPr>
        <w:pStyle w:val="PL"/>
        <w:rPr>
          <w:ins w:id="1092" w:author="Ericsson - RAN2#121-bis-e" w:date="2023-05-04T15:47:00Z"/>
          <w:color w:val="808080"/>
        </w:rPr>
      </w:pPr>
      <w:ins w:id="1093" w:author="Ericsson - RAN2#121-bis-e" w:date="2023-05-04T15:47:00Z">
        <w:r>
          <w:rPr>
            <w:color w:val="808080"/>
          </w:rPr>
          <w:t>-- ASN1START</w:t>
        </w:r>
      </w:ins>
    </w:p>
    <w:p w14:paraId="3A401FF3" w14:textId="77777777" w:rsidR="00F3718C" w:rsidRDefault="002421E8">
      <w:pPr>
        <w:pStyle w:val="PL"/>
        <w:rPr>
          <w:ins w:id="1094" w:author="Ericsson - RAN2#121-bis-e" w:date="2023-05-04T15:47:00Z"/>
          <w:color w:val="808080"/>
        </w:rPr>
      </w:pPr>
      <w:ins w:id="1095" w:author="Ericsson - RAN2#121-bis-e" w:date="2023-05-04T15:47:00Z">
        <w:r>
          <w:rPr>
            <w:color w:val="808080"/>
          </w:rPr>
          <w:t>-- TAG-</w:t>
        </w:r>
      </w:ins>
      <w:ins w:id="1096" w:author="Ericsson - RAN2#121-bis-e" w:date="2023-05-04T15:49:00Z">
        <w:r>
          <w:rPr>
            <w:color w:val="808080"/>
          </w:rPr>
          <w:t>CANDIDATETCI-STATESID</w:t>
        </w:r>
      </w:ins>
      <w:ins w:id="1097" w:author="Ericsson - RAN2#121-bis-e" w:date="2023-05-04T15:47:00Z">
        <w:r>
          <w:rPr>
            <w:color w:val="808080"/>
          </w:rPr>
          <w:t>-START</w:t>
        </w:r>
      </w:ins>
    </w:p>
    <w:p w14:paraId="49167F66" w14:textId="77777777" w:rsidR="00F3718C" w:rsidRDefault="00F3718C">
      <w:pPr>
        <w:pStyle w:val="PL"/>
        <w:rPr>
          <w:ins w:id="1098" w:author="Ericsson - RAN2#121-bis-e" w:date="2023-05-04T15:47:00Z"/>
        </w:rPr>
      </w:pPr>
    </w:p>
    <w:p w14:paraId="7F2248E3" w14:textId="77777777" w:rsidR="00F3718C" w:rsidRDefault="002421E8">
      <w:pPr>
        <w:pStyle w:val="PL"/>
        <w:rPr>
          <w:ins w:id="1099" w:author="Ericsson - RAN2#121-bis-e" w:date="2023-05-04T15:47:00Z"/>
        </w:rPr>
      </w:pPr>
      <w:ins w:id="1100" w:author="Ericsson - RAN2#121-bis-e" w:date="2023-05-04T15:48:00Z">
        <w:r>
          <w:t>CandidateTCI-StatesId</w:t>
        </w:r>
      </w:ins>
      <w:ins w:id="1101" w:author="Ericsson - RAN2#123" w:date="2023-09-12T12:49:00Z">
        <w:r>
          <w:t>-r18</w:t>
        </w:r>
      </w:ins>
      <w:ins w:id="1102" w:author="Ericsson - RAN2#121-bis-e" w:date="2023-05-04T15:49:00Z">
        <w:r>
          <w:t xml:space="preserve"> </w:t>
        </w:r>
      </w:ins>
      <w:ins w:id="1103" w:author="Ericsson - RAN2#121-bis-e" w:date="2023-05-04T15:47:00Z">
        <w:r>
          <w:t xml:space="preserve">::=            </w:t>
        </w:r>
        <w:r>
          <w:rPr>
            <w:color w:val="993366"/>
          </w:rPr>
          <w:t>INTEGER</w:t>
        </w:r>
        <w:r>
          <w:t xml:space="preserve"> (0..</w:t>
        </w:r>
      </w:ins>
      <w:ins w:id="1104" w:author="Ericsson - RAN2#121-bis-e" w:date="2023-05-04T15:48:00Z">
        <w:r>
          <w:t>FFS</w:t>
        </w:r>
      </w:ins>
      <w:ins w:id="1105" w:author="Ericsson - RAN2#121-bis-e" w:date="2023-05-04T15:47:00Z">
        <w:r>
          <w:t>-1)</w:t>
        </w:r>
      </w:ins>
    </w:p>
    <w:p w14:paraId="61532EB0" w14:textId="77777777" w:rsidR="00F3718C" w:rsidRDefault="00F3718C">
      <w:pPr>
        <w:pStyle w:val="PL"/>
        <w:rPr>
          <w:ins w:id="1106" w:author="Ericsson - RAN2#121-bis-e" w:date="2023-05-04T15:47:00Z"/>
        </w:rPr>
      </w:pPr>
    </w:p>
    <w:p w14:paraId="4F330A73" w14:textId="77777777" w:rsidR="00F3718C" w:rsidRDefault="002421E8">
      <w:pPr>
        <w:pStyle w:val="PL"/>
        <w:rPr>
          <w:ins w:id="1107" w:author="Ericsson - RAN2#121-bis-e" w:date="2023-05-04T15:47:00Z"/>
          <w:color w:val="808080"/>
        </w:rPr>
      </w:pPr>
      <w:ins w:id="1108" w:author="Ericsson - RAN2#121-bis-e" w:date="2023-05-04T15:47:00Z">
        <w:r>
          <w:rPr>
            <w:color w:val="808080"/>
          </w:rPr>
          <w:t>-- TAG-</w:t>
        </w:r>
      </w:ins>
      <w:ins w:id="1109" w:author="Ericsson - RAN2#121-bis-e" w:date="2023-05-04T15:49:00Z">
        <w:r>
          <w:rPr>
            <w:color w:val="808080"/>
          </w:rPr>
          <w:t>CANDIDATETCI-STATESID</w:t>
        </w:r>
      </w:ins>
      <w:ins w:id="1110" w:author="Ericsson - RAN2#121-bis-e" w:date="2023-05-04T15:47:00Z">
        <w:r>
          <w:rPr>
            <w:color w:val="808080"/>
          </w:rPr>
          <w:t>-STOP</w:t>
        </w:r>
      </w:ins>
    </w:p>
    <w:p w14:paraId="7424C8EC" w14:textId="77777777" w:rsidR="00F3718C" w:rsidRDefault="002421E8">
      <w:pPr>
        <w:pStyle w:val="PL"/>
        <w:rPr>
          <w:ins w:id="1111" w:author="Ericsson - RAN2#121-bis-e" w:date="2023-05-04T15:47:00Z"/>
          <w:color w:val="808080"/>
        </w:rPr>
      </w:pPr>
      <w:ins w:id="1112" w:author="Ericsson - RAN2#121-bis-e" w:date="2023-05-04T15:47:00Z">
        <w:r>
          <w:rPr>
            <w:color w:val="808080"/>
          </w:rPr>
          <w:t>-- ASN1STOP</w:t>
        </w:r>
      </w:ins>
    </w:p>
    <w:p w14:paraId="423CFC32" w14:textId="77777777" w:rsidR="00F3718C" w:rsidRDefault="00F3718C">
      <w:pPr>
        <w:rPr>
          <w:ins w:id="1113" w:author="Ericsson - RAN2#123" w:date="2023-09-12T12:46:00Z"/>
        </w:rPr>
      </w:pPr>
    </w:p>
    <w:p w14:paraId="38A3EABF" w14:textId="77777777" w:rsidR="00F3718C" w:rsidRDefault="002421E8">
      <w:pPr>
        <w:pStyle w:val="Heading4"/>
        <w:rPr>
          <w:ins w:id="1114" w:author="Ericsson - RAN2#123" w:date="2023-09-12T12:46:00Z"/>
        </w:rPr>
      </w:pPr>
      <w:ins w:id="1115" w:author="Ericsson - RAN2#123" w:date="2023-09-12T12:46:00Z">
        <w:r>
          <w:t>–</w:t>
        </w:r>
        <w:r>
          <w:tab/>
        </w:r>
        <w:r>
          <w:rPr>
            <w:i/>
          </w:rPr>
          <w:t>CandidateTCI-UL-States</w:t>
        </w:r>
      </w:ins>
    </w:p>
    <w:p w14:paraId="03718066" w14:textId="77777777" w:rsidR="00F3718C" w:rsidRDefault="002421E8">
      <w:pPr>
        <w:rPr>
          <w:ins w:id="1116" w:author="Ericsson - RAN2#123" w:date="2023-09-12T12:46:00Z"/>
        </w:rPr>
      </w:pPr>
      <w:ins w:id="1117" w:author="Ericsson - RAN2#123" w:date="2023-09-12T12:46:00Z">
        <w:r>
          <w:t xml:space="preserve">The IE </w:t>
        </w:r>
        <w:r>
          <w:rPr>
            <w:i/>
            <w:iCs/>
          </w:rPr>
          <w:t>CandidateTCI</w:t>
        </w:r>
        <w:r>
          <w:rPr>
            <w:i/>
          </w:rPr>
          <w:t>-UL</w:t>
        </w:r>
        <w:r>
          <w:rPr>
            <w:i/>
            <w:iCs/>
          </w:rPr>
          <w:t xml:space="preserve">-States </w:t>
        </w:r>
        <w:r>
          <w:t xml:space="preserve">defines a group of one or more </w:t>
        </w:r>
      </w:ins>
      <w:ins w:id="1118" w:author="Ericsson - RAN2#123" w:date="2023-09-12T15:39:00Z">
        <w:r>
          <w:t xml:space="preserve">uplink </w:t>
        </w:r>
      </w:ins>
      <w:ins w:id="1119" w:author="Ericsson - RAN2#123" w:date="2023-09-12T12:46:00Z">
        <w:r>
          <w:rPr>
            <w:iCs/>
          </w:rPr>
          <w:t>TCI states</w:t>
        </w:r>
      </w:ins>
      <w:ins w:id="1120" w:author="Ericsson - RAN2#123" w:date="2023-09-12T15:39:00Z">
        <w:r>
          <w:rPr>
            <w:iCs/>
          </w:rPr>
          <w:t xml:space="preserve"> configurations</w:t>
        </w:r>
      </w:ins>
      <w:ins w:id="1121" w:author="Ericsson - RAN2#123" w:date="2023-09-12T12:46:00Z">
        <w:r>
          <w:t>.</w:t>
        </w:r>
      </w:ins>
    </w:p>
    <w:p w14:paraId="345788D2" w14:textId="77777777" w:rsidR="00F3718C" w:rsidRDefault="002421E8">
      <w:pPr>
        <w:pStyle w:val="TH"/>
        <w:rPr>
          <w:ins w:id="1122" w:author="Ericsson - RAN2#123" w:date="2023-09-12T12:46:00Z"/>
        </w:rPr>
      </w:pPr>
      <w:ins w:id="1123" w:author="Ericsson - RAN2#123" w:date="2023-09-12T12:46:00Z">
        <w:r>
          <w:rPr>
            <w:i/>
          </w:rPr>
          <w:lastRenderedPageBreak/>
          <w:t xml:space="preserve">CandidateTCI-UL-States </w:t>
        </w:r>
        <w:r>
          <w:t>information element</w:t>
        </w:r>
      </w:ins>
    </w:p>
    <w:p w14:paraId="1D28A9DF" w14:textId="77777777" w:rsidR="00F3718C" w:rsidRDefault="002421E8">
      <w:pPr>
        <w:pStyle w:val="PL"/>
        <w:rPr>
          <w:ins w:id="1124" w:author="Ericsson - RAN2#123" w:date="2023-09-12T12:46:00Z"/>
          <w:color w:val="808080"/>
        </w:rPr>
      </w:pPr>
      <w:ins w:id="1125" w:author="Ericsson - RAN2#123" w:date="2023-09-12T12:46:00Z">
        <w:r>
          <w:rPr>
            <w:color w:val="808080"/>
          </w:rPr>
          <w:t>-- ASN1START</w:t>
        </w:r>
      </w:ins>
    </w:p>
    <w:p w14:paraId="3C0991B9" w14:textId="77777777" w:rsidR="00F3718C" w:rsidRDefault="002421E8">
      <w:pPr>
        <w:pStyle w:val="PL"/>
        <w:rPr>
          <w:ins w:id="1126" w:author="Ericsson - RAN2#123" w:date="2023-09-12T12:46:00Z"/>
          <w:color w:val="808080"/>
        </w:rPr>
      </w:pPr>
      <w:ins w:id="1127" w:author="Ericsson - RAN2#123" w:date="2023-09-12T12:46:00Z">
        <w:r>
          <w:rPr>
            <w:color w:val="808080"/>
          </w:rPr>
          <w:t>-- TAG-CANDIDATETCI-UL-STATES-START</w:t>
        </w:r>
      </w:ins>
    </w:p>
    <w:p w14:paraId="56284B82" w14:textId="77777777" w:rsidR="00F3718C" w:rsidRDefault="00F3718C">
      <w:pPr>
        <w:pStyle w:val="PL"/>
        <w:rPr>
          <w:ins w:id="1128" w:author="Ericsson - RAN2#123" w:date="2023-09-12T12:46:00Z"/>
        </w:rPr>
      </w:pPr>
    </w:p>
    <w:p w14:paraId="62E5AA3E" w14:textId="77777777" w:rsidR="00F3718C" w:rsidRDefault="002421E8">
      <w:pPr>
        <w:pStyle w:val="PL"/>
        <w:rPr>
          <w:ins w:id="1129" w:author="Ericsson - RAN2#123" w:date="2023-09-12T12:46:00Z"/>
        </w:rPr>
      </w:pPr>
      <w:ins w:id="1130" w:author="Ericsson - RAN2#123" w:date="2023-09-12T12:46:00Z">
        <w:r>
          <w:t>CandidateTCI</w:t>
        </w:r>
      </w:ins>
      <w:ins w:id="1131" w:author="Ericsson - RAN2#123" w:date="2023-09-12T12:47:00Z">
        <w:r>
          <w:t>-UL</w:t>
        </w:r>
      </w:ins>
      <w:ins w:id="1132" w:author="Ericsson - RAN2#123" w:date="2023-09-12T12:46:00Z">
        <w:r>
          <w:t xml:space="preserve">-States-r18 ::=      </w:t>
        </w:r>
        <w:r>
          <w:rPr>
            <w:color w:val="993366"/>
          </w:rPr>
          <w:t>SEQUENCE</w:t>
        </w:r>
        <w:r>
          <w:t xml:space="preserve"> {</w:t>
        </w:r>
      </w:ins>
    </w:p>
    <w:p w14:paraId="1FC0FB92" w14:textId="77777777" w:rsidR="00F3718C" w:rsidRDefault="002421E8">
      <w:pPr>
        <w:pStyle w:val="PL"/>
        <w:rPr>
          <w:ins w:id="1133" w:author="Ericsson - RAN2#123" w:date="2023-09-12T14:31:00Z"/>
          <w:color w:val="808080"/>
        </w:rPr>
      </w:pPr>
      <w:ins w:id="1134" w:author="Ericsson - RAN2#123" w:date="2023-09-12T12:46:00Z">
        <w:r>
          <w:t xml:space="preserve">    </w:t>
        </w:r>
      </w:ins>
      <w:ins w:id="1135" w:author="Ericsson - RAN2#123" w:date="2023-09-12T12:48:00Z">
        <w:r>
          <w:t xml:space="preserve"> </w:t>
        </w:r>
      </w:ins>
      <w:ins w:id="1136" w:author="Ericsson - RAN2#123" w:date="2023-09-12T14:31:00Z">
        <w:r>
          <w:t xml:space="preserve">ffs                                            </w:t>
        </w:r>
        <w:r>
          <w:rPr>
            <w:color w:val="993366"/>
          </w:rPr>
          <w:t>ENUMERATED</w:t>
        </w:r>
        <w:r>
          <w:rPr>
            <w:color w:val="000000" w:themeColor="text1"/>
          </w:rPr>
          <w:t xml:space="preserve"> {ffs}</w:t>
        </w:r>
      </w:ins>
      <w:ins w:id="1137" w:author="Ericsson - RAN2#123" w:date="2023-09-12T14:32:00Z">
        <w:r>
          <w:rPr>
            <w:color w:val="000000" w:themeColor="text1"/>
          </w:rPr>
          <w:t>,</w:t>
        </w:r>
      </w:ins>
    </w:p>
    <w:p w14:paraId="497FCADC" w14:textId="77777777" w:rsidR="00F3718C" w:rsidRDefault="002421E8">
      <w:pPr>
        <w:pStyle w:val="PL"/>
        <w:rPr>
          <w:ins w:id="1138" w:author="Ericsson - RAN2#123" w:date="2023-09-25T18:18:00Z"/>
          <w:color w:val="808080"/>
        </w:rPr>
      </w:pPr>
      <w:ins w:id="1139" w:author="Ericsson - RAN2#123" w:date="2023-09-12T12:48:00Z">
        <w:r>
          <w:rPr>
            <w:color w:val="808080"/>
          </w:rPr>
          <w:t xml:space="preserve">     </w:t>
        </w:r>
      </w:ins>
      <w:ins w:id="1140" w:author="Ericsson - RAN2#123" w:date="2023-09-12T12:46:00Z">
        <w:r>
          <w:rPr>
            <w:color w:val="808080"/>
          </w:rPr>
          <w:t>...</w:t>
        </w:r>
      </w:ins>
    </w:p>
    <w:p w14:paraId="469623F3" w14:textId="77777777" w:rsidR="00F3718C" w:rsidRDefault="00F3718C">
      <w:pPr>
        <w:pStyle w:val="PL"/>
        <w:rPr>
          <w:ins w:id="1141" w:author="Ericsson - RAN2#123" w:date="2023-09-25T18:18:00Z"/>
          <w:color w:val="808080"/>
        </w:rPr>
      </w:pPr>
    </w:p>
    <w:p w14:paraId="08EE0CCE" w14:textId="77777777" w:rsidR="00F3718C" w:rsidRDefault="002421E8">
      <w:pPr>
        <w:pStyle w:val="PL"/>
        <w:rPr>
          <w:ins w:id="1142" w:author="Ericsson - RAN2#123" w:date="2023-09-25T18:18:00Z"/>
          <w:color w:val="FF0000"/>
        </w:rPr>
      </w:pPr>
      <w:ins w:id="1143" w:author="Ericsson - RAN2#123" w:date="2023-09-25T18:18:00Z">
        <w:r>
          <w:rPr>
            <w:color w:val="FF0000"/>
          </w:rPr>
          <w:t>Editor’s Note: FFS whether we need to indicate a BWP for the early TCI activation</w:t>
        </w:r>
      </w:ins>
    </w:p>
    <w:p w14:paraId="2F6DE10D" w14:textId="77777777" w:rsidR="00F3718C" w:rsidRDefault="00F3718C">
      <w:pPr>
        <w:pStyle w:val="PL"/>
        <w:rPr>
          <w:ins w:id="1144" w:author="Ericsson - RAN2#123" w:date="2023-09-12T12:46:00Z"/>
          <w:color w:val="808080"/>
        </w:rPr>
      </w:pPr>
    </w:p>
    <w:p w14:paraId="255F7BA1" w14:textId="77777777" w:rsidR="00F3718C" w:rsidRDefault="002421E8">
      <w:pPr>
        <w:pStyle w:val="PL"/>
        <w:rPr>
          <w:ins w:id="1145" w:author="Ericsson - RAN2#123" w:date="2023-09-12T12:46:00Z"/>
          <w:color w:val="808080"/>
        </w:rPr>
      </w:pPr>
      <w:ins w:id="1146" w:author="Ericsson - RAN2#123" w:date="2023-09-12T12:46:00Z">
        <w:r>
          <w:rPr>
            <w:color w:val="808080"/>
          </w:rPr>
          <w:t>}</w:t>
        </w:r>
      </w:ins>
    </w:p>
    <w:p w14:paraId="5B16830A" w14:textId="77777777" w:rsidR="00F3718C" w:rsidRDefault="00F3718C">
      <w:pPr>
        <w:pStyle w:val="PL"/>
        <w:rPr>
          <w:ins w:id="1147" w:author="Ericsson - RAN2#123" w:date="2023-09-12T12:46:00Z"/>
        </w:rPr>
      </w:pPr>
    </w:p>
    <w:p w14:paraId="09ADEF47" w14:textId="77777777" w:rsidR="00F3718C" w:rsidRDefault="002421E8">
      <w:pPr>
        <w:pStyle w:val="PL"/>
        <w:rPr>
          <w:ins w:id="1148" w:author="Ericsson - RAN2#123" w:date="2023-09-12T12:46:00Z"/>
          <w:color w:val="808080"/>
        </w:rPr>
      </w:pPr>
      <w:ins w:id="1149" w:author="Ericsson - RAN2#123" w:date="2023-09-12T12:46:00Z">
        <w:r>
          <w:rPr>
            <w:color w:val="808080"/>
          </w:rPr>
          <w:t>-- TAG-CANDIDATETCI</w:t>
        </w:r>
      </w:ins>
      <w:ins w:id="1150" w:author="Ericsson - RAN2#123" w:date="2023-09-12T12:47:00Z">
        <w:r>
          <w:rPr>
            <w:color w:val="808080"/>
          </w:rPr>
          <w:t>-UL</w:t>
        </w:r>
      </w:ins>
      <w:ins w:id="1151" w:author="Ericsson - RAN2#123" w:date="2023-09-12T12:46:00Z">
        <w:r>
          <w:rPr>
            <w:color w:val="808080"/>
          </w:rPr>
          <w:t>-STATES-STOP</w:t>
        </w:r>
      </w:ins>
    </w:p>
    <w:p w14:paraId="70C125B2" w14:textId="77777777" w:rsidR="00F3718C" w:rsidRDefault="002421E8">
      <w:pPr>
        <w:pStyle w:val="PL"/>
        <w:rPr>
          <w:ins w:id="1152" w:author="Ericsson - RAN2#123" w:date="2023-09-12T12:46:00Z"/>
          <w:color w:val="808080"/>
        </w:rPr>
      </w:pPr>
      <w:ins w:id="1153" w:author="Ericsson - RAN2#123" w:date="2023-09-12T12:46:00Z">
        <w:r>
          <w:rPr>
            <w:color w:val="808080"/>
          </w:rPr>
          <w:t>-- ASN1STOP</w:t>
        </w:r>
      </w:ins>
    </w:p>
    <w:p w14:paraId="3CD012A1" w14:textId="77777777" w:rsidR="00F3718C" w:rsidRDefault="00F3718C">
      <w:pPr>
        <w:rPr>
          <w:ins w:id="1154"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15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156" w:author="Ericsson - RAN2#123" w:date="2023-09-12T12:46:00Z"/>
                <w:szCs w:val="22"/>
                <w:lang w:eastAsia="sv-SE"/>
              </w:rPr>
            </w:pPr>
            <w:ins w:id="1157" w:author="Ericsson - RAN2#123" w:date="2023-09-12T12:46:00Z">
              <w:r>
                <w:rPr>
                  <w:i/>
                  <w:szCs w:val="22"/>
                  <w:lang w:eastAsia="sv-SE"/>
                </w:rPr>
                <w:t>CandidateT</w:t>
              </w:r>
            </w:ins>
            <w:ins w:id="1158" w:author="Ericsson - RAN2#123" w:date="2023-09-13T11:23:00Z">
              <w:r>
                <w:rPr>
                  <w:i/>
                  <w:szCs w:val="22"/>
                  <w:lang w:eastAsia="sv-SE"/>
                </w:rPr>
                <w:t>CI</w:t>
              </w:r>
            </w:ins>
            <w:ins w:id="1159" w:author="Ericsson - RAN2#123" w:date="2023-09-12T12:47:00Z">
              <w:r>
                <w:rPr>
                  <w:i/>
                </w:rPr>
                <w:t>-UL</w:t>
              </w:r>
            </w:ins>
            <w:ins w:id="1160" w:author="Ericsson - RAN2#123" w:date="2023-09-12T12:46:00Z">
              <w:r>
                <w:rPr>
                  <w:i/>
                  <w:szCs w:val="22"/>
                  <w:lang w:eastAsia="sv-SE"/>
                </w:rPr>
                <w:t xml:space="preserve">-States </w:t>
              </w:r>
              <w:r>
                <w:rPr>
                  <w:szCs w:val="22"/>
                  <w:lang w:eastAsia="sv-SE"/>
                </w:rPr>
                <w:t xml:space="preserve">field </w:t>
              </w:r>
              <w:r>
                <w:rPr>
                  <w:szCs w:val="22"/>
                  <w:lang w:eastAsia="sv-SE"/>
                </w:rPr>
                <w:t>descriptions</w:t>
              </w:r>
            </w:ins>
          </w:p>
        </w:tc>
      </w:tr>
      <w:tr w:rsidR="00F3718C" w14:paraId="459046EE" w14:textId="77777777">
        <w:trPr>
          <w:ins w:id="1161"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162" w:author="Ericsson - RAN2#123" w:date="2023-09-12T12:46:00Z"/>
                <w:b/>
                <w:i/>
              </w:rPr>
            </w:pPr>
            <w:ins w:id="1163" w:author="Ericsson - RAN2#123" w:date="2023-09-12T14:34:00Z">
              <w:r>
                <w:rPr>
                  <w:b/>
                  <w:i/>
                </w:rPr>
                <w:t>ffs</w:t>
              </w:r>
            </w:ins>
          </w:p>
          <w:p w14:paraId="1E0F21CC" w14:textId="77777777" w:rsidR="00F3718C" w:rsidRDefault="002421E8">
            <w:pPr>
              <w:pStyle w:val="TAL"/>
              <w:rPr>
                <w:ins w:id="1164" w:author="Ericsson - RAN2#123" w:date="2023-09-12T12:46:00Z"/>
                <w:lang w:eastAsia="sv-SE"/>
              </w:rPr>
            </w:pPr>
            <w:ins w:id="1165" w:author="Ericsson - RAN2#123" w:date="2023-09-12T12:46:00Z">
              <w:r>
                <w:rPr>
                  <w:bCs/>
                  <w:iCs/>
                </w:rPr>
                <w:t>FFS.</w:t>
              </w:r>
            </w:ins>
          </w:p>
        </w:tc>
      </w:tr>
    </w:tbl>
    <w:p w14:paraId="4AFDFEAA" w14:textId="77777777" w:rsidR="00F3718C" w:rsidRDefault="00F3718C">
      <w:pPr>
        <w:rPr>
          <w:ins w:id="1166" w:author="Ericsson - RAN2#123" w:date="2023-09-12T12:46:00Z"/>
        </w:rPr>
      </w:pPr>
    </w:p>
    <w:p w14:paraId="0D1F904F" w14:textId="77777777" w:rsidR="00F3718C" w:rsidRDefault="002421E8">
      <w:pPr>
        <w:pStyle w:val="Heading4"/>
        <w:rPr>
          <w:ins w:id="1167" w:author="Ericsson - RAN2#123" w:date="2023-09-12T12:46:00Z"/>
        </w:rPr>
      </w:pPr>
      <w:ins w:id="1168" w:author="Ericsson - RAN2#123" w:date="2023-09-12T12:46:00Z">
        <w:r>
          <w:t>–</w:t>
        </w:r>
        <w:r>
          <w:tab/>
        </w:r>
        <w:commentRangeStart w:id="1169"/>
        <w:r>
          <w:rPr>
            <w:i/>
          </w:rPr>
          <w:t>CandidateTCI</w:t>
        </w:r>
      </w:ins>
      <w:ins w:id="1170" w:author="Ericsson - RAN2#123" w:date="2023-09-12T12:47:00Z">
        <w:r>
          <w:rPr>
            <w:i/>
          </w:rPr>
          <w:t>-UL</w:t>
        </w:r>
      </w:ins>
      <w:ins w:id="1171" w:author="Ericsson - RAN2#123" w:date="2023-09-12T12:46:00Z">
        <w:r>
          <w:rPr>
            <w:i/>
          </w:rPr>
          <w:t>-StatesId</w:t>
        </w:r>
      </w:ins>
      <w:commentRangeEnd w:id="1169"/>
      <w:r>
        <w:rPr>
          <w:rStyle w:val="CommentReference"/>
          <w:rFonts w:ascii="Times New Roman" w:hAnsi="Times New Roman"/>
        </w:rPr>
        <w:commentReference w:id="1169"/>
      </w:r>
    </w:p>
    <w:p w14:paraId="2415D090" w14:textId="77777777" w:rsidR="00F3718C" w:rsidRDefault="002421E8">
      <w:pPr>
        <w:rPr>
          <w:ins w:id="1172" w:author="Ericsson - RAN2#123" w:date="2023-09-12T12:46:00Z"/>
        </w:rPr>
      </w:pPr>
      <w:ins w:id="1173" w:author="Ericsson - RAN2#123" w:date="2023-09-12T12:46:00Z">
        <w:r>
          <w:t xml:space="preserve">The IE </w:t>
        </w:r>
        <w:r>
          <w:rPr>
            <w:i/>
          </w:rPr>
          <w:t>Candidate-T</w:t>
        </w:r>
      </w:ins>
      <w:ins w:id="1174" w:author="Ericsson - RAN2#123" w:date="2023-09-12T12:47:00Z">
        <w:r>
          <w:rPr>
            <w:i/>
          </w:rPr>
          <w:t>CI-UL</w:t>
        </w:r>
      </w:ins>
      <w:ins w:id="1175" w:author="Ericsson - RAN2#123" w:date="2023-09-12T12:46:00Z">
        <w:r>
          <w:rPr>
            <w:i/>
          </w:rPr>
          <w:t>-StatesId</w:t>
        </w:r>
        <w:r>
          <w:t xml:space="preserve"> is used to identify a </w:t>
        </w:r>
        <w:r>
          <w:rPr>
            <w:i/>
            <w:iCs/>
          </w:rPr>
          <w:t>Candidate-Tci-States</w:t>
        </w:r>
        <w:r>
          <w:t>.</w:t>
        </w:r>
      </w:ins>
    </w:p>
    <w:p w14:paraId="73EEEA71" w14:textId="77777777" w:rsidR="00F3718C" w:rsidRDefault="002421E8">
      <w:pPr>
        <w:pStyle w:val="TH"/>
        <w:rPr>
          <w:ins w:id="1176" w:author="Ericsson - RAN2#123" w:date="2023-09-12T12:46:00Z"/>
        </w:rPr>
      </w:pPr>
      <w:ins w:id="1177" w:author="Ericsson - RAN2#123" w:date="2023-09-12T12:46:00Z">
        <w:r>
          <w:rPr>
            <w:i/>
          </w:rPr>
          <w:t>CandidateTCI</w:t>
        </w:r>
      </w:ins>
      <w:ins w:id="1178" w:author="Ericsson - RAN2#123" w:date="2023-09-12T12:47:00Z">
        <w:r>
          <w:rPr>
            <w:i/>
          </w:rPr>
          <w:t>-UL</w:t>
        </w:r>
      </w:ins>
      <w:ins w:id="1179" w:author="Ericsson - RAN2#123" w:date="2023-09-12T12:46:00Z">
        <w:r>
          <w:rPr>
            <w:i/>
          </w:rPr>
          <w:t xml:space="preserve">-StatesId </w:t>
        </w:r>
        <w:r>
          <w:t>information element</w:t>
        </w:r>
      </w:ins>
    </w:p>
    <w:p w14:paraId="2FA4F1DB" w14:textId="77777777" w:rsidR="00F3718C" w:rsidRDefault="002421E8">
      <w:pPr>
        <w:pStyle w:val="PL"/>
        <w:rPr>
          <w:ins w:id="1180" w:author="Ericsson - RAN2#123" w:date="2023-09-12T12:46:00Z"/>
          <w:color w:val="808080"/>
        </w:rPr>
      </w:pPr>
      <w:ins w:id="1181" w:author="Ericsson - RAN2#123" w:date="2023-09-12T12:46:00Z">
        <w:r>
          <w:rPr>
            <w:color w:val="808080"/>
          </w:rPr>
          <w:t>-- ASN1START</w:t>
        </w:r>
      </w:ins>
    </w:p>
    <w:p w14:paraId="65DF1B53" w14:textId="77777777" w:rsidR="00F3718C" w:rsidRDefault="002421E8">
      <w:pPr>
        <w:pStyle w:val="PL"/>
        <w:rPr>
          <w:ins w:id="1182" w:author="Ericsson - RAN2#123" w:date="2023-09-12T12:46:00Z"/>
          <w:color w:val="808080"/>
        </w:rPr>
      </w:pPr>
      <w:ins w:id="1183" w:author="Ericsson - RAN2#123" w:date="2023-09-12T12:46:00Z">
        <w:r>
          <w:rPr>
            <w:color w:val="808080"/>
          </w:rPr>
          <w:t>-- TAG-CANDIDATETCI</w:t>
        </w:r>
      </w:ins>
      <w:ins w:id="1184" w:author="Ericsson - RAN2#123" w:date="2023-09-12T12:47:00Z">
        <w:r>
          <w:rPr>
            <w:color w:val="808080"/>
          </w:rPr>
          <w:t>-UL</w:t>
        </w:r>
      </w:ins>
      <w:ins w:id="1185" w:author="Ericsson - RAN2#123" w:date="2023-09-12T12:46:00Z">
        <w:r>
          <w:rPr>
            <w:color w:val="808080"/>
          </w:rPr>
          <w:t>-STATESID-START</w:t>
        </w:r>
      </w:ins>
    </w:p>
    <w:p w14:paraId="3B2824E8" w14:textId="77777777" w:rsidR="00F3718C" w:rsidRDefault="00F3718C">
      <w:pPr>
        <w:pStyle w:val="PL"/>
        <w:rPr>
          <w:ins w:id="1186" w:author="Ericsson - RAN2#123" w:date="2023-09-12T12:46:00Z"/>
        </w:rPr>
      </w:pPr>
    </w:p>
    <w:p w14:paraId="0E1CA563" w14:textId="77777777" w:rsidR="00F3718C" w:rsidRDefault="002421E8">
      <w:pPr>
        <w:pStyle w:val="PL"/>
        <w:rPr>
          <w:ins w:id="1187" w:author="Ericsson - RAN2#123" w:date="2023-09-12T12:46:00Z"/>
        </w:rPr>
      </w:pPr>
      <w:ins w:id="1188" w:author="Ericsson - RAN2#123" w:date="2023-09-12T12:46:00Z">
        <w:r>
          <w:t>CandidateTCI</w:t>
        </w:r>
      </w:ins>
      <w:ins w:id="1189" w:author="Ericsson - RAN2#123" w:date="2023-09-12T12:47:00Z">
        <w:r>
          <w:t>-UL</w:t>
        </w:r>
      </w:ins>
      <w:ins w:id="1190" w:author="Ericsson - RAN2#123" w:date="2023-09-12T12:46:00Z">
        <w:r>
          <w:t>-StatesId</w:t>
        </w:r>
      </w:ins>
      <w:ins w:id="1191" w:author="Ericsson - RAN2#123" w:date="2023-09-12T12:48:00Z">
        <w:r>
          <w:t>-r18</w:t>
        </w:r>
      </w:ins>
      <w:ins w:id="1192" w:author="Ericsson - RAN2#123" w:date="2023-09-12T12:46:00Z">
        <w:r>
          <w:t xml:space="preserve"> ::=            </w:t>
        </w:r>
        <w:r>
          <w:rPr>
            <w:color w:val="993366"/>
          </w:rPr>
          <w:t>INTEGER</w:t>
        </w:r>
        <w:r>
          <w:t xml:space="preserve"> (0..FFS-1)</w:t>
        </w:r>
      </w:ins>
    </w:p>
    <w:p w14:paraId="7C0176EA" w14:textId="77777777" w:rsidR="00F3718C" w:rsidRDefault="00F3718C">
      <w:pPr>
        <w:pStyle w:val="PL"/>
        <w:rPr>
          <w:ins w:id="1193" w:author="Ericsson - RAN2#123" w:date="2023-09-12T12:46:00Z"/>
        </w:rPr>
      </w:pPr>
    </w:p>
    <w:p w14:paraId="5F3BF8CD" w14:textId="77777777" w:rsidR="00F3718C" w:rsidRDefault="002421E8">
      <w:pPr>
        <w:pStyle w:val="PL"/>
        <w:rPr>
          <w:ins w:id="1194" w:author="Ericsson - RAN2#123" w:date="2023-09-12T12:46:00Z"/>
          <w:color w:val="808080"/>
        </w:rPr>
      </w:pPr>
      <w:ins w:id="1195" w:author="Ericsson - RAN2#123" w:date="2023-09-12T12:46:00Z">
        <w:r>
          <w:rPr>
            <w:color w:val="808080"/>
          </w:rPr>
          <w:t>-- TAG-CANDIDATETCI</w:t>
        </w:r>
      </w:ins>
      <w:ins w:id="1196" w:author="Ericsson - RAN2#123" w:date="2023-09-12T12:47:00Z">
        <w:r>
          <w:rPr>
            <w:color w:val="808080"/>
          </w:rPr>
          <w:t>-UL</w:t>
        </w:r>
      </w:ins>
      <w:ins w:id="1197" w:author="Ericsson - RAN2#123" w:date="2023-09-12T12:46:00Z">
        <w:r>
          <w:rPr>
            <w:color w:val="808080"/>
          </w:rPr>
          <w:t>-STATESID-STOP</w:t>
        </w:r>
      </w:ins>
    </w:p>
    <w:p w14:paraId="1AC4ABD0" w14:textId="77777777" w:rsidR="00F3718C" w:rsidRDefault="002421E8">
      <w:pPr>
        <w:pStyle w:val="PL"/>
        <w:rPr>
          <w:ins w:id="1198" w:author="Ericsson - RAN2#123" w:date="2023-09-12T12:46:00Z"/>
          <w:color w:val="808080"/>
        </w:rPr>
      </w:pPr>
      <w:ins w:id="1199"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r>
        <w:rPr>
          <w:i/>
        </w:rPr>
        <w:t>CellGroupConfig</w:t>
      </w:r>
      <w:bookmarkEnd w:id="997"/>
      <w:bookmarkEnd w:id="998"/>
    </w:p>
    <w:p w14:paraId="62F95337" w14:textId="77777777" w:rsidR="00F3718C" w:rsidRDefault="002421E8">
      <w:r>
        <w:t xml:space="preserve">The </w:t>
      </w:r>
      <w:r>
        <w:rPr>
          <w:i/>
        </w:rPr>
        <w:t xml:space="preserve">CellGroupConfig </w:t>
      </w:r>
      <w:r>
        <w:t>IE is used to configure a master cell group (MCG) or secondary cell group (SCG). A cell group comprises of one MAC entity, a set</w:t>
      </w:r>
      <w:r>
        <w:t xml:space="preserve"> of logical channels with associated RLC entities and of a primary cell (SpCell) and one or more secondary cells (SCells).</w:t>
      </w:r>
    </w:p>
    <w:p w14:paraId="11FA5D65" w14:textId="77777777" w:rsidR="00F3718C" w:rsidRDefault="002421E8">
      <w:pPr>
        <w:pStyle w:val="TH"/>
      </w:pPr>
      <w:r>
        <w:rPr>
          <w:bCs/>
          <w:i/>
          <w:iCs/>
        </w:rPr>
        <w:lastRenderedPageBreak/>
        <w:t xml:space="preserve">CellGroupConfig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r>
        <w:t xml:space="preserve">CellGroupConfig ::=                        </w:t>
      </w:r>
      <w:r>
        <w:rPr>
          <w:color w:val="993366"/>
        </w:rPr>
        <w:t>SEQUENCE</w:t>
      </w:r>
      <w:r>
        <w:t xml:space="preserve"> {</w:t>
      </w:r>
    </w:p>
    <w:p w14:paraId="647A09C5" w14:textId="77777777" w:rsidR="00F3718C" w:rsidRDefault="002421E8">
      <w:pPr>
        <w:pStyle w:val="PL"/>
      </w:pPr>
      <w:r>
        <w:t xml:space="preserve">    cellGroupId                                CellGroupId,</w:t>
      </w:r>
    </w:p>
    <w:p w14:paraId="38D5C6C3" w14:textId="77777777" w:rsidR="00F3718C" w:rsidRDefault="002421E8">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w:t>
      </w: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mac-CellGroupConfig                        MAC-CellGroupConfig                                                     </w:t>
      </w:r>
      <w:r>
        <w:rPr>
          <w:color w:val="993366"/>
        </w:rPr>
        <w:t>OPTIONAL</w:t>
      </w:r>
      <w:r>
        <w:t xml:space="preserve">,   </w:t>
      </w:r>
      <w:r>
        <w:rPr>
          <w:color w:val="808080"/>
        </w:rPr>
        <w:t>-- Need M</w:t>
      </w:r>
    </w:p>
    <w:p w14:paraId="2D8D21BB" w14:textId="77777777" w:rsidR="00F3718C" w:rsidRDefault="002421E8">
      <w:pPr>
        <w:pStyle w:val="PL"/>
        <w:rPr>
          <w:color w:val="808080"/>
        </w:rPr>
      </w:pPr>
      <w:r>
        <w:t xml:space="preserve">    physicalCellGroupConfig                    PhysicalCellGroupConfig                                             </w:t>
      </w:r>
      <w:r>
        <w:t xml:space="preserve">    </w:t>
      </w:r>
      <w:r>
        <w:rPr>
          <w:color w:val="993366"/>
        </w:rPr>
        <w:t>OPTIONAL</w:t>
      </w:r>
      <w:r>
        <w:t xml:space="preserve">,   </w:t>
      </w:r>
      <w:r>
        <w:rPr>
          <w:color w:val="808080"/>
        </w:rPr>
        <w:t>-- Need M</w:t>
      </w:r>
    </w:p>
    <w:p w14:paraId="1A53D20F" w14:textId="77777777" w:rsidR="00F3718C" w:rsidRDefault="002421E8">
      <w:pPr>
        <w:pStyle w:val="PL"/>
        <w:rPr>
          <w:color w:val="808080"/>
        </w:rPr>
      </w:pPr>
      <w:r>
        <w:t xml:space="preserve">    spCellConfig                               SpCellConfig                                                            </w:t>
      </w:r>
      <w:r>
        <w:rPr>
          <w:color w:val="993366"/>
        </w:rPr>
        <w:t>OPTIONAL</w:t>
      </w:r>
      <w:r>
        <w:t xml:space="preserve">,   </w:t>
      </w:r>
      <w:r>
        <w:rPr>
          <w:color w:val="808080"/>
        </w:rPr>
        <w:t>-- Need M</w:t>
      </w:r>
    </w:p>
    <w:p w14:paraId="1CAE5C19" w14:textId="77777777" w:rsidR="00F3718C" w:rsidRDefault="002421E8">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w:t>
      </w:r>
      <w:r>
        <w:t xml:space="preserve">lConfig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w:t>
      </w:r>
      <w:r>
        <w:t xml:space="preserve">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w:t>
      </w:r>
      <w:r>
        <w:t xml:space="preserve">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w:t>
      </w:r>
      <w:r>
        <w:t xml:space="preserve">kTxSwitchingOption-r16                </w:t>
      </w:r>
      <w:r>
        <w:rPr>
          <w:color w:val="993366"/>
        </w:rPr>
        <w:t>ENUMERATED</w:t>
      </w:r>
      <w:r>
        <w:t xml:space="preserve"> {switchedUL, dualUL}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{enabled}                                                    </w:t>
      </w:r>
      <w:r>
        <w:rPr>
          <w:color w:val="993366"/>
        </w:rPr>
        <w:t>OPTIO</w:t>
      </w:r>
      <w:r>
        <w:rPr>
          <w:color w:val="993366"/>
        </w:rPr>
        <w:t>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w:t>
      </w:r>
      <w:r>
        <w:t>annelConfig-r17</w:t>
      </w:r>
    </w:p>
    <w:p w14:paraId="17D1960E" w14:textId="77777777" w:rsidR="00F3718C" w:rsidRDefault="002421E8">
      <w:pPr>
        <w:pStyle w:val="PL"/>
        <w:rPr>
          <w:color w:val="808080"/>
        </w:rPr>
      </w:pPr>
      <w:r>
        <w:t xml:space="preserve">                                                                                                                       </w:t>
      </w:r>
      <w:r>
        <w:rPr>
          <w:color w:val="993366"/>
        </w:rPr>
        <w:t>OPTIONAL</w:t>
      </w:r>
      <w:r>
        <w:t xml:space="preserve">,   </w:t>
      </w:r>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w:t>
      </w:r>
      <w:r>
        <w:t>Uu-RelayRLC-ChannelID-r17</w:t>
      </w:r>
    </w:p>
    <w:p w14:paraId="7A48514B" w14:textId="77777777" w:rsidR="00F3718C" w:rsidRDefault="002421E8">
      <w:pPr>
        <w:pStyle w:val="PL"/>
        <w:rPr>
          <w:color w:val="808080"/>
        </w:rPr>
      </w:pPr>
      <w:r>
        <w:t xml:space="preserve">                                                                                                                       </w:t>
      </w:r>
      <w:r>
        <w:rPr>
          <w:color w:val="993366"/>
        </w:rPr>
        <w:t>OPTIONAL</w:t>
      </w:r>
      <w:r>
        <w:t xml:space="preserve">,   </w:t>
      </w:r>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(1..maxNrofServingCellsTCI-</w:t>
      </w:r>
      <w:r>
        <w:t>r16))</w:t>
      </w:r>
      <w:r>
        <w:rPr>
          <w:color w:val="993366"/>
        </w:rPr>
        <w:t xml:space="preserve"> OF</w:t>
      </w:r>
      <w:r>
        <w:t xml:space="preserve"> ServCellIndex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w:t>
      </w:r>
      <w:r>
        <w:t>1..maxNrofServingCellsTCI-r16))</w:t>
      </w:r>
      <w:r>
        <w:rPr>
          <w:color w:val="993366"/>
        </w:rPr>
        <w:t xml:space="preserve"> OF</w:t>
      </w:r>
      <w:r>
        <w:t xml:space="preserve"> ServCellIndex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t xml:space="preserve">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ReportUplinkTxDirectCurrentMoreCarrier-r17               </w:t>
      </w:r>
      <w:r>
        <w:t xml:space="preserve">             </w:t>
      </w:r>
      <w:r>
        <w:rPr>
          <w:color w:val="993366"/>
        </w:rPr>
        <w:t>OPTIONAL</w:t>
      </w:r>
      <w:r>
        <w:t xml:space="preserve">  </w:t>
      </w:r>
      <w:r>
        <w:rPr>
          <w:color w:val="808080"/>
        </w:rPr>
        <w:t>--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Serving cell specific MAC and PHY parameters for a SpCell:</w:t>
      </w:r>
    </w:p>
    <w:p w14:paraId="5C5513FE" w14:textId="77777777" w:rsidR="00F3718C" w:rsidRDefault="002421E8">
      <w:pPr>
        <w:pStyle w:val="PL"/>
      </w:pPr>
      <w:r>
        <w:t xml:space="preserve">SpCellConfig ::=                        </w:t>
      </w:r>
      <w:r>
        <w:rPr>
          <w:color w:val="993366"/>
        </w:rPr>
        <w:t>SEQUENCE</w:t>
      </w:r>
      <w:r>
        <w:t xml:space="preserve"> {</w:t>
      </w:r>
    </w:p>
    <w:p w14:paraId="46ECECFC" w14:textId="77777777" w:rsidR="00F3718C" w:rsidRDefault="002421E8">
      <w:pPr>
        <w:pStyle w:val="PL"/>
        <w:rPr>
          <w:color w:val="808080"/>
        </w:rPr>
      </w:pPr>
      <w:r>
        <w:t xml:space="preserve">    servCellIndex                       ServCellIndex                                               </w:t>
      </w:r>
      <w:r>
        <w:rPr>
          <w:color w:val="993366"/>
        </w:rPr>
        <w:t>OP</w:t>
      </w:r>
      <w:r>
        <w:rPr>
          <w:color w:val="993366"/>
        </w:rPr>
        <w:t>TIONAL</w:t>
      </w:r>
      <w:r>
        <w:t xml:space="preserve">,   </w:t>
      </w:r>
      <w:r>
        <w:rPr>
          <w:color w:val="808080"/>
        </w:rPr>
        <w:t>-- Cond SCG</w:t>
      </w:r>
    </w:p>
    <w:p w14:paraId="0A4C671A" w14:textId="77777777" w:rsidR="00F3718C" w:rsidRDefault="002421E8">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1C04F9" w14:textId="77777777" w:rsidR="00F3718C" w:rsidRDefault="002421E8">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BA6A7A3" w14:textId="77777777" w:rsidR="00F3718C" w:rsidRDefault="002421E8">
      <w:pPr>
        <w:pStyle w:val="PL"/>
        <w:rPr>
          <w:color w:val="808080"/>
        </w:rPr>
      </w:pPr>
      <w:r>
        <w:t xml:space="preserve">    spCellCo</w:t>
      </w:r>
      <w:r>
        <w:t xml:space="preserve">nfigDedicated               ServingCellConfig                                           </w:t>
      </w:r>
      <w:r>
        <w:rPr>
          <w:color w:val="993366"/>
        </w:rPr>
        <w:t>OPTIONAL</w:t>
      </w:r>
      <w:r>
        <w:t xml:space="preserve">,   </w:t>
      </w:r>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lowMobilityEvaluationConnected-r17  </w:t>
      </w:r>
      <w:r>
        <w:rPr>
          <w:color w:val="993366"/>
        </w:rPr>
        <w:t>SEQUENCE</w:t>
      </w:r>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w:t>
      </w:r>
      <w:r>
        <w:t>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      </w:t>
      </w:r>
      <w:r>
        <w:t xml:space="preserve">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2461BB6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45E731F" w14:textId="77777777" w:rsidR="00F3718C" w:rsidRDefault="002421E8">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r>
        <w:t xml:space="preserve">ReconfigurationWithSync ::=         </w:t>
      </w:r>
      <w:r>
        <w:rPr>
          <w:color w:val="993366"/>
        </w:rPr>
        <w:t>SEQUENCE</w:t>
      </w:r>
      <w:r>
        <w:t xml:space="preserve"> {</w:t>
      </w:r>
    </w:p>
    <w:p w14:paraId="52B5E343" w14:textId="77777777" w:rsidR="00F3718C" w:rsidRDefault="002421E8">
      <w:pPr>
        <w:pStyle w:val="PL"/>
        <w:rPr>
          <w:color w:val="808080"/>
        </w:rPr>
      </w:pPr>
      <w:r>
        <w:t xml:space="preserve">    spCellConfigCommon                  ServingCellConfigCommon                                     </w:t>
      </w:r>
      <w:r>
        <w:rPr>
          <w:color w:val="993366"/>
        </w:rPr>
        <w:t>OPTIONAL</w:t>
      </w:r>
      <w:r>
        <w:t xml:space="preserve">,   </w:t>
      </w:r>
      <w:r>
        <w:rPr>
          <w:color w:val="808080"/>
        </w:rPr>
        <w:t>-- Need M</w:t>
      </w:r>
    </w:p>
    <w:p w14:paraId="26DC5051" w14:textId="77777777" w:rsidR="00F3718C" w:rsidRDefault="002421E8">
      <w:pPr>
        <w:pStyle w:val="PL"/>
      </w:pPr>
      <w:r>
        <w:t xml:space="preserve">    newUE-Identity                      RNTI-Value,</w:t>
      </w:r>
    </w:p>
    <w:p w14:paraId="6D01F822" w14:textId="77777777" w:rsidR="00F3718C" w:rsidRDefault="002421E8">
      <w:pPr>
        <w:pStyle w:val="PL"/>
        <w:rPr>
          <w:ins w:id="1200" w:author="Ericsson - RAN2#123" w:date="2023-09-11T16:24:00Z"/>
        </w:rPr>
      </w:pPr>
      <w:r>
        <w:t xml:space="preserve">    t304                       </w:t>
      </w:r>
      <w:r>
        <w:t xml:space="preserve">         </w:t>
      </w:r>
      <w:r>
        <w:rPr>
          <w:color w:val="993366"/>
        </w:rPr>
        <w:t>ENUMERATED</w:t>
      </w:r>
      <w:r>
        <w:t xml:space="preserve"> {ms50, ms100, ms150, ms200, ms500, ms1000, ms2000, ms10000},</w:t>
      </w:r>
    </w:p>
    <w:p w14:paraId="7F991FD7" w14:textId="77777777" w:rsidR="00F3718C" w:rsidRDefault="00F3718C">
      <w:pPr>
        <w:pStyle w:val="PL"/>
        <w:rPr>
          <w:ins w:id="1201" w:author="Ericsson - RAN2#123" w:date="2023-09-11T16:24:00Z"/>
        </w:rPr>
      </w:pPr>
    </w:p>
    <w:p w14:paraId="30678619" w14:textId="77777777" w:rsidR="00F3718C" w:rsidRDefault="002421E8">
      <w:pPr>
        <w:pStyle w:val="PL"/>
        <w:rPr>
          <w:ins w:id="1202" w:author="Ericsson - RAN2#123" w:date="2023-09-20T13:21:00Z"/>
          <w:color w:val="FF0000"/>
        </w:rPr>
      </w:pPr>
      <w:ins w:id="1203" w:author="Ericsson - RAN2#123" w:date="2023-09-11T16:24:00Z">
        <w:r>
          <w:rPr>
            <w:color w:val="FF0000"/>
          </w:rPr>
          <w:t>Editor’s Note: FFS whether the values of timer T304 should be extended f</w:t>
        </w:r>
      </w:ins>
      <w:ins w:id="1204" w:author="Ericsson - RAN2#123" w:date="2023-09-11T16:25:00Z">
        <w:r>
          <w:rPr>
            <w:color w:val="FF0000"/>
          </w:rPr>
          <w:t>or LTM.</w:t>
        </w:r>
      </w:ins>
    </w:p>
    <w:p w14:paraId="0E9044D4" w14:textId="77777777" w:rsidR="00F3718C" w:rsidRDefault="00F3718C">
      <w:pPr>
        <w:pStyle w:val="PL"/>
        <w:rPr>
          <w:ins w:id="1205"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rach-ConfigDedicated                </w:t>
      </w:r>
      <w:r>
        <w:rPr>
          <w:color w:val="993366"/>
        </w:rPr>
        <w:t>CHOICE</w:t>
      </w:r>
      <w:r>
        <w:t xml:space="preserve"> {</w:t>
      </w:r>
    </w:p>
    <w:p w14:paraId="7E923887" w14:textId="77777777" w:rsidR="00F3718C" w:rsidRDefault="002421E8">
      <w:pPr>
        <w:pStyle w:val="PL"/>
      </w:pPr>
      <w:r>
        <w:t xml:space="preserve">        uplink                             </w:t>
      </w:r>
      <w:r>
        <w:t xml:space="preserve"> RACH-ConfigDedicated,</w:t>
      </w:r>
    </w:p>
    <w:p w14:paraId="4A8F9B0A" w14:textId="77777777" w:rsidR="00F3718C" w:rsidRDefault="002421E8">
      <w:pPr>
        <w:pStyle w:val="PL"/>
      </w:pPr>
      <w:r>
        <w:t xml:space="preserve">        supplementaryUplink                 RACH-ConfigDedicated</w:t>
      </w:r>
    </w:p>
    <w:p w14:paraId="023B9C30" w14:textId="77777777" w:rsidR="00F3718C" w:rsidRDefault="002421E8">
      <w:pPr>
        <w:pStyle w:val="PL"/>
        <w:rPr>
          <w:color w:val="808080"/>
        </w:rPr>
      </w:pPr>
      <w:r>
        <w:t xml:space="preserve">    }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DAPS-UplinkPowerConfig-r16                                      </w:t>
      </w:r>
      <w:r>
        <w:rPr>
          <w:color w:val="993366"/>
        </w:rPr>
        <w:t>OPTIONAL</w:t>
      </w:r>
      <w:r>
        <w:t xml:space="preserve">    </w:t>
      </w:r>
      <w:r>
        <w:rPr>
          <w:color w:val="808080"/>
        </w:rPr>
        <w:t>-- Need</w:t>
      </w:r>
      <w:r>
        <w:rPr>
          <w:color w:val="808080"/>
        </w:rPr>
        <w:t xml:space="preserve">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 xml:space="preserve">DAPS-UplinkPowerConfig-r16 ::=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dynamic }</w:t>
      </w:r>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r>
        <w:t xml:space="preserve">ScellConfig ::=                     </w:t>
      </w:r>
      <w:r>
        <w:rPr>
          <w:color w:val="993366"/>
        </w:rPr>
        <w:t>SEQUENCE</w:t>
      </w:r>
      <w:r>
        <w:t xml:space="preserve"> {</w:t>
      </w:r>
    </w:p>
    <w:p w14:paraId="055B6DC6" w14:textId="77777777" w:rsidR="00F3718C" w:rsidRDefault="002421E8">
      <w:pPr>
        <w:pStyle w:val="PL"/>
      </w:pPr>
      <w:r>
        <w:t xml:space="preserve">    sCellInd</w:t>
      </w:r>
      <w:r>
        <w:t>ex                          ScellIndex,</w:t>
      </w:r>
    </w:p>
    <w:p w14:paraId="1F8F00CD" w14:textId="77777777" w:rsidR="00F3718C" w:rsidRDefault="002421E8">
      <w:pPr>
        <w:pStyle w:val="PL"/>
        <w:rPr>
          <w:color w:val="808080"/>
        </w:rPr>
      </w:pPr>
      <w:r>
        <w:t xml:space="preserve">    sCellConfigCommon                   ServingCellConfigCommon                                     </w:t>
      </w:r>
      <w:r>
        <w:rPr>
          <w:color w:val="993366"/>
        </w:rPr>
        <w:t>OPTIONAL</w:t>
      </w:r>
      <w:r>
        <w:t xml:space="preserve">,   </w:t>
      </w:r>
      <w:r>
        <w:rPr>
          <w:color w:val="808080"/>
        </w:rPr>
        <w:t>-- Cond ScellAdd</w:t>
      </w:r>
    </w:p>
    <w:p w14:paraId="4C1E70F8" w14:textId="77777777" w:rsidR="00F3718C" w:rsidRDefault="002421E8">
      <w:pPr>
        <w:pStyle w:val="PL"/>
        <w:rPr>
          <w:color w:val="808080"/>
        </w:rPr>
      </w:pPr>
      <w:r>
        <w:t xml:space="preserve">    sCellConfigDedicated                ServingCellConfig                              </w:t>
      </w:r>
      <w:r>
        <w:t xml:space="preserve">             </w:t>
      </w:r>
      <w:r>
        <w:rPr>
          <w:color w:val="993366"/>
        </w:rPr>
        <w:t>OPTIONAL</w:t>
      </w:r>
      <w:r>
        <w:t xml:space="preserve">,   </w:t>
      </w:r>
      <w:r>
        <w:rPr>
          <w:color w:val="808080"/>
        </w:rPr>
        <w:t>-- Cond ScellAddMod</w:t>
      </w:r>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{activated}</w:t>
      </w:r>
      <w:r>
        <w:t xml:space="preserve">                                          </w:t>
      </w:r>
      <w:r>
        <w:rPr>
          <w:color w:val="993366"/>
        </w:rPr>
        <w:t>OPTIONAL</w:t>
      </w:r>
      <w:r>
        <w:t xml:space="preserve">,   </w:t>
      </w:r>
      <w:r>
        <w:rPr>
          <w:color w:val="808080"/>
        </w:rPr>
        <w:t>-- Cond ScellAddSync</w:t>
      </w:r>
    </w:p>
    <w:p w14:paraId="055C2710" w14:textId="77777777" w:rsidR="00F3718C" w:rsidRDefault="002421E8">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527D91A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648E512" w14:textId="77777777" w:rsidR="00F3718C" w:rsidRDefault="002421E8">
      <w:pPr>
        <w:pStyle w:val="PL"/>
        <w:rPr>
          <w:color w:val="808080"/>
        </w:rPr>
      </w:pPr>
      <w:r>
        <w:t xml:space="preserve">  </w:t>
      </w:r>
      <w:r>
        <w:t xml:space="preserve">  sCellSIB20-r17                   SetupRelease { SCellSIB20-r17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 xml:space="preserve">SCellSIB20-r17 ::= </w:t>
      </w:r>
      <w:r>
        <w:rPr>
          <w:color w:val="993366"/>
        </w:rPr>
        <w:t>OCTET</w:t>
      </w:r>
      <w:r>
        <w:t xml:space="preserve"> </w:t>
      </w:r>
      <w:r>
        <w:rPr>
          <w:color w:val="993366"/>
        </w:rPr>
        <w:t>STRING</w:t>
      </w:r>
      <w:r>
        <w:t xml:space="preserve"> (CONTAINING SystemInformation)</w:t>
      </w:r>
    </w:p>
    <w:p w14:paraId="0A4E1EE0" w14:textId="77777777" w:rsidR="00F3718C" w:rsidRDefault="00F3718C">
      <w:pPr>
        <w:pStyle w:val="PL"/>
      </w:pPr>
    </w:p>
    <w:p w14:paraId="72032BAC" w14:textId="77777777" w:rsidR="00F3718C" w:rsidRDefault="002421E8">
      <w:pPr>
        <w:pStyle w:val="PL"/>
      </w:pPr>
      <w:r>
        <w:t xml:space="preserve">DeactivatedSCG-Config-r17 ::=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 xml:space="preserve">GoodServingCellEvaluation-r17 ::=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206" w:name="_Hlk101256006"/>
      <w:r>
        <w:t>SL-PathSwitchConfig-r</w:t>
      </w:r>
      <w:r>
        <w:t xml:space="preserve">17 ::=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 xml:space="preserve">IAB-ResourceConfig-r17 ::=          </w:t>
      </w:r>
      <w:r>
        <w:rPr>
          <w:color w:val="993366"/>
        </w:rPr>
        <w:t>SEQUENCE</w:t>
      </w:r>
      <w:r>
        <w:t xml:space="preserve"> {</w:t>
      </w:r>
    </w:p>
    <w:p w14:paraId="2AA7E535" w14:textId="77777777" w:rsidR="00F3718C" w:rsidRDefault="002421E8">
      <w:pPr>
        <w:pStyle w:val="PL"/>
      </w:pPr>
      <w:r>
        <w:t xml:space="preserve">    iab-ResourceConfigID-r17            IAB-ResourceConfigID-r17,</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w:t>
      </w:r>
      <w:r>
        <w:t xml:space="preserve">{ms0p5, ms0p625, ms1, ms1p25, ms2, ms2p5, ms5, ms10, ms20, ms40, ms80, ms160}     </w:t>
      </w:r>
      <w:r>
        <w:rPr>
          <w:color w:val="993366"/>
        </w:rPr>
        <w:t>OPTIONAL</w:t>
      </w:r>
      <w:r>
        <w:t xml:space="preserve">,    </w:t>
      </w:r>
      <w:r>
        <w:rPr>
          <w:color w:val="808080"/>
        </w:rPr>
        <w:t>-- Need M</w:t>
      </w:r>
    </w:p>
    <w:p w14:paraId="4328040A" w14:textId="77777777" w:rsidR="00F3718C" w:rsidRDefault="002421E8">
      <w:pPr>
        <w:pStyle w:val="PL"/>
        <w:rPr>
          <w:color w:val="808080"/>
        </w:rPr>
      </w:pPr>
      <w:r>
        <w:t xml:space="preserve">    slotListSubcarrierSpacing-r17       SubcarrierSpacing                                                        </w:t>
      </w:r>
      <w:r>
        <w:rPr>
          <w:color w:val="993366"/>
        </w:rPr>
        <w:t>OPTIONAL</w:t>
      </w:r>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 xml:space="preserve">IAB-ResourceConfigID-r17 ::=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 xml:space="preserve">IntraBandCC-CombinationReqList-r17::=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6322E41" w14:textId="77777777" w:rsidR="00F3718C" w:rsidRDefault="002421E8">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IntraBandCC-Combinatio</w:t>
      </w:r>
      <w:r>
        <w:t xml:space="preserve">n-r17::=      </w:t>
      </w:r>
      <w:r>
        <w:rPr>
          <w:color w:val="993366"/>
        </w:rPr>
        <w:t>SEQUENCE</w:t>
      </w:r>
      <w:r>
        <w:t xml:space="preserve"> (</w:t>
      </w:r>
      <w:r>
        <w:rPr>
          <w:color w:val="993366"/>
        </w:rPr>
        <w:t>SIZE</w:t>
      </w:r>
      <w:r>
        <w:t>(1.. maxNrofServingCells))</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 xml:space="preserve">CC-State-r17::=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w:t>
      </w:r>
      <w:r>
        <w:t xml:space="preserve">        CarrierState-r17                             </w:t>
      </w:r>
      <w:r>
        <w:rPr>
          <w:color w:val="993366"/>
        </w:rPr>
        <w:t>OPTIONAL</w:t>
      </w:r>
      <w:r>
        <w:t xml:space="preserve">  </w:t>
      </w:r>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 xml:space="preserve">CarrierState-r17::=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(0..maxNrofBWPs)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w:t>
      </w:r>
      <w:r>
        <w:rPr>
          <w:color w:val="808080"/>
        </w:rPr>
        <w:t>G-STOP</w:t>
      </w:r>
    </w:p>
    <w:p w14:paraId="7E7629CB" w14:textId="77777777" w:rsidR="00F3718C" w:rsidRDefault="002421E8">
      <w:pPr>
        <w:pStyle w:val="PL"/>
        <w:rPr>
          <w:color w:val="808080"/>
        </w:rPr>
      </w:pPr>
      <w:r>
        <w:rPr>
          <w:color w:val="808080"/>
        </w:rPr>
        <w:t>-- ASN1STOP</w:t>
      </w:r>
    </w:p>
    <w:bookmarkEnd w:id="1206"/>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r>
              <w:rPr>
                <w:rFonts w:eastAsia="Calibri"/>
                <w:b/>
                <w:bCs/>
                <w:i/>
                <w:iCs/>
                <w:lang w:eastAsia="sv-SE"/>
              </w:rPr>
              <w:t>dlCarrier</w:t>
            </w:r>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r>
              <w:rPr>
                <w:rFonts w:eastAsia="Calibri"/>
                <w:b/>
                <w:bCs/>
                <w:i/>
                <w:iCs/>
                <w:lang w:eastAsia="sv-SE"/>
              </w:rPr>
              <w:t>ulCarrier</w:t>
            </w:r>
          </w:p>
          <w:p w14:paraId="199FAD5A" w14:textId="77777777" w:rsidR="00F3718C" w:rsidRDefault="002421E8">
            <w:pPr>
              <w:pStyle w:val="TAL"/>
              <w:rPr>
                <w:rFonts w:eastAsia="Calibri"/>
                <w:lang w:eastAsia="sv-SE"/>
              </w:rPr>
            </w:pPr>
            <w:r>
              <w:rPr>
                <w:rFonts w:eastAsia="Calibri"/>
                <w:lang w:eastAsia="sv-SE"/>
              </w:rPr>
              <w:t xml:space="preserve">Indicates UL carrier activation state for this carrier and the related active BWP </w:t>
            </w:r>
            <w:r>
              <w:rPr>
                <w:rFonts w:eastAsia="Calibri"/>
                <w:lang w:eastAsia="sv-SE"/>
              </w:rPr>
              <w:t>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r>
              <w:rPr>
                <w:b/>
                <w:bCs/>
                <w:i/>
                <w:iCs/>
                <w:lang w:eastAsia="sv-SE"/>
              </w:rPr>
              <w:t>Bh-RLC-ChannelToAddModList</w:t>
            </w:r>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r>
              <w:rPr>
                <w:b/>
                <w:bCs/>
                <w:i/>
                <w:iCs/>
                <w:lang w:eastAsia="sv-SE"/>
              </w:rPr>
              <w:t>Bh-RLC-ChannelToReleaseList</w:t>
            </w:r>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IAB-MT can only use the SCG for F1</w:t>
            </w:r>
            <w:r>
              <w:rPr>
                <w:lang w:eastAsia="sv-SE"/>
              </w:rPr>
              <w:t xml:space="preserve">-C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Mac-CellGroupConfig</w:t>
            </w:r>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r>
              <w:rPr>
                <w:rFonts w:eastAsia="Calibri"/>
                <w:b/>
                <w:i/>
                <w:szCs w:val="22"/>
                <w:lang w:eastAsia="sv-SE"/>
              </w:rPr>
              <w:t>Rlc-BearerToAddModList</w:t>
            </w:r>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w:t>
            </w:r>
            <w:r>
              <w:rPr>
                <w:rFonts w:eastAsia="Calibri"/>
                <w:szCs w:val="22"/>
                <w:lang w:eastAsia="sv-SE"/>
              </w:rPr>
              <w: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r>
              <w:rPr>
                <w:rFonts w:eastAsia="Calibri"/>
                <w:b/>
                <w:i/>
                <w:szCs w:val="22"/>
                <w:lang w:eastAsia="sv-SE"/>
              </w:rPr>
              <w:t>reportUplinkTxDirectCurrent</w:t>
            </w:r>
          </w:p>
          <w:p w14:paraId="06D61681" w14:textId="77777777" w:rsidR="00F3718C" w:rsidRDefault="002421E8">
            <w:pPr>
              <w:pStyle w:val="TAL"/>
              <w:rPr>
                <w:rFonts w:eastAsia="Calibri"/>
                <w:szCs w:val="22"/>
                <w:lang w:eastAsia="sv-SE"/>
              </w:rPr>
            </w:pPr>
            <w:r>
              <w:rPr>
                <w:rFonts w:eastAsia="Calibri"/>
                <w:szCs w:val="22"/>
                <w:lang w:eastAsia="sv-SE"/>
              </w:rPr>
              <w:t>Enables reporting of uplink and supplementary uplink Direct Current location information upon BWP configuration and reconfiguration. This field is only present w</w:t>
            </w:r>
            <w:r>
              <w:rPr>
                <w:rFonts w:eastAsia="Calibri"/>
                <w:szCs w:val="22"/>
                <w:lang w:eastAsia="sv-SE"/>
              </w:rPr>
              <w:t xml:space="preserve">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w:t>
            </w:r>
            <w:r>
              <w:rPr>
                <w:rFonts w:eastAsia="Calibri"/>
                <w:szCs w:val="22"/>
                <w:lang w:eastAsia="sv-SE"/>
              </w:rPr>
              <w:t>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r>
              <w:rPr>
                <w:rFonts w:eastAsia="Calibri"/>
                <w:b/>
                <w:i/>
                <w:szCs w:val="22"/>
                <w:lang w:eastAsia="sv-SE"/>
              </w:rPr>
              <w:t>reportUplinkTxDirectCurrentMoreCarrier</w:t>
            </w:r>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w:t>
            </w:r>
            <w:r>
              <w:rPr>
                <w:rFonts w:eastAsia="Calibri"/>
                <w:bCs/>
                <w:iCs/>
                <w:szCs w:val="22"/>
                <w:lang w:eastAsia="sv-SE"/>
              </w:rPr>
              <w:t xml:space="preserve">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The network does not include carriers which locate in DL only spectrum described in TS 38.101-2 [39], clause 5.3A.4 and defined by Fsd according to</w:t>
            </w:r>
            <w:r>
              <w:rPr>
                <w:rFonts w:eastAsia="Calibri"/>
                <w:bCs/>
                <w:iCs/>
                <w:szCs w:val="22"/>
                <w:lang w:eastAsia="sv-SE"/>
              </w:rPr>
              <w:t xml:space="preserve">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r>
              <w:rPr>
                <w:rFonts w:eastAsia="Calibri"/>
                <w:b/>
                <w:i/>
                <w:szCs w:val="22"/>
                <w:lang w:eastAsia="sv-SE"/>
              </w:rPr>
              <w:t>reportUplinkTxDirectCurrentTwoCarrier</w:t>
            </w:r>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r>
              <w:rPr>
                <w:rFonts w:eastAsia="Calibri"/>
                <w:b/>
                <w:i/>
                <w:szCs w:val="22"/>
                <w:lang w:eastAsia="sv-SE"/>
              </w:rPr>
              <w:t>Rlc-BearerToReleaseListExt</w:t>
            </w:r>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r>
              <w:rPr>
                <w:rFonts w:eastAsia="Calibri"/>
                <w:b/>
                <w:i/>
                <w:szCs w:val="22"/>
                <w:lang w:eastAsia="sv-SE"/>
              </w:rPr>
              <w:t>rlmInSyncOutOfSyncThreshold</w:t>
            </w:r>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w:t>
            </w:r>
            <w:r>
              <w:rPr>
                <w:rFonts w:eastAsia="Calibri"/>
                <w:lang w:eastAsia="sv-SE"/>
              </w:rPr>
              <w:t xml:space="preserve">.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w:t>
            </w:r>
            <w:r>
              <w:rPr>
                <w:rFonts w:eastAsia="Calibri"/>
                <w:szCs w:val="22"/>
                <w:lang w:eastAsia="sv-SE"/>
              </w:rPr>
              <w:t xml:space="preserve"> the UE for MBS broadcast reception on SCell. The network configures this field only for a single SCell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r>
              <w:rPr>
                <w:rFonts w:eastAsia="Calibri"/>
                <w:b/>
                <w:i/>
                <w:szCs w:val="22"/>
                <w:lang w:eastAsia="sv-SE"/>
              </w:rPr>
              <w:lastRenderedPageBreak/>
              <w:t>sCellState</w:t>
            </w:r>
          </w:p>
          <w:p w14:paraId="7494D766" w14:textId="77777777" w:rsidR="00F3718C" w:rsidRDefault="002421E8">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w:t>
            </w:r>
            <w:r>
              <w:rPr>
                <w:rFonts w:eastAsia="Calibri"/>
                <w:szCs w:val="22"/>
                <w:lang w:eastAsia="sv-SE"/>
              </w:rPr>
              <w:t>n SCell configured with TRS for fast activation of the SCell, such TRS is not used for the corresponding SCell.</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r>
              <w:rPr>
                <w:rFonts w:eastAsia="Calibri"/>
                <w:b/>
                <w:i/>
                <w:szCs w:val="22"/>
                <w:lang w:eastAsia="sv-SE"/>
              </w:rPr>
              <w:t>sCellToAddModList</w:t>
            </w:r>
          </w:p>
          <w:p w14:paraId="237048CC" w14:textId="77777777" w:rsidR="00F3718C" w:rsidRDefault="002421E8">
            <w:pPr>
              <w:pStyle w:val="TAL"/>
              <w:rPr>
                <w:rFonts w:eastAsia="Calibri"/>
                <w:szCs w:val="22"/>
                <w:lang w:eastAsia="sv-SE"/>
              </w:rPr>
            </w:pPr>
            <w:r>
              <w:rPr>
                <w:rFonts w:eastAsia="Calibri"/>
                <w:szCs w:val="22"/>
                <w:lang w:eastAsia="sv-SE"/>
              </w:rPr>
              <w:t>List of secondary serving cells (SCells)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r>
              <w:rPr>
                <w:rFonts w:eastAsia="Calibri"/>
                <w:b/>
                <w:i/>
                <w:szCs w:val="22"/>
                <w:lang w:eastAsia="sv-SE"/>
              </w:rPr>
              <w:t>sCellToReleaseList</w:t>
            </w:r>
          </w:p>
          <w:p w14:paraId="5A41D339" w14:textId="77777777" w:rsidR="00F3718C" w:rsidRDefault="002421E8">
            <w:pPr>
              <w:pStyle w:val="TAL"/>
              <w:rPr>
                <w:rFonts w:eastAsia="Calibri"/>
                <w:szCs w:val="22"/>
                <w:lang w:eastAsia="sv-SE"/>
              </w:rPr>
            </w:pPr>
            <w:r>
              <w:rPr>
                <w:rFonts w:eastAsia="Calibri"/>
                <w:szCs w:val="22"/>
                <w:lang w:eastAsia="sv-SE"/>
              </w:rPr>
              <w:t>List of secondary serving cells (SCells</w:t>
            </w:r>
            <w:r>
              <w:rPr>
                <w:rFonts w:eastAsia="Calibri"/>
                <w:szCs w:val="22"/>
                <w:lang w:eastAsia="sv-SE"/>
              </w:rPr>
              <w:t>)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r>
              <w:rPr>
                <w:rFonts w:eastAsia="Calibri"/>
                <w:b/>
                <w:bCs/>
                <w:i/>
                <w:iCs/>
              </w:rPr>
              <w:t>secondaryDRX-GroupConfig</w:t>
            </w:r>
          </w:p>
          <w:p w14:paraId="00EDF893" w14:textId="77777777" w:rsidR="00F3718C" w:rsidRDefault="002421E8">
            <w:pPr>
              <w:pStyle w:val="TAL"/>
              <w:rPr>
                <w:rFonts w:eastAsia="Calibri"/>
                <w:b/>
                <w:i/>
                <w:szCs w:val="22"/>
                <w:lang w:eastAsia="sv-SE"/>
              </w:rPr>
            </w:pPr>
            <w:r>
              <w:rPr>
                <w:rFonts w:eastAsia="Calibri"/>
              </w:rPr>
              <w:t xml:space="preserve">The field is used to indicate whether the SCell belongs to the secondary DRX group. All serving cells in the secondary DRX group shall belong to one Frequency Range and all serving cells in the legacy DRX group </w:t>
            </w:r>
            <w:r>
              <w:rPr>
                <w:rFonts w:eastAsia="Calibri"/>
              </w:rPr>
              <w:t>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w:t>
            </w:r>
            <w:r>
              <w:rPr>
                <w:rFonts w:eastAsia="Calibri"/>
                <w:b/>
                <w:i/>
                <w:szCs w:val="22"/>
                <w:lang w:eastAsia="sv-SE"/>
              </w:rPr>
              <w:t>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w:t>
            </w:r>
            <w:r>
              <w:rPr>
                <w:rFonts w:eastAsia="Calibri"/>
                <w:bCs/>
                <w:iCs/>
                <w:szCs w:val="22"/>
              </w:rPr>
              <w:t xml:space="preserve">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w:t>
            </w:r>
            <w:r>
              <w:t>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w:t>
            </w:r>
            <w:r>
              <w:rPr>
                <w:rFonts w:eastAsia="Calibri"/>
                <w:bCs/>
                <w:i/>
                <w:szCs w:val="22"/>
                <w:lang w:eastAsia="sv-SE"/>
              </w:rPr>
              <w:t>iedTCI-StateType</w:t>
            </w:r>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r>
              <w:rPr>
                <w:rFonts w:eastAsia="Calibri"/>
                <w:b/>
                <w:i/>
                <w:szCs w:val="22"/>
                <w:lang w:eastAsia="sv-SE"/>
              </w:rPr>
              <w:t>spCellConfig</w:t>
            </w:r>
          </w:p>
          <w:p w14:paraId="78295FC3" w14:textId="77777777" w:rsidR="00F3718C" w:rsidRDefault="002421E8">
            <w:pPr>
              <w:pStyle w:val="TAL"/>
              <w:rPr>
                <w:rFonts w:eastAsia="Calibri"/>
                <w:lang w:eastAsia="sv-SE"/>
              </w:rPr>
            </w:pPr>
            <w:r>
              <w:rPr>
                <w:rFonts w:eastAsia="Calibri"/>
                <w:lang w:eastAsia="sv-SE"/>
              </w:rPr>
              <w:t xml:space="preserve">Parameters for the SpCell of this cell group (Pcell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r>
              <w:rPr>
                <w:b/>
                <w:bCs/>
                <w:i/>
                <w:iCs/>
                <w:lang w:eastAsia="zh-CN"/>
              </w:rPr>
              <w:t>uplinkTxSwitchingOption</w:t>
            </w:r>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w:t>
            </w:r>
            <w:r>
              <w:t xml:space="preserv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r>
              <w:rPr>
                <w:b/>
                <w:bCs/>
                <w:i/>
                <w:iCs/>
                <w:lang w:eastAsia="zh-CN"/>
              </w:rPr>
              <w:t>uplinkTxSwitchingPowerBoosting</w:t>
            </w:r>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w:t>
            </w:r>
            <w:r>
              <w:rPr>
                <w:lang w:eastAsia="zh-CN"/>
              </w:rPr>
              <w:t>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w:t>
            </w:r>
            <w:r>
              <w:rPr>
                <w:b/>
                <w:bCs/>
                <w:i/>
                <w:iCs/>
                <w:lang w:eastAsia="zh-CN"/>
              </w:rPr>
              <w:t>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w:t>
            </w:r>
            <w:r>
              <w:rPr>
                <w:rFonts w:cs="Arial"/>
                <w:szCs w:val="18"/>
                <w:lang w:eastAsia="zh-CN"/>
              </w:rPr>
              <w:t>itching mode.</w:t>
            </w:r>
          </w:p>
          <w:p w14:paraId="7810CD34" w14:textId="77777777" w:rsidR="00F3718C" w:rsidRDefault="002421E8">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t>
            </w:r>
            <w:r>
              <w:rPr>
                <w:rFonts w:cs="Arial"/>
                <w:szCs w:val="18"/>
                <w:lang w:eastAsia="zh-CN"/>
              </w:rPr>
              <w:t xml:space="preserve">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r>
              <w:rPr>
                <w:b/>
                <w:bCs/>
                <w:i/>
                <w:iCs/>
                <w:lang w:eastAsia="zh-CN"/>
              </w:rPr>
              <w:t>uplinkTxSwitching-DualUL-TxState</w:t>
            </w:r>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w:t>
            </w:r>
            <w:r>
              <w:rPr>
                <w:rFonts w:cs="Arial"/>
                <w:szCs w:val="18"/>
              </w:rPr>
              <w:t xml:space="preserve"> to be supported on the carriers on each band, value </w:t>
            </w:r>
            <w:r>
              <w:rPr>
                <w:rFonts w:cs="Arial"/>
                <w:i/>
                <w:iCs/>
                <w:szCs w:val="18"/>
              </w:rPr>
              <w:t>twoT</w:t>
            </w:r>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r>
              <w:rPr>
                <w:b/>
                <w:bCs/>
                <w:i/>
                <w:iCs/>
                <w:lang w:eastAsia="zh-CN"/>
              </w:rPr>
              <w:lastRenderedPageBreak/>
              <w:t>uu-RelayRLC-ChannelToAddModList</w:t>
            </w:r>
          </w:p>
          <w:p w14:paraId="7518B970" w14:textId="77777777" w:rsidR="00F3718C" w:rsidRDefault="002421E8">
            <w:pPr>
              <w:pStyle w:val="TAL"/>
              <w:rPr>
                <w:lang w:eastAsia="zh-CN"/>
              </w:rPr>
            </w:pPr>
            <w:r>
              <w:rPr>
                <w:lang w:eastAsia="zh-CN"/>
              </w:rPr>
              <w:t>List of the Uu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r>
              <w:rPr>
                <w:b/>
                <w:bCs/>
                <w:i/>
                <w:iCs/>
                <w:lang w:eastAsia="zh-CN"/>
              </w:rPr>
              <w:t>uu-RelayRL</w:t>
            </w:r>
            <w:r>
              <w:rPr>
                <w:b/>
                <w:bCs/>
                <w:i/>
                <w:iCs/>
                <w:lang w:eastAsia="zh-CN"/>
              </w:rPr>
              <w:t>C-ChannelToReleaseList</w:t>
            </w:r>
          </w:p>
          <w:p w14:paraId="614CE72D" w14:textId="77777777" w:rsidR="00F3718C" w:rsidRDefault="002421E8">
            <w:pPr>
              <w:pStyle w:val="TAL"/>
              <w:rPr>
                <w:lang w:eastAsia="zh-CN"/>
              </w:rPr>
            </w:pPr>
            <w:r>
              <w:rPr>
                <w:lang w:eastAsia="zh-CN"/>
              </w:rPr>
              <w:t>List of the Uu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bfd-and-RLM</w:t>
            </w:r>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w:t>
            </w:r>
            <w:r>
              <w:rPr>
                <w:bCs/>
                <w:iCs/>
                <w:lang w:eastAsia="sv-SE"/>
              </w:rPr>
              <w:t>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r>
              <w:rPr>
                <w:b/>
                <w:bCs/>
                <w:i/>
                <w:iCs/>
                <w:lang w:eastAsia="sv-SE"/>
              </w:rPr>
              <w:t>uplinkPowerSharingDAPS-Mode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r>
              <w:rPr>
                <w:i/>
                <w:szCs w:val="22"/>
                <w:lang w:eastAsia="sv-SE"/>
              </w:rPr>
              <w:t xml:space="preserve">GoodServingCellEvaluation </w:t>
            </w:r>
            <w:r>
              <w:rPr>
                <w:lang w:eastAsia="sv-SE"/>
              </w:rPr>
              <w:t>fi</w:t>
            </w:r>
            <w:r>
              <w:rPr>
                <w:lang w:eastAsia="sv-SE"/>
              </w:rPr>
              <w:t>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IAB-ResourceConfig</w:t>
            </w:r>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r>
              <w:rPr>
                <w:b/>
                <w:bCs/>
                <w:i/>
                <w:iCs/>
                <w:lang w:eastAsia="sv-SE"/>
              </w:rPr>
              <w:t>iab-ResourceConfigID</w:t>
            </w:r>
          </w:p>
          <w:p w14:paraId="7188FDC7" w14:textId="77777777" w:rsidR="00F3718C" w:rsidRDefault="002421E8">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r>
              <w:rPr>
                <w:b/>
                <w:bCs/>
                <w:i/>
                <w:iCs/>
                <w:lang w:eastAsia="sv-SE"/>
              </w:rPr>
              <w:t>periodicitySlotList</w:t>
            </w:r>
          </w:p>
          <w:p w14:paraId="0869111A" w14:textId="77777777" w:rsidR="00F3718C" w:rsidRDefault="002421E8">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r>
              <w:rPr>
                <w:b/>
                <w:bCs/>
                <w:i/>
                <w:iCs/>
                <w:lang w:eastAsia="zh-CN"/>
              </w:rPr>
              <w:t>slotList</w:t>
            </w:r>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The values of the entries i</w:t>
            </w:r>
            <w:r>
              <w:rPr>
                <w:rFonts w:eastAsiaTheme="minorEastAsia"/>
                <w:lang w:eastAsia="sv-SE"/>
              </w:rPr>
              <w:t xml:space="preserve">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r>
              <w:rPr>
                <w:b/>
                <w:bCs/>
                <w:i/>
                <w:iCs/>
                <w:lang w:eastAsia="zh-CN"/>
              </w:rPr>
              <w:t>slotListSubcarrierSpacing</w:t>
            </w:r>
          </w:p>
          <w:p w14:paraId="3B0B4BD3" w14:textId="77777777" w:rsidR="00F3718C" w:rsidRDefault="002421E8">
            <w:pPr>
              <w:pStyle w:val="TAL"/>
            </w:pPr>
            <w:r>
              <w:t xml:space="preserve">Subcarrier spacing used as reference for the </w:t>
            </w:r>
            <w:r>
              <w:rPr>
                <w:i/>
                <w:iCs/>
              </w:rPr>
              <w:t>slotList</w:t>
            </w:r>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w:t>
            </w:r>
            <w:r>
              <w:rPr>
                <w:rFonts w:eastAsia="MS Mincho"/>
                <w:szCs w:val="22"/>
                <w:lang w:eastAsia="sv-SE"/>
              </w:rPr>
              <w:t xml:space="preserve">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r>
              <w:rPr>
                <w:i/>
                <w:szCs w:val="22"/>
                <w:lang w:eastAsia="sv-SE"/>
              </w:rPr>
              <w:t>ReconfigurationWithSync</w:t>
            </w:r>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r>
              <w:rPr>
                <w:b/>
                <w:i/>
                <w:szCs w:val="22"/>
                <w:lang w:eastAsia="sv-SE"/>
              </w:rPr>
              <w:t>rach-ConfigDedicated</w:t>
            </w:r>
          </w:p>
          <w:p w14:paraId="04CF20D5" w14:textId="77777777" w:rsidR="00F3718C" w:rsidRDefault="002421E8">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r>
              <w:rPr>
                <w:b/>
                <w:i/>
                <w:szCs w:val="22"/>
                <w:lang w:eastAsia="sv-SE"/>
              </w:rPr>
              <w:t>Smtc</w:t>
            </w:r>
          </w:p>
          <w:p w14:paraId="7DA70DB5" w14:textId="77777777" w:rsidR="00F3718C" w:rsidRDefault="002421E8">
            <w:pPr>
              <w:pStyle w:val="TAL"/>
              <w:rPr>
                <w:szCs w:val="22"/>
                <w:lang w:eastAsia="sv-SE"/>
              </w:rPr>
            </w:pPr>
            <w:r>
              <w:rPr>
                <w:szCs w:val="22"/>
                <w:lang w:eastAsia="sv-SE"/>
              </w:rPr>
              <w:t>The SSB periodicity/offset/duration configuration of target</w:t>
            </w:r>
            <w:r>
              <w:rPr>
                <w:szCs w:val="22"/>
                <w:lang w:eastAsia="sv-SE"/>
              </w:rPr>
              <w:t xml:space="preserve">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w:t>
            </w:r>
            <w:r>
              <w:rPr>
                <w:iCs/>
                <w:szCs w:val="22"/>
                <w:lang w:eastAsia="sv-SE"/>
              </w:rPr>
              <w:t xml:space="preserve">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w:t>
            </w:r>
            <w:r>
              <w:rPr>
                <w:szCs w:val="22"/>
                <w:lang w:eastAsia="sv-SE"/>
              </w:rPr>
              <w:t>reference of source PSCell.</w:t>
            </w:r>
          </w:p>
          <w:p w14:paraId="1A01E4B5" w14:textId="77777777" w:rsidR="00F3718C" w:rsidRDefault="002421E8">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w:t>
            </w:r>
            <w:r>
              <w:rPr>
                <w:szCs w:val="22"/>
                <w:lang w:eastAsia="sv-SE"/>
              </w:rPr>
              <w:t xml:space="preserve">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w:t>
            </w:r>
            <w:r>
              <w:rPr>
                <w:i/>
                <w:iCs/>
                <w:szCs w:val="22"/>
                <w:lang w:eastAsia="sv-SE"/>
              </w:rPr>
              <w:t>uencyInfoDL</w:t>
            </w:r>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r>
              <w:rPr>
                <w:rFonts w:eastAsia="SimSun"/>
                <w:b/>
                <w:bCs/>
                <w:i/>
                <w:iCs/>
                <w:lang w:eastAsia="sv-SE"/>
              </w:rPr>
              <w:t>IntraBandCC-Combination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r>
              <w:rPr>
                <w:rFonts w:eastAsia="SimSun"/>
                <w:b/>
                <w:bCs/>
                <w:i/>
                <w:iCs/>
                <w:lang w:eastAsia="sv-SE"/>
              </w:rPr>
              <w:t>IntraBandCC-CombinationReqList</w:t>
            </w:r>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r>
              <w:rPr>
                <w:rFonts w:eastAsia="SimSun"/>
                <w:b/>
                <w:bCs/>
                <w:i/>
                <w:iCs/>
                <w:lang w:eastAsia="sv-SE"/>
              </w:rPr>
              <w:t>servCellIndexList</w:t>
            </w:r>
          </w:p>
          <w:p w14:paraId="64933637" w14:textId="77777777" w:rsidR="00F3718C" w:rsidRDefault="002421E8">
            <w:pPr>
              <w:pStyle w:val="TAL"/>
              <w:rPr>
                <w:rFonts w:eastAsia="SimSun"/>
                <w:lang w:eastAsia="sv-SE"/>
              </w:rPr>
            </w:pPr>
            <w:r>
              <w:rPr>
                <w:rFonts w:eastAsia="SimSun"/>
                <w:lang w:eastAsia="sv-SE"/>
              </w:rPr>
              <w:t>indicates the list o</w:t>
            </w:r>
            <w:r>
              <w:rPr>
                <w:rFonts w:eastAsia="SimSun"/>
                <w:lang w:eastAsia="sv-SE"/>
              </w:rPr>
              <w:t>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r>
              <w:rPr>
                <w:i/>
                <w:szCs w:val="22"/>
                <w:lang w:eastAsia="sv-SE"/>
              </w:rPr>
              <w:lastRenderedPageBreak/>
              <w:t xml:space="preserve">ScellConfig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r>
              <w:rPr>
                <w:b/>
                <w:i/>
                <w:szCs w:val="22"/>
                <w:lang w:eastAsia="sv-SE"/>
              </w:rPr>
              <w:t>goodServingCellEvaluationBFD</w:t>
            </w:r>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failureDetec</w:t>
            </w:r>
            <w:r>
              <w:rPr>
                <w:bCs/>
                <w:i/>
                <w:iCs/>
                <w:szCs w:val="22"/>
                <w:lang w:eastAsia="sv-SE"/>
              </w:rPr>
              <w:t xml:space="preserve">tionSetN </w:t>
            </w:r>
            <w:r>
              <w:rPr>
                <w:bCs/>
                <w:iCs/>
                <w:szCs w:val="22"/>
                <w:lang w:eastAsia="sv-SE"/>
              </w:rPr>
              <w:t>is present for the SCell.</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r>
              <w:rPr>
                <w:b/>
                <w:i/>
                <w:szCs w:val="22"/>
                <w:lang w:eastAsia="sv-SE"/>
              </w:rPr>
              <w:t>preConfGapStatus</w:t>
            </w:r>
          </w:p>
          <w:p w14:paraId="00D7A196" w14:textId="77777777" w:rsidR="00F3718C" w:rsidRDefault="002421E8">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xml:space="preserve">) are activated or deactivated while this SCell is deactivated. If this field is configured, the UE shall </w:t>
            </w:r>
            <w:r>
              <w:rPr>
                <w:szCs w:val="22"/>
                <w:lang w:eastAsia="sv-SE"/>
              </w:rPr>
              <w:t xml:space="preserve">apply network-controlled mechanism for activation and deactivation of the pre-configured measurement gaps, otherwise the UE shall apply the autonomous activation/deactivation mechanism, as specified in TS 38.133 [14]. The first/leftmost bit corresponds to </w:t>
            </w:r>
            <w:r>
              <w:rPr>
                <w:szCs w:val="22"/>
                <w:lang w:eastAsia="sv-SE"/>
              </w:rPr>
              <w:t xml:space="preserve">the measurement gap with gap ID 1, the second bit corresponds to measurement gap with gap ID 2, and so on. Value 0 indicates that the corresponding pre-configured measurement gap is deactivated while value 1 indicates that the corresponding pre-configured </w:t>
            </w:r>
            <w:r>
              <w:rPr>
                <w:szCs w:val="22"/>
                <w:lang w:eastAsia="sv-SE"/>
              </w:rPr>
              <w:t>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r>
              <w:rPr>
                <w:b/>
                <w:i/>
                <w:szCs w:val="22"/>
                <w:lang w:eastAsia="sv-SE"/>
              </w:rPr>
              <w:t>Smtc</w:t>
            </w:r>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w:t>
            </w:r>
            <w:r>
              <w:rPr>
                <w:szCs w:val="22"/>
                <w:lang w:eastAsia="sv-SE"/>
              </w:rPr>
              <w:t xml:space="preserve">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w:t>
            </w:r>
            <w:r>
              <w:rPr>
                <w:szCs w:val="22"/>
                <w:lang w:eastAsia="sv-SE"/>
              </w:rPr>
              <w:t>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r>
              <w:rPr>
                <w:i/>
                <w:szCs w:val="22"/>
                <w:lang w:eastAsia="sv-SE"/>
              </w:rPr>
              <w:t xml:space="preserve">SpCellConfig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r>
              <w:rPr>
                <w:b/>
                <w:i/>
                <w:lang w:eastAsia="sv-SE"/>
              </w:rPr>
              <w:t>deactivatedSCG-Config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w:t>
            </w:r>
            <w:r>
              <w:rPr>
                <w:i/>
                <w:lang w:eastAsia="sv-SE"/>
              </w:rPr>
              <w:t>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r>
              <w:rPr>
                <w:b/>
                <w:bCs/>
                <w:i/>
                <w:iCs/>
                <w:lang w:eastAsia="sv-SE"/>
              </w:rPr>
              <w:t>goodServingCellEvaluationBFD</w:t>
            </w:r>
          </w:p>
          <w:p w14:paraId="7219F5C8" w14:textId="77777777" w:rsidR="00F3718C" w:rsidRDefault="002421E8">
            <w:pPr>
              <w:pStyle w:val="TAL"/>
              <w:rPr>
                <w:lang w:eastAsia="sv-SE"/>
              </w:rPr>
            </w:pPr>
            <w:r>
              <w:rPr>
                <w:lang w:eastAsia="sv-SE"/>
              </w:rPr>
              <w:t xml:space="preserve">Indicates the criterion for a UE to detect the good serving cell quality for BFD relaxation in the SpCell in RRC_CONNECTED. The </w:t>
            </w:r>
            <w:r>
              <w:rPr>
                <w:lang w:eastAsia="sv-SE"/>
              </w:rPr>
              <w:t>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r>
              <w:rPr>
                <w:b/>
                <w:bCs/>
                <w:i/>
                <w:iCs/>
                <w:lang w:eastAsia="sv-SE"/>
              </w:rPr>
              <w:t>goodServingCellEvaluationRLM</w:t>
            </w:r>
          </w:p>
          <w:p w14:paraId="6EE94EA2" w14:textId="77777777" w:rsidR="00F3718C" w:rsidRDefault="002421E8">
            <w:pPr>
              <w:pStyle w:val="TAL"/>
              <w:rPr>
                <w:lang w:eastAsia="sv-SE"/>
              </w:rPr>
            </w:pPr>
            <w:r>
              <w:rPr>
                <w:lang w:eastAsia="sv-SE"/>
              </w:rPr>
              <w:t xml:space="preserve">Indicates the criterion for a UE to detect the good serving </w:t>
            </w:r>
            <w:r>
              <w:rPr>
                <w:lang w:eastAsia="sv-SE"/>
              </w:rPr>
              <w:t>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r>
              <w:rPr>
                <w:b/>
                <w:bCs/>
                <w:i/>
                <w:iCs/>
                <w:lang w:eastAsia="sv-SE"/>
              </w:rPr>
              <w:t>lowMobilityEvaluationConnected</w:t>
            </w:r>
          </w:p>
          <w:p w14:paraId="607C9E78" w14:textId="77777777" w:rsidR="00F3718C" w:rsidRDefault="002421E8">
            <w:pPr>
              <w:pStyle w:val="TAL"/>
              <w:rPr>
                <w:lang w:eastAsia="sv-SE"/>
              </w:rPr>
            </w:pPr>
            <w:r>
              <w:rPr>
                <w:lang w:eastAsia="sv-SE"/>
              </w:rPr>
              <w:t>Indicates the criterion for a UE to detect low mobility in RRC</w:t>
            </w:r>
            <w:r>
              <w:rPr>
                <w:lang w:eastAsia="sv-SE"/>
              </w:rPr>
              <w:t xml:space="preserve">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r>
              <w:rPr>
                <w:b/>
                <w:i/>
                <w:szCs w:val="22"/>
                <w:lang w:eastAsia="sv-SE"/>
              </w:rPr>
              <w:t>reconfigurationWithSync</w:t>
            </w:r>
          </w:p>
          <w:p w14:paraId="0B49BBFA" w14:textId="77777777" w:rsidR="00F3718C" w:rsidRDefault="002421E8">
            <w:pPr>
              <w:pStyle w:val="TAL"/>
              <w:rPr>
                <w:szCs w:val="22"/>
                <w:lang w:eastAsia="sv-SE"/>
              </w:rPr>
            </w:pPr>
            <w:r>
              <w:rPr>
                <w:szCs w:val="22"/>
                <w:lang w:eastAsia="sv-SE"/>
              </w:rPr>
              <w:t>Parameters for the synchronous reconfig</w:t>
            </w:r>
            <w:r>
              <w:rPr>
                <w:szCs w:val="22"/>
                <w:lang w:eastAsia="sv-SE"/>
              </w:rPr>
              <w:t>uration to the target SpCell.</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r>
              <w:rPr>
                <w:b/>
                <w:i/>
                <w:szCs w:val="22"/>
                <w:lang w:eastAsia="sv-SE"/>
              </w:rPr>
              <w:t>Rlf-TimersAndConstants</w:t>
            </w:r>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r>
              <w:rPr>
                <w:b/>
                <w:i/>
                <w:szCs w:val="22"/>
                <w:lang w:eastAsia="sv-SE"/>
              </w:rPr>
              <w:t>servCellIndex</w:t>
            </w:r>
          </w:p>
          <w:p w14:paraId="352553B5" w14:textId="77777777" w:rsidR="00F3718C" w:rsidRDefault="002421E8">
            <w:pPr>
              <w:pStyle w:val="TAL"/>
              <w:rPr>
                <w:szCs w:val="22"/>
                <w:lang w:eastAsia="sv-SE"/>
              </w:rPr>
            </w:pPr>
            <w:r>
              <w:rPr>
                <w:szCs w:val="22"/>
                <w:lang w:eastAsia="sv-SE"/>
              </w:rPr>
              <w:t>Servi</w:t>
            </w:r>
            <w:r>
              <w:rPr>
                <w:szCs w:val="22"/>
                <w:lang w:eastAsia="sv-SE"/>
              </w:rPr>
              <w:t>ng cell ID of a PSCell. The Pcell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SL-PathSwitchConfig</w:t>
            </w:r>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r>
              <w:rPr>
                <w:b/>
                <w:bCs/>
                <w:i/>
                <w:iCs/>
                <w:lang w:eastAsia="sv-SE"/>
              </w:rPr>
              <w:t>targetRelayUE-Identity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w:t>
            </w:r>
            <w:r>
              <w:rPr>
                <w:lang w:eastAsia="sv-SE"/>
              </w:rPr>
              <w:t xml:space="preserve">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w:t>
            </w:r>
            <w:r>
              <w:rPr>
                <w:rFonts w:eastAsia="Calibri" w:cs="Arial"/>
                <w:szCs w:val="18"/>
              </w:rPr>
              <w:t>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The field is optionally present, Need R, if there is at least one per UE gap configure</w:t>
            </w:r>
            <w:r>
              <w:t xml:space="preserv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sz w:val="18"/>
                <w:szCs w:val="18"/>
              </w:rPr>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w:t>
            </w:r>
            <w:r>
              <w:rPr>
                <w:rFonts w:ascii="Arial" w:eastAsia="Calibri" w:hAnsi="Arial"/>
                <w:sz w:val="18"/>
                <w:szCs w:val="22"/>
              </w:rPr>
              <w:t xml:space="preserve"> UE to the target PCell,</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 xml:space="preserve">derived from </w:t>
            </w:r>
            <w:r>
              <w:rPr>
                <w:rFonts w:ascii="Arial" w:hAnsi="Arial" w:cs="Arial"/>
                <w:sz w:val="18"/>
                <w:szCs w:val="18"/>
              </w:rPr>
              <w:t>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Otherwise, it is optionally present, need M. The field is abse</w:t>
            </w:r>
            <w:r>
              <w:rPr>
                <w:rFonts w:eastAsia="Calibri"/>
                <w:szCs w:val="22"/>
              </w:rPr>
              <w:t xml:space="preserv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SCell addition; </w:t>
            </w:r>
            <w:r>
              <w:rPr>
                <w:rFonts w:eastAsia="Calibri"/>
                <w:szCs w:val="22"/>
                <w:lang w:eastAsia="sv-SE"/>
              </w:rPr>
              <w:t>otherwise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6E421DF3" w14:textId="77777777" w:rsidR="00F3718C" w:rsidRDefault="002421E8">
            <w:pPr>
              <w:pStyle w:val="TAL"/>
              <w:ind w:left="538"/>
              <w:rPr>
                <w:lang w:eastAsia="sv-SE"/>
              </w:rPr>
            </w:pPr>
            <w:r>
              <w:rPr>
                <w:lang w:eastAsia="sv-SE"/>
              </w:rPr>
              <w:t>-</w:t>
            </w:r>
            <w:r>
              <w:tab/>
            </w:r>
            <w:r>
              <w:rPr>
                <w:lang w:eastAsia="sv-SE"/>
              </w:rPr>
              <w:t>SCell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 xml:space="preserve">It is absent </w:t>
            </w:r>
            <w:r>
              <w:rPr>
                <w:lang w:eastAsia="sv-SE"/>
              </w:rPr>
              <w:t>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FBA9C6A" w14:textId="77777777" w:rsidR="00F3718C" w:rsidRDefault="00F3718C"/>
    <w:p w14:paraId="150F89EB" w14:textId="77777777" w:rsidR="00F3718C" w:rsidRDefault="002421E8">
      <w:pPr>
        <w:pStyle w:val="NO"/>
      </w:pPr>
      <w:r>
        <w:t>NOTE:</w:t>
      </w:r>
      <w:r>
        <w:tab/>
        <w:t>In case of change of AS security</w:t>
      </w:r>
      <w:r>
        <w:t xml:space="preserve">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xml:space="preserve">. In case of change of AS security key </w:t>
      </w:r>
      <w:r>
        <w:t>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207" w:name="_Toc60777202"/>
      <w:bookmarkStart w:id="1208" w:name="_Toc124713134"/>
      <w:r>
        <w:rPr>
          <w:rFonts w:ascii="Arial" w:hAnsi="Arial"/>
          <w:sz w:val="24"/>
        </w:rPr>
        <w:t>–</w:t>
      </w:r>
      <w:r>
        <w:rPr>
          <w:rFonts w:ascii="Arial" w:hAnsi="Arial"/>
          <w:sz w:val="24"/>
        </w:rPr>
        <w:tab/>
      </w:r>
      <w:r>
        <w:rPr>
          <w:rFonts w:ascii="Arial" w:hAnsi="Arial"/>
          <w:i/>
          <w:sz w:val="24"/>
        </w:rPr>
        <w:t>ConfiguredGrantConfig</w:t>
      </w:r>
      <w:bookmarkEnd w:id="1207"/>
      <w:bookmarkEnd w:id="1208"/>
    </w:p>
    <w:p w14:paraId="3BE7282E" w14:textId="77777777" w:rsidR="00F3718C" w:rsidRDefault="002421E8">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w:t>
      </w:r>
      <w:r>
        <w:t>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r>
        <w:t xml:space="preserve">ConfiguredGrantConfig ::=           </w:t>
      </w:r>
      <w:r>
        <w:rPr>
          <w:color w:val="993366"/>
        </w:rPr>
        <w:t>SEQUENCE</w:t>
      </w:r>
      <w:r>
        <w:t xml:space="preserve"> {</w:t>
      </w:r>
    </w:p>
    <w:p w14:paraId="6CD1F51D" w14:textId="77777777" w:rsidR="00F3718C" w:rsidRDefault="002421E8">
      <w:pPr>
        <w:pStyle w:val="PL"/>
        <w:rPr>
          <w:color w:val="808080"/>
        </w:rPr>
      </w:pPr>
      <w:r>
        <w:t xml:space="preserve">    frequencyHopping                    </w:t>
      </w:r>
      <w:r>
        <w:rPr>
          <w:color w:val="993366"/>
        </w:rPr>
        <w:t>EN</w:t>
      </w:r>
      <w:r>
        <w:rPr>
          <w:color w:val="993366"/>
        </w:rPr>
        <w:t>UMERATED</w:t>
      </w:r>
      <w:r>
        <w:t xml:space="preserve"> {intraSlot, interSlot}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DMRS-UplinkConfig,</w:t>
      </w:r>
    </w:p>
    <w:p w14:paraId="408E416D" w14:textId="77777777" w:rsidR="00F3718C" w:rsidRDefault="002421E8">
      <w:pPr>
        <w:pStyle w:val="PL"/>
        <w:rPr>
          <w:color w:val="808080"/>
        </w:rPr>
      </w:pPr>
      <w:r>
        <w:t xml:space="preserve">    mcs-Table                           </w:t>
      </w:r>
      <w:r>
        <w:rPr>
          <w:color w:val="993366"/>
        </w:rPr>
        <w:t>ENUMERATED</w:t>
      </w:r>
      <w:r>
        <w:t xml:space="preserve"> {qam256, qam64LowSE}                                  </w:t>
      </w:r>
      <w:r>
        <w:t xml:space="preserv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uci-OnPUSCH                         SetupRelease { CG-UCI-OnPUSCH }                                         </w:t>
      </w:r>
      <w:r>
        <w:rPr>
          <w:color w:val="993366"/>
        </w:rPr>
        <w:t>OPTIONAL</w:t>
      </w:r>
      <w:r>
        <w:t xml:space="preserve">,   </w:t>
      </w:r>
      <w:r>
        <w:rPr>
          <w:color w:val="808080"/>
        </w:rPr>
        <w:t>-- Need M</w:t>
      </w:r>
    </w:p>
    <w:p w14:paraId="3EF5C453" w14:textId="77777777" w:rsidR="00F3718C" w:rsidRDefault="002421E8">
      <w:pPr>
        <w:pStyle w:val="PL"/>
      </w:pPr>
      <w:r>
        <w:t xml:space="preserve">    resourceAllocation                  </w:t>
      </w:r>
      <w:r>
        <w:rPr>
          <w:color w:val="993366"/>
        </w:rPr>
        <w:t>ENUMERATED</w:t>
      </w:r>
      <w:r>
        <w:t xml:space="preserve"> { resourceAllocationType0, resourceAllocationType1, dynamicSwitch },</w:t>
      </w:r>
    </w:p>
    <w:p w14:paraId="7579784B" w14:textId="77777777" w:rsidR="00F3718C" w:rsidRDefault="002421E8">
      <w:pPr>
        <w:pStyle w:val="PL"/>
        <w:rPr>
          <w:color w:val="808080"/>
        </w:rPr>
      </w:pPr>
      <w:r>
        <w:t xml:space="preserve">  </w:t>
      </w:r>
      <w:r>
        <w:t xml:space="preserve">  rbg-Size                            </w:t>
      </w:r>
      <w:r>
        <w:rPr>
          <w:color w:val="993366"/>
        </w:rPr>
        <w:t>ENUMERATED</w:t>
      </w:r>
      <w:r>
        <w:t xml:space="preserve"> {config2}                                                    </w:t>
      </w:r>
      <w:r>
        <w:rPr>
          <w:color w:val="993366"/>
        </w:rPr>
        <w:t>OPTIONAL</w:t>
      </w:r>
      <w:r>
        <w:t xml:space="preserve">,   </w:t>
      </w:r>
      <w:r>
        <w:rPr>
          <w:color w:val="808080"/>
        </w:rPr>
        <w:t>-- Need S</w:t>
      </w:r>
    </w:p>
    <w:p w14:paraId="5008D4C6" w14:textId="77777777" w:rsidR="00F3718C" w:rsidRDefault="002421E8">
      <w:pPr>
        <w:pStyle w:val="PL"/>
      </w:pPr>
      <w:r>
        <w:t xml:space="preserve">    powerControlLoopToUse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w:t>
      </w: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5DC240F3" w14:textId="77777777" w:rsidR="00F3718C" w:rsidRDefault="002421E8">
      <w:pPr>
        <w:pStyle w:val="PL"/>
      </w:pPr>
      <w:r>
        <w:t xml:space="preserve">    nrofHARQ-Processes                  </w:t>
      </w:r>
      <w:r>
        <w:rPr>
          <w:color w:val="993366"/>
        </w:rPr>
        <w:t>INTEGER</w:t>
      </w:r>
      <w:r>
        <w:t>(1..16),</w:t>
      </w:r>
    </w:p>
    <w:p w14:paraId="0042A46A" w14:textId="77777777" w:rsidR="00F3718C" w:rsidRDefault="002421E8">
      <w:pPr>
        <w:pStyle w:val="PL"/>
      </w:pPr>
      <w:r>
        <w:t xml:space="preserve">    repK                                </w:t>
      </w:r>
      <w:r>
        <w:rPr>
          <w:color w:val="993366"/>
        </w:rPr>
        <w:t>ENUMERATED</w:t>
      </w:r>
      <w:r>
        <w:t xml:space="preserve"> {n1, n2, n4, n8},</w:t>
      </w:r>
    </w:p>
    <w:p w14:paraId="17AA2CD5" w14:textId="77777777" w:rsidR="00F3718C" w:rsidRDefault="002421E8">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w:t>
      </w:r>
      <w:r>
        <w:t xml:space="preserve">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w:t>
      </w: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w:t>
      </w:r>
      <w:r>
        <w:t>,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B276248" w14:textId="77777777" w:rsidR="00F3718C" w:rsidRDefault="002421E8">
      <w:pPr>
        <w:pStyle w:val="PL"/>
      </w:pPr>
      <w:r>
        <w:t xml:space="preserve">    rrc-ConfiguredUplinkGrant           </w:t>
      </w:r>
      <w:r>
        <w:rPr>
          <w:color w:val="993366"/>
        </w:rPr>
        <w:t>SEQUENCE</w:t>
      </w:r>
      <w:r>
        <w:t xml:space="preserve"> {</w:t>
      </w:r>
    </w:p>
    <w:p w14:paraId="10F25CB8" w14:textId="77777777" w:rsidR="00F3718C" w:rsidRDefault="002421E8">
      <w:pPr>
        <w:pStyle w:val="PL"/>
      </w:pPr>
      <w:r>
        <w:t xml:space="preserve">        timeDomainOffset                    </w:t>
      </w:r>
      <w:r>
        <w:rPr>
          <w:color w:val="993366"/>
        </w:rPr>
        <w:t>INTEGER</w:t>
      </w:r>
      <w:r>
        <w:t xml:space="preserve"> (0..5119),</w:t>
      </w:r>
    </w:p>
    <w:p w14:paraId="3CDBBC49" w14:textId="77777777" w:rsidR="00F3718C" w:rsidRDefault="002421E8">
      <w:pPr>
        <w:pStyle w:val="PL"/>
      </w:pPr>
      <w:r>
        <w:lastRenderedPageBreak/>
        <w:t xml:space="preserve">        timeDomainAllocation                </w:t>
      </w:r>
      <w:r>
        <w:rPr>
          <w:color w:val="993366"/>
        </w:rPr>
        <w:t>INTEGER</w:t>
      </w:r>
      <w:r>
        <w:t xml:space="preserve"> (0.</w:t>
      </w:r>
      <w:r>
        <w:t>.15),</w:t>
      </w:r>
    </w:p>
    <w:p w14:paraId="54D31442" w14:textId="77777777" w:rsidR="00F3718C" w:rsidRDefault="002421E8">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40BD1CB7" w14:textId="77777777" w:rsidR="00F3718C" w:rsidRDefault="002421E8">
      <w:pPr>
        <w:pStyle w:val="PL"/>
      </w:pPr>
      <w:r>
        <w:t xml:space="preserve">        antennaPort                         </w:t>
      </w:r>
      <w:r>
        <w:rPr>
          <w:color w:val="993366"/>
        </w:rPr>
        <w:t>INTEGER</w:t>
      </w:r>
      <w:r>
        <w:t xml:space="preserve"> (0..31),</w:t>
      </w:r>
    </w:p>
    <w:p w14:paraId="3203722C" w14:textId="77777777" w:rsidR="00F3718C" w:rsidRDefault="002421E8">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493FC5B8" w14:textId="77777777" w:rsidR="00F3718C" w:rsidRDefault="002421E8">
      <w:pPr>
        <w:pStyle w:val="PL"/>
      </w:pPr>
      <w:r>
        <w:t xml:space="preserve">        precodingAndNumberOfLayers          </w:t>
      </w:r>
      <w:r>
        <w:rPr>
          <w:color w:val="993366"/>
        </w:rPr>
        <w:t>INTEGER</w:t>
      </w:r>
      <w:r>
        <w:t xml:space="preserve"> (0..63),</w:t>
      </w:r>
    </w:p>
    <w:p w14:paraId="2E91057A" w14:textId="77777777" w:rsidR="00F3718C" w:rsidRDefault="002421E8">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0C8BE6CD" w14:textId="77777777" w:rsidR="00F3718C" w:rsidRDefault="002421E8">
      <w:pPr>
        <w:pStyle w:val="PL"/>
      </w:pPr>
      <w:r>
        <w:t xml:space="preserve">        mcsAndTBS                   </w:t>
      </w:r>
      <w:r>
        <w:t xml:space="preserve">        </w:t>
      </w:r>
      <w:r>
        <w:rPr>
          <w:color w:val="993366"/>
        </w:rPr>
        <w:t>INTEGER</w:t>
      </w:r>
      <w:r>
        <w:t xml:space="preserve"> (0..31),</w:t>
      </w:r>
    </w:p>
    <w:p w14:paraId="6E21F2E7" w14:textId="77777777" w:rsidR="00F3718C" w:rsidRDefault="002421E8">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27707D1C" w14:textId="77777777" w:rsidR="00F3718C" w:rsidRDefault="002421E8">
      <w:pPr>
        <w:pStyle w:val="PL"/>
      </w:pPr>
      <w:r>
        <w:t xml:space="preserve">        pathlossReferenceIndex              </w:t>
      </w:r>
      <w:r>
        <w:rPr>
          <w:color w:val="993366"/>
        </w:rPr>
        <w:t>INTEGER</w:t>
      </w:r>
      <w:r>
        <w:t xml:space="preserve"> (0..maxNrofPUSCH-PathlossReferenceRSs-1),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frequencyHoppingPUSCH-RepTypeB-r16  </w:t>
      </w:r>
      <w:r>
        <w:rPr>
          <w:color w:val="993366"/>
        </w:rPr>
        <w:t>ENUMERATED</w:t>
      </w:r>
      <w:r>
        <w:t xml:space="preserve"> {interRepetition, interSlot}            </w:t>
      </w:r>
      <w:r>
        <w:t xml:space="preserve">                    </w:t>
      </w:r>
      <w:r>
        <w:rPr>
          <w:color w:val="993366"/>
        </w:rPr>
        <w:t>OPTIONAL</w:t>
      </w:r>
      <w:r>
        <w:t xml:space="preserve">,   </w:t>
      </w:r>
      <w:r>
        <w:rPr>
          <w:color w:val="808080"/>
        </w:rPr>
        <w:t>-- Cond RepTypeB</w:t>
      </w:r>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w:t>
      </w:r>
      <w:r>
        <w:rPr>
          <w:color w:val="993366"/>
        </w:rPr>
        <w:t>GER</w:t>
      </w:r>
      <w:r>
        <w:t xml:space="preserve"> (0..maxNrofPUSCH-PathlossReferenceRSs-1)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w:t>
      </w:r>
      <w:r>
        <w:t xml:space="preserve">ayers2-r17    </w:t>
      </w:r>
      <w:r>
        <w:rPr>
          <w:color w:val="993366"/>
        </w:rPr>
        <w:t>INTEGER</w:t>
      </w:r>
      <w:r>
        <w:t xml:space="preserve"> (0..63)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CG-SDT-Configuration-r17                                                </w:t>
      </w:r>
      <w:r>
        <w:rPr>
          <w:color w:val="993366"/>
        </w:rPr>
        <w:t>OPTI</w:t>
      </w:r>
      <w:r>
        <w:rPr>
          <w:color w:val="993366"/>
        </w:rPr>
        <w:t>ONAL</w:t>
      </w:r>
      <w:r>
        <w:t xml:space="preserve">    </w:t>
      </w:r>
      <w:r>
        <w:rPr>
          <w:color w:val="808080"/>
        </w:rPr>
        <w:t>-- Need M</w:t>
      </w:r>
    </w:p>
    <w:p w14:paraId="3B2EE26F" w14:textId="77777777" w:rsidR="00F3718C" w:rsidRDefault="002421E8">
      <w:pPr>
        <w:pStyle w:val="PL"/>
        <w:rPr>
          <w:ins w:id="1209" w:author="Ericsson - RAN2#123" w:date="2023-09-11T13:08:00Z"/>
        </w:rPr>
      </w:pPr>
      <w:r>
        <w:t xml:space="preserve">        ]]</w:t>
      </w:r>
      <w:ins w:id="1210" w:author="Ericsson - RAN2#123" w:date="2023-09-11T13:08:00Z">
        <w:r>
          <w:t>,</w:t>
        </w:r>
      </w:ins>
    </w:p>
    <w:p w14:paraId="10B19019" w14:textId="77777777" w:rsidR="00F3718C" w:rsidRDefault="002421E8">
      <w:pPr>
        <w:pStyle w:val="PL"/>
        <w:rPr>
          <w:ins w:id="1211" w:author="Ericsson - RAN2#123" w:date="2023-09-11T13:08:00Z"/>
        </w:rPr>
      </w:pPr>
      <w:ins w:id="1212" w:author="Ericsson - RAN2#123" w:date="2023-09-11T13:08:00Z">
        <w:r>
          <w:t xml:space="preserve">        [[</w:t>
        </w:r>
      </w:ins>
    </w:p>
    <w:p w14:paraId="06F1C569" w14:textId="77777777" w:rsidR="00F3718C" w:rsidRDefault="002421E8">
      <w:pPr>
        <w:pStyle w:val="PL"/>
        <w:rPr>
          <w:ins w:id="1213" w:author="Ericsson - RAN2#123" w:date="2023-09-11T13:08:00Z"/>
          <w:color w:val="808080"/>
        </w:rPr>
      </w:pPr>
      <w:ins w:id="1214" w:author="Ericsson - RAN2#123" w:date="2023-09-11T13:08:00Z">
        <w:r>
          <w:t xml:space="preserve">        </w:t>
        </w:r>
      </w:ins>
      <w:ins w:id="1215" w:author="Ericsson - RAN2#123" w:date="2023-09-14T11:42:00Z">
        <w:r>
          <w:t>c</w:t>
        </w:r>
      </w:ins>
      <w:ins w:id="1216" w:author="Ericsson - RAN2#123" w:date="2023-09-11T13:08:00Z">
        <w:r>
          <w:t xml:space="preserve">g-LTM-Configuration-r18           CG-LTM-Configuration-r18                                                </w:t>
        </w:r>
        <w:r>
          <w:rPr>
            <w:color w:val="993366"/>
          </w:rPr>
          <w:t>OPTIONAL</w:t>
        </w:r>
        <w:r>
          <w:t xml:space="preserve">    </w:t>
        </w:r>
        <w:r>
          <w:rPr>
            <w:color w:val="808080"/>
          </w:rPr>
          <w:t>-- Need M</w:t>
        </w:r>
      </w:ins>
    </w:p>
    <w:p w14:paraId="042EF4B6" w14:textId="77777777" w:rsidR="00F3718C" w:rsidRDefault="002421E8">
      <w:pPr>
        <w:pStyle w:val="PL"/>
      </w:pPr>
      <w:ins w:id="1217"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w:t>
      </w:r>
      <w:r>
        <w:t>14, sym8x14,</w:t>
      </w:r>
    </w:p>
    <w:p w14:paraId="5ABFE4AD" w14:textId="77777777" w:rsidR="00F3718C" w:rsidRDefault="002421E8">
      <w:pPr>
        <w:pStyle w:val="PL"/>
      </w:pPr>
      <w:r>
        <w:t xml:space="preserve">                                                     sym9x14, sym10x14, sym11x14, sym12x14, sym13x14, sym14x14,sym15x14, sym16x14</w:t>
      </w:r>
    </w:p>
    <w:p w14:paraId="0EB49692" w14:textId="77777777" w:rsidR="00F3718C" w:rsidRDefault="002421E8">
      <w:pPr>
        <w:pStyle w:val="PL"/>
        <w:rPr>
          <w:color w:val="808080"/>
        </w:rPr>
      </w:pPr>
      <w:r>
        <w:t xml:space="preserve">                                                    }                                                   </w:t>
      </w:r>
      <w:r>
        <w:rPr>
          <w:color w:val="993366"/>
        </w:rPr>
        <w:t>OPTIONAL</w:t>
      </w:r>
      <w:r>
        <w:t>,</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w:t>
      </w:r>
      <w:r>
        <w:rPr>
          <w:color w:val="808080"/>
        </w:rPr>
        <w:t>- Need R</w:t>
      </w:r>
    </w:p>
    <w:p w14:paraId="423885E3" w14:textId="77777777" w:rsidR="00F3718C" w:rsidRDefault="002421E8">
      <w:pPr>
        <w:pStyle w:val="PL"/>
        <w:rPr>
          <w:color w:val="808080"/>
        </w:rPr>
      </w:pPr>
      <w:r>
        <w:t xml:space="preserve">    cg-StartingOffsets-r16                  CG-StartingOffsets-r16                                      </w:t>
      </w:r>
      <w:r>
        <w:rPr>
          <w:color w:val="993366"/>
        </w:rPr>
        <w:t>OPTIONAL</w:t>
      </w:r>
      <w:r>
        <w:t xml:space="preserve">,   </w:t>
      </w:r>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w:t>
      </w:r>
      <w:r>
        <w:rPr>
          <w:color w:val="808080"/>
        </w:rPr>
        <w:t>ed R</w:t>
      </w:r>
    </w:p>
    <w:p w14:paraId="61D00A16" w14:textId="77777777" w:rsidR="00F3718C" w:rsidRDefault="002421E8">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w:t>
      </w:r>
      <w:r>
        <w:t xml:space="preserve">harq-ProcID-Offset2-r16                 </w:t>
      </w:r>
      <w:r>
        <w:rPr>
          <w:color w:val="993366"/>
        </w:rPr>
        <w:t>INTEGER</w:t>
      </w:r>
      <w:r>
        <w:t xml:space="preserve"> (0..15)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2DE635" w14:textId="77777777" w:rsidR="00F3718C" w:rsidRDefault="002421E8">
      <w:pPr>
        <w:pStyle w:val="PL"/>
        <w:rPr>
          <w:color w:val="808080"/>
        </w:rPr>
      </w:pPr>
      <w:r>
        <w:t xml:space="preserve">  </w:t>
      </w:r>
      <w:r>
        <w:t xml:space="preserve">  configuredGrantConfigIndexMAC-r16       ConfiguredGrantConfigIndexMAC-r16                           </w:t>
      </w:r>
      <w:r>
        <w:rPr>
          <w:color w:val="993366"/>
        </w:rPr>
        <w:t>OPTIONAL</w:t>
      </w:r>
      <w:r>
        <w:t xml:space="preserve">,   </w:t>
      </w:r>
      <w:r>
        <w:rPr>
          <w:color w:val="808080"/>
        </w:rPr>
        <w:t>-- Cond CG-IndexMAC</w:t>
      </w:r>
    </w:p>
    <w:p w14:paraId="13E56D54" w14:textId="77777777" w:rsidR="00F3718C" w:rsidRDefault="002421E8">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xml:space="preserve">-- </w:t>
      </w:r>
      <w:r>
        <w:rPr>
          <w:color w:val="808080"/>
        </w:rPr>
        <w:t>Need R</w:t>
      </w:r>
    </w:p>
    <w:p w14:paraId="639FDC8C" w14:textId="77777777" w:rsidR="00F3718C" w:rsidRDefault="002421E8">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w:t>
      </w:r>
      <w:r>
        <w:rPr>
          <w:color w:val="808080"/>
        </w:rPr>
        <w:t xml:space="preserve"> R</w:t>
      </w:r>
    </w:p>
    <w:p w14:paraId="5ECDB9B4" w14:textId="77777777" w:rsidR="00F3718C" w:rsidRDefault="002421E8">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SetupRelease { BetaOffsetsCrossPriSelCG-r17 } </w:t>
      </w:r>
      <w:r>
        <w:t xml:space="preserve">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{cyclicMapping, sequentialMapping}     </w:t>
      </w:r>
      <w:r>
        <w:t xml:space="preserve">          </w:t>
      </w:r>
      <w:r>
        <w:rPr>
          <w:color w:val="993366"/>
        </w:rPr>
        <w:t>OPTIONAL</w:t>
      </w:r>
      <w:r>
        <w:t xml:space="preserve">,   </w:t>
      </w:r>
      <w:r>
        <w:rPr>
          <w:color w:val="808080"/>
        </w:rPr>
        <w:t>-- Cond SRSsets</w:t>
      </w:r>
    </w:p>
    <w:p w14:paraId="7A3A836C" w14:textId="77777777" w:rsidR="00F3718C" w:rsidRDefault="002421E8">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r>
        <w:rPr>
          <w:color w:val="993366"/>
        </w:rPr>
        <w:t>OPTIONAL</w:t>
      </w:r>
      <w:r>
        <w:t xml:space="preserve">,   </w:t>
      </w:r>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2108205" w14:textId="77777777" w:rsidR="00F3718C" w:rsidRDefault="002421E8">
      <w:pPr>
        <w:pStyle w:val="PL"/>
        <w:rPr>
          <w:color w:val="808080"/>
        </w:rPr>
      </w:pPr>
      <w:r>
        <w:t xml:space="preserve">    </w:t>
      </w:r>
      <w:r>
        <w:t xml:space="preserve">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w:t>
      </w:r>
      <w:r>
        <w:t xml:space="preserve">K-v1710                              </w:t>
      </w:r>
      <w:r>
        <w:rPr>
          <w:color w:val="993366"/>
        </w:rPr>
        <w:t>ENUMERATED</w:t>
      </w:r>
      <w:r>
        <w:t xml:space="preserve"> {n12, n16, n24, n32}                             </w:t>
      </w:r>
      <w:r>
        <w:rPr>
          <w:color w:val="993366"/>
        </w:rPr>
        <w:t>OPTIONAL</w:t>
      </w:r>
      <w:r>
        <w:t xml:space="preserve">,   </w:t>
      </w:r>
      <w:r>
        <w:rPr>
          <w:color w:val="808080"/>
        </w:rPr>
        <w:t>-- Need R</w:t>
      </w:r>
    </w:p>
    <w:p w14:paraId="70416B99" w14:textId="77777777" w:rsidR="00F3718C" w:rsidRDefault="002421E8">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w:t>
      </w:r>
      <w:r>
        <w:t xml:space="preserve">cg-minDFI-Delay-v1710                   </w:t>
      </w:r>
      <w:r>
        <w:rPr>
          <w:color w:val="993366"/>
        </w:rPr>
        <w:t>INTEGER</w:t>
      </w:r>
      <w:r>
        <w:t xml:space="preserve"> (238..3584)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xml:space="preserve">-- </w:t>
      </w:r>
      <w:r>
        <w:rPr>
          <w:color w:val="808080"/>
        </w:rPr>
        <w:t>Need R</w:t>
      </w:r>
    </w:p>
    <w:p w14:paraId="0E3B77FB" w14:textId="77777777" w:rsidR="00F3718C" w:rsidRDefault="002421E8">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 xml:space="preserve">CG-UCI-OnPUSCH ::=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7C3F01D5" w14:textId="77777777" w:rsidR="00F3718C" w:rsidRDefault="002421E8">
      <w:pPr>
        <w:pStyle w:val="PL"/>
      </w:pPr>
      <w:r>
        <w:t xml:space="preserve">  </w:t>
      </w:r>
      <w:r>
        <w:t xml:space="preserve">  semiStatic                              BetaOffsets</w:t>
      </w:r>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 xml:space="preserve">CG-COT-Sharing-r16 ::=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cot-Sharing-r16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(1..39),</w:t>
      </w:r>
    </w:p>
    <w:p w14:paraId="4C932238" w14:textId="77777777" w:rsidR="00F3718C" w:rsidRDefault="002421E8">
      <w:pPr>
        <w:pStyle w:val="PL"/>
      </w:pPr>
      <w:r>
        <w:t xml:space="preserve">         </w:t>
      </w:r>
      <w:r>
        <w:t xml:space="preserve">offset-r16                         </w:t>
      </w:r>
      <w:r>
        <w:rPr>
          <w:color w:val="993366"/>
        </w:rPr>
        <w:t>INTEGER</w:t>
      </w:r>
      <w:r>
        <w:t xml:space="preserve"> (1..39),</w:t>
      </w:r>
    </w:p>
    <w:p w14:paraId="4394A37F" w14:textId="77777777" w:rsidR="00F3718C" w:rsidRDefault="002421E8">
      <w:pPr>
        <w:pStyle w:val="PL"/>
      </w:pPr>
      <w:r>
        <w:t xml:space="preserve">         channelAccessPriority-r16          </w:t>
      </w:r>
      <w:r>
        <w:rPr>
          <w:color w:val="993366"/>
        </w:rPr>
        <w:t>INTEGER</w:t>
      </w:r>
      <w:r>
        <w:t xml:space="preserve"> (1..4)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 xml:space="preserve">CG-COT-Sharing-r17 ::=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cot-Sharing-r17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(1..319),</w:t>
      </w:r>
    </w:p>
    <w:p w14:paraId="4708AD74" w14:textId="77777777" w:rsidR="00F3718C" w:rsidRDefault="002421E8">
      <w:pPr>
        <w:pStyle w:val="PL"/>
      </w:pPr>
      <w:r>
        <w:t xml:space="preserve">         offset-r17                         </w:t>
      </w:r>
      <w:r>
        <w:rPr>
          <w:color w:val="993366"/>
        </w:rPr>
        <w:t>INTEGER</w:t>
      </w:r>
      <w:r>
        <w:t xml:space="preserve"> (1..319)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 xml:space="preserve">CG-StartingOffsets-r16 ::=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t xml:space="preserve">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(0..6)                                       </w:t>
      </w:r>
      <w:r>
        <w:rPr>
          <w:color w:val="993366"/>
        </w:rPr>
        <w:t>OPTIONA</w:t>
      </w:r>
      <w:r>
        <w:rPr>
          <w:color w:val="993366"/>
        </w:rPr>
        <w:t>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 xml:space="preserve">BetaOffsetsCrossPriSelCG-r17 ::=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333E2629" w14:textId="77777777" w:rsidR="00F3718C" w:rsidRDefault="002421E8">
      <w:pPr>
        <w:pStyle w:val="PL"/>
      </w:pPr>
      <w:r>
        <w:t xml:space="preserve">  </w:t>
      </w: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CG-SDT-Configuration-r17</w:t>
      </w:r>
      <w:r>
        <w:t xml:space="preserve"> ::= </w:t>
      </w:r>
      <w:r>
        <w:rPr>
          <w:color w:val="993366"/>
        </w:rPr>
        <w:t>SEQUENCE</w:t>
      </w:r>
      <w:r>
        <w:t xml:space="preserve"> {</w:t>
      </w:r>
    </w:p>
    <w:p w14:paraId="4C3E303F" w14:textId="77777777" w:rsidR="00F3718C" w:rsidRDefault="002421E8">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r>
        <w:rPr>
          <w:rFonts w:eastAsia="SimSun"/>
        </w:rPr>
        <w:t>}</w:t>
      </w:r>
      <w:r>
        <w:t xml:space="preserve">                                                                                           </w:t>
      </w:r>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sdt-NrofDMRS-Sequences-r17  </w:t>
      </w:r>
      <w:r>
        <w:rPr>
          <w:color w:val="993366"/>
        </w:rPr>
        <w:t>INTEGER</w:t>
      </w:r>
      <w:r>
        <w:t xml:space="preserve"> (1..2)                                    </w:t>
      </w:r>
      <w:r>
        <w:t xml:space="preserve">               </w:t>
      </w:r>
      <w:r>
        <w:rPr>
          <w:color w:val="993366"/>
        </w:rPr>
        <w:t>OPTIONAL</w:t>
      </w:r>
      <w:r>
        <w:t xml:space="preserve">   </w:t>
      </w:r>
      <w:r>
        <w:rPr>
          <w:color w:val="808080"/>
        </w:rPr>
        <w:t>-- Need M</w:t>
      </w:r>
    </w:p>
    <w:p w14:paraId="1FFCC72F" w14:textId="77777777" w:rsidR="00F3718C" w:rsidRDefault="002421E8">
      <w:pPr>
        <w:pStyle w:val="PL"/>
        <w:rPr>
          <w:ins w:id="1218" w:author="Ericsson - RAN2#123" w:date="2023-09-11T13:09:00Z"/>
        </w:rPr>
      </w:pPr>
      <w:r>
        <w:t>}</w:t>
      </w:r>
    </w:p>
    <w:p w14:paraId="3F7217C9" w14:textId="77777777" w:rsidR="00F3718C" w:rsidRDefault="00F3718C">
      <w:pPr>
        <w:pStyle w:val="PL"/>
        <w:rPr>
          <w:ins w:id="1219" w:author="Ericsson - RAN2#123" w:date="2023-09-11T13:09:00Z"/>
        </w:rPr>
      </w:pPr>
    </w:p>
    <w:p w14:paraId="17075F53" w14:textId="77777777" w:rsidR="00F3718C" w:rsidRDefault="002421E8">
      <w:pPr>
        <w:pStyle w:val="PL"/>
        <w:rPr>
          <w:ins w:id="1220" w:author="Ericsson - RAN2#123" w:date="2023-09-11T13:09:00Z"/>
        </w:rPr>
      </w:pPr>
      <w:commentRangeStart w:id="1221"/>
      <w:ins w:id="1222" w:author="Ericsson - RAN2#123" w:date="2023-09-11T13:09:00Z">
        <w:r>
          <w:rPr>
            <w:rFonts w:eastAsia="SimSun"/>
          </w:rPr>
          <w:t>CG-LTM-Configuration-r1</w:t>
        </w:r>
      </w:ins>
      <w:ins w:id="1223" w:author="Ericsson - RAN2#123" w:date="2023-09-11T14:54:00Z">
        <w:r>
          <w:rPr>
            <w:rFonts w:eastAsia="SimSun"/>
          </w:rPr>
          <w:t>8</w:t>
        </w:r>
      </w:ins>
      <w:commentRangeEnd w:id="1221"/>
      <w:r>
        <w:rPr>
          <w:rStyle w:val="CommentReference"/>
          <w:rFonts w:ascii="Times New Roman" w:hAnsi="Times New Roman"/>
          <w:lang w:eastAsia="ja-JP"/>
        </w:rPr>
        <w:commentReference w:id="1221"/>
      </w:r>
      <w:ins w:id="1224" w:author="Ericsson - RAN2#123" w:date="2023-09-11T13:09:00Z">
        <w:r>
          <w:t xml:space="preserve"> ::= </w:t>
        </w:r>
        <w:r>
          <w:rPr>
            <w:color w:val="993366"/>
          </w:rPr>
          <w:t>SEQUENCE</w:t>
        </w:r>
        <w:r>
          <w:t xml:space="preserve"> {</w:t>
        </w:r>
      </w:ins>
    </w:p>
    <w:p w14:paraId="18B819E2" w14:textId="77777777" w:rsidR="00F3718C" w:rsidRDefault="002421E8">
      <w:pPr>
        <w:pStyle w:val="PL"/>
        <w:rPr>
          <w:ins w:id="1225" w:author="Ericsson - RAN2#123" w:date="2023-09-11T13:09:00Z"/>
          <w:color w:val="808080"/>
        </w:rPr>
      </w:pPr>
      <w:ins w:id="1226" w:author="Ericsson - RAN2#123" w:date="2023-09-11T13:09:00Z">
        <w:r>
          <w:t xml:space="preserve">    cg-LTM-RetransmissionTimer</w:t>
        </w:r>
      </w:ins>
      <w:ins w:id="1227" w:author="Ericsson - RAN2#123" w:date="2023-09-11T14:54:00Z">
        <w:r>
          <w:t>-r18</w:t>
        </w:r>
      </w:ins>
      <w:ins w:id="1228"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69C5ADEB" w14:textId="77777777" w:rsidR="00F3718C" w:rsidRDefault="002421E8">
      <w:pPr>
        <w:pStyle w:val="PL"/>
        <w:rPr>
          <w:ins w:id="1229" w:author="Ericsson - RAN2#123" w:date="2023-09-11T13:09:00Z"/>
          <w:rFonts w:eastAsia="SimSun"/>
        </w:rPr>
      </w:pPr>
      <w:ins w:id="1230" w:author="Ericsson - RAN2#123" w:date="2023-09-11T13:09:00Z">
        <w:r>
          <w:t xml:space="preserve">    </w:t>
        </w:r>
        <w:r>
          <w:rPr>
            <w:rFonts w:eastAsia="SimSun"/>
          </w:rPr>
          <w:t>ltm-SSB-Subset-r1</w:t>
        </w:r>
      </w:ins>
      <w:ins w:id="1231" w:author="Ericsson - RAN2#123" w:date="2023-09-11T14:54:00Z">
        <w:r>
          <w:rPr>
            <w:rFonts w:eastAsia="SimSun"/>
          </w:rPr>
          <w:t>8</w:t>
        </w:r>
      </w:ins>
      <w:ins w:id="1232" w:author="Ericsson - RAN2#123" w:date="2023-09-11T13:09:00Z">
        <w:r>
          <w:t xml:space="preserve">       </w:t>
        </w:r>
      </w:ins>
      <w:ins w:id="1233" w:author="Ericsson - RAN2#123" w:date="2023-09-11T14:54:00Z">
        <w:r>
          <w:t xml:space="preserve">        </w:t>
        </w:r>
      </w:ins>
      <w:ins w:id="1234" w:author="Ericsson - RAN2#123" w:date="2023-09-11T13:09:00Z">
        <w:r>
          <w:rPr>
            <w:color w:val="993366"/>
          </w:rPr>
          <w:t>CHOICE</w:t>
        </w:r>
        <w:r>
          <w:rPr>
            <w:rFonts w:eastAsia="SimSun"/>
          </w:rPr>
          <w:t xml:space="preserve"> {</w:t>
        </w:r>
      </w:ins>
    </w:p>
    <w:p w14:paraId="5FAE00C3" w14:textId="77777777" w:rsidR="00F3718C" w:rsidRDefault="002421E8">
      <w:pPr>
        <w:pStyle w:val="PL"/>
        <w:rPr>
          <w:ins w:id="1235" w:author="Ericsson - RAN2#123" w:date="2023-09-11T13:09:00Z"/>
          <w:rFonts w:eastAsia="SimSun"/>
        </w:rPr>
      </w:pPr>
      <w:ins w:id="1236" w:author="Ericsson - RAN2#123" w:date="2023-09-11T13:09:00Z">
        <w:r>
          <w:t xml:space="preserve">        </w:t>
        </w:r>
        <w:r>
          <w:rPr>
            <w:rFonts w:eastAsia="SimSun"/>
          </w:rPr>
          <w:t>shortBitmap-r1</w:t>
        </w:r>
      </w:ins>
      <w:ins w:id="1237" w:author="Ericsson - RAN2#123" w:date="2023-09-11T14:54:00Z">
        <w:r>
          <w:rPr>
            <w:rFonts w:eastAsia="SimSun"/>
          </w:rPr>
          <w:t>8</w:t>
        </w:r>
      </w:ins>
      <w:ins w:id="1238" w:author="Ericsson - RAN2#123" w:date="2023-09-11T13:09:00Z">
        <w:r>
          <w:t xml:space="preserve">          </w:t>
        </w:r>
      </w:ins>
      <w:ins w:id="1239" w:author="Ericsson - RAN2#123" w:date="2023-09-11T14:54:00Z">
        <w:r>
          <w:t xml:space="preserve">       </w:t>
        </w:r>
      </w:ins>
      <w:ins w:id="1240"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241" w:author="Ericsson - RAN2#123" w:date="2023-09-11T13:09:00Z"/>
          <w:rFonts w:eastAsia="SimSun"/>
        </w:rPr>
      </w:pPr>
      <w:ins w:id="1242" w:author="Ericsson - RAN2#123" w:date="2023-09-11T13:09:00Z">
        <w:r>
          <w:t xml:space="preserve">        </w:t>
        </w:r>
        <w:r>
          <w:rPr>
            <w:rFonts w:eastAsia="SimSun"/>
          </w:rPr>
          <w:t>mediumBitmap-r1</w:t>
        </w:r>
      </w:ins>
      <w:ins w:id="1243" w:author="Ericsson - RAN2#123" w:date="2023-09-11T14:54:00Z">
        <w:r>
          <w:rPr>
            <w:rFonts w:eastAsia="SimSun"/>
          </w:rPr>
          <w:t>8</w:t>
        </w:r>
      </w:ins>
      <w:ins w:id="1244" w:author="Ericsson - RAN2#123" w:date="2023-09-11T13:09:00Z">
        <w:r>
          <w:t xml:space="preserve">         </w:t>
        </w:r>
      </w:ins>
      <w:ins w:id="1245" w:author="Ericsson - RAN2#123" w:date="2023-09-11T14:54:00Z">
        <w:r>
          <w:t xml:space="preserve">       </w:t>
        </w:r>
      </w:ins>
      <w:ins w:id="1246"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247" w:author="Ericsson - RAN2#123" w:date="2023-09-11T13:09:00Z"/>
          <w:rFonts w:eastAsia="SimSun"/>
        </w:rPr>
      </w:pPr>
      <w:ins w:id="1248" w:author="Ericsson - RAN2#123" w:date="2023-09-11T13:09:00Z">
        <w:r>
          <w:t xml:space="preserve">        </w:t>
        </w:r>
        <w:r>
          <w:rPr>
            <w:rFonts w:eastAsia="SimSun"/>
          </w:rPr>
          <w:t>longBitmap-r1</w:t>
        </w:r>
      </w:ins>
      <w:ins w:id="1249" w:author="Ericsson - RAN2#123" w:date="2023-09-11T14:54:00Z">
        <w:r>
          <w:rPr>
            <w:rFonts w:eastAsia="SimSun"/>
          </w:rPr>
          <w:t>8</w:t>
        </w:r>
      </w:ins>
      <w:ins w:id="1250" w:author="Ericsson - RAN2#123" w:date="2023-09-11T13:09:00Z">
        <w:r>
          <w:t xml:space="preserve">           </w:t>
        </w:r>
      </w:ins>
      <w:ins w:id="1251" w:author="Ericsson - RAN2#123" w:date="2023-09-11T14:54:00Z">
        <w:r>
          <w:t xml:space="preserve">       </w:t>
        </w:r>
      </w:ins>
      <w:ins w:id="1252"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253" w:author="Ericsson - RAN2#123" w:date="2023-09-11T13:09:00Z"/>
          <w:color w:val="808080"/>
        </w:rPr>
      </w:pPr>
      <w:ins w:id="1254" w:author="Ericsson - RAN2#123" w:date="2023-09-11T13:09:00Z">
        <w:r>
          <w:t xml:space="preserve">    </w:t>
        </w:r>
        <w:r>
          <w:rPr>
            <w:rFonts w:eastAsia="SimSun"/>
          </w:rPr>
          <w:t>}</w:t>
        </w:r>
        <w:r>
          <w:t xml:space="preserve">                                                              </w:t>
        </w:r>
        <w:r>
          <w:t xml:space="preserve">                              </w:t>
        </w:r>
      </w:ins>
      <w:ins w:id="1255" w:author="Ericsson - RAN2#123" w:date="2023-09-11T14:54:00Z">
        <w:r>
          <w:t xml:space="preserve">    </w:t>
        </w:r>
      </w:ins>
      <w:ins w:id="1256"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257" w:author="Ericsson - RAN2#123" w:date="2023-09-11T14:54:00Z"/>
        </w:rPr>
      </w:pPr>
      <w:ins w:id="1258" w:author="Ericsson - RAN2#123" w:date="2023-09-11T13:09:00Z">
        <w:r>
          <w:t xml:space="preserve">    ltm</w:t>
        </w:r>
        <w:r>
          <w:rPr>
            <w:rFonts w:eastAsia="SimSun"/>
          </w:rPr>
          <w:t>-SSB-PerCG-PUSCH-r1</w:t>
        </w:r>
      </w:ins>
      <w:ins w:id="1259" w:author="Ericsson - RAN2#123" w:date="2023-09-11T14:54:00Z">
        <w:r>
          <w:rPr>
            <w:rFonts w:eastAsia="SimSun"/>
          </w:rPr>
          <w:t>8</w:t>
        </w:r>
      </w:ins>
      <w:ins w:id="1260" w:author="Ericsson - RAN2#123" w:date="2023-09-11T13:09:00Z">
        <w:r>
          <w:rPr>
            <w:rFonts w:eastAsia="SimSun"/>
          </w:rPr>
          <w:t xml:space="preserve">   </w:t>
        </w:r>
      </w:ins>
      <w:ins w:id="1261" w:author="Ericsson - RAN2#123" w:date="2023-09-11T14:54:00Z">
        <w:r>
          <w:rPr>
            <w:rFonts w:eastAsia="SimSun"/>
          </w:rPr>
          <w:t xml:space="preserve">        </w:t>
        </w:r>
      </w:ins>
      <w:ins w:id="1262" w:author="Ericsson - RAN2#123" w:date="2023-09-11T14:55:00Z">
        <w:r>
          <w:rPr>
            <w:rFonts w:eastAsia="SimSun"/>
          </w:rPr>
          <w:t xml:space="preserve"> </w:t>
        </w:r>
      </w:ins>
      <w:ins w:id="1263" w:author="Ericsson - RAN2#123" w:date="2023-09-11T13:09:00Z">
        <w:r>
          <w:rPr>
            <w:color w:val="993366"/>
          </w:rPr>
          <w:t>ENUMERATED</w:t>
        </w:r>
        <w:r>
          <w:rPr>
            <w:rFonts w:eastAsia="SimSun"/>
          </w:rPr>
          <w:t xml:space="preserve"> {oneEighth, oneFourth, half, one, two, four, eight, sixteen}</w:t>
        </w:r>
        <w:r>
          <w:t xml:space="preserve">  </w:t>
        </w:r>
      </w:ins>
    </w:p>
    <w:p w14:paraId="304E1BD6" w14:textId="77777777" w:rsidR="00F3718C" w:rsidRDefault="002421E8">
      <w:pPr>
        <w:pStyle w:val="PL"/>
        <w:rPr>
          <w:ins w:id="1264" w:author="Ericsson - RAN2#123" w:date="2023-09-11T13:09:00Z"/>
          <w:rFonts w:eastAsia="SimSun"/>
          <w:color w:val="808080"/>
        </w:rPr>
      </w:pPr>
      <w:ins w:id="1265" w:author="Ericsson - RAN2#123" w:date="2023-09-11T14:54:00Z">
        <w:r>
          <w:t xml:space="preserve">                                                                                                 </w:t>
        </w:r>
      </w:ins>
      <w:ins w:id="1266" w:author="Ericsson - RAN2#123" w:date="2023-09-11T14:55:00Z">
        <w:r>
          <w:t xml:space="preserve">    </w:t>
        </w:r>
      </w:ins>
      <w:ins w:id="1267" w:author="Ericsson - RAN2#123" w:date="2023-09-11T13:09:00Z">
        <w:r>
          <w:rPr>
            <w:color w:val="993366"/>
          </w:rPr>
          <w:t>OPTIONAL</w:t>
        </w:r>
        <w:r>
          <w:rPr>
            <w:rFonts w:eastAsia="SimSun"/>
          </w:rPr>
          <w:t xml:space="preserve">,   </w:t>
        </w:r>
      </w:ins>
      <w:ins w:id="1268" w:author="Ericsson - RAN2#123" w:date="2023-09-11T14:56:00Z">
        <w:r>
          <w:rPr>
            <w:rFonts w:eastAsia="SimSun"/>
          </w:rPr>
          <w:t xml:space="preserve"> </w:t>
        </w:r>
      </w:ins>
      <w:ins w:id="1269" w:author="Ericsson - RAN2#123" w:date="2023-09-11T13:09:00Z">
        <w:r>
          <w:rPr>
            <w:color w:val="808080"/>
          </w:rPr>
          <w:t>-- Need M</w:t>
        </w:r>
      </w:ins>
    </w:p>
    <w:p w14:paraId="3F8EB616" w14:textId="77777777" w:rsidR="00F3718C" w:rsidRDefault="002421E8">
      <w:pPr>
        <w:pStyle w:val="PL"/>
        <w:rPr>
          <w:ins w:id="1270" w:author="Ericsson - RAN2#123" w:date="2023-09-11T13:09:00Z"/>
        </w:rPr>
      </w:pPr>
      <w:ins w:id="1271" w:author="Ericsson - RAN2#123" w:date="2023-09-11T13:09:00Z">
        <w:r>
          <w:t xml:space="preserve">    ltm-DMRS-Ports-r1</w:t>
        </w:r>
      </w:ins>
      <w:ins w:id="1272" w:author="Ericsson - RAN2#123" w:date="2023-09-11T14:55:00Z">
        <w:r>
          <w:t>8</w:t>
        </w:r>
      </w:ins>
      <w:ins w:id="1273" w:author="Ericsson - RAN2#123" w:date="2023-09-11T13:09:00Z">
        <w:r>
          <w:t xml:space="preserve">       </w:t>
        </w:r>
      </w:ins>
      <w:ins w:id="1274" w:author="Ericsson - RAN2#123" w:date="2023-09-11T14:55:00Z">
        <w:r>
          <w:t xml:space="preserve">        </w:t>
        </w:r>
      </w:ins>
      <w:ins w:id="1275" w:author="Ericsson - RAN2#123" w:date="2023-09-11T13:09:00Z">
        <w:r>
          <w:rPr>
            <w:color w:val="993366"/>
          </w:rPr>
          <w:t>CHOICE</w:t>
        </w:r>
        <w:r>
          <w:t xml:space="preserve"> {</w:t>
        </w:r>
      </w:ins>
    </w:p>
    <w:p w14:paraId="60EC3F8F" w14:textId="77777777" w:rsidR="00F3718C" w:rsidRDefault="002421E8">
      <w:pPr>
        <w:pStyle w:val="PL"/>
        <w:rPr>
          <w:ins w:id="1276" w:author="Ericsson - RAN2#123" w:date="2023-09-11T13:09:00Z"/>
        </w:rPr>
      </w:pPr>
      <w:ins w:id="1277" w:author="Ericsson - RAN2#123" w:date="2023-09-11T13:09:00Z">
        <w:r>
          <w:t xml:space="preserve">        dmrsType1-r1</w:t>
        </w:r>
      </w:ins>
      <w:ins w:id="1278" w:author="Ericsson - RAN2#123" w:date="2023-09-11T14:55:00Z">
        <w:r>
          <w:t>8</w:t>
        </w:r>
      </w:ins>
      <w:ins w:id="1279" w:author="Ericsson - RAN2#123" w:date="2023-09-11T13:09:00Z">
        <w:r>
          <w:t xml:space="preserve">            </w:t>
        </w:r>
      </w:ins>
      <w:ins w:id="1280" w:author="Ericsson - RAN2#123" w:date="2023-09-11T14:55:00Z">
        <w:r>
          <w:t xml:space="preserve">       </w:t>
        </w:r>
      </w:ins>
      <w:ins w:id="1281"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282" w:author="Ericsson - RAN2#123" w:date="2023-09-11T13:09:00Z"/>
        </w:rPr>
      </w:pPr>
      <w:ins w:id="1283" w:author="Ericsson - RAN2#123" w:date="2023-09-11T13:09:00Z">
        <w:r>
          <w:t xml:space="preserve">        dmrsType2-r1</w:t>
        </w:r>
      </w:ins>
      <w:ins w:id="1284" w:author="Ericsson - RAN2#123" w:date="2023-09-11T14:55:00Z">
        <w:r>
          <w:t>8</w:t>
        </w:r>
      </w:ins>
      <w:ins w:id="1285" w:author="Ericsson - RAN2#123" w:date="2023-09-11T13:09:00Z">
        <w:r>
          <w:t xml:space="preserve">  </w:t>
        </w:r>
        <w:r>
          <w:t xml:space="preserve">          </w:t>
        </w:r>
      </w:ins>
      <w:ins w:id="1286" w:author="Ericsson - RAN2#123" w:date="2023-09-11T14:55:00Z">
        <w:r>
          <w:t xml:space="preserve">      </w:t>
        </w:r>
      </w:ins>
      <w:ins w:id="1287" w:author="Ericsson - RAN2#123" w:date="2023-09-11T14:56:00Z">
        <w:r>
          <w:t xml:space="preserve"> </w:t>
        </w:r>
      </w:ins>
      <w:ins w:id="1288"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289" w:author="Ericsson - RAN2#123" w:date="2023-09-11T13:09:00Z"/>
          <w:color w:val="808080"/>
        </w:rPr>
      </w:pPr>
      <w:ins w:id="1290" w:author="Ericsson - RAN2#123" w:date="2023-09-11T13:09:00Z">
        <w:r>
          <w:t xml:space="preserve">    }                                                                                            </w:t>
        </w:r>
      </w:ins>
      <w:ins w:id="1291" w:author="Ericsson - RAN2#123" w:date="2023-09-11T14:56:00Z">
        <w:r>
          <w:t xml:space="preserve">    </w:t>
        </w:r>
      </w:ins>
      <w:ins w:id="1292" w:author="Ericsson - RAN2#123" w:date="2023-09-11T13:09:00Z">
        <w:r>
          <w:rPr>
            <w:color w:val="993366"/>
          </w:rPr>
          <w:t>OPTIONAL</w:t>
        </w:r>
        <w:r>
          <w:t xml:space="preserve">, </w:t>
        </w:r>
      </w:ins>
      <w:ins w:id="1293" w:author="Ericsson - RAN2#123" w:date="2023-09-11T14:56:00Z">
        <w:r>
          <w:t xml:space="preserve"> </w:t>
        </w:r>
      </w:ins>
      <w:ins w:id="1294" w:author="Ericsson - RAN2#123" w:date="2023-09-11T13:09:00Z">
        <w:r>
          <w:t xml:space="preserve"> </w:t>
        </w:r>
        <w:r>
          <w:rPr>
            <w:color w:val="808080"/>
          </w:rPr>
          <w:t>-- Need M</w:t>
        </w:r>
      </w:ins>
    </w:p>
    <w:p w14:paraId="785A1B33" w14:textId="77777777" w:rsidR="00F3718C" w:rsidRDefault="002421E8">
      <w:pPr>
        <w:pStyle w:val="PL"/>
        <w:rPr>
          <w:ins w:id="1295" w:author="Ericsson - RAN2#123" w:date="2023-09-22T17:19:00Z"/>
          <w:color w:val="808080"/>
        </w:rPr>
      </w:pPr>
      <w:ins w:id="1296" w:author="Ericsson - RAN2#123" w:date="2023-09-11T13:09:00Z">
        <w:r>
          <w:t xml:space="preserve">    ltm-NrofDMRS-Sequences-r1</w:t>
        </w:r>
      </w:ins>
      <w:ins w:id="1297" w:author="Ericsson - RAN2#123" w:date="2023-09-11T14:55:00Z">
        <w:r>
          <w:t>8</w:t>
        </w:r>
      </w:ins>
      <w:ins w:id="1298" w:author="Ericsson - RAN2#123" w:date="2023-09-11T13:09:00Z">
        <w:r>
          <w:t xml:space="preserve">  </w:t>
        </w:r>
      </w:ins>
      <w:ins w:id="1299" w:author="Ericsson - RAN2#123" w:date="2023-09-11T14:55:00Z">
        <w:r>
          <w:t xml:space="preserve">     </w:t>
        </w:r>
      </w:ins>
      <w:ins w:id="1300" w:author="Ericsson - RAN2#123" w:date="2023-09-11T13:09:00Z">
        <w:r>
          <w:rPr>
            <w:color w:val="993366"/>
          </w:rPr>
          <w:t>INTEGER</w:t>
        </w:r>
        <w:r>
          <w:t xml:space="preserve"> (1..2)                                                  </w:t>
        </w:r>
        <w:r>
          <w:rPr>
            <w:color w:val="993366"/>
          </w:rPr>
          <w:t>OPTIONAL</w:t>
        </w:r>
        <w:r>
          <w:t xml:space="preserve">   </w:t>
        </w:r>
      </w:ins>
      <w:ins w:id="1301" w:author="Ericsson - RAN2#123" w:date="2023-09-11T14:56:00Z">
        <w:r>
          <w:t xml:space="preserve"> </w:t>
        </w:r>
      </w:ins>
      <w:ins w:id="1302" w:author="Ericsson - RAN2#123" w:date="2023-09-11T13:09:00Z">
        <w:r>
          <w:rPr>
            <w:color w:val="808080"/>
          </w:rPr>
          <w:t>-- Need M</w:t>
        </w:r>
      </w:ins>
    </w:p>
    <w:p w14:paraId="33D26E90" w14:textId="77777777" w:rsidR="00F3718C" w:rsidRDefault="00F3718C">
      <w:pPr>
        <w:pStyle w:val="PL"/>
        <w:rPr>
          <w:ins w:id="1303" w:author="Ericsson - RAN2#123" w:date="2023-09-22T17:19:00Z"/>
          <w:color w:val="808080"/>
        </w:rPr>
      </w:pPr>
    </w:p>
    <w:p w14:paraId="2AE847AE" w14:textId="77777777" w:rsidR="00F3718C" w:rsidRDefault="002421E8">
      <w:pPr>
        <w:pStyle w:val="PL"/>
        <w:rPr>
          <w:ins w:id="1304" w:author="Ericsson - RAN2#123" w:date="2023-09-11T13:09:00Z"/>
          <w:rFonts w:eastAsia="SimSun"/>
          <w:color w:val="FF0000"/>
        </w:rPr>
      </w:pPr>
      <w:ins w:id="1305" w:author="Ericsson - RAN2#123" w:date="2023-09-22T17:19:00Z">
        <w:r>
          <w:rPr>
            <w:color w:val="FF0000"/>
          </w:rPr>
          <w:t>Editor’s Note: FFS is power-related parameters should be part of the CG-LTM</w:t>
        </w:r>
      </w:ins>
      <w:ins w:id="1306" w:author="Ericsson - RAN2#123" w:date="2023-09-22T17:20:00Z">
        <w:r>
          <w:rPr>
            <w:color w:val="FF0000"/>
          </w:rPr>
          <w:t>-Configuration IE.</w:t>
        </w:r>
      </w:ins>
    </w:p>
    <w:p w14:paraId="2C12AEFC" w14:textId="77777777" w:rsidR="00F3718C" w:rsidRDefault="002421E8">
      <w:pPr>
        <w:pStyle w:val="PL"/>
        <w:rPr>
          <w:ins w:id="1307" w:author="Ericsson - RAN2#123" w:date="2023-09-11T13:09:00Z"/>
        </w:rPr>
      </w:pPr>
      <w:ins w:id="1308"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 xml:space="preserve">field </w:t>
            </w:r>
            <w:r>
              <w:rPr>
                <w:rFonts w:ascii="Arial" w:hAnsi="Arial"/>
                <w:b/>
                <w:sz w:val="18"/>
                <w:szCs w:val="22"/>
                <w:lang w:eastAsia="sv-SE"/>
              </w:rPr>
              <w:t>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w:t>
            </w:r>
            <w:r>
              <w:rPr>
                <w:rFonts w:ascii="Arial" w:hAnsi="Arial"/>
                <w:sz w:val="18"/>
                <w:lang w:eastAsia="sv-SE"/>
              </w:rPr>
              <w:t xml:space="preserve">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betaOffsetCG-UCI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indicates multiplexing LP HARQ-ACK in HP CG-PUSCH. This field is configured only i</w:t>
            </w:r>
            <w:r>
              <w:rPr>
                <w:rFonts w:ascii="Arial" w:hAnsi="Arial"/>
                <w:bCs/>
                <w:iCs/>
                <w:sz w:val="18"/>
                <w:lang w:eastAsia="sv-SE"/>
              </w:rPr>
              <w:t xml:space="preserve">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cg-COT-SharingList</w:t>
            </w:r>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 xml:space="preserve">Indicates a </w:t>
            </w:r>
            <w:r>
              <w:rPr>
                <w:rFonts w:ascii="Arial" w:hAnsi="Arial"/>
                <w:bCs/>
                <w:iCs/>
                <w:sz w:val="18"/>
              </w:rPr>
              <w:t>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w:t>
            </w:r>
            <w:r>
              <w:rPr>
                <w:rFonts w:ascii="Arial" w:hAnsi="Arial" w:cs="Times"/>
                <w:sz w:val="18"/>
              </w:rPr>
              <w:t xml:space="preserve">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DMRS configuration (see TS </w:t>
            </w:r>
            <w:r>
              <w:rPr>
                <w:rFonts w:ascii="Arial" w:hAnsi="Arial"/>
                <w:sz w:val="18"/>
                <w:szCs w:val="22"/>
                <w:lang w:eastAsia="sv-SE"/>
              </w:rPr>
              <w:t>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DFI) carrying HARQ-ACK for this PUSCH. T</w:t>
            </w:r>
            <w:r>
              <w:rPr>
                <w:rFonts w:ascii="Arial" w:hAnsi="Arial" w:cs="Arial"/>
                <w:sz w:val="18"/>
                <w:szCs w:val="22"/>
                <w:lang w:eastAsia="sv-SE"/>
              </w:rPr>
              <w:t xml:space="preserve">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w:t>
            </w:r>
            <w:r>
              <w:rPr>
                <w:rFonts w:ascii="Arial" w:hAnsi="Arial"/>
                <w:bCs/>
                <w:iCs/>
                <w:sz w:val="18"/>
              </w:rPr>
              <w:t>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w:t>
            </w:r>
            <w:r>
              <w:rPr>
                <w:rFonts w:ascii="Arial" w:hAnsi="Arial"/>
                <w:bCs/>
                <w:iCs/>
                <w:sz w:val="18"/>
                <w:szCs w:val="22"/>
                <w:lang w:eastAsia="sv-SE"/>
              </w:rPr>
              <w:t xml:space="preserve">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 xml:space="preserve">m*14, where m = {4, 8, 16, 24, 32, </w:t>
            </w:r>
            <w:r>
              <w:rPr>
                <w:rFonts w:ascii="Arial" w:hAnsi="Arial"/>
                <w:bCs/>
                <w:iCs/>
                <w:sz w:val="18"/>
                <w:szCs w:val="22"/>
                <w:lang w:eastAsia="sv-SE"/>
              </w:rPr>
              <w:t>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w:t>
            </w:r>
            <w:r>
              <w:rPr>
                <w:rFonts w:ascii="Arial" w:hAnsi="Arial" w:cs="Arial"/>
                <w:sz w:val="18"/>
                <w:szCs w:val="22"/>
                <w:lang w:eastAsia="sv-SE"/>
              </w:rPr>
              <w:t xml:space="preserve">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Indicates the number of allocated slots in a configured gr</w:t>
            </w:r>
            <w:r>
              <w:rPr>
                <w:rFonts w:ascii="Arial" w:hAnsi="Arial" w:cs="Arial"/>
                <w:sz w:val="18"/>
                <w:szCs w:val="22"/>
                <w:lang w:eastAsia="sv-SE"/>
              </w:rPr>
              <w:t xml:space="preserve">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w:t>
            </w:r>
            <w:r>
              <w:rPr>
                <w:rFonts w:ascii="Arial" w:eastAsia="SimSun" w:hAnsi="Arial"/>
                <w:sz w:val="18"/>
                <w:lang w:eastAsia="zh-CN"/>
              </w:rPr>
              <w:t xml:space="preserve">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w:t>
            </w:r>
            <w:r>
              <w:rPr>
                <w:rFonts w:ascii="Arial" w:hAnsi="Arial"/>
                <w:sz w:val="18"/>
              </w:rPr>
              <w:t xml:space="preserve">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 xml:space="preserve">for a UE </w:t>
            </w:r>
            <w:r>
              <w:rPr>
                <w:rFonts w:ascii="Arial" w:hAnsi="Arial" w:cs="Times"/>
                <w:sz w:val="18"/>
              </w:rPr>
              <w:t>configured with UE FFP parameters (e.g. period, offset) regardless whether the UE would initiate its own COT or would share gNB's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If present, this field indicates that in the case of PUCCH overlapping with CG-PUSCH(s) within a PUC</w:t>
            </w:r>
            <w:r>
              <w:rPr>
                <w:rFonts w:ascii="Arial" w:hAnsi="Arial" w:cs="Arial"/>
                <w:sz w:val="18"/>
                <w:szCs w:val="22"/>
                <w:lang w:eastAsia="sv-SE"/>
              </w:rPr>
              <w:t xml:space="preserve">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index of the </w:t>
            </w:r>
            <w:r>
              <w:rPr>
                <w:rFonts w:ascii="Arial" w:hAnsi="Arial"/>
                <w:sz w:val="18"/>
                <w:szCs w:val="22"/>
                <w:lang w:eastAsia="sv-SE"/>
              </w:rPr>
              <w:t>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w:t>
            </w:r>
            <w:r>
              <w:rPr>
                <w:rFonts w:ascii="Arial" w:hAnsi="Arial" w:cs="Arial"/>
                <w:sz w:val="18"/>
                <w:szCs w:val="22"/>
                <w:lang w:eastAsia="sv-SE"/>
              </w:rPr>
              <w:t xml:space="preserve">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w:t>
            </w:r>
            <w:r>
              <w:rPr>
                <w:rFonts w:ascii="Arial" w:hAnsi="Arial"/>
                <w:sz w:val="18"/>
                <w:szCs w:val="22"/>
                <w:lang w:eastAsia="sv-SE"/>
              </w:rPr>
              <w:t>,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enables 'Inter-slot frequency hopping'. If the field is absent, frequency hopping is</w:t>
            </w:r>
            <w:r>
              <w:rPr>
                <w:rFonts w:ascii="Arial" w:hAnsi="Arial"/>
                <w:sz w:val="18"/>
                <w:szCs w:val="22"/>
                <w:lang w:eastAsia="sv-SE"/>
              </w:rPr>
              <w:t xml:space="preserve">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w:t>
            </w:r>
            <w:r>
              <w:rPr>
                <w:rFonts w:ascii="Arial" w:hAnsi="Arial"/>
                <w:sz w:val="18"/>
                <w:szCs w:val="22"/>
                <w:lang w:eastAsia="sv-SE"/>
              </w:rPr>
              <w:t>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For operation with shared spectrum channel access</w:t>
            </w:r>
            <w:r>
              <w:rPr>
                <w:rFonts w:ascii="Arial" w:hAnsi="Arial"/>
                <w:sz w:val="18"/>
                <w:lang w:eastAsia="sv-SE"/>
              </w:rPr>
              <w:t xml:space="preserve">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w:t>
            </w:r>
            <w:r>
              <w:rPr>
                <w:rFonts w:ascii="Arial" w:hAnsi="Arial"/>
                <w:sz w:val="18"/>
                <w:lang w:eastAsia="sv-SE"/>
              </w:rPr>
              <w:t xml:space="preserv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w:t>
            </w:r>
            <w:r>
              <w:rPr>
                <w:rFonts w:ascii="Arial" w:hAnsi="Arial"/>
                <w:sz w:val="18"/>
                <w:szCs w:val="22"/>
                <w:lang w:eastAsia="sv-SE"/>
              </w:rPr>
              <w:t xml:space="preserve">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modulation </w:t>
            </w:r>
            <w:r>
              <w:rPr>
                <w:rFonts w:ascii="Arial" w:hAnsi="Arial"/>
                <w:sz w:val="18"/>
                <w:szCs w:val="22"/>
                <w:lang w:eastAsia="sv-SE"/>
              </w:rPr>
              <w:t>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number of HARQ processes configured. It applies for both Type 1 and Type 2. See</w:t>
            </w:r>
            <w:r>
              <w:rPr>
                <w:rFonts w:ascii="Arial" w:hAnsi="Arial"/>
                <w:sz w:val="18"/>
                <w:szCs w:val="22"/>
                <w:lang w:eastAsia="sv-SE"/>
              </w:rPr>
              <w:t xml:space="preserv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w:t>
            </w:r>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w:t>
            </w:r>
            <w:r>
              <w:rPr>
                <w:rFonts w:ascii="Arial" w:hAnsi="Arial"/>
                <w:sz w:val="18"/>
              </w:rPr>
              <w:t xml:space="preserve">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used as PUSCH pathloss reference for the second SRS resource set. When this field is present, pathlossReferenceIndex indicates the re</w:t>
            </w:r>
            <w:r>
              <w:rPr>
                <w:rFonts w:ascii="Arial" w:hAnsi="Arial"/>
                <w:sz w:val="18"/>
              </w:rPr>
              <w:t xml:space="preserv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thi</w:t>
            </w:r>
            <w:r>
              <w:rPr>
                <w:rFonts w:ascii="Arial" w:hAnsi="Arial"/>
                <w:sz w:val="18"/>
              </w:rPr>
              <w:t xml:space="preserve">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w:t>
            </w:r>
            <w:r>
              <w:rPr>
                <w:rFonts w:ascii="Arial" w:hAnsi="Arial"/>
                <w:sz w:val="18"/>
                <w:szCs w:val="22"/>
                <w:lang w:eastAsia="sv-SE"/>
              </w:rPr>
              <w:t>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 xml:space="preserve">2, 7, n*14, where n={1, 2, 4, 5, 8, 10, 16, 20, 32, 40, 64, 80, 128, 160, </w:t>
            </w:r>
            <w:r>
              <w:rPr>
                <w:rFonts w:ascii="Arial" w:hAnsi="Arial"/>
                <w:sz w:val="18"/>
                <w:szCs w:val="22"/>
                <w:lang w:eastAsia="sv-SE"/>
              </w:rPr>
              <w:t>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w:t>
            </w:r>
            <w:r>
              <w:rPr>
                <w:rFonts w:ascii="Arial" w:hAnsi="Arial"/>
                <w:sz w:val="18"/>
                <w:szCs w:val="22"/>
                <w:lang w:eastAsia="sv-SE"/>
              </w:rPr>
              <w:t>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w:t>
            </w:r>
            <w:r>
              <w:rPr>
                <w:rFonts w:ascii="Arial" w:hAnsi="Arial"/>
                <w:sz w:val="18"/>
                <w:szCs w:val="22"/>
                <w:lang w:eastAsia="sv-SE"/>
              </w:rPr>
              <w:t>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following periodicites are supported depending on </w:t>
            </w:r>
            <w:r>
              <w:rPr>
                <w:rFonts w:ascii="Arial" w:hAnsi="Arial"/>
                <w:sz w:val="18"/>
                <w:lang w:eastAsia="sv-SE"/>
              </w:rPr>
              <w:t>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w:t>
            </w:r>
            <w:r>
              <w:rPr>
                <w:rFonts w:ascii="Arial" w:hAnsi="Arial"/>
                <w:i/>
                <w:sz w:val="18"/>
                <w:szCs w:val="22"/>
                <w:lang w:eastAsia="sv-SE"/>
              </w:rPr>
              <w:t>odicityExt</w:t>
            </w:r>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w:t>
            </w:r>
            <w:r>
              <w:rPr>
                <w:rFonts w:ascii="Arial" w:hAnsi="Arial"/>
                <w:i/>
                <w:iCs/>
                <w:sz w:val="18"/>
                <w:szCs w:val="22"/>
                <w:lang w:eastAsia="sv-SE"/>
              </w:rPr>
              <w:t>tyExt</w:t>
            </w:r>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w:t>
            </w:r>
            <w:r>
              <w:rPr>
                <w:rFonts w:ascii="Arial" w:hAnsi="Arial"/>
                <w:sz w:val="18"/>
                <w:szCs w:val="22"/>
                <w:lang w:eastAsia="sv-SE"/>
              </w:rPr>
              <w:t xml:space="preserv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precodingAndNumb</w:t>
            </w:r>
            <w:r>
              <w:rPr>
                <w:rFonts w:ascii="Arial" w:hAnsi="Arial"/>
                <w:b/>
                <w:i/>
                <w:sz w:val="18"/>
                <w:szCs w:val="22"/>
                <w:lang w:eastAsia="sv-SE"/>
              </w:rPr>
              <w:t>erOfLayers</w:t>
            </w:r>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w:t>
            </w:r>
            <w:r>
              <w:rPr>
                <w:rFonts w:ascii="Arial" w:hAnsi="Arial"/>
                <w:sz w:val="18"/>
                <w:szCs w:val="22"/>
                <w:lang w:eastAsia="sv-SE"/>
              </w:rPr>
              <w:t xml:space="preserve">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w:t>
            </w:r>
            <w:r>
              <w:rPr>
                <w:rFonts w:ascii="Arial" w:hAnsi="Arial"/>
                <w:sz w:val="18"/>
                <w:szCs w:val="22"/>
                <w:lang w:eastAsia="sv-SE"/>
              </w:rPr>
              <w:t>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w:t>
            </w:r>
            <w:r>
              <w:rPr>
                <w:rFonts w:ascii="Arial" w:hAnsi="Arial"/>
                <w:sz w:val="18"/>
                <w:szCs w:val="22"/>
                <w:lang w:eastAsia="sv-SE"/>
              </w:rPr>
              <w:t xml:space="preserve">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w:t>
            </w:r>
            <w:r>
              <w:rPr>
                <w:rFonts w:ascii="Arial" w:hAnsi="Arial"/>
                <w:sz w:val="18"/>
                <w:szCs w:val="22"/>
                <w:lang w:eastAsia="sv-SE"/>
              </w:rPr>
              <w:t>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of resource allocation type 0 and resource allocation type 1. Fo</w:t>
            </w:r>
            <w:r>
              <w:rPr>
                <w:rFonts w:ascii="Arial" w:hAnsi="Arial"/>
                <w:sz w:val="18"/>
                <w:szCs w:val="22"/>
                <w:lang w:eastAsia="sv-SE"/>
              </w:rPr>
              <w:t xml:space="preserve">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w:t>
            </w:r>
            <w:r>
              <w:rPr>
                <w:rFonts w:ascii="Arial" w:hAnsi="Arial"/>
                <w:sz w:val="18"/>
                <w:szCs w:val="22"/>
                <w:lang w:eastAsia="sv-SE"/>
              </w:rPr>
              <w:t>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SRS resource to be used for the s</w:t>
            </w:r>
            <w:r>
              <w:rPr>
                <w:rFonts w:ascii="Arial" w:hAnsi="Arial"/>
                <w:sz w:val="18"/>
                <w:szCs w:val="22"/>
                <w:lang w:eastAsia="sv-SE"/>
              </w:rPr>
              <w:t xml:space="preserve">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This field is used to determine the initial transmission occasion of a transport block for a given RV sequence, see TS 38</w:t>
            </w:r>
            <w:r>
              <w:rPr>
                <w:rFonts w:ascii="Arial" w:hAnsi="Arial"/>
                <w:sz w:val="18"/>
                <w:lang w:eastAsia="sv-SE"/>
              </w:rPr>
              <w:t xml:space="preserve">.214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w:t>
            </w:r>
            <w:r>
              <w:rPr>
                <w:rFonts w:ascii="Arial" w:hAnsi="Arial"/>
                <w:sz w:val="18"/>
                <w:szCs w:val="22"/>
                <w:lang w:eastAsia="sv-SE"/>
              </w:rPr>
              <w:t>,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Indicates SFN used for determina</w:t>
            </w:r>
            <w:r>
              <w:rPr>
                <w:rFonts w:ascii="Arial" w:eastAsia="MS Mincho" w:hAnsi="Arial"/>
                <w:sz w:val="18"/>
                <w:szCs w:val="18"/>
                <w:lang w:eastAsia="sv-SE"/>
              </w:rPr>
              <w:t xml:space="preserve">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 xml:space="preserve">is not present, the </w:t>
            </w:r>
            <w:r>
              <w:rPr>
                <w:rFonts w:ascii="Arial" w:hAnsi="Arial" w:cs="Arial"/>
                <w:sz w:val="18"/>
                <w:szCs w:val="18"/>
              </w:rPr>
              <w:t>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Selection between and configuration of dynamic and semi-static beta-offset. For Type 1 UL data tr</w:t>
            </w:r>
            <w:r>
              <w:rPr>
                <w:rFonts w:ascii="Arial" w:hAnsi="Arial"/>
                <w:sz w:val="18"/>
                <w:szCs w:val="22"/>
                <w:lang w:eastAsia="sv-SE"/>
              </w:rPr>
              <w:t xml:space="preserve">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r>
              <w:rPr>
                <w:rFonts w:ascii="Arial" w:hAnsi="Arial"/>
                <w:b/>
                <w:i/>
                <w:sz w:val="18"/>
              </w:rPr>
              <w:t>channelAccessPriority</w:t>
            </w:r>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the Channel Access Priority Class that the gNB can assume when sharing </w:t>
            </w:r>
            <w:r>
              <w:rPr>
                <w:rFonts w:ascii="Arial" w:hAnsi="Arial"/>
                <w:sz w:val="18"/>
              </w:rPr>
              <w:t>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w:t>
            </w:r>
            <w:r>
              <w:rPr>
                <w:rFonts w:ascii="Arial" w:hAnsi="Arial" w:cs="Arial"/>
                <w:sz w:val="18"/>
                <w:szCs w:val="18"/>
                <w:lang w:eastAsia="sv-SE"/>
              </w:rPr>
              <w:t>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cg-StartingFullBW-InsideCOT</w:t>
            </w:r>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w:t>
            </w:r>
            <w:r>
              <w:rPr>
                <w:rFonts w:ascii="Arial" w:hAnsi="Arial" w:cs="Arial"/>
                <w:sz w:val="18"/>
                <w:szCs w:val="22"/>
              </w:rPr>
              <w:t>ion of the first symbol that is located before the configured resource when frequency domain resource allocation includes all interlaces in the allocated RB set(s) and the CG PUSCH resource is inside gNB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cg-StartingFullBW-OutsideCOT</w:t>
            </w:r>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w:t>
            </w:r>
            <w:r>
              <w:rPr>
                <w:rFonts w:ascii="Arial" w:hAnsi="Arial" w:cs="Arial"/>
                <w:sz w:val="18"/>
                <w:szCs w:val="22"/>
              </w:rPr>
              <w:t>ncy domain resource allocation includes all interlaces in the allocated RB set(s) and the CG PUSCH resource is outside gNB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cg-StartingPartialBW-InsideCOT</w:t>
            </w:r>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A set of configured grant PUSCH transmission starting offse</w:t>
            </w:r>
            <w:r>
              <w:rPr>
                <w:rFonts w:ascii="Arial" w:hAnsi="Arial" w:cs="Arial"/>
                <w:sz w:val="18"/>
                <w:szCs w:val="22"/>
              </w:rPr>
              <w:t xml:space="preserve">t index (see TS 38.211[16], Table 5.3.1-2) which indicates the length of a CP extension of the first symbol that is located before the configured resource when frequency domain resource allocation does not include all interlaces in the allocated RB set(s) </w:t>
            </w:r>
            <w:r>
              <w:rPr>
                <w:rFonts w:ascii="Arial" w:hAnsi="Arial" w:cs="Arial"/>
                <w:sz w:val="18"/>
                <w:szCs w:val="22"/>
              </w:rPr>
              <w:t>and the CG PUSCH resource is inside gNB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cg-StartingPartialBW-OutsideCOT</w:t>
            </w:r>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w:t>
            </w:r>
            <w:r>
              <w:rPr>
                <w:rFonts w:ascii="Arial" w:hAnsi="Arial" w:cs="Arial"/>
                <w:sz w:val="18"/>
                <w:szCs w:val="22"/>
              </w:rPr>
              <w:t>nsion of the first symbol that is located before the configured resource when frequency domain resource allocation does not include all interlaces in the allocated RB set(s) and the CG PUSCH resource is outside gNB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r>
              <w:rPr>
                <w:rFonts w:ascii="Arial" w:hAnsi="Arial"/>
                <w:b/>
                <w:i/>
                <w:sz w:val="18"/>
              </w:rPr>
              <w:t>sdt-SSB-Subset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SSB subset for SSB to CG </w:t>
            </w:r>
            <w:r>
              <w:rPr>
                <w:rFonts w:ascii="Arial" w:hAnsi="Arial"/>
                <w:sz w:val="18"/>
              </w:rPr>
              <w:t>PUSCH mapping within one CG configuration. If this field is absent, UE assumes the SSB set includes all actually transmitted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w:t>
            </w:r>
            <w:r>
              <w:rPr>
                <w:rFonts w:ascii="Arial" w:hAnsi="Arial" w:cs="Arial"/>
                <w:sz w:val="18"/>
                <w:szCs w:val="22"/>
                <w:lang w:eastAsia="sv-SE"/>
              </w:rPr>
              <w:t xml:space="preserve">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w:t>
            </w:r>
            <w:r>
              <w:rPr>
                <w:rFonts w:ascii="Arial" w:hAnsi="Arial" w:cs="Arial"/>
                <w:sz w:val="18"/>
                <w:szCs w:val="18"/>
                <w:lang w:eastAsia="sv-SE"/>
              </w:rPr>
              <w:t xml:space="preserve">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309"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31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311" w:author="Ericsson - RAN2#123" w:date="2023-09-11T14:57:00Z"/>
                <w:rFonts w:ascii="Arial" w:hAnsi="Arial"/>
                <w:b/>
                <w:sz w:val="18"/>
                <w:szCs w:val="22"/>
                <w:lang w:eastAsia="sv-SE"/>
              </w:rPr>
            </w:pPr>
            <w:ins w:id="1312"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31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314" w:author="Ericsson - RAN2#123" w:date="2023-09-11T14:57:00Z"/>
                <w:rFonts w:ascii="Arial" w:hAnsi="Arial"/>
                <w:sz w:val="18"/>
                <w:szCs w:val="22"/>
                <w:lang w:eastAsia="sv-SE"/>
              </w:rPr>
            </w:pPr>
            <w:ins w:id="1315" w:author="Ericsson - RAN2#123" w:date="2023-09-11T14:57:00Z">
              <w:r>
                <w:rPr>
                  <w:rFonts w:ascii="Arial" w:hAnsi="Arial"/>
                  <w:b/>
                  <w:i/>
                  <w:sz w:val="18"/>
                  <w:szCs w:val="22"/>
                  <w:lang w:eastAsia="sv-SE"/>
                </w:rPr>
                <w:t>cg-LTM-RetransmissionTimer</w:t>
              </w:r>
            </w:ins>
          </w:p>
          <w:p w14:paraId="1CF0525B" w14:textId="77777777" w:rsidR="00F3718C" w:rsidRDefault="002421E8">
            <w:pPr>
              <w:keepNext/>
              <w:keepLines/>
              <w:spacing w:after="0" w:line="240" w:lineRule="auto"/>
              <w:rPr>
                <w:ins w:id="1316" w:author="Ericsson - RAN2#123" w:date="2023-09-11T14:57:00Z"/>
                <w:rFonts w:ascii="Arial" w:hAnsi="Arial"/>
                <w:sz w:val="18"/>
                <w:lang w:eastAsia="sv-SE"/>
              </w:rPr>
            </w:pPr>
            <w:ins w:id="1317" w:author="Ericsson - RAN2#123" w:date="2023-09-11T14:57:00Z">
              <w:r>
                <w:rPr>
                  <w:rFonts w:ascii="Arial" w:hAnsi="Arial" w:cs="Arial"/>
                  <w:sz w:val="18"/>
                  <w:szCs w:val="22"/>
                  <w:lang w:eastAsia="sv-SE"/>
                </w:rPr>
                <w:t xml:space="preserve">Indicates the initial value of the configured grant retransmission timer used for the </w:t>
              </w:r>
            </w:ins>
            <w:ins w:id="1318" w:author="Ericsson - RAN2#123" w:date="2023-09-22T17:21:00Z">
              <w:r>
                <w:rPr>
                  <w:rFonts w:ascii="Arial" w:hAnsi="Arial" w:cs="Arial"/>
                  <w:sz w:val="18"/>
                  <w:szCs w:val="22"/>
                  <w:lang w:eastAsia="sv-SE"/>
                </w:rPr>
                <w:t>t</w:t>
              </w:r>
            </w:ins>
            <w:ins w:id="1319" w:author="Ericsson - RAN2#123" w:date="2023-09-11T14:57:00Z">
              <w:r>
                <w:rPr>
                  <w:rFonts w:ascii="Arial" w:hAnsi="Arial" w:cs="Arial"/>
                  <w:sz w:val="18"/>
                  <w:szCs w:val="22"/>
                  <w:lang w:eastAsia="sv-SE"/>
                </w:rPr>
                <w:t>ransmission of CG</w:t>
              </w:r>
            </w:ins>
            <w:ins w:id="1320" w:author="Ericsson - RAN2#123" w:date="2023-09-11T14:58:00Z">
              <w:r>
                <w:rPr>
                  <w:rFonts w:ascii="Arial" w:hAnsi="Arial" w:cs="Arial"/>
                  <w:sz w:val="18"/>
                  <w:szCs w:val="22"/>
                  <w:lang w:eastAsia="sv-SE"/>
                </w:rPr>
                <w:t xml:space="preserve"> </w:t>
              </w:r>
            </w:ins>
            <w:ins w:id="1321" w:author="Ericsson - RAN2#123" w:date="2023-09-11T14:57:00Z">
              <w:r>
                <w:rPr>
                  <w:rFonts w:ascii="Arial" w:hAnsi="Arial" w:cs="Arial"/>
                  <w:sz w:val="18"/>
                  <w:szCs w:val="22"/>
                  <w:lang w:eastAsia="sv-SE"/>
                </w:rPr>
                <w:t xml:space="preserve">LTM with </w:t>
              </w:r>
            </w:ins>
            <w:ins w:id="1322" w:author="Ericsson - RAN2#123" w:date="2023-09-22T17:21:00Z">
              <w:r>
                <w:rPr>
                  <w:rFonts w:ascii="Arial" w:hAnsi="Arial" w:cs="Arial"/>
                  <w:sz w:val="18"/>
                  <w:szCs w:val="22"/>
                  <w:lang w:eastAsia="sv-SE"/>
                </w:rPr>
                <w:t xml:space="preserve">DCCH/DTCH </w:t>
              </w:r>
            </w:ins>
            <w:ins w:id="1323"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32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325" w:author="Ericsson - RAN2#123" w:date="2023-09-11T14:57:00Z"/>
                <w:rFonts w:ascii="Arial" w:hAnsi="Arial"/>
                <w:sz w:val="18"/>
                <w:szCs w:val="22"/>
                <w:lang w:eastAsia="sv-SE"/>
              </w:rPr>
            </w:pPr>
            <w:ins w:id="1326" w:author="Ericsson - RAN2#123" w:date="2023-09-11T14:57:00Z">
              <w:r>
                <w:rPr>
                  <w:rFonts w:ascii="Arial" w:hAnsi="Arial"/>
                  <w:b/>
                  <w:i/>
                  <w:sz w:val="18"/>
                  <w:szCs w:val="22"/>
                  <w:lang w:eastAsia="sv-SE"/>
                </w:rPr>
                <w:t>ltm-DMRS-Ports</w:t>
              </w:r>
            </w:ins>
          </w:p>
          <w:p w14:paraId="3AF9CDB2" w14:textId="77777777" w:rsidR="00F3718C" w:rsidRDefault="002421E8">
            <w:pPr>
              <w:keepNext/>
              <w:keepLines/>
              <w:spacing w:after="0" w:line="240" w:lineRule="auto"/>
              <w:rPr>
                <w:ins w:id="1327" w:author="Ericsson - RAN2#123" w:date="2023-09-11T14:57:00Z"/>
                <w:rFonts w:ascii="Arial" w:hAnsi="Arial"/>
                <w:b/>
                <w:i/>
                <w:sz w:val="18"/>
              </w:rPr>
            </w:pPr>
            <w:ins w:id="1328" w:author="Ericsson - RAN2#123" w:date="2023-09-11T14:57:00Z">
              <w:r>
                <w:rPr>
                  <w:rFonts w:ascii="Arial" w:hAnsi="Arial"/>
                  <w:sz w:val="18"/>
                  <w:szCs w:val="22"/>
                  <w:lang w:eastAsia="sv-SE"/>
                </w:rPr>
                <w:t xml:space="preserve">Indicates the set of DMRS ports </w:t>
              </w:r>
              <w:r>
                <w:rPr>
                  <w:rFonts w:ascii="Arial" w:hAnsi="Arial"/>
                  <w:sz w:val="18"/>
                  <w:szCs w:val="22"/>
                  <w:lang w:eastAsia="sv-SE"/>
                </w:rPr>
                <w:t>for SSB to PUSCH mapping (see TS 38.213 [13]).</w:t>
              </w:r>
            </w:ins>
          </w:p>
        </w:tc>
      </w:tr>
      <w:tr w:rsidR="00F3718C" w14:paraId="1D929BDE" w14:textId="77777777">
        <w:trPr>
          <w:ins w:id="132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330" w:author="Ericsson - RAN2#123" w:date="2023-09-11T14:57:00Z"/>
                <w:rFonts w:ascii="Arial" w:hAnsi="Arial"/>
                <w:b/>
                <w:i/>
                <w:sz w:val="18"/>
                <w:szCs w:val="22"/>
                <w:lang w:eastAsia="sv-SE"/>
              </w:rPr>
            </w:pPr>
            <w:ins w:id="1331" w:author="Ericsson - RAN2#123" w:date="2023-09-11T14:57:00Z">
              <w:r>
                <w:rPr>
                  <w:rFonts w:ascii="Arial" w:hAnsi="Arial"/>
                  <w:b/>
                  <w:i/>
                  <w:sz w:val="18"/>
                  <w:szCs w:val="22"/>
                  <w:lang w:eastAsia="sv-SE"/>
                </w:rPr>
                <w:t>ltm-NrofDMRS-Sequences</w:t>
              </w:r>
            </w:ins>
          </w:p>
          <w:p w14:paraId="5006525D" w14:textId="77777777" w:rsidR="00F3718C" w:rsidRDefault="002421E8">
            <w:pPr>
              <w:keepNext/>
              <w:keepLines/>
              <w:spacing w:after="0" w:line="240" w:lineRule="auto"/>
              <w:rPr>
                <w:ins w:id="1332" w:author="Ericsson - RAN2#123" w:date="2023-09-11T14:57:00Z"/>
                <w:rFonts w:ascii="Arial" w:hAnsi="Arial"/>
                <w:b/>
                <w:i/>
                <w:sz w:val="18"/>
              </w:rPr>
            </w:pPr>
            <w:ins w:id="1333"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33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335" w:author="Ericsson - RAN2#123" w:date="2023-09-11T14:57:00Z"/>
                <w:rFonts w:ascii="Arial" w:hAnsi="Arial"/>
                <w:b/>
                <w:i/>
                <w:sz w:val="18"/>
              </w:rPr>
            </w:pPr>
            <w:ins w:id="1336" w:author="Ericsson - RAN2#123" w:date="2023-09-11T14:57:00Z">
              <w:r>
                <w:rPr>
                  <w:rFonts w:ascii="Arial" w:hAnsi="Arial"/>
                  <w:b/>
                  <w:i/>
                  <w:sz w:val="18"/>
                </w:rPr>
                <w:t>ltm-SSB-Subset</w:t>
              </w:r>
            </w:ins>
          </w:p>
          <w:p w14:paraId="6B891578" w14:textId="77777777" w:rsidR="00F3718C" w:rsidRDefault="002421E8">
            <w:pPr>
              <w:keepNext/>
              <w:keepLines/>
              <w:spacing w:after="0" w:line="240" w:lineRule="auto"/>
              <w:rPr>
                <w:ins w:id="1337" w:author="Ericsson - RAN2#123" w:date="2023-09-11T14:57:00Z"/>
                <w:rFonts w:ascii="Arial" w:hAnsi="Arial"/>
                <w:sz w:val="18"/>
                <w:lang w:eastAsia="sv-SE"/>
              </w:rPr>
            </w:pPr>
            <w:ins w:id="1338" w:author="Ericsson - RAN2#123" w:date="2023-09-11T14:57:00Z">
              <w:r>
                <w:rPr>
                  <w:rFonts w:ascii="Arial" w:hAnsi="Arial"/>
                  <w:sz w:val="18"/>
                </w:rPr>
                <w:t>Indicates SSB subset for SSB to CG PUSCH mapping within one CG configuration.</w:t>
              </w:r>
            </w:ins>
          </w:p>
        </w:tc>
      </w:tr>
      <w:tr w:rsidR="00F3718C" w14:paraId="18ACD7A5" w14:textId="77777777">
        <w:trPr>
          <w:ins w:id="133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340" w:author="Ericsson - RAN2#123" w:date="2023-09-11T14:57:00Z"/>
                <w:rFonts w:ascii="Arial" w:hAnsi="Arial"/>
                <w:sz w:val="18"/>
                <w:szCs w:val="22"/>
                <w:lang w:eastAsia="sv-SE"/>
              </w:rPr>
            </w:pPr>
            <w:ins w:id="1341" w:author="Ericsson - RAN2#123" w:date="2023-09-11T14:57:00Z">
              <w:r>
                <w:rPr>
                  <w:rFonts w:ascii="Arial" w:hAnsi="Arial"/>
                  <w:b/>
                  <w:i/>
                  <w:sz w:val="18"/>
                  <w:szCs w:val="22"/>
                  <w:lang w:eastAsia="sv-SE"/>
                </w:rPr>
                <w:t>ltm-SSB-PerCG-PUSCH</w:t>
              </w:r>
            </w:ins>
          </w:p>
          <w:p w14:paraId="752E9F94" w14:textId="77777777" w:rsidR="00F3718C" w:rsidRDefault="002421E8">
            <w:pPr>
              <w:keepNext/>
              <w:keepLines/>
              <w:spacing w:after="0" w:line="240" w:lineRule="auto"/>
              <w:rPr>
                <w:ins w:id="1342" w:author="Ericsson - RAN2#123" w:date="2023-09-11T14:57:00Z"/>
                <w:rFonts w:ascii="Arial" w:hAnsi="Arial"/>
                <w:sz w:val="18"/>
                <w:szCs w:val="22"/>
                <w:lang w:eastAsia="sv-SE"/>
              </w:rPr>
            </w:pPr>
            <w:ins w:id="1343"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w:t>
            </w:r>
            <w:r>
              <w:rPr>
                <w:rFonts w:ascii="Arial" w:hAnsi="Arial"/>
                <w:i/>
                <w:iCs/>
                <w:sz w:val="18"/>
                <w:lang w:eastAsia="zh-CN"/>
              </w:rPr>
              <w:t>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w:t>
            </w:r>
            <w:r>
              <w:rPr>
                <w:rFonts w:ascii="Arial" w:hAnsi="Arial"/>
                <w:sz w:val="18"/>
                <w:lang w:eastAsia="sv-SE"/>
              </w:rPr>
              <w:t>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344" w:name="_Toc131064944"/>
      <w:bookmarkStart w:id="1345" w:name="_Toc60777216"/>
      <w:r>
        <w:t>–</w:t>
      </w:r>
      <w:r>
        <w:tab/>
      </w:r>
      <w:r>
        <w:rPr>
          <w:i/>
        </w:rPr>
        <w:t>CSI-MeasConfig</w:t>
      </w:r>
      <w:bookmarkEnd w:id="1344"/>
      <w:bookmarkEnd w:id="1345"/>
    </w:p>
    <w:p w14:paraId="2468E274" w14:textId="77777777" w:rsidR="00F3718C" w:rsidRDefault="002421E8">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w:t>
      </w:r>
      <w:r>
        <w:t xml:space="preserve">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6C45108" w14:textId="77777777" w:rsidR="00F3718C" w:rsidRDefault="002421E8">
      <w:pPr>
        <w:pStyle w:val="TH"/>
      </w:pPr>
      <w:r>
        <w:rPr>
          <w:bCs/>
          <w:i/>
          <w:iCs/>
        </w:rPr>
        <w:t>CS</w:t>
      </w:r>
      <w:r>
        <w:rPr>
          <w:bCs/>
          <w:i/>
          <w:iCs/>
        </w:rPr>
        <w:t xml:space="preserve">I-MeasConfig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 xml:space="preserve">CSI-MeasConfig ::=                  </w:t>
      </w:r>
      <w:r>
        <w:rPr>
          <w:color w:val="993366"/>
        </w:rPr>
        <w:t>SEQUENCE</w:t>
      </w:r>
      <w:r>
        <w:t xml:space="preserve"> {</w:t>
      </w:r>
    </w:p>
    <w:p w14:paraId="3180A28D" w14:textId="77777777" w:rsidR="00F3718C" w:rsidRDefault="002421E8">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35091B12" w14:textId="77777777" w:rsidR="00F3718C" w:rsidRDefault="002421E8">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396060A0" w14:textId="77777777" w:rsidR="00F3718C" w:rsidRDefault="002421E8">
      <w:pPr>
        <w:pStyle w:val="PL"/>
        <w:rPr>
          <w:color w:val="808080"/>
        </w:rPr>
      </w:pPr>
      <w:r>
        <w:t xml:space="preserve">    </w:t>
      </w: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F92DD61" w14:textId="77777777" w:rsidR="00F3718C" w:rsidRDefault="002421E8">
      <w:pPr>
        <w:pStyle w:val="PL"/>
        <w:rPr>
          <w:color w:val="808080"/>
        </w:rPr>
      </w:pPr>
      <w:r>
        <w:t xml:space="preserve">      </w:t>
      </w: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xml:space="preserve">-- </w:t>
      </w:r>
      <w:r>
        <w:rPr>
          <w:color w:val="808080"/>
        </w:rPr>
        <w:t>Need N</w:t>
      </w:r>
    </w:p>
    <w:p w14:paraId="415DD3B8" w14:textId="77777777" w:rsidR="00F3718C" w:rsidRDefault="002421E8">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w:t>
      </w:r>
      <w:r>
        <w:rPr>
          <w:color w:val="993366"/>
        </w:rPr>
        <w:t>PTIONAL</w:t>
      </w:r>
      <w:r>
        <w:t xml:space="preserve">, </w:t>
      </w:r>
      <w:r>
        <w:rPr>
          <w:color w:val="808080"/>
        </w:rPr>
        <w:t>-- Need N</w:t>
      </w:r>
    </w:p>
    <w:p w14:paraId="7D8C5DEA" w14:textId="77777777" w:rsidR="00F3718C" w:rsidRDefault="002421E8">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3EB35AFE" w14:textId="77777777" w:rsidR="00F3718C" w:rsidRDefault="002421E8">
      <w:pPr>
        <w:pStyle w:val="PL"/>
      </w:pPr>
      <w:r>
        <w:t xml:space="preserve">    csi-ResourceConfigToAddModList      </w:t>
      </w:r>
      <w:r>
        <w:rPr>
          <w:color w:val="993366"/>
        </w:rPr>
        <w:t>SEQUENCE</w:t>
      </w:r>
      <w:r>
        <w:t xml:space="preserve"> (</w:t>
      </w:r>
      <w:r>
        <w:rPr>
          <w:color w:val="993366"/>
        </w:rPr>
        <w:t>SIZE</w:t>
      </w:r>
      <w:r>
        <w:t xml:space="preserve"> (1..maxNrofCSI-ResourceC</w:t>
      </w:r>
      <w:r>
        <w:t>onfigurations))</w:t>
      </w:r>
      <w:r>
        <w:rPr>
          <w:color w:val="993366"/>
        </w:rPr>
        <w:t xml:space="preserve"> OF</w:t>
      </w:r>
      <w:r>
        <w:t xml:space="preserve"> CSI-ResourceConfig</w:t>
      </w:r>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csi-ResourceConfigToReleaseList     </w:t>
      </w:r>
      <w:r>
        <w:rPr>
          <w:color w:val="993366"/>
        </w:rPr>
        <w:t>SEQUENCE</w:t>
      </w:r>
      <w:r>
        <w:t xml:space="preserve"> (</w:t>
      </w:r>
      <w:r>
        <w:rPr>
          <w:color w:val="993366"/>
        </w:rPr>
        <w:t>SIZE</w:t>
      </w:r>
      <w:r>
        <w:t xml:space="preserve"> (1..maxNrofCSI-ResourceConfig</w:t>
      </w:r>
      <w:r>
        <w:t>urations))</w:t>
      </w:r>
      <w:r>
        <w:rPr>
          <w:color w:val="993366"/>
        </w:rPr>
        <w:t xml:space="preserve"> OF</w:t>
      </w:r>
      <w:r>
        <w:t xml:space="preserve"> CSI-ResourceConfigId</w:t>
      </w:r>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w:t>
      </w:r>
      <w:r>
        <w:t>ons))</w:t>
      </w:r>
      <w:r>
        <w:rPr>
          <w:color w:val="993366"/>
        </w:rPr>
        <w:t xml:space="preserve"> OF</w:t>
      </w:r>
      <w:r>
        <w:t xml:space="preserve"> CSI-ReportConfig  </w:t>
      </w:r>
      <w:r>
        <w:rPr>
          <w:color w:val="993366"/>
        </w:rPr>
        <w:t>OPTIONAL</w:t>
      </w:r>
      <w:r>
        <w:t xml:space="preserve">, </w:t>
      </w:r>
      <w:r>
        <w:rPr>
          <w:color w:val="808080"/>
        </w:rPr>
        <w:t>-- Need N</w:t>
      </w:r>
    </w:p>
    <w:p w14:paraId="6E3CF0E5" w14:textId="77777777" w:rsidR="00F3718C" w:rsidRDefault="002421E8">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2F2794D" w14:textId="77777777" w:rsidR="00F3718C" w:rsidRDefault="002421E8">
      <w:pPr>
        <w:pStyle w:val="PL"/>
        <w:rPr>
          <w:color w:val="808080"/>
        </w:rPr>
      </w:pPr>
      <w:r>
        <w:t xml:space="preserve">                                                                                              </w:t>
      </w: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aperiodicTriggerStateList           SetupRelease { CSI-AperiodicTriggerStateLi</w:t>
      </w:r>
      <w:r>
        <w:t xml:space="preserve">st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w:t>
      </w:r>
      <w:r>
        <w:t xml:space="preserve">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346" w:author="Ericsson - RAN2#121-bis-e" w:date="2023-05-10T11:34:00Z"/>
        </w:rPr>
      </w:pPr>
      <w:r>
        <w:t xml:space="preserve">    ]]</w:t>
      </w:r>
      <w:ins w:id="1347" w:author="Ericsson - RAN2#121-bis-e" w:date="2023-05-10T11:34:00Z">
        <w:r>
          <w:t>,</w:t>
        </w:r>
      </w:ins>
    </w:p>
    <w:p w14:paraId="65900D55" w14:textId="77777777" w:rsidR="00F3718C" w:rsidRDefault="002421E8">
      <w:pPr>
        <w:pStyle w:val="PL"/>
        <w:rPr>
          <w:ins w:id="1348" w:author="Ericsson - RAN2#121-bis-e" w:date="2023-05-10T11:35:00Z"/>
        </w:rPr>
      </w:pPr>
      <w:ins w:id="1349" w:author="Ericsson - RAN2#121-bis-e" w:date="2023-05-10T11:34:00Z">
        <w:r>
          <w:t xml:space="preserve">    [[</w:t>
        </w:r>
      </w:ins>
    </w:p>
    <w:p w14:paraId="625C5736" w14:textId="77777777" w:rsidR="00F3718C" w:rsidRDefault="002421E8">
      <w:pPr>
        <w:pStyle w:val="PL"/>
        <w:rPr>
          <w:ins w:id="1350" w:author="Ericsson - RAN2#123" w:date="2023-09-12T12:05:00Z"/>
        </w:rPr>
      </w:pPr>
      <w:ins w:id="1351" w:author="Ericsson - RAN2#121-bis-e" w:date="2023-05-10T11:35:00Z">
        <w:r>
          <w:t xml:space="preserve">    </w:t>
        </w:r>
      </w:ins>
      <w:ins w:id="1352" w:author="Ericsson - RAN2#121-bis-e" w:date="2023-05-10T11:36:00Z">
        <w:r>
          <w:t>ltm-CSI</w:t>
        </w:r>
      </w:ins>
      <w:ins w:id="1353" w:author="Ericsson - RAN2#121-bis-e" w:date="2023-05-10T11:35:00Z">
        <w:r>
          <w:t>-ReportConfigToAddModList</w:t>
        </w:r>
      </w:ins>
      <w:ins w:id="1354" w:author="Ericsson - RAN2#122" w:date="2023-08-02T22:37:00Z">
        <w:r>
          <w:t>-r18</w:t>
        </w:r>
      </w:ins>
      <w:ins w:id="1355" w:author="Ericsson - RAN2#121-bis-e" w:date="2023-05-10T11:35:00Z">
        <w:r>
          <w:t xml:space="preserve">        </w:t>
        </w:r>
        <w:r>
          <w:rPr>
            <w:color w:val="993366"/>
          </w:rPr>
          <w:t>SEQUENCE</w:t>
        </w:r>
        <w:r>
          <w:t xml:space="preserve"> (</w:t>
        </w:r>
        <w:r>
          <w:rPr>
            <w:color w:val="993366"/>
          </w:rPr>
          <w:t>SIZE</w:t>
        </w:r>
        <w:r>
          <w:t xml:space="preserve"> (1..maxNrof</w:t>
        </w:r>
      </w:ins>
      <w:ins w:id="1356" w:author="Ericsson - RAN2#123" w:date="2023-09-12T11:22:00Z">
        <w:r>
          <w:t>L</w:t>
        </w:r>
      </w:ins>
      <w:ins w:id="1357" w:author="Ericsson - RAN2#123-bis" w:date="2023-10-18T18:53:00Z">
        <w:r>
          <w:t>TM-</w:t>
        </w:r>
      </w:ins>
      <w:ins w:id="1358" w:author="Ericsson - RAN2#121-bis-e" w:date="2023-05-10T11:35:00Z">
        <w:r>
          <w:t>CSI-ReportConfigurations</w:t>
        </w:r>
      </w:ins>
      <w:ins w:id="1359" w:author="Ericsson - RAN2#123" w:date="2023-09-12T12:04:00Z">
        <w:r>
          <w:t>-r18</w:t>
        </w:r>
      </w:ins>
      <w:ins w:id="1360" w:author="Ericsson - RAN2#121-bis-e" w:date="2023-05-10T11:35:00Z">
        <w:r>
          <w:t>))</w:t>
        </w:r>
        <w:r>
          <w:rPr>
            <w:color w:val="993366"/>
          </w:rPr>
          <w:t xml:space="preserve"> OF</w:t>
        </w:r>
        <w:r>
          <w:t xml:space="preserve"> </w:t>
        </w:r>
      </w:ins>
      <w:ins w:id="1361" w:author="Ericsson - RAN2#121-bis-e" w:date="2023-05-10T11:36:00Z">
        <w:r>
          <w:t>LTM-</w:t>
        </w:r>
      </w:ins>
      <w:ins w:id="1362" w:author="Ericsson - RAN2#121-bis-e" w:date="2023-05-10T11:35:00Z">
        <w:r>
          <w:t>CSI-ReportConfig</w:t>
        </w:r>
      </w:ins>
      <w:ins w:id="1363" w:author="Ericsson - RAN2#123" w:date="2023-09-12T12:04:00Z">
        <w:r>
          <w:t>-r18</w:t>
        </w:r>
      </w:ins>
      <w:ins w:id="1364" w:author="Ericsson - RAN2#121-bis-e" w:date="2023-05-10T11:35:00Z">
        <w:r>
          <w:t xml:space="preserve">  </w:t>
        </w:r>
      </w:ins>
    </w:p>
    <w:p w14:paraId="0B8A8A96" w14:textId="77777777" w:rsidR="00F3718C" w:rsidRDefault="002421E8">
      <w:pPr>
        <w:pStyle w:val="PL"/>
        <w:rPr>
          <w:ins w:id="1365" w:author="Ericsson - RAN2#121-bis-e" w:date="2023-05-10T11:35:00Z"/>
          <w:color w:val="808080"/>
        </w:rPr>
      </w:pPr>
      <w:ins w:id="1366" w:author="Ericsson - RAN2#123" w:date="2023-09-12T12:05:00Z">
        <w:r>
          <w:t xml:space="preserve">                                                                                                                  </w:t>
        </w:r>
      </w:ins>
      <w:ins w:id="1367"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368" w:author="Ericsson - RAN2#121-bis-e" w:date="2023-05-10T11:35:00Z"/>
        </w:rPr>
      </w:pPr>
      <w:ins w:id="1369" w:author="Ericsson - RAN2#121-bis-e" w:date="2023-05-10T11:35:00Z">
        <w:r>
          <w:t xml:space="preserve">    </w:t>
        </w:r>
      </w:ins>
      <w:ins w:id="1370" w:author="Ericsson - RAN2#121-bis-e" w:date="2023-05-10T11:36:00Z">
        <w:r>
          <w:t>ltm-CSI</w:t>
        </w:r>
      </w:ins>
      <w:ins w:id="1371" w:author="Ericsson - RAN2#121-bis-e" w:date="2023-05-10T11:35:00Z">
        <w:r>
          <w:t>-ReportConfigToReleaseList</w:t>
        </w:r>
      </w:ins>
      <w:ins w:id="1372" w:author="Ericsson - RAN2#122" w:date="2023-08-02T22:37:00Z">
        <w:r>
          <w:t>-r18</w:t>
        </w:r>
      </w:ins>
      <w:ins w:id="1373" w:author="Ericsson - RAN2#121-bis-e" w:date="2023-05-10T11:35:00Z">
        <w:r>
          <w:t xml:space="preserve">       </w:t>
        </w:r>
        <w:r>
          <w:rPr>
            <w:color w:val="993366"/>
          </w:rPr>
          <w:t>SEQUENCE</w:t>
        </w:r>
        <w:r>
          <w:t xml:space="preserve"> (</w:t>
        </w:r>
        <w:r>
          <w:rPr>
            <w:color w:val="993366"/>
          </w:rPr>
          <w:t>SIZE</w:t>
        </w:r>
        <w:r>
          <w:t xml:space="preserve"> (1..maxNrof</w:t>
        </w:r>
      </w:ins>
      <w:ins w:id="1374" w:author="Ericsson - RAN2#123" w:date="2023-09-12T11:22:00Z">
        <w:r>
          <w:t>L</w:t>
        </w:r>
      </w:ins>
      <w:ins w:id="1375" w:author="Ericsson - RAN2#123-bis" w:date="2023-10-18T18:53:00Z">
        <w:r>
          <w:t>TM-</w:t>
        </w:r>
      </w:ins>
      <w:ins w:id="1376" w:author="Ericsson - RAN2#121-bis-e" w:date="2023-05-10T11:35:00Z">
        <w:r>
          <w:t>CSI-ReportCon</w:t>
        </w:r>
        <w:r>
          <w:t>figurations</w:t>
        </w:r>
      </w:ins>
      <w:ins w:id="1377" w:author="Ericsson - RAN2#123" w:date="2023-09-12T12:04:00Z">
        <w:r>
          <w:t>-r18</w:t>
        </w:r>
      </w:ins>
      <w:ins w:id="1378" w:author="Ericsson - RAN2#121-bis-e" w:date="2023-05-10T11:35:00Z">
        <w:r>
          <w:t>))</w:t>
        </w:r>
        <w:r>
          <w:rPr>
            <w:color w:val="993366"/>
          </w:rPr>
          <w:t xml:space="preserve"> OF</w:t>
        </w:r>
        <w:r>
          <w:t xml:space="preserve"> </w:t>
        </w:r>
      </w:ins>
      <w:ins w:id="1379" w:author="Ericsson - RAN2#121-bis-e" w:date="2023-05-10T11:36:00Z">
        <w:r>
          <w:t>LTM-</w:t>
        </w:r>
      </w:ins>
      <w:ins w:id="1380" w:author="Ericsson - RAN2#121-bis-e" w:date="2023-05-10T11:35:00Z">
        <w:r>
          <w:t>CSI-ReportConfigId</w:t>
        </w:r>
      </w:ins>
      <w:ins w:id="1381" w:author="Ericsson - RAN2#123" w:date="2023-09-12T12:04:00Z">
        <w:r>
          <w:t>-r18</w:t>
        </w:r>
      </w:ins>
    </w:p>
    <w:p w14:paraId="7EB9DE78" w14:textId="77777777" w:rsidR="00F3718C" w:rsidRDefault="002421E8">
      <w:pPr>
        <w:pStyle w:val="PL"/>
        <w:rPr>
          <w:ins w:id="1382" w:author="Ericsson - RAN2#121-bis-e" w:date="2023-05-10T11:34:00Z"/>
          <w:color w:val="808080"/>
        </w:rPr>
      </w:pPr>
      <w:ins w:id="1383"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384"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 xml:space="preserve">CSI-MeasConfig </w:t>
            </w:r>
            <w:r>
              <w:rPr>
                <w:szCs w:val="22"/>
                <w:lang w:eastAsia="sv-SE"/>
              </w:rPr>
              <w:t xml:space="preserve">field </w:t>
            </w:r>
            <w:r>
              <w:rPr>
                <w:szCs w:val="22"/>
                <w:lang w:eastAsia="sv-SE"/>
              </w:rPr>
              <w:t>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r>
              <w:rPr>
                <w:b/>
                <w:i/>
                <w:szCs w:val="22"/>
                <w:lang w:eastAsia="sv-SE"/>
              </w:rPr>
              <w:t>aperiodicTriggerStateList</w:t>
            </w:r>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w:t>
            </w:r>
            <w:r>
              <w:rPr>
                <w:szCs w:val="22"/>
                <w:lang w:eastAsia="sv-SE"/>
              </w:rPr>
              <w:t>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r>
              <w:rPr>
                <w:b/>
                <w:i/>
                <w:szCs w:val="22"/>
                <w:lang w:eastAsia="sv-SE"/>
              </w:rPr>
              <w:t>csi-IM-ResourceSetToAddModList</w:t>
            </w:r>
          </w:p>
          <w:p w14:paraId="576DDAB8" w14:textId="77777777" w:rsidR="00F3718C" w:rsidRDefault="002421E8">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r>
              <w:rPr>
                <w:b/>
                <w:i/>
                <w:szCs w:val="22"/>
                <w:lang w:eastAsia="sv-SE"/>
              </w:rPr>
              <w:t>csi-IM-ResourceToAddModList</w:t>
            </w:r>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r>
              <w:rPr>
                <w:i/>
                <w:lang w:eastAsia="sv-SE"/>
              </w:rPr>
              <w:t>-ResourceSet</w:t>
            </w:r>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r>
              <w:rPr>
                <w:b/>
                <w:i/>
                <w:szCs w:val="22"/>
                <w:lang w:eastAsia="sv-SE"/>
              </w:rPr>
              <w:t>csi-ReportConfigToAddModList</w:t>
            </w:r>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r>
              <w:rPr>
                <w:b/>
                <w:i/>
                <w:szCs w:val="22"/>
                <w:lang w:eastAsia="sv-SE"/>
              </w:rPr>
              <w:t>csi-ResourceConfigToAddModList</w:t>
            </w:r>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r>
              <w:rPr>
                <w:b/>
                <w:i/>
                <w:szCs w:val="22"/>
                <w:lang w:eastAsia="sv-SE"/>
              </w:rPr>
              <w:t>csi-SSB-ResourceSetToAddModList</w:t>
            </w:r>
          </w:p>
          <w:p w14:paraId="3F14C138" w14:textId="77777777" w:rsidR="00F3718C" w:rsidRDefault="002421E8">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718C" w14:paraId="2743704C" w14:textId="77777777">
        <w:trPr>
          <w:ins w:id="1385"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386" w:author="Ericsson - RAN2#121-bis-e" w:date="2023-05-10T11:37:00Z"/>
                <w:szCs w:val="22"/>
                <w:lang w:eastAsia="sv-SE"/>
              </w:rPr>
            </w:pPr>
            <w:ins w:id="1387" w:author="Ericsson - RAN2#121-bis-e" w:date="2023-05-10T11:37:00Z">
              <w:r>
                <w:rPr>
                  <w:b/>
                  <w:i/>
                  <w:szCs w:val="22"/>
                  <w:lang w:eastAsia="sv-SE"/>
                </w:rPr>
                <w:t>ltm-CSI-ReportConfigToAddModList</w:t>
              </w:r>
            </w:ins>
          </w:p>
          <w:p w14:paraId="768A0089" w14:textId="77777777" w:rsidR="00F3718C" w:rsidRDefault="002421E8">
            <w:pPr>
              <w:pStyle w:val="TAL"/>
              <w:rPr>
                <w:ins w:id="1388" w:author="Ericsson - RAN2#121-bis-e" w:date="2023-05-10T11:37:00Z"/>
                <w:szCs w:val="22"/>
                <w:lang w:eastAsia="sv-SE"/>
              </w:rPr>
            </w:pPr>
            <w:ins w:id="1389" w:author="Ericsson - RAN2#121-bis-e" w:date="2023-05-10T11:37:00Z">
              <w:r>
                <w:rPr>
                  <w:szCs w:val="22"/>
                  <w:lang w:eastAsia="sv-SE"/>
                </w:rPr>
                <w:t>Configured CSI report settings for LTM as specified in TS 38.</w:t>
              </w:r>
            </w:ins>
            <w:ins w:id="1390" w:author="Ericsson - RAN2#123" w:date="2023-09-22T17:22:00Z">
              <w:r>
                <w:rPr>
                  <w:szCs w:val="22"/>
                  <w:lang w:eastAsia="sv-SE"/>
                </w:rPr>
                <w:t>214</w:t>
              </w:r>
            </w:ins>
            <w:ins w:id="1391"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r>
              <w:rPr>
                <w:b/>
                <w:i/>
                <w:szCs w:val="22"/>
                <w:lang w:eastAsia="sv-SE"/>
              </w:rPr>
              <w:t>nzp-CSI-RS-ResourceSetToAddModList</w:t>
            </w:r>
          </w:p>
          <w:p w14:paraId="361C4ECD" w14:textId="77777777" w:rsidR="00F3718C" w:rsidRDefault="002421E8">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r>
              <w:rPr>
                <w:b/>
                <w:i/>
                <w:szCs w:val="22"/>
                <w:lang w:eastAsia="sv-SE"/>
              </w:rPr>
              <w:t>nzp-CSI-RS-ResourceToAddModList</w:t>
            </w:r>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r>
              <w:rPr>
                <w:b/>
                <w:i/>
                <w:szCs w:val="22"/>
                <w:lang w:eastAsia="sv-SE"/>
              </w:rPr>
              <w:t>reportTriggerSize,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r>
              <w:rPr>
                <w:b/>
                <w:i/>
                <w:szCs w:val="22"/>
                <w:lang w:eastAsia="sv-SE"/>
              </w:rPr>
              <w:t>scellActivation</w:t>
            </w:r>
            <w:r>
              <w:rPr>
                <w:b/>
                <w:i/>
                <w:szCs w:val="22"/>
                <w:lang w:eastAsia="sv-SE"/>
              </w:rPr>
              <w:t>RS-ConfigToAddModList</w:t>
            </w:r>
          </w:p>
          <w:p w14:paraId="308DA45F" w14:textId="77777777" w:rsidR="00F3718C" w:rsidRDefault="002421E8">
            <w:pPr>
              <w:pStyle w:val="TAL"/>
              <w:rPr>
                <w:bCs/>
                <w:iCs/>
                <w:szCs w:val="22"/>
                <w:lang w:eastAsia="sv-SE"/>
              </w:rPr>
            </w:pPr>
            <w:r>
              <w:rPr>
                <w:bCs/>
                <w:iCs/>
                <w:szCs w:val="22"/>
                <w:lang w:eastAsia="sv-SE"/>
              </w:rPr>
              <w:t>Configured RS for fast SCell activation as specified in TS 38.214 [19] clause x.y.z.</w:t>
            </w:r>
          </w:p>
        </w:tc>
      </w:tr>
    </w:tbl>
    <w:p w14:paraId="04D5AF03" w14:textId="77777777" w:rsidR="00F3718C" w:rsidRDefault="00F3718C">
      <w:pPr>
        <w:pStyle w:val="NO"/>
      </w:pPr>
    </w:p>
    <w:p w14:paraId="14A7C3D5" w14:textId="77777777" w:rsidR="00F3718C" w:rsidRDefault="002421E8">
      <w:pPr>
        <w:pStyle w:val="Heading4"/>
      </w:pPr>
      <w:bookmarkStart w:id="1392" w:name="_Toc124713142"/>
      <w:bookmarkStart w:id="1393" w:name="_Toc60777210"/>
      <w:r>
        <w:t>–</w:t>
      </w:r>
      <w:r>
        <w:tab/>
      </w:r>
      <w:r>
        <w:rPr>
          <w:i/>
        </w:rPr>
        <w:t>CSI-AperiodicTriggerStateList</w:t>
      </w:r>
      <w:bookmarkEnd w:id="1392"/>
      <w:bookmarkEnd w:id="1393"/>
    </w:p>
    <w:p w14:paraId="03108FA2" w14:textId="77777777" w:rsidR="00F3718C" w:rsidRDefault="002421E8">
      <w:r>
        <w:t xml:space="preserve">The </w:t>
      </w:r>
      <w:r>
        <w:rPr>
          <w:i/>
        </w:rPr>
        <w:t xml:space="preserve">CSI-AperiodicTriggerStateList </w:t>
      </w:r>
      <w:r>
        <w:t>IE is used to configure the UE with a list of aperiodic trigger states. Each codepoint of the DCI field "CSI request" is associated with one trigger state (see TS 38.321 [3], clause 6.1.3.13). Upon reception of the value associated with a trigger state, th</w:t>
      </w:r>
      <w:r>
        <w:t xml:space="preserve">e UE will perform measurement of CSI-RS, CSI-IM and/or SSB (reference signals) and aperiodic reporting on L1 according to all entries in the </w:t>
      </w:r>
      <w:r>
        <w:rPr>
          <w:i/>
        </w:rPr>
        <w:t>associatedReportConfigInfoList</w:t>
      </w:r>
      <w:r>
        <w:t xml:space="preserve"> for that trigger state.</w:t>
      </w:r>
    </w:p>
    <w:p w14:paraId="2D62F7BE" w14:textId="77777777" w:rsidR="00F3718C" w:rsidRDefault="002421E8">
      <w:pPr>
        <w:pStyle w:val="TH"/>
      </w:pPr>
      <w:r>
        <w:rPr>
          <w:i/>
        </w:rPr>
        <w:t xml:space="preserve">CSI-AperiodicTriggerStateList </w:t>
      </w:r>
      <w:r>
        <w:t>information element</w:t>
      </w:r>
    </w:p>
    <w:p w14:paraId="48C70F37" w14:textId="77777777" w:rsidR="00F3718C" w:rsidRDefault="002421E8">
      <w:pPr>
        <w:pStyle w:val="PL"/>
        <w:rPr>
          <w:color w:val="808080"/>
        </w:rPr>
      </w:pPr>
      <w:r>
        <w:rPr>
          <w:color w:val="808080"/>
        </w:rPr>
        <w:t>-- ASN1STA</w:t>
      </w:r>
      <w:r>
        <w:rPr>
          <w:color w:val="808080"/>
        </w:rPr>
        <w:t>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6F5DDE03" w14:textId="77777777" w:rsidR="00F3718C" w:rsidRDefault="00F3718C">
      <w:pPr>
        <w:pStyle w:val="PL"/>
      </w:pPr>
    </w:p>
    <w:p w14:paraId="7F1B1132" w14:textId="77777777" w:rsidR="00F3718C" w:rsidRDefault="002421E8">
      <w:pPr>
        <w:pStyle w:val="PL"/>
      </w:pPr>
      <w:r>
        <w:t xml:space="preserve">CSI-AperiodicTriggerState ::=       </w:t>
      </w:r>
      <w:r>
        <w:rPr>
          <w:color w:val="993366"/>
        </w:rPr>
        <w:t>SEQUENCE</w:t>
      </w:r>
      <w:r>
        <w:t xml:space="preserve"> {</w:t>
      </w:r>
    </w:p>
    <w:p w14:paraId="4C6FB1F6" w14:textId="77777777" w:rsidR="00F3718C" w:rsidRDefault="002421E8">
      <w:pPr>
        <w:pStyle w:val="PL"/>
      </w:pPr>
      <w:r>
        <w:lastRenderedPageBreak/>
        <w:t xml:space="preserve">    associatedReportConfigInfoList      </w:t>
      </w:r>
      <w:r>
        <w:rPr>
          <w:color w:val="993366"/>
        </w:rPr>
        <w:t>SEQUEN</w:t>
      </w:r>
      <w:r>
        <w:rPr>
          <w:color w:val="993366"/>
        </w:rPr>
        <w:t>CE</w:t>
      </w:r>
      <w:r>
        <w:t xml:space="preserve"> (</w:t>
      </w:r>
      <w:r>
        <w:rPr>
          <w:color w:val="993366"/>
        </w:rPr>
        <w:t>SIZE</w:t>
      </w:r>
      <w:r>
        <w:t>(1..maxNrofReportConfigPerAperiodicTrigger))</w:t>
      </w:r>
      <w:r>
        <w:rPr>
          <w:color w:val="993366"/>
        </w:rPr>
        <w:t xml:space="preserve"> OF</w:t>
      </w:r>
      <w:r>
        <w:t xml:space="preserve"> CSI-AssociatedReportConfigInfo,</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ACE20DB" w14:textId="77777777" w:rsidR="00F3718C" w:rsidRDefault="002421E8">
      <w:pPr>
        <w:pStyle w:val="PL"/>
        <w:rPr>
          <w:ins w:id="1394" w:author="Ericsson - RAN2#123" w:date="2023-09-12T11:56:00Z"/>
        </w:rPr>
      </w:pPr>
      <w:r>
        <w:t xml:space="preserve">    ]]</w:t>
      </w:r>
      <w:ins w:id="1395" w:author="Ericsson - RAN2#123" w:date="2023-09-12T11:56:00Z">
        <w:r>
          <w:t>,</w:t>
        </w:r>
      </w:ins>
    </w:p>
    <w:p w14:paraId="40CF4DF2" w14:textId="77777777" w:rsidR="00F3718C" w:rsidRDefault="002421E8">
      <w:pPr>
        <w:pStyle w:val="PL"/>
        <w:rPr>
          <w:ins w:id="1396" w:author="Ericsson - RAN2#123" w:date="2023-09-12T11:56:00Z"/>
        </w:rPr>
      </w:pPr>
      <w:ins w:id="1397" w:author="Ericsson - RAN2#123" w:date="2023-09-12T11:56:00Z">
        <w:r>
          <w:t xml:space="preserve">    [[</w:t>
        </w:r>
      </w:ins>
    </w:p>
    <w:p w14:paraId="6BEE1554" w14:textId="77777777" w:rsidR="00F3718C" w:rsidRDefault="002421E8">
      <w:pPr>
        <w:pStyle w:val="PL"/>
        <w:rPr>
          <w:ins w:id="1398" w:author="Ericsson - RAN2#123" w:date="2023-09-12T11:58:00Z"/>
          <w:color w:val="808080"/>
        </w:rPr>
      </w:pPr>
      <w:ins w:id="1399" w:author="Ericsson - RAN2#123" w:date="2023-09-12T11:56:00Z">
        <w:r>
          <w:t xml:space="preserve">    ltm-</w:t>
        </w:r>
      </w:ins>
      <w:ins w:id="1400" w:author="Ericsson - RAN2#123" w:date="2023-09-12T12:01:00Z">
        <w:r>
          <w:t>A</w:t>
        </w:r>
      </w:ins>
      <w:ins w:id="1401" w:author="Ericsson - RAN2#123" w:date="2023-09-12T11:56:00Z">
        <w:r>
          <w:t>ssociatedReportConfigInfo</w:t>
        </w:r>
      </w:ins>
      <w:ins w:id="1402" w:author="Ericsson - RAN2#123" w:date="2023-09-12T12:05:00Z">
        <w:r>
          <w:t>-r18</w:t>
        </w:r>
      </w:ins>
      <w:ins w:id="1403" w:author="Ericsson - RAN2#123" w:date="2023-09-12T11:56:00Z">
        <w:r>
          <w:t xml:space="preserve">  </w:t>
        </w:r>
      </w:ins>
      <w:ins w:id="1404" w:author="Ericsson - RAN2#123" w:date="2023-09-12T12:06:00Z">
        <w:r>
          <w:t xml:space="preserve">   </w:t>
        </w:r>
      </w:ins>
      <w:ins w:id="1405" w:author="Ericsson - RAN2#123" w:date="2023-09-12T11:57:00Z">
        <w:r>
          <w:t>LTM-CSI-ReportConfigId</w:t>
        </w:r>
      </w:ins>
      <w:ins w:id="1406" w:author="Ericsson - RAN2#123" w:date="2023-09-12T12:05:00Z">
        <w:r>
          <w:t>-r18</w:t>
        </w:r>
      </w:ins>
      <w:ins w:id="1407" w:author="Ericsson - RAN2#123" w:date="2023-09-12T11:57:00Z">
        <w:r>
          <w:t xml:space="preserve">                                        </w:t>
        </w:r>
        <w:r>
          <w:rPr>
            <w:color w:val="993366"/>
          </w:rPr>
          <w:t>OPTIONA</w:t>
        </w:r>
      </w:ins>
      <w:ins w:id="1408" w:author="Ericsson - RAN2#123" w:date="2023-09-12T11:58:00Z">
        <w:r>
          <w:rPr>
            <w:color w:val="993366"/>
          </w:rPr>
          <w:t>L</w:t>
        </w:r>
        <w:r>
          <w:t xml:space="preserve">  </w:t>
        </w:r>
        <w:r>
          <w:rPr>
            <w:color w:val="808080"/>
          </w:rPr>
          <w:t>-- Need R</w:t>
        </w:r>
      </w:ins>
    </w:p>
    <w:p w14:paraId="27B51E3E" w14:textId="77777777" w:rsidR="00F3718C" w:rsidRDefault="002421E8">
      <w:pPr>
        <w:pStyle w:val="PL"/>
      </w:pPr>
      <w:ins w:id="1409"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 xml:space="preserve">CSI-AssociatedReportConfigInfo ::=  </w:t>
      </w:r>
      <w:r>
        <w:rPr>
          <w:color w:val="993366"/>
        </w:rPr>
        <w:t>SEQUENCE</w:t>
      </w:r>
      <w:r>
        <w:t xml:space="preserve"> {</w:t>
      </w:r>
    </w:p>
    <w:p w14:paraId="3D601AAA" w14:textId="77777777" w:rsidR="00F3718C" w:rsidRDefault="002421E8">
      <w:pPr>
        <w:pStyle w:val="PL"/>
      </w:pPr>
      <w:r>
        <w:t xml:space="preserve">    reportConfigId                      CSI-ReportConfigId,</w:t>
      </w:r>
    </w:p>
    <w:p w14:paraId="2AEBBC88" w14:textId="77777777" w:rsidR="00F3718C" w:rsidRDefault="002421E8">
      <w:pPr>
        <w:pStyle w:val="PL"/>
      </w:pPr>
      <w:r>
        <w:t xml:space="preserve">    resourcesForChannel                 </w:t>
      </w:r>
      <w:r>
        <w:rPr>
          <w:color w:val="993366"/>
        </w:rPr>
        <w:t>CHOICE</w:t>
      </w:r>
      <w:r>
        <w:t xml:space="preserve"> {</w:t>
      </w:r>
    </w:p>
    <w:p w14:paraId="30AC7FE7" w14:textId="77777777" w:rsidR="00F3718C" w:rsidRDefault="002421E8">
      <w:pPr>
        <w:pStyle w:val="PL"/>
      </w:pPr>
      <w:r>
        <w:t xml:space="preserve">        nzp-CSI-RS                          </w:t>
      </w:r>
      <w:r>
        <w:rPr>
          <w:color w:val="993366"/>
        </w:rPr>
        <w:t>SEQUENCE</w:t>
      </w:r>
      <w:r>
        <w:t xml:space="preserve"> {</w:t>
      </w:r>
    </w:p>
    <w:p w14:paraId="64B39A3B" w14:textId="77777777" w:rsidR="00F3718C" w:rsidRDefault="002421E8">
      <w:pPr>
        <w:pStyle w:val="PL"/>
      </w:pPr>
      <w:r>
        <w:t xml:space="preserve">            resourceSet                         </w:t>
      </w:r>
      <w:r>
        <w:rPr>
          <w:color w:val="993366"/>
        </w:rPr>
        <w:t>INTEGER</w:t>
      </w:r>
      <w:r>
        <w:t xml:space="preserve"> (1..maxNrofNZP-CSI-RS-ResourceSetsPerConfig),</w:t>
      </w:r>
    </w:p>
    <w:p w14:paraId="5930B70D" w14:textId="77777777" w:rsidR="00F3718C" w:rsidRDefault="002421E8">
      <w:pPr>
        <w:pStyle w:val="PL"/>
      </w:pPr>
      <w:r>
        <w:t xml:space="preserve">            qcl-info                            </w:t>
      </w:r>
      <w:r>
        <w:rPr>
          <w:color w:val="993366"/>
        </w:rPr>
        <w:t>SE</w:t>
      </w:r>
      <w:r>
        <w:rPr>
          <w:color w:val="993366"/>
        </w:rPr>
        <w:t>QUENCE</w:t>
      </w:r>
      <w:r>
        <w:t xml:space="preserve"> (</w:t>
      </w:r>
      <w:r>
        <w:rPr>
          <w:color w:val="993366"/>
        </w:rPr>
        <w:t>SIZE</w:t>
      </w:r>
      <w:r>
        <w:t>(1..maxNrofAP-CSI-RS-ResourcesPerSet))</w:t>
      </w:r>
      <w:r>
        <w:rPr>
          <w:color w:val="993366"/>
        </w:rPr>
        <w:t xml:space="preserve"> OF</w:t>
      </w:r>
      <w:r>
        <w:t xml:space="preserve"> TCI-StateId</w:t>
      </w:r>
    </w:p>
    <w:p w14:paraId="3CEB63F6"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csi-SSB-ResourceSet                 </w:t>
      </w:r>
      <w:r>
        <w:rPr>
          <w:color w:val="993366"/>
        </w:rPr>
        <w:t>INTEG</w:t>
      </w:r>
      <w:r>
        <w:rPr>
          <w:color w:val="993366"/>
        </w:rPr>
        <w:t>ER</w:t>
      </w:r>
      <w:r>
        <w:t xml:space="preserve"> (1..maxNrofCSI-SSB-ResourceSetsPerConfig)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6F000301" w14:textId="77777777" w:rsidR="00F3718C" w:rsidRDefault="002421E8">
      <w:pPr>
        <w:pStyle w:val="PL"/>
        <w:rPr>
          <w:color w:val="808080"/>
        </w:rPr>
      </w:pPr>
      <w:r>
        <w:t xml:space="preserve">    nzp-CSI-RS-ResourcesForInterference </w:t>
      </w:r>
      <w:r>
        <w:rPr>
          <w:color w:val="993366"/>
        </w:rPr>
        <w:t>INTEGER</w:t>
      </w:r>
      <w:r>
        <w:t xml:space="preserve"> (1..maxNrofNZ</w:t>
      </w:r>
      <w:r>
        <w:t xml:space="preserve">P-CSI-RS-ResourceSetsPerConfig)          </w:t>
      </w:r>
      <w:r>
        <w:rPr>
          <w:color w:val="993366"/>
        </w:rPr>
        <w:t>OPTIONAL</w:t>
      </w:r>
      <w:r>
        <w:t xml:space="preserve">, </w:t>
      </w:r>
      <w:r>
        <w:rPr>
          <w:color w:val="808080"/>
        </w:rPr>
        <w:t>-- Cond NZP-CSI-RS-ForInterference</w:t>
      </w:r>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(1..ma</w:t>
      </w:r>
      <w:r>
        <w:t>xNrofNZP-CSI-RS-ResourceSetsPerConfig),</w:t>
      </w:r>
    </w:p>
    <w:p w14:paraId="34307DBC" w14:textId="77777777" w:rsidR="00F3718C" w:rsidRDefault="002421E8">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(1..maxNrofCSI-SSB-ResourceSetsPerConfigExt)</w:t>
      </w:r>
    </w:p>
    <w:p w14:paraId="2CDE5D34" w14:textId="77777777" w:rsidR="00F3718C" w:rsidRDefault="002421E8">
      <w:pPr>
        <w:pStyle w:val="PL"/>
        <w:rPr>
          <w:color w:val="808080"/>
        </w:rPr>
      </w:pPr>
      <w:r>
        <w:t xml:space="preserve">    }                                                                                             </w:t>
      </w:r>
      <w:r>
        <w:rPr>
          <w:color w:val="993366"/>
        </w:rPr>
        <w:t>OPTIONAL</w:t>
      </w:r>
      <w:r>
        <w:t xml:space="preserve">,  </w:t>
      </w:r>
      <w:r>
        <w:rPr>
          <w:color w:val="808080"/>
        </w:rPr>
        <w:t>-- Cond NoUnif</w:t>
      </w:r>
      <w:r>
        <w:rPr>
          <w:color w:val="808080"/>
        </w:rPr>
        <w:t>iedTCI</w:t>
      </w:r>
    </w:p>
    <w:p w14:paraId="69AA5321" w14:textId="77777777" w:rsidR="00F3718C" w:rsidRDefault="002421E8">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410"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411" w:author="Ericsson - RAN2#123" w:date="2023-09-22T17:23:00Z"/>
        </w:trPr>
        <w:tc>
          <w:tcPr>
            <w:tcW w:w="14278" w:type="dxa"/>
          </w:tcPr>
          <w:p w14:paraId="568B170C" w14:textId="77777777" w:rsidR="00F3718C" w:rsidRDefault="002421E8">
            <w:pPr>
              <w:pStyle w:val="TAH"/>
              <w:rPr>
                <w:ins w:id="1412" w:author="Ericsson - RAN2#123" w:date="2023-09-22T17:23:00Z"/>
              </w:rPr>
            </w:pPr>
            <w:ins w:id="1413"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414"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415" w:author="Ericsson - RAN2#123" w:date="2023-09-22T17:23:00Z"/>
                <w:b/>
                <w:i/>
                <w:szCs w:val="22"/>
                <w:lang w:eastAsia="sv-SE"/>
              </w:rPr>
            </w:pPr>
            <w:ins w:id="1416" w:author="Ericsson - RAN2#123" w:date="2023-09-22T17:23:00Z">
              <w:r>
                <w:rPr>
                  <w:b/>
                  <w:i/>
                  <w:szCs w:val="22"/>
                  <w:lang w:eastAsia="sv-SE"/>
                </w:rPr>
                <w:t>ltm-AssociatedReportConfigInfo</w:t>
              </w:r>
            </w:ins>
          </w:p>
          <w:p w14:paraId="2FF75CCA" w14:textId="77777777" w:rsidR="00F3718C" w:rsidRDefault="002421E8">
            <w:pPr>
              <w:pStyle w:val="TAL"/>
              <w:rPr>
                <w:ins w:id="1417" w:author="Ericsson - RAN2#123" w:date="2023-09-22T17:23:00Z"/>
                <w:bCs/>
                <w:iCs/>
                <w:szCs w:val="22"/>
                <w:lang w:eastAsia="sv-SE"/>
              </w:rPr>
            </w:pPr>
            <w:ins w:id="1418"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419" w:author="Ericsson - RAN2#123" w:date="2023-09-22T17:24:00Z">
              <w:r>
                <w:rPr>
                  <w:bCs/>
                  <w:iCs/>
                  <w:szCs w:val="22"/>
                  <w:lang w:eastAsia="sv-SE"/>
                </w:rPr>
                <w:t>shall ignore</w:t>
              </w:r>
            </w:ins>
            <w:ins w:id="1420"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 xml:space="preserve">CSI-AssociatedReportConfigInfo </w:t>
            </w:r>
            <w:r>
              <w:rPr>
                <w:szCs w:val="22"/>
                <w:lang w:eastAsia="sv-SE"/>
              </w:rPr>
              <w:t xml:space="preserve">field </w:t>
            </w:r>
            <w:r>
              <w:rPr>
                <w:szCs w:val="22"/>
                <w:lang w:eastAsia="sv-SE"/>
              </w:rPr>
              <w:t>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ap-CSI-MultiplexingMode</w:t>
            </w:r>
          </w:p>
          <w:p w14:paraId="7DA8EC0D" w14:textId="77777777" w:rsidR="00F3718C" w:rsidRDefault="002421E8">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r>
              <w:rPr>
                <w:b/>
                <w:i/>
                <w:szCs w:val="22"/>
                <w:lang w:eastAsia="sv-SE"/>
              </w:rPr>
              <w:t>csi-IM-ResourcesForInterference</w:t>
            </w:r>
          </w:p>
          <w:p w14:paraId="1DA9799F" w14:textId="77777777" w:rsidR="00F3718C" w:rsidRDefault="002421E8">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w:t>
            </w:r>
            <w:r>
              <w:rPr>
                <w:i/>
                <w:lang w:eastAsia="sv-SE"/>
              </w:rPr>
              <w:t>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w:t>
            </w:r>
            <w:r>
              <w:rPr>
                <w:i/>
              </w:rPr>
              <w:t>eSet</w:t>
            </w:r>
            <w:r>
              <w:rPr>
                <w:i/>
                <w:lang w:eastAsia="sv-SE"/>
              </w:rPr>
              <w:t xml:space="preserve"> </w:t>
            </w:r>
            <w:r>
              <w:rPr>
                <w:lang w:eastAsia="sv-SE"/>
              </w:rPr>
              <w:t xml:space="preserve">within </w:t>
            </w:r>
            <w:r>
              <w:rPr>
                <w:i/>
                <w:iCs/>
                <w:lang w:eastAsia="sv-SE"/>
              </w:rPr>
              <w:t>nzp-CSI-RS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r>
              <w:rPr>
                <w:b/>
                <w:i/>
                <w:szCs w:val="22"/>
                <w:lang w:eastAsia="sv-SE"/>
              </w:rPr>
              <w:t>csi-SSB-ResourceSet,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r>
              <w:rPr>
                <w:b/>
                <w:i/>
                <w:szCs w:val="22"/>
                <w:lang w:eastAsia="sv-SE"/>
              </w:rPr>
              <w:t>nzp-CSI-RS-ResourcesForInterference</w:t>
            </w:r>
          </w:p>
          <w:p w14:paraId="676E277A" w14:textId="77777777" w:rsidR="00F3718C" w:rsidRDefault="002421E8">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w:t>
            </w:r>
            <w:r>
              <w:rPr>
                <w:szCs w:val="22"/>
                <w:lang w:eastAsia="sv-SE"/>
              </w:rPr>
              <w:t xml:space="preserv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r>
              <w:rPr>
                <w:b/>
                <w:i/>
                <w:szCs w:val="22"/>
                <w:lang w:eastAsia="sv-SE"/>
              </w:rPr>
              <w:t>qcl-info, qcl-info2</w:t>
            </w:r>
          </w:p>
          <w:p w14:paraId="54075DA5" w14:textId="77777777" w:rsidR="00F3718C" w:rsidRDefault="002421E8">
            <w:pPr>
              <w:pStyle w:val="TAL"/>
              <w:rPr>
                <w:szCs w:val="22"/>
                <w:lang w:eastAsia="sv-SE"/>
              </w:rPr>
            </w:pPr>
            <w:r>
              <w:rPr>
                <w:szCs w:val="22"/>
                <w:lang w:eastAsia="sv-SE"/>
              </w:rPr>
              <w:t>List of references to TCI</w:t>
            </w:r>
            <w:r>
              <w:rPr>
                <w:szCs w:val="22"/>
                <w:lang w:eastAsia="sv-SE"/>
              </w:rPr>
              <w:t xml:space="preserve">-States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w:t>
            </w:r>
            <w:r>
              <w:rPr>
                <w:i/>
                <w:szCs w:val="22"/>
                <w:lang w:eastAsia="sv-SE"/>
              </w:rPr>
              <w: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w:t>
            </w:r>
            <w:r>
              <w:rPr>
                <w:szCs w:val="22"/>
                <w:lang w:eastAsia="sv-SE"/>
              </w:rPr>
              <w:t xml:space="preserve">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w:t>
            </w:r>
            <w:r>
              <w:t xml:space="preserve">d is absent for aperiodic CSI RS, the UE shall use QCL information included in the  "indicated"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r>
              <w:rPr>
                <w:b/>
                <w:i/>
                <w:szCs w:val="22"/>
                <w:lang w:eastAsia="sv-SE"/>
              </w:rPr>
              <w:t>reportConfigId</w:t>
            </w:r>
          </w:p>
          <w:p w14:paraId="2822A1AD" w14:textId="77777777" w:rsidR="00F3718C" w:rsidRDefault="002421E8">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If this is p</w:t>
            </w:r>
            <w:r>
              <w:t xml:space="preserve">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w:t>
            </w:r>
            <w:r>
              <w:t>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r>
              <w:rPr>
                <w:b/>
                <w:i/>
                <w:szCs w:val="22"/>
                <w:lang w:eastAsia="sv-SE"/>
              </w:rPr>
              <w:t>resourceSet</w:t>
            </w:r>
          </w:p>
          <w:p w14:paraId="606AC86C" w14:textId="77777777" w:rsidR="00F3718C" w:rsidRDefault="002421E8">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w:t>
            </w:r>
            <w:r>
              <w:rPr>
                <w:szCs w:val="22"/>
                <w:lang w:eastAsia="sv-SE"/>
              </w:rPr>
              <w:t xml:space="preserv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w:t>
            </w:r>
            <w:r>
              <w:rPr>
                <w:i/>
                <w:iCs/>
                <w:lang w:eastAsia="sv-SE"/>
              </w:rPr>
              <w:t>teType</w:t>
            </w:r>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r>
              <w:rPr>
                <w:i/>
                <w:iCs/>
                <w:lang w:eastAsia="sv-SE"/>
              </w:rPr>
              <w:t>unifiedTCI-StateT</w:t>
            </w:r>
            <w:r>
              <w:rPr>
                <w:i/>
                <w:iCs/>
                <w:lang w:eastAsia="sv-SE"/>
              </w:rPr>
              <w: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421" w:name="_Toc124713156"/>
      <w:bookmarkStart w:id="1422" w:name="_Toc60777224"/>
      <w:r>
        <w:t>–</w:t>
      </w:r>
      <w:r>
        <w:tab/>
      </w:r>
      <w:r>
        <w:rPr>
          <w:i/>
        </w:rPr>
        <w:t>CSI-SemiPersistentOnPUSCH-TriggerStateList</w:t>
      </w:r>
      <w:bookmarkEnd w:id="1421"/>
      <w:bookmarkEnd w:id="1422"/>
    </w:p>
    <w:p w14:paraId="7FF38451" w14:textId="77777777" w:rsidR="00F3718C" w:rsidRDefault="002421E8">
      <w:r>
        <w:t xml:space="preserve">The </w:t>
      </w:r>
      <w:r>
        <w:rPr>
          <w:i/>
        </w:rPr>
        <w:t xml:space="preserve">CSI-SemiPersistentOnPUSCH-TriggerStateList </w:t>
      </w:r>
      <w:r>
        <w:t xml:space="preserve">IE is used to </w:t>
      </w:r>
      <w:r>
        <w:t>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w:t>
      </w:r>
      <w:r>
        <w:rPr>
          <w:color w:val="808080"/>
        </w:rPr>
        <w:t>TRIGGERSTATELIST-START</w:t>
      </w:r>
    </w:p>
    <w:p w14:paraId="0B5B27B2" w14:textId="77777777" w:rsidR="00F3718C" w:rsidRDefault="00F3718C">
      <w:pPr>
        <w:pStyle w:val="PL"/>
      </w:pPr>
    </w:p>
    <w:p w14:paraId="430E83B9" w14:textId="77777777" w:rsidR="00F3718C" w:rsidRDefault="002421E8">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EE0228E" w14:textId="77777777" w:rsidR="00F3718C" w:rsidRDefault="00F3718C">
      <w:pPr>
        <w:pStyle w:val="PL"/>
      </w:pPr>
    </w:p>
    <w:p w14:paraId="179A6CF7" w14:textId="77777777" w:rsidR="00F3718C" w:rsidRDefault="002421E8">
      <w:pPr>
        <w:pStyle w:val="PL"/>
      </w:pPr>
      <w:r>
        <w:t xml:space="preserve">CSI-SemiPersistentOnPUSCH-TriggerState ::=     </w:t>
      </w:r>
      <w:r>
        <w:rPr>
          <w:color w:val="993366"/>
        </w:rPr>
        <w:t>SEQUENCE</w:t>
      </w:r>
      <w:r>
        <w:t xml:space="preserve"> {</w:t>
      </w:r>
    </w:p>
    <w:p w14:paraId="1A530F3B" w14:textId="77777777" w:rsidR="00F3718C" w:rsidRDefault="002421E8">
      <w:pPr>
        <w:pStyle w:val="PL"/>
      </w:pPr>
      <w:r>
        <w:t xml:space="preserve">    associatedReportConfigIn</w:t>
      </w:r>
      <w:r>
        <w:t>fo                     CSI-ReportConfigId,</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604B3D8" w14:textId="77777777" w:rsidR="00F3718C" w:rsidRDefault="002421E8">
      <w:pPr>
        <w:pStyle w:val="PL"/>
        <w:rPr>
          <w:ins w:id="1423" w:author="Ericsson - RAN2#123" w:date="2023-09-12T11:59:00Z"/>
        </w:rPr>
      </w:pPr>
      <w:r>
        <w:t xml:space="preserve">    ]]</w:t>
      </w:r>
      <w:ins w:id="1424" w:author="Ericsson - RAN2#123" w:date="2023-09-12T11:59:00Z">
        <w:r>
          <w:t>,</w:t>
        </w:r>
      </w:ins>
    </w:p>
    <w:p w14:paraId="1D7431F9" w14:textId="77777777" w:rsidR="00F3718C" w:rsidRDefault="002421E8">
      <w:pPr>
        <w:pStyle w:val="PL"/>
        <w:rPr>
          <w:ins w:id="1425" w:author="Ericsson - RAN2#123" w:date="2023-09-12T11:59:00Z"/>
        </w:rPr>
      </w:pPr>
      <w:ins w:id="1426" w:author="Ericsson - RAN2#123" w:date="2023-09-12T11:59:00Z">
        <w:r>
          <w:t xml:space="preserve">    [[</w:t>
        </w:r>
      </w:ins>
    </w:p>
    <w:p w14:paraId="0DADE265" w14:textId="77777777" w:rsidR="00F3718C" w:rsidRDefault="002421E8">
      <w:pPr>
        <w:pStyle w:val="PL"/>
        <w:rPr>
          <w:ins w:id="1427" w:author="Ericsson - RAN2#123" w:date="2023-09-12T12:01:00Z"/>
          <w:color w:val="808080"/>
        </w:rPr>
      </w:pPr>
      <w:ins w:id="1428" w:author="Ericsson - RAN2#123" w:date="2023-09-12T11:59:00Z">
        <w:r>
          <w:t xml:space="preserve">    </w:t>
        </w:r>
      </w:ins>
      <w:ins w:id="1429" w:author="Ericsson - RAN2#123" w:date="2023-09-12T12:01:00Z">
        <w:r>
          <w:t>l</w:t>
        </w:r>
      </w:ins>
      <w:ins w:id="1430" w:author="Ericsson - RAN2#123" w:date="2023-09-12T11:59:00Z">
        <w:r>
          <w:t>tm-Ass</w:t>
        </w:r>
      </w:ins>
      <w:ins w:id="1431" w:author="Ericsson - RAN2#123" w:date="2023-09-12T12:00:00Z">
        <w:r>
          <w:t>ociatedReportConfigInfo</w:t>
        </w:r>
      </w:ins>
      <w:ins w:id="1432" w:author="Ericsson - RAN2#123" w:date="2023-09-12T12:05:00Z">
        <w:r>
          <w:t>-r18</w:t>
        </w:r>
      </w:ins>
      <w:ins w:id="1433" w:author="Ericsson - RAN2#123" w:date="2023-09-12T12:00:00Z">
        <w:r>
          <w:t xml:space="preserve">         LTM-CSI-ReportConfigId</w:t>
        </w:r>
      </w:ins>
      <w:ins w:id="1434" w:author="Ericsson - RAN2#123" w:date="2023-09-12T12:05:00Z">
        <w:r>
          <w:t>-r18</w:t>
        </w:r>
      </w:ins>
      <w:ins w:id="1435"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436"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437"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438" w:author="Ericsson - RAN2#123" w:date="2023-09-12T15:04:00Z"/>
                <w:b/>
                <w:i/>
                <w:szCs w:val="22"/>
                <w:lang w:eastAsia="sv-SE"/>
              </w:rPr>
            </w:pPr>
            <w:ins w:id="1439" w:author="Ericsson - RAN2#123" w:date="2023-09-12T15:04:00Z">
              <w:r>
                <w:rPr>
                  <w:b/>
                  <w:i/>
                  <w:szCs w:val="22"/>
                  <w:lang w:eastAsia="sv-SE"/>
                </w:rPr>
                <w:t>ltm-AssociatedReportConfigInfo</w:t>
              </w:r>
            </w:ins>
          </w:p>
          <w:p w14:paraId="0AE4DC60" w14:textId="77777777" w:rsidR="00F3718C" w:rsidRDefault="002421E8">
            <w:pPr>
              <w:pStyle w:val="TAL"/>
              <w:rPr>
                <w:ins w:id="1440" w:author="Ericsson - RAN2#123" w:date="2023-09-12T15:04:00Z"/>
                <w:bCs/>
                <w:iCs/>
                <w:szCs w:val="22"/>
                <w:lang w:eastAsia="sv-SE"/>
              </w:rPr>
            </w:pPr>
            <w:ins w:id="1441"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442" w:author="Ericsson - RAN2#123" w:date="2023-09-22T17:25:00Z">
              <w:r>
                <w:rPr>
                  <w:bCs/>
                  <w:iCs/>
                  <w:szCs w:val="22"/>
                  <w:lang w:eastAsia="sv-SE"/>
                </w:rPr>
                <w:t>shall ignore</w:t>
              </w:r>
            </w:ins>
            <w:ins w:id="1443"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r>
              <w:rPr>
                <w:b/>
                <w:i/>
                <w:szCs w:val="22"/>
                <w:lang w:eastAsia="sv-SE"/>
              </w:rPr>
              <w:t>sp-CSI-MultiplexingMode</w:t>
            </w:r>
          </w:p>
          <w:p w14:paraId="169BF005" w14:textId="77777777" w:rsidR="00F3718C" w:rsidRDefault="002421E8">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EF142D0" w14:textId="77777777" w:rsidR="00F3718C" w:rsidRDefault="00F3718C">
      <w:pPr>
        <w:pStyle w:val="NO"/>
      </w:pPr>
    </w:p>
    <w:p w14:paraId="689D0F49" w14:textId="77777777" w:rsidR="00F3718C" w:rsidRDefault="002421E8">
      <w:pPr>
        <w:pStyle w:val="Heading4"/>
        <w:rPr>
          <w:ins w:id="1444" w:author="Ericsson - RAN2#122" w:date="2023-06-19T18:07:00Z"/>
        </w:rPr>
      </w:pPr>
      <w:ins w:id="1445" w:author="Ericsson - RAN2#122" w:date="2023-06-19T18:07:00Z">
        <w:r>
          <w:t>–</w:t>
        </w:r>
        <w:r>
          <w:tab/>
        </w:r>
        <w:r>
          <w:rPr>
            <w:i/>
            <w:iCs/>
            <w:color w:val="000000" w:themeColor="text1"/>
          </w:rPr>
          <w:t>EarlyU</w:t>
        </w:r>
      </w:ins>
      <w:ins w:id="1446" w:author="Ericsson - RAN2#122" w:date="2023-08-02T23:42:00Z">
        <w:r>
          <w:rPr>
            <w:i/>
            <w:iCs/>
            <w:color w:val="000000" w:themeColor="text1"/>
          </w:rPr>
          <w:t>L-</w:t>
        </w:r>
      </w:ins>
      <w:ins w:id="1447" w:author="Ericsson - RAN2#122" w:date="2023-06-19T18:07:00Z">
        <w:r>
          <w:rPr>
            <w:i/>
            <w:iCs/>
            <w:color w:val="000000" w:themeColor="text1"/>
          </w:rPr>
          <w:t>SyncConfig</w:t>
        </w:r>
      </w:ins>
    </w:p>
    <w:p w14:paraId="6C6048AC" w14:textId="77777777" w:rsidR="00F3718C" w:rsidRDefault="002421E8">
      <w:pPr>
        <w:rPr>
          <w:ins w:id="1448" w:author="Ericsson - RAN2#122" w:date="2023-06-19T18:07:00Z"/>
        </w:rPr>
      </w:pPr>
      <w:ins w:id="1449" w:author="Ericsson - RAN2#122" w:date="2023-06-19T18:07:00Z">
        <w:r>
          <w:t xml:space="preserve">The IE </w:t>
        </w:r>
      </w:ins>
      <w:ins w:id="1450" w:author="Ericsson - RAN2#122" w:date="2023-06-19T18:08:00Z">
        <w:r>
          <w:rPr>
            <w:i/>
          </w:rPr>
          <w:t>EarlyU</w:t>
        </w:r>
      </w:ins>
      <w:ins w:id="1451" w:author="Ericsson - RAN2#122" w:date="2023-08-02T23:42:00Z">
        <w:r>
          <w:rPr>
            <w:i/>
          </w:rPr>
          <w:t>L-</w:t>
        </w:r>
      </w:ins>
      <w:ins w:id="1452" w:author="Ericsson - RAN2#122" w:date="2023-06-19T18:08:00Z">
        <w:r>
          <w:rPr>
            <w:i/>
          </w:rPr>
          <w:t xml:space="preserve">SyncConfig </w:t>
        </w:r>
      </w:ins>
      <w:ins w:id="1453" w:author="Ericsson - RAN2#122" w:date="2023-06-19T18:07:00Z">
        <w:r>
          <w:t xml:space="preserve">is used to </w:t>
        </w:r>
      </w:ins>
      <w:ins w:id="1454" w:author="Ericsson - RAN2#122" w:date="2023-06-19T18:08:00Z">
        <w:r>
          <w:t>configure random access resources for the e</w:t>
        </w:r>
      </w:ins>
      <w:ins w:id="1455" w:author="Ericsson - RAN2#122" w:date="2023-06-19T18:09:00Z">
        <w:r>
          <w:t>arly UL synchronization procedure</w:t>
        </w:r>
      </w:ins>
      <w:ins w:id="1456" w:author="Ericsson - RAN2#122" w:date="2023-06-19T18:07:00Z">
        <w:r>
          <w:t>.</w:t>
        </w:r>
      </w:ins>
    </w:p>
    <w:p w14:paraId="44D0D091" w14:textId="77777777" w:rsidR="00F3718C" w:rsidRDefault="002421E8">
      <w:pPr>
        <w:pStyle w:val="TH"/>
        <w:rPr>
          <w:ins w:id="1457" w:author="Ericsson - RAN2#122" w:date="2023-06-19T18:07:00Z"/>
        </w:rPr>
      </w:pPr>
      <w:ins w:id="1458" w:author="Ericsson - RAN2#122" w:date="2023-06-19T18:13:00Z">
        <w:r>
          <w:rPr>
            <w:i/>
          </w:rPr>
          <w:t>EarlyUL</w:t>
        </w:r>
      </w:ins>
      <w:ins w:id="1459" w:author="Ericsson - RAN2#122" w:date="2023-08-02T23:43:00Z">
        <w:r>
          <w:rPr>
            <w:i/>
          </w:rPr>
          <w:t>-</w:t>
        </w:r>
      </w:ins>
      <w:ins w:id="1460" w:author="Ericsson - RAN2#122" w:date="2023-06-19T18:13:00Z">
        <w:r>
          <w:rPr>
            <w:i/>
          </w:rPr>
          <w:t>SyncConfig</w:t>
        </w:r>
      </w:ins>
      <w:ins w:id="1461" w:author="Ericsson - RAN2#122" w:date="2023-06-19T18:07:00Z">
        <w:r>
          <w:t xml:space="preserve"> information element</w:t>
        </w:r>
      </w:ins>
    </w:p>
    <w:p w14:paraId="19DE1BAD" w14:textId="77777777" w:rsidR="00F3718C" w:rsidRDefault="002421E8">
      <w:pPr>
        <w:pStyle w:val="PL"/>
        <w:rPr>
          <w:ins w:id="1462" w:author="Ericsson - RAN2#122" w:date="2023-06-19T18:07:00Z"/>
          <w:color w:val="808080"/>
        </w:rPr>
      </w:pPr>
      <w:ins w:id="1463" w:author="Ericsson - RAN2#122" w:date="2023-06-19T18:07:00Z">
        <w:r>
          <w:rPr>
            <w:color w:val="808080"/>
          </w:rPr>
          <w:t>--ASN1START</w:t>
        </w:r>
      </w:ins>
    </w:p>
    <w:p w14:paraId="78D87CE2" w14:textId="77777777" w:rsidR="00F3718C" w:rsidRDefault="002421E8">
      <w:pPr>
        <w:pStyle w:val="PL"/>
        <w:rPr>
          <w:ins w:id="1464" w:author="Ericsson - RAN2#122" w:date="2023-06-19T18:07:00Z"/>
          <w:color w:val="808080"/>
        </w:rPr>
      </w:pPr>
      <w:ins w:id="1465" w:author="Ericsson - RAN2#122" w:date="2023-06-19T18:07:00Z">
        <w:r>
          <w:rPr>
            <w:color w:val="808080"/>
          </w:rPr>
          <w:t>--TAG-</w:t>
        </w:r>
      </w:ins>
      <w:ins w:id="1466" w:author="Ericsson - RAN2#122" w:date="2023-06-19T18:09:00Z">
        <w:r>
          <w:rPr>
            <w:color w:val="808080"/>
          </w:rPr>
          <w:t>EARLYUL</w:t>
        </w:r>
      </w:ins>
      <w:ins w:id="1467" w:author="Ericsson - RAN2#122" w:date="2023-08-02T23:43:00Z">
        <w:r>
          <w:rPr>
            <w:color w:val="808080"/>
          </w:rPr>
          <w:t>-</w:t>
        </w:r>
      </w:ins>
      <w:ins w:id="1468" w:author="Ericsson - RAN2#122" w:date="2023-06-19T18:09:00Z">
        <w:r>
          <w:rPr>
            <w:color w:val="808080"/>
          </w:rPr>
          <w:t>SYNCC</w:t>
        </w:r>
      </w:ins>
      <w:ins w:id="1469" w:author="Ericsson - RAN2#122" w:date="2023-06-19T18:10:00Z">
        <w:r>
          <w:rPr>
            <w:color w:val="808080"/>
          </w:rPr>
          <w:t>ONFIG</w:t>
        </w:r>
      </w:ins>
      <w:ins w:id="1470" w:author="Ericsson - RAN2#122" w:date="2023-06-19T18:07:00Z">
        <w:r>
          <w:rPr>
            <w:color w:val="808080"/>
          </w:rPr>
          <w:t>-START</w:t>
        </w:r>
      </w:ins>
    </w:p>
    <w:p w14:paraId="243BDD6B" w14:textId="77777777" w:rsidR="00F3718C" w:rsidRDefault="00F3718C">
      <w:pPr>
        <w:pStyle w:val="PL"/>
        <w:rPr>
          <w:ins w:id="1471" w:author="Ericsson - RAN2#122" w:date="2023-06-19T18:07:00Z"/>
        </w:rPr>
      </w:pPr>
    </w:p>
    <w:p w14:paraId="27AA1A54" w14:textId="77777777" w:rsidR="00F3718C" w:rsidRDefault="002421E8">
      <w:pPr>
        <w:pStyle w:val="PL"/>
        <w:rPr>
          <w:ins w:id="1472" w:author="Ericsson - RAN2#122" w:date="2023-06-19T18:10:00Z"/>
        </w:rPr>
      </w:pPr>
      <w:bookmarkStart w:id="1473" w:name="_Hlk145429868"/>
      <w:bookmarkStart w:id="1474" w:name="_Hlk145429914"/>
      <w:ins w:id="1475" w:author="Ericsson - RAN2#122" w:date="2023-06-19T18:10:00Z">
        <w:r>
          <w:t>Early</w:t>
        </w:r>
      </w:ins>
      <w:ins w:id="1476" w:author="Ericsson - RAN2#122" w:date="2023-08-02T23:43:00Z">
        <w:r>
          <w:t>UL-</w:t>
        </w:r>
      </w:ins>
      <w:ins w:id="1477" w:author="Ericsson - RAN2#122" w:date="2023-06-19T18:10:00Z">
        <w:r>
          <w:t xml:space="preserve">SyncConfig </w:t>
        </w:r>
        <w:bookmarkEnd w:id="1473"/>
        <w:r>
          <w:t xml:space="preserve">::=   </w:t>
        </w:r>
        <w:commentRangeStart w:id="1478"/>
        <w:r>
          <w:rPr>
            <w:color w:val="993366"/>
          </w:rPr>
          <w:t>SEQUENCE</w:t>
        </w:r>
      </w:ins>
      <w:commentRangeEnd w:id="1478"/>
      <w:r>
        <w:rPr>
          <w:rStyle w:val="CommentReference"/>
          <w:rFonts w:ascii="Times New Roman" w:hAnsi="Times New Roman"/>
          <w:lang w:eastAsia="ja-JP"/>
        </w:rPr>
        <w:commentReference w:id="1478"/>
      </w:r>
      <w:ins w:id="1479" w:author="Ericsson - RAN2#122" w:date="2023-06-19T18:10:00Z">
        <w:r>
          <w:t xml:space="preserve"> {</w:t>
        </w:r>
      </w:ins>
    </w:p>
    <w:p w14:paraId="57B04623" w14:textId="77777777" w:rsidR="00F3718C" w:rsidRDefault="002421E8">
      <w:pPr>
        <w:pStyle w:val="PL"/>
        <w:rPr>
          <w:ins w:id="1480" w:author="Ericsson - RAN2#123" w:date="2023-09-12T14:37:00Z"/>
        </w:rPr>
      </w:pPr>
      <w:ins w:id="1481" w:author="Ericsson - RAN2#122" w:date="2023-06-19T18:10:00Z">
        <w:r>
          <w:t xml:space="preserve">    </w:t>
        </w:r>
      </w:ins>
      <w:ins w:id="1482" w:author="Ericsson - RAN2#123" w:date="2023-09-12T14:38:00Z">
        <w:r>
          <w:t>f</w:t>
        </w:r>
      </w:ins>
      <w:ins w:id="1483" w:author="Ericsson - RAN2#123" w:date="2023-09-12T14:37:00Z">
        <w:r>
          <w:t>requencyInfoUL</w:t>
        </w:r>
      </w:ins>
      <w:ins w:id="1484" w:author="Ericsson - RAN2#123" w:date="2023-09-12T14:38:00Z">
        <w:r>
          <w:t>-r18</w:t>
        </w:r>
      </w:ins>
      <w:ins w:id="1485" w:author="Ericsson - RAN2#123" w:date="2023-09-12T14:39:00Z">
        <w:r>
          <w:t xml:space="preserve">                    </w:t>
        </w:r>
      </w:ins>
      <w:ins w:id="1486" w:author="Ericsson - RAN2#123" w:date="2023-09-12T14:40:00Z">
        <w:r>
          <w:t>FrequencyInfoUL</w:t>
        </w:r>
      </w:ins>
      <w:ins w:id="1487"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488" w:author="Ericsson - RAN2#123-bis" w:date="2023-10-16T16:29:00Z"/>
        </w:rPr>
      </w:pPr>
      <w:ins w:id="1489" w:author="Ericsson - RAN2#123" w:date="2023-09-12T14:38:00Z">
        <w:r>
          <w:t xml:space="preserve">    </w:t>
        </w:r>
      </w:ins>
      <w:ins w:id="1490" w:author="Ericsson - RAN2#123" w:date="2023-09-12T14:37:00Z">
        <w:r>
          <w:t>rach-ConfigGeneric</w:t>
        </w:r>
      </w:ins>
      <w:ins w:id="1491" w:author="Ericsson - RAN2#123" w:date="2023-09-12T14:38:00Z">
        <w:r>
          <w:t>-r18</w:t>
        </w:r>
      </w:ins>
      <w:ins w:id="1492" w:author="Ericsson - RAN2#123" w:date="2023-09-12T14:41:00Z">
        <w:r>
          <w:t xml:space="preserve">                 RACH-ConfigGeneric</w:t>
        </w:r>
      </w:ins>
      <w:ins w:id="1493" w:author="Ericsson - RAN2#123" w:date="2023-09-12T14:37:00Z">
        <w:r>
          <w:t>,</w:t>
        </w:r>
      </w:ins>
    </w:p>
    <w:p w14:paraId="59D50AAD" w14:textId="77777777" w:rsidR="00F3718C" w:rsidRDefault="002421E8">
      <w:pPr>
        <w:pStyle w:val="PL"/>
        <w:rPr>
          <w:ins w:id="1494" w:author="Ericsson - RAN2#123" w:date="2023-09-12T14:37:00Z"/>
        </w:rPr>
      </w:pPr>
      <w:ins w:id="1495" w:author="Ericsson - RAN2#123-bis" w:date="2023-10-16T16:29:00Z">
        <w:r>
          <w:t xml:space="preserve">    bwp-GenericParameters</w:t>
        </w:r>
      </w:ins>
      <w:ins w:id="1496" w:author="Ericsson - RAN2#123-bis" w:date="2023-10-16T16:35:00Z">
        <w:r>
          <w:t>-r18</w:t>
        </w:r>
      </w:ins>
      <w:ins w:id="1497" w:author="Ericsson - RAN2#123-bis" w:date="2023-10-16T16:30:00Z">
        <w:r>
          <w:t xml:space="preserve">              </w:t>
        </w:r>
      </w:ins>
      <w:ins w:id="1498" w:author="Ericsson - RAN2#123-bis" w:date="2023-10-16T16:36:00Z">
        <w:r>
          <w:t>BWP</w:t>
        </w:r>
      </w:ins>
      <w:ins w:id="1499" w:author="Ericsson - RAN2#123-bis" w:date="2023-10-16T16:30:00Z">
        <w:r>
          <w:t>,</w:t>
        </w:r>
      </w:ins>
    </w:p>
    <w:p w14:paraId="5D077233" w14:textId="77777777" w:rsidR="00F3718C" w:rsidRDefault="002421E8">
      <w:pPr>
        <w:pStyle w:val="PL"/>
        <w:rPr>
          <w:ins w:id="1500" w:author="Ericsson - RAN2#123-bis" w:date="2023-10-16T16:31:00Z"/>
        </w:rPr>
      </w:pPr>
      <w:ins w:id="1501" w:author="Ericsson - RAN2#123" w:date="2023-09-12T14:38:00Z">
        <w:r>
          <w:t xml:space="preserve">    </w:t>
        </w:r>
      </w:ins>
      <w:ins w:id="1502" w:author="Ericsson - RAN2#123" w:date="2023-09-12T14:37:00Z">
        <w:r>
          <w:t>ssb-</w:t>
        </w:r>
      </w:ins>
      <w:ins w:id="1503" w:author="Ericsson - RAN2#123" w:date="2023-09-12T15:45:00Z">
        <w:r>
          <w:t>P</w:t>
        </w:r>
      </w:ins>
      <w:ins w:id="1504" w:author="Ericsson - RAN2#123" w:date="2023-09-12T14:37:00Z">
        <w:r>
          <w:t>erRACH-Occasion</w:t>
        </w:r>
      </w:ins>
      <w:ins w:id="1505" w:author="Ericsson - RAN2#123" w:date="2023-09-12T14:38:00Z">
        <w:r>
          <w:t>-r18</w:t>
        </w:r>
      </w:ins>
      <w:ins w:id="1506" w:author="Ericsson - RAN2#123" w:date="2023-09-12T14:42:00Z">
        <w:r>
          <w:t xml:space="preserve">               </w:t>
        </w:r>
        <w:r>
          <w:rPr>
            <w:color w:val="993366"/>
          </w:rPr>
          <w:t>ENUMERATED</w:t>
        </w:r>
        <w:r>
          <w:t xml:space="preserve"> {oneEighth, oneFourth, oneHalf, one, two, four, eight, sixteen}     </w:t>
        </w:r>
        <w:r>
          <w:rPr>
            <w:color w:val="993366"/>
          </w:rPr>
          <w:t>OPTIONAL</w:t>
        </w:r>
      </w:ins>
      <w:ins w:id="1507" w:author="Ericsson - RAN2#123-bis" w:date="2023-10-16T16:31:00Z">
        <w:r>
          <w:t>,</w:t>
        </w:r>
      </w:ins>
      <w:ins w:id="1508" w:author="Ericsson - RAN2#123" w:date="2023-09-12T14:42:00Z">
        <w:r>
          <w:t xml:space="preserve"> </w:t>
        </w:r>
        <w:r>
          <w:rPr>
            <w:color w:val="808080"/>
          </w:rPr>
          <w:t>-- Need M</w:t>
        </w:r>
      </w:ins>
    </w:p>
    <w:p w14:paraId="01B50930" w14:textId="77777777" w:rsidR="00F3718C" w:rsidRDefault="002421E8">
      <w:pPr>
        <w:pStyle w:val="PL"/>
        <w:rPr>
          <w:ins w:id="1509" w:author="Ericsson - RAN2#123-bis" w:date="2023-10-16T16:32:00Z"/>
        </w:rPr>
      </w:pPr>
      <w:ins w:id="1510" w:author="Ericsson - RAN2#123-bis" w:date="2023-10-16T16:31:00Z">
        <w:r>
          <w:t xml:space="preserve">    prach-RootSequenceIndex</w:t>
        </w:r>
      </w:ins>
      <w:ins w:id="1511" w:author="Ericsson - RAN2#123-bis" w:date="2023-10-16T16:35:00Z">
        <w:r>
          <w:t>-r18</w:t>
        </w:r>
      </w:ins>
      <w:ins w:id="1512" w:author="Ericsson - RAN2#123-bis" w:date="2023-10-16T16:32:00Z">
        <w:r>
          <w:t xml:space="preserve">            </w:t>
        </w:r>
        <w:r>
          <w:rPr>
            <w:color w:val="993366"/>
          </w:rPr>
          <w:t>CHOICE</w:t>
        </w:r>
        <w:r>
          <w:t xml:space="preserve"> {</w:t>
        </w:r>
      </w:ins>
    </w:p>
    <w:p w14:paraId="192E372E" w14:textId="77777777" w:rsidR="00F3718C" w:rsidRDefault="002421E8">
      <w:pPr>
        <w:pStyle w:val="PL"/>
        <w:rPr>
          <w:ins w:id="1513" w:author="Ericsson - RAN2#123-bis" w:date="2023-10-16T16:32:00Z"/>
        </w:rPr>
      </w:pPr>
      <w:ins w:id="1514" w:author="Ericsson - RAN2#123-bis" w:date="2023-10-16T16:32:00Z">
        <w:r>
          <w:t xml:space="preserve">        l839                                    </w:t>
        </w:r>
        <w:r>
          <w:rPr>
            <w:color w:val="993366"/>
          </w:rPr>
          <w:t>INTEGER</w:t>
        </w:r>
        <w:r>
          <w:t xml:space="preserve"> (0..837),</w:t>
        </w:r>
      </w:ins>
    </w:p>
    <w:p w14:paraId="1D0790CB" w14:textId="77777777" w:rsidR="00F3718C" w:rsidRDefault="002421E8">
      <w:pPr>
        <w:pStyle w:val="PL"/>
        <w:rPr>
          <w:ins w:id="1515" w:author="Ericsson - RAN2#123-bis" w:date="2023-10-16T16:32:00Z"/>
        </w:rPr>
      </w:pPr>
      <w:ins w:id="1516" w:author="Ericsson - RAN2#123-bis" w:date="2023-10-16T16:32:00Z">
        <w:r>
          <w:t xml:space="preserve">        l139                                    </w:t>
        </w:r>
        <w:r>
          <w:rPr>
            <w:color w:val="993366"/>
          </w:rPr>
          <w:t>INTEGER</w:t>
        </w:r>
        <w:r>
          <w:t xml:space="preserve"> (0..137)</w:t>
        </w:r>
      </w:ins>
    </w:p>
    <w:p w14:paraId="464A8540" w14:textId="77777777" w:rsidR="00F3718C" w:rsidRDefault="002421E8">
      <w:pPr>
        <w:pStyle w:val="PL"/>
        <w:rPr>
          <w:ins w:id="1517" w:author="Ericsson - RAN2#122" w:date="2023-06-19T18:10:00Z"/>
        </w:rPr>
      </w:pPr>
      <w:ins w:id="1518" w:author="Ericsson - RAN2#123-bis" w:date="2023-10-16T16:32:00Z">
        <w:r>
          <w:t xml:space="preserve">    },</w:t>
        </w:r>
      </w:ins>
    </w:p>
    <w:p w14:paraId="33E6C95C" w14:textId="77777777" w:rsidR="00F3718C" w:rsidRDefault="002421E8">
      <w:pPr>
        <w:pStyle w:val="PL"/>
        <w:rPr>
          <w:ins w:id="1519" w:author="Ericsson - RAN2#123" w:date="2023-09-25T18:17:00Z"/>
        </w:rPr>
      </w:pPr>
      <w:ins w:id="1520" w:author="Ericsson - RAN2#122" w:date="2023-06-19T18:10:00Z">
        <w:r>
          <w:rPr>
            <w:color w:val="808080"/>
          </w:rPr>
          <w:t xml:space="preserve">    </w:t>
        </w:r>
        <w:r>
          <w:t>...</w:t>
        </w:r>
      </w:ins>
    </w:p>
    <w:p w14:paraId="37C7917C" w14:textId="77777777" w:rsidR="00F3718C" w:rsidRDefault="00F3718C">
      <w:pPr>
        <w:pStyle w:val="PL"/>
        <w:rPr>
          <w:ins w:id="1521" w:author="Ericsson - RAN2#122" w:date="2023-06-19T18:10:00Z"/>
          <w:color w:val="FF0000"/>
        </w:rPr>
      </w:pPr>
    </w:p>
    <w:p w14:paraId="7E250B53" w14:textId="77777777" w:rsidR="00F3718C" w:rsidRDefault="002421E8">
      <w:pPr>
        <w:pStyle w:val="PL"/>
        <w:rPr>
          <w:ins w:id="1522" w:author="Ericsson - RAN2#123-bis" w:date="2023-10-16T16:32:00Z"/>
        </w:rPr>
      </w:pPr>
      <w:ins w:id="1523" w:author="Ericsson - RAN2#122" w:date="2023-06-19T18:10:00Z">
        <w:r>
          <w:t>}</w:t>
        </w:r>
      </w:ins>
    </w:p>
    <w:bookmarkEnd w:id="1474"/>
    <w:p w14:paraId="6E3061B7" w14:textId="77777777" w:rsidR="00F3718C" w:rsidRDefault="00F3718C">
      <w:pPr>
        <w:pStyle w:val="PL"/>
        <w:rPr>
          <w:ins w:id="1524" w:author="Ericsson - RAN2#122" w:date="2023-06-19T18:07:00Z"/>
        </w:rPr>
      </w:pPr>
    </w:p>
    <w:p w14:paraId="51219F58" w14:textId="77777777" w:rsidR="00F3718C" w:rsidRDefault="002421E8">
      <w:pPr>
        <w:pStyle w:val="PL"/>
        <w:rPr>
          <w:ins w:id="1525" w:author="Ericsson - RAN2#122" w:date="2023-06-19T18:07:00Z"/>
          <w:color w:val="808080"/>
        </w:rPr>
      </w:pPr>
      <w:ins w:id="1526" w:author="Ericsson - RAN2#122" w:date="2023-06-19T18:07:00Z">
        <w:r>
          <w:rPr>
            <w:color w:val="808080"/>
          </w:rPr>
          <w:t>-- TAG-</w:t>
        </w:r>
      </w:ins>
      <w:ins w:id="1527" w:author="Ericsson - RAN2#122" w:date="2023-06-19T18:10:00Z">
        <w:r>
          <w:rPr>
            <w:color w:val="808080"/>
          </w:rPr>
          <w:t>EARLYUL</w:t>
        </w:r>
      </w:ins>
      <w:ins w:id="1528" w:author="Ericsson - RAN2#122" w:date="2023-08-02T23:44:00Z">
        <w:r>
          <w:rPr>
            <w:color w:val="808080"/>
          </w:rPr>
          <w:t>-</w:t>
        </w:r>
      </w:ins>
      <w:ins w:id="1529" w:author="Ericsson - RAN2#122" w:date="2023-06-19T18:10:00Z">
        <w:r>
          <w:rPr>
            <w:color w:val="808080"/>
          </w:rPr>
          <w:t>SYNCCONFIG</w:t>
        </w:r>
      </w:ins>
      <w:ins w:id="1530" w:author="Ericsson - RAN2#122" w:date="2023-06-19T18:07:00Z">
        <w:r>
          <w:rPr>
            <w:color w:val="808080"/>
          </w:rPr>
          <w:t>-STOP</w:t>
        </w:r>
      </w:ins>
    </w:p>
    <w:p w14:paraId="11EAC22C" w14:textId="77777777" w:rsidR="00F3718C" w:rsidRDefault="002421E8">
      <w:pPr>
        <w:pStyle w:val="PL"/>
        <w:rPr>
          <w:ins w:id="1531" w:author="Ericsson - RAN2#122" w:date="2023-06-19T18:07:00Z"/>
          <w:color w:val="808080"/>
        </w:rPr>
      </w:pPr>
      <w:ins w:id="1532" w:author="Ericsson - RAN2#122" w:date="2023-06-19T18:07:00Z">
        <w:r>
          <w:rPr>
            <w:color w:val="808080"/>
          </w:rPr>
          <w:t>-- ASN1STOP</w:t>
        </w:r>
      </w:ins>
    </w:p>
    <w:p w14:paraId="7627C53B" w14:textId="77777777" w:rsidR="00F3718C" w:rsidRDefault="00F3718C">
      <w:pPr>
        <w:rPr>
          <w:ins w:id="1533"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534" w:author="Ericsson - RAN2#122" w:date="2023-06-19T18:12:00Z"/>
        </w:trPr>
        <w:tc>
          <w:tcPr>
            <w:tcW w:w="14173" w:type="dxa"/>
          </w:tcPr>
          <w:p w14:paraId="6EC671ED" w14:textId="77777777" w:rsidR="00F3718C" w:rsidRDefault="002421E8">
            <w:pPr>
              <w:pStyle w:val="TAH"/>
              <w:rPr>
                <w:ins w:id="1535" w:author="Ericsson - RAN2#122" w:date="2023-06-19T18:12:00Z"/>
              </w:rPr>
            </w:pPr>
            <w:ins w:id="1536" w:author="Ericsson - RAN2#122" w:date="2023-06-19T18:12:00Z">
              <w:r>
                <w:rPr>
                  <w:i/>
                </w:rPr>
                <w:t>Early</w:t>
              </w:r>
            </w:ins>
            <w:ins w:id="1537" w:author="Ericsson - RAN2#122" w:date="2023-06-19T18:13:00Z">
              <w:r>
                <w:rPr>
                  <w:i/>
                </w:rPr>
                <w:t>UL</w:t>
              </w:r>
            </w:ins>
            <w:ins w:id="1538" w:author="Ericsson - RAN2#122" w:date="2023-08-02T23:44:00Z">
              <w:r>
                <w:rPr>
                  <w:i/>
                </w:rPr>
                <w:t>-</w:t>
              </w:r>
            </w:ins>
            <w:ins w:id="1539" w:author="Ericsson - RAN2#122" w:date="2023-06-19T18:12:00Z">
              <w:r>
                <w:rPr>
                  <w:i/>
                </w:rPr>
                <w:t>SyncConfig field descriptions</w:t>
              </w:r>
            </w:ins>
          </w:p>
        </w:tc>
      </w:tr>
      <w:tr w:rsidR="00F3718C" w14:paraId="39C45CC6" w14:textId="77777777">
        <w:trPr>
          <w:ins w:id="1540" w:author="Ericsson - RAN2#123" w:date="2023-09-12T15:43:00Z"/>
        </w:trPr>
        <w:tc>
          <w:tcPr>
            <w:tcW w:w="14173" w:type="dxa"/>
          </w:tcPr>
          <w:p w14:paraId="7598363D" w14:textId="77777777" w:rsidR="00F3718C" w:rsidRDefault="002421E8">
            <w:pPr>
              <w:pStyle w:val="TAL"/>
              <w:rPr>
                <w:ins w:id="1541" w:author="Ericsson - RAN2#123" w:date="2023-09-12T15:43:00Z"/>
                <w:b/>
                <w:i/>
              </w:rPr>
            </w:pPr>
            <w:ins w:id="1542" w:author="Ericsson - RAN2#123" w:date="2023-09-12T15:43:00Z">
              <w:r>
                <w:rPr>
                  <w:b/>
                  <w:i/>
                </w:rPr>
                <w:t>frequencyInfoUL</w:t>
              </w:r>
            </w:ins>
          </w:p>
          <w:p w14:paraId="6B65C1B0" w14:textId="77777777" w:rsidR="00F3718C" w:rsidRDefault="002421E8">
            <w:pPr>
              <w:pStyle w:val="TAL"/>
              <w:rPr>
                <w:ins w:id="1543" w:author="Ericsson - RAN2#123" w:date="2023-09-12T15:43:00Z"/>
              </w:rPr>
            </w:pPr>
            <w:ins w:id="1544" w:author="Ericsson - RAN2#123" w:date="2023-09-12T15:43:00Z">
              <w:r>
                <w:t xml:space="preserve">This field provides basic parameters of an uplink carrier for </w:t>
              </w:r>
              <w:r>
                <w:t>PRACH transmission on a candidate cell.</w:t>
              </w:r>
            </w:ins>
          </w:p>
        </w:tc>
      </w:tr>
      <w:tr w:rsidR="00F3718C" w14:paraId="2AF2DF9A" w14:textId="77777777">
        <w:trPr>
          <w:ins w:id="1545" w:author="Ericsson - RAN2#123" w:date="2023-09-12T15:45:00Z"/>
        </w:trPr>
        <w:tc>
          <w:tcPr>
            <w:tcW w:w="14173" w:type="dxa"/>
          </w:tcPr>
          <w:p w14:paraId="3D27D7B2" w14:textId="77777777" w:rsidR="00F3718C" w:rsidRDefault="002421E8">
            <w:pPr>
              <w:pStyle w:val="TAL"/>
              <w:rPr>
                <w:ins w:id="1546" w:author="Ericsson - RAN2#123" w:date="2023-09-12T15:45:00Z"/>
                <w:b/>
                <w:i/>
              </w:rPr>
            </w:pPr>
            <w:ins w:id="1547" w:author="Ericsson - RAN2#123" w:date="2023-09-12T15:45:00Z">
              <w:r>
                <w:rPr>
                  <w:b/>
                  <w:i/>
                </w:rPr>
                <w:t>rach-ConfigGeneric</w:t>
              </w:r>
            </w:ins>
          </w:p>
          <w:p w14:paraId="3C8A913F" w14:textId="77777777" w:rsidR="00F3718C" w:rsidRDefault="002421E8">
            <w:pPr>
              <w:pStyle w:val="TAL"/>
              <w:rPr>
                <w:ins w:id="1548" w:author="Ericsson - RAN2#123" w:date="2023-09-12T15:45:00Z"/>
              </w:rPr>
            </w:pPr>
            <w:ins w:id="1549" w:author="Ericsson - RAN2#123" w:date="2023-09-12T15:45:00Z">
              <w:r>
                <w:t>RACH parameters for performing a random access procedure on a candidate cell.</w:t>
              </w:r>
            </w:ins>
          </w:p>
        </w:tc>
      </w:tr>
      <w:tr w:rsidR="00F3718C" w14:paraId="3EC680F1" w14:textId="77777777">
        <w:trPr>
          <w:ins w:id="1550" w:author="Ericsson - RAN2#122" w:date="2023-06-19T18:12:00Z"/>
        </w:trPr>
        <w:tc>
          <w:tcPr>
            <w:tcW w:w="14173" w:type="dxa"/>
          </w:tcPr>
          <w:p w14:paraId="4278D5E3" w14:textId="77777777" w:rsidR="00F3718C" w:rsidRDefault="002421E8">
            <w:pPr>
              <w:pStyle w:val="TAL"/>
              <w:rPr>
                <w:ins w:id="1551" w:author="Ericsson - RAN2#122" w:date="2023-06-19T18:12:00Z"/>
                <w:b/>
                <w:i/>
              </w:rPr>
            </w:pPr>
            <w:ins w:id="1552" w:author="Ericsson - RAN2#123" w:date="2023-09-12T15:45:00Z">
              <w:r>
                <w:rPr>
                  <w:b/>
                  <w:i/>
                </w:rPr>
                <w:t>ssb-PerRACH-Occasion</w:t>
              </w:r>
            </w:ins>
          </w:p>
          <w:p w14:paraId="30B22F1F" w14:textId="77777777" w:rsidR="00F3718C" w:rsidRDefault="002421E8">
            <w:pPr>
              <w:pStyle w:val="TAL"/>
              <w:rPr>
                <w:ins w:id="1553" w:author="Ericsson - RAN2#122" w:date="2023-06-19T18:12:00Z"/>
              </w:rPr>
            </w:pPr>
            <w:ins w:id="1554" w:author="Ericsson - RAN2#123" w:date="2023-09-12T15:46:00Z">
              <w:r>
                <w:t>This field indicated the number of SSBs for RACH occasion</w:t>
              </w:r>
            </w:ins>
            <w:ins w:id="1555"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556" w:author="Ericsson - RAN2#121" w:date="2023-03-22T16:20:00Z"/>
        </w:rPr>
      </w:pPr>
      <w:ins w:id="1557" w:author="Ericsson - RAN2#121" w:date="2023-03-22T16:20:00Z">
        <w:r>
          <w:lastRenderedPageBreak/>
          <w:t>–</w:t>
        </w:r>
        <w:r>
          <w:tab/>
        </w:r>
        <w:r>
          <w:rPr>
            <w:i/>
          </w:rPr>
          <w:t>LTM-Config</w:t>
        </w:r>
      </w:ins>
    </w:p>
    <w:p w14:paraId="625CA7AC" w14:textId="77777777" w:rsidR="00F3718C" w:rsidRDefault="002421E8">
      <w:pPr>
        <w:rPr>
          <w:ins w:id="1558" w:author="Ericsson - RAN2#121" w:date="2023-03-22T16:20:00Z"/>
        </w:rPr>
      </w:pPr>
      <w:ins w:id="1559" w:author="Ericsson - RAN2#121" w:date="2023-03-22T16:20:00Z">
        <w:r>
          <w:t xml:space="preserve">The IE </w:t>
        </w:r>
        <w:r>
          <w:rPr>
            <w:i/>
          </w:rPr>
          <w:t>LTM-Config</w:t>
        </w:r>
        <w:r>
          <w:t xml:space="preserve"> is used to provide LTM candidate configuration</w:t>
        </w:r>
      </w:ins>
      <w:ins w:id="1560" w:author="Ericsson - RAN2#123" w:date="2023-09-12T15:05:00Z">
        <w:r>
          <w:t>s</w:t>
        </w:r>
      </w:ins>
      <w:ins w:id="1561" w:author="Ericsson - RAN2#121" w:date="2023-03-22T16:20:00Z">
        <w:r>
          <w:t>.</w:t>
        </w:r>
      </w:ins>
    </w:p>
    <w:p w14:paraId="1799646D" w14:textId="77777777" w:rsidR="00F3718C" w:rsidRDefault="002421E8">
      <w:pPr>
        <w:pStyle w:val="TH"/>
        <w:rPr>
          <w:ins w:id="1562" w:author="Ericsson - RAN2#121" w:date="2023-03-22T16:20:00Z"/>
        </w:rPr>
      </w:pPr>
      <w:ins w:id="1563" w:author="Ericsson - RAN2#121" w:date="2023-03-22T16:20:00Z">
        <w:r>
          <w:rPr>
            <w:i/>
          </w:rPr>
          <w:t>LTM-Config</w:t>
        </w:r>
        <w:r>
          <w:t xml:space="preserve"> information element</w:t>
        </w:r>
      </w:ins>
    </w:p>
    <w:p w14:paraId="72AE757F" w14:textId="77777777" w:rsidR="00F3718C" w:rsidRDefault="002421E8">
      <w:pPr>
        <w:pStyle w:val="PL"/>
        <w:rPr>
          <w:ins w:id="1564" w:author="Ericsson - RAN2#121" w:date="2023-03-22T16:20:00Z"/>
          <w:color w:val="808080"/>
        </w:rPr>
      </w:pPr>
      <w:ins w:id="1565" w:author="Ericsson - RAN2#121" w:date="2023-03-22T16:20:00Z">
        <w:r>
          <w:rPr>
            <w:color w:val="808080"/>
          </w:rPr>
          <w:t>-- ASN1START</w:t>
        </w:r>
      </w:ins>
    </w:p>
    <w:p w14:paraId="29DE896A" w14:textId="77777777" w:rsidR="00F3718C" w:rsidRDefault="002421E8">
      <w:pPr>
        <w:pStyle w:val="PL"/>
        <w:rPr>
          <w:ins w:id="1566" w:author="Ericsson - RAN2#121" w:date="2023-03-22T16:20:00Z"/>
          <w:color w:val="808080"/>
        </w:rPr>
      </w:pPr>
      <w:ins w:id="1567" w:author="Ericsson - RAN2#121" w:date="2023-03-22T16:20:00Z">
        <w:r>
          <w:rPr>
            <w:color w:val="808080"/>
          </w:rPr>
          <w:t>-- TAG-LTM-CONFIG-START</w:t>
        </w:r>
      </w:ins>
    </w:p>
    <w:p w14:paraId="594A8026" w14:textId="77777777" w:rsidR="00F3718C" w:rsidRDefault="00F3718C">
      <w:pPr>
        <w:pStyle w:val="PL"/>
        <w:rPr>
          <w:ins w:id="1568" w:author="Ericsson - RAN2#121" w:date="2023-03-22T16:20:00Z"/>
        </w:rPr>
      </w:pPr>
    </w:p>
    <w:p w14:paraId="1A230713" w14:textId="77777777" w:rsidR="00F3718C" w:rsidRDefault="002421E8">
      <w:pPr>
        <w:pStyle w:val="PL"/>
        <w:rPr>
          <w:ins w:id="1569" w:author="Ericsson - RAN2#121" w:date="2023-03-22T16:20:00Z"/>
        </w:rPr>
      </w:pPr>
      <w:ins w:id="1570" w:author="Ericsson - RAN2#121" w:date="2023-03-22T16:20:00Z">
        <w:r>
          <w:t xml:space="preserve">LTM-Config-r18 ::=   </w:t>
        </w:r>
        <w:r>
          <w:rPr>
            <w:color w:val="993366"/>
          </w:rPr>
          <w:t>SEQUENCE</w:t>
        </w:r>
        <w:r>
          <w:t xml:space="preserve"> {</w:t>
        </w:r>
      </w:ins>
    </w:p>
    <w:p w14:paraId="4CD33280" w14:textId="77777777" w:rsidR="00F3718C" w:rsidRDefault="002421E8">
      <w:pPr>
        <w:pStyle w:val="PL"/>
        <w:rPr>
          <w:ins w:id="1571" w:author="Ericsson - RAN2#121" w:date="2023-03-22T16:20:00Z"/>
          <w:color w:val="808080"/>
        </w:rPr>
      </w:pPr>
      <w:ins w:id="1572" w:author="Ericsson - RAN2#121" w:date="2023-03-22T16:20:00Z">
        <w:r>
          <w:t xml:space="preserve">    </w:t>
        </w:r>
      </w:ins>
      <w:ins w:id="1573" w:author="Ericsson - RAN2#121" w:date="2023-03-28T16:01:00Z">
        <w:r>
          <w:t>l</w:t>
        </w:r>
      </w:ins>
      <w:ins w:id="1574" w:author="Ericsson - RAN2#121" w:date="2023-03-22T16:20:00Z">
        <w:r>
          <w:t>t</w:t>
        </w:r>
      </w:ins>
      <w:ins w:id="1575" w:author="Ericsson - RAN2#122" w:date="2023-06-08T15:21:00Z">
        <w:r>
          <w:t>m</w:t>
        </w:r>
      </w:ins>
      <w:ins w:id="1576" w:author="Ericsson - RAN2#121" w:date="2023-03-22T16:20:00Z">
        <w:r>
          <w:t xml:space="preserve">-ReferenceConfiguration-r18        </w:t>
        </w:r>
        <w:r>
          <w:rPr>
            <w:color w:val="993366"/>
          </w:rPr>
          <w:t>OCTET STRING</w:t>
        </w:r>
        <w:r>
          <w:t xml:space="preserve"> (CONTAINING RRCReconfiguration)</w:t>
        </w:r>
      </w:ins>
      <w:ins w:id="1577" w:author="Ericsson - RAN2#121" w:date="2023-03-28T16:03:00Z">
        <w:r>
          <w:t xml:space="preserve">                      </w:t>
        </w:r>
      </w:ins>
      <w:ins w:id="1578" w:author="Ericsson - RAN2#123" w:date="2023-09-22T17:27:00Z">
        <w:r>
          <w:t xml:space="preserve"> </w:t>
        </w:r>
      </w:ins>
      <w:ins w:id="1579" w:author="Ericsson - RAN2#121" w:date="2023-03-28T16:03:00Z">
        <w:r>
          <w:rPr>
            <w:color w:val="993366"/>
          </w:rPr>
          <w:t>OPTIONAL</w:t>
        </w:r>
        <w:r>
          <w:t>,</w:t>
        </w:r>
      </w:ins>
      <w:ins w:id="1580" w:author="Ericsson - RAN2#121" w:date="2023-03-28T16:04:00Z">
        <w:r>
          <w:t xml:space="preserve">   </w:t>
        </w:r>
        <w:r>
          <w:rPr>
            <w:color w:val="808080"/>
          </w:rPr>
          <w:t xml:space="preserve">-- </w:t>
        </w:r>
      </w:ins>
      <w:ins w:id="1581" w:author="Ericsson - RAN2#123" w:date="2023-09-22T17:28:00Z">
        <w:r>
          <w:rPr>
            <w:color w:val="808080"/>
          </w:rPr>
          <w:t>Need M</w:t>
        </w:r>
      </w:ins>
    </w:p>
    <w:p w14:paraId="5D454718" w14:textId="77777777" w:rsidR="00F3718C" w:rsidRDefault="002421E8">
      <w:pPr>
        <w:pStyle w:val="PL"/>
        <w:rPr>
          <w:ins w:id="1582" w:author="Ericsson - RAN2#121" w:date="2023-03-22T16:20:00Z"/>
        </w:rPr>
      </w:pPr>
      <w:ins w:id="1583" w:author="Ericsson - RAN2#121" w:date="2023-03-22T16:20:00Z">
        <w:r>
          <w:t xml:space="preserve">    ltm-CandidateToReleaseList-r18        LTM-CandidateToReleaseList-r18                                     </w:t>
        </w:r>
        <w:r>
          <w:rPr>
            <w:color w:val="993366"/>
          </w:rPr>
          <w:t>OPTIONAL</w:t>
        </w:r>
        <w:r>
          <w:t xml:space="preserve">,   </w:t>
        </w:r>
        <w:r>
          <w:rPr>
            <w:color w:val="808080"/>
          </w:rPr>
          <w:t>-- Need N</w:t>
        </w:r>
      </w:ins>
    </w:p>
    <w:p w14:paraId="45C54174" w14:textId="77777777" w:rsidR="00F3718C" w:rsidRDefault="002421E8">
      <w:pPr>
        <w:pStyle w:val="PL"/>
        <w:rPr>
          <w:ins w:id="1584" w:author="Ericsson - RAN2#121-bis-e" w:date="2023-05-10T15:07:00Z"/>
          <w:color w:val="808080"/>
        </w:rPr>
      </w:pPr>
      <w:ins w:id="1585" w:author="Ericsson - RAN2#121" w:date="2023-03-22T16:20:00Z">
        <w:r>
          <w:t xml:space="preserve">    ltm-CandidateToAddModList-r18         LTM-CandidateToAddModList-r18         </w:t>
        </w:r>
        <w:r>
          <w:t xml:space="preserve">                             </w:t>
        </w:r>
        <w:r>
          <w:rPr>
            <w:color w:val="993366"/>
          </w:rPr>
          <w:t>OPTIONAL</w:t>
        </w:r>
        <w:r>
          <w:t xml:space="preserve">,   </w:t>
        </w:r>
        <w:r>
          <w:rPr>
            <w:color w:val="808080"/>
          </w:rPr>
          <w:t>-- Need N</w:t>
        </w:r>
      </w:ins>
    </w:p>
    <w:p w14:paraId="3B6CE1E6" w14:textId="77777777" w:rsidR="00F3718C" w:rsidRDefault="002421E8">
      <w:pPr>
        <w:pStyle w:val="PL"/>
        <w:rPr>
          <w:color w:val="808080"/>
        </w:rPr>
      </w:pPr>
      <w:ins w:id="1586" w:author="Ericsson - RAN2#121-bis-e" w:date="2023-05-10T15:07:00Z">
        <w:r>
          <w:rPr>
            <w:color w:val="808080"/>
          </w:rPr>
          <w:t xml:space="preserve">    </w:t>
        </w:r>
      </w:ins>
      <w:ins w:id="1587" w:author="Ericsson - RAN2#122" w:date="2023-06-19T18:17:00Z">
        <w:r>
          <w:rPr>
            <w:color w:val="000000" w:themeColor="text1"/>
          </w:rPr>
          <w:t>ltm-</w:t>
        </w:r>
      </w:ins>
      <w:ins w:id="1588" w:author="Ericsson - RAN2#122" w:date="2023-06-19T18:35:00Z">
        <w:r>
          <w:rPr>
            <w:color w:val="000000" w:themeColor="text1"/>
          </w:rPr>
          <w:t>ServingCell</w:t>
        </w:r>
      </w:ins>
      <w:ins w:id="1589" w:author="Ericsson - RAN2#122" w:date="2023-06-19T18:17:00Z">
        <w:r>
          <w:rPr>
            <w:color w:val="000000" w:themeColor="text1"/>
          </w:rPr>
          <w:t xml:space="preserve">NoResetID-r18          </w:t>
        </w:r>
        <w:r>
          <w:rPr>
            <w:color w:val="993366"/>
          </w:rPr>
          <w:t>INTEGER</w:t>
        </w:r>
        <w:r>
          <w:rPr>
            <w:color w:val="000000" w:themeColor="text1"/>
          </w:rPr>
          <w:t xml:space="preserve"> (1..</w:t>
        </w:r>
        <w:r>
          <w:t xml:space="preserve"> maxNrofCellsLTM-r18</w:t>
        </w:r>
      </w:ins>
      <w:ins w:id="1590" w:author="Ericsson - RAN2#122" w:date="2023-08-02T22:46:00Z">
        <w:r>
          <w:t>-plus-1</w:t>
        </w:r>
      </w:ins>
      <w:ins w:id="1591" w:author="Ericsson - RAN2#122" w:date="2023-06-19T18:17:00Z">
        <w:r>
          <w:t xml:space="preserve">)                           </w:t>
        </w:r>
        <w:r>
          <w:rPr>
            <w:color w:val="993366"/>
          </w:rPr>
          <w:t>OPTIONAL</w:t>
        </w:r>
        <w:r>
          <w:t xml:space="preserve">,   </w:t>
        </w:r>
        <w:r>
          <w:rPr>
            <w:color w:val="808080"/>
          </w:rPr>
          <w:t xml:space="preserve">-- </w:t>
        </w:r>
      </w:ins>
      <w:ins w:id="1592" w:author="Ericsson - RAN2#122" w:date="2023-06-19T18:18:00Z">
        <w:r>
          <w:rPr>
            <w:color w:val="808080"/>
          </w:rPr>
          <w:t>Cond FirstLTM-Only</w:t>
        </w:r>
      </w:ins>
    </w:p>
    <w:p w14:paraId="5B22F777" w14:textId="77777777" w:rsidR="00F3718C" w:rsidRDefault="002421E8">
      <w:pPr>
        <w:pStyle w:val="PL"/>
        <w:rPr>
          <w:ins w:id="1593" w:author="Ericsson - RAN2#122" w:date="2023-06-19T16:58:00Z"/>
        </w:rPr>
      </w:pPr>
      <w:r>
        <w:rPr>
          <w:color w:val="808080"/>
        </w:rPr>
        <w:t xml:space="preserve">    </w:t>
      </w:r>
      <w:ins w:id="1594" w:author="Ericsson - RAN2#122" w:date="2023-06-19T16:58:00Z">
        <w:r>
          <w:t xml:space="preserve">ltm-CSI-ResourceConfigToAddModList-r18         </w:t>
        </w:r>
        <w:r>
          <w:rPr>
            <w:color w:val="993366"/>
          </w:rPr>
          <w:t>SEQUENCE</w:t>
        </w:r>
        <w:r>
          <w:t xml:space="preserve"> (</w:t>
        </w:r>
        <w:r>
          <w:rPr>
            <w:color w:val="993366"/>
          </w:rPr>
          <w:t>SIZE</w:t>
        </w:r>
        <w:r>
          <w:t xml:space="preserve"> (1..</w:t>
        </w:r>
        <w:commentRangeStart w:id="1595"/>
        <w:commentRangeStart w:id="1596"/>
        <w:r>
          <w:t>maxNrof</w:t>
        </w:r>
      </w:ins>
      <w:ins w:id="1597" w:author="Ericsson - RAN2#123" w:date="2023-09-13T11:28:00Z">
        <w:r>
          <w:t>L</w:t>
        </w:r>
      </w:ins>
      <w:ins w:id="1598" w:author="Ericsson - RAN2#123-bis" w:date="2023-10-18T18:49:00Z">
        <w:r>
          <w:t>TM-</w:t>
        </w:r>
      </w:ins>
      <w:ins w:id="1599" w:author="Ericsson - RAN2#122" w:date="2023-06-19T16:58:00Z">
        <w:r>
          <w:t>CSI-ResourceConfigurations</w:t>
        </w:r>
      </w:ins>
      <w:ins w:id="1600" w:author="Ericsson - RAN2#123" w:date="2023-09-14T11:12:00Z">
        <w:r>
          <w:t>-r18</w:t>
        </w:r>
      </w:ins>
      <w:commentRangeEnd w:id="1595"/>
      <w:r>
        <w:rPr>
          <w:rStyle w:val="CommentReference"/>
          <w:rFonts w:ascii="Times New Roman" w:hAnsi="Times New Roman"/>
          <w:lang w:eastAsia="ja-JP"/>
        </w:rPr>
        <w:commentReference w:id="1595"/>
      </w:r>
      <w:commentRangeEnd w:id="1596"/>
      <w:r>
        <w:rPr>
          <w:rStyle w:val="CommentReference"/>
          <w:rFonts w:ascii="Times New Roman" w:hAnsi="Times New Roman"/>
          <w:lang w:eastAsia="ja-JP"/>
        </w:rPr>
        <w:commentReference w:id="1596"/>
      </w:r>
      <w:ins w:id="1601" w:author="Ericsson - RAN2#122" w:date="2023-06-19T16:58:00Z">
        <w:r>
          <w:t xml:space="preserve">)) </w:t>
        </w:r>
        <w:r>
          <w:rPr>
            <w:color w:val="993366"/>
          </w:rPr>
          <w:t xml:space="preserve">OF </w:t>
        </w:r>
        <w:r>
          <w:t>LTM-CSI-ResourceConfig</w:t>
        </w:r>
      </w:ins>
      <w:ins w:id="1602" w:author="Ericsson - RAN2#123" w:date="2023-09-12T12:20:00Z">
        <w:r>
          <w:t>-r18</w:t>
        </w:r>
      </w:ins>
    </w:p>
    <w:p w14:paraId="29228D87" w14:textId="77777777" w:rsidR="00F3718C" w:rsidRDefault="002421E8">
      <w:pPr>
        <w:pStyle w:val="PL"/>
        <w:rPr>
          <w:ins w:id="1603" w:author="Ericsson - RAN2#122" w:date="2023-06-19T16:58:00Z"/>
          <w:color w:val="808080"/>
        </w:rPr>
      </w:pPr>
      <w:ins w:id="1604"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605" w:author="Ericsson - RAN2#122" w:date="2023-06-19T16:58:00Z"/>
        </w:rPr>
      </w:pPr>
      <w:ins w:id="1606" w:author="Ericsson - RAN2#122" w:date="2023-06-19T16:58:00Z">
        <w:r>
          <w:t xml:space="preserve">    ltm-CSI-ResourceConfigToReleaseList-r18        </w:t>
        </w:r>
        <w:r>
          <w:rPr>
            <w:color w:val="993366"/>
          </w:rPr>
          <w:t>SEQUENCE</w:t>
        </w:r>
        <w:r>
          <w:t xml:space="preserve"> (</w:t>
        </w:r>
        <w:r>
          <w:rPr>
            <w:color w:val="993366"/>
          </w:rPr>
          <w:t>SIZE</w:t>
        </w:r>
        <w:r>
          <w:t xml:space="preserve"> (1..maxNrof</w:t>
        </w:r>
      </w:ins>
      <w:ins w:id="1607" w:author="Ericsson - RAN2#123" w:date="2023-09-13T11:28:00Z">
        <w:r>
          <w:t>L</w:t>
        </w:r>
      </w:ins>
      <w:ins w:id="1608" w:author="Ericsson - RAN2#123-bis" w:date="2023-10-18T18:49:00Z">
        <w:r>
          <w:t>TM</w:t>
        </w:r>
      </w:ins>
      <w:ins w:id="1609" w:author="Ericsson - RAN2#123-bis" w:date="2023-10-18T18:50:00Z">
        <w:r>
          <w:t>-</w:t>
        </w:r>
      </w:ins>
      <w:ins w:id="1610" w:author="Ericsson - RAN2#122" w:date="2023-06-19T16:58:00Z">
        <w:r>
          <w:t>CSI-ResourceConfigurations</w:t>
        </w:r>
      </w:ins>
      <w:ins w:id="1611" w:author="Ericsson - RAN2#123" w:date="2023-09-14T11:12:00Z">
        <w:r>
          <w:t>-r18</w:t>
        </w:r>
      </w:ins>
      <w:ins w:id="1612" w:author="Ericsson - RAN2#122" w:date="2023-06-19T16:58:00Z">
        <w:r>
          <w:t xml:space="preserve">)) </w:t>
        </w:r>
        <w:r>
          <w:rPr>
            <w:color w:val="993366"/>
          </w:rPr>
          <w:t xml:space="preserve">OF </w:t>
        </w:r>
        <w:r>
          <w:t>LTM-CSI-ResourceConfigId</w:t>
        </w:r>
      </w:ins>
      <w:ins w:id="1613" w:author="Ericsson - RAN2#123" w:date="2023-09-12T12:20:00Z">
        <w:r>
          <w:t>-r18</w:t>
        </w:r>
      </w:ins>
    </w:p>
    <w:p w14:paraId="5ECC7B23" w14:textId="77777777" w:rsidR="00F3718C" w:rsidRDefault="002421E8">
      <w:pPr>
        <w:pStyle w:val="PL"/>
        <w:rPr>
          <w:ins w:id="1614" w:author="Ericsson - RAN2#123-bis" w:date="2023-10-16T15:31:00Z"/>
        </w:rPr>
      </w:pPr>
      <w:ins w:id="1615" w:author="Ericsson - RAN2#122" w:date="2023-06-19T16:58:00Z">
        <w:r>
          <w:t xml:space="preserve">                                                                                                              </w:t>
        </w:r>
        <w:r>
          <w:t xml:space="preserve">    </w:t>
        </w:r>
        <w:r>
          <w:rPr>
            <w:color w:val="993366"/>
          </w:rPr>
          <w:t>OPTIONAL</w:t>
        </w:r>
        <w:r>
          <w:t xml:space="preserve">, </w:t>
        </w:r>
        <w:r>
          <w:rPr>
            <w:color w:val="808080"/>
          </w:rPr>
          <w:t>-- Need N</w:t>
        </w:r>
      </w:ins>
    </w:p>
    <w:p w14:paraId="659CD0D8" w14:textId="77777777" w:rsidR="00F3718C" w:rsidRDefault="002421E8">
      <w:pPr>
        <w:pStyle w:val="PL"/>
        <w:rPr>
          <w:ins w:id="1616" w:author="Ericsson - RAN2#123-bis" w:date="2023-10-16T15:38:00Z"/>
          <w:color w:val="808080"/>
        </w:rPr>
      </w:pPr>
      <w:ins w:id="1617" w:author="Ericsson - RAN2#123-bis" w:date="2023-10-16T15:31:00Z">
        <w:r>
          <w:t xml:space="preserve">    attemptLTM-Switch-r18                          </w:t>
        </w:r>
        <w:r>
          <w:rPr>
            <w:color w:val="993366"/>
          </w:rPr>
          <w:t>ENUMERATED</w:t>
        </w:r>
        <w:r>
          <w:t xml:space="preserve"> {true}                                         </w:t>
        </w:r>
        <w:r>
          <w:rPr>
            <w:color w:val="993366"/>
          </w:rPr>
          <w:t>OPTIONAL</w:t>
        </w:r>
        <w:r>
          <w:t xml:space="preserve">,    </w:t>
        </w:r>
        <w:r>
          <w:rPr>
            <w:color w:val="808080"/>
          </w:rPr>
          <w:t>-- Need LTM</w:t>
        </w:r>
      </w:ins>
      <w:ins w:id="1618" w:author="Ericsson - RAN2#123-bis" w:date="2023-10-18T18:56:00Z">
        <w:r>
          <w:rPr>
            <w:color w:val="808080"/>
          </w:rPr>
          <w:t>-MCG</w:t>
        </w:r>
      </w:ins>
    </w:p>
    <w:p w14:paraId="4C04D439" w14:textId="77777777" w:rsidR="00F3718C" w:rsidRDefault="002421E8">
      <w:pPr>
        <w:pStyle w:val="PL"/>
      </w:pPr>
      <w:ins w:id="1619" w:author="Ericsson - RAN2#123-bis" w:date="2023-10-16T15:38:00Z">
        <w:r>
          <w:t xml:space="preserve">    </w:t>
        </w:r>
        <w:r>
          <w:rPr>
            <w:color w:val="000000" w:themeColor="text1"/>
          </w:rPr>
          <w:t>ltm-ServingCellU</w:t>
        </w:r>
      </w:ins>
      <w:ins w:id="1620" w:author="Ericsson - RAN2#123-bis" w:date="2023-10-18T19:04:00Z">
        <w:r>
          <w:rPr>
            <w:color w:val="000000" w:themeColor="text1"/>
          </w:rPr>
          <w:t>E-</w:t>
        </w:r>
      </w:ins>
      <w:ins w:id="1621" w:author="Ericsson - RAN2#123-bis" w:date="2023-10-16T15:38:00Z">
        <w:r>
          <w:rPr>
            <w:color w:val="000000" w:themeColor="text1"/>
          </w:rPr>
          <w:t xml:space="preserve">MeasuredTA-ID-r18            </w:t>
        </w:r>
        <w:r>
          <w:rPr>
            <w:color w:val="993366"/>
          </w:rPr>
          <w:t>INTEGER</w:t>
        </w:r>
        <w:r>
          <w:rPr>
            <w:color w:val="000000" w:themeColor="text1"/>
          </w:rPr>
          <w:t xml:space="preserve"> (1..</w:t>
        </w:r>
        <w:r>
          <w:t xml:space="preserve"> maxNrofCellsLTM-r18-plus-1)                  </w:t>
        </w:r>
        <w:r>
          <w:rPr>
            <w:color w:val="993366"/>
          </w:rPr>
          <w:t>OPTIONAL</w:t>
        </w:r>
        <w:r>
          <w:t xml:space="preserve">,    </w:t>
        </w:r>
        <w:r>
          <w:rPr>
            <w:color w:val="808080"/>
          </w:rPr>
          <w:t>-- Cond LTM</w:t>
        </w:r>
      </w:ins>
    </w:p>
    <w:p w14:paraId="704E5BCE" w14:textId="77777777" w:rsidR="00F3718C" w:rsidRDefault="002421E8">
      <w:pPr>
        <w:pStyle w:val="PL"/>
        <w:rPr>
          <w:ins w:id="1622" w:author="Ericsson - RAN2#121" w:date="2023-03-22T16:20:00Z"/>
        </w:rPr>
      </w:pPr>
      <w:ins w:id="1623" w:author="Ericsson - RAN2#121" w:date="2023-03-22T16:20:00Z">
        <w:r>
          <w:t xml:space="preserve">    ...</w:t>
        </w:r>
      </w:ins>
    </w:p>
    <w:p w14:paraId="0924EA85" w14:textId="77777777" w:rsidR="00F3718C" w:rsidRDefault="002421E8">
      <w:pPr>
        <w:pStyle w:val="PL"/>
        <w:rPr>
          <w:ins w:id="1624" w:author="Ericsson - RAN2#121-bis-e" w:date="2023-05-10T15:08:00Z"/>
        </w:rPr>
      </w:pPr>
      <w:ins w:id="1625" w:author="Ericsson - RAN2#121" w:date="2023-03-22T16:20:00Z">
        <w:r>
          <w:t>}</w:t>
        </w:r>
      </w:ins>
    </w:p>
    <w:p w14:paraId="6845AD61" w14:textId="77777777" w:rsidR="00F3718C" w:rsidRDefault="00F3718C">
      <w:pPr>
        <w:pStyle w:val="PL"/>
        <w:rPr>
          <w:ins w:id="1626" w:author="Ericsson - RAN2#121" w:date="2023-03-22T16:20:00Z"/>
        </w:rPr>
      </w:pPr>
    </w:p>
    <w:p w14:paraId="541963DD" w14:textId="77777777" w:rsidR="00F3718C" w:rsidRDefault="002421E8">
      <w:pPr>
        <w:pStyle w:val="PL"/>
        <w:rPr>
          <w:ins w:id="1627" w:author="Ericsson - RAN2#121" w:date="2023-03-22T16:20:00Z"/>
        </w:rPr>
      </w:pPr>
      <w:ins w:id="1628"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629" w:author="Ericsson - RAN2#121" w:date="2023-03-22T16:20:00Z"/>
        </w:rPr>
      </w:pPr>
    </w:p>
    <w:p w14:paraId="71F92084" w14:textId="77777777" w:rsidR="00F3718C" w:rsidRDefault="00F3718C">
      <w:pPr>
        <w:pStyle w:val="PL"/>
        <w:rPr>
          <w:ins w:id="1630" w:author="Ericsson - RAN2#121" w:date="2023-03-22T16:20:00Z"/>
          <w:color w:val="808080"/>
        </w:rPr>
      </w:pPr>
    </w:p>
    <w:p w14:paraId="7D6163A8" w14:textId="77777777" w:rsidR="00F3718C" w:rsidRDefault="002421E8">
      <w:pPr>
        <w:pStyle w:val="PL"/>
        <w:rPr>
          <w:ins w:id="1631" w:author="Ericsson - RAN2#121" w:date="2023-03-22T16:20:00Z"/>
          <w:color w:val="808080"/>
        </w:rPr>
      </w:pPr>
      <w:ins w:id="1632" w:author="Ericsson - RAN2#121" w:date="2023-03-22T16:20:00Z">
        <w:r>
          <w:rPr>
            <w:color w:val="808080"/>
          </w:rPr>
          <w:t>-- TAG-LTM-CONFIG-STOP</w:t>
        </w:r>
      </w:ins>
    </w:p>
    <w:p w14:paraId="1C39200A" w14:textId="77777777" w:rsidR="00F3718C" w:rsidRDefault="002421E8">
      <w:pPr>
        <w:pStyle w:val="PL"/>
        <w:rPr>
          <w:ins w:id="1633" w:author="Ericsson - RAN2#121" w:date="2023-03-22T16:20:00Z"/>
          <w:color w:val="808080"/>
        </w:rPr>
      </w:pPr>
      <w:ins w:id="1634" w:author="Ericsson - RAN2#121" w:date="2023-03-22T16:20:00Z">
        <w:r>
          <w:rPr>
            <w:color w:val="808080"/>
          </w:rPr>
          <w:t>-- ASN1STOP</w:t>
        </w:r>
      </w:ins>
    </w:p>
    <w:p w14:paraId="568EEAC9" w14:textId="77777777" w:rsidR="00F3718C" w:rsidRDefault="00F3718C">
      <w:pPr>
        <w:rPr>
          <w:ins w:id="1635"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636"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637" w:author="Ericsson - RAN2#121" w:date="2023-03-22T16:20:00Z"/>
                <w:b w:val="0"/>
                <w:i/>
                <w:iCs/>
              </w:rPr>
            </w:pPr>
            <w:ins w:id="1638" w:author="Ericsson - RAN2#121" w:date="2023-03-22T16:20:00Z">
              <w:r>
                <w:rPr>
                  <w:i/>
                </w:rPr>
                <w:lastRenderedPageBreak/>
                <w:t>LTM-Config</w:t>
              </w:r>
              <w:r>
                <w:rPr>
                  <w:i/>
                  <w:iCs/>
                </w:rPr>
                <w:t xml:space="preserve"> field </w:t>
              </w:r>
              <w:commentRangeStart w:id="1639"/>
              <w:commentRangeStart w:id="1640"/>
              <w:r>
                <w:rPr>
                  <w:i/>
                  <w:iCs/>
                </w:rPr>
                <w:t>descriptions</w:t>
              </w:r>
            </w:ins>
            <w:commentRangeEnd w:id="1639"/>
            <w:r>
              <w:rPr>
                <w:rStyle w:val="CommentReference"/>
                <w:rFonts w:ascii="Times New Roman" w:hAnsi="Times New Roman"/>
                <w:b w:val="0"/>
              </w:rPr>
              <w:commentReference w:id="1639"/>
            </w:r>
            <w:commentRangeEnd w:id="1640"/>
            <w:r>
              <w:rPr>
                <w:rStyle w:val="CommentReference"/>
                <w:rFonts w:ascii="Times New Roman" w:hAnsi="Times New Roman"/>
                <w:b w:val="0"/>
              </w:rPr>
              <w:commentReference w:id="1640"/>
            </w:r>
          </w:p>
        </w:tc>
      </w:tr>
      <w:tr w:rsidR="00F3718C" w14:paraId="266D174D" w14:textId="77777777">
        <w:trPr>
          <w:ins w:id="1641"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642" w:author="Ericsson - RAN2#123-bis" w:date="2023-10-18T18:54:00Z"/>
              </w:rPr>
            </w:pPr>
            <w:ins w:id="1643" w:author="Ericsson - RAN2#123-bis" w:date="2023-10-18T18:54:00Z">
              <w:r>
                <w:rPr>
                  <w:b/>
                  <w:bCs/>
                  <w:i/>
                  <w:lang w:eastAsia="en-GB"/>
                </w:rPr>
                <w:t>attemptLTM-Switch</w:t>
              </w:r>
            </w:ins>
          </w:p>
          <w:p w14:paraId="167876AA" w14:textId="77777777" w:rsidR="00F3718C" w:rsidRDefault="002421E8">
            <w:pPr>
              <w:pStyle w:val="TAL"/>
              <w:rPr>
                <w:ins w:id="1644" w:author="Ericsson - RAN2#123-bis" w:date="2023-10-18T18:54:00Z"/>
                <w:b/>
                <w:bCs/>
                <w:i/>
                <w:iCs/>
              </w:rPr>
            </w:pPr>
            <w:ins w:id="1645" w:author="Ericsson - RAN2#123-bis" w:date="2023-10-18T18:54:00Z">
              <w:r>
                <w:t>If present, the UE shall execute an LTM cell switch if selected cell is a target candidate cell and it is the first cell selection after failure as described in clause 5.3.7.3.</w:t>
              </w:r>
            </w:ins>
          </w:p>
        </w:tc>
      </w:tr>
      <w:tr w:rsidR="00F3718C" w14:paraId="6C87C46A" w14:textId="77777777">
        <w:trPr>
          <w:ins w:id="164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647" w:author="Ericsson - RAN2#121-bis-e" w:date="2023-05-03T14:36:00Z"/>
                <w:b/>
                <w:bCs/>
                <w:i/>
                <w:iCs/>
              </w:rPr>
            </w:pPr>
            <w:ins w:id="1648" w:author="Ericsson - RAN2#121-bis-e" w:date="2023-05-03T14:36:00Z">
              <w:r>
                <w:rPr>
                  <w:b/>
                  <w:bCs/>
                  <w:i/>
                  <w:iCs/>
                </w:rPr>
                <w:t>ltm-CandidateToAddModList</w:t>
              </w:r>
            </w:ins>
          </w:p>
          <w:p w14:paraId="6ACA4361" w14:textId="77777777" w:rsidR="00F3718C" w:rsidRDefault="002421E8">
            <w:pPr>
              <w:pStyle w:val="TAL"/>
              <w:rPr>
                <w:ins w:id="1649" w:author="Ericsson - RAN2#121-bis-e" w:date="2023-05-03T14:35:00Z"/>
              </w:rPr>
            </w:pPr>
            <w:ins w:id="1650" w:author="Ericsson - RAN2#121-bis-e" w:date="2023-05-03T14:36:00Z">
              <w:r>
                <w:t>List of LTM ca</w:t>
              </w:r>
              <w:r>
                <w:t>ndidate configuration</w:t>
              </w:r>
            </w:ins>
            <w:ins w:id="1651" w:author="Ericsson - RAN2#121-bis-e" w:date="2023-05-03T14:37:00Z">
              <w:r>
                <w:t>s</w:t>
              </w:r>
            </w:ins>
            <w:ins w:id="1652" w:author="Ericsson - RAN2#121-bis-e" w:date="2023-05-03T14:36:00Z">
              <w:r>
                <w:t xml:space="preserve"> to add and/or modify.</w:t>
              </w:r>
            </w:ins>
          </w:p>
        </w:tc>
      </w:tr>
      <w:tr w:rsidR="00F3718C" w14:paraId="021C03BD" w14:textId="77777777">
        <w:trPr>
          <w:ins w:id="165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654" w:author="Ericsson - RAN2#121-bis-e" w:date="2023-05-03T14:36:00Z"/>
                <w:b/>
                <w:bCs/>
                <w:i/>
                <w:iCs/>
              </w:rPr>
            </w:pPr>
            <w:ins w:id="1655" w:author="Ericsson - RAN2#121-bis-e" w:date="2023-05-03T14:36:00Z">
              <w:r>
                <w:rPr>
                  <w:b/>
                  <w:bCs/>
                  <w:i/>
                  <w:iCs/>
                </w:rPr>
                <w:t>ltm-CandidateToReleaseList</w:t>
              </w:r>
            </w:ins>
          </w:p>
          <w:p w14:paraId="6BAA5F6F" w14:textId="77777777" w:rsidR="00F3718C" w:rsidRDefault="002421E8">
            <w:pPr>
              <w:pStyle w:val="TAL"/>
              <w:rPr>
                <w:ins w:id="1656" w:author="Ericsson - RAN2#121-bis-e" w:date="2023-05-03T14:35:00Z"/>
              </w:rPr>
            </w:pPr>
            <w:ins w:id="1657" w:author="Ericsson - RAN2#121-bis-e" w:date="2023-05-03T14:36:00Z">
              <w:r>
                <w:t>Lis</w:t>
              </w:r>
            </w:ins>
            <w:ins w:id="1658" w:author="Ericsson - RAN2#121-bis-e" w:date="2023-05-03T14:37:00Z">
              <w:r>
                <w:t>t of LTM candidate configurations to remove.</w:t>
              </w:r>
            </w:ins>
          </w:p>
        </w:tc>
      </w:tr>
      <w:tr w:rsidR="00F3718C" w14:paraId="50DF3AC8" w14:textId="77777777">
        <w:trPr>
          <w:ins w:id="1659"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660" w:author="Ericsson - RAN2#123" w:date="2023-09-12T15:23:00Z"/>
                <w:bCs/>
                <w:iCs/>
              </w:rPr>
            </w:pPr>
            <w:ins w:id="1661" w:author="Ericsson - RAN2#123" w:date="2023-09-12T15:23:00Z">
              <w:r>
                <w:rPr>
                  <w:b/>
                  <w:i/>
                </w:rPr>
                <w:t>ltm-CSI-ResourceConfigToAddModList</w:t>
              </w:r>
            </w:ins>
          </w:p>
          <w:p w14:paraId="224F222F" w14:textId="77777777" w:rsidR="00F3718C" w:rsidRDefault="002421E8">
            <w:pPr>
              <w:pStyle w:val="TAL"/>
              <w:rPr>
                <w:ins w:id="1662" w:author="Ericsson - RAN2#123" w:date="2023-09-12T15:23:00Z"/>
                <w:b/>
                <w:bCs/>
                <w:i/>
                <w:iCs/>
              </w:rPr>
            </w:pPr>
            <w:ins w:id="1663" w:author="Ericsson - RAN2#123" w:date="2023-09-12T15:23:00Z">
              <w:r>
                <w:rPr>
                  <w:bCs/>
                  <w:iCs/>
                </w:rPr>
                <w:t>List of LTM CSI resource configurations to add and/or modify.</w:t>
              </w:r>
            </w:ins>
          </w:p>
        </w:tc>
      </w:tr>
      <w:tr w:rsidR="00F3718C" w14:paraId="2E86DE4C" w14:textId="77777777">
        <w:trPr>
          <w:ins w:id="1664"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665" w:author="Ericsson - RAN2#123" w:date="2023-09-12T15:21:00Z"/>
                <w:bCs/>
                <w:iCs/>
              </w:rPr>
            </w:pPr>
            <w:ins w:id="1666" w:author="Ericsson - RAN2#123" w:date="2023-09-12T15:21:00Z">
              <w:r>
                <w:rPr>
                  <w:b/>
                  <w:i/>
                </w:rPr>
                <w:t>ltm-CSI-ResourceConfigTo</w:t>
              </w:r>
            </w:ins>
            <w:ins w:id="1667" w:author="Ericsson - RAN2#123" w:date="2023-09-12T15:23:00Z">
              <w:r>
                <w:rPr>
                  <w:b/>
                  <w:i/>
                </w:rPr>
                <w:t>Release</w:t>
              </w:r>
            </w:ins>
            <w:ins w:id="1668" w:author="Ericsson - RAN2#123" w:date="2023-09-12T15:21:00Z">
              <w:r>
                <w:rPr>
                  <w:b/>
                  <w:i/>
                </w:rPr>
                <w:t>List</w:t>
              </w:r>
            </w:ins>
          </w:p>
          <w:p w14:paraId="6A3C8352" w14:textId="77777777" w:rsidR="00F3718C" w:rsidRDefault="002421E8">
            <w:pPr>
              <w:pStyle w:val="TAL"/>
              <w:rPr>
                <w:ins w:id="1669" w:author="Ericsson - RAN2#123" w:date="2023-09-12T15:21:00Z"/>
                <w:b/>
                <w:bCs/>
                <w:i/>
                <w:iCs/>
              </w:rPr>
            </w:pPr>
            <w:ins w:id="1670" w:author="Ericsson - RAN2#123" w:date="2023-09-12T15:22:00Z">
              <w:r>
                <w:rPr>
                  <w:bCs/>
                  <w:iCs/>
                </w:rPr>
                <w:t xml:space="preserve">List of </w:t>
              </w:r>
            </w:ins>
            <w:ins w:id="1671" w:author="Ericsson - RAN2#123" w:date="2023-09-12T15:23:00Z">
              <w:r>
                <w:rPr>
                  <w:bCs/>
                  <w:iCs/>
                </w:rPr>
                <w:t xml:space="preserve">LTM </w:t>
              </w:r>
            </w:ins>
            <w:ins w:id="1672" w:author="Ericsson - RAN2#123" w:date="2023-09-12T15:22:00Z">
              <w:r>
                <w:rPr>
                  <w:bCs/>
                  <w:iCs/>
                </w:rPr>
                <w:t xml:space="preserve">CSI resource </w:t>
              </w:r>
            </w:ins>
            <w:ins w:id="1673" w:author="Ericsson - RAN2#123" w:date="2023-09-12T15:23:00Z">
              <w:r>
                <w:rPr>
                  <w:bCs/>
                  <w:iCs/>
                </w:rPr>
                <w:t>configurations</w:t>
              </w:r>
            </w:ins>
            <w:ins w:id="1674" w:author="Ericsson - RAN2#123" w:date="2023-09-12T15:22:00Z">
              <w:r>
                <w:rPr>
                  <w:bCs/>
                  <w:iCs/>
                </w:rPr>
                <w:t xml:space="preserve"> </w:t>
              </w:r>
            </w:ins>
            <w:ins w:id="1675" w:author="Ericsson - RAN2#123" w:date="2023-09-12T15:23:00Z">
              <w:r>
                <w:rPr>
                  <w:bCs/>
                  <w:iCs/>
                </w:rPr>
                <w:t>to remove.</w:t>
              </w:r>
            </w:ins>
          </w:p>
        </w:tc>
      </w:tr>
      <w:tr w:rsidR="00F3718C" w14:paraId="0134C944" w14:textId="77777777">
        <w:trPr>
          <w:ins w:id="1676"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677" w:author="Ericsson - RAN2#122" w:date="2023-06-19T18:56:00Z"/>
                <w:bCs/>
                <w:iCs/>
              </w:rPr>
            </w:pPr>
            <w:ins w:id="1678" w:author="Ericsson - RAN2#122" w:date="2023-06-19T18:56:00Z">
              <w:r>
                <w:rPr>
                  <w:b/>
                  <w:i/>
                </w:rPr>
                <w:t>ltm-ServingCellNoResetID</w:t>
              </w:r>
            </w:ins>
          </w:p>
          <w:p w14:paraId="4371D63D" w14:textId="77777777" w:rsidR="00F3718C" w:rsidRDefault="002421E8">
            <w:pPr>
              <w:pStyle w:val="TAL"/>
              <w:rPr>
                <w:ins w:id="1679" w:author="Ericsson - RAN2#122" w:date="2023-06-19T18:56:00Z"/>
                <w:b/>
                <w:bCs/>
                <w:i/>
                <w:iCs/>
              </w:rPr>
            </w:pPr>
            <w:ins w:id="1680" w:author="Ericsson - RAN2#122" w:date="2023-06-19T18:56:00Z">
              <w:r>
                <w:rPr>
                  <w:bCs/>
                  <w:iCs/>
                </w:rPr>
                <w:t xml:space="preserve">This field is used by the UE to </w:t>
              </w:r>
            </w:ins>
            <w:ins w:id="1681" w:author="Ericsson - RAN2#122" w:date="2023-08-02T22:51:00Z">
              <w:r>
                <w:rPr>
                  <w:bCs/>
                  <w:iCs/>
                </w:rPr>
                <w:t>determine</w:t>
              </w:r>
            </w:ins>
            <w:ins w:id="1682" w:author="Ericsson - RAN2#122" w:date="2023-06-19T18:56:00Z">
              <w:r>
                <w:rPr>
                  <w:bCs/>
                  <w:iCs/>
                </w:rPr>
                <w:t xml:space="preserve"> on whether L2 reset should be pe</w:t>
              </w:r>
            </w:ins>
            <w:ins w:id="1683" w:author="Ericsson - RAN2#122" w:date="2023-06-19T18:57:00Z">
              <w:r>
                <w:rPr>
                  <w:bCs/>
                  <w:iCs/>
                </w:rPr>
                <w:t xml:space="preserve">rformed </w:t>
              </w:r>
            </w:ins>
            <w:ins w:id="1684" w:author="Ericsson - RAN2#123" w:date="2023-09-13T14:30:00Z">
              <w:r>
                <w:rPr>
                  <w:bCs/>
                  <w:iCs/>
                </w:rPr>
                <w:t xml:space="preserve">when an LTM cell switch procedure is </w:t>
              </w:r>
            </w:ins>
            <w:ins w:id="1685" w:author="Ericsson - RAN2#123-bis" w:date="2023-10-18T17:57:00Z">
              <w:r>
                <w:rPr>
                  <w:bCs/>
                  <w:iCs/>
                </w:rPr>
                <w:t>triggered</w:t>
              </w:r>
            </w:ins>
            <w:ins w:id="1686" w:author="Ericsson - RAN2#123" w:date="2023-09-13T14:30:00Z">
              <w:r>
                <w:rPr>
                  <w:bCs/>
                  <w:iCs/>
                </w:rPr>
                <w:t xml:space="preserve"> towards </w:t>
              </w:r>
            </w:ins>
            <w:ins w:id="1687" w:author="Ericsson - RAN2#123" w:date="2023-09-13T14:32:00Z">
              <w:r>
                <w:rPr>
                  <w:bCs/>
                  <w:iCs/>
                </w:rPr>
                <w:t>an</w:t>
              </w:r>
            </w:ins>
            <w:ins w:id="1688" w:author="Ericsson - RAN2#122" w:date="2023-06-19T18:56:00Z">
              <w:r>
                <w:rPr>
                  <w:bCs/>
                  <w:iCs/>
                </w:rPr>
                <w:t xml:space="preserve"> LTM candidate cell. </w:t>
              </w:r>
            </w:ins>
          </w:p>
        </w:tc>
      </w:tr>
      <w:tr w:rsidR="00F3718C" w14:paraId="4AD866F4" w14:textId="77777777">
        <w:trPr>
          <w:ins w:id="1689"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690" w:author="Ericsson - RAN2#121" w:date="2023-03-28T16:00:00Z"/>
                <w:b/>
                <w:bCs/>
                <w:i/>
                <w:iCs/>
              </w:rPr>
            </w:pPr>
            <w:ins w:id="1691" w:author="Ericsson - RAN2#121" w:date="2023-03-28T16:00:00Z">
              <w:r>
                <w:rPr>
                  <w:b/>
                  <w:bCs/>
                  <w:i/>
                  <w:iCs/>
                </w:rPr>
                <w:t>ltm-ReferenceConfiguration</w:t>
              </w:r>
            </w:ins>
          </w:p>
          <w:p w14:paraId="39B75F86" w14:textId="77777777" w:rsidR="00F3718C" w:rsidRDefault="002421E8">
            <w:pPr>
              <w:pStyle w:val="TAL"/>
              <w:rPr>
                <w:ins w:id="1692" w:author="Ericsson - RAN2#121" w:date="2023-03-28T16:00:00Z"/>
              </w:rPr>
            </w:pPr>
            <w:ins w:id="1693" w:author="Ericsson - RAN2#121" w:date="2023-03-28T16:00:00Z">
              <w:r>
                <w:t xml:space="preserve">This field includes an RRCReconfiguration message used to configure a reference configuration for LTM. </w:t>
              </w:r>
            </w:ins>
          </w:p>
        </w:tc>
      </w:tr>
      <w:tr w:rsidR="00F3718C" w14:paraId="2830BF33" w14:textId="77777777">
        <w:trPr>
          <w:ins w:id="1694"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695" w:author="Ericsson - RAN2#123-bis" w:date="2023-10-16T15:38:00Z"/>
                <w:b/>
                <w:bCs/>
                <w:i/>
                <w:iCs/>
              </w:rPr>
            </w:pPr>
            <w:commentRangeStart w:id="1696"/>
            <w:commentRangeStart w:id="1697"/>
            <w:ins w:id="1698" w:author="Ericsson - RAN2#123-bis" w:date="2023-10-16T15:38:00Z">
              <w:r>
                <w:rPr>
                  <w:b/>
                  <w:bCs/>
                  <w:i/>
                  <w:iCs/>
                </w:rPr>
                <w:t>ltm-ServingCell</w:t>
              </w:r>
            </w:ins>
            <w:ins w:id="1699" w:author="Ericsson - RAN2#123-bis" w:date="2023-10-18T18:54:00Z">
              <w:r>
                <w:rPr>
                  <w:b/>
                  <w:bCs/>
                  <w:i/>
                  <w:iCs/>
                </w:rPr>
                <w:t>U</w:t>
              </w:r>
            </w:ins>
            <w:ins w:id="1700" w:author="Ericsson - RAN2#123-bis" w:date="2023-10-18T19:04:00Z">
              <w:r>
                <w:rPr>
                  <w:b/>
                  <w:bCs/>
                  <w:i/>
                  <w:iCs/>
                </w:rPr>
                <w:t>E-</w:t>
              </w:r>
            </w:ins>
            <w:ins w:id="1701" w:author="Ericsson - RAN2#123-bis" w:date="2023-10-18T18:54:00Z">
              <w:r>
                <w:rPr>
                  <w:b/>
                  <w:bCs/>
                  <w:i/>
                  <w:iCs/>
                </w:rPr>
                <w:t>MeasuredTA-</w:t>
              </w:r>
            </w:ins>
            <w:ins w:id="1702" w:author="Ericsson - RAN2#123-bis" w:date="2023-10-16T15:38:00Z">
              <w:r>
                <w:rPr>
                  <w:b/>
                  <w:bCs/>
                  <w:i/>
                  <w:iCs/>
                </w:rPr>
                <w:t>ID</w:t>
              </w:r>
            </w:ins>
            <w:commentRangeEnd w:id="1696"/>
            <w:r>
              <w:rPr>
                <w:rStyle w:val="CommentReference"/>
                <w:rFonts w:ascii="Times New Roman" w:hAnsi="Times New Roman"/>
              </w:rPr>
              <w:commentReference w:id="1696"/>
            </w:r>
            <w:commentRangeEnd w:id="1697"/>
            <w:r>
              <w:rPr>
                <w:rStyle w:val="CommentReference"/>
                <w:rFonts w:ascii="Times New Roman" w:hAnsi="Times New Roman"/>
              </w:rPr>
              <w:commentReference w:id="1697"/>
            </w:r>
          </w:p>
          <w:p w14:paraId="153EE054" w14:textId="77777777" w:rsidR="00F3718C" w:rsidRDefault="002421E8">
            <w:pPr>
              <w:pStyle w:val="TAL"/>
              <w:rPr>
                <w:ins w:id="1703" w:author="Ericsson - RAN2#123-bis" w:date="2023-10-16T15:38:00Z"/>
              </w:rPr>
            </w:pPr>
            <w:ins w:id="1704" w:author="Ericsson - RAN2#123-bis" w:date="2023-10-16T15:38:00Z">
              <w:r>
                <w:t xml:space="preserve">This field is used by the UE to determine on whether </w:t>
              </w:r>
            </w:ins>
            <w:ins w:id="1705" w:author="Ericsson - RAN2#123-bis" w:date="2023-10-16T15:39:00Z">
              <w:r>
                <w:t>UE-based TA measurements</w:t>
              </w:r>
            </w:ins>
            <w:ins w:id="1706" w:author="Ericsson - RAN2#123-bis" w:date="2023-10-16T15:38:00Z">
              <w:r>
                <w:t xml:space="preserve"> should be performed when an LTM cell switch procedure is </w:t>
              </w:r>
            </w:ins>
            <w:ins w:id="1707" w:author="Ericsson - RAN2#123-bis" w:date="2023-10-18T17:58:00Z">
              <w:r>
                <w:t>triggered</w:t>
              </w:r>
            </w:ins>
            <w:ins w:id="1708" w:author="Ericsson - RAN2#123-bis" w:date="2023-10-16T15:38:00Z">
              <w:r>
                <w:t xml:space="preserve"> towards an LTM candidate cell.</w:t>
              </w:r>
            </w:ins>
          </w:p>
        </w:tc>
      </w:tr>
    </w:tbl>
    <w:p w14:paraId="7123C258" w14:textId="77777777" w:rsidR="00F3718C" w:rsidRDefault="00F3718C">
      <w:pPr>
        <w:rPr>
          <w:ins w:id="1709"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710" w:author="Ericsson - RAN2#121" w:date="2023-03-28T16:05:00Z"/>
        </w:trPr>
        <w:tc>
          <w:tcPr>
            <w:tcW w:w="4028" w:type="dxa"/>
          </w:tcPr>
          <w:p w14:paraId="03E39A5D" w14:textId="77777777" w:rsidR="00F3718C" w:rsidRDefault="002421E8">
            <w:pPr>
              <w:pStyle w:val="TAH"/>
              <w:rPr>
                <w:ins w:id="1711" w:author="Ericsson - RAN2#121" w:date="2023-03-28T16:05:00Z"/>
              </w:rPr>
            </w:pPr>
            <w:ins w:id="1712" w:author="Ericsson - RAN2#121" w:date="2023-03-28T16:05:00Z">
              <w:r>
                <w:t>Conditional Presence</w:t>
              </w:r>
            </w:ins>
          </w:p>
        </w:tc>
        <w:tc>
          <w:tcPr>
            <w:tcW w:w="10145" w:type="dxa"/>
          </w:tcPr>
          <w:p w14:paraId="4DA5A6F2" w14:textId="77777777" w:rsidR="00F3718C" w:rsidRDefault="002421E8">
            <w:pPr>
              <w:pStyle w:val="TAH"/>
              <w:rPr>
                <w:ins w:id="1713" w:author="Ericsson - RAN2#121" w:date="2023-03-28T16:05:00Z"/>
              </w:rPr>
            </w:pPr>
            <w:ins w:id="1714" w:author="Ericsson - RAN2#121" w:date="2023-03-28T16:05:00Z">
              <w:r>
                <w:t>Explanation</w:t>
              </w:r>
            </w:ins>
          </w:p>
        </w:tc>
      </w:tr>
      <w:tr w:rsidR="00F3718C" w14:paraId="7359540C" w14:textId="77777777">
        <w:trPr>
          <w:ins w:id="1715" w:author="Ericsson - RAN2#122" w:date="2023-06-19T18:18:00Z"/>
        </w:trPr>
        <w:tc>
          <w:tcPr>
            <w:tcW w:w="4028" w:type="dxa"/>
          </w:tcPr>
          <w:p w14:paraId="60EFD3AD" w14:textId="77777777" w:rsidR="00F3718C" w:rsidRDefault="002421E8">
            <w:pPr>
              <w:pStyle w:val="TAL"/>
              <w:rPr>
                <w:ins w:id="1716" w:author="Ericsson - RAN2#122" w:date="2023-06-19T18:18:00Z"/>
                <w:i/>
              </w:rPr>
            </w:pPr>
            <w:ins w:id="1717" w:author="Ericsson - RAN2#122" w:date="2023-06-19T18:18:00Z">
              <w:r>
                <w:rPr>
                  <w:i/>
                </w:rPr>
                <w:t>FirstLTM-O</w:t>
              </w:r>
            </w:ins>
            <w:ins w:id="1718" w:author="Ericsson - RAN2#122" w:date="2023-06-19T18:19:00Z">
              <w:r>
                <w:rPr>
                  <w:i/>
                </w:rPr>
                <w:t>nly</w:t>
              </w:r>
            </w:ins>
          </w:p>
        </w:tc>
        <w:tc>
          <w:tcPr>
            <w:tcW w:w="10145" w:type="dxa"/>
          </w:tcPr>
          <w:p w14:paraId="6B986DC2" w14:textId="77777777" w:rsidR="00F3718C" w:rsidRDefault="002421E8">
            <w:pPr>
              <w:pStyle w:val="TAL"/>
              <w:rPr>
                <w:ins w:id="1719" w:author="Ericsson - RAN2#122" w:date="2023-06-19T18:18:00Z"/>
              </w:rPr>
            </w:pPr>
            <w:ins w:id="1720" w:author="Ericsson - RAN2#122" w:date="2023-06-19T18:18:00Z">
              <w:r>
                <w:t xml:space="preserve">This field is mandatory present upon </w:t>
              </w:r>
              <w:commentRangeStart w:id="1721"/>
              <w:commentRangeStart w:id="1722"/>
              <w:r>
                <w:t xml:space="preserve">the configuration </w:t>
              </w:r>
            </w:ins>
            <w:commentRangeEnd w:id="1721"/>
            <w:r>
              <w:rPr>
                <w:rStyle w:val="CommentReference"/>
                <w:rFonts w:ascii="Times New Roman" w:hAnsi="Times New Roman"/>
              </w:rPr>
              <w:commentReference w:id="1721"/>
            </w:r>
            <w:commentRangeEnd w:id="1722"/>
            <w:r>
              <w:rPr>
                <w:rStyle w:val="CommentReference"/>
                <w:rFonts w:ascii="Times New Roman" w:hAnsi="Times New Roman"/>
              </w:rPr>
              <w:commentReference w:id="1722"/>
            </w:r>
            <w:ins w:id="1723" w:author="Ericsson - RAN2#122" w:date="2023-06-19T18:18:00Z">
              <w:r>
                <w:t xml:space="preserve">of </w:t>
              </w:r>
              <w:r>
                <w:rPr>
                  <w:i/>
                </w:rPr>
                <w:t>LTM-Config</w:t>
              </w:r>
              <w:r>
                <w:rPr>
                  <w:iCs/>
                </w:rPr>
                <w:t xml:space="preserve"> which includes at least one LTM candidate configuration. Otherwise, the field is </w:t>
              </w:r>
            </w:ins>
            <w:ins w:id="1724" w:author="Ericsson - RAN2#122" w:date="2023-06-19T18:19:00Z">
              <w:r>
                <w:rPr>
                  <w:iCs/>
                </w:rPr>
                <w:t>absent</w:t>
              </w:r>
            </w:ins>
            <w:ins w:id="1725" w:author="Ericsson - RAN2#122" w:date="2023-06-19T18:18:00Z">
              <w:r>
                <w:rPr>
                  <w:iCs/>
                </w:rPr>
                <w:t xml:space="preserve">, </w:t>
              </w:r>
              <w:commentRangeStart w:id="1726"/>
              <w:commentRangeStart w:id="1727"/>
              <w:r>
                <w:rPr>
                  <w:iCs/>
                </w:rPr>
                <w:t xml:space="preserve">Need </w:t>
              </w:r>
            </w:ins>
            <w:ins w:id="1728" w:author="Ericsson - RAN2#123-bis" w:date="2023-10-18T18:57:00Z">
              <w:r>
                <w:rPr>
                  <w:iCs/>
                </w:rPr>
                <w:t>M</w:t>
              </w:r>
            </w:ins>
            <w:ins w:id="1729" w:author="Ericsson - RAN2#122" w:date="2023-06-19T18:18:00Z">
              <w:r>
                <w:rPr>
                  <w:iCs/>
                </w:rPr>
                <w:t>.</w:t>
              </w:r>
            </w:ins>
            <w:commentRangeEnd w:id="1726"/>
            <w:r>
              <w:rPr>
                <w:rStyle w:val="CommentReference"/>
                <w:rFonts w:ascii="Times New Roman" w:hAnsi="Times New Roman"/>
              </w:rPr>
              <w:commentReference w:id="1726"/>
            </w:r>
            <w:commentRangeEnd w:id="1727"/>
            <w:r>
              <w:rPr>
                <w:rStyle w:val="CommentReference"/>
                <w:rFonts w:ascii="Times New Roman" w:hAnsi="Times New Roman"/>
              </w:rPr>
              <w:commentReference w:id="1727"/>
            </w:r>
          </w:p>
        </w:tc>
      </w:tr>
      <w:tr w:rsidR="00F3718C" w14:paraId="3B18C5EF" w14:textId="77777777">
        <w:trPr>
          <w:ins w:id="1730" w:author="Ericsson - RAN2#123-bis" w:date="2023-10-16T15:31:00Z"/>
        </w:trPr>
        <w:tc>
          <w:tcPr>
            <w:tcW w:w="4028" w:type="dxa"/>
          </w:tcPr>
          <w:p w14:paraId="44FA55F5" w14:textId="77777777" w:rsidR="00F3718C" w:rsidRDefault="002421E8">
            <w:pPr>
              <w:pStyle w:val="TAL"/>
              <w:rPr>
                <w:ins w:id="1731" w:author="Ericsson - RAN2#123-bis" w:date="2023-10-16T15:31:00Z"/>
                <w:i/>
              </w:rPr>
            </w:pPr>
            <w:ins w:id="1732" w:author="Ericsson - RAN2#123-bis" w:date="2023-10-16T15:31:00Z">
              <w:r>
                <w:rPr>
                  <w:i/>
                </w:rPr>
                <w:t>LTM</w:t>
              </w:r>
            </w:ins>
            <w:ins w:id="1733" w:author="Ericsson - RAN2#123-bis" w:date="2023-10-18T18:56:00Z">
              <w:r>
                <w:rPr>
                  <w:i/>
                </w:rPr>
                <w:t>-MCG</w:t>
              </w:r>
            </w:ins>
          </w:p>
        </w:tc>
        <w:tc>
          <w:tcPr>
            <w:tcW w:w="10145" w:type="dxa"/>
          </w:tcPr>
          <w:p w14:paraId="52C06CBF" w14:textId="77777777" w:rsidR="00F3718C" w:rsidRDefault="002421E8">
            <w:pPr>
              <w:pStyle w:val="TAL"/>
              <w:rPr>
                <w:ins w:id="1734" w:author="Ericsson - RAN2#123-bis" w:date="2023-10-16T15:31:00Z"/>
              </w:rPr>
            </w:pPr>
            <w:ins w:id="1735" w:author="Ericsson - RAN2#123-bis" w:date="2023-10-16T15:31:00Z">
              <w:r>
                <w:t>This field is optional present</w:t>
              </w:r>
            </w:ins>
            <w:ins w:id="1736" w:author="Ericsson - RAN2#123-bis" w:date="2023-10-16T15:32:00Z">
              <w:r>
                <w:t xml:space="preserve"> for the MCG</w:t>
              </w:r>
            </w:ins>
            <w:ins w:id="1737" w:author="Ericsson - RAN2#123-bis" w:date="2023-10-16T15:31:00Z">
              <w:r>
                <w:t>, Need R, if the UE is configured with at least an LTM candidate confi</w:t>
              </w:r>
            </w:ins>
            <w:ins w:id="1738" w:author="Ericsson - RAN2#123-bis" w:date="2023-10-16T15:32:00Z">
              <w:r>
                <w:t>guration associated to the MCG.</w:t>
              </w:r>
              <w:r>
                <w:t xml:space="preserve"> Otherwise, the field is not present.</w:t>
              </w:r>
            </w:ins>
          </w:p>
        </w:tc>
      </w:tr>
    </w:tbl>
    <w:p w14:paraId="406E46E7" w14:textId="77777777" w:rsidR="00F3718C" w:rsidRDefault="00F3718C">
      <w:pPr>
        <w:rPr>
          <w:ins w:id="1739" w:author="Ericsson - RAN2#121-bis-e" w:date="2023-05-03T14:24:00Z"/>
        </w:rPr>
      </w:pPr>
    </w:p>
    <w:p w14:paraId="61A2E707" w14:textId="77777777" w:rsidR="00F3718C" w:rsidRDefault="002421E8">
      <w:pPr>
        <w:pStyle w:val="Heading4"/>
        <w:rPr>
          <w:ins w:id="1740" w:author="Ericsson - RAN2#121-bis-e" w:date="2023-05-03T14:24:00Z"/>
        </w:rPr>
      </w:pPr>
      <w:ins w:id="1741" w:author="Ericsson - RAN2#121-bis-e" w:date="2023-05-03T14:24:00Z">
        <w:r>
          <w:t>–</w:t>
        </w:r>
        <w:r>
          <w:tab/>
        </w:r>
        <w:r>
          <w:rPr>
            <w:i/>
          </w:rPr>
          <w:t>LTM-CandidateId</w:t>
        </w:r>
      </w:ins>
    </w:p>
    <w:p w14:paraId="4185F2F3" w14:textId="77777777" w:rsidR="00F3718C" w:rsidRDefault="002421E8">
      <w:pPr>
        <w:rPr>
          <w:ins w:id="1742" w:author="Ericsson - RAN2#121-bis-e" w:date="2023-05-03T14:24:00Z"/>
        </w:rPr>
      </w:pPr>
      <w:ins w:id="1743" w:author="Ericsson - RAN2#121-bis-e" w:date="2023-05-03T14:24:00Z">
        <w:r>
          <w:t xml:space="preserve">The IE </w:t>
        </w:r>
        <w:r>
          <w:rPr>
            <w:i/>
          </w:rPr>
          <w:t>LTM-CandidateId</w:t>
        </w:r>
        <w:r>
          <w:t xml:space="preserve"> is used to identify an LTM cand</w:t>
        </w:r>
      </w:ins>
      <w:ins w:id="1744" w:author="Ericsson - RAN2#121-bis-e" w:date="2023-05-03T14:25:00Z">
        <w:r>
          <w:t>idate configuration.</w:t>
        </w:r>
      </w:ins>
    </w:p>
    <w:p w14:paraId="4AC63456" w14:textId="77777777" w:rsidR="00F3718C" w:rsidRDefault="002421E8">
      <w:pPr>
        <w:pStyle w:val="TH"/>
        <w:rPr>
          <w:ins w:id="1745" w:author="Ericsson - RAN2#121-bis-e" w:date="2023-05-03T14:24:00Z"/>
        </w:rPr>
      </w:pPr>
      <w:ins w:id="1746" w:author="Ericsson - RAN2#121-bis-e" w:date="2023-05-03T14:24:00Z">
        <w:r>
          <w:rPr>
            <w:i/>
          </w:rPr>
          <w:t>LTM-CandidateId</w:t>
        </w:r>
        <w:r>
          <w:t xml:space="preserve"> information element</w:t>
        </w:r>
      </w:ins>
    </w:p>
    <w:p w14:paraId="30D29BD6" w14:textId="77777777" w:rsidR="00F3718C" w:rsidRDefault="002421E8">
      <w:pPr>
        <w:pStyle w:val="PL"/>
        <w:rPr>
          <w:ins w:id="1747" w:author="Ericsson - RAN2#121-bis-e" w:date="2023-05-03T14:24:00Z"/>
          <w:color w:val="808080"/>
        </w:rPr>
      </w:pPr>
      <w:ins w:id="1748" w:author="Ericsson - RAN2#121-bis-e" w:date="2023-05-03T14:24:00Z">
        <w:r>
          <w:rPr>
            <w:color w:val="808080"/>
          </w:rPr>
          <w:t>-- ASN1START</w:t>
        </w:r>
      </w:ins>
    </w:p>
    <w:p w14:paraId="1AB13D5B" w14:textId="77777777" w:rsidR="00F3718C" w:rsidRDefault="002421E8">
      <w:pPr>
        <w:pStyle w:val="PL"/>
        <w:rPr>
          <w:ins w:id="1749" w:author="Ericsson - RAN2#121-bis-e" w:date="2023-05-03T14:24:00Z"/>
          <w:color w:val="808080"/>
        </w:rPr>
      </w:pPr>
      <w:ins w:id="1750" w:author="Ericsson - RAN2#121-bis-e" w:date="2023-05-03T14:24:00Z">
        <w:r>
          <w:rPr>
            <w:color w:val="808080"/>
          </w:rPr>
          <w:t>-- TAG-LTM-CANDIDATEID-START</w:t>
        </w:r>
      </w:ins>
    </w:p>
    <w:p w14:paraId="1C8B9305" w14:textId="77777777" w:rsidR="00F3718C" w:rsidRDefault="00F3718C">
      <w:pPr>
        <w:pStyle w:val="PL"/>
        <w:rPr>
          <w:ins w:id="1751" w:author="Ericsson - RAN2#121-bis-e" w:date="2023-05-03T14:24:00Z"/>
        </w:rPr>
      </w:pPr>
    </w:p>
    <w:p w14:paraId="3193DAD1" w14:textId="77777777" w:rsidR="00F3718C" w:rsidRDefault="002421E8">
      <w:pPr>
        <w:pStyle w:val="PL"/>
        <w:rPr>
          <w:ins w:id="1752" w:author="Ericsson - RAN2#121-bis-e" w:date="2023-05-03T14:24:00Z"/>
        </w:rPr>
      </w:pPr>
      <w:ins w:id="1753" w:author="Ericsson - RAN2#121-bis-e" w:date="2023-05-03T14:25:00Z">
        <w:r>
          <w:t xml:space="preserve">LTM-CandidateId-r18 ::=                     </w:t>
        </w:r>
        <w:r>
          <w:t xml:space="preserve">        </w:t>
        </w:r>
        <w:r>
          <w:rPr>
            <w:color w:val="993366"/>
          </w:rPr>
          <w:t>INTEGER</w:t>
        </w:r>
        <w:r>
          <w:t xml:space="preserve"> (1.. maxNrofCellsLTM-r18)</w:t>
        </w:r>
      </w:ins>
    </w:p>
    <w:p w14:paraId="103E6004" w14:textId="77777777" w:rsidR="00F3718C" w:rsidRDefault="00F3718C">
      <w:pPr>
        <w:pStyle w:val="PL"/>
        <w:rPr>
          <w:ins w:id="1754" w:author="Ericsson - RAN2#121-bis-e" w:date="2023-05-03T14:24:00Z"/>
        </w:rPr>
      </w:pPr>
    </w:p>
    <w:p w14:paraId="43F635FF" w14:textId="77777777" w:rsidR="00F3718C" w:rsidRDefault="002421E8">
      <w:pPr>
        <w:pStyle w:val="PL"/>
        <w:rPr>
          <w:ins w:id="1755" w:author="Ericsson - RAN2#121-bis-e" w:date="2023-05-03T14:24:00Z"/>
          <w:color w:val="808080"/>
        </w:rPr>
      </w:pPr>
      <w:ins w:id="1756" w:author="Ericsson - RAN2#121-bis-e" w:date="2023-05-03T14:24:00Z">
        <w:r>
          <w:rPr>
            <w:color w:val="808080"/>
          </w:rPr>
          <w:t>-- TAG-LTM-CANDIDATEID-STOP</w:t>
        </w:r>
      </w:ins>
    </w:p>
    <w:p w14:paraId="5782487C" w14:textId="77777777" w:rsidR="00F3718C" w:rsidRDefault="002421E8">
      <w:pPr>
        <w:pStyle w:val="PL"/>
        <w:rPr>
          <w:color w:val="808080"/>
        </w:rPr>
      </w:pPr>
      <w:ins w:id="1757" w:author="Ericsson - RAN2#121-bis-e" w:date="2023-05-03T14:24:00Z">
        <w:r>
          <w:rPr>
            <w:color w:val="808080"/>
          </w:rPr>
          <w:t>-- ASN1STOP</w:t>
        </w:r>
      </w:ins>
    </w:p>
    <w:p w14:paraId="3C239683" w14:textId="77777777" w:rsidR="00F3718C" w:rsidRDefault="00F3718C">
      <w:pPr>
        <w:rPr>
          <w:ins w:id="1758" w:author="Ericsson - RAN2#121-bis-e" w:date="2023-05-03T14:26:00Z"/>
        </w:rPr>
      </w:pPr>
    </w:p>
    <w:p w14:paraId="3C51F4C9" w14:textId="77777777" w:rsidR="00F3718C" w:rsidRDefault="002421E8">
      <w:pPr>
        <w:pStyle w:val="Heading4"/>
        <w:rPr>
          <w:ins w:id="1759" w:author="Ericsson - RAN2#121-bis-e" w:date="2023-05-03T14:26:00Z"/>
        </w:rPr>
      </w:pPr>
      <w:ins w:id="1760" w:author="Ericsson - RAN2#121-bis-e" w:date="2023-05-03T14:27:00Z">
        <w:r>
          <w:lastRenderedPageBreak/>
          <w:t>–</w:t>
        </w:r>
      </w:ins>
      <w:ins w:id="1761" w:author="Ericsson - RAN2#121-bis-e" w:date="2023-05-03T14:26:00Z">
        <w:r>
          <w:tab/>
        </w:r>
        <w:r>
          <w:rPr>
            <w:i/>
          </w:rPr>
          <w:t>LTM-CandidateToAddModList</w:t>
        </w:r>
      </w:ins>
    </w:p>
    <w:p w14:paraId="2F288AA7" w14:textId="77777777" w:rsidR="00F3718C" w:rsidRDefault="002421E8">
      <w:pPr>
        <w:rPr>
          <w:ins w:id="1762" w:author="Ericsson - RAN2#121-bis-e" w:date="2023-05-03T14:26:00Z"/>
        </w:rPr>
      </w:pPr>
      <w:ins w:id="1763" w:author="Ericsson - RAN2#121-bis-e" w:date="2023-05-03T14:26:00Z">
        <w:r>
          <w:t xml:space="preserve">The IE </w:t>
        </w:r>
        <w:r>
          <w:rPr>
            <w:i/>
          </w:rPr>
          <w:t>LTM-CandidateToAddModList</w:t>
        </w:r>
        <w:r>
          <w:t xml:space="preserve"> </w:t>
        </w:r>
      </w:ins>
      <w:ins w:id="1764" w:author="Ericsson - RAN2#121-bis-e" w:date="2023-05-03T14:28:00Z">
        <w:r>
          <w:t>concerns a list of LTM candidate configurations</w:t>
        </w:r>
      </w:ins>
      <w:ins w:id="1765" w:author="Ericsson - RAN2#121-bis-e" w:date="2023-05-03T14:26:00Z">
        <w:r>
          <w:t xml:space="preserve"> </w:t>
        </w:r>
      </w:ins>
      <w:ins w:id="1766" w:author="Ericsson - RAN2#121-bis-e" w:date="2023-05-03T14:27:00Z">
        <w:r>
          <w:t>to add or modify</w:t>
        </w:r>
      </w:ins>
      <w:ins w:id="1767" w:author="Ericsson - RAN2#121-bis-e" w:date="2023-05-03T14:28:00Z">
        <w:r>
          <w:t>.</w:t>
        </w:r>
      </w:ins>
    </w:p>
    <w:p w14:paraId="415BF505" w14:textId="77777777" w:rsidR="00F3718C" w:rsidRDefault="002421E8">
      <w:pPr>
        <w:pStyle w:val="TH"/>
        <w:rPr>
          <w:ins w:id="1768" w:author="Ericsson - RAN2#121-bis-e" w:date="2023-05-03T14:26:00Z"/>
        </w:rPr>
      </w:pPr>
      <w:ins w:id="1769" w:author="Ericsson - RAN2#121-bis-e" w:date="2023-05-03T14:26:00Z">
        <w:r>
          <w:rPr>
            <w:i/>
          </w:rPr>
          <w:t>LTM-CandidateToAddModList</w:t>
        </w:r>
        <w:r>
          <w:t xml:space="preserve"> information element</w:t>
        </w:r>
      </w:ins>
    </w:p>
    <w:p w14:paraId="7FD39E2C" w14:textId="77777777" w:rsidR="00F3718C" w:rsidRDefault="002421E8">
      <w:pPr>
        <w:pStyle w:val="PL"/>
        <w:rPr>
          <w:ins w:id="1770" w:author="Ericsson - RAN2#121-bis-e" w:date="2023-05-03T14:26:00Z"/>
          <w:color w:val="808080"/>
        </w:rPr>
      </w:pPr>
      <w:ins w:id="1771" w:author="Ericsson - RAN2#121-bis-e" w:date="2023-05-03T14:26:00Z">
        <w:r>
          <w:rPr>
            <w:color w:val="808080"/>
          </w:rPr>
          <w:t>-- ASN1START</w:t>
        </w:r>
      </w:ins>
    </w:p>
    <w:p w14:paraId="74680A9F" w14:textId="77777777" w:rsidR="00F3718C" w:rsidRDefault="002421E8">
      <w:pPr>
        <w:pStyle w:val="PL"/>
        <w:rPr>
          <w:ins w:id="1772" w:author="Ericsson - RAN2#121-bis-e" w:date="2023-05-03T14:26:00Z"/>
          <w:color w:val="808080"/>
        </w:rPr>
      </w:pPr>
      <w:ins w:id="1773" w:author="Ericsson - RAN2#121-bis-e" w:date="2023-05-03T14:26:00Z">
        <w:r>
          <w:rPr>
            <w:color w:val="808080"/>
          </w:rPr>
          <w:t>-- TAG-LTM-CANDIDATETOADDMODLIST-START</w:t>
        </w:r>
      </w:ins>
    </w:p>
    <w:p w14:paraId="566C73B7" w14:textId="77777777" w:rsidR="00F3718C" w:rsidRDefault="00F3718C">
      <w:pPr>
        <w:pStyle w:val="PL"/>
        <w:rPr>
          <w:ins w:id="1774" w:author="Ericsson - RAN2#121-bis-e" w:date="2023-05-03T14:26:00Z"/>
        </w:rPr>
      </w:pPr>
    </w:p>
    <w:p w14:paraId="19A01A5C" w14:textId="77777777" w:rsidR="00F3718C" w:rsidRDefault="002421E8">
      <w:pPr>
        <w:pStyle w:val="PL"/>
        <w:rPr>
          <w:ins w:id="1775" w:author="Ericsson - RAN2#121-bis-e" w:date="2023-05-03T14:28:00Z"/>
        </w:rPr>
      </w:pPr>
      <w:ins w:id="1776"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777" w:author="Ericsson - RAN2#121-bis-e" w:date="2023-05-03T14:28:00Z"/>
        </w:rPr>
      </w:pPr>
    </w:p>
    <w:p w14:paraId="1C5E853C" w14:textId="77777777" w:rsidR="00F3718C" w:rsidRDefault="002421E8">
      <w:pPr>
        <w:pStyle w:val="PL"/>
        <w:rPr>
          <w:ins w:id="1778" w:author="Ericsson - RAN2#121-bis-e" w:date="2023-05-03T14:28:00Z"/>
        </w:rPr>
      </w:pPr>
      <w:ins w:id="1779" w:author="Ericsson - RAN2#121-bis-e" w:date="2023-05-03T14:28:00Z">
        <w:r>
          <w:t xml:space="preserve">LTM-Candidate-r18 ::=     </w:t>
        </w:r>
        <w:r>
          <w:rPr>
            <w:color w:val="993366"/>
          </w:rPr>
          <w:t>SEQUENCE</w:t>
        </w:r>
        <w:r>
          <w:t xml:space="preserve"> {</w:t>
        </w:r>
      </w:ins>
    </w:p>
    <w:p w14:paraId="712A117B" w14:textId="77777777" w:rsidR="00F3718C" w:rsidRDefault="002421E8">
      <w:pPr>
        <w:pStyle w:val="PL"/>
        <w:rPr>
          <w:ins w:id="1780" w:author="Ericsson - RAN2#123" w:date="2023-09-12T12:04:00Z"/>
        </w:rPr>
      </w:pPr>
      <w:ins w:id="1781" w:author="Ericsson - RAN2#121-bis-e" w:date="2023-05-03T14:28:00Z">
        <w:r>
          <w:t xml:space="preserve">    ltm-CandidateId-r18                   </w:t>
        </w:r>
      </w:ins>
      <w:r>
        <w:t xml:space="preserve">         </w:t>
      </w:r>
      <w:ins w:id="1782" w:author="Ericsson - RAN2#121-bis-e" w:date="2023-05-03T14:28:00Z">
        <w:r>
          <w:t>LTM-CandidateId-r</w:t>
        </w:r>
        <w:r>
          <w:t>18,</w:t>
        </w:r>
      </w:ins>
    </w:p>
    <w:p w14:paraId="75ED8ED8" w14:textId="77777777" w:rsidR="00F3718C" w:rsidRDefault="002421E8">
      <w:pPr>
        <w:pStyle w:val="PL"/>
        <w:rPr>
          <w:ins w:id="1783" w:author="Ericsson - RAN2#123" w:date="2023-09-12T12:02:00Z"/>
        </w:rPr>
      </w:pPr>
      <w:ins w:id="1784" w:author="Ericsson - RAN2#123" w:date="2023-09-12T12:04:00Z">
        <w:r>
          <w:t xml:space="preserve">    ltm-CandidatePCI-r18</w:t>
        </w:r>
      </w:ins>
      <w:ins w:id="1785" w:author="Ericsson - RAN2#123" w:date="2023-09-12T12:18:00Z">
        <w:r>
          <w:t xml:space="preserve">                           PhysCellId</w:t>
        </w:r>
      </w:ins>
      <w:ins w:id="1786" w:author="Ericsson - RAN2#123" w:date="2023-09-12T12:04:00Z">
        <w:r>
          <w:t>,</w:t>
        </w:r>
      </w:ins>
    </w:p>
    <w:p w14:paraId="358DFBB7" w14:textId="77777777" w:rsidR="00F3718C" w:rsidRDefault="002421E8">
      <w:pPr>
        <w:pStyle w:val="PL"/>
        <w:rPr>
          <w:ins w:id="1787" w:author="Ericsson - RAN2#121-bis-e" w:date="2023-05-03T14:28:00Z"/>
        </w:rPr>
      </w:pPr>
      <w:ins w:id="1788" w:author="Ericsson - RAN2#123" w:date="2023-09-12T12:02:00Z">
        <w:r>
          <w:t xml:space="preserve">    ltm-SSB-Config-r18</w:t>
        </w:r>
      </w:ins>
      <w:ins w:id="1789" w:author="Ericsson - RAN2#123" w:date="2023-09-12T12:04:00Z">
        <w:r>
          <w:t>,</w:t>
        </w:r>
      </w:ins>
      <w:ins w:id="1790" w:author="Ericsson - RAN2#123" w:date="2023-09-12T12:09:00Z">
        <w:r>
          <w:t xml:space="preserve">                            LTM-SSB-Config-r18</w:t>
        </w:r>
      </w:ins>
      <w:ins w:id="1791"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792" w:author="Ericsson - RAN2#121-bis-e" w:date="2023-05-03T14:28:00Z"/>
        </w:rPr>
      </w:pPr>
      <w:ins w:id="1793" w:author="Ericsson - RAN2#121-bis-e" w:date="2023-05-03T14:28:00Z">
        <w:r>
          <w:t xml:space="preserve">    ltm-CandidateConfig-r18               </w:t>
        </w:r>
      </w:ins>
      <w:r>
        <w:t xml:space="preserve">         </w:t>
      </w:r>
      <w:ins w:id="1794" w:author="Ericsson - RAN2#121-bis-e" w:date="2023-05-03T14:28:00Z">
        <w:r>
          <w:rPr>
            <w:color w:val="993366"/>
          </w:rPr>
          <w:t xml:space="preserve">OCTET </w:t>
        </w:r>
        <w:r>
          <w:rPr>
            <w:color w:val="993366"/>
          </w:rPr>
          <w:t>STRING</w:t>
        </w:r>
        <w:r>
          <w:t xml:space="preserve"> (CONTAINING RRCReconfiguration),</w:t>
        </w:r>
      </w:ins>
      <w:ins w:id="1795" w:author="Ericsson - RAN2#122" w:date="2023-08-02T23:27:00Z">
        <w:r>
          <w:t xml:space="preserve">         </w:t>
        </w:r>
        <w:r>
          <w:rPr>
            <w:color w:val="993366"/>
          </w:rPr>
          <w:t>OPTIONAL</w:t>
        </w:r>
      </w:ins>
      <w:ins w:id="1796" w:author="Ericsson - RAN2#122" w:date="2023-08-02T23:28:00Z">
        <w:r>
          <w:t xml:space="preserve">,    </w:t>
        </w:r>
        <w:r>
          <w:rPr>
            <w:color w:val="808080"/>
          </w:rPr>
          <w:t>-- Need M</w:t>
        </w:r>
      </w:ins>
    </w:p>
    <w:p w14:paraId="161E6584" w14:textId="77777777" w:rsidR="00F3718C" w:rsidRDefault="002421E8">
      <w:pPr>
        <w:pStyle w:val="PL"/>
        <w:rPr>
          <w:ins w:id="1797" w:author="Ericsson - RAN2#121-bis-e" w:date="2023-05-03T17:16:00Z"/>
          <w:color w:val="808080"/>
        </w:rPr>
      </w:pPr>
      <w:ins w:id="1798" w:author="Ericsson - RAN2#121-bis-e" w:date="2023-05-03T14:28:00Z">
        <w:r>
          <w:t xml:space="preserve">    ltm-ConfigComplete-r18                </w:t>
        </w:r>
      </w:ins>
      <w:r>
        <w:t xml:space="preserve">         </w:t>
      </w:r>
      <w:ins w:id="1799" w:author="Ericsson - RAN2#121-bis-e" w:date="2023-05-03T14:28:00Z">
        <w:r>
          <w:rPr>
            <w:color w:val="993366"/>
          </w:rPr>
          <w:t>ENUMERATED</w:t>
        </w:r>
        <w:r>
          <w:t xml:space="preserve"> {true}                                     </w:t>
        </w:r>
        <w:r>
          <w:rPr>
            <w:color w:val="993366"/>
          </w:rPr>
          <w:t>OPTIONAL</w:t>
        </w:r>
      </w:ins>
      <w:ins w:id="1800" w:author="Ericsson - RAN2#121-bis-e" w:date="2023-05-03T14:37:00Z">
        <w:r>
          <w:rPr>
            <w:color w:val="000000" w:themeColor="text1"/>
          </w:rPr>
          <w:t>,</w:t>
        </w:r>
      </w:ins>
      <w:ins w:id="1801"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802" w:author="Ericsson - RAN2#121-bis-e" w:date="2023-05-03T17:16:00Z">
        <w:r>
          <w:rPr>
            <w:color w:val="000000" w:themeColor="text1"/>
          </w:rPr>
          <w:t xml:space="preserve">    ltm-EarlyU</w:t>
        </w:r>
      </w:ins>
      <w:ins w:id="1803" w:author="Ericsson - RAN2#122" w:date="2023-08-02T23:30:00Z">
        <w:r>
          <w:rPr>
            <w:color w:val="000000" w:themeColor="text1"/>
          </w:rPr>
          <w:t>L-</w:t>
        </w:r>
      </w:ins>
      <w:ins w:id="1804" w:author="Ericsson - RAN2#121-bis-e" w:date="2023-05-03T17:16:00Z">
        <w:r>
          <w:rPr>
            <w:color w:val="000000" w:themeColor="text1"/>
          </w:rPr>
          <w:t>Sync</w:t>
        </w:r>
      </w:ins>
      <w:ins w:id="1805" w:author="Ericsson - RAN2#121-bis-e" w:date="2023-05-03T17:36:00Z">
        <w:r>
          <w:rPr>
            <w:color w:val="000000" w:themeColor="text1"/>
          </w:rPr>
          <w:t>Config</w:t>
        </w:r>
      </w:ins>
      <w:ins w:id="1806" w:author="Ericsson - RAN2#121-bis-e" w:date="2023-05-03T17:37:00Z">
        <w:r>
          <w:rPr>
            <w:color w:val="000000" w:themeColor="text1"/>
          </w:rPr>
          <w:t>-r18</w:t>
        </w:r>
      </w:ins>
      <w:ins w:id="1807" w:author="Ericsson - RAN2#121-bis-e" w:date="2023-05-03T17:16:00Z">
        <w:r>
          <w:rPr>
            <w:color w:val="000000" w:themeColor="text1"/>
          </w:rPr>
          <w:t xml:space="preserve">             </w:t>
        </w:r>
      </w:ins>
      <w:r>
        <w:rPr>
          <w:color w:val="000000" w:themeColor="text1"/>
        </w:rPr>
        <w:t xml:space="preserve">        </w:t>
      </w:r>
      <w:ins w:id="1808" w:author="Ericsson - RAN2#121-bis-e" w:date="2023-05-03T17:19:00Z">
        <w:r>
          <w:rPr>
            <w:color w:val="000000" w:themeColor="text1"/>
          </w:rPr>
          <w:t>SetupRelease {</w:t>
        </w:r>
      </w:ins>
      <w:ins w:id="1809" w:author="Ericsson - RAN2#121-bis-e" w:date="2023-05-08T19:43:00Z">
        <w:r>
          <w:rPr>
            <w:color w:val="000000" w:themeColor="text1"/>
          </w:rPr>
          <w:t xml:space="preserve"> </w:t>
        </w:r>
      </w:ins>
      <w:ins w:id="1810" w:author="Ericsson - RAN2#121-bis-e" w:date="2023-05-03T17:36:00Z">
        <w:r>
          <w:rPr>
            <w:color w:val="000000" w:themeColor="text1"/>
          </w:rPr>
          <w:t>EarlyU</w:t>
        </w:r>
      </w:ins>
      <w:ins w:id="1811" w:author="Ericsson - RAN2#122" w:date="2023-08-02T23:31:00Z">
        <w:r>
          <w:rPr>
            <w:color w:val="000000" w:themeColor="text1"/>
          </w:rPr>
          <w:t>L-</w:t>
        </w:r>
      </w:ins>
      <w:ins w:id="1812" w:author="Ericsson - RAN2#121-bis-e" w:date="2023-05-03T17:36:00Z">
        <w:r>
          <w:rPr>
            <w:color w:val="000000" w:themeColor="text1"/>
          </w:rPr>
          <w:t>Sync</w:t>
        </w:r>
      </w:ins>
      <w:ins w:id="1813" w:author="Ericsson - RAN2#121-bis-e" w:date="2023-05-03T17:37:00Z">
        <w:r>
          <w:rPr>
            <w:color w:val="000000" w:themeColor="text1"/>
          </w:rPr>
          <w:t>Config-r18</w:t>
        </w:r>
      </w:ins>
      <w:ins w:id="1814" w:author="Ericsson - RAN2#121-bis-e" w:date="2023-05-08T19:43:00Z">
        <w:r>
          <w:rPr>
            <w:color w:val="000000" w:themeColor="text1"/>
          </w:rPr>
          <w:t xml:space="preserve"> </w:t>
        </w:r>
      </w:ins>
      <w:ins w:id="1815"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816" w:author="Ericsson - RAN2#123" w:date="2023-09-12T12:02:00Z"/>
        </w:rPr>
      </w:pPr>
      <w:ins w:id="1817" w:author="Ericsson - RAN2#122" w:date="2023-06-19T17:59:00Z">
        <w:r>
          <w:rPr>
            <w:color w:val="000000" w:themeColor="text1"/>
          </w:rPr>
          <w:t xml:space="preserve">    lt</w:t>
        </w:r>
      </w:ins>
      <w:ins w:id="1818" w:author="Ericsson - RAN2#122" w:date="2023-06-19T18:00:00Z">
        <w:r>
          <w:rPr>
            <w:color w:val="000000" w:themeColor="text1"/>
          </w:rPr>
          <w:t xml:space="preserve">m-NoResetID-r18                         </w:t>
        </w:r>
      </w:ins>
      <w:ins w:id="1819" w:author="Ericsson - RAN2#122" w:date="2023-06-19T18:01:00Z">
        <w:r>
          <w:rPr>
            <w:color w:val="000000" w:themeColor="text1"/>
          </w:rPr>
          <w:t xml:space="preserve">   </w:t>
        </w:r>
      </w:ins>
      <w:ins w:id="1820" w:author="Ericsson - RAN2#122" w:date="2023-06-19T18:02:00Z">
        <w:r>
          <w:rPr>
            <w:color w:val="000000" w:themeColor="text1"/>
          </w:rPr>
          <w:t xml:space="preserve">  </w:t>
        </w:r>
      </w:ins>
      <w:ins w:id="1821" w:author="Ericsson - RAN2#122" w:date="2023-06-19T18:00:00Z">
        <w:r>
          <w:rPr>
            <w:color w:val="993366"/>
          </w:rPr>
          <w:t>INTEGER</w:t>
        </w:r>
        <w:r>
          <w:rPr>
            <w:color w:val="000000" w:themeColor="text1"/>
          </w:rPr>
          <w:t xml:space="preserve"> (1..</w:t>
        </w:r>
        <w:commentRangeStart w:id="1822"/>
        <w:r>
          <w:t>maxNrofCellsLTM-r18</w:t>
        </w:r>
      </w:ins>
      <w:ins w:id="1823" w:author="Ericsson - RAN2#122" w:date="2023-08-09T19:48:00Z">
        <w:r>
          <w:t>-1</w:t>
        </w:r>
      </w:ins>
      <w:commentRangeEnd w:id="1822"/>
      <w:r>
        <w:commentReference w:id="1822"/>
      </w:r>
      <w:ins w:id="1824" w:author="Ericsson - RAN2#122" w:date="2023-06-19T18:00:00Z">
        <w:r>
          <w:t>)</w:t>
        </w:r>
      </w:ins>
      <w:ins w:id="1825"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826" w:author="Ericsson - RAN2#123" w:date="2023-09-13T11:43:00Z"/>
        </w:rPr>
      </w:pPr>
      <w:ins w:id="1827" w:author="Ericsson - RAN2#123" w:date="2023-09-12T12:02:00Z">
        <w:r>
          <w:t xml:space="preserve">    ltm-</w:t>
        </w:r>
      </w:ins>
      <w:ins w:id="1828" w:author="Ericsson - RAN2#123-bis" w:date="2023-10-18T18:59:00Z">
        <w:r>
          <w:t>DL</w:t>
        </w:r>
      </w:ins>
      <w:commentRangeStart w:id="1829"/>
      <w:commentRangeStart w:id="1830"/>
      <w:r>
        <w:rPr>
          <w:rStyle w:val="CommentReference"/>
          <w:rFonts w:ascii="Times New Roman" w:hAnsi="Times New Roman"/>
          <w:lang w:eastAsia="ja-JP"/>
        </w:rPr>
        <w:commentReference w:id="1829"/>
      </w:r>
      <w:commentRangeEnd w:id="1829"/>
      <w:commentRangeEnd w:id="1830"/>
      <w:r>
        <w:rPr>
          <w:rStyle w:val="CommentReference"/>
          <w:rFonts w:ascii="Times New Roman" w:hAnsi="Times New Roman"/>
          <w:lang w:eastAsia="ja-JP"/>
        </w:rPr>
        <w:commentReference w:id="1830"/>
      </w:r>
      <w:ins w:id="1831" w:author="Ericsson - RAN2#123" w:date="2023-09-12T12:02:00Z">
        <w:r>
          <w:t>-OrJointTCI-StateToAddModList</w:t>
        </w:r>
      </w:ins>
      <w:ins w:id="1832" w:author="Ericsson - RAN2#123" w:date="2023-09-12T12:04:00Z">
        <w:r>
          <w:t>-r18</w:t>
        </w:r>
      </w:ins>
      <w:ins w:id="1833" w:author="Ericsson - RAN2#123" w:date="2023-09-12T12:32:00Z">
        <w:r>
          <w:t xml:space="preserve">        </w:t>
        </w:r>
        <w:r>
          <w:rPr>
            <w:color w:val="993366"/>
          </w:rPr>
          <w:t>SEQUENCE</w:t>
        </w:r>
        <w:r>
          <w:t xml:space="preserve"> (</w:t>
        </w:r>
        <w:r>
          <w:rPr>
            <w:color w:val="993366"/>
          </w:rPr>
          <w:t>SIZE</w:t>
        </w:r>
        <w:r>
          <w:t xml:space="preserve"> (1..maxNrof</w:t>
        </w:r>
      </w:ins>
      <w:ins w:id="1834" w:author="Ericsson - RAN2#123" w:date="2023-09-25T19:52:00Z">
        <w:r>
          <w:t>Candidate</w:t>
        </w:r>
      </w:ins>
      <w:ins w:id="1835" w:author="Ericsson - RAN2#123" w:date="2023-09-12T12:32:00Z">
        <w:r>
          <w:t>TCI-States</w:t>
        </w:r>
      </w:ins>
      <w:ins w:id="1836" w:author="Ericsson - RAN2#123" w:date="2023-09-13T11:43:00Z">
        <w:r>
          <w:t>-r18</w:t>
        </w:r>
      </w:ins>
      <w:ins w:id="1837" w:author="Ericsson - RAN2#123" w:date="2023-09-12T12:32:00Z">
        <w:r>
          <w:t xml:space="preserve">)) </w:t>
        </w:r>
        <w:r>
          <w:rPr>
            <w:color w:val="993366"/>
          </w:rPr>
          <w:t xml:space="preserve">OF </w:t>
        </w:r>
        <w:r>
          <w:t>CandidateTCI-State-r18</w:t>
        </w:r>
      </w:ins>
      <w:ins w:id="1838" w:author="Ericsson - RAN2#123" w:date="2023-09-12T12:33:00Z">
        <w:r>
          <w:t xml:space="preserve">  </w:t>
        </w:r>
      </w:ins>
      <w:ins w:id="1839" w:author="Ericsson - RAN2#123" w:date="2023-09-12T12:38:00Z">
        <w:r>
          <w:t xml:space="preserve">  </w:t>
        </w:r>
      </w:ins>
    </w:p>
    <w:p w14:paraId="3477376D" w14:textId="77777777" w:rsidR="00F3718C" w:rsidRDefault="002421E8">
      <w:pPr>
        <w:pStyle w:val="PL"/>
        <w:rPr>
          <w:ins w:id="1840" w:author="Ericsson - RAN2#123" w:date="2023-09-12T12:03:00Z"/>
        </w:rPr>
      </w:pPr>
      <w:ins w:id="1841" w:author="Ericsson - RAN2#123" w:date="2023-09-13T11:43:00Z">
        <w:r>
          <w:t xml:space="preserve">                                                                                                         </w:t>
        </w:r>
      </w:ins>
      <w:ins w:id="1842" w:author="Ericsson - RAN2#123" w:date="2023-09-12T12:33:00Z">
        <w:r>
          <w:rPr>
            <w:color w:val="993366"/>
          </w:rPr>
          <w:t>OPTIONAL</w:t>
        </w:r>
        <w:r>
          <w:t xml:space="preserve">,    </w:t>
        </w:r>
        <w:r>
          <w:rPr>
            <w:color w:val="808080"/>
          </w:rPr>
          <w:t>-- Need N</w:t>
        </w:r>
      </w:ins>
    </w:p>
    <w:p w14:paraId="5C961BC0" w14:textId="77777777" w:rsidR="00F3718C" w:rsidRDefault="002421E8">
      <w:pPr>
        <w:pStyle w:val="PL"/>
        <w:rPr>
          <w:ins w:id="1843" w:author="Ericsson - RAN2#123" w:date="2023-09-13T11:43:00Z"/>
        </w:rPr>
      </w:pPr>
      <w:ins w:id="1844" w:author="Ericsson - RAN2#123" w:date="2023-09-12T12:03:00Z">
        <w:r>
          <w:t xml:space="preserve">    ltm-</w:t>
        </w:r>
      </w:ins>
      <w:ins w:id="1845" w:author="Ericsson - RAN2#123-bis" w:date="2023-10-18T18:59:00Z">
        <w:r>
          <w:t>DL</w:t>
        </w:r>
      </w:ins>
      <w:commentRangeStart w:id="1846"/>
      <w:commentRangeStart w:id="1847"/>
      <w:r>
        <w:rPr>
          <w:rStyle w:val="CommentReference"/>
          <w:rFonts w:ascii="Times New Roman" w:hAnsi="Times New Roman"/>
          <w:lang w:eastAsia="ja-JP"/>
        </w:rPr>
        <w:commentReference w:id="1846"/>
      </w:r>
      <w:commentRangeEnd w:id="1846"/>
      <w:commentRangeEnd w:id="1847"/>
      <w:r>
        <w:rPr>
          <w:rStyle w:val="CommentReference"/>
          <w:rFonts w:ascii="Times New Roman" w:hAnsi="Times New Roman"/>
          <w:lang w:eastAsia="ja-JP"/>
        </w:rPr>
        <w:commentReference w:id="1847"/>
      </w:r>
      <w:ins w:id="1848" w:author="Ericsson - RAN2#123" w:date="2023-09-12T12:03:00Z">
        <w:r>
          <w:t>-OrJointTCI-StateToReleaseList-r18</w:t>
        </w:r>
      </w:ins>
      <w:ins w:id="1849" w:author="Ericsson - RAN2#123" w:date="2023-09-12T12:35:00Z">
        <w:r>
          <w:t xml:space="preserve">       </w:t>
        </w:r>
        <w:r>
          <w:rPr>
            <w:color w:val="993366"/>
          </w:rPr>
          <w:t>SEQUENCE</w:t>
        </w:r>
        <w:r>
          <w:t xml:space="preserve"> (</w:t>
        </w:r>
        <w:r>
          <w:rPr>
            <w:color w:val="993366"/>
          </w:rPr>
          <w:t>SIZE</w:t>
        </w:r>
        <w:r>
          <w:t xml:space="preserve"> (1..maxNrof</w:t>
        </w:r>
      </w:ins>
      <w:ins w:id="1850" w:author="Ericsson - RAN2#123" w:date="2023-09-25T19:53:00Z">
        <w:r>
          <w:t>Candidate</w:t>
        </w:r>
      </w:ins>
      <w:ins w:id="1851" w:author="Ericsson - RAN2#123" w:date="2023-09-12T12:35:00Z">
        <w:r>
          <w:t>TCI-States</w:t>
        </w:r>
      </w:ins>
      <w:ins w:id="1852" w:author="Ericsson - RAN2#123" w:date="2023-09-13T11:43:00Z">
        <w:r>
          <w:t>-r18</w:t>
        </w:r>
      </w:ins>
      <w:ins w:id="1853" w:author="Ericsson - RAN2#123" w:date="2023-09-12T12:35:00Z">
        <w:r>
          <w:t xml:space="preserve">)) </w:t>
        </w:r>
        <w:r>
          <w:rPr>
            <w:color w:val="993366"/>
          </w:rPr>
          <w:t>OF</w:t>
        </w:r>
        <w:r>
          <w:t xml:space="preserve"> Candidate</w:t>
        </w:r>
      </w:ins>
      <w:ins w:id="1854" w:author="Ericsson - RAN2#123" w:date="2023-09-12T12:37:00Z">
        <w:r>
          <w:t>TCI</w:t>
        </w:r>
      </w:ins>
      <w:ins w:id="1855" w:author="Ericsson - RAN2#123" w:date="2023-09-12T12:35:00Z">
        <w:r>
          <w:t>-StateId</w:t>
        </w:r>
      </w:ins>
      <w:ins w:id="1856" w:author="Ericsson - RAN2#123" w:date="2023-09-12T12:38:00Z">
        <w:r>
          <w:t>-r18</w:t>
        </w:r>
      </w:ins>
      <w:ins w:id="1857" w:author="Ericsson - RAN2#123" w:date="2023-09-12T12:37:00Z">
        <w:r>
          <w:t xml:space="preserve">  </w:t>
        </w:r>
      </w:ins>
    </w:p>
    <w:p w14:paraId="2A26280C" w14:textId="77777777" w:rsidR="00F3718C" w:rsidRDefault="002421E8">
      <w:pPr>
        <w:pStyle w:val="PL"/>
        <w:rPr>
          <w:ins w:id="1858" w:author="Ericsson - RAN2#123" w:date="2023-09-12T12:03:00Z"/>
        </w:rPr>
      </w:pPr>
      <w:ins w:id="1859" w:author="Ericsson - RAN2#123" w:date="2023-09-13T11:43:00Z">
        <w:r>
          <w:t xml:space="preserve">                                                                                                         </w:t>
        </w:r>
      </w:ins>
      <w:ins w:id="1860" w:author="Ericsson - RAN2#123" w:date="2023-09-12T12:37:00Z">
        <w:r>
          <w:rPr>
            <w:color w:val="993366"/>
          </w:rPr>
          <w:t>OPTIONAL</w:t>
        </w:r>
        <w:r>
          <w:t xml:space="preserve">,    </w:t>
        </w:r>
        <w:r>
          <w:rPr>
            <w:color w:val="808080"/>
          </w:rPr>
          <w:t>-- Need N</w:t>
        </w:r>
      </w:ins>
    </w:p>
    <w:p w14:paraId="14DB1FD1" w14:textId="77777777" w:rsidR="00F3718C" w:rsidRDefault="002421E8">
      <w:pPr>
        <w:pStyle w:val="PL"/>
        <w:rPr>
          <w:ins w:id="1861" w:author="Ericsson - RAN2#123-bis" w:date="2023-10-16T15:33:00Z"/>
        </w:rPr>
      </w:pPr>
      <w:ins w:id="1862" w:author="Ericsson - RAN2#123" w:date="2023-09-12T12:03:00Z">
        <w:r>
          <w:t xml:space="preserve">    l</w:t>
        </w:r>
        <w:r>
          <w:t>tm-</w:t>
        </w:r>
      </w:ins>
      <w:ins w:id="1863" w:author="Ericsson - RAN2#123-bis" w:date="2023-10-18T18:59:00Z">
        <w:r>
          <w:t>UL</w:t>
        </w:r>
      </w:ins>
      <w:commentRangeStart w:id="1864"/>
      <w:commentRangeStart w:id="1865"/>
      <w:r>
        <w:rPr>
          <w:rStyle w:val="CommentReference"/>
          <w:rFonts w:ascii="Times New Roman" w:hAnsi="Times New Roman"/>
          <w:lang w:eastAsia="ja-JP"/>
        </w:rPr>
        <w:commentReference w:id="1864"/>
      </w:r>
      <w:commentRangeEnd w:id="1864"/>
      <w:commentRangeEnd w:id="1865"/>
      <w:r>
        <w:rPr>
          <w:rStyle w:val="CommentReference"/>
          <w:rFonts w:ascii="Times New Roman" w:hAnsi="Times New Roman"/>
          <w:lang w:eastAsia="ja-JP"/>
        </w:rPr>
        <w:commentReference w:id="1865"/>
      </w:r>
      <w:ins w:id="1866" w:author="Ericsson - RAN2#123" w:date="2023-09-12T12:03:00Z">
        <w:r>
          <w:t>-TCI-ToAddModList</w:t>
        </w:r>
      </w:ins>
      <w:ins w:id="1867" w:author="Ericsson - RAN2#123" w:date="2023-09-12T12:04:00Z">
        <w:r>
          <w:t>-r18</w:t>
        </w:r>
      </w:ins>
      <w:ins w:id="1868" w:author="Ericsson - RAN2#123" w:date="2023-09-12T12:36:00Z">
        <w:r>
          <w:t xml:space="preserve">                    </w:t>
        </w:r>
        <w:r>
          <w:rPr>
            <w:color w:val="993366"/>
          </w:rPr>
          <w:t>SEQUENCE</w:t>
        </w:r>
        <w:r>
          <w:t xml:space="preserve"> (</w:t>
        </w:r>
        <w:r>
          <w:rPr>
            <w:color w:val="993366"/>
          </w:rPr>
          <w:t>SIZE</w:t>
        </w:r>
        <w:r>
          <w:t xml:space="preserve"> (1..max</w:t>
        </w:r>
      </w:ins>
      <w:ins w:id="1869" w:author="Ericsson - RAN2#123" w:date="2023-09-25T19:52:00Z">
        <w:r>
          <w:t>Nrof</w:t>
        </w:r>
        <w:commentRangeStart w:id="1870"/>
        <w:commentRangeStart w:id="1871"/>
        <w:r>
          <w:t>Can</w:t>
        </w:r>
      </w:ins>
      <w:ins w:id="1872" w:author="Ericsson - RAN2#123-bis" w:date="2023-10-18T19:00:00Z">
        <w:r>
          <w:t>d</w:t>
        </w:r>
      </w:ins>
      <w:ins w:id="1873" w:author="Ericsson - RAN2#123" w:date="2023-09-25T19:52:00Z">
        <w:r>
          <w:t>idate</w:t>
        </w:r>
      </w:ins>
      <w:commentRangeEnd w:id="1870"/>
      <w:r>
        <w:rPr>
          <w:rStyle w:val="CommentReference"/>
          <w:rFonts w:ascii="Times New Roman" w:hAnsi="Times New Roman"/>
          <w:lang w:eastAsia="ja-JP"/>
        </w:rPr>
        <w:commentReference w:id="1870"/>
      </w:r>
      <w:commentRangeEnd w:id="1871"/>
      <w:r>
        <w:rPr>
          <w:rStyle w:val="CommentReference"/>
          <w:rFonts w:ascii="Times New Roman" w:hAnsi="Times New Roman"/>
          <w:lang w:eastAsia="ja-JP"/>
        </w:rPr>
        <w:commentReference w:id="1871"/>
      </w:r>
      <w:ins w:id="1874" w:author="Ericsson - RAN2#123" w:date="2023-09-12T12:36:00Z">
        <w:r>
          <w:t>UL-TCI-r1</w:t>
        </w:r>
      </w:ins>
      <w:ins w:id="1875" w:author="Ericsson - RAN2#123" w:date="2023-09-13T11:43:00Z">
        <w:r>
          <w:t>8</w:t>
        </w:r>
      </w:ins>
      <w:ins w:id="1876" w:author="Ericsson - RAN2#123" w:date="2023-09-12T12:36:00Z">
        <w:r>
          <w:t xml:space="preserve">)) </w:t>
        </w:r>
        <w:r>
          <w:rPr>
            <w:color w:val="993366"/>
          </w:rPr>
          <w:t>OF</w:t>
        </w:r>
        <w:r>
          <w:t xml:space="preserve"> CandidateTCI-UL-State-r18</w:t>
        </w:r>
      </w:ins>
      <w:ins w:id="1877" w:author="Ericsson - RAN2#123" w:date="2023-09-12T12:37:00Z">
        <w:r>
          <w:t xml:space="preserve">   </w:t>
        </w:r>
      </w:ins>
      <w:ins w:id="1878" w:author="Ericsson - RAN2#123" w:date="2023-09-12T12:38:00Z">
        <w:r>
          <w:t xml:space="preserve">    </w:t>
        </w:r>
      </w:ins>
    </w:p>
    <w:p w14:paraId="2F2B0042" w14:textId="77777777" w:rsidR="00F3718C" w:rsidRDefault="002421E8">
      <w:pPr>
        <w:pStyle w:val="PL"/>
        <w:rPr>
          <w:ins w:id="1879" w:author="Ericsson - RAN2#123" w:date="2023-09-12T12:03:00Z"/>
        </w:rPr>
      </w:pPr>
      <w:ins w:id="1880" w:author="Ericsson - RAN2#123-bis" w:date="2023-10-16T15:33:00Z">
        <w:r>
          <w:t xml:space="preserve">                                                                                                         </w:t>
        </w:r>
      </w:ins>
      <w:ins w:id="1881" w:author="Ericsson - RAN2#123" w:date="2023-09-12T12:37:00Z">
        <w:r>
          <w:rPr>
            <w:color w:val="993366"/>
          </w:rPr>
          <w:t>OPTIONAL</w:t>
        </w:r>
        <w:r>
          <w:t xml:space="preserve">,    </w:t>
        </w:r>
        <w:r>
          <w:rPr>
            <w:color w:val="808080"/>
          </w:rPr>
          <w:t>-- Need N</w:t>
        </w:r>
      </w:ins>
    </w:p>
    <w:p w14:paraId="1FB5BD71" w14:textId="77777777" w:rsidR="00F3718C" w:rsidRDefault="002421E8">
      <w:pPr>
        <w:pStyle w:val="PL"/>
        <w:rPr>
          <w:ins w:id="1882" w:author="Ericsson - RAN2#123-bis" w:date="2023-10-16T15:33:00Z"/>
        </w:rPr>
      </w:pPr>
      <w:ins w:id="1883" w:author="Ericsson - RAN2#123" w:date="2023-09-12T12:03:00Z">
        <w:r>
          <w:t xml:space="preserve">    ltm-</w:t>
        </w:r>
      </w:ins>
      <w:ins w:id="1884" w:author="Ericsson - RAN2#123-bis" w:date="2023-10-18T18:59:00Z">
        <w:r>
          <w:t>UL</w:t>
        </w:r>
      </w:ins>
      <w:commentRangeStart w:id="1885"/>
      <w:commentRangeStart w:id="1886"/>
      <w:r>
        <w:rPr>
          <w:rStyle w:val="CommentReference"/>
          <w:rFonts w:ascii="Times New Roman" w:hAnsi="Times New Roman"/>
          <w:lang w:eastAsia="ja-JP"/>
        </w:rPr>
        <w:commentReference w:id="1885"/>
      </w:r>
      <w:commentRangeEnd w:id="1885"/>
      <w:commentRangeEnd w:id="1886"/>
      <w:r>
        <w:rPr>
          <w:rStyle w:val="CommentReference"/>
          <w:rFonts w:ascii="Times New Roman" w:hAnsi="Times New Roman"/>
          <w:lang w:eastAsia="ja-JP"/>
        </w:rPr>
        <w:commentReference w:id="1886"/>
      </w:r>
      <w:ins w:id="1887" w:author="Ericsson - RAN2#123" w:date="2023-09-12T12:03:00Z">
        <w:r>
          <w:t>-TCI-ToReleaseList</w:t>
        </w:r>
      </w:ins>
      <w:ins w:id="1888" w:author="Ericsson - RAN2#123" w:date="2023-09-12T12:04:00Z">
        <w:r>
          <w:t>-r18</w:t>
        </w:r>
      </w:ins>
      <w:ins w:id="1889" w:author="Ericsson - RAN2#123" w:date="2023-09-12T12:37:00Z">
        <w:r>
          <w:t xml:space="preserve">               </w:t>
        </w:r>
      </w:ins>
      <w:ins w:id="1890" w:author="Ericsson - RAN2#123" w:date="2023-09-13T11:11:00Z">
        <w:r>
          <w:t xml:space="preserve">    </w:t>
        </w:r>
      </w:ins>
      <w:ins w:id="1891" w:author="Ericsson - RAN2#123" w:date="2023-09-12T12:37:00Z">
        <w:r>
          <w:rPr>
            <w:color w:val="993366"/>
          </w:rPr>
          <w:t>SEQUENCE</w:t>
        </w:r>
        <w:r>
          <w:t xml:space="preserve"> (</w:t>
        </w:r>
        <w:r>
          <w:rPr>
            <w:color w:val="993366"/>
          </w:rPr>
          <w:t>SIZE</w:t>
        </w:r>
        <w:r>
          <w:t xml:space="preserve"> (1..</w:t>
        </w:r>
      </w:ins>
      <w:ins w:id="1892" w:author="Ericsson - RAN2#123" w:date="2023-09-25T19:52:00Z">
        <w:r>
          <w:t xml:space="preserve"> maxNrof</w:t>
        </w:r>
        <w:commentRangeStart w:id="1893"/>
        <w:commentRangeStart w:id="1894"/>
        <w:r>
          <w:t>Can</w:t>
        </w:r>
      </w:ins>
      <w:ins w:id="1895" w:author="Ericsson - RAN2#123-bis" w:date="2023-10-18T19:00:00Z">
        <w:r>
          <w:t>d</w:t>
        </w:r>
      </w:ins>
      <w:ins w:id="1896" w:author="Ericsson - RAN2#123" w:date="2023-09-25T19:52:00Z">
        <w:r>
          <w:t>idate</w:t>
        </w:r>
      </w:ins>
      <w:commentRangeEnd w:id="1893"/>
      <w:r>
        <w:rPr>
          <w:rStyle w:val="CommentReference"/>
          <w:rFonts w:ascii="Times New Roman" w:hAnsi="Times New Roman"/>
          <w:lang w:eastAsia="ja-JP"/>
        </w:rPr>
        <w:commentReference w:id="1893"/>
      </w:r>
      <w:commentRangeEnd w:id="1894"/>
      <w:r>
        <w:rPr>
          <w:rStyle w:val="CommentReference"/>
          <w:rFonts w:ascii="Times New Roman" w:hAnsi="Times New Roman"/>
          <w:lang w:eastAsia="ja-JP"/>
        </w:rPr>
        <w:commentReference w:id="1894"/>
      </w:r>
      <w:ins w:id="1897" w:author="Ericsson - RAN2#123" w:date="2023-09-25T19:52:00Z">
        <w:r>
          <w:t>UL-TCI-r18</w:t>
        </w:r>
      </w:ins>
      <w:ins w:id="1898" w:author="Ericsson - RAN2#123" w:date="2023-09-12T12:37:00Z">
        <w:r>
          <w:t xml:space="preserve">)) </w:t>
        </w:r>
        <w:r>
          <w:rPr>
            <w:color w:val="993366"/>
          </w:rPr>
          <w:t>OF</w:t>
        </w:r>
        <w:r>
          <w:t xml:space="preserve"> CandidateTCI-UL-StateId-r18</w:t>
        </w:r>
      </w:ins>
      <w:ins w:id="1899" w:author="Ericsson - RAN2#123" w:date="2023-09-12T12:38:00Z">
        <w:r>
          <w:t xml:space="preserve">     </w:t>
        </w:r>
      </w:ins>
    </w:p>
    <w:p w14:paraId="5B13BCD4" w14:textId="77777777" w:rsidR="00F3718C" w:rsidRDefault="002421E8">
      <w:pPr>
        <w:pStyle w:val="PL"/>
        <w:rPr>
          <w:ins w:id="1900" w:author="Ericsson - RAN2#123-bis" w:date="2023-10-16T15:33:00Z"/>
        </w:rPr>
      </w:pPr>
      <w:ins w:id="1901" w:author="Ericsson - RAN2#123-bis" w:date="2023-10-16T15:33:00Z">
        <w:r>
          <w:t xml:space="preserve">                                                                                                         </w:t>
        </w:r>
      </w:ins>
      <w:ins w:id="1902" w:author="Ericsson - RAN2#123" w:date="2023-09-12T12:38:00Z">
        <w:r>
          <w:rPr>
            <w:color w:val="993366"/>
          </w:rPr>
          <w:t>OPTIONAL</w:t>
        </w:r>
        <w:r>
          <w:t xml:space="preserve">,    </w:t>
        </w:r>
        <w:r>
          <w:rPr>
            <w:color w:val="808080"/>
          </w:rPr>
          <w:t>-- Need N</w:t>
        </w:r>
      </w:ins>
    </w:p>
    <w:p w14:paraId="1F400AC7" w14:textId="77777777" w:rsidR="00F3718C" w:rsidRDefault="002421E8">
      <w:pPr>
        <w:pStyle w:val="PL"/>
        <w:rPr>
          <w:ins w:id="1903" w:author="Ericsson - RAN2#123" w:date="2023-09-11T12:25:00Z"/>
        </w:rPr>
      </w:pPr>
      <w:ins w:id="1904" w:author="Ericsson - RAN2#123-bis" w:date="2023-10-16T15:33:00Z">
        <w:r>
          <w:t xml:space="preserve">    </w:t>
        </w:r>
      </w:ins>
      <w:commentRangeStart w:id="1905"/>
      <w:commentRangeStart w:id="1906"/>
      <w:ins w:id="1907" w:author="Ericsson - RAN2#123-bis" w:date="2023-10-16T15:34:00Z">
        <w:r>
          <w:t>l</w:t>
        </w:r>
      </w:ins>
      <w:ins w:id="1908" w:author="Ericsson - RAN2#123-bis" w:date="2023-10-16T15:33:00Z">
        <w:r>
          <w:t>tm-</w:t>
        </w:r>
      </w:ins>
      <w:ins w:id="1909" w:author="Ericsson - RAN2#123-bis" w:date="2023-10-16T15:34:00Z">
        <w:r>
          <w:t>U</w:t>
        </w:r>
      </w:ins>
      <w:ins w:id="1910" w:author="Ericsson - RAN2#123-bis" w:date="2023-10-18T19:02:00Z">
        <w:r>
          <w:t>E-</w:t>
        </w:r>
      </w:ins>
      <w:ins w:id="1911" w:author="Ericsson - RAN2#123-bis" w:date="2023-10-16T15:34:00Z">
        <w:r>
          <w:t>MeasuredT</w:t>
        </w:r>
      </w:ins>
      <w:ins w:id="1912" w:author="Ericsson - RAN2#123-bis" w:date="2023-10-16T15:35:00Z">
        <w:r>
          <w:t>A</w:t>
        </w:r>
      </w:ins>
      <w:ins w:id="1913" w:author="Ericsson - RAN2#123-bis" w:date="2023-10-16T15:36:00Z">
        <w:r>
          <w:t>-ID</w:t>
        </w:r>
      </w:ins>
      <w:ins w:id="1914" w:author="Ericsson - RAN2#123-bis" w:date="2023-10-16T15:42:00Z">
        <w:r>
          <w:t>-r18</w:t>
        </w:r>
      </w:ins>
      <w:commentRangeEnd w:id="1905"/>
      <w:r>
        <w:rPr>
          <w:rStyle w:val="CommentReference"/>
          <w:rFonts w:ascii="Times New Roman" w:hAnsi="Times New Roman"/>
          <w:lang w:eastAsia="ja-JP"/>
        </w:rPr>
        <w:commentReference w:id="1905"/>
      </w:r>
      <w:commentRangeEnd w:id="1906"/>
      <w:r>
        <w:rPr>
          <w:rStyle w:val="CommentReference"/>
          <w:rFonts w:ascii="Times New Roman" w:hAnsi="Times New Roman"/>
          <w:lang w:eastAsia="ja-JP"/>
        </w:rPr>
        <w:commentReference w:id="1906"/>
      </w:r>
      <w:ins w:id="1915" w:author="Ericsson - RAN2#123-bis" w:date="2023-10-16T15:34:00Z">
        <w:r>
          <w:t xml:space="preserve">                       </w:t>
        </w:r>
        <w:r>
          <w:rPr>
            <w:color w:val="993366"/>
          </w:rPr>
          <w:t>INTEGER</w:t>
        </w:r>
        <w:r>
          <w:rPr>
            <w:color w:val="000000" w:themeColor="text1"/>
          </w:rPr>
          <w:t xml:space="preserve"> (1..</w:t>
        </w:r>
        <w:commentRangeStart w:id="1916"/>
        <w:r>
          <w:t>maxNrofCellsLTM-r18-1</w:t>
        </w:r>
      </w:ins>
      <w:commentRangeEnd w:id="1916"/>
      <w:r>
        <w:commentReference w:id="1916"/>
      </w:r>
      <w:ins w:id="1917"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1918" w:author="Ericsson - RAN2#121-bis-e" w:date="2023-05-03T14:28:00Z"/>
        </w:rPr>
      </w:pPr>
      <w:ins w:id="1919" w:author="Ericsson - RAN2#121-bis-e" w:date="2023-05-03T14:28:00Z">
        <w:r>
          <w:t xml:space="preserve">    ...</w:t>
        </w:r>
      </w:ins>
    </w:p>
    <w:p w14:paraId="604CF5C9" w14:textId="77777777" w:rsidR="00F3718C" w:rsidRDefault="002421E8">
      <w:pPr>
        <w:pStyle w:val="PL"/>
        <w:rPr>
          <w:ins w:id="1920" w:author="Ericsson - RAN2#122" w:date="2023-08-02T23:37:00Z"/>
        </w:rPr>
      </w:pPr>
      <w:ins w:id="1921" w:author="Ericsson - RAN2#121-bis-e" w:date="2023-05-03T14:28:00Z">
        <w:r>
          <w:t>}</w:t>
        </w:r>
      </w:ins>
    </w:p>
    <w:p w14:paraId="037DF9A3" w14:textId="77777777" w:rsidR="00F3718C" w:rsidRDefault="00F3718C">
      <w:pPr>
        <w:pStyle w:val="PL"/>
        <w:rPr>
          <w:ins w:id="1922" w:author="Ericsson - RAN2#122" w:date="2023-08-02T23:37:00Z"/>
        </w:rPr>
      </w:pPr>
    </w:p>
    <w:p w14:paraId="12DE9EFC" w14:textId="77777777" w:rsidR="00F3718C" w:rsidRDefault="002421E8">
      <w:pPr>
        <w:pStyle w:val="PL"/>
        <w:rPr>
          <w:ins w:id="1923" w:author="Ericsson - RAN2#123" w:date="2023-09-12T12:10:00Z"/>
        </w:rPr>
      </w:pPr>
      <w:ins w:id="1924" w:author="Ericsson - RAN2#123" w:date="2023-09-12T12:10:00Z">
        <w:r>
          <w:t xml:space="preserve">LTM-SSB-Config-r18 ::= </w:t>
        </w:r>
        <w:r>
          <w:rPr>
            <w:color w:val="993366"/>
          </w:rPr>
          <w:t>SEQUENCE</w:t>
        </w:r>
        <w:r>
          <w:t xml:space="preserve"> {</w:t>
        </w:r>
      </w:ins>
    </w:p>
    <w:p w14:paraId="0185E8F1" w14:textId="77777777" w:rsidR="00F3718C" w:rsidRDefault="002421E8">
      <w:pPr>
        <w:pStyle w:val="PL"/>
        <w:rPr>
          <w:ins w:id="1925" w:author="Ericsson - RAN2#123" w:date="2023-09-12T12:10:00Z"/>
        </w:rPr>
      </w:pPr>
      <w:ins w:id="1926" w:author="Ericsson - RAN2#123" w:date="2023-09-12T12:10:00Z">
        <w:r>
          <w:t xml:space="preserve">    </w:t>
        </w:r>
        <w:commentRangeStart w:id="1927"/>
        <w:commentRangeStart w:id="1928"/>
        <w:r>
          <w:t>ssbFrequency</w:t>
        </w:r>
      </w:ins>
      <w:ins w:id="1929" w:author="Ericsson - RAN2#123" w:date="2023-09-12T12:11:00Z">
        <w:r>
          <w:t>-r18</w:t>
        </w:r>
      </w:ins>
      <w:commentRangeEnd w:id="1927"/>
      <w:r>
        <w:rPr>
          <w:rStyle w:val="CommentReference"/>
          <w:rFonts w:ascii="Times New Roman" w:hAnsi="Times New Roman"/>
          <w:lang w:eastAsia="ja-JP"/>
        </w:rPr>
        <w:commentReference w:id="1927"/>
      </w:r>
      <w:commentRangeEnd w:id="1928"/>
      <w:r>
        <w:rPr>
          <w:rStyle w:val="CommentReference"/>
          <w:rFonts w:ascii="Times New Roman" w:hAnsi="Times New Roman"/>
          <w:lang w:eastAsia="ja-JP"/>
        </w:rPr>
        <w:commentReference w:id="1928"/>
      </w:r>
      <w:ins w:id="1930" w:author="Ericsson - RAN2#123" w:date="2023-09-12T12:14:00Z">
        <w:r>
          <w:t xml:space="preserve">                               ARFCN-ValueNR,</w:t>
        </w:r>
      </w:ins>
    </w:p>
    <w:p w14:paraId="72CF1875" w14:textId="77777777" w:rsidR="00F3718C" w:rsidRDefault="002421E8">
      <w:pPr>
        <w:pStyle w:val="PL"/>
        <w:rPr>
          <w:ins w:id="1931" w:author="Ericsson - RAN2#123" w:date="2023-09-12T12:10:00Z"/>
        </w:rPr>
      </w:pPr>
      <w:ins w:id="1932" w:author="Ericsson - RAN2#123" w:date="2023-09-12T12:10:00Z">
        <w:r>
          <w:t xml:space="preserve">    sub</w:t>
        </w:r>
      </w:ins>
      <w:ins w:id="1933" w:author="Ericsson - RAN2#123" w:date="2023-09-12T12:12:00Z">
        <w:r>
          <w:t>C</w:t>
        </w:r>
      </w:ins>
      <w:ins w:id="1934" w:author="Ericsson - RAN2#123" w:date="2023-09-12T12:10:00Z">
        <w:r>
          <w:t>arrier</w:t>
        </w:r>
      </w:ins>
      <w:ins w:id="1935" w:author="Ericsson - RAN2#123" w:date="2023-09-12T12:12:00Z">
        <w:r>
          <w:t>S</w:t>
        </w:r>
      </w:ins>
      <w:ins w:id="1936" w:author="Ericsson - RAN2#123" w:date="2023-09-12T12:10:00Z">
        <w:r>
          <w:t>pacing</w:t>
        </w:r>
      </w:ins>
      <w:ins w:id="1937" w:author="Ericsson - RAN2#123" w:date="2023-09-12T12:11:00Z">
        <w:r>
          <w:t>-r18</w:t>
        </w:r>
      </w:ins>
      <w:ins w:id="1938" w:author="Ericsson - RAN2#123" w:date="2023-09-12T12:14:00Z">
        <w:r>
          <w:t xml:space="preserve">                          SubCarrierSpacing</w:t>
        </w:r>
      </w:ins>
      <w:ins w:id="1939" w:author="Ericsson - RAN2#123" w:date="2023-09-12T12:10:00Z">
        <w:r>
          <w:t>,</w:t>
        </w:r>
      </w:ins>
    </w:p>
    <w:p w14:paraId="0DEA2A75" w14:textId="77777777" w:rsidR="00F3718C" w:rsidRDefault="002421E8">
      <w:pPr>
        <w:pStyle w:val="PL"/>
        <w:rPr>
          <w:ins w:id="1940" w:author="Ericsson - RAN2#123" w:date="2023-09-12T12:10:00Z"/>
          <w:color w:val="808080"/>
        </w:rPr>
      </w:pPr>
      <w:ins w:id="1941" w:author="Ericsson - RAN2#123" w:date="2023-09-12T12:10:00Z">
        <w:r>
          <w:t xml:space="preserve">    ssb</w:t>
        </w:r>
      </w:ins>
      <w:ins w:id="1942" w:author="Ericsson - RAN2#123" w:date="2023-09-12T15:17:00Z">
        <w:r>
          <w:t>-</w:t>
        </w:r>
      </w:ins>
      <w:ins w:id="1943" w:author="Ericsson - RAN2#123" w:date="2023-09-12T12:10:00Z">
        <w:r>
          <w:t>Periodicity-r18</w:t>
        </w:r>
      </w:ins>
      <w:ins w:id="1944" w:author="Ericsson - RAN2#123" w:date="2023-09-12T12:15:00Z">
        <w:r>
          <w:t xml:space="preserve">                            </w:t>
        </w:r>
      </w:ins>
      <w:ins w:id="1945" w:author="Ericsson - RAN2#123" w:date="2023-09-12T15:12:00Z">
        <w:r>
          <w:t xml:space="preserve"> </w:t>
        </w:r>
      </w:ins>
      <w:ins w:id="1946" w:author="Ericsson - RAN2#123" w:date="2023-09-12T12:15:00Z">
        <w:r>
          <w:rPr>
            <w:color w:val="993366"/>
          </w:rPr>
          <w:t>ENUMERATED</w:t>
        </w:r>
        <w:r>
          <w:t xml:space="preserve"> {ms5, ms10, ms20, ms40, ms80, ms160, spare2, spare1}</w:t>
        </w:r>
      </w:ins>
      <w:ins w:id="1947" w:author="Ericsson - RAN2#123" w:date="2023-09-13T11:45:00Z">
        <w:r>
          <w:t xml:space="preserve">      </w:t>
        </w:r>
        <w:r>
          <w:rPr>
            <w:color w:val="993366"/>
          </w:rPr>
          <w:t>OPTIONAL</w:t>
        </w:r>
        <w:r>
          <w:t xml:space="preserve">,   </w:t>
        </w:r>
        <w:r>
          <w:rPr>
            <w:color w:val="808080"/>
          </w:rPr>
          <w:t>-- Need R</w:t>
        </w:r>
      </w:ins>
    </w:p>
    <w:p w14:paraId="6B6B77FC" w14:textId="77777777" w:rsidR="00F3718C" w:rsidRDefault="002421E8">
      <w:pPr>
        <w:pStyle w:val="PL"/>
        <w:rPr>
          <w:ins w:id="1948" w:author="Ericsson - RAN2#123" w:date="2023-09-12T12:16:00Z"/>
        </w:rPr>
      </w:pPr>
      <w:ins w:id="1949" w:author="Ericsson - RAN2#123" w:date="2023-09-12T12:10:00Z">
        <w:r>
          <w:t xml:space="preserve">    ssb</w:t>
        </w:r>
      </w:ins>
      <w:ins w:id="1950" w:author="Ericsson - RAN2#123" w:date="2023-09-12T15:17:00Z">
        <w:r>
          <w:t>-</w:t>
        </w:r>
      </w:ins>
      <w:ins w:id="1951" w:author="Ericsson - RAN2#123" w:date="2023-09-12T12:10:00Z">
        <w:r>
          <w:t>PositionsInBurst-r18</w:t>
        </w:r>
      </w:ins>
      <w:ins w:id="1952" w:author="Ericsson - RAN2#123" w:date="2023-09-12T12:15:00Z">
        <w:r>
          <w:t xml:space="preserve">                       </w:t>
        </w:r>
      </w:ins>
      <w:ins w:id="1953" w:author="Ericsson - RAN2#123" w:date="2023-09-12T15:12:00Z">
        <w:r>
          <w:t xml:space="preserve"> </w:t>
        </w:r>
      </w:ins>
      <w:ins w:id="1954" w:author="Ericsson - RAN2#123" w:date="2023-09-12T12:16:00Z">
        <w:r>
          <w:rPr>
            <w:color w:val="993366"/>
          </w:rPr>
          <w:t>CHOICE</w:t>
        </w:r>
        <w:r>
          <w:t xml:space="preserve"> { </w:t>
        </w:r>
      </w:ins>
    </w:p>
    <w:p w14:paraId="14E6E234" w14:textId="77777777" w:rsidR="00F3718C" w:rsidRDefault="002421E8">
      <w:pPr>
        <w:pStyle w:val="PL"/>
        <w:rPr>
          <w:ins w:id="1955" w:author="Ericsson - RAN2#123" w:date="2023-09-12T12:16:00Z"/>
        </w:rPr>
      </w:pPr>
      <w:ins w:id="1956" w:author="Ericsson - RAN2#123" w:date="2023-09-12T12:16:00Z">
        <w:r>
          <w:t xml:space="preserve">        shortBitmap                                    BIT STRING (SIZE (4)),</w:t>
        </w:r>
      </w:ins>
    </w:p>
    <w:p w14:paraId="7880AED7" w14:textId="77777777" w:rsidR="00F3718C" w:rsidRDefault="002421E8">
      <w:pPr>
        <w:pStyle w:val="PL"/>
        <w:rPr>
          <w:ins w:id="1957" w:author="Ericsson - RAN2#123" w:date="2023-09-12T12:16:00Z"/>
        </w:rPr>
      </w:pPr>
      <w:ins w:id="1958" w:author="Ericsson - RAN2#123" w:date="2023-09-12T12:16:00Z">
        <w:r>
          <w:t xml:space="preserve">        mediumBitmap     </w:t>
        </w:r>
        <w:r>
          <w:t xml:space="preserve">                             </w:t>
        </w:r>
      </w:ins>
      <w:ins w:id="1959" w:author="Ericsson - RAN2#123" w:date="2023-09-12T12:17:00Z">
        <w:r>
          <w:t xml:space="preserve"> </w:t>
        </w:r>
      </w:ins>
      <w:ins w:id="1960" w:author="Ericsson - RAN2#123" w:date="2023-09-12T12:16:00Z">
        <w:r>
          <w:t>BIT STRING (SIZE (8)),</w:t>
        </w:r>
      </w:ins>
    </w:p>
    <w:p w14:paraId="7BC07905" w14:textId="77777777" w:rsidR="00F3718C" w:rsidRDefault="002421E8">
      <w:pPr>
        <w:pStyle w:val="PL"/>
        <w:rPr>
          <w:ins w:id="1961" w:author="Ericsson - RAN2#123" w:date="2023-09-12T12:16:00Z"/>
        </w:rPr>
      </w:pPr>
      <w:ins w:id="1962" w:author="Ericsson - RAN2#123" w:date="2023-09-12T12:16:00Z">
        <w:r>
          <w:t xml:space="preserve">        longBitmap </w:t>
        </w:r>
      </w:ins>
      <w:ins w:id="1963" w:author="Ericsson - RAN2#123" w:date="2023-09-12T12:17:00Z">
        <w:r>
          <w:t xml:space="preserve">                                    </w:t>
        </w:r>
      </w:ins>
      <w:ins w:id="1964" w:author="Ericsson - RAN2#123" w:date="2023-09-12T12:16:00Z">
        <w:r>
          <w:t>BIT STRING (SIZE (64))</w:t>
        </w:r>
      </w:ins>
    </w:p>
    <w:p w14:paraId="21EFAC08" w14:textId="77777777" w:rsidR="00F3718C" w:rsidRDefault="002421E8">
      <w:pPr>
        <w:pStyle w:val="PL"/>
        <w:rPr>
          <w:ins w:id="1965" w:author="Ericsson - RAN2#123" w:date="2023-09-12T12:10:00Z"/>
        </w:rPr>
      </w:pPr>
      <w:ins w:id="1966" w:author="Ericsson - RAN2#123" w:date="2023-09-12T12:16:00Z">
        <w:r>
          <w:t xml:space="preserve">        }</w:t>
        </w:r>
      </w:ins>
      <w:ins w:id="1967" w:author="Ericsson - RAN2#123" w:date="2023-09-13T11:45:00Z">
        <w:r>
          <w:t xml:space="preserve">                                                                                                                </w:t>
        </w:r>
        <w:r>
          <w:rPr>
            <w:color w:val="993366"/>
          </w:rPr>
          <w:t>OPTI</w:t>
        </w:r>
        <w:r>
          <w:rPr>
            <w:color w:val="993366"/>
          </w:rPr>
          <w:t>ONAL</w:t>
        </w:r>
        <w:r>
          <w:t xml:space="preserve">,   </w:t>
        </w:r>
        <w:r>
          <w:rPr>
            <w:color w:val="808080"/>
          </w:rPr>
          <w:t>-- Need R</w:t>
        </w:r>
      </w:ins>
    </w:p>
    <w:p w14:paraId="02A76216" w14:textId="77777777" w:rsidR="00F3718C" w:rsidRDefault="002421E8">
      <w:pPr>
        <w:pStyle w:val="PL"/>
        <w:rPr>
          <w:ins w:id="1968" w:author="Ericsson - RAN2#123" w:date="2023-09-13T11:44:00Z"/>
        </w:rPr>
      </w:pPr>
      <w:ins w:id="1969" w:author="Ericsson - RAN2#123" w:date="2023-09-12T12:10:00Z">
        <w:r>
          <w:t xml:space="preserve">    ss-PBCH-BlockPower-r18</w:t>
        </w:r>
      </w:ins>
      <w:ins w:id="1970" w:author="Ericsson - RAN2#123" w:date="2023-09-12T12:17:00Z">
        <w:r>
          <w:t xml:space="preserve">                         </w:t>
        </w:r>
        <w:r>
          <w:rPr>
            <w:color w:val="993366"/>
          </w:rPr>
          <w:t>INTEGER</w:t>
        </w:r>
        <w:r>
          <w:t xml:space="preserve"> (-60..50)</w:t>
        </w:r>
      </w:ins>
      <w:ins w:id="1971"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1972" w:author="Ericsson - RAN2#123" w:date="2023-09-12T12:10:00Z"/>
        </w:rPr>
      </w:pPr>
      <w:ins w:id="1973" w:author="Ericsson - RAN2#123" w:date="2023-09-13T11:44:00Z">
        <w:r>
          <w:t xml:space="preserve">    ...</w:t>
        </w:r>
      </w:ins>
    </w:p>
    <w:p w14:paraId="16E77E43" w14:textId="77777777" w:rsidR="00F3718C" w:rsidRDefault="002421E8">
      <w:pPr>
        <w:pStyle w:val="PL"/>
        <w:rPr>
          <w:ins w:id="1974" w:author="Ericsson - RAN2#123" w:date="2023-09-12T12:10:00Z"/>
        </w:rPr>
      </w:pPr>
      <w:ins w:id="1975" w:author="Ericsson - RAN2#123" w:date="2023-09-12T12:10:00Z">
        <w:r>
          <w:t>}</w:t>
        </w:r>
      </w:ins>
    </w:p>
    <w:p w14:paraId="49E38DB5" w14:textId="77777777" w:rsidR="00F3718C" w:rsidRDefault="00F3718C">
      <w:pPr>
        <w:pStyle w:val="PL"/>
        <w:rPr>
          <w:ins w:id="1976" w:author="Ericsson - RAN2#121-bis-e" w:date="2023-05-03T17:36:00Z"/>
        </w:rPr>
      </w:pPr>
    </w:p>
    <w:p w14:paraId="39C02987" w14:textId="77777777" w:rsidR="00F3718C" w:rsidRDefault="00F3718C">
      <w:pPr>
        <w:pStyle w:val="PL"/>
        <w:rPr>
          <w:ins w:id="1977" w:author="Ericsson - RAN2#121-bis-e" w:date="2023-05-03T14:26:00Z"/>
        </w:rPr>
      </w:pPr>
    </w:p>
    <w:p w14:paraId="1C05F28B" w14:textId="77777777" w:rsidR="00F3718C" w:rsidRDefault="002421E8">
      <w:pPr>
        <w:pStyle w:val="PL"/>
        <w:rPr>
          <w:ins w:id="1978" w:author="Ericsson - RAN2#121-bis-e" w:date="2023-05-03T14:26:00Z"/>
          <w:color w:val="808080"/>
        </w:rPr>
      </w:pPr>
      <w:ins w:id="1979" w:author="Ericsson - RAN2#121-bis-e" w:date="2023-05-03T14:26:00Z">
        <w:r>
          <w:rPr>
            <w:color w:val="808080"/>
          </w:rPr>
          <w:t>-- TAG-LTM-CANDIDATETOADDMODLIST-STOP</w:t>
        </w:r>
      </w:ins>
    </w:p>
    <w:p w14:paraId="2B367173" w14:textId="77777777" w:rsidR="00F3718C" w:rsidRDefault="002421E8">
      <w:pPr>
        <w:pStyle w:val="PL"/>
        <w:rPr>
          <w:ins w:id="1980" w:author="Ericsson - RAN2#121-bis-e" w:date="2023-05-03T14:26:00Z"/>
          <w:color w:val="808080"/>
        </w:rPr>
      </w:pPr>
      <w:ins w:id="1981" w:author="Ericsson - RAN2#121-bis-e" w:date="2023-05-03T14:26:00Z">
        <w:r>
          <w:rPr>
            <w:color w:val="808080"/>
          </w:rPr>
          <w:t>-- ASN1STOP</w:t>
        </w:r>
      </w:ins>
    </w:p>
    <w:p w14:paraId="62AB1008" w14:textId="77777777" w:rsidR="00F3718C" w:rsidRDefault="00F3718C">
      <w:pPr>
        <w:rPr>
          <w:ins w:id="1982"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1983" w:author="Ericsson - RAN2#121-bis-e" w:date="2023-05-03T14:33:00Z"/>
        </w:trPr>
        <w:tc>
          <w:tcPr>
            <w:tcW w:w="14173" w:type="dxa"/>
          </w:tcPr>
          <w:p w14:paraId="5792F924" w14:textId="77777777" w:rsidR="00F3718C" w:rsidRDefault="002421E8">
            <w:pPr>
              <w:pStyle w:val="TAH"/>
              <w:rPr>
                <w:ins w:id="1984" w:author="Ericsson - RAN2#121-bis-e" w:date="2023-05-03T14:33:00Z"/>
              </w:rPr>
            </w:pPr>
            <w:ins w:id="1985" w:author="Ericsson - RAN2#121-bis-e" w:date="2023-05-03T14:33:00Z">
              <w:r>
                <w:rPr>
                  <w:i/>
                </w:rPr>
                <w:lastRenderedPageBreak/>
                <w:t xml:space="preserve">LTM-Candidate </w:t>
              </w:r>
              <w:r>
                <w:rPr>
                  <w:iCs/>
                </w:rPr>
                <w:t>field descriptions</w:t>
              </w:r>
            </w:ins>
          </w:p>
        </w:tc>
      </w:tr>
      <w:tr w:rsidR="00F3718C" w14:paraId="658A387B" w14:textId="77777777">
        <w:trPr>
          <w:ins w:id="1986" w:author="Ericsson - RAN2#121-bis-e" w:date="2023-05-03T14:35:00Z"/>
        </w:trPr>
        <w:tc>
          <w:tcPr>
            <w:tcW w:w="14173" w:type="dxa"/>
          </w:tcPr>
          <w:p w14:paraId="34DCA667" w14:textId="77777777" w:rsidR="00F3718C" w:rsidRDefault="002421E8">
            <w:pPr>
              <w:pStyle w:val="TAL"/>
              <w:rPr>
                <w:ins w:id="1987" w:author="Ericsson - RAN2#121-bis-e" w:date="2023-05-03T14:35:00Z"/>
                <w:b/>
                <w:i/>
              </w:rPr>
            </w:pPr>
            <w:ins w:id="1988" w:author="Ericsson - RAN2#121-bis-e" w:date="2023-05-03T14:35:00Z">
              <w:r>
                <w:rPr>
                  <w:b/>
                  <w:i/>
                </w:rPr>
                <w:t>ltm-CandidateId</w:t>
              </w:r>
            </w:ins>
          </w:p>
          <w:p w14:paraId="0FE8802F" w14:textId="77777777" w:rsidR="00F3718C" w:rsidRDefault="002421E8">
            <w:pPr>
              <w:pStyle w:val="TAL"/>
              <w:rPr>
                <w:ins w:id="1989" w:author="Ericsson - RAN2#121-bis-e" w:date="2023-05-03T14:35:00Z"/>
                <w:bCs/>
                <w:iCs/>
              </w:rPr>
            </w:pPr>
            <w:ins w:id="1990" w:author="Ericsson - RAN2#121-bis-e" w:date="2023-05-03T14:35:00Z">
              <w:r>
                <w:rPr>
                  <w:bCs/>
                  <w:iCs/>
                </w:rPr>
                <w:t>This field indicate</w:t>
              </w:r>
            </w:ins>
            <w:ins w:id="1991" w:author="Ericsson - RAN2#122" w:date="2023-06-19T18:04:00Z">
              <w:r>
                <w:rPr>
                  <w:bCs/>
                  <w:iCs/>
                </w:rPr>
                <w:t>s</w:t>
              </w:r>
            </w:ins>
            <w:ins w:id="1992" w:author="Ericsson - RAN2#121-bis-e" w:date="2023-05-03T14:35:00Z">
              <w:r>
                <w:rPr>
                  <w:bCs/>
                  <w:iCs/>
                </w:rPr>
                <w:t xml:space="preserve"> an LTM candidate configuration.</w:t>
              </w:r>
            </w:ins>
          </w:p>
        </w:tc>
      </w:tr>
      <w:tr w:rsidR="00F3718C" w14:paraId="71D03BEE" w14:textId="77777777">
        <w:trPr>
          <w:ins w:id="1993" w:author="Ericsson - RAN2#121-bis-e" w:date="2023-05-03T14:35:00Z"/>
        </w:trPr>
        <w:tc>
          <w:tcPr>
            <w:tcW w:w="14173" w:type="dxa"/>
          </w:tcPr>
          <w:p w14:paraId="02A5A360" w14:textId="77777777" w:rsidR="00F3718C" w:rsidRDefault="002421E8">
            <w:pPr>
              <w:pStyle w:val="TAL"/>
              <w:rPr>
                <w:ins w:id="1994" w:author="Ericsson - RAN2#121-bis-e" w:date="2023-05-03T14:35:00Z"/>
                <w:b/>
                <w:i/>
              </w:rPr>
            </w:pPr>
            <w:ins w:id="1995" w:author="Ericsson - RAN2#121-bis-e" w:date="2023-05-03T14:35:00Z">
              <w:r>
                <w:rPr>
                  <w:b/>
                  <w:i/>
                </w:rPr>
                <w:t>ltm-CandidateConfig</w:t>
              </w:r>
            </w:ins>
          </w:p>
          <w:p w14:paraId="27794170" w14:textId="77777777" w:rsidR="00F3718C" w:rsidRDefault="002421E8">
            <w:pPr>
              <w:pStyle w:val="TAL"/>
              <w:rPr>
                <w:ins w:id="1996" w:author="Ericsson - RAN2#121-bis-e" w:date="2023-05-03T14:35:00Z"/>
                <w:bCs/>
                <w:iCs/>
              </w:rPr>
            </w:pPr>
            <w:ins w:id="1997" w:author="Ericsson - RAN2#121-bis-e" w:date="2023-05-03T14:35:00Z">
              <w:r>
                <w:rPr>
                  <w:bCs/>
                  <w:iCs/>
                </w:rPr>
                <w:t>This field includes an RRCReconfiguration message used to configure an LTM candidate cell.</w:t>
              </w:r>
            </w:ins>
          </w:p>
        </w:tc>
      </w:tr>
      <w:tr w:rsidR="00F3718C" w14:paraId="55E9B357" w14:textId="77777777">
        <w:trPr>
          <w:ins w:id="1998" w:author="Ericsson - RAN2#123" w:date="2023-09-12T15:20:00Z"/>
        </w:trPr>
        <w:tc>
          <w:tcPr>
            <w:tcW w:w="14173" w:type="dxa"/>
          </w:tcPr>
          <w:p w14:paraId="5C980CED" w14:textId="77777777" w:rsidR="00F3718C" w:rsidRDefault="002421E8">
            <w:pPr>
              <w:pStyle w:val="TAL"/>
              <w:rPr>
                <w:ins w:id="1999" w:author="Ericsson - RAN2#123" w:date="2023-09-12T15:20:00Z"/>
                <w:b/>
                <w:i/>
              </w:rPr>
            </w:pPr>
            <w:ins w:id="2000" w:author="Ericsson - RAN2#123" w:date="2023-09-12T15:20:00Z">
              <w:r>
                <w:rPr>
                  <w:b/>
                  <w:i/>
                </w:rPr>
                <w:t>ltm-CandidatePCI</w:t>
              </w:r>
            </w:ins>
          </w:p>
          <w:p w14:paraId="5034B67D" w14:textId="77777777" w:rsidR="00F3718C" w:rsidRDefault="002421E8">
            <w:pPr>
              <w:pStyle w:val="TAL"/>
              <w:rPr>
                <w:ins w:id="2001" w:author="Ericsson - RAN2#123" w:date="2023-09-12T15:20:00Z"/>
                <w:bCs/>
                <w:iCs/>
              </w:rPr>
            </w:pPr>
            <w:ins w:id="2002" w:author="Ericsson - RAN2#123" w:date="2023-09-12T15:20:00Z">
              <w:r>
                <w:rPr>
                  <w:bCs/>
                  <w:iCs/>
                </w:rPr>
                <w:t xml:space="preserve">This field </w:t>
              </w:r>
              <w:commentRangeStart w:id="2003"/>
              <w:r>
                <w:rPr>
                  <w:bCs/>
                  <w:iCs/>
                </w:rPr>
                <w:t>indicates</w:t>
              </w:r>
            </w:ins>
            <w:commentRangeEnd w:id="2003"/>
            <w:r>
              <w:rPr>
                <w:rStyle w:val="CommentReference"/>
                <w:rFonts w:ascii="Times New Roman" w:hAnsi="Times New Roman"/>
              </w:rPr>
              <w:commentReference w:id="2003"/>
            </w:r>
            <w:ins w:id="2004" w:author="Ericsson - RAN2#123" w:date="2023-09-12T15:20:00Z">
              <w:r>
                <w:rPr>
                  <w:bCs/>
                  <w:iCs/>
                </w:rPr>
                <w:t xml:space="preserve"> the </w:t>
              </w:r>
            </w:ins>
            <w:ins w:id="2005" w:author="Ericsson - RAN2#123" w:date="2023-09-22T17:43:00Z">
              <w:r>
                <w:t xml:space="preserve">PCI of the SpCell of the configuration contained in </w:t>
              </w:r>
              <w:r>
                <w:rPr>
                  <w:i/>
                </w:rPr>
                <w:t>ltm-CandidateConfig</w:t>
              </w:r>
            </w:ins>
            <w:ins w:id="2006" w:author="Ericsson - RAN2#123" w:date="2023-09-12T15:20:00Z">
              <w:r>
                <w:rPr>
                  <w:bCs/>
                  <w:iCs/>
                </w:rPr>
                <w:t>.</w:t>
              </w:r>
            </w:ins>
          </w:p>
        </w:tc>
      </w:tr>
      <w:tr w:rsidR="00F3718C" w14:paraId="25785280" w14:textId="77777777">
        <w:trPr>
          <w:ins w:id="2007" w:author="Ericsson - RAN2#121-bis-e" w:date="2023-05-03T14:33:00Z"/>
        </w:trPr>
        <w:tc>
          <w:tcPr>
            <w:tcW w:w="14173" w:type="dxa"/>
          </w:tcPr>
          <w:p w14:paraId="0191F3F7" w14:textId="77777777" w:rsidR="00F3718C" w:rsidRDefault="002421E8">
            <w:pPr>
              <w:pStyle w:val="TAL"/>
              <w:rPr>
                <w:ins w:id="2008" w:author="Ericsson - RAN2#121-bis-e" w:date="2023-05-03T14:33:00Z"/>
                <w:b/>
                <w:i/>
              </w:rPr>
            </w:pPr>
            <w:ins w:id="2009" w:author="Ericsson - RAN2#121-bis-e" w:date="2023-05-03T14:33:00Z">
              <w:r>
                <w:rPr>
                  <w:b/>
                  <w:i/>
                </w:rPr>
                <w:t>ltm-ConfigComplete</w:t>
              </w:r>
            </w:ins>
          </w:p>
          <w:p w14:paraId="5748F8A9" w14:textId="77777777" w:rsidR="00F3718C" w:rsidRDefault="002421E8">
            <w:pPr>
              <w:pStyle w:val="TAL"/>
              <w:rPr>
                <w:ins w:id="2010" w:author="Ericsson - RAN2#121-bis-e" w:date="2023-05-03T14:33:00Z"/>
                <w:bCs/>
                <w:iCs/>
              </w:rPr>
            </w:pPr>
            <w:ins w:id="2011" w:author="Ericsson - RAN2#121-bis-e" w:date="2023-05-03T14:33:00Z">
              <w:r>
                <w:rPr>
                  <w:bCs/>
                  <w:iCs/>
                </w:rPr>
                <w:t xml:space="preserve">This field indicates whether the LTM candidate configuration within </w:t>
              </w:r>
              <w:r>
                <w:rPr>
                  <w:bCs/>
                  <w:i/>
                </w:rPr>
                <w:t>ltm-</w:t>
              </w:r>
            </w:ins>
            <w:ins w:id="2012" w:author="Ericsson - RAN2#122" w:date="2023-08-02T23:38:00Z">
              <w:r>
                <w:rPr>
                  <w:bCs/>
                  <w:i/>
                </w:rPr>
                <w:t>Candidate</w:t>
              </w:r>
            </w:ins>
            <w:ins w:id="2013" w:author="Ericsson - RAN2#121-bis-e" w:date="2023-05-03T14:33:00Z">
              <w:r>
                <w:rPr>
                  <w:bCs/>
                  <w:i/>
                </w:rPr>
                <w:t>Config</w:t>
              </w:r>
              <w:r>
                <w:rPr>
                  <w:bCs/>
                  <w:iCs/>
                </w:rPr>
                <w:t xml:space="preserve"> is a complete configuration.</w:t>
              </w:r>
            </w:ins>
          </w:p>
        </w:tc>
      </w:tr>
      <w:tr w:rsidR="00F3718C" w14:paraId="0EB0D005" w14:textId="77777777">
        <w:trPr>
          <w:ins w:id="2014" w:author="Ericsson - RAN2#123" w:date="2023-09-12T15:35:00Z"/>
        </w:trPr>
        <w:tc>
          <w:tcPr>
            <w:tcW w:w="14173" w:type="dxa"/>
          </w:tcPr>
          <w:p w14:paraId="1401B50C" w14:textId="77777777" w:rsidR="00F3718C" w:rsidRDefault="002421E8">
            <w:pPr>
              <w:pStyle w:val="TAL"/>
              <w:rPr>
                <w:ins w:id="2015" w:author="Ericsson - RAN2#123" w:date="2023-09-12T15:35:00Z"/>
                <w:b/>
                <w:i/>
              </w:rPr>
            </w:pPr>
            <w:ins w:id="2016" w:author="Ericsson - RAN2#123" w:date="2023-09-12T15:35:00Z">
              <w:r>
                <w:rPr>
                  <w:b/>
                  <w:i/>
                </w:rPr>
                <w:t>ltm-</w:t>
              </w:r>
              <w:commentRangeStart w:id="2017"/>
              <w:r>
                <w:rPr>
                  <w:b/>
                  <w:i/>
                </w:rPr>
                <w:t>dl</w:t>
              </w:r>
            </w:ins>
            <w:commentRangeEnd w:id="2017"/>
            <w:r>
              <w:rPr>
                <w:rStyle w:val="CommentReference"/>
                <w:rFonts w:ascii="Times New Roman" w:hAnsi="Times New Roman"/>
              </w:rPr>
              <w:commentReference w:id="2017"/>
            </w:r>
            <w:ins w:id="2018" w:author="Ericsson - RAN2#123" w:date="2023-09-12T15:35:00Z">
              <w:r>
                <w:rPr>
                  <w:b/>
                  <w:i/>
                </w:rPr>
                <w:t>-OrJointTCI-StateToAddModList</w:t>
              </w:r>
            </w:ins>
          </w:p>
          <w:p w14:paraId="17EA32F0" w14:textId="77777777" w:rsidR="00F3718C" w:rsidRDefault="002421E8">
            <w:pPr>
              <w:pStyle w:val="TAL"/>
              <w:rPr>
                <w:ins w:id="2019" w:author="Ericsson - RAN2#123" w:date="2023-09-12T15:35:00Z"/>
                <w:bCs/>
                <w:iCs/>
              </w:rPr>
            </w:pPr>
            <w:ins w:id="2020" w:author="Ericsson - RAN2#123" w:date="2023-09-12T15:35:00Z">
              <w:r>
                <w:rPr>
                  <w:bCs/>
                  <w:iCs/>
                </w:rPr>
                <w:t>A list</w:t>
              </w:r>
              <w:r>
                <w:rPr>
                  <w:bCs/>
                  <w:iCs/>
                </w:rPr>
                <w:t xml:space="preserve"> of TCI states to add and/or modify.</w:t>
              </w:r>
            </w:ins>
          </w:p>
        </w:tc>
      </w:tr>
      <w:tr w:rsidR="00F3718C" w14:paraId="3968C65A" w14:textId="77777777">
        <w:trPr>
          <w:ins w:id="2021" w:author="Ericsson - RAN2#123" w:date="2023-09-12T15:33:00Z"/>
        </w:trPr>
        <w:tc>
          <w:tcPr>
            <w:tcW w:w="14173" w:type="dxa"/>
          </w:tcPr>
          <w:p w14:paraId="30291773" w14:textId="77777777" w:rsidR="00F3718C" w:rsidRDefault="002421E8">
            <w:pPr>
              <w:pStyle w:val="TAL"/>
              <w:rPr>
                <w:ins w:id="2022" w:author="Ericsson - RAN2#123" w:date="2023-09-12T15:33:00Z"/>
                <w:b/>
                <w:i/>
              </w:rPr>
            </w:pPr>
            <w:ins w:id="2023" w:author="Ericsson - RAN2#123" w:date="2023-09-12T15:33:00Z">
              <w:r>
                <w:rPr>
                  <w:b/>
                  <w:i/>
                </w:rPr>
                <w:t>ltm-dl-OrJointTCI-StateTo</w:t>
              </w:r>
            </w:ins>
            <w:ins w:id="2024" w:author="Ericsson - RAN2#123" w:date="2023-09-12T15:35:00Z">
              <w:r>
                <w:rPr>
                  <w:b/>
                  <w:i/>
                </w:rPr>
                <w:t>Release</w:t>
              </w:r>
            </w:ins>
            <w:ins w:id="2025" w:author="Ericsson - RAN2#123" w:date="2023-09-12T15:33:00Z">
              <w:r>
                <w:rPr>
                  <w:b/>
                  <w:i/>
                </w:rPr>
                <w:t>List</w:t>
              </w:r>
            </w:ins>
          </w:p>
          <w:p w14:paraId="33756321" w14:textId="77777777" w:rsidR="00F3718C" w:rsidRDefault="002421E8">
            <w:pPr>
              <w:pStyle w:val="TAL"/>
              <w:rPr>
                <w:ins w:id="2026" w:author="Ericsson - RAN2#123" w:date="2023-09-12T15:33:00Z"/>
                <w:bCs/>
                <w:iCs/>
              </w:rPr>
            </w:pPr>
            <w:ins w:id="2027" w:author="Ericsson - RAN2#123" w:date="2023-09-12T15:34:00Z">
              <w:r>
                <w:rPr>
                  <w:bCs/>
                  <w:iCs/>
                </w:rPr>
                <w:t xml:space="preserve">A list of TCI states to </w:t>
              </w:r>
            </w:ins>
            <w:ins w:id="2028" w:author="Ericsson - RAN2#123" w:date="2023-09-12T15:36:00Z">
              <w:r>
                <w:rPr>
                  <w:bCs/>
                  <w:iCs/>
                </w:rPr>
                <w:t>remove</w:t>
              </w:r>
            </w:ins>
            <w:ins w:id="2029" w:author="Ericsson - RAN2#123" w:date="2023-09-12T15:33:00Z">
              <w:r>
                <w:rPr>
                  <w:bCs/>
                  <w:iCs/>
                </w:rPr>
                <w:t>.</w:t>
              </w:r>
            </w:ins>
          </w:p>
        </w:tc>
      </w:tr>
      <w:tr w:rsidR="00F3718C" w14:paraId="01463420" w14:textId="77777777">
        <w:trPr>
          <w:ins w:id="2030" w:author="Ericsson - RAN2#123" w:date="2023-09-12T15:40:00Z"/>
        </w:trPr>
        <w:tc>
          <w:tcPr>
            <w:tcW w:w="14173" w:type="dxa"/>
          </w:tcPr>
          <w:p w14:paraId="038E2A9D" w14:textId="77777777" w:rsidR="00F3718C" w:rsidRDefault="002421E8">
            <w:pPr>
              <w:pStyle w:val="TAL"/>
              <w:rPr>
                <w:ins w:id="2031" w:author="Ericsson - RAN2#123" w:date="2023-09-12T15:40:00Z"/>
                <w:b/>
                <w:i/>
              </w:rPr>
            </w:pPr>
            <w:commentRangeStart w:id="2032"/>
            <w:ins w:id="2033" w:author="Ericsson - RAN2#123" w:date="2023-09-12T15:40:00Z">
              <w:r>
                <w:rPr>
                  <w:b/>
                  <w:i/>
                </w:rPr>
                <w:t>ltm</w:t>
              </w:r>
            </w:ins>
            <w:ins w:id="2034" w:author="Ericsson - RAN2#123" w:date="2023-09-12T15:41:00Z">
              <w:r>
                <w:rPr>
                  <w:b/>
                  <w:i/>
                </w:rPr>
                <w:t>-EarlyUL-SyncConfig</w:t>
              </w:r>
            </w:ins>
          </w:p>
          <w:p w14:paraId="00057A31" w14:textId="77777777" w:rsidR="00F3718C" w:rsidRDefault="002421E8">
            <w:pPr>
              <w:pStyle w:val="TAL"/>
              <w:rPr>
                <w:ins w:id="2035" w:author="Ericsson - RAN2#123" w:date="2023-09-12T15:40:00Z"/>
                <w:bCs/>
                <w:iCs/>
              </w:rPr>
            </w:pPr>
            <w:ins w:id="2036" w:author="Ericsson - RAN2#123" w:date="2023-09-12T15:40:00Z">
              <w:r>
                <w:rPr>
                  <w:bCs/>
                  <w:iCs/>
                </w:rPr>
                <w:t xml:space="preserve">A </w:t>
              </w:r>
            </w:ins>
            <w:ins w:id="2037" w:author="Ericsson - RAN2#123" w:date="2023-09-12T15:41:00Z">
              <w:r>
                <w:rPr>
                  <w:bCs/>
                  <w:iCs/>
                </w:rPr>
                <w:t>configuration used to perform the early UL synchronization procedure</w:t>
              </w:r>
            </w:ins>
            <w:ins w:id="2038" w:author="Ericsson - RAN2#123" w:date="2023-09-12T15:40:00Z">
              <w:r>
                <w:rPr>
                  <w:bCs/>
                  <w:iCs/>
                </w:rPr>
                <w:t>.</w:t>
              </w:r>
            </w:ins>
            <w:commentRangeEnd w:id="2032"/>
            <w:r>
              <w:rPr>
                <w:rStyle w:val="CommentReference"/>
                <w:rFonts w:ascii="Times New Roman" w:hAnsi="Times New Roman"/>
              </w:rPr>
              <w:commentReference w:id="2032"/>
            </w:r>
          </w:p>
        </w:tc>
      </w:tr>
      <w:tr w:rsidR="00F3718C" w14:paraId="28B14F63" w14:textId="77777777">
        <w:trPr>
          <w:ins w:id="2039" w:author="Ericsson - RAN2#123" w:date="2023-09-12T15:36:00Z"/>
        </w:trPr>
        <w:tc>
          <w:tcPr>
            <w:tcW w:w="14173" w:type="dxa"/>
          </w:tcPr>
          <w:p w14:paraId="7D4A59CE" w14:textId="77777777" w:rsidR="00F3718C" w:rsidRDefault="002421E8">
            <w:pPr>
              <w:pStyle w:val="TAL"/>
              <w:rPr>
                <w:ins w:id="2040" w:author="Ericsson - RAN2#123" w:date="2023-09-12T15:36:00Z"/>
                <w:b/>
                <w:i/>
              </w:rPr>
            </w:pPr>
            <w:ins w:id="2041" w:author="Ericsson - RAN2#123" w:date="2023-09-12T15:36:00Z">
              <w:r>
                <w:rPr>
                  <w:b/>
                  <w:i/>
                </w:rPr>
                <w:t>ltm-ul-TCI-ToAddModList</w:t>
              </w:r>
            </w:ins>
          </w:p>
          <w:p w14:paraId="28643E28" w14:textId="77777777" w:rsidR="00F3718C" w:rsidRDefault="002421E8">
            <w:pPr>
              <w:pStyle w:val="TAL"/>
              <w:rPr>
                <w:ins w:id="2042" w:author="Ericsson - RAN2#123" w:date="2023-09-12T15:36:00Z"/>
                <w:bCs/>
                <w:iCs/>
              </w:rPr>
            </w:pPr>
            <w:ins w:id="2043" w:author="Ericsson - RAN2#123" w:date="2023-09-12T15:36:00Z">
              <w:r>
                <w:rPr>
                  <w:bCs/>
                  <w:iCs/>
                </w:rPr>
                <w:t xml:space="preserve">A list of uplink TCI </w:t>
              </w:r>
              <w:r>
                <w:rPr>
                  <w:bCs/>
                  <w:iCs/>
                </w:rPr>
                <w:t>states to add and/or modify.</w:t>
              </w:r>
            </w:ins>
          </w:p>
        </w:tc>
      </w:tr>
      <w:tr w:rsidR="00F3718C" w14:paraId="5C0CA2E7" w14:textId="77777777">
        <w:trPr>
          <w:ins w:id="2044" w:author="Ericsson - RAN2#123" w:date="2023-09-12T15:36:00Z"/>
        </w:trPr>
        <w:tc>
          <w:tcPr>
            <w:tcW w:w="14173" w:type="dxa"/>
          </w:tcPr>
          <w:p w14:paraId="353F4E0D" w14:textId="77777777" w:rsidR="00F3718C" w:rsidRDefault="002421E8">
            <w:pPr>
              <w:pStyle w:val="TAL"/>
              <w:rPr>
                <w:ins w:id="2045" w:author="Ericsson - RAN2#123" w:date="2023-09-12T15:37:00Z"/>
                <w:b/>
                <w:i/>
              </w:rPr>
            </w:pPr>
            <w:ins w:id="2046" w:author="Ericsson - RAN2#123" w:date="2023-09-12T15:37:00Z">
              <w:r>
                <w:rPr>
                  <w:b/>
                  <w:i/>
                </w:rPr>
                <w:t>ltm-ul-TCI-ToReleaseList</w:t>
              </w:r>
            </w:ins>
          </w:p>
          <w:p w14:paraId="58A20E54" w14:textId="77777777" w:rsidR="00F3718C" w:rsidRDefault="002421E8">
            <w:pPr>
              <w:pStyle w:val="TAL"/>
              <w:rPr>
                <w:ins w:id="2047" w:author="Ericsson - RAN2#123" w:date="2023-09-12T15:36:00Z"/>
                <w:bCs/>
                <w:iCs/>
              </w:rPr>
            </w:pPr>
            <w:ins w:id="2048" w:author="Ericsson - RAN2#123" w:date="2023-09-12T15:36:00Z">
              <w:r>
                <w:rPr>
                  <w:bCs/>
                  <w:iCs/>
                </w:rPr>
                <w:t xml:space="preserve">A list of </w:t>
              </w:r>
            </w:ins>
            <w:ins w:id="2049" w:author="Ericsson - RAN2#123" w:date="2023-09-12T15:37:00Z">
              <w:r>
                <w:rPr>
                  <w:bCs/>
                  <w:iCs/>
                </w:rPr>
                <w:t xml:space="preserve">uplink </w:t>
              </w:r>
            </w:ins>
            <w:ins w:id="2050" w:author="Ericsson - RAN2#123" w:date="2023-09-12T15:36:00Z">
              <w:r>
                <w:rPr>
                  <w:bCs/>
                  <w:iCs/>
                </w:rPr>
                <w:t>TCI states to remove.</w:t>
              </w:r>
            </w:ins>
          </w:p>
        </w:tc>
      </w:tr>
      <w:tr w:rsidR="00F3718C" w14:paraId="2EE2E365" w14:textId="77777777">
        <w:trPr>
          <w:ins w:id="2051" w:author="Ericsson - RAN2#122" w:date="2023-06-19T18:02:00Z"/>
        </w:trPr>
        <w:tc>
          <w:tcPr>
            <w:tcW w:w="14173" w:type="dxa"/>
          </w:tcPr>
          <w:p w14:paraId="6BD25174" w14:textId="77777777" w:rsidR="00F3718C" w:rsidRDefault="002421E8">
            <w:pPr>
              <w:pStyle w:val="TAL"/>
              <w:rPr>
                <w:ins w:id="2052" w:author="Ericsson - RAN2#122" w:date="2023-06-19T18:02:00Z"/>
                <w:bCs/>
                <w:iCs/>
              </w:rPr>
            </w:pPr>
            <w:commentRangeStart w:id="2053"/>
            <w:ins w:id="2054" w:author="Ericsson - RAN2#122" w:date="2023-06-19T18:02:00Z">
              <w:r>
                <w:rPr>
                  <w:b/>
                  <w:i/>
                </w:rPr>
                <w:t>ltm-NoResetID</w:t>
              </w:r>
            </w:ins>
          </w:p>
          <w:p w14:paraId="7E8BD1AA" w14:textId="77777777" w:rsidR="00F3718C" w:rsidRDefault="002421E8">
            <w:pPr>
              <w:pStyle w:val="TAL"/>
              <w:rPr>
                <w:ins w:id="2055" w:author="Ericsson - RAN2#122" w:date="2023-06-19T18:02:00Z"/>
                <w:bCs/>
                <w:iCs/>
              </w:rPr>
            </w:pPr>
            <w:ins w:id="2056" w:author="Ericsson - RAN2#122" w:date="2023-06-19T18:02:00Z">
              <w:r>
                <w:rPr>
                  <w:bCs/>
                  <w:iCs/>
                </w:rPr>
                <w:t>This field indicate</w:t>
              </w:r>
            </w:ins>
            <w:ins w:id="2057" w:author="Ericsson - RAN2#122" w:date="2023-08-09T19:48:00Z">
              <w:r>
                <w:rPr>
                  <w:bCs/>
                  <w:iCs/>
                </w:rPr>
                <w:t>s</w:t>
              </w:r>
            </w:ins>
            <w:ins w:id="2058" w:author="Ericsson - RAN2#122" w:date="2023-06-19T18:02:00Z">
              <w:r>
                <w:rPr>
                  <w:bCs/>
                  <w:iCs/>
                </w:rPr>
                <w:t xml:space="preserve"> </w:t>
              </w:r>
            </w:ins>
            <w:ins w:id="2059" w:author="Ericsson - RAN2#122" w:date="2023-06-19T18:03:00Z">
              <w:r>
                <w:rPr>
                  <w:bCs/>
                  <w:iCs/>
                </w:rPr>
                <w:t xml:space="preserve">whether the UE should perform no L2 reset </w:t>
              </w:r>
            </w:ins>
            <w:ins w:id="2060" w:author="Ericsson - RAN2#123" w:date="2023-09-13T14:37:00Z">
              <w:r>
                <w:rPr>
                  <w:bCs/>
                  <w:iCs/>
                </w:rPr>
                <w:t xml:space="preserve">when an LTM cell switch procedure is executed towards an </w:t>
              </w:r>
            </w:ins>
            <w:ins w:id="2061" w:author="Ericsson - RAN2#122" w:date="2023-06-19T18:03:00Z">
              <w:r>
                <w:rPr>
                  <w:bCs/>
                  <w:iCs/>
                </w:rPr>
                <w:t>LTM candidate</w:t>
              </w:r>
            </w:ins>
            <w:ins w:id="2062" w:author="Ericsson - RAN2#122" w:date="2023-06-19T18:04:00Z">
              <w:r>
                <w:rPr>
                  <w:bCs/>
                  <w:iCs/>
                </w:rPr>
                <w:t>.</w:t>
              </w:r>
            </w:ins>
            <w:commentRangeEnd w:id="2053"/>
            <w:r>
              <w:rPr>
                <w:rStyle w:val="CommentReference"/>
                <w:rFonts w:ascii="Times New Roman" w:hAnsi="Times New Roman"/>
              </w:rPr>
              <w:commentReference w:id="2053"/>
            </w:r>
          </w:p>
        </w:tc>
      </w:tr>
      <w:tr w:rsidR="00F3718C" w14:paraId="4BCFA283" w14:textId="77777777">
        <w:trPr>
          <w:ins w:id="2063" w:author="Ericsson - RAN2#123" w:date="2023-09-12T15:08:00Z"/>
        </w:trPr>
        <w:tc>
          <w:tcPr>
            <w:tcW w:w="14173" w:type="dxa"/>
          </w:tcPr>
          <w:p w14:paraId="513A7242" w14:textId="77777777" w:rsidR="00F3718C" w:rsidRDefault="002421E8">
            <w:pPr>
              <w:pStyle w:val="TAL"/>
              <w:rPr>
                <w:ins w:id="2064" w:author="Ericsson - RAN2#123" w:date="2023-09-12T15:09:00Z"/>
                <w:b/>
                <w:i/>
              </w:rPr>
            </w:pPr>
            <w:ins w:id="2065" w:author="Ericsson - RAN2#123" w:date="2023-09-12T15:08:00Z">
              <w:r>
                <w:rPr>
                  <w:b/>
                  <w:i/>
                </w:rPr>
                <w:t>ltm-SSB-Config</w:t>
              </w:r>
            </w:ins>
          </w:p>
          <w:p w14:paraId="4A3E1C47" w14:textId="77777777" w:rsidR="00F3718C" w:rsidRDefault="002421E8">
            <w:pPr>
              <w:pStyle w:val="TAL"/>
              <w:rPr>
                <w:ins w:id="2066" w:author="Ericsson - RAN2#123" w:date="2023-09-12T15:08:00Z"/>
                <w:bCs/>
                <w:iCs/>
              </w:rPr>
            </w:pPr>
            <w:ins w:id="2067" w:author="Ericsson - RAN2#123" w:date="2023-09-12T15:09:00Z">
              <w:r>
                <w:rPr>
                  <w:bCs/>
                  <w:iCs/>
                </w:rPr>
                <w:t xml:space="preserve">This field indicates </w:t>
              </w:r>
            </w:ins>
            <w:ins w:id="2068" w:author="Ericsson - RAN2#123" w:date="2023-09-22T17:45:00Z">
              <w:r>
                <w:rPr>
                  <w:bCs/>
                  <w:iCs/>
                </w:rPr>
                <w:t xml:space="preserve">the </w:t>
              </w:r>
              <w:r>
                <w:t xml:space="preserve">configuration of SS/PBCH blocks to be used for L1 measurements configured with </w:t>
              </w:r>
              <w:r>
                <w:rPr>
                  <w:i/>
                </w:rPr>
                <w:t>ltm-CSI-ReportConfigToAddModList</w:t>
              </w:r>
              <w:r>
                <w:t xml:space="preserve"> in </w:t>
              </w:r>
              <w:r>
                <w:rPr>
                  <w:i/>
                </w:rPr>
                <w:t>CSI-MeasConfig</w:t>
              </w:r>
              <w:r>
                <w:t xml:space="preserve"> and for TCI states configured in other fields in </w:t>
              </w:r>
              <w:r>
                <w:rPr>
                  <w:i/>
                </w:rPr>
                <w:t>LTM-Candidate</w:t>
              </w:r>
            </w:ins>
            <w:ins w:id="2069" w:author="Ericsson - RAN2#123" w:date="2023-09-12T15:09:00Z">
              <w:r>
                <w:rPr>
                  <w:bCs/>
                  <w:iCs/>
                </w:rPr>
                <w:t>.</w:t>
              </w:r>
            </w:ins>
          </w:p>
        </w:tc>
      </w:tr>
      <w:tr w:rsidR="00F3718C" w14:paraId="3CF658A7" w14:textId="77777777">
        <w:trPr>
          <w:ins w:id="2070" w:author="Ericsson - RAN2#123-bis" w:date="2023-10-16T15:36:00Z"/>
        </w:trPr>
        <w:tc>
          <w:tcPr>
            <w:tcW w:w="14173" w:type="dxa"/>
          </w:tcPr>
          <w:p w14:paraId="779A69CE" w14:textId="77777777" w:rsidR="00F3718C" w:rsidRDefault="002421E8">
            <w:pPr>
              <w:pStyle w:val="TAL"/>
              <w:rPr>
                <w:ins w:id="2071" w:author="Ericsson - RAN2#123-bis" w:date="2023-10-16T15:36:00Z"/>
                <w:b/>
                <w:i/>
              </w:rPr>
            </w:pPr>
            <w:ins w:id="2072" w:author="Ericsson - RAN2#123-bis" w:date="2023-10-16T15:36:00Z">
              <w:r>
                <w:rPr>
                  <w:b/>
                  <w:i/>
                </w:rPr>
                <w:t>ltm-U</w:t>
              </w:r>
            </w:ins>
            <w:ins w:id="2073" w:author="Ericsson - RAN2#123-bis" w:date="2023-10-18T19:04:00Z">
              <w:r>
                <w:rPr>
                  <w:b/>
                  <w:i/>
                </w:rPr>
                <w:t>E</w:t>
              </w:r>
            </w:ins>
            <w:ins w:id="2074" w:author="Ericsson - RAN2#123-bis" w:date="2023-10-16T15:36:00Z">
              <w:r>
                <w:rPr>
                  <w:b/>
                  <w:i/>
                </w:rPr>
                <w:t>MeasuredTA-ID</w:t>
              </w:r>
            </w:ins>
          </w:p>
          <w:p w14:paraId="79DA0B74" w14:textId="77777777" w:rsidR="00F3718C" w:rsidRDefault="002421E8">
            <w:pPr>
              <w:pStyle w:val="TAL"/>
              <w:rPr>
                <w:ins w:id="2075" w:author="Ericsson - RAN2#123-bis" w:date="2023-10-16T15:36:00Z"/>
                <w:bCs/>
                <w:iCs/>
              </w:rPr>
            </w:pPr>
            <w:ins w:id="2076" w:author="Ericsson - RAN2#123-bis" w:date="2023-10-16T15:36:00Z">
              <w:r>
                <w:rPr>
                  <w:bCs/>
                  <w:iCs/>
                </w:rPr>
                <w:t xml:space="preserve">This field indicates </w:t>
              </w:r>
            </w:ins>
            <w:ins w:id="2077" w:author="Ericsson - RAN2#123-bis" w:date="2023-10-16T15:37:00Z">
              <w:r>
                <w:rPr>
                  <w:bCs/>
                  <w:iCs/>
                </w:rPr>
                <w:t>whether the UE should perform UE-based TA measurement</w:t>
              </w:r>
            </w:ins>
            <w:ins w:id="2078" w:author="Ericsson - RAN2#123-bis" w:date="2023-10-16T15:39:00Z">
              <w:r>
                <w:rPr>
                  <w:bCs/>
                  <w:iCs/>
                </w:rPr>
                <w:t>s</w:t>
              </w:r>
            </w:ins>
            <w:ins w:id="2079" w:author="Ericsson - RAN2#123-bis" w:date="2023-10-16T15:37:00Z">
              <w:r>
                <w:rPr>
                  <w:bCs/>
                  <w:iCs/>
                </w:rPr>
                <w:t xml:space="preserve"> when an LTM cell switch procedure is executed towards an LTM candidate.</w:t>
              </w:r>
            </w:ins>
          </w:p>
        </w:tc>
      </w:tr>
    </w:tbl>
    <w:p w14:paraId="51B3CDB7" w14:textId="77777777" w:rsidR="00F3718C" w:rsidRDefault="00F3718C">
      <w:pPr>
        <w:rPr>
          <w:ins w:id="2080"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081" w:author="Ericsson - RAN2#123" w:date="2023-09-12T15:10:00Z"/>
        </w:trPr>
        <w:tc>
          <w:tcPr>
            <w:tcW w:w="14173" w:type="dxa"/>
          </w:tcPr>
          <w:p w14:paraId="79E7D785" w14:textId="77777777" w:rsidR="00F3718C" w:rsidRDefault="002421E8">
            <w:pPr>
              <w:pStyle w:val="TAH"/>
              <w:rPr>
                <w:ins w:id="2082" w:author="Ericsson - RAN2#123" w:date="2023-09-12T15:10:00Z"/>
              </w:rPr>
            </w:pPr>
            <w:ins w:id="2083" w:author="Ericsson - RAN2#123" w:date="2023-09-12T15:10:00Z">
              <w:r>
                <w:rPr>
                  <w:i/>
                </w:rPr>
                <w:lastRenderedPageBreak/>
                <w:t>LTM-SSB-Config field descriptions</w:t>
              </w:r>
            </w:ins>
          </w:p>
        </w:tc>
      </w:tr>
      <w:tr w:rsidR="00F3718C" w14:paraId="72F7A4B7" w14:textId="77777777">
        <w:trPr>
          <w:ins w:id="2084" w:author="Ericsson - RAN2#123" w:date="2023-09-12T15:17:00Z"/>
        </w:trPr>
        <w:tc>
          <w:tcPr>
            <w:tcW w:w="14173" w:type="dxa"/>
          </w:tcPr>
          <w:p w14:paraId="200EE905" w14:textId="77777777" w:rsidR="00F3718C" w:rsidRDefault="002421E8">
            <w:pPr>
              <w:pStyle w:val="TAL"/>
              <w:rPr>
                <w:ins w:id="2085" w:author="Ericsson - RAN2#123" w:date="2023-09-12T15:17:00Z"/>
                <w:b/>
                <w:i/>
              </w:rPr>
            </w:pPr>
            <w:ins w:id="2086" w:author="Ericsson - RAN2#123" w:date="2023-09-12T15:17:00Z">
              <w:r>
                <w:rPr>
                  <w:b/>
                  <w:i/>
                </w:rPr>
                <w:t>ssb-PositionsInBurst</w:t>
              </w:r>
            </w:ins>
          </w:p>
          <w:p w14:paraId="770E1990" w14:textId="77777777" w:rsidR="00F3718C" w:rsidRDefault="002421E8">
            <w:pPr>
              <w:pStyle w:val="TAL"/>
              <w:rPr>
                <w:ins w:id="2087" w:author="Ericsson - RAN2#123" w:date="2023-09-12T15:17:00Z"/>
              </w:rPr>
            </w:pPr>
            <w:ins w:id="2088" w:author="Ericsson - RAN2#123" w:date="2023-09-12T15:17:00Z">
              <w:r>
                <w:t xml:space="preserve">Indicates </w:t>
              </w:r>
            </w:ins>
            <w:ins w:id="2089" w:author="Ericsson - RAN2#123" w:date="2023-09-12T15:18:00Z">
              <w:r>
                <w:t>the time domain positions of the transmi</w:t>
              </w:r>
              <w:r>
                <w:t>tted SS-blocks in a half frame with SS/PBCH blocks as defined in TS 38.213 . The first/leftmost bit corresponds to SS/PBCH block index 0, the second bit corresponds to SS/PBCH block index 1, and so on. Value 0 in the bitmap indicates that the corresponding</w:t>
              </w:r>
              <w:r>
                <w:t xml:space="preserve"> SS/PBCH block is not transmitted while value 1 indicates that the corresponding SS/PBCH block is transmitted.</w:t>
              </w:r>
            </w:ins>
          </w:p>
        </w:tc>
      </w:tr>
      <w:tr w:rsidR="00F3718C" w14:paraId="1473E7F7" w14:textId="77777777">
        <w:trPr>
          <w:ins w:id="2090" w:author="Ericsson - RAN2#123" w:date="2023-09-12T15:10:00Z"/>
        </w:trPr>
        <w:tc>
          <w:tcPr>
            <w:tcW w:w="14173" w:type="dxa"/>
          </w:tcPr>
          <w:p w14:paraId="217706FB" w14:textId="77777777" w:rsidR="00F3718C" w:rsidRDefault="002421E8">
            <w:pPr>
              <w:pStyle w:val="TAL"/>
              <w:rPr>
                <w:ins w:id="2091" w:author="Ericsson - RAN2#123" w:date="2023-09-12T15:10:00Z"/>
                <w:b/>
                <w:i/>
              </w:rPr>
            </w:pPr>
            <w:ins w:id="2092" w:author="Ericsson - RAN2#123" w:date="2023-09-12T15:10:00Z">
              <w:r>
                <w:rPr>
                  <w:b/>
                  <w:i/>
                </w:rPr>
                <w:t>ssbFrequency</w:t>
              </w:r>
            </w:ins>
          </w:p>
          <w:p w14:paraId="6E538075" w14:textId="77777777" w:rsidR="00F3718C" w:rsidRDefault="002421E8">
            <w:pPr>
              <w:pStyle w:val="TAL"/>
              <w:rPr>
                <w:ins w:id="2093" w:author="Ericsson - RAN2#123" w:date="2023-09-12T15:10:00Z"/>
              </w:rPr>
            </w:pPr>
            <w:ins w:id="2094" w:author="Ericsson - RAN2#123" w:date="2023-09-12T15:10:00Z">
              <w:r>
                <w:t xml:space="preserve">Indicates the frequency of the SS/PBCH block associated </w:t>
              </w:r>
            </w:ins>
            <w:ins w:id="2095" w:author="Ericsson - RAN2#123" w:date="2023-09-12T15:11:00Z">
              <w:r>
                <w:t>with the LTM candidate cell.</w:t>
              </w:r>
            </w:ins>
          </w:p>
        </w:tc>
      </w:tr>
      <w:tr w:rsidR="00F3718C" w14:paraId="47B5BA4F" w14:textId="77777777">
        <w:trPr>
          <w:ins w:id="2096" w:author="Ericsson - RAN2#123" w:date="2023-09-12T15:11:00Z"/>
        </w:trPr>
        <w:tc>
          <w:tcPr>
            <w:tcW w:w="14173" w:type="dxa"/>
          </w:tcPr>
          <w:p w14:paraId="3D96B217" w14:textId="77777777" w:rsidR="00F3718C" w:rsidRDefault="002421E8">
            <w:pPr>
              <w:pStyle w:val="TAL"/>
              <w:rPr>
                <w:ins w:id="2097" w:author="Ericsson - RAN2#123" w:date="2023-09-12T15:11:00Z"/>
                <w:b/>
                <w:i/>
              </w:rPr>
            </w:pPr>
            <w:ins w:id="2098" w:author="Ericsson - RAN2#123" w:date="2023-09-12T15:17:00Z">
              <w:r>
                <w:rPr>
                  <w:b/>
                  <w:i/>
                </w:rPr>
                <w:t>s</w:t>
              </w:r>
            </w:ins>
            <w:ins w:id="2099" w:author="Ericsson - RAN2#123" w:date="2023-09-12T15:12:00Z">
              <w:r>
                <w:rPr>
                  <w:b/>
                  <w:i/>
                </w:rPr>
                <w:t>sb</w:t>
              </w:r>
            </w:ins>
            <w:ins w:id="2100" w:author="Ericsson - RAN2#123" w:date="2023-09-12T15:17:00Z">
              <w:r>
                <w:rPr>
                  <w:b/>
                  <w:i/>
                </w:rPr>
                <w:t>-</w:t>
              </w:r>
            </w:ins>
            <w:ins w:id="2101" w:author="Ericsson - RAN2#123" w:date="2023-09-12T15:12:00Z">
              <w:r>
                <w:rPr>
                  <w:b/>
                  <w:i/>
                </w:rPr>
                <w:t>Periodicity</w:t>
              </w:r>
            </w:ins>
          </w:p>
          <w:p w14:paraId="593B0182" w14:textId="77777777" w:rsidR="00F3718C" w:rsidRDefault="002421E8">
            <w:pPr>
              <w:pStyle w:val="TAL"/>
              <w:rPr>
                <w:ins w:id="2102" w:author="Ericsson - RAN2#123" w:date="2023-09-12T15:11:00Z"/>
              </w:rPr>
            </w:pPr>
            <w:ins w:id="2103" w:author="Ericsson - RAN2#123" w:date="2023-09-12T15:11:00Z">
              <w:r>
                <w:t xml:space="preserve">Indicates the </w:t>
              </w:r>
            </w:ins>
            <w:ins w:id="2104" w:author="Ericsson - RAN2#123" w:date="2023-09-12T15:12:00Z">
              <w:r>
                <w:t xml:space="preserve">periodicity of </w:t>
              </w:r>
              <w:r>
                <w:t>the SS/PBCH block</w:t>
              </w:r>
            </w:ins>
            <w:ins w:id="2105" w:author="Ericsson - RAN2#123" w:date="2023-09-12T15:13:00Z">
              <w:r>
                <w:t>.</w:t>
              </w:r>
            </w:ins>
          </w:p>
        </w:tc>
      </w:tr>
      <w:tr w:rsidR="00F3718C" w14:paraId="2AA4743D" w14:textId="77777777">
        <w:trPr>
          <w:ins w:id="2106" w:author="Ericsson - RAN2#123" w:date="2023-09-12T15:19:00Z"/>
        </w:trPr>
        <w:tc>
          <w:tcPr>
            <w:tcW w:w="14173" w:type="dxa"/>
          </w:tcPr>
          <w:p w14:paraId="21B939A0" w14:textId="77777777" w:rsidR="00F3718C" w:rsidRDefault="002421E8">
            <w:pPr>
              <w:pStyle w:val="TAL"/>
              <w:rPr>
                <w:ins w:id="2107" w:author="Ericsson - RAN2#123" w:date="2023-09-12T15:19:00Z"/>
                <w:b/>
                <w:i/>
              </w:rPr>
            </w:pPr>
            <w:ins w:id="2108" w:author="Ericsson - RAN2#123" w:date="2023-09-12T15:19:00Z">
              <w:r>
                <w:rPr>
                  <w:b/>
                  <w:i/>
                </w:rPr>
                <w:t>ss-PBCH-BlockPower</w:t>
              </w:r>
            </w:ins>
          </w:p>
          <w:p w14:paraId="59E46931" w14:textId="77777777" w:rsidR="00F3718C" w:rsidRDefault="002421E8">
            <w:pPr>
              <w:pStyle w:val="TAL"/>
              <w:rPr>
                <w:ins w:id="2109" w:author="Ericsson - RAN2#123" w:date="2023-09-12T15:19:00Z"/>
              </w:rPr>
            </w:pPr>
            <w:ins w:id="2110" w:author="Ericsson - RAN2#123" w:date="2023-09-12T15:19:00Z">
              <w:r>
                <w:t xml:space="preserve">Indicates the average EPRE of the resources elements that carry secondary synchronization signals in dBm that the network uses for SSB transmission </w:t>
              </w:r>
            </w:ins>
            <w:ins w:id="2111" w:author="Ericsson - RAN2#123" w:date="2023-09-12T15:20:00Z">
              <w:r>
                <w:t>on</w:t>
              </w:r>
            </w:ins>
            <w:ins w:id="2112" w:author="Ericsson - RAN2#123" w:date="2023-09-12T15:19:00Z">
              <w:r>
                <w:t xml:space="preserve"> the LTM</w:t>
              </w:r>
            </w:ins>
            <w:ins w:id="2113" w:author="Ericsson - RAN2#123" w:date="2023-09-12T15:20:00Z">
              <w:r>
                <w:t xml:space="preserve"> c</w:t>
              </w:r>
            </w:ins>
            <w:ins w:id="2114" w:author="Ericsson - RAN2#123" w:date="2023-09-12T15:19:00Z">
              <w:r>
                <w:t>andidate</w:t>
              </w:r>
            </w:ins>
            <w:ins w:id="2115" w:author="Ericsson - RAN2#123" w:date="2023-09-12T15:20:00Z">
              <w:r>
                <w:t xml:space="preserve"> cell</w:t>
              </w:r>
            </w:ins>
            <w:ins w:id="2116" w:author="Ericsson - RAN2#123" w:date="2023-09-12T15:19:00Z">
              <w:r>
                <w:t>.</w:t>
              </w:r>
            </w:ins>
          </w:p>
        </w:tc>
      </w:tr>
      <w:tr w:rsidR="00F3718C" w14:paraId="3EFECCE6" w14:textId="77777777">
        <w:trPr>
          <w:ins w:id="2117" w:author="Ericsson - RAN2#123" w:date="2023-09-12T15:11:00Z"/>
        </w:trPr>
        <w:tc>
          <w:tcPr>
            <w:tcW w:w="14173" w:type="dxa"/>
          </w:tcPr>
          <w:p w14:paraId="020C102C" w14:textId="77777777" w:rsidR="00F3718C" w:rsidRDefault="002421E8">
            <w:pPr>
              <w:pStyle w:val="TAL"/>
              <w:rPr>
                <w:ins w:id="2118" w:author="Ericsson - RAN2#123" w:date="2023-09-12T15:11:00Z"/>
                <w:b/>
                <w:i/>
              </w:rPr>
            </w:pPr>
            <w:ins w:id="2119" w:author="Ericsson - RAN2#123" w:date="2023-09-12T15:11:00Z">
              <w:r>
                <w:rPr>
                  <w:b/>
                  <w:i/>
                </w:rPr>
                <w:t>subCarrierSpacing</w:t>
              </w:r>
            </w:ins>
          </w:p>
          <w:p w14:paraId="23D50A74" w14:textId="77777777" w:rsidR="00F3718C" w:rsidRDefault="002421E8">
            <w:pPr>
              <w:pStyle w:val="TAL"/>
              <w:rPr>
                <w:ins w:id="2120" w:author="Ericsson - RAN2#123" w:date="2023-09-12T15:11:00Z"/>
              </w:rPr>
            </w:pPr>
            <w:ins w:id="2121" w:author="Ericsson - RAN2#123" w:date="2023-09-12T15:11:00Z">
              <w:r>
                <w:t>Indicates the subcarrie</w:t>
              </w:r>
              <w:r>
                <w:t>r spacing of the SSB.</w:t>
              </w:r>
            </w:ins>
          </w:p>
        </w:tc>
      </w:tr>
    </w:tbl>
    <w:p w14:paraId="50076C58" w14:textId="77777777" w:rsidR="00F3718C" w:rsidRDefault="00F3718C">
      <w:pPr>
        <w:rPr>
          <w:ins w:id="2122" w:author="Ericsson - RAN2#121-bis-e" w:date="2023-05-10T11:38:00Z"/>
        </w:rPr>
      </w:pPr>
    </w:p>
    <w:p w14:paraId="47D44F2C" w14:textId="77777777" w:rsidR="00F3718C" w:rsidRDefault="002421E8">
      <w:pPr>
        <w:pStyle w:val="Heading4"/>
        <w:rPr>
          <w:ins w:id="2123" w:author="Ericsson - RAN2#121-bis-e" w:date="2023-05-10T11:38:00Z"/>
        </w:rPr>
      </w:pPr>
      <w:ins w:id="2124" w:author="Ericsson - RAN2#121-bis-e" w:date="2023-05-10T11:38:00Z">
        <w:r>
          <w:t>–</w:t>
        </w:r>
        <w:r>
          <w:tab/>
        </w:r>
        <w:r>
          <w:rPr>
            <w:i/>
            <w:iCs/>
          </w:rPr>
          <w:t>LTM-</w:t>
        </w:r>
        <w:r>
          <w:rPr>
            <w:i/>
          </w:rPr>
          <w:t>CSI-ReportConfig</w:t>
        </w:r>
      </w:ins>
    </w:p>
    <w:p w14:paraId="36EE37B5" w14:textId="77777777" w:rsidR="00F3718C" w:rsidRDefault="002421E8">
      <w:pPr>
        <w:rPr>
          <w:ins w:id="2125" w:author="Ericsson - RAN2#121-bis-e" w:date="2023-05-10T11:38:00Z"/>
        </w:rPr>
      </w:pPr>
      <w:ins w:id="2126" w:author="Ericsson - RAN2#121-bis-e" w:date="2023-05-10T11:38:00Z">
        <w:r>
          <w:t xml:space="preserve">The IE </w:t>
        </w:r>
        <w:r>
          <w:rPr>
            <w:i/>
            <w:iCs/>
          </w:rPr>
          <w:t>LTM-</w:t>
        </w:r>
        <w:r>
          <w:rPr>
            <w:i/>
          </w:rPr>
          <w:t>CSI-ReportConfig</w:t>
        </w:r>
        <w:r>
          <w:t xml:space="preserve"> </w:t>
        </w:r>
      </w:ins>
      <w:ins w:id="2127" w:author="Ericsson - RAN2#121-bis-e" w:date="2023-05-10T11:39:00Z">
        <w:r>
          <w:t xml:space="preserve">is used to configure report on the cell in which the </w:t>
        </w:r>
        <w:r>
          <w:rPr>
            <w:i/>
            <w:iCs/>
          </w:rPr>
          <w:t>LTM-CSI-ReportConfig</w:t>
        </w:r>
        <w:r>
          <w:t xml:space="preserve"> is included</w:t>
        </w:r>
      </w:ins>
      <w:ins w:id="2128" w:author="Ericsson - RAN2#121-bis-e" w:date="2023-05-10T11:38:00Z">
        <w:r>
          <w:t>.</w:t>
        </w:r>
      </w:ins>
    </w:p>
    <w:p w14:paraId="6BDBE3BB" w14:textId="77777777" w:rsidR="00F3718C" w:rsidRDefault="002421E8">
      <w:pPr>
        <w:pStyle w:val="TH"/>
        <w:rPr>
          <w:ins w:id="2129" w:author="Ericsson - RAN2#121-bis-e" w:date="2023-05-10T11:38:00Z"/>
        </w:rPr>
      </w:pPr>
      <w:ins w:id="2130" w:author="Ericsson - RAN2#121-bis-e" w:date="2023-05-10T11:38:00Z">
        <w:r>
          <w:rPr>
            <w:i/>
          </w:rPr>
          <w:t>LTM-CSI-ReportConfig</w:t>
        </w:r>
        <w:r>
          <w:t xml:space="preserve"> information element</w:t>
        </w:r>
      </w:ins>
    </w:p>
    <w:p w14:paraId="6DBC79FD" w14:textId="77777777" w:rsidR="00F3718C" w:rsidRDefault="002421E8">
      <w:pPr>
        <w:pStyle w:val="PL"/>
        <w:rPr>
          <w:ins w:id="2131" w:author="Ericsson - RAN2#121-bis-e" w:date="2023-05-10T11:38:00Z"/>
          <w:color w:val="808080"/>
        </w:rPr>
      </w:pPr>
      <w:ins w:id="2132" w:author="Ericsson - RAN2#121-bis-e" w:date="2023-05-10T11:38:00Z">
        <w:r>
          <w:rPr>
            <w:color w:val="808080"/>
          </w:rPr>
          <w:t>-- ASN1START</w:t>
        </w:r>
      </w:ins>
    </w:p>
    <w:p w14:paraId="72A0BEE4" w14:textId="77777777" w:rsidR="00F3718C" w:rsidRDefault="002421E8">
      <w:pPr>
        <w:pStyle w:val="PL"/>
        <w:rPr>
          <w:ins w:id="2133" w:author="Ericsson - RAN2#121-bis-e" w:date="2023-05-10T11:38:00Z"/>
          <w:color w:val="808080"/>
        </w:rPr>
      </w:pPr>
      <w:ins w:id="2134" w:author="Ericsson - RAN2#121-bis-e" w:date="2023-05-10T11:38:00Z">
        <w:r>
          <w:rPr>
            <w:color w:val="808080"/>
          </w:rPr>
          <w:t>-- TAG-LTM-CSI-RE</w:t>
        </w:r>
      </w:ins>
      <w:ins w:id="2135" w:author="Ericsson - RAN2#121-bis-e" w:date="2023-05-10T11:40:00Z">
        <w:r>
          <w:rPr>
            <w:color w:val="808080"/>
          </w:rPr>
          <w:t>PORT</w:t>
        </w:r>
      </w:ins>
      <w:ins w:id="2136" w:author="Ericsson - RAN2#121-bis-e" w:date="2023-05-10T11:38:00Z">
        <w:r>
          <w:rPr>
            <w:color w:val="808080"/>
          </w:rPr>
          <w:t>CONFIG-START</w:t>
        </w:r>
      </w:ins>
    </w:p>
    <w:p w14:paraId="1BC824E5" w14:textId="77777777" w:rsidR="00F3718C" w:rsidRDefault="00F3718C">
      <w:pPr>
        <w:pStyle w:val="PL"/>
        <w:rPr>
          <w:ins w:id="2137" w:author="Ericsson - RAN2#121-bis-e" w:date="2023-05-10T11:38:00Z"/>
        </w:rPr>
      </w:pPr>
    </w:p>
    <w:p w14:paraId="683C269A" w14:textId="77777777" w:rsidR="00F3718C" w:rsidRDefault="002421E8">
      <w:pPr>
        <w:pStyle w:val="PL"/>
        <w:rPr>
          <w:ins w:id="2138" w:author="Ericsson - RAN2#121-bis-e" w:date="2023-05-10T11:38:00Z"/>
        </w:rPr>
      </w:pPr>
      <w:ins w:id="2139" w:author="Ericsson - RAN2#121-bis-e" w:date="2023-05-10T11:38:00Z">
        <w:r>
          <w:t>LTM-CSI-Re</w:t>
        </w:r>
      </w:ins>
      <w:ins w:id="2140" w:author="Ericsson - RAN2#121-bis-e" w:date="2023-05-10T11:40:00Z">
        <w:r>
          <w:t>port</w:t>
        </w:r>
      </w:ins>
      <w:ins w:id="2141" w:author="Ericsson - RAN2#121-bis-e" w:date="2023-05-10T11:38:00Z">
        <w:r>
          <w:t>Config</w:t>
        </w:r>
      </w:ins>
      <w:ins w:id="2142" w:author="Ericsson - RAN2#123" w:date="2023-09-12T14:45:00Z">
        <w:r>
          <w:t>-r18</w:t>
        </w:r>
      </w:ins>
      <w:ins w:id="2143" w:author="Ericsson - RAN2#121-bis-e" w:date="2023-05-10T11:38:00Z">
        <w:r>
          <w:t xml:space="preserve"> ::=      </w:t>
        </w:r>
        <w:r>
          <w:rPr>
            <w:color w:val="993366"/>
          </w:rPr>
          <w:t>SEQUENCE</w:t>
        </w:r>
        <w:r>
          <w:t xml:space="preserve"> {</w:t>
        </w:r>
      </w:ins>
    </w:p>
    <w:p w14:paraId="66A1D1BC" w14:textId="77777777" w:rsidR="00F3718C" w:rsidRDefault="002421E8">
      <w:pPr>
        <w:pStyle w:val="PL"/>
        <w:rPr>
          <w:ins w:id="2144" w:author="Ericsson - RAN2#123" w:date="2023-09-12T11:28:00Z"/>
        </w:rPr>
      </w:pPr>
      <w:ins w:id="2145" w:author="Ericsson - RAN2#121-bis-e" w:date="2023-05-10T11:38:00Z">
        <w:r>
          <w:t xml:space="preserve">    </w:t>
        </w:r>
      </w:ins>
      <w:ins w:id="2146" w:author="Ericsson - RAN2#123" w:date="2023-09-12T11:27:00Z">
        <w:r>
          <w:t>ltm-CSI-ReportConfigId</w:t>
        </w:r>
      </w:ins>
      <w:ins w:id="2147" w:author="Ericsson - RAN2#123" w:date="2023-09-12T12:06:00Z">
        <w:r>
          <w:t>-r18</w:t>
        </w:r>
      </w:ins>
      <w:ins w:id="2148" w:author="Ericsson - RAN2#123" w:date="2023-09-12T11:28:00Z">
        <w:r>
          <w:t xml:space="preserve">           </w:t>
        </w:r>
      </w:ins>
      <w:ins w:id="2149" w:author="Ericsson - RAN2#123" w:date="2023-09-12T11:29:00Z">
        <w:r>
          <w:t xml:space="preserve">          </w:t>
        </w:r>
      </w:ins>
      <w:commentRangeStart w:id="2150"/>
      <w:commentRangeStart w:id="2151"/>
      <w:ins w:id="2152" w:author="Ericsson - RAN2#123" w:date="2023-09-12T11:30:00Z">
        <w:r>
          <w:t>LTM-CSI-ReportConfigId</w:t>
        </w:r>
      </w:ins>
      <w:ins w:id="2153" w:author="Ericsson - RAN2#123" w:date="2023-09-12T12:06:00Z">
        <w:r>
          <w:t>-r18</w:t>
        </w:r>
      </w:ins>
      <w:commentRangeEnd w:id="2150"/>
      <w:r>
        <w:rPr>
          <w:rStyle w:val="CommentReference"/>
          <w:rFonts w:ascii="Times New Roman" w:hAnsi="Times New Roman"/>
          <w:lang w:eastAsia="ja-JP"/>
        </w:rPr>
        <w:commentReference w:id="2150"/>
      </w:r>
      <w:commentRangeEnd w:id="2151"/>
      <w:r>
        <w:commentReference w:id="2151"/>
      </w:r>
    </w:p>
    <w:p w14:paraId="2B0DB9F0" w14:textId="77777777" w:rsidR="00F3718C" w:rsidRDefault="002421E8">
      <w:pPr>
        <w:pStyle w:val="PL"/>
        <w:rPr>
          <w:ins w:id="2154" w:author="Ericsson - RAN2#123" w:date="2023-09-12T11:28:00Z"/>
        </w:rPr>
      </w:pPr>
      <w:ins w:id="2155" w:author="Ericsson - RAN2#123" w:date="2023-09-12T11:28:00Z">
        <w:r>
          <w:t xml:space="preserve">    ltm-</w:t>
        </w:r>
      </w:ins>
      <w:ins w:id="2156" w:author="Ericsson - RAN2#123" w:date="2023-09-12T11:36:00Z">
        <w:r>
          <w:t>R</w:t>
        </w:r>
      </w:ins>
      <w:ins w:id="2157" w:author="Ericsson - RAN2#123" w:date="2023-09-12T11:28:00Z">
        <w:r>
          <w:t>esourcesForChannelMeasurement</w:t>
        </w:r>
      </w:ins>
      <w:ins w:id="2158" w:author="Ericsson - RAN2#123" w:date="2023-09-12T12:06:00Z">
        <w:r>
          <w:t>-r18</w:t>
        </w:r>
      </w:ins>
      <w:ins w:id="2159" w:author="Ericsson - RAN2#123" w:date="2023-09-12T11:31:00Z">
        <w:r>
          <w:t xml:space="preserve">         </w:t>
        </w:r>
      </w:ins>
      <w:ins w:id="2160" w:author="Ericsson - RAN2#123" w:date="2023-09-12T11:37:00Z">
        <w:r>
          <w:t>LTM-CSI-ResourceConfigId</w:t>
        </w:r>
      </w:ins>
      <w:ins w:id="2161" w:author="Ericsson - RAN2#123" w:date="2023-09-12T12:06:00Z">
        <w:r>
          <w:t>-r18</w:t>
        </w:r>
      </w:ins>
    </w:p>
    <w:p w14:paraId="48A2FBE9" w14:textId="77777777" w:rsidR="00F3718C" w:rsidRDefault="002421E8">
      <w:pPr>
        <w:pStyle w:val="PL"/>
        <w:rPr>
          <w:ins w:id="2162" w:author="Ericsson - RAN2#123" w:date="2023-09-12T11:43:00Z"/>
        </w:rPr>
      </w:pPr>
      <w:ins w:id="2163" w:author="Ericsson - RAN2#123" w:date="2023-09-12T11:43:00Z">
        <w:r>
          <w:t xml:space="preserve">    </w:t>
        </w:r>
      </w:ins>
      <w:ins w:id="2164" w:author="Ericsson - RAN2#123" w:date="2023-09-25T17:51:00Z">
        <w:r>
          <w:t>ltm-R</w:t>
        </w:r>
      </w:ins>
      <w:ins w:id="2165" w:author="Ericsson - RAN2#123" w:date="2023-09-12T11:43:00Z">
        <w:r>
          <w:t>eportConfigType</w:t>
        </w:r>
      </w:ins>
      <w:ins w:id="2166" w:author="Ericsson - RAN2#123" w:date="2023-09-12T12:06:00Z">
        <w:r>
          <w:t>-r18</w:t>
        </w:r>
      </w:ins>
      <w:ins w:id="2167" w:author="Ericsson - RAN2#123" w:date="2023-09-12T11:43:00Z">
        <w:r>
          <w:t xml:space="preserve">                           </w:t>
        </w:r>
        <w:r>
          <w:rPr>
            <w:color w:val="993366"/>
          </w:rPr>
          <w:t>CHOICE</w:t>
        </w:r>
        <w:r>
          <w:t xml:space="preserve"> {</w:t>
        </w:r>
      </w:ins>
    </w:p>
    <w:p w14:paraId="2FA6FDAD" w14:textId="77777777" w:rsidR="00F3718C" w:rsidRDefault="002421E8">
      <w:pPr>
        <w:pStyle w:val="PL"/>
        <w:rPr>
          <w:ins w:id="2168" w:author="Ericsson - RAN2#123" w:date="2023-09-12T11:43:00Z"/>
        </w:rPr>
      </w:pPr>
      <w:ins w:id="2169" w:author="Ericsson - RAN2#123" w:date="2023-09-12T11:43:00Z">
        <w:r>
          <w:t xml:space="preserve">        periodic</w:t>
        </w:r>
      </w:ins>
      <w:ins w:id="2170" w:author="Ericsson - RAN2#123" w:date="2023-09-12T12:06:00Z">
        <w:r>
          <w:t>-r18</w:t>
        </w:r>
      </w:ins>
      <w:ins w:id="2171" w:author="Ericsson - RAN2#123" w:date="2023-09-12T11:43:00Z">
        <w:r>
          <w:t xml:space="preserve">                                   </w:t>
        </w:r>
        <w:r>
          <w:rPr>
            <w:color w:val="993366"/>
          </w:rPr>
          <w:t>SEQUENCE</w:t>
        </w:r>
        <w:r>
          <w:t xml:space="preserve"> {</w:t>
        </w:r>
      </w:ins>
    </w:p>
    <w:p w14:paraId="345E9C22" w14:textId="77777777" w:rsidR="00F3718C" w:rsidRDefault="002421E8">
      <w:pPr>
        <w:pStyle w:val="PL"/>
        <w:rPr>
          <w:ins w:id="2172" w:author="Ericsson - RAN2#123" w:date="2023-09-12T11:43:00Z"/>
        </w:rPr>
      </w:pPr>
      <w:ins w:id="2173" w:author="Ericsson - RAN2#123" w:date="2023-09-12T11:43:00Z">
        <w:r>
          <w:t xml:space="preserve">            reportSlotConfig</w:t>
        </w:r>
      </w:ins>
      <w:ins w:id="2174" w:author="Ericsson - RAN2#123" w:date="2023-09-12T12:06:00Z">
        <w:r>
          <w:t>-r18</w:t>
        </w:r>
      </w:ins>
      <w:ins w:id="2175" w:author="Ericsson - RAN2#123" w:date="2023-09-12T11:43:00Z">
        <w:r>
          <w:t xml:space="preserve">                          </w:t>
        </w:r>
      </w:ins>
      <w:ins w:id="2176" w:author="Ericsson - RAN2#123" w:date="2023-09-12T12:07:00Z">
        <w:r>
          <w:t xml:space="preserve"> </w:t>
        </w:r>
      </w:ins>
      <w:ins w:id="2177" w:author="Ericsson - RAN2#123" w:date="2023-09-12T11:43:00Z">
        <w:r>
          <w:t>CSI-ReportPeriodicityAndOffset,</w:t>
        </w:r>
      </w:ins>
    </w:p>
    <w:p w14:paraId="2C98865D" w14:textId="77777777" w:rsidR="00F3718C" w:rsidRDefault="002421E8">
      <w:pPr>
        <w:pStyle w:val="PL"/>
        <w:rPr>
          <w:ins w:id="2178" w:author="Ericsson - RAN2#123" w:date="2023-09-12T11:43:00Z"/>
        </w:rPr>
      </w:pPr>
      <w:ins w:id="2179" w:author="Ericsson - RAN2#123" w:date="2023-09-12T11:43:00Z">
        <w:r>
          <w:t xml:space="preserve">            pucch-CSI-ResourceList</w:t>
        </w:r>
      </w:ins>
      <w:ins w:id="2180" w:author="Ericsson - RAN2#123" w:date="2023-09-12T12:06:00Z">
        <w:r>
          <w:t>-r18</w:t>
        </w:r>
      </w:ins>
      <w:ins w:id="2181" w:author="Ericsson - RAN2#123" w:date="2023-09-12T11:43:00Z">
        <w:r>
          <w:t xml:space="preserve">                     </w:t>
        </w:r>
        <w:r>
          <w:rPr>
            <w:color w:val="993366"/>
          </w:rPr>
          <w:t>SEQU</w:t>
        </w:r>
        <w:r>
          <w:rPr>
            <w:color w:val="993366"/>
          </w:rPr>
          <w:t>ENCE</w:t>
        </w:r>
        <w:r>
          <w:t xml:space="preserve"> (</w:t>
        </w:r>
        <w:r>
          <w:rPr>
            <w:color w:val="993366"/>
          </w:rPr>
          <w:t>SIZE</w:t>
        </w:r>
        <w:r>
          <w:t xml:space="preserve"> (1..maxNrofBWPs)) </w:t>
        </w:r>
        <w:r>
          <w:rPr>
            <w:color w:val="993366"/>
          </w:rPr>
          <w:t>OF</w:t>
        </w:r>
        <w:r>
          <w:t xml:space="preserve"> </w:t>
        </w:r>
        <w:commentRangeStart w:id="2182"/>
        <w:r>
          <w:t>PUCCH-CSI-Resource</w:t>
        </w:r>
      </w:ins>
      <w:commentRangeEnd w:id="2182"/>
      <w:r>
        <w:rPr>
          <w:rStyle w:val="CommentReference"/>
          <w:rFonts w:ascii="Times New Roman" w:hAnsi="Times New Roman"/>
          <w:lang w:eastAsia="ja-JP"/>
        </w:rPr>
        <w:commentReference w:id="2182"/>
      </w:r>
    </w:p>
    <w:p w14:paraId="068A651F" w14:textId="77777777" w:rsidR="00F3718C" w:rsidRDefault="002421E8">
      <w:pPr>
        <w:pStyle w:val="PL"/>
        <w:rPr>
          <w:ins w:id="2183" w:author="Ericsson - RAN2#123" w:date="2023-09-12T11:43:00Z"/>
        </w:rPr>
      </w:pPr>
      <w:ins w:id="2184" w:author="Ericsson - RAN2#123" w:date="2023-09-12T11:43:00Z">
        <w:r>
          <w:t xml:space="preserve">        },</w:t>
        </w:r>
      </w:ins>
    </w:p>
    <w:p w14:paraId="0655FA28" w14:textId="77777777" w:rsidR="00F3718C" w:rsidRDefault="002421E8">
      <w:pPr>
        <w:pStyle w:val="PL"/>
        <w:rPr>
          <w:ins w:id="2185" w:author="Ericsson - RAN2#123" w:date="2023-09-12T11:43:00Z"/>
        </w:rPr>
      </w:pPr>
      <w:ins w:id="2186" w:author="Ericsson - RAN2#123" w:date="2023-09-12T11:43:00Z">
        <w:r>
          <w:t xml:space="preserve">        semiPersistentOnPUCCH</w:t>
        </w:r>
      </w:ins>
      <w:ins w:id="2187" w:author="Ericsson - RAN2#123" w:date="2023-09-12T12:06:00Z">
        <w:r>
          <w:t>-r18</w:t>
        </w:r>
      </w:ins>
      <w:ins w:id="2188" w:author="Ericsson - RAN2#123" w:date="2023-09-12T11:43:00Z">
        <w:r>
          <w:t xml:space="preserve">                      </w:t>
        </w:r>
        <w:r>
          <w:rPr>
            <w:color w:val="993366"/>
          </w:rPr>
          <w:t>SEQUENCE</w:t>
        </w:r>
        <w:r>
          <w:t xml:space="preserve"> {</w:t>
        </w:r>
      </w:ins>
    </w:p>
    <w:p w14:paraId="2B6A843C" w14:textId="77777777" w:rsidR="00F3718C" w:rsidRDefault="002421E8">
      <w:pPr>
        <w:pStyle w:val="PL"/>
        <w:rPr>
          <w:ins w:id="2189" w:author="Ericsson - RAN2#123" w:date="2023-09-12T11:43:00Z"/>
        </w:rPr>
      </w:pPr>
      <w:ins w:id="2190" w:author="Ericsson - RAN2#123" w:date="2023-09-12T11:43:00Z">
        <w:r>
          <w:t xml:space="preserve">            reportSlotConfig</w:t>
        </w:r>
      </w:ins>
      <w:ins w:id="2191" w:author="Ericsson - RAN2#123" w:date="2023-09-12T12:06:00Z">
        <w:r>
          <w:t>-r18</w:t>
        </w:r>
      </w:ins>
      <w:ins w:id="2192" w:author="Ericsson - RAN2#123" w:date="2023-09-12T11:43:00Z">
        <w:r>
          <w:t xml:space="preserve">                           CSI-ReportPeriodicityAndOffset,</w:t>
        </w:r>
      </w:ins>
    </w:p>
    <w:p w14:paraId="305FB203" w14:textId="77777777" w:rsidR="00F3718C" w:rsidRDefault="002421E8">
      <w:pPr>
        <w:pStyle w:val="PL"/>
        <w:rPr>
          <w:ins w:id="2193" w:author="Ericsson - RAN2#123" w:date="2023-09-12T11:43:00Z"/>
        </w:rPr>
      </w:pPr>
      <w:ins w:id="2194" w:author="Ericsson - RAN2#123" w:date="2023-09-12T11:43:00Z">
        <w:r>
          <w:t xml:space="preserve">            pucch-CSI-ResourceList</w:t>
        </w:r>
      </w:ins>
      <w:ins w:id="2195" w:author="Ericsson - RAN2#123" w:date="2023-09-12T12:07:00Z">
        <w:r>
          <w:t>-r18</w:t>
        </w:r>
      </w:ins>
      <w:ins w:id="2196"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PUCCH-CSI-Resource</w:t>
        </w:r>
      </w:ins>
    </w:p>
    <w:p w14:paraId="623CEA1D" w14:textId="77777777" w:rsidR="00F3718C" w:rsidRDefault="002421E8">
      <w:pPr>
        <w:pStyle w:val="PL"/>
        <w:rPr>
          <w:ins w:id="2197" w:author="Ericsson - RAN2#123-bis" w:date="2023-10-16T16:12:00Z"/>
        </w:rPr>
      </w:pPr>
      <w:ins w:id="2198" w:author="Ericsson - RAN2#123" w:date="2023-09-12T11:43:00Z">
        <w:r>
          <w:t xml:space="preserve">        },</w:t>
        </w:r>
      </w:ins>
    </w:p>
    <w:p w14:paraId="55EE503F" w14:textId="77777777" w:rsidR="00F3718C" w:rsidRDefault="002421E8">
      <w:pPr>
        <w:pStyle w:val="PL"/>
        <w:rPr>
          <w:ins w:id="2199" w:author="Ericsson - RAN2#123" w:date="2023-09-12T11:44:00Z"/>
        </w:rPr>
      </w:pPr>
      <w:ins w:id="2200" w:author="Ericsson - RAN2#123" w:date="2023-09-12T11:43:00Z">
        <w:r>
          <w:t xml:space="preserve">    }</w:t>
        </w:r>
      </w:ins>
      <w:ins w:id="2201" w:author="Ericsson - RAN2#123" w:date="2023-09-12T14:30:00Z">
        <w:r>
          <w:t>,</w:t>
        </w:r>
      </w:ins>
    </w:p>
    <w:p w14:paraId="32896870" w14:textId="77777777" w:rsidR="00F3718C" w:rsidRDefault="002421E8">
      <w:pPr>
        <w:pStyle w:val="PL"/>
        <w:rPr>
          <w:ins w:id="2202" w:author="Ericsson - RAN2#121-bis-e" w:date="2023-05-10T11:38:00Z"/>
        </w:rPr>
      </w:pPr>
      <w:ins w:id="2203" w:author="Ericsson - RAN2#123" w:date="2023-09-12T11:44:00Z">
        <w:r>
          <w:t xml:space="preserve">    </w:t>
        </w:r>
      </w:ins>
      <w:ins w:id="2204" w:author="Ericsson - RAN2#123" w:date="2023-09-12T11:28:00Z">
        <w:r>
          <w:t>ltm-ReportContent</w:t>
        </w:r>
      </w:ins>
      <w:ins w:id="2205" w:author="Ericsson - RAN2#123" w:date="2023-09-12T12:06:00Z">
        <w:r>
          <w:t>-r18</w:t>
        </w:r>
      </w:ins>
      <w:ins w:id="2206" w:author="Ericsson - RAN2#123" w:date="2023-09-12T11:33:00Z">
        <w:r>
          <w:t xml:space="preserve">                          LTM-ReportContent</w:t>
        </w:r>
      </w:ins>
      <w:ins w:id="2207" w:author="Ericsson - RAN2#123" w:date="2023-09-12T12:07:00Z">
        <w:r>
          <w:t>-r18</w:t>
        </w:r>
      </w:ins>
    </w:p>
    <w:p w14:paraId="5C786B93" w14:textId="77777777" w:rsidR="00F3718C" w:rsidRDefault="002421E8">
      <w:pPr>
        <w:pStyle w:val="PL"/>
        <w:rPr>
          <w:ins w:id="2208" w:author="Ericsson - RAN2#121-bis-e" w:date="2023-05-10T11:38:00Z"/>
          <w:color w:val="000000" w:themeColor="text1"/>
        </w:rPr>
      </w:pPr>
      <w:ins w:id="2209"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210" w:author="Ericsson - RAN2#123" w:date="2023-09-12T11:33:00Z"/>
          <w:color w:val="000000" w:themeColor="text1"/>
        </w:rPr>
      </w:pPr>
      <w:ins w:id="2211" w:author="Ericsson - RAN2#121-bis-e" w:date="2023-05-10T11:38:00Z">
        <w:r>
          <w:rPr>
            <w:color w:val="000000" w:themeColor="text1"/>
          </w:rPr>
          <w:t>}</w:t>
        </w:r>
      </w:ins>
    </w:p>
    <w:p w14:paraId="7C98A656" w14:textId="77777777" w:rsidR="00F3718C" w:rsidRDefault="00F3718C">
      <w:pPr>
        <w:pStyle w:val="PL"/>
        <w:rPr>
          <w:ins w:id="2212" w:author="Ericsson - RAN2#123" w:date="2023-09-12T11:39:00Z"/>
          <w:color w:val="000000" w:themeColor="text1"/>
        </w:rPr>
      </w:pPr>
    </w:p>
    <w:p w14:paraId="07322B14" w14:textId="77777777" w:rsidR="00F3718C" w:rsidRDefault="002421E8">
      <w:pPr>
        <w:pStyle w:val="PL"/>
        <w:rPr>
          <w:ins w:id="2213" w:author="Ericsson - RAN2#123" w:date="2023-09-12T11:34:00Z"/>
          <w:color w:val="000000" w:themeColor="text1"/>
        </w:rPr>
      </w:pPr>
      <w:ins w:id="2214" w:author="Ericsson - RAN2#123" w:date="2023-09-12T11:33:00Z">
        <w:r>
          <w:rPr>
            <w:color w:val="000000" w:themeColor="text1"/>
          </w:rPr>
          <w:t>LTM-ReportContent</w:t>
        </w:r>
      </w:ins>
      <w:ins w:id="2215" w:author="Ericsson - RAN2#123" w:date="2023-09-12T12:06:00Z">
        <w:r>
          <w:rPr>
            <w:color w:val="000000" w:themeColor="text1"/>
          </w:rPr>
          <w:t>-r18</w:t>
        </w:r>
      </w:ins>
      <w:ins w:id="2216" w:author="Ericsson - RAN2#123" w:date="2023-09-12T11:33:00Z">
        <w:r>
          <w:rPr>
            <w:color w:val="000000" w:themeColor="text1"/>
          </w:rPr>
          <w:t xml:space="preserve"> ::= </w:t>
        </w:r>
      </w:ins>
      <w:ins w:id="2217" w:author="Ericsson - RAN2#123" w:date="2023-09-12T11:34:00Z">
        <w:r>
          <w:rPr>
            <w:color w:val="993366"/>
          </w:rPr>
          <w:t>SEQUENCE</w:t>
        </w:r>
        <w:r>
          <w:rPr>
            <w:color w:val="000000" w:themeColor="text1"/>
          </w:rPr>
          <w:t xml:space="preserve"> {</w:t>
        </w:r>
      </w:ins>
    </w:p>
    <w:p w14:paraId="2AAB5F3B" w14:textId="77777777" w:rsidR="00F3718C" w:rsidRDefault="002421E8">
      <w:pPr>
        <w:pStyle w:val="PL"/>
        <w:rPr>
          <w:ins w:id="2218" w:author="Ericsson - RAN2#123" w:date="2023-09-12T11:34:00Z"/>
          <w:color w:val="000000" w:themeColor="text1"/>
        </w:rPr>
      </w:pPr>
      <w:ins w:id="2219" w:author="Ericsson - RAN2#123" w:date="2023-09-12T11:34:00Z">
        <w:r>
          <w:rPr>
            <w:color w:val="000000" w:themeColor="text1"/>
          </w:rPr>
          <w:t xml:space="preserve">    </w:t>
        </w:r>
        <w:commentRangeStart w:id="2220"/>
        <w:commentRangeStart w:id="2221"/>
        <w:r>
          <w:rPr>
            <w:color w:val="000000" w:themeColor="text1"/>
          </w:rPr>
          <w:t>n</w:t>
        </w:r>
      </w:ins>
      <w:ins w:id="2222" w:author="Ericsson - RAN2#123-bis" w:date="2023-10-18T19:07:00Z">
        <w:r>
          <w:rPr>
            <w:color w:val="000000" w:themeColor="text1"/>
          </w:rPr>
          <w:t>r</w:t>
        </w:r>
      </w:ins>
      <w:ins w:id="2223" w:author="Ericsson - RAN2#123" w:date="2023-09-12T11:34:00Z">
        <w:r>
          <w:rPr>
            <w:color w:val="000000" w:themeColor="text1"/>
          </w:rPr>
          <w:t>Of</w:t>
        </w:r>
      </w:ins>
      <w:commentRangeEnd w:id="2220"/>
      <w:r>
        <w:rPr>
          <w:rStyle w:val="CommentReference"/>
          <w:rFonts w:ascii="Times New Roman" w:hAnsi="Times New Roman"/>
          <w:lang w:eastAsia="ja-JP"/>
        </w:rPr>
        <w:commentReference w:id="2220"/>
      </w:r>
      <w:commentRangeEnd w:id="2221"/>
      <w:r>
        <w:rPr>
          <w:rStyle w:val="CommentReference"/>
          <w:rFonts w:ascii="Times New Roman" w:hAnsi="Times New Roman"/>
          <w:lang w:eastAsia="ja-JP"/>
        </w:rPr>
        <w:commentReference w:id="2221"/>
      </w:r>
      <w:ins w:id="2224" w:author="Ericsson - RAN2#123" w:date="2023-09-12T11:34:00Z">
        <w:r>
          <w:rPr>
            <w:color w:val="000000" w:themeColor="text1"/>
          </w:rPr>
          <w:t>ReportedCells</w:t>
        </w:r>
      </w:ins>
      <w:ins w:id="2225" w:author="Ericsson - RAN2#123" w:date="2023-09-12T12:06:00Z">
        <w:r>
          <w:rPr>
            <w:color w:val="000000" w:themeColor="text1"/>
          </w:rPr>
          <w:t>-r18</w:t>
        </w:r>
      </w:ins>
      <w:ins w:id="2226" w:author="Ericsson - RAN2#123" w:date="2023-09-12T11:37:00Z">
        <w:r>
          <w:rPr>
            <w:color w:val="000000" w:themeColor="text1"/>
          </w:rPr>
          <w:t xml:space="preserve">                                </w:t>
        </w:r>
        <w:r>
          <w:rPr>
            <w:color w:val="993366"/>
          </w:rPr>
          <w:t>ENUMERATED</w:t>
        </w:r>
        <w:r>
          <w:rPr>
            <w:color w:val="000000" w:themeColor="text1"/>
          </w:rPr>
          <w:t xml:space="preserve"> {n1,n2,n3,n4</w:t>
        </w:r>
        <w:commentRangeStart w:id="2227"/>
        <w:r>
          <w:rPr>
            <w:color w:val="000000" w:themeColor="text1"/>
          </w:rPr>
          <w:t>}</w:t>
        </w:r>
      </w:ins>
      <w:commentRangeEnd w:id="2227"/>
      <w:r>
        <w:rPr>
          <w:rStyle w:val="CommentReference"/>
          <w:rFonts w:ascii="Times New Roman" w:hAnsi="Times New Roman"/>
          <w:lang w:eastAsia="ja-JP"/>
        </w:rPr>
        <w:commentReference w:id="2227"/>
      </w:r>
    </w:p>
    <w:p w14:paraId="73ECEB3B" w14:textId="77777777" w:rsidR="00F3718C" w:rsidRDefault="002421E8">
      <w:pPr>
        <w:pStyle w:val="PL"/>
        <w:rPr>
          <w:ins w:id="2228" w:author="Ericsson - RAN2#123" w:date="2023-09-12T11:34:00Z"/>
          <w:color w:val="000000" w:themeColor="text1"/>
        </w:rPr>
      </w:pPr>
      <w:ins w:id="2229" w:author="Ericsson - RAN2#123" w:date="2023-09-12T11:34:00Z">
        <w:r>
          <w:rPr>
            <w:color w:val="000000" w:themeColor="text1"/>
          </w:rPr>
          <w:lastRenderedPageBreak/>
          <w:t xml:space="preserve">    </w:t>
        </w:r>
        <w:commentRangeStart w:id="2230"/>
        <w:commentRangeStart w:id="2231"/>
        <w:r>
          <w:rPr>
            <w:color w:val="000000" w:themeColor="text1"/>
          </w:rPr>
          <w:t>n</w:t>
        </w:r>
      </w:ins>
      <w:ins w:id="2232" w:author="Ericsson - RAN2#123-bis" w:date="2023-10-18T19:07:00Z">
        <w:r>
          <w:rPr>
            <w:color w:val="000000" w:themeColor="text1"/>
          </w:rPr>
          <w:t>r</w:t>
        </w:r>
      </w:ins>
      <w:ins w:id="2233" w:author="Ericsson - RAN2#123" w:date="2023-09-12T11:34:00Z">
        <w:r>
          <w:rPr>
            <w:color w:val="000000" w:themeColor="text1"/>
          </w:rPr>
          <w:t>Of</w:t>
        </w:r>
      </w:ins>
      <w:commentRangeEnd w:id="2230"/>
      <w:r>
        <w:rPr>
          <w:rStyle w:val="CommentReference"/>
          <w:rFonts w:ascii="Times New Roman" w:hAnsi="Times New Roman"/>
          <w:lang w:eastAsia="ja-JP"/>
        </w:rPr>
        <w:commentReference w:id="2230"/>
      </w:r>
      <w:commentRangeEnd w:id="2231"/>
      <w:r>
        <w:rPr>
          <w:rStyle w:val="CommentReference"/>
          <w:rFonts w:ascii="Times New Roman" w:hAnsi="Times New Roman"/>
          <w:lang w:eastAsia="ja-JP"/>
        </w:rPr>
        <w:commentReference w:id="2231"/>
      </w:r>
      <w:ins w:id="2234" w:author="Ericsson - RAN2#123" w:date="2023-09-12T11:34:00Z">
        <w:r>
          <w:rPr>
            <w:color w:val="000000" w:themeColor="text1"/>
          </w:rPr>
          <w:t>ReportedRS-PerCell</w:t>
        </w:r>
      </w:ins>
      <w:ins w:id="2235" w:author="Ericsson - RAN2#123" w:date="2023-09-12T12:06:00Z">
        <w:r>
          <w:rPr>
            <w:color w:val="000000" w:themeColor="text1"/>
          </w:rPr>
          <w:t>-r18</w:t>
        </w:r>
      </w:ins>
      <w:ins w:id="2236" w:author="Ericsson - RAN2#123" w:date="2023-09-12T11:38:00Z">
        <w:r>
          <w:rPr>
            <w:color w:val="000000" w:themeColor="text1"/>
          </w:rPr>
          <w:t xml:space="preserve">                           </w:t>
        </w:r>
        <w:r>
          <w:rPr>
            <w:color w:val="993366"/>
          </w:rPr>
          <w:t>ENUMERATED</w:t>
        </w:r>
        <w:r>
          <w:rPr>
            <w:color w:val="000000" w:themeColor="text1"/>
          </w:rPr>
          <w:t xml:space="preserve"> {n1,n2,n3,n4</w:t>
        </w:r>
        <w:commentRangeStart w:id="2237"/>
        <w:r>
          <w:rPr>
            <w:color w:val="000000" w:themeColor="text1"/>
          </w:rPr>
          <w:t>}</w:t>
        </w:r>
      </w:ins>
      <w:commentRangeEnd w:id="2237"/>
      <w:r>
        <w:rPr>
          <w:rStyle w:val="CommentReference"/>
          <w:rFonts w:ascii="Times New Roman" w:hAnsi="Times New Roman"/>
          <w:lang w:eastAsia="ja-JP"/>
        </w:rPr>
        <w:commentReference w:id="2237"/>
      </w:r>
    </w:p>
    <w:p w14:paraId="3BADE475" w14:textId="77777777" w:rsidR="00F3718C" w:rsidRDefault="002421E8">
      <w:pPr>
        <w:pStyle w:val="PL"/>
        <w:rPr>
          <w:ins w:id="2238" w:author="Ericsson - RAN2#123" w:date="2023-09-12T11:35:00Z"/>
          <w:color w:val="000000" w:themeColor="text1"/>
        </w:rPr>
      </w:pPr>
      <w:ins w:id="2239" w:author="Ericsson - RAN2#123" w:date="2023-09-12T11:34:00Z">
        <w:r>
          <w:rPr>
            <w:color w:val="000000" w:themeColor="text1"/>
          </w:rPr>
          <w:t xml:space="preserve">    sp</w:t>
        </w:r>
      </w:ins>
      <w:ins w:id="2240" w:author="Ericsson - RAN2#123" w:date="2023-09-12T11:35:00Z">
        <w:r>
          <w:rPr>
            <w:color w:val="000000" w:themeColor="text1"/>
          </w:rPr>
          <w:t>CellInclu</w:t>
        </w:r>
      </w:ins>
      <w:ins w:id="2241" w:author="Ericsson - RAN2#123" w:date="2023-09-12T14:53:00Z">
        <w:r>
          <w:rPr>
            <w:color w:val="000000" w:themeColor="text1"/>
          </w:rPr>
          <w:t>s</w:t>
        </w:r>
      </w:ins>
      <w:ins w:id="2242" w:author="Ericsson - RAN2#123" w:date="2023-09-12T11:35:00Z">
        <w:r>
          <w:rPr>
            <w:color w:val="000000" w:themeColor="text1"/>
          </w:rPr>
          <w:t>ion</w:t>
        </w:r>
      </w:ins>
      <w:ins w:id="2243" w:author="Ericsson - RAN2#123" w:date="2023-09-12T12:06:00Z">
        <w:r>
          <w:rPr>
            <w:color w:val="000000" w:themeColor="text1"/>
          </w:rPr>
          <w:t>-r18</w:t>
        </w:r>
      </w:ins>
      <w:ins w:id="2244" w:author="Ericsson - RAN2#123" w:date="2023-09-12T11:38:00Z">
        <w:r>
          <w:rPr>
            <w:color w:val="000000" w:themeColor="text1"/>
          </w:rPr>
          <w:t xml:space="preserve">                                  </w:t>
        </w:r>
      </w:ins>
      <w:ins w:id="2245" w:author="Ericsson - RAN2#123" w:date="2023-09-12T11:39:00Z">
        <w:r>
          <w:rPr>
            <w:color w:val="993366"/>
          </w:rPr>
          <w:t>ENUMERATED</w:t>
        </w:r>
        <w:r>
          <w:rPr>
            <w:color w:val="000000" w:themeColor="text1"/>
          </w:rPr>
          <w:t xml:space="preserve"> {</w:t>
        </w:r>
      </w:ins>
      <w:ins w:id="2246" w:author="Ericsson - RAN2#123" w:date="2023-09-13T11:47:00Z">
        <w:r>
          <w:rPr>
            <w:color w:val="000000" w:themeColor="text1"/>
          </w:rPr>
          <w:t>true</w:t>
        </w:r>
      </w:ins>
      <w:ins w:id="2247" w:author="Ericsson - RAN2#123" w:date="2023-09-12T11:39:00Z">
        <w:r>
          <w:rPr>
            <w:color w:val="000000" w:themeColor="text1"/>
          </w:rPr>
          <w:t>}</w:t>
        </w:r>
      </w:ins>
      <w:ins w:id="2248" w:author="Ericsson - RAN2#123" w:date="2023-09-13T14:40:00Z">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249" w:author="Ericsson - RAN2#121-bis-e" w:date="2023-05-10T11:38:00Z"/>
          <w:color w:val="000000" w:themeColor="text1"/>
        </w:rPr>
      </w:pPr>
      <w:ins w:id="2250" w:author="Ericsson - RAN2#123" w:date="2023-09-12T11:35:00Z">
        <w:r>
          <w:rPr>
            <w:color w:val="000000" w:themeColor="text1"/>
          </w:rPr>
          <w:t>}</w:t>
        </w:r>
      </w:ins>
    </w:p>
    <w:p w14:paraId="50384364" w14:textId="77777777" w:rsidR="00F3718C" w:rsidRDefault="00F3718C">
      <w:pPr>
        <w:pStyle w:val="PL"/>
        <w:rPr>
          <w:ins w:id="2251" w:author="Ericsson - RAN2#121-bis-e" w:date="2023-05-10T11:38:00Z"/>
        </w:rPr>
      </w:pPr>
    </w:p>
    <w:p w14:paraId="197E3124" w14:textId="77777777" w:rsidR="00F3718C" w:rsidRDefault="002421E8">
      <w:pPr>
        <w:pStyle w:val="PL"/>
        <w:rPr>
          <w:ins w:id="2252" w:author="Ericsson - RAN2#121-bis-e" w:date="2023-05-10T11:38:00Z"/>
          <w:color w:val="808080"/>
        </w:rPr>
      </w:pPr>
      <w:ins w:id="2253" w:author="Ericsson - RAN2#121-bis-e" w:date="2023-05-10T11:38:00Z">
        <w:r>
          <w:rPr>
            <w:color w:val="808080"/>
          </w:rPr>
          <w:t>-- TAG-LTM-CSI-RE</w:t>
        </w:r>
      </w:ins>
      <w:ins w:id="2254" w:author="Ericsson - RAN2#121-bis-e" w:date="2023-05-10T11:40:00Z">
        <w:r>
          <w:rPr>
            <w:color w:val="808080"/>
          </w:rPr>
          <w:t>PORT</w:t>
        </w:r>
      </w:ins>
      <w:ins w:id="2255" w:author="Ericsson - RAN2#121-bis-e" w:date="2023-05-10T11:38:00Z">
        <w:r>
          <w:rPr>
            <w:color w:val="808080"/>
          </w:rPr>
          <w:t>CONFIG-STOP</w:t>
        </w:r>
      </w:ins>
    </w:p>
    <w:p w14:paraId="192FF571" w14:textId="77777777" w:rsidR="00F3718C" w:rsidRDefault="002421E8">
      <w:pPr>
        <w:pStyle w:val="PL"/>
        <w:rPr>
          <w:ins w:id="2256" w:author="Ericsson - RAN2#121-bis-e" w:date="2023-05-10T11:38:00Z"/>
          <w:color w:val="808080"/>
        </w:rPr>
      </w:pPr>
      <w:ins w:id="2257" w:author="Ericsson - RAN2#121-bis-e" w:date="2023-05-10T11:38:00Z">
        <w:r>
          <w:rPr>
            <w:color w:val="808080"/>
          </w:rPr>
          <w:t>-- ASN1STOP</w:t>
        </w:r>
      </w:ins>
    </w:p>
    <w:p w14:paraId="5FE7AED7" w14:textId="77777777" w:rsidR="00F3718C" w:rsidRDefault="00F3718C">
      <w:pPr>
        <w:rPr>
          <w:ins w:id="2258"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25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260" w:author="Ericsson - RAN2#121-bis-e" w:date="2023-05-10T11:38:00Z"/>
                <w:szCs w:val="22"/>
                <w:lang w:eastAsia="sv-SE"/>
              </w:rPr>
            </w:pPr>
            <w:ins w:id="2261" w:author="Ericsson - RAN2#121-bis-e" w:date="2023-05-10T11:38:00Z">
              <w:r>
                <w:rPr>
                  <w:i/>
                  <w:szCs w:val="22"/>
                  <w:lang w:eastAsia="sv-SE"/>
                </w:rPr>
                <w:t>LTM-CSI-Re</w:t>
              </w:r>
            </w:ins>
            <w:ins w:id="2262" w:author="Ericsson - RAN2#121-bis-e" w:date="2023-05-10T11:40:00Z">
              <w:r>
                <w:rPr>
                  <w:i/>
                  <w:szCs w:val="22"/>
                  <w:lang w:eastAsia="sv-SE"/>
                </w:rPr>
                <w:t>port</w:t>
              </w:r>
            </w:ins>
            <w:ins w:id="2263" w:author="Ericsson - RAN2#121-bis-e" w:date="2023-05-10T11:38:00Z">
              <w:r>
                <w:rPr>
                  <w:i/>
                  <w:szCs w:val="22"/>
                  <w:lang w:eastAsia="sv-SE"/>
                </w:rPr>
                <w:t xml:space="preserve">Config </w:t>
              </w:r>
              <w:r>
                <w:rPr>
                  <w:szCs w:val="22"/>
                  <w:lang w:eastAsia="sv-SE"/>
                </w:rPr>
                <w:t>field descriptions</w:t>
              </w:r>
            </w:ins>
          </w:p>
        </w:tc>
      </w:tr>
      <w:tr w:rsidR="00F3718C" w14:paraId="63F8F3DB" w14:textId="77777777">
        <w:trPr>
          <w:ins w:id="226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265" w:author="Ericsson - RAN2#121-bis-e" w:date="2023-05-10T11:38:00Z"/>
                <w:b/>
                <w:i/>
              </w:rPr>
            </w:pPr>
            <w:ins w:id="2266" w:author="Ericsson - RAN2#123" w:date="2023-09-12T14:44:00Z">
              <w:r>
                <w:rPr>
                  <w:b/>
                  <w:i/>
                </w:rPr>
                <w:t>l</w:t>
              </w:r>
            </w:ins>
            <w:ins w:id="2267" w:author="Ericsson - RAN2#123" w:date="2023-09-12T14:43:00Z">
              <w:r>
                <w:rPr>
                  <w:b/>
                  <w:i/>
                </w:rPr>
                <w:t>tm</w:t>
              </w:r>
            </w:ins>
            <w:ins w:id="2268" w:author="Ericsson - RAN2#123" w:date="2023-09-12T14:44:00Z">
              <w:r>
                <w:rPr>
                  <w:b/>
                  <w:i/>
                </w:rPr>
                <w:t>-CSI-ReportConfigId</w:t>
              </w:r>
            </w:ins>
          </w:p>
          <w:p w14:paraId="647B29A1" w14:textId="77777777" w:rsidR="00F3718C" w:rsidRDefault="002421E8">
            <w:pPr>
              <w:pStyle w:val="TAL"/>
              <w:rPr>
                <w:ins w:id="2269" w:author="Ericsson - RAN2#121-bis-e" w:date="2023-05-10T11:38:00Z"/>
                <w:szCs w:val="22"/>
                <w:lang w:eastAsia="sv-SE"/>
              </w:rPr>
            </w:pPr>
            <w:ins w:id="2270" w:author="Ericsson - RAN2#123" w:date="2023-09-12T14:44:00Z">
              <w:r>
                <w:rPr>
                  <w:szCs w:val="22"/>
                  <w:lang w:eastAsia="sv-SE"/>
                </w:rPr>
                <w:t xml:space="preserve">This field is used to identify an </w:t>
              </w:r>
              <w:r>
                <w:rPr>
                  <w:i/>
                  <w:iCs/>
                  <w:szCs w:val="22"/>
                  <w:lang w:eastAsia="sv-SE"/>
                </w:rPr>
                <w:t>LTM-CSI-ReportConfig</w:t>
              </w:r>
            </w:ins>
            <w:ins w:id="2271" w:author="Ericsson - RAN2#123" w:date="2023-09-12T14:45:00Z">
              <w:r>
                <w:rPr>
                  <w:szCs w:val="22"/>
                  <w:lang w:eastAsia="sv-SE"/>
                </w:rPr>
                <w:t>.</w:t>
              </w:r>
            </w:ins>
          </w:p>
        </w:tc>
      </w:tr>
      <w:tr w:rsidR="00F3718C" w14:paraId="426D0FCD" w14:textId="77777777">
        <w:trPr>
          <w:ins w:id="2272"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273" w:author="Ericsson - RAN2#123" w:date="2023-09-12T14:48:00Z"/>
                <w:b/>
                <w:i/>
              </w:rPr>
            </w:pPr>
            <w:ins w:id="2274" w:author="Ericsson - RAN2#123" w:date="2023-09-12T14:48:00Z">
              <w:r>
                <w:rPr>
                  <w:b/>
                  <w:i/>
                </w:rPr>
                <w:t>ltm-ReportContent</w:t>
              </w:r>
            </w:ins>
          </w:p>
          <w:p w14:paraId="5C263FDE" w14:textId="77777777" w:rsidR="00F3718C" w:rsidRDefault="002421E8">
            <w:pPr>
              <w:pStyle w:val="TAL"/>
              <w:rPr>
                <w:ins w:id="2275" w:author="Ericsson - RAN2#123" w:date="2023-09-12T14:45:00Z"/>
                <w:bCs/>
                <w:iCs/>
              </w:rPr>
            </w:pPr>
            <w:ins w:id="2276" w:author="Ericsson - RAN2#123" w:date="2023-09-12T14:48:00Z">
              <w:r>
                <w:rPr>
                  <w:bCs/>
                  <w:iCs/>
                </w:rPr>
                <w:t xml:space="preserve">This field </w:t>
              </w:r>
            </w:ins>
            <w:ins w:id="2277" w:author="Ericsson - RAN2#123" w:date="2023-09-12T14:49:00Z">
              <w:r>
                <w:rPr>
                  <w:bCs/>
                  <w:iCs/>
                </w:rPr>
                <w:t xml:space="preserve">defines the content of the LTM </w:t>
              </w:r>
            </w:ins>
            <w:ins w:id="2278" w:author="Ericsson - RAN2#123" w:date="2023-09-12T14:55:00Z">
              <w:r>
                <w:rPr>
                  <w:bCs/>
                  <w:iCs/>
                </w:rPr>
                <w:t xml:space="preserve">L1 </w:t>
              </w:r>
            </w:ins>
            <w:ins w:id="2279" w:author="Ericsson - RAN2#123" w:date="2023-09-12T14:49:00Z">
              <w:r>
                <w:rPr>
                  <w:bCs/>
                  <w:iCs/>
                </w:rPr>
                <w:t>measurement report.</w:t>
              </w:r>
            </w:ins>
          </w:p>
        </w:tc>
      </w:tr>
      <w:tr w:rsidR="00F3718C" w14:paraId="576EC1C5" w14:textId="77777777">
        <w:trPr>
          <w:ins w:id="2280"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281" w:author="Ericsson - RAN2#123" w:date="2023-09-12T14:50:00Z"/>
                <w:b/>
                <w:i/>
              </w:rPr>
            </w:pPr>
            <w:ins w:id="2282" w:author="Ericsson - RAN2#123" w:date="2023-09-12T14:50:00Z">
              <w:r>
                <w:rPr>
                  <w:b/>
                  <w:i/>
                </w:rPr>
                <w:t>ltm-ResourcesForChannelMeasurement</w:t>
              </w:r>
            </w:ins>
          </w:p>
          <w:p w14:paraId="4B500222" w14:textId="77777777" w:rsidR="00F3718C" w:rsidRDefault="002421E8">
            <w:pPr>
              <w:pStyle w:val="TAL"/>
              <w:rPr>
                <w:ins w:id="2283" w:author="Ericsson - RAN2#123" w:date="2023-09-12T14:50:00Z"/>
                <w:bCs/>
                <w:iCs/>
              </w:rPr>
            </w:pPr>
            <w:ins w:id="2284" w:author="Ericsson - RAN2#123" w:date="2023-09-12T14:50:00Z">
              <w:r>
                <w:rPr>
                  <w:bCs/>
                  <w:iCs/>
                </w:rPr>
                <w:t>This field indicates th</w:t>
              </w:r>
            </w:ins>
            <w:ins w:id="2285" w:author="Ericsson - RAN2#123" w:date="2023-09-12T14:51:00Z">
              <w:r>
                <w:rPr>
                  <w:bCs/>
                  <w:iCs/>
                </w:rPr>
                <w:t xml:space="preserve">e resources used for LTM </w:t>
              </w:r>
            </w:ins>
            <w:ins w:id="2286" w:author="Ericsson - RAN2#123" w:date="2023-09-12T14:55:00Z">
              <w:r>
                <w:rPr>
                  <w:bCs/>
                  <w:iCs/>
                </w:rPr>
                <w:t xml:space="preserve">L1 </w:t>
              </w:r>
            </w:ins>
            <w:ins w:id="2287" w:author="Ericsson - RAN2#123" w:date="2023-09-12T14:51:00Z">
              <w:r>
                <w:rPr>
                  <w:bCs/>
                  <w:iCs/>
                </w:rPr>
                <w:t>measurements.</w:t>
              </w:r>
            </w:ins>
          </w:p>
        </w:tc>
      </w:tr>
      <w:tr w:rsidR="00F3718C" w14:paraId="701A1AF4" w14:textId="77777777">
        <w:trPr>
          <w:ins w:id="2288"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289" w:author="Ericsson - RAN2#123" w:date="2023-09-12T15:01:00Z"/>
                <w:szCs w:val="22"/>
                <w:lang w:eastAsia="sv-SE"/>
              </w:rPr>
            </w:pPr>
            <w:ins w:id="2290" w:author="Ericsson - RAN2#123" w:date="2023-09-12T15:01:00Z">
              <w:r>
                <w:rPr>
                  <w:b/>
                  <w:i/>
                  <w:szCs w:val="22"/>
                  <w:lang w:eastAsia="sv-SE"/>
                </w:rPr>
                <w:t>pucch-CSI-ResourceList</w:t>
              </w:r>
            </w:ins>
          </w:p>
          <w:p w14:paraId="2DA00CDC" w14:textId="77777777" w:rsidR="00F3718C" w:rsidRDefault="002421E8">
            <w:pPr>
              <w:pStyle w:val="TAL"/>
              <w:rPr>
                <w:ins w:id="2291" w:author="Ericsson - RAN2#123" w:date="2023-09-12T15:01:00Z"/>
                <w:szCs w:val="22"/>
                <w:lang w:eastAsia="sv-SE"/>
              </w:rPr>
            </w:pPr>
            <w:ins w:id="2292" w:author="Ericsson - RAN2#123" w:date="2023-09-12T15:01:00Z">
              <w:r>
                <w:rPr>
                  <w:szCs w:val="22"/>
                  <w:lang w:eastAsia="sv-SE"/>
                </w:rPr>
                <w:t>Indicates which PUCCH resource to use for reporting on PUCCH.</w:t>
              </w:r>
            </w:ins>
          </w:p>
        </w:tc>
      </w:tr>
      <w:tr w:rsidR="00F3718C" w14:paraId="1A59B563" w14:textId="77777777">
        <w:trPr>
          <w:ins w:id="2293"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294" w:author="Ericsson - RAN2#123" w:date="2023-09-12T14:55:00Z"/>
                <w:b/>
                <w:i/>
              </w:rPr>
            </w:pPr>
            <w:ins w:id="2295" w:author="Ericsson - RAN2#123" w:date="2023-09-12T14:55:00Z">
              <w:r>
                <w:rPr>
                  <w:b/>
                  <w:i/>
                </w:rPr>
                <w:t>reportConfigType</w:t>
              </w:r>
            </w:ins>
          </w:p>
          <w:p w14:paraId="029E9F80" w14:textId="77777777" w:rsidR="00F3718C" w:rsidRDefault="002421E8">
            <w:pPr>
              <w:pStyle w:val="TAL"/>
              <w:rPr>
                <w:ins w:id="2296" w:author="Ericsson - RAN2#123" w:date="2023-09-12T14:55:00Z"/>
                <w:bCs/>
                <w:iCs/>
              </w:rPr>
            </w:pPr>
            <w:ins w:id="2297" w:author="Ericsson - RAN2#123" w:date="2023-09-12T14:55:00Z">
              <w:r>
                <w:rPr>
                  <w:bCs/>
                  <w:iCs/>
                </w:rPr>
                <w:t xml:space="preserve">This field describes </w:t>
              </w:r>
            </w:ins>
            <w:ins w:id="2298" w:author="Ericsson - RAN2#123" w:date="2023-09-12T14:56:00Z">
              <w:r>
                <w:rPr>
                  <w:bCs/>
                  <w:iCs/>
                </w:rPr>
                <w:t>the time domain behaviour of how</w:t>
              </w:r>
            </w:ins>
            <w:ins w:id="2299" w:author="Ericsson - RAN2#123" w:date="2023-09-12T14:55:00Z">
              <w:r>
                <w:rPr>
                  <w:bCs/>
                  <w:iCs/>
                </w:rPr>
                <w:t xml:space="preserve"> the L1 measurements are reported</w:t>
              </w:r>
            </w:ins>
            <w:ins w:id="2300" w:author="Ericsson - RAN2#123" w:date="2023-09-12T14:56:00Z">
              <w:r>
                <w:rPr>
                  <w:bCs/>
                  <w:iCs/>
                </w:rPr>
                <w:t>.</w:t>
              </w:r>
            </w:ins>
          </w:p>
        </w:tc>
      </w:tr>
      <w:tr w:rsidR="00F3718C" w14:paraId="6A99D942" w14:textId="77777777">
        <w:trPr>
          <w:ins w:id="2301"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302" w:author="Ericsson - RAN2#123" w:date="2023-09-12T15:00:00Z"/>
                <w:szCs w:val="22"/>
                <w:lang w:eastAsia="sv-SE"/>
              </w:rPr>
            </w:pPr>
            <w:ins w:id="2303" w:author="Ericsson - RAN2#123" w:date="2023-09-12T15:00:00Z">
              <w:r>
                <w:rPr>
                  <w:b/>
                  <w:i/>
                  <w:szCs w:val="22"/>
                  <w:lang w:eastAsia="sv-SE"/>
                </w:rPr>
                <w:t>reportSlotConfig</w:t>
              </w:r>
            </w:ins>
          </w:p>
          <w:p w14:paraId="03C6543A" w14:textId="77777777" w:rsidR="00F3718C" w:rsidRDefault="002421E8">
            <w:pPr>
              <w:pStyle w:val="TAL"/>
              <w:rPr>
                <w:ins w:id="2304" w:author="Ericsson - RAN2#123" w:date="2023-09-12T15:00:00Z"/>
                <w:szCs w:val="22"/>
                <w:lang w:eastAsia="sv-SE"/>
              </w:rPr>
            </w:pPr>
            <w:ins w:id="2305" w:author="Ericsson - RAN2#123" w:date="2023-09-12T15:00:00Z">
              <w:r>
                <w:rPr>
                  <w:szCs w:val="22"/>
                  <w:lang w:eastAsia="sv-SE"/>
                </w:rPr>
                <w:t>Periodicity and slot offset (see TS 38.214 [19], clause 5.2.1.4).</w:t>
              </w:r>
            </w:ins>
          </w:p>
        </w:tc>
      </w:tr>
    </w:tbl>
    <w:p w14:paraId="2B30AEEA" w14:textId="77777777" w:rsidR="00F3718C" w:rsidRDefault="00F3718C">
      <w:pPr>
        <w:rPr>
          <w:ins w:id="2306"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307" w:author="Ericsson - RAN2#123" w:date="2023-09-12T14:51:00Z"/>
        </w:trPr>
        <w:tc>
          <w:tcPr>
            <w:tcW w:w="14278" w:type="dxa"/>
          </w:tcPr>
          <w:p w14:paraId="05B31D1B" w14:textId="77777777" w:rsidR="00F3718C" w:rsidRDefault="002421E8">
            <w:pPr>
              <w:pStyle w:val="TAH"/>
              <w:rPr>
                <w:ins w:id="2308" w:author="Ericsson - RAN2#123" w:date="2023-09-12T14:51:00Z"/>
              </w:rPr>
            </w:pPr>
            <w:ins w:id="2309" w:author="Ericsson - RAN2#123" w:date="2023-09-12T14:51:00Z">
              <w:r>
                <w:rPr>
                  <w:i/>
                </w:rPr>
                <w:t>LTM-ReportContent field descriptions</w:t>
              </w:r>
            </w:ins>
          </w:p>
        </w:tc>
      </w:tr>
      <w:tr w:rsidR="00F3718C" w14:paraId="6DFF5E68" w14:textId="77777777">
        <w:trPr>
          <w:ins w:id="2310" w:author="Ericsson - RAN2#123" w:date="2023-09-12T14:51:00Z"/>
        </w:trPr>
        <w:tc>
          <w:tcPr>
            <w:tcW w:w="14278" w:type="dxa"/>
          </w:tcPr>
          <w:p w14:paraId="43DFDDB8" w14:textId="77777777" w:rsidR="00F3718C" w:rsidRDefault="002421E8">
            <w:pPr>
              <w:pStyle w:val="TAL"/>
              <w:rPr>
                <w:ins w:id="2311" w:author="Ericsson - RAN2#123" w:date="2023-09-12T14:51:00Z"/>
                <w:b/>
                <w:i/>
              </w:rPr>
            </w:pPr>
            <w:ins w:id="2312" w:author="Ericsson - RAN2#123" w:date="2023-09-12T14:51:00Z">
              <w:r>
                <w:rPr>
                  <w:b/>
                  <w:i/>
                </w:rPr>
                <w:t>n</w:t>
              </w:r>
            </w:ins>
            <w:ins w:id="2313" w:author="Ericsson - RAN2#123-bis" w:date="2023-10-18T19:07:00Z">
              <w:r>
                <w:rPr>
                  <w:b/>
                  <w:i/>
                </w:rPr>
                <w:t>r</w:t>
              </w:r>
            </w:ins>
            <w:ins w:id="2314" w:author="Ericsson - RAN2#123" w:date="2023-09-12T14:51:00Z">
              <w:r>
                <w:rPr>
                  <w:b/>
                  <w:i/>
                </w:rPr>
                <w:t>OfReportedCells</w:t>
              </w:r>
            </w:ins>
          </w:p>
          <w:p w14:paraId="7E49BDB2" w14:textId="77777777" w:rsidR="00F3718C" w:rsidRDefault="002421E8">
            <w:pPr>
              <w:pStyle w:val="TAL"/>
              <w:rPr>
                <w:ins w:id="2315" w:author="Ericsson - RAN2#123" w:date="2023-09-12T14:51:00Z"/>
              </w:rPr>
            </w:pPr>
            <w:ins w:id="2316" w:author="Ericsson - RAN2#123" w:date="2023-09-12T14:51:00Z">
              <w:r>
                <w:t>T</w:t>
              </w:r>
            </w:ins>
            <w:ins w:id="2317" w:author="Ericsson - RAN2#123" w:date="2023-09-12T14:52:00Z">
              <w:r>
                <w:t xml:space="preserve">his field defines how many cells are reported within a single </w:t>
              </w:r>
            </w:ins>
            <w:ins w:id="2318" w:author="Ericsson - RAN2#123" w:date="2023-09-12T14:54:00Z">
              <w:r>
                <w:t xml:space="preserve">L1 </w:t>
              </w:r>
            </w:ins>
            <w:ins w:id="2319" w:author="Ericsson - RAN2#123" w:date="2023-09-12T14:52:00Z">
              <w:r>
                <w:t>measurement report instance.</w:t>
              </w:r>
            </w:ins>
          </w:p>
        </w:tc>
      </w:tr>
      <w:tr w:rsidR="00F3718C" w14:paraId="0B7E59E4" w14:textId="77777777">
        <w:trPr>
          <w:ins w:id="2320" w:author="Ericsson - RAN2#123" w:date="2023-09-12T14:52:00Z"/>
        </w:trPr>
        <w:tc>
          <w:tcPr>
            <w:tcW w:w="14278" w:type="dxa"/>
          </w:tcPr>
          <w:p w14:paraId="78D5A8A6" w14:textId="77777777" w:rsidR="00F3718C" w:rsidRDefault="002421E8">
            <w:pPr>
              <w:pStyle w:val="TAL"/>
              <w:rPr>
                <w:ins w:id="2321" w:author="Ericsson - RAN2#123" w:date="2023-09-12T14:52:00Z"/>
                <w:b/>
                <w:i/>
              </w:rPr>
            </w:pPr>
            <w:ins w:id="2322" w:author="Ericsson - RAN2#123" w:date="2023-09-12T14:52:00Z">
              <w:r>
                <w:rPr>
                  <w:b/>
                  <w:i/>
                </w:rPr>
                <w:t>n</w:t>
              </w:r>
            </w:ins>
            <w:ins w:id="2323" w:author="Ericsson - RAN2#123-bis" w:date="2023-10-18T19:07:00Z">
              <w:r>
                <w:rPr>
                  <w:b/>
                  <w:i/>
                </w:rPr>
                <w:t>r</w:t>
              </w:r>
            </w:ins>
            <w:ins w:id="2324" w:author="Ericsson - RAN2#123" w:date="2023-09-12T14:52:00Z">
              <w:r>
                <w:rPr>
                  <w:b/>
                  <w:i/>
                </w:rPr>
                <w:t>OfReportedRS-PerCell</w:t>
              </w:r>
            </w:ins>
          </w:p>
          <w:p w14:paraId="37B3E5A9" w14:textId="77777777" w:rsidR="00F3718C" w:rsidRDefault="002421E8">
            <w:pPr>
              <w:pStyle w:val="TAL"/>
              <w:rPr>
                <w:ins w:id="2325" w:author="Ericsson - RAN2#123" w:date="2023-09-12T14:52:00Z"/>
                <w:bCs/>
                <w:iCs/>
              </w:rPr>
            </w:pPr>
            <w:ins w:id="2326" w:author="Ericsson - RAN2#123" w:date="2023-09-12T14:52:00Z">
              <w:r>
                <w:rPr>
                  <w:bCs/>
                  <w:iCs/>
                </w:rPr>
                <w:t>This field</w:t>
              </w:r>
            </w:ins>
            <w:ins w:id="2327" w:author="Ericsson - RAN2#123" w:date="2023-09-12T14:53:00Z">
              <w:r>
                <w:rPr>
                  <w:bCs/>
                  <w:iCs/>
                </w:rPr>
                <w:t xml:space="preserve"> defines how many RSs per cell are reported within a single </w:t>
              </w:r>
            </w:ins>
            <w:ins w:id="2328" w:author="Ericsson - RAN2#123" w:date="2023-09-12T14:54:00Z">
              <w:r>
                <w:rPr>
                  <w:bCs/>
                  <w:iCs/>
                </w:rPr>
                <w:t xml:space="preserve">L1 </w:t>
              </w:r>
            </w:ins>
            <w:ins w:id="2329" w:author="Ericsson - RAN2#123" w:date="2023-09-12T14:53:00Z">
              <w:r>
                <w:rPr>
                  <w:bCs/>
                  <w:iCs/>
                </w:rPr>
                <w:t>measurement report instance.</w:t>
              </w:r>
            </w:ins>
          </w:p>
        </w:tc>
      </w:tr>
      <w:tr w:rsidR="00F3718C" w14:paraId="056DC704" w14:textId="77777777">
        <w:trPr>
          <w:ins w:id="2330" w:author="Ericsson - RAN2#123" w:date="2023-09-12T14:53:00Z"/>
        </w:trPr>
        <w:tc>
          <w:tcPr>
            <w:tcW w:w="14278" w:type="dxa"/>
          </w:tcPr>
          <w:p w14:paraId="094B3CF9" w14:textId="77777777" w:rsidR="00F3718C" w:rsidRDefault="002421E8">
            <w:pPr>
              <w:pStyle w:val="TAL"/>
              <w:rPr>
                <w:ins w:id="2331" w:author="Ericsson - RAN2#123" w:date="2023-09-12T14:54:00Z"/>
                <w:b/>
                <w:i/>
              </w:rPr>
            </w:pPr>
            <w:ins w:id="2332" w:author="Ericsson - RAN2#123" w:date="2023-09-12T14:53:00Z">
              <w:r>
                <w:rPr>
                  <w:b/>
                  <w:i/>
                </w:rPr>
                <w:t>spCellInclusion</w:t>
              </w:r>
            </w:ins>
          </w:p>
          <w:p w14:paraId="266ED854" w14:textId="77777777" w:rsidR="00F3718C" w:rsidRDefault="002421E8">
            <w:pPr>
              <w:pStyle w:val="TAL"/>
              <w:rPr>
                <w:ins w:id="2333" w:author="Ericsson - RAN2#123" w:date="2023-09-12T14:53:00Z"/>
                <w:bCs/>
                <w:iCs/>
              </w:rPr>
            </w:pPr>
            <w:ins w:id="2334" w:author="Ericsson - RAN2#123" w:date="2023-09-12T14:54:00Z">
              <w:r>
                <w:rPr>
                  <w:bCs/>
                  <w:iCs/>
                </w:rPr>
                <w:t>This field indicate</w:t>
              </w:r>
              <w:r>
                <w:rPr>
                  <w:bCs/>
                  <w:iCs/>
                </w:rPr>
                <w:t>s whether the UE shall include a L1 measurement report associated to the current SpCell.</w:t>
              </w:r>
            </w:ins>
            <w:ins w:id="2335" w:author="Ericsson - RAN2#123-bis" w:date="2023-10-16T11:19:00Z">
              <w:r>
                <w:rPr>
                  <w:bCs/>
                  <w:iCs/>
                </w:rPr>
                <w:t xml:space="preserve"> </w:t>
              </w:r>
            </w:ins>
            <w:ins w:id="2336" w:author="Ericsson - RAN2#123-bis" w:date="2023-10-16T11:21:00Z">
              <w:r>
                <w:rPr>
                  <w:bCs/>
                  <w:iCs/>
                </w:rPr>
                <w:t xml:space="preserve">This field </w:t>
              </w:r>
            </w:ins>
            <w:ins w:id="2337" w:author="Ericsson - RAN2#123-bis" w:date="2023-10-16T11:22:00Z">
              <w:r>
                <w:rPr>
                  <w:bCs/>
                  <w:iCs/>
                </w:rPr>
                <w:t>can</w:t>
              </w:r>
            </w:ins>
            <w:ins w:id="2338" w:author="Ericsson - RAN2#123-bis" w:date="2023-10-16T11:21:00Z">
              <w:r>
                <w:rPr>
                  <w:bCs/>
                  <w:iCs/>
                </w:rPr>
                <w:t xml:space="preserve"> only </w:t>
              </w:r>
            </w:ins>
            <w:ins w:id="2339" w:author="Ericsson - RAN2#123-bis" w:date="2023-10-16T17:03:00Z">
              <w:r>
                <w:rPr>
                  <w:bCs/>
                  <w:iCs/>
                </w:rPr>
                <w:t xml:space="preserve">be </w:t>
              </w:r>
            </w:ins>
            <w:ins w:id="2340" w:author="Ericsson - RAN2#123-bis" w:date="2023-10-16T11:22:00Z">
              <w:r>
                <w:rPr>
                  <w:bCs/>
                  <w:iCs/>
                </w:rPr>
                <w:t>configured</w:t>
              </w:r>
            </w:ins>
            <w:ins w:id="2341" w:author="Ericsson - RAN2#123-bis" w:date="2023-10-16T11:21:00Z">
              <w:r>
                <w:rPr>
                  <w:bCs/>
                  <w:iCs/>
                </w:rPr>
                <w:t xml:space="preserve"> if the current SpCell is configured as an LTM candidate cell.</w:t>
              </w:r>
            </w:ins>
          </w:p>
        </w:tc>
      </w:tr>
    </w:tbl>
    <w:p w14:paraId="5F789647" w14:textId="77777777" w:rsidR="00F3718C" w:rsidRDefault="00F3718C">
      <w:pPr>
        <w:rPr>
          <w:ins w:id="2342" w:author="Ericsson - RAN2#121-bis-e" w:date="2023-05-10T11:38:00Z"/>
        </w:rPr>
      </w:pPr>
    </w:p>
    <w:p w14:paraId="302A19FB" w14:textId="77777777" w:rsidR="00F3718C" w:rsidRDefault="002421E8">
      <w:pPr>
        <w:pStyle w:val="Heading4"/>
        <w:rPr>
          <w:ins w:id="2343" w:author="Ericsson - RAN2#121-bis-e" w:date="2023-05-10T11:38:00Z"/>
        </w:rPr>
      </w:pPr>
      <w:ins w:id="2344" w:author="Ericsson - RAN2#121-bis-e" w:date="2023-05-10T11:38:00Z">
        <w:r>
          <w:t>–</w:t>
        </w:r>
        <w:r>
          <w:tab/>
        </w:r>
        <w:commentRangeStart w:id="2345"/>
        <w:r>
          <w:rPr>
            <w:i/>
            <w:iCs/>
          </w:rPr>
          <w:t>LTM-</w:t>
        </w:r>
        <w:r>
          <w:rPr>
            <w:i/>
          </w:rPr>
          <w:t>CSI-</w:t>
        </w:r>
      </w:ins>
      <w:ins w:id="2346" w:author="Ericsson - RAN2#122" w:date="2023-08-02T23:41:00Z">
        <w:r>
          <w:rPr>
            <w:i/>
          </w:rPr>
          <w:t>Report</w:t>
        </w:r>
      </w:ins>
      <w:ins w:id="2347" w:author="Ericsson - RAN2#121-bis-e" w:date="2023-05-10T11:38:00Z">
        <w:r>
          <w:rPr>
            <w:i/>
          </w:rPr>
          <w:t>ConfigId</w:t>
        </w:r>
      </w:ins>
      <w:commentRangeEnd w:id="2345"/>
      <w:r>
        <w:rPr>
          <w:rStyle w:val="CommentReference"/>
          <w:rFonts w:ascii="Times New Roman" w:hAnsi="Times New Roman"/>
        </w:rPr>
        <w:commentReference w:id="2345"/>
      </w:r>
    </w:p>
    <w:p w14:paraId="02D53ECB" w14:textId="77777777" w:rsidR="00F3718C" w:rsidRDefault="002421E8">
      <w:pPr>
        <w:rPr>
          <w:ins w:id="2348" w:author="Ericsson - RAN2#121-bis-e" w:date="2023-05-10T11:38:00Z"/>
        </w:rPr>
      </w:pPr>
      <w:ins w:id="2349" w:author="Ericsson - RAN2#121-bis-e" w:date="2023-05-10T11:38:00Z">
        <w:r>
          <w:t xml:space="preserve">The IE </w:t>
        </w:r>
        <w:r>
          <w:rPr>
            <w:i/>
            <w:iCs/>
          </w:rPr>
          <w:t>LTM-</w:t>
        </w:r>
        <w:r>
          <w:rPr>
            <w:i/>
          </w:rPr>
          <w:t>CSI-Re</w:t>
        </w:r>
      </w:ins>
      <w:ins w:id="2350" w:author="Ericsson - RAN2#121-bis-e" w:date="2023-05-10T11:41:00Z">
        <w:r>
          <w:rPr>
            <w:i/>
          </w:rPr>
          <w:t>port</w:t>
        </w:r>
      </w:ins>
      <w:ins w:id="2351" w:author="Ericsson - RAN2#121-bis-e" w:date="2023-05-10T11:38:00Z">
        <w:r>
          <w:rPr>
            <w:i/>
          </w:rPr>
          <w:t>ConfigId</w:t>
        </w:r>
        <w:r>
          <w:t xml:space="preserve"> is used to identify an </w:t>
        </w:r>
        <w:r>
          <w:rPr>
            <w:i/>
            <w:iCs/>
          </w:rPr>
          <w:t>LTM-</w:t>
        </w:r>
        <w:r>
          <w:rPr>
            <w:i/>
          </w:rPr>
          <w:t>CSI-Re</w:t>
        </w:r>
      </w:ins>
      <w:ins w:id="2352" w:author="Ericsson - RAN2#121-bis-e" w:date="2023-05-10T11:41:00Z">
        <w:r>
          <w:rPr>
            <w:i/>
          </w:rPr>
          <w:t>port</w:t>
        </w:r>
      </w:ins>
      <w:ins w:id="2353" w:author="Ericsson - RAN2#121-bis-e" w:date="2023-05-10T11:38:00Z">
        <w:r>
          <w:rPr>
            <w:i/>
          </w:rPr>
          <w:t>Config</w:t>
        </w:r>
        <w:r>
          <w:t>.</w:t>
        </w:r>
      </w:ins>
    </w:p>
    <w:p w14:paraId="49D697E2" w14:textId="77777777" w:rsidR="00F3718C" w:rsidRDefault="002421E8">
      <w:pPr>
        <w:pStyle w:val="TH"/>
        <w:rPr>
          <w:ins w:id="2354" w:author="Ericsson - RAN2#121-bis-e" w:date="2023-05-10T11:38:00Z"/>
        </w:rPr>
      </w:pPr>
      <w:ins w:id="2355" w:author="Ericsson - RAN2#121-bis-e" w:date="2023-05-10T11:38:00Z">
        <w:r>
          <w:rPr>
            <w:i/>
          </w:rPr>
          <w:t>LTM-CSI-Re</w:t>
        </w:r>
      </w:ins>
      <w:ins w:id="2356" w:author="Ericsson - RAN2#121-bis-e" w:date="2023-05-10T11:41:00Z">
        <w:r>
          <w:rPr>
            <w:i/>
          </w:rPr>
          <w:t>port</w:t>
        </w:r>
      </w:ins>
      <w:ins w:id="2357" w:author="Ericsson - RAN2#121-bis-e" w:date="2023-05-10T11:38:00Z">
        <w:r>
          <w:rPr>
            <w:i/>
          </w:rPr>
          <w:t>ConfigId</w:t>
        </w:r>
        <w:r>
          <w:t xml:space="preserve"> information element</w:t>
        </w:r>
      </w:ins>
    </w:p>
    <w:p w14:paraId="488DA467" w14:textId="77777777" w:rsidR="00F3718C" w:rsidRDefault="002421E8">
      <w:pPr>
        <w:pStyle w:val="PL"/>
        <w:rPr>
          <w:ins w:id="2358" w:author="Ericsson - RAN2#121-bis-e" w:date="2023-05-10T11:38:00Z"/>
          <w:color w:val="808080"/>
        </w:rPr>
      </w:pPr>
      <w:ins w:id="2359" w:author="Ericsson - RAN2#121-bis-e" w:date="2023-05-10T11:38:00Z">
        <w:r>
          <w:rPr>
            <w:color w:val="808080"/>
          </w:rPr>
          <w:t>-- ASN1START</w:t>
        </w:r>
      </w:ins>
    </w:p>
    <w:p w14:paraId="7CE8D217" w14:textId="77777777" w:rsidR="00F3718C" w:rsidRDefault="002421E8">
      <w:pPr>
        <w:pStyle w:val="PL"/>
        <w:rPr>
          <w:ins w:id="2360" w:author="Ericsson - RAN2#121-bis-e" w:date="2023-05-10T11:38:00Z"/>
          <w:color w:val="808080"/>
        </w:rPr>
      </w:pPr>
      <w:ins w:id="2361" w:author="Ericsson - RAN2#121-bis-e" w:date="2023-05-10T11:38:00Z">
        <w:r>
          <w:rPr>
            <w:color w:val="808080"/>
          </w:rPr>
          <w:t>-- TAG-LTM-CSI-RE</w:t>
        </w:r>
      </w:ins>
      <w:ins w:id="2362" w:author="Ericsson - RAN2#121-bis-e" w:date="2023-05-10T11:41:00Z">
        <w:r>
          <w:rPr>
            <w:color w:val="808080"/>
          </w:rPr>
          <w:t>PORT</w:t>
        </w:r>
      </w:ins>
      <w:ins w:id="2363" w:author="Ericsson - RAN2#121-bis-e" w:date="2023-05-10T11:38:00Z">
        <w:r>
          <w:rPr>
            <w:color w:val="808080"/>
          </w:rPr>
          <w:t>CONFIGID-START</w:t>
        </w:r>
      </w:ins>
    </w:p>
    <w:p w14:paraId="0AD0B1EC" w14:textId="77777777" w:rsidR="00F3718C" w:rsidRDefault="00F3718C">
      <w:pPr>
        <w:pStyle w:val="PL"/>
        <w:rPr>
          <w:ins w:id="2364" w:author="Ericsson - RAN2#121-bis-e" w:date="2023-05-10T11:38:00Z"/>
        </w:rPr>
      </w:pPr>
    </w:p>
    <w:p w14:paraId="03465E10" w14:textId="77777777" w:rsidR="00F3718C" w:rsidRDefault="002421E8">
      <w:pPr>
        <w:pStyle w:val="PL"/>
        <w:rPr>
          <w:ins w:id="2365" w:author="Ericsson - RAN2#121-bis-e" w:date="2023-05-10T11:38:00Z"/>
        </w:rPr>
      </w:pPr>
      <w:ins w:id="2366" w:author="Ericsson - RAN2#121-bis-e" w:date="2023-05-10T11:38:00Z">
        <w:r>
          <w:lastRenderedPageBreak/>
          <w:t>LTM-CSI-Re</w:t>
        </w:r>
      </w:ins>
      <w:ins w:id="2367" w:author="Ericsson - RAN2#121-bis-e" w:date="2023-05-10T11:41:00Z">
        <w:r>
          <w:t>port</w:t>
        </w:r>
      </w:ins>
      <w:ins w:id="2368" w:author="Ericsson - RAN2#121-bis-e" w:date="2023-05-10T11:38:00Z">
        <w:r>
          <w:t>ConfigId</w:t>
        </w:r>
      </w:ins>
      <w:ins w:id="2369" w:author="Ericsson - RAN2#123" w:date="2023-09-12T12:07:00Z">
        <w:r>
          <w:t>-r18</w:t>
        </w:r>
      </w:ins>
      <w:ins w:id="2370" w:author="Ericsson - RAN2#121-bis-e" w:date="2023-05-10T11:38:00Z">
        <w:r>
          <w:t xml:space="preserve"> ::=            </w:t>
        </w:r>
        <w:r>
          <w:rPr>
            <w:color w:val="993366"/>
          </w:rPr>
          <w:t>INTEGER</w:t>
        </w:r>
        <w:r>
          <w:t xml:space="preserve"> (0..</w:t>
        </w:r>
        <w:commentRangeStart w:id="2371"/>
        <w:commentRangeStart w:id="2372"/>
        <w:r>
          <w:t>maxNro</w:t>
        </w:r>
      </w:ins>
      <w:ins w:id="2373" w:author="Ericsson - RAN2#123-bis" w:date="2023-10-18T19:08:00Z">
        <w:r>
          <w:t>f</w:t>
        </w:r>
      </w:ins>
      <w:ins w:id="2374" w:author="Ericsson - RAN2#123" w:date="2023-09-12T11:30:00Z">
        <w:r>
          <w:t>L</w:t>
        </w:r>
      </w:ins>
      <w:ins w:id="2375" w:author="Ericsson - RAN2#123-bis" w:date="2023-10-18T19:08:00Z">
        <w:r>
          <w:t>TM-</w:t>
        </w:r>
      </w:ins>
      <w:ins w:id="2376" w:author="Ericsson - RAN2#121-bis-e" w:date="2023-05-10T11:38:00Z">
        <w:r>
          <w:t>CSI</w:t>
        </w:r>
      </w:ins>
      <w:commentRangeEnd w:id="2371"/>
      <w:r>
        <w:rPr>
          <w:rStyle w:val="CommentReference"/>
          <w:rFonts w:ascii="Times New Roman" w:hAnsi="Times New Roman"/>
          <w:lang w:eastAsia="ja-JP"/>
        </w:rPr>
        <w:commentReference w:id="2371"/>
      </w:r>
      <w:commentRangeEnd w:id="2372"/>
      <w:r>
        <w:rPr>
          <w:rStyle w:val="CommentReference"/>
          <w:rFonts w:ascii="Times New Roman" w:hAnsi="Times New Roman"/>
          <w:lang w:eastAsia="ja-JP"/>
        </w:rPr>
        <w:commentReference w:id="2372"/>
      </w:r>
      <w:ins w:id="2377" w:author="Ericsson - RAN2#121-bis-e" w:date="2023-05-10T11:38:00Z">
        <w:r>
          <w:t>-Re</w:t>
        </w:r>
      </w:ins>
      <w:ins w:id="2378" w:author="Ericsson - RAN2#121-bis-e" w:date="2023-05-10T11:41:00Z">
        <w:r>
          <w:t>port</w:t>
        </w:r>
      </w:ins>
      <w:ins w:id="2379" w:author="Ericsson - RAN2#121-bis-e" w:date="2023-05-10T11:38:00Z">
        <w:r>
          <w:t>Configurations</w:t>
        </w:r>
      </w:ins>
      <w:ins w:id="2380" w:author="Ericsson - RAN2#123" w:date="2023-09-12T12:07:00Z">
        <w:r>
          <w:t>-r18</w:t>
        </w:r>
      </w:ins>
      <w:ins w:id="2381" w:author="Ericsson - RAN2#121-bis-e" w:date="2023-05-10T11:38:00Z">
        <w:r>
          <w:t>-1)</w:t>
        </w:r>
      </w:ins>
    </w:p>
    <w:p w14:paraId="0810B942" w14:textId="77777777" w:rsidR="00F3718C" w:rsidRDefault="00F3718C">
      <w:pPr>
        <w:pStyle w:val="PL"/>
        <w:rPr>
          <w:ins w:id="2382" w:author="Ericsson - RAN2#121-bis-e" w:date="2023-05-10T11:38:00Z"/>
        </w:rPr>
      </w:pPr>
    </w:p>
    <w:p w14:paraId="049FBC59" w14:textId="77777777" w:rsidR="00F3718C" w:rsidRDefault="002421E8">
      <w:pPr>
        <w:pStyle w:val="PL"/>
        <w:rPr>
          <w:ins w:id="2383" w:author="Ericsson - RAN2#121-bis-e" w:date="2023-05-10T11:38:00Z"/>
          <w:color w:val="808080"/>
        </w:rPr>
      </w:pPr>
      <w:ins w:id="2384" w:author="Ericsson - RAN2#121-bis-e" w:date="2023-05-10T11:38:00Z">
        <w:r>
          <w:rPr>
            <w:color w:val="808080"/>
          </w:rPr>
          <w:t xml:space="preserve">-- </w:t>
        </w:r>
        <w:r>
          <w:rPr>
            <w:color w:val="808080"/>
          </w:rPr>
          <w:t>TAG-LTM-CSI-RE</w:t>
        </w:r>
      </w:ins>
      <w:ins w:id="2385" w:author="Ericsson - RAN2#121-bis-e" w:date="2023-05-10T11:42:00Z">
        <w:r>
          <w:rPr>
            <w:color w:val="808080"/>
          </w:rPr>
          <w:t>PORT</w:t>
        </w:r>
      </w:ins>
      <w:ins w:id="2386" w:author="Ericsson - RAN2#121-bis-e" w:date="2023-05-10T11:38:00Z">
        <w:r>
          <w:rPr>
            <w:color w:val="808080"/>
          </w:rPr>
          <w:t>CONFIGID-STOP</w:t>
        </w:r>
      </w:ins>
    </w:p>
    <w:p w14:paraId="7F094B9D" w14:textId="77777777" w:rsidR="00F3718C" w:rsidRDefault="002421E8">
      <w:pPr>
        <w:pStyle w:val="PL"/>
        <w:rPr>
          <w:ins w:id="2387" w:author="Ericsson - RAN2#121-bis-e" w:date="2023-05-10T11:38:00Z"/>
          <w:color w:val="808080"/>
        </w:rPr>
      </w:pPr>
      <w:ins w:id="2388" w:author="Ericsson - RAN2#121-bis-e" w:date="2023-05-10T11:38:00Z">
        <w:r>
          <w:rPr>
            <w:color w:val="808080"/>
          </w:rPr>
          <w:t>-- ASN1STOP</w:t>
        </w:r>
      </w:ins>
    </w:p>
    <w:p w14:paraId="22A6C976" w14:textId="77777777" w:rsidR="00F3718C" w:rsidRDefault="00F3718C">
      <w:pPr>
        <w:rPr>
          <w:ins w:id="2389" w:author="Ericsson - RAN2#121-bis-e" w:date="2023-05-04T14:58:00Z"/>
        </w:rPr>
      </w:pPr>
    </w:p>
    <w:p w14:paraId="738B7E6B" w14:textId="77777777" w:rsidR="00F3718C" w:rsidRDefault="002421E8">
      <w:pPr>
        <w:pStyle w:val="Heading4"/>
        <w:rPr>
          <w:ins w:id="2390" w:author="Ericsson - RAN2#121-bis-e" w:date="2023-05-04T14:58:00Z"/>
        </w:rPr>
      </w:pPr>
      <w:bookmarkStart w:id="2391" w:name="_Toc60777219"/>
      <w:bookmarkStart w:id="2392" w:name="_Toc131064947"/>
      <w:ins w:id="2393" w:author="Ericsson - RAN2#121-bis-e" w:date="2023-05-04T14:58:00Z">
        <w:r>
          <w:t>–</w:t>
        </w:r>
        <w:r>
          <w:tab/>
        </w:r>
        <w:r>
          <w:rPr>
            <w:i/>
            <w:iCs/>
          </w:rPr>
          <w:t>LTM-</w:t>
        </w:r>
        <w:r>
          <w:rPr>
            <w:i/>
          </w:rPr>
          <w:t>CSI-ResourceConfig</w:t>
        </w:r>
        <w:bookmarkEnd w:id="2391"/>
        <w:bookmarkEnd w:id="2392"/>
      </w:ins>
    </w:p>
    <w:p w14:paraId="497DC4CF" w14:textId="77777777" w:rsidR="00F3718C" w:rsidRDefault="002421E8">
      <w:pPr>
        <w:rPr>
          <w:ins w:id="2394" w:author="Ericsson - RAN2#121-bis-e" w:date="2023-05-04T14:58:00Z"/>
        </w:rPr>
      </w:pPr>
      <w:ins w:id="2395" w:author="Ericsson - RAN2#121-bis-e" w:date="2023-05-04T14:58:00Z">
        <w:r>
          <w:t xml:space="preserve">The IE </w:t>
        </w:r>
      </w:ins>
      <w:ins w:id="2396" w:author="Ericsson - RAN2#121-bis-e" w:date="2023-05-04T14:59:00Z">
        <w:r>
          <w:rPr>
            <w:i/>
            <w:iCs/>
          </w:rPr>
          <w:t>LTM-</w:t>
        </w:r>
      </w:ins>
      <w:ins w:id="2397" w:author="Ericsson - RAN2#121-bis-e" w:date="2023-05-04T14:58:00Z">
        <w:r>
          <w:rPr>
            <w:i/>
          </w:rPr>
          <w:t>CSI-ResourceConfig</w:t>
        </w:r>
        <w:r>
          <w:t xml:space="preserve"> defines a group of one or more </w:t>
        </w:r>
      </w:ins>
      <w:ins w:id="2398" w:author="Ericsson - RAN2#121-bis-e" w:date="2023-05-04T15:00:00Z">
        <w:r>
          <w:rPr>
            <w:iCs/>
          </w:rPr>
          <w:t>CSI resources for an LTM candidate configuration</w:t>
        </w:r>
      </w:ins>
      <w:ins w:id="2399" w:author="Ericsson - RAN2#121-bis-e" w:date="2023-05-04T14:58:00Z">
        <w:r>
          <w:t>.</w:t>
        </w:r>
      </w:ins>
    </w:p>
    <w:p w14:paraId="78F40F70" w14:textId="77777777" w:rsidR="00F3718C" w:rsidRDefault="002421E8">
      <w:pPr>
        <w:pStyle w:val="TH"/>
        <w:rPr>
          <w:ins w:id="2400" w:author="Ericsson - RAN2#121-bis-e" w:date="2023-05-04T14:58:00Z"/>
        </w:rPr>
      </w:pPr>
      <w:ins w:id="2401" w:author="Ericsson - RAN2#121-bis-e" w:date="2023-05-04T15:01:00Z">
        <w:r>
          <w:rPr>
            <w:i/>
          </w:rPr>
          <w:t>LTM-</w:t>
        </w:r>
      </w:ins>
      <w:ins w:id="2402" w:author="Ericsson - RAN2#121-bis-e" w:date="2023-05-04T14:58:00Z">
        <w:r>
          <w:rPr>
            <w:i/>
          </w:rPr>
          <w:t>CSI-ResourceConfig</w:t>
        </w:r>
        <w:r>
          <w:t xml:space="preserve"> information element</w:t>
        </w:r>
      </w:ins>
    </w:p>
    <w:p w14:paraId="46013E83" w14:textId="77777777" w:rsidR="00F3718C" w:rsidRDefault="002421E8">
      <w:pPr>
        <w:pStyle w:val="PL"/>
        <w:rPr>
          <w:ins w:id="2403" w:author="Ericsson - RAN2#121-bis-e" w:date="2023-05-04T14:58:00Z"/>
          <w:color w:val="808080"/>
        </w:rPr>
      </w:pPr>
      <w:ins w:id="2404" w:author="Ericsson - RAN2#121-bis-e" w:date="2023-05-04T14:58:00Z">
        <w:r>
          <w:rPr>
            <w:color w:val="808080"/>
          </w:rPr>
          <w:t>-- ASN1START</w:t>
        </w:r>
      </w:ins>
    </w:p>
    <w:p w14:paraId="38C80720" w14:textId="77777777" w:rsidR="00F3718C" w:rsidRDefault="002421E8">
      <w:pPr>
        <w:pStyle w:val="PL"/>
        <w:rPr>
          <w:ins w:id="2405" w:author="Ericsson - RAN2#121-bis-e" w:date="2023-05-04T14:58:00Z"/>
          <w:color w:val="808080"/>
        </w:rPr>
      </w:pPr>
      <w:ins w:id="2406" w:author="Ericsson - RAN2#121-bis-e" w:date="2023-05-04T14:58:00Z">
        <w:r>
          <w:rPr>
            <w:color w:val="808080"/>
          </w:rPr>
          <w:t>-- TAG-</w:t>
        </w:r>
      </w:ins>
      <w:ins w:id="2407" w:author="Ericsson - RAN2#121-bis-e" w:date="2023-05-04T15:01:00Z">
        <w:r>
          <w:rPr>
            <w:color w:val="808080"/>
          </w:rPr>
          <w:t>LTM-</w:t>
        </w:r>
      </w:ins>
      <w:ins w:id="2408" w:author="Ericsson - RAN2#121-bis-e" w:date="2023-05-04T14:58:00Z">
        <w:r>
          <w:rPr>
            <w:color w:val="808080"/>
          </w:rPr>
          <w:t>CSI-RESOURCECONFIG-START</w:t>
        </w:r>
      </w:ins>
    </w:p>
    <w:p w14:paraId="6CC620CD" w14:textId="77777777" w:rsidR="00F3718C" w:rsidRDefault="00F3718C">
      <w:pPr>
        <w:pStyle w:val="PL"/>
        <w:rPr>
          <w:ins w:id="2409" w:author="Ericsson - RAN2#121-bis-e" w:date="2023-05-04T14:58:00Z"/>
        </w:rPr>
      </w:pPr>
    </w:p>
    <w:p w14:paraId="07E551EF" w14:textId="77777777" w:rsidR="00F3718C" w:rsidRDefault="002421E8">
      <w:pPr>
        <w:pStyle w:val="PL"/>
        <w:rPr>
          <w:ins w:id="2410" w:author="Ericsson - RAN2#123" w:date="2023-09-12T12:21:00Z"/>
        </w:rPr>
      </w:pPr>
      <w:ins w:id="2411" w:author="Ericsson - RAN2#121-bis-e" w:date="2023-05-04T15:35:00Z">
        <w:r>
          <w:t>LTM-</w:t>
        </w:r>
      </w:ins>
      <w:ins w:id="2412" w:author="Ericsson - RAN2#121-bis-e" w:date="2023-05-04T14:58:00Z">
        <w:r>
          <w:t>CSI-ResourceConfig</w:t>
        </w:r>
      </w:ins>
      <w:ins w:id="2413" w:author="Ericsson - RAN2#123" w:date="2023-09-12T12:23:00Z">
        <w:r>
          <w:t>-r18</w:t>
        </w:r>
      </w:ins>
      <w:ins w:id="2414" w:author="Ericsson - RAN2#121-bis-e" w:date="2023-05-04T14:58:00Z">
        <w:r>
          <w:t xml:space="preserve"> ::=      </w:t>
        </w:r>
        <w:r>
          <w:rPr>
            <w:color w:val="993366"/>
          </w:rPr>
          <w:t>SEQUENCE</w:t>
        </w:r>
        <w:r>
          <w:t xml:space="preserve"> {</w:t>
        </w:r>
      </w:ins>
    </w:p>
    <w:p w14:paraId="0385023D" w14:textId="77777777" w:rsidR="00F3718C" w:rsidRDefault="002421E8">
      <w:pPr>
        <w:pStyle w:val="PL"/>
        <w:rPr>
          <w:ins w:id="2415" w:author="Ericsson - RAN2#123-bis" w:date="2023-10-16T11:09:00Z"/>
        </w:rPr>
      </w:pPr>
      <w:ins w:id="2416" w:author="Ericsson - RAN2#123" w:date="2023-09-12T12:21:00Z">
        <w:r>
          <w:t xml:space="preserve">    </w:t>
        </w:r>
      </w:ins>
      <w:ins w:id="2417" w:author="Ericsson - RAN2#123" w:date="2023-09-12T12:23:00Z">
        <w:r>
          <w:t>ltm</w:t>
        </w:r>
      </w:ins>
      <w:ins w:id="2418" w:author="Ericsson - RAN2#123" w:date="2023-09-12T12:21:00Z">
        <w:r>
          <w:t>-CSI-ResourceConfigId</w:t>
        </w:r>
      </w:ins>
      <w:ins w:id="2419" w:author="Ericsson - RAN2#123" w:date="2023-09-12T12:23:00Z">
        <w:r>
          <w:t>-</w:t>
        </w:r>
        <w:r>
          <w:rPr>
            <w:color w:val="000000" w:themeColor="text1"/>
          </w:rPr>
          <w:t>r18</w:t>
        </w:r>
      </w:ins>
      <w:ins w:id="2420" w:author="Ericsson - RAN2#123" w:date="2023-09-12T12:22:00Z">
        <w:r>
          <w:rPr>
            <w:color w:val="000000" w:themeColor="text1"/>
          </w:rPr>
          <w:t xml:space="preserve">              </w:t>
        </w:r>
      </w:ins>
      <w:ins w:id="2421" w:author="Ericsson - RAN2#123" w:date="2023-09-13T11:48:00Z">
        <w:r>
          <w:rPr>
            <w:color w:val="000000" w:themeColor="text1"/>
          </w:rPr>
          <w:t>LTM-CSI-ResourceConfigId</w:t>
        </w:r>
      </w:ins>
      <w:ins w:id="2422" w:author="Ericsson - RAN2#123" w:date="2023-09-20T13:40:00Z">
        <w:r>
          <w:rPr>
            <w:color w:val="000000" w:themeColor="text1"/>
          </w:rPr>
          <w:t>-r18</w:t>
        </w:r>
      </w:ins>
      <w:ins w:id="2423" w:author="Ericsson - RAN2#123" w:date="2023-09-12T12:21:00Z">
        <w:r>
          <w:rPr>
            <w:color w:val="000000" w:themeColor="text1"/>
          </w:rPr>
          <w:t>,</w:t>
        </w:r>
      </w:ins>
    </w:p>
    <w:p w14:paraId="20B38B6B" w14:textId="77777777" w:rsidR="00F3718C" w:rsidRDefault="002421E8">
      <w:pPr>
        <w:pStyle w:val="PL"/>
        <w:rPr>
          <w:ins w:id="2424" w:author="Ericsson - RAN2#123" w:date="2023-09-13T13:27:00Z"/>
        </w:rPr>
      </w:pPr>
      <w:ins w:id="2425" w:author="Ericsson - RAN2#123-bis" w:date="2023-10-16T11:09:00Z">
        <w:r>
          <w:t xml:space="preserve">    </w:t>
        </w:r>
      </w:ins>
      <w:ins w:id="2426" w:author="Ericsson - RAN2#123-bis" w:date="2023-10-16T11:10:00Z">
        <w:r>
          <w:t>ltm-CSI-SSB-ResourceSet-r18               LTM-CSI-SSB-ResourceSet-r18,</w:t>
        </w:r>
      </w:ins>
    </w:p>
    <w:p w14:paraId="22F8569F" w14:textId="77777777" w:rsidR="00F3718C" w:rsidRDefault="002421E8">
      <w:pPr>
        <w:pStyle w:val="PL"/>
        <w:rPr>
          <w:ins w:id="2427" w:author="Ericsson - RAN2#121-bis-e" w:date="2023-05-04T15:41:00Z"/>
          <w:color w:val="000000" w:themeColor="text1"/>
        </w:rPr>
      </w:pPr>
      <w:ins w:id="2428" w:author="Ericsson - RAN2#121-bis-e" w:date="2023-05-04T14:58:00Z">
        <w:r>
          <w:rPr>
            <w:color w:val="000000" w:themeColor="text1"/>
          </w:rPr>
          <w:t xml:space="preserve">    </w:t>
        </w:r>
      </w:ins>
      <w:ins w:id="2429" w:author="Ericsson - RAN2#122" w:date="2023-06-19T18:22:00Z">
        <w:r>
          <w:rPr>
            <w:color w:val="000000" w:themeColor="text1"/>
          </w:rPr>
          <w:t>...</w:t>
        </w:r>
      </w:ins>
    </w:p>
    <w:p w14:paraId="2C1FE7EE" w14:textId="77777777" w:rsidR="00F3718C" w:rsidRDefault="002421E8">
      <w:pPr>
        <w:pStyle w:val="PL"/>
        <w:rPr>
          <w:ins w:id="2430" w:author="Ericsson - RAN2#121-bis-e" w:date="2023-05-04T15:41:00Z"/>
          <w:color w:val="000000" w:themeColor="text1"/>
        </w:rPr>
      </w:pPr>
      <w:ins w:id="2431" w:author="Ericsson - RAN2#121-bis-e" w:date="2023-05-04T15:41:00Z">
        <w:r>
          <w:rPr>
            <w:color w:val="000000" w:themeColor="text1"/>
          </w:rPr>
          <w:t>}</w:t>
        </w:r>
      </w:ins>
    </w:p>
    <w:p w14:paraId="5F116AF4" w14:textId="77777777" w:rsidR="00F3718C" w:rsidRDefault="00F3718C">
      <w:pPr>
        <w:pStyle w:val="PL"/>
        <w:rPr>
          <w:ins w:id="2432" w:author="Ericsson - RAN2#123" w:date="2023-09-12T12:23:00Z"/>
          <w:color w:val="000000" w:themeColor="text1"/>
        </w:rPr>
      </w:pPr>
    </w:p>
    <w:p w14:paraId="3A40F625" w14:textId="77777777" w:rsidR="00F3718C" w:rsidRDefault="002421E8">
      <w:pPr>
        <w:pStyle w:val="PL"/>
        <w:rPr>
          <w:ins w:id="2433" w:author="Ericsson - RAN2#123" w:date="2023-09-12T12:23:00Z"/>
          <w:color w:val="000000" w:themeColor="text1"/>
        </w:rPr>
      </w:pPr>
      <w:ins w:id="2434" w:author="Ericsson - RAN2#123" w:date="2023-09-12T12:23:00Z">
        <w:r>
          <w:rPr>
            <w:color w:val="000000" w:themeColor="text1"/>
          </w:rPr>
          <w:t xml:space="preserve">LTM-CSI-SSB-ResourceSet-r18 ::=     </w:t>
        </w:r>
        <w:r>
          <w:rPr>
            <w:color w:val="993366"/>
          </w:rPr>
          <w:t>SEQUENCE</w:t>
        </w:r>
        <w:r>
          <w:rPr>
            <w:color w:val="000000" w:themeColor="text1"/>
          </w:rPr>
          <w:t xml:space="preserve"> {</w:t>
        </w:r>
      </w:ins>
    </w:p>
    <w:p w14:paraId="692FCBAC" w14:textId="77777777" w:rsidR="00F3718C" w:rsidRDefault="002421E8">
      <w:pPr>
        <w:pStyle w:val="PL"/>
        <w:rPr>
          <w:ins w:id="2435" w:author="Ericsson - RAN2#123-bis" w:date="2023-10-16T11:11:00Z"/>
          <w:color w:val="000000" w:themeColor="text1"/>
        </w:rPr>
      </w:pPr>
      <w:ins w:id="2436" w:author="Ericsson - RAN2#123" w:date="2023-09-12T12:24:00Z">
        <w:r>
          <w:rPr>
            <w:color w:val="000000" w:themeColor="text1"/>
          </w:rPr>
          <w:t xml:space="preserve">    ltm-</w:t>
        </w:r>
      </w:ins>
      <w:ins w:id="2437" w:author="Ericsson - RAN2#123" w:date="2023-09-12T15:28:00Z">
        <w:r>
          <w:rPr>
            <w:color w:val="000000" w:themeColor="text1"/>
          </w:rPr>
          <w:t>CSI</w:t>
        </w:r>
      </w:ins>
      <w:ins w:id="2438" w:author="Ericsson - RAN2#123" w:date="2023-09-12T12:24:00Z">
        <w:r>
          <w:rPr>
            <w:color w:val="000000" w:themeColor="text1"/>
          </w:rPr>
          <w:t>-SSB-ResourceSetId-r18</w:t>
        </w:r>
      </w:ins>
      <w:ins w:id="2439" w:author="Ericsson - RAN2#123" w:date="2023-09-12T12:25:00Z">
        <w:r>
          <w:rPr>
            <w:color w:val="000000" w:themeColor="text1"/>
          </w:rPr>
          <w:t xml:space="preserve">             </w:t>
        </w:r>
      </w:ins>
      <w:ins w:id="2440" w:author="Ericsson - RAN2#123" w:date="2023-09-13T13:54:00Z">
        <w:r>
          <w:rPr>
            <w:color w:val="000000" w:themeColor="text1"/>
          </w:rPr>
          <w:t>LTM-CSI-SSB-ResourceSetId</w:t>
        </w:r>
      </w:ins>
      <w:ins w:id="2441" w:author="Ericsson - RAN2#123" w:date="2023-09-20T13:40:00Z">
        <w:r>
          <w:rPr>
            <w:color w:val="000000" w:themeColor="text1"/>
          </w:rPr>
          <w:t>-r18</w:t>
        </w:r>
      </w:ins>
      <w:ins w:id="2442" w:author="Ericsson - RAN2#123" w:date="2023-09-12T12:26:00Z">
        <w:r>
          <w:rPr>
            <w:color w:val="000000" w:themeColor="text1"/>
          </w:rPr>
          <w:t>,</w:t>
        </w:r>
      </w:ins>
    </w:p>
    <w:p w14:paraId="69A56457" w14:textId="77777777" w:rsidR="00F3718C" w:rsidRDefault="002421E8">
      <w:pPr>
        <w:pStyle w:val="PL"/>
        <w:rPr>
          <w:ins w:id="2443" w:author="Ericsson - RAN2#123-bis" w:date="2023-10-16T11:11:00Z"/>
          <w:color w:val="000000" w:themeColor="text1"/>
        </w:rPr>
      </w:pPr>
      <w:ins w:id="2444" w:author="Ericsson - RAN2#123-bis" w:date="2023-10-16T11:11:00Z">
        <w:r>
          <w:rPr>
            <w:color w:val="000000" w:themeColor="text1"/>
          </w:rPr>
          <w:t xml:space="preserve">    ltm-CSI-SSB-ResourceList-</w:t>
        </w:r>
      </w:ins>
      <w:ins w:id="2445"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(1..</w:t>
        </w:r>
        <w:commentRangeStart w:id="2446"/>
        <w:commentRangeStart w:id="2447"/>
        <w:r>
          <w:rPr>
            <w:color w:val="000000" w:themeColor="text1"/>
          </w:rPr>
          <w:t>maxNrofL</w:t>
        </w:r>
      </w:ins>
      <w:ins w:id="2448" w:author="Ericsson - RAN2#123-bis" w:date="2023-10-18T19:09:00Z">
        <w:r>
          <w:rPr>
            <w:color w:val="000000" w:themeColor="text1"/>
          </w:rPr>
          <w:t>TM-</w:t>
        </w:r>
      </w:ins>
      <w:ins w:id="2449" w:author="Ericsson - RAN2#123-bis" w:date="2023-10-16T11:12:00Z">
        <w:r>
          <w:rPr>
            <w:color w:val="000000" w:themeColor="text1"/>
          </w:rPr>
          <w:t>CSI-SSB</w:t>
        </w:r>
      </w:ins>
      <w:commentRangeEnd w:id="2446"/>
      <w:r>
        <w:rPr>
          <w:rStyle w:val="CommentReference"/>
          <w:rFonts w:ascii="Times New Roman" w:hAnsi="Times New Roman"/>
          <w:lang w:eastAsia="ja-JP"/>
        </w:rPr>
        <w:commentReference w:id="2446"/>
      </w:r>
      <w:commentRangeEnd w:id="2447"/>
      <w:r>
        <w:rPr>
          <w:rStyle w:val="CommentReference"/>
          <w:rFonts w:ascii="Times New Roman" w:hAnsi="Times New Roman"/>
          <w:lang w:eastAsia="ja-JP"/>
        </w:rPr>
        <w:commentReference w:id="2447"/>
      </w:r>
      <w:ins w:id="2450"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451" w:author="Ericsson - RAN2#123-bis" w:date="2023-10-16T11:18:00Z">
        <w:r>
          <w:rPr>
            <w:color w:val="000000" w:themeColor="text1"/>
          </w:rPr>
          <w:t>,</w:t>
        </w:r>
      </w:ins>
    </w:p>
    <w:p w14:paraId="6B42EDCE" w14:textId="77777777" w:rsidR="00F3718C" w:rsidRDefault="002421E8">
      <w:pPr>
        <w:pStyle w:val="PL"/>
        <w:rPr>
          <w:ins w:id="2452" w:author="Ericsson - RAN2#123" w:date="2023-09-13T13:33:00Z"/>
          <w:color w:val="000000" w:themeColor="text1"/>
        </w:rPr>
      </w:pPr>
      <w:ins w:id="2453" w:author="Ericsson - RAN2#123-bis" w:date="2023-10-16T11:11:00Z">
        <w:r>
          <w:rPr>
            <w:color w:val="000000" w:themeColor="text1"/>
          </w:rPr>
          <w:t xml:space="preserve">    ltm-CandidateIdList</w:t>
        </w:r>
      </w:ins>
      <w:ins w:id="2454" w:author="Ericsson - RAN2#123-bis" w:date="2023-10-16T11:12:00Z">
        <w:r>
          <w:rPr>
            <w:color w:val="000000" w:themeColor="text1"/>
          </w:rPr>
          <w:t>-r18</w:t>
        </w:r>
      </w:ins>
      <w:ins w:id="2455"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(1..</w:t>
        </w:r>
        <w:commentRangeStart w:id="2456"/>
        <w:commentRangeStart w:id="2457"/>
        <w:r>
          <w:rPr>
            <w:color w:val="000000" w:themeColor="text1"/>
          </w:rPr>
          <w:t>maxNrof</w:t>
        </w:r>
      </w:ins>
      <w:ins w:id="2458" w:author="Ericsson - RAN2#123-bis" w:date="2023-10-18T19:09:00Z">
        <w:r>
          <w:rPr>
            <w:color w:val="000000" w:themeColor="text1"/>
          </w:rPr>
          <w:t>LTM-</w:t>
        </w:r>
      </w:ins>
      <w:ins w:id="2459" w:author="Ericsson - RAN2#123-bis" w:date="2023-10-16T11:15:00Z">
        <w:r>
          <w:rPr>
            <w:color w:val="000000" w:themeColor="text1"/>
          </w:rPr>
          <w:t>CSI-SSB</w:t>
        </w:r>
      </w:ins>
      <w:commentRangeEnd w:id="2456"/>
      <w:r>
        <w:rPr>
          <w:rStyle w:val="CommentReference"/>
          <w:rFonts w:ascii="Times New Roman" w:hAnsi="Times New Roman"/>
          <w:lang w:eastAsia="ja-JP"/>
        </w:rPr>
        <w:commentReference w:id="2456"/>
      </w:r>
      <w:commentRangeEnd w:id="2457"/>
      <w:r>
        <w:rPr>
          <w:rStyle w:val="CommentReference"/>
          <w:rFonts w:ascii="Times New Roman" w:hAnsi="Times New Roman"/>
          <w:lang w:eastAsia="ja-JP"/>
        </w:rPr>
        <w:commentReference w:id="2457"/>
      </w:r>
      <w:ins w:id="2460" w:author="Ericsson - RAN2#123-bis" w:date="2023-10-16T11:15:00Z">
        <w:r>
          <w:rPr>
            <w:color w:val="000000" w:themeColor="text1"/>
          </w:rPr>
          <w:t xml:space="preserve">-ResourcesPerSet-r18)) </w:t>
        </w:r>
        <w:r>
          <w:rPr>
            <w:color w:val="993366"/>
          </w:rPr>
          <w:t>OF</w:t>
        </w:r>
        <w:r>
          <w:rPr>
            <w:color w:val="000000" w:themeColor="text1"/>
          </w:rPr>
          <w:t xml:space="preserve"> LTM-CandidateId-r18</w:t>
        </w:r>
      </w:ins>
    </w:p>
    <w:p w14:paraId="29435B77" w14:textId="77777777" w:rsidR="00F3718C" w:rsidRDefault="002421E8">
      <w:pPr>
        <w:pStyle w:val="PL"/>
        <w:rPr>
          <w:ins w:id="2461" w:author="Ericsson - RAN2#123" w:date="2023-09-13T13:36:00Z"/>
          <w:color w:val="000000" w:themeColor="text1"/>
        </w:rPr>
      </w:pPr>
      <w:ins w:id="2462" w:author="Ericsson - RAN2#123" w:date="2023-09-12T12:24:00Z">
        <w:r>
          <w:rPr>
            <w:color w:val="000000" w:themeColor="text1"/>
          </w:rPr>
          <w:t>}</w:t>
        </w:r>
      </w:ins>
    </w:p>
    <w:p w14:paraId="1818A3B3" w14:textId="77777777" w:rsidR="00F3718C" w:rsidRDefault="00F3718C">
      <w:pPr>
        <w:pStyle w:val="PL"/>
        <w:rPr>
          <w:ins w:id="2463" w:author="Ericsson - RAN2#121-bis-e" w:date="2023-05-04T14:58:00Z"/>
        </w:rPr>
      </w:pPr>
    </w:p>
    <w:p w14:paraId="044CB7BD" w14:textId="77777777" w:rsidR="00F3718C" w:rsidRDefault="002421E8">
      <w:pPr>
        <w:pStyle w:val="PL"/>
        <w:rPr>
          <w:ins w:id="2464" w:author="Ericsson - RAN2#121-bis-e" w:date="2023-05-04T14:58:00Z"/>
          <w:color w:val="808080"/>
        </w:rPr>
      </w:pPr>
      <w:ins w:id="2465" w:author="Ericsson - RAN2#121-bis-e" w:date="2023-05-04T14:58:00Z">
        <w:r>
          <w:rPr>
            <w:color w:val="808080"/>
          </w:rPr>
          <w:t>-- TAG-</w:t>
        </w:r>
      </w:ins>
      <w:ins w:id="2466" w:author="Ericsson - RAN2#121-bis-e" w:date="2023-05-04T15:01:00Z">
        <w:r>
          <w:rPr>
            <w:color w:val="808080"/>
          </w:rPr>
          <w:t>LTM-</w:t>
        </w:r>
      </w:ins>
      <w:ins w:id="2467" w:author="Ericsson - RAN2#121-bis-e" w:date="2023-05-04T14:58:00Z">
        <w:r>
          <w:rPr>
            <w:color w:val="808080"/>
          </w:rPr>
          <w:t>CSI-RESOURCECONFIG-STOP</w:t>
        </w:r>
      </w:ins>
    </w:p>
    <w:p w14:paraId="0E31797F" w14:textId="77777777" w:rsidR="00F3718C" w:rsidRDefault="002421E8">
      <w:pPr>
        <w:pStyle w:val="PL"/>
        <w:rPr>
          <w:ins w:id="2468" w:author="Ericsson - RAN2#121-bis-e" w:date="2023-05-04T14:58:00Z"/>
          <w:color w:val="808080"/>
        </w:rPr>
      </w:pPr>
      <w:ins w:id="2469" w:author="Ericsson - RAN2#121-bis-e" w:date="2023-05-04T14:58:00Z">
        <w:r>
          <w:rPr>
            <w:color w:val="808080"/>
          </w:rPr>
          <w:t>-- ASN1STOP</w:t>
        </w:r>
      </w:ins>
    </w:p>
    <w:p w14:paraId="1B0EBA95" w14:textId="77777777" w:rsidR="00F3718C" w:rsidRDefault="00F3718C">
      <w:pPr>
        <w:rPr>
          <w:ins w:id="2470"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47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472" w:author="Ericsson - RAN2#121-bis-e" w:date="2023-05-04T14:58:00Z"/>
                <w:szCs w:val="22"/>
                <w:lang w:eastAsia="sv-SE"/>
              </w:rPr>
            </w:pPr>
            <w:ins w:id="2473" w:author="Ericsson - RAN2#121-bis-e" w:date="2023-05-04T15:01:00Z">
              <w:r>
                <w:rPr>
                  <w:i/>
                  <w:szCs w:val="22"/>
                  <w:lang w:eastAsia="sv-SE"/>
                </w:rPr>
                <w:t>LTM-</w:t>
              </w:r>
            </w:ins>
            <w:ins w:id="2474" w:author="Ericsson - RAN2#121-bis-e" w:date="2023-05-04T14:58:00Z">
              <w:r>
                <w:rPr>
                  <w:i/>
                  <w:szCs w:val="22"/>
                  <w:lang w:eastAsia="sv-SE"/>
                </w:rPr>
                <w:t xml:space="preserve">CSI-ResourceConfig </w:t>
              </w:r>
              <w:r>
                <w:rPr>
                  <w:szCs w:val="22"/>
                  <w:lang w:eastAsia="sv-SE"/>
                </w:rPr>
                <w:t>field descriptions</w:t>
              </w:r>
            </w:ins>
          </w:p>
        </w:tc>
      </w:tr>
      <w:tr w:rsidR="00F3718C" w14:paraId="387F84E9" w14:textId="77777777">
        <w:trPr>
          <w:ins w:id="2475"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476" w:author="Ericsson - RAN2#123" w:date="2023-09-12T15:26:00Z"/>
                <w:szCs w:val="22"/>
                <w:lang w:eastAsia="sv-SE"/>
              </w:rPr>
            </w:pPr>
            <w:ins w:id="2477" w:author="Ericsson - RAN2#123" w:date="2023-09-12T15:26:00Z">
              <w:r>
                <w:rPr>
                  <w:b/>
                  <w:i/>
                  <w:szCs w:val="22"/>
                  <w:lang w:eastAsia="sv-SE"/>
                </w:rPr>
                <w:t>ltm-CSI-ResourceConfigId</w:t>
              </w:r>
            </w:ins>
          </w:p>
          <w:p w14:paraId="2C118DF4" w14:textId="77777777" w:rsidR="00F3718C" w:rsidRDefault="002421E8">
            <w:pPr>
              <w:pStyle w:val="TAL"/>
              <w:rPr>
                <w:ins w:id="2478" w:author="Ericsson - RAN2#123" w:date="2023-09-12T15:26:00Z"/>
                <w:szCs w:val="22"/>
                <w:lang w:eastAsia="sv-SE"/>
              </w:rPr>
            </w:pPr>
            <w:ins w:id="2479"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718C" w14:paraId="6924B246" w14:textId="77777777">
        <w:trPr>
          <w:ins w:id="248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481" w:author="Ericsson - RAN2#121-bis-e" w:date="2023-05-04T14:58:00Z"/>
                <w:szCs w:val="22"/>
                <w:lang w:eastAsia="sv-SE"/>
              </w:rPr>
            </w:pPr>
            <w:ins w:id="2482" w:author="Ericsson - RAN2#123" w:date="2023-09-12T15:24:00Z">
              <w:r>
                <w:rPr>
                  <w:b/>
                  <w:i/>
                  <w:szCs w:val="22"/>
                  <w:lang w:eastAsia="sv-SE"/>
                </w:rPr>
                <w:t>ltm-</w:t>
              </w:r>
            </w:ins>
            <w:ins w:id="2483" w:author="Ericsson - RAN2#123" w:date="2023-09-12T15:26:00Z">
              <w:r>
                <w:rPr>
                  <w:b/>
                  <w:i/>
                  <w:szCs w:val="22"/>
                  <w:lang w:eastAsia="sv-SE"/>
                </w:rPr>
                <w:t>CSI-SSB-ResourceSet</w:t>
              </w:r>
            </w:ins>
          </w:p>
          <w:p w14:paraId="0D49F410" w14:textId="77777777" w:rsidR="00F3718C" w:rsidRDefault="002421E8">
            <w:pPr>
              <w:pStyle w:val="TAL"/>
              <w:rPr>
                <w:ins w:id="2484" w:author="Ericsson - RAN2#121-bis-e" w:date="2023-05-04T14:58:00Z"/>
                <w:szCs w:val="22"/>
                <w:lang w:eastAsia="sv-SE"/>
              </w:rPr>
            </w:pPr>
            <w:ins w:id="2485" w:author="Ericsson - RAN2#123" w:date="2023-09-12T15:25:00Z">
              <w:r>
                <w:rPr>
                  <w:szCs w:val="22"/>
                  <w:lang w:eastAsia="sv-SE"/>
                </w:rPr>
                <w:t xml:space="preserve">This field </w:t>
              </w:r>
            </w:ins>
            <w:ins w:id="2486"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487"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488" w:author="Ericsson - RAN2#123" w:date="2023-09-12T15:28:00Z"/>
        </w:trPr>
        <w:tc>
          <w:tcPr>
            <w:tcW w:w="14173" w:type="dxa"/>
          </w:tcPr>
          <w:p w14:paraId="5D34000C" w14:textId="77777777" w:rsidR="00F3718C" w:rsidRDefault="002421E8">
            <w:pPr>
              <w:pStyle w:val="TAH"/>
              <w:rPr>
                <w:ins w:id="2489" w:author="Ericsson - RAN2#123" w:date="2023-09-12T15:28:00Z"/>
              </w:rPr>
            </w:pPr>
            <w:ins w:id="2490" w:author="Ericsson - RAN2#123" w:date="2023-09-12T15:28:00Z">
              <w:r>
                <w:rPr>
                  <w:i/>
                </w:rPr>
                <w:lastRenderedPageBreak/>
                <w:t>LTM-CSI-SSB-ResourceSet field descriptions</w:t>
              </w:r>
            </w:ins>
          </w:p>
        </w:tc>
      </w:tr>
      <w:tr w:rsidR="00F3718C" w14:paraId="6CBD4DC4" w14:textId="77777777">
        <w:trPr>
          <w:ins w:id="2491" w:author="Ericsson - RAN2#123" w:date="2023-09-12T15:30:00Z"/>
        </w:trPr>
        <w:tc>
          <w:tcPr>
            <w:tcW w:w="14173" w:type="dxa"/>
          </w:tcPr>
          <w:p w14:paraId="2F5FF2DF" w14:textId="77777777" w:rsidR="00F3718C" w:rsidRDefault="002421E8">
            <w:pPr>
              <w:pStyle w:val="TAL"/>
              <w:rPr>
                <w:ins w:id="2492" w:author="Ericsson - RAN2#123" w:date="2023-09-12T15:30:00Z"/>
                <w:b/>
                <w:i/>
              </w:rPr>
            </w:pPr>
            <w:ins w:id="2493" w:author="Ericsson - RAN2#123" w:date="2023-09-12T15:30:00Z">
              <w:r>
                <w:rPr>
                  <w:b/>
                  <w:i/>
                </w:rPr>
                <w:t>ltm-CandidateIdList</w:t>
              </w:r>
            </w:ins>
          </w:p>
          <w:p w14:paraId="0EF51F45" w14:textId="77777777" w:rsidR="00F3718C" w:rsidRDefault="002421E8">
            <w:pPr>
              <w:pStyle w:val="TAL"/>
              <w:rPr>
                <w:ins w:id="2494" w:author="Ericsson - RAN2#123" w:date="2023-09-12T15:30:00Z"/>
              </w:rPr>
            </w:pPr>
            <w:ins w:id="2495" w:author="Ericsson - RAN2#123" w:date="2023-09-12T15:30:00Z">
              <w:r>
                <w:t xml:space="preserve">This field Indicates the </w:t>
              </w:r>
            </w:ins>
            <w:ins w:id="2496" w:author="Ericsson - RAN2#123" w:date="2023-09-12T15:32:00Z">
              <w:r>
                <w:t>LTM candidate cell IDs</w:t>
              </w:r>
            </w:ins>
            <w:ins w:id="2497" w:author="Ericsson - RAN2#123" w:date="2023-09-12T15:30:00Z">
              <w:r>
                <w:t xml:space="preserve"> </w:t>
              </w:r>
            </w:ins>
            <w:ins w:id="2498" w:author="Ericsson - RAN2#123" w:date="2023-09-12T15:32:00Z">
              <w:r>
                <w:t>related to</w:t>
              </w:r>
            </w:ins>
            <w:ins w:id="2499" w:author="Ericsson - RAN2#123" w:date="2023-09-12T15:30:00Z">
              <w:r>
                <w:t xml:space="preserve"> the SSBs in the </w:t>
              </w:r>
            </w:ins>
            <w:ins w:id="2500" w:author="Ericsson - RAN2#123" w:date="2023-09-12T15:31:00Z">
              <w:r>
                <w:rPr>
                  <w:i/>
                  <w:iCs/>
                </w:rPr>
                <w:t>ltm</w:t>
              </w:r>
            </w:ins>
            <w:ins w:id="2501" w:author="Ericsson - RAN2#123" w:date="2023-09-12T15:30:00Z">
              <w:r>
                <w:rPr>
                  <w:i/>
                  <w:iCs/>
                </w:rPr>
                <w:t>-CSI-SSB-Resource</w:t>
              </w:r>
            </w:ins>
            <w:ins w:id="2502" w:author="Ericsson - RAN2#123" w:date="2023-09-12T15:31:00Z">
              <w:r>
                <w:rPr>
                  <w:i/>
                  <w:iCs/>
                </w:rPr>
                <w:t>L</w:t>
              </w:r>
            </w:ins>
            <w:ins w:id="2503" w:author="Ericsson - RAN2#123" w:date="2023-09-12T15:30:00Z">
              <w:r>
                <w:rPr>
                  <w:i/>
                  <w:iCs/>
                </w:rPr>
                <w:t>ist</w:t>
              </w:r>
              <w:r>
                <w:t xml:space="preserve">. The list has the same number of entries as </w:t>
              </w:r>
            </w:ins>
            <w:ins w:id="2504" w:author="Ericsson - RAN2#123" w:date="2023-09-12T15:31:00Z">
              <w:r>
                <w:rPr>
                  <w:i/>
                  <w:iCs/>
                </w:rPr>
                <w:t>ltm</w:t>
              </w:r>
            </w:ins>
            <w:ins w:id="2505" w:author="Ericsson - RAN2#123" w:date="2023-09-12T15:30:00Z">
              <w:r>
                <w:rPr>
                  <w:i/>
                  <w:iCs/>
                </w:rPr>
                <w:t>-</w:t>
              </w:r>
            </w:ins>
            <w:ins w:id="2506" w:author="Ericsson - RAN2#123" w:date="2023-09-12T15:31:00Z">
              <w:r>
                <w:rPr>
                  <w:i/>
                  <w:iCs/>
                </w:rPr>
                <w:t>CSI</w:t>
              </w:r>
            </w:ins>
            <w:ins w:id="2507" w:author="Ericsson - RAN2#123" w:date="2023-09-12T15:30:00Z">
              <w:r>
                <w:rPr>
                  <w:i/>
                  <w:iCs/>
                </w:rPr>
                <w:t>-SSB-ResourceList</w:t>
              </w:r>
              <w:r>
                <w:t>.</w:t>
              </w:r>
            </w:ins>
          </w:p>
        </w:tc>
      </w:tr>
      <w:tr w:rsidR="00F3718C" w14:paraId="51ED27CB" w14:textId="77777777">
        <w:trPr>
          <w:ins w:id="2508" w:author="Ericsson - RAN2#123" w:date="2023-09-12T15:29:00Z"/>
        </w:trPr>
        <w:tc>
          <w:tcPr>
            <w:tcW w:w="14173" w:type="dxa"/>
          </w:tcPr>
          <w:p w14:paraId="355D3EC8" w14:textId="77777777" w:rsidR="00F3718C" w:rsidRDefault="002421E8">
            <w:pPr>
              <w:pStyle w:val="TAL"/>
              <w:rPr>
                <w:ins w:id="2509" w:author="Ericsson - RAN2#123" w:date="2023-09-12T15:29:00Z"/>
                <w:b/>
                <w:i/>
              </w:rPr>
            </w:pPr>
            <w:ins w:id="2510" w:author="Ericsson - RAN2#123" w:date="2023-09-12T15:29:00Z">
              <w:r>
                <w:rPr>
                  <w:b/>
                  <w:i/>
                </w:rPr>
                <w:t>ltm-CSI-SSB-ResourceList</w:t>
              </w:r>
            </w:ins>
          </w:p>
          <w:p w14:paraId="553E4BC2" w14:textId="77777777" w:rsidR="00F3718C" w:rsidRDefault="002421E8">
            <w:pPr>
              <w:pStyle w:val="TAL"/>
              <w:rPr>
                <w:ins w:id="2511" w:author="Ericsson - RAN2#123" w:date="2023-09-12T15:29:00Z"/>
              </w:rPr>
            </w:pPr>
            <w:ins w:id="2512" w:author="Ericsson - RAN2#123" w:date="2023-09-12T15:29:00Z">
              <w:r>
                <w:t xml:space="preserve">This field is used to indicate on SS/PBCH block resources </w:t>
              </w:r>
              <w:r>
                <w:t>from one or more LTM candidate cells.</w:t>
              </w:r>
            </w:ins>
          </w:p>
        </w:tc>
      </w:tr>
      <w:tr w:rsidR="00F3718C" w14:paraId="1E66A2A8" w14:textId="77777777">
        <w:trPr>
          <w:ins w:id="2513" w:author="Ericsson - RAN2#123" w:date="2023-09-12T15:28:00Z"/>
        </w:trPr>
        <w:tc>
          <w:tcPr>
            <w:tcW w:w="14173" w:type="dxa"/>
          </w:tcPr>
          <w:p w14:paraId="121C7A2E" w14:textId="77777777" w:rsidR="00F3718C" w:rsidRDefault="002421E8">
            <w:pPr>
              <w:pStyle w:val="TAL"/>
              <w:rPr>
                <w:ins w:id="2514" w:author="Ericsson - RAN2#123" w:date="2023-09-12T15:28:00Z"/>
                <w:b/>
                <w:i/>
              </w:rPr>
            </w:pPr>
            <w:ins w:id="2515" w:author="Ericsson - RAN2#123" w:date="2023-09-12T15:28:00Z">
              <w:r>
                <w:rPr>
                  <w:b/>
                  <w:i/>
                </w:rPr>
                <w:t>ltm-CSI-SSB-ResourceSetId</w:t>
              </w:r>
            </w:ins>
          </w:p>
          <w:p w14:paraId="6987EB9C" w14:textId="77777777" w:rsidR="00F3718C" w:rsidRDefault="002421E8">
            <w:pPr>
              <w:pStyle w:val="TAL"/>
              <w:rPr>
                <w:ins w:id="2516" w:author="Ericsson - RAN2#123" w:date="2023-09-12T15:28:00Z"/>
              </w:rPr>
            </w:pPr>
            <w:ins w:id="2517" w:author="Ericsson - RAN2#123" w:date="2023-09-12T15:28:00Z">
              <w:r>
                <w:t xml:space="preserve">This field is used to idenfity on </w:t>
              </w:r>
            </w:ins>
            <w:ins w:id="2518" w:author="Ericsson - RAN2#123" w:date="2023-09-12T15:29:00Z">
              <w:r>
                <w:t>SS/PBCH block resource set.</w:t>
              </w:r>
            </w:ins>
          </w:p>
        </w:tc>
      </w:tr>
    </w:tbl>
    <w:p w14:paraId="627AB87B" w14:textId="77777777" w:rsidR="00F3718C" w:rsidRDefault="00F3718C">
      <w:pPr>
        <w:rPr>
          <w:ins w:id="2519" w:author="Ericsson - RAN2#121-bis-e" w:date="2023-05-04T14:58:00Z"/>
        </w:rPr>
      </w:pPr>
    </w:p>
    <w:p w14:paraId="19044265" w14:textId="77777777" w:rsidR="00F3718C" w:rsidRDefault="002421E8">
      <w:pPr>
        <w:pStyle w:val="Heading4"/>
        <w:rPr>
          <w:ins w:id="2520" w:author="Ericsson - RAN2#121-bis-e" w:date="2023-05-04T14:58:00Z"/>
        </w:rPr>
      </w:pPr>
      <w:bookmarkStart w:id="2521" w:name="_Toc131064948"/>
      <w:bookmarkStart w:id="2522" w:name="_Toc60777220"/>
      <w:ins w:id="2523" w:author="Ericsson - RAN2#121-bis-e" w:date="2023-05-04T14:58:00Z">
        <w:r>
          <w:t>–</w:t>
        </w:r>
        <w:r>
          <w:tab/>
        </w:r>
      </w:ins>
      <w:ins w:id="2524" w:author="Ericsson - RAN2#121-bis-e" w:date="2023-05-04T14:59:00Z">
        <w:r>
          <w:rPr>
            <w:i/>
            <w:iCs/>
          </w:rPr>
          <w:t>LTM-</w:t>
        </w:r>
      </w:ins>
      <w:ins w:id="2525" w:author="Ericsson - RAN2#121-bis-e" w:date="2023-05-04T14:58:00Z">
        <w:r>
          <w:rPr>
            <w:i/>
          </w:rPr>
          <w:t>CSI-ResourceConfigId</w:t>
        </w:r>
        <w:bookmarkEnd w:id="2521"/>
        <w:bookmarkEnd w:id="2522"/>
      </w:ins>
    </w:p>
    <w:p w14:paraId="5373CBE5" w14:textId="77777777" w:rsidR="00F3718C" w:rsidRDefault="002421E8">
      <w:pPr>
        <w:rPr>
          <w:ins w:id="2526" w:author="Ericsson - RAN2#121-bis-e" w:date="2023-05-04T14:58:00Z"/>
        </w:rPr>
      </w:pPr>
      <w:ins w:id="2527" w:author="Ericsson - RAN2#121-bis-e" w:date="2023-05-04T14:58:00Z">
        <w:r>
          <w:t xml:space="preserve">The IE </w:t>
        </w:r>
      </w:ins>
      <w:ins w:id="2528" w:author="Ericsson - RAN2#121-bis-e" w:date="2023-05-04T14:59:00Z">
        <w:r>
          <w:rPr>
            <w:i/>
            <w:iCs/>
          </w:rPr>
          <w:t>LTM-</w:t>
        </w:r>
      </w:ins>
      <w:ins w:id="2529" w:author="Ericsson - RAN2#121-bis-e" w:date="2023-05-04T14:58:00Z">
        <w:r>
          <w:rPr>
            <w:i/>
          </w:rPr>
          <w:t>CSI-ResourceConfigId</w:t>
        </w:r>
        <w:r>
          <w:t xml:space="preserve"> is used to identify a</w:t>
        </w:r>
      </w:ins>
      <w:ins w:id="2530" w:author="Ericsson - RAN2#121-bis-e" w:date="2023-05-04T15:01:00Z">
        <w:r>
          <w:t>n</w:t>
        </w:r>
      </w:ins>
      <w:ins w:id="2531" w:author="Ericsson - RAN2#121-bis-e" w:date="2023-05-04T14:58:00Z">
        <w:r>
          <w:t xml:space="preserve"> </w:t>
        </w:r>
      </w:ins>
      <w:ins w:id="2532" w:author="Ericsson - RAN2#121-bis-e" w:date="2023-05-04T15:00:00Z">
        <w:r>
          <w:rPr>
            <w:i/>
            <w:iCs/>
          </w:rPr>
          <w:t>LTM-</w:t>
        </w:r>
      </w:ins>
      <w:ins w:id="2533" w:author="Ericsson - RAN2#121-bis-e" w:date="2023-05-04T14:58:00Z">
        <w:r>
          <w:rPr>
            <w:i/>
          </w:rPr>
          <w:t>CSI-ResourceConfig</w:t>
        </w:r>
        <w:r>
          <w:t>.</w:t>
        </w:r>
      </w:ins>
    </w:p>
    <w:p w14:paraId="1C61FAAB" w14:textId="77777777" w:rsidR="00F3718C" w:rsidRDefault="002421E8">
      <w:pPr>
        <w:pStyle w:val="TH"/>
        <w:rPr>
          <w:ins w:id="2534" w:author="Ericsson - RAN2#121-bis-e" w:date="2023-05-04T14:58:00Z"/>
        </w:rPr>
      </w:pPr>
      <w:ins w:id="2535" w:author="Ericsson - RAN2#121-bis-e" w:date="2023-05-04T15:01:00Z">
        <w:r>
          <w:rPr>
            <w:i/>
          </w:rPr>
          <w:t>LTM-</w:t>
        </w:r>
      </w:ins>
      <w:ins w:id="2536" w:author="Ericsson - RAN2#121-bis-e" w:date="2023-05-04T14:58:00Z">
        <w:r>
          <w:rPr>
            <w:i/>
          </w:rPr>
          <w:t>CSI-ResourceConfigId</w:t>
        </w:r>
        <w:r>
          <w:t xml:space="preserve"> information element</w:t>
        </w:r>
      </w:ins>
    </w:p>
    <w:p w14:paraId="75DA29DD" w14:textId="77777777" w:rsidR="00F3718C" w:rsidRDefault="002421E8">
      <w:pPr>
        <w:pStyle w:val="PL"/>
        <w:rPr>
          <w:ins w:id="2537" w:author="Ericsson - RAN2#121-bis-e" w:date="2023-05-04T14:58:00Z"/>
          <w:color w:val="808080"/>
        </w:rPr>
      </w:pPr>
      <w:ins w:id="2538" w:author="Ericsson - RAN2#121-bis-e" w:date="2023-05-04T14:58:00Z">
        <w:r>
          <w:rPr>
            <w:color w:val="808080"/>
          </w:rPr>
          <w:t>-- ASN1START</w:t>
        </w:r>
      </w:ins>
    </w:p>
    <w:p w14:paraId="4D8508E2" w14:textId="77777777" w:rsidR="00F3718C" w:rsidRDefault="002421E8">
      <w:pPr>
        <w:pStyle w:val="PL"/>
        <w:rPr>
          <w:ins w:id="2539" w:author="Ericsson - RAN2#121-bis-e" w:date="2023-05-04T14:58:00Z"/>
          <w:color w:val="808080"/>
        </w:rPr>
      </w:pPr>
      <w:ins w:id="2540" w:author="Ericsson - RAN2#121-bis-e" w:date="2023-05-04T14:58:00Z">
        <w:r>
          <w:rPr>
            <w:color w:val="808080"/>
          </w:rPr>
          <w:t>-- TAG-</w:t>
        </w:r>
      </w:ins>
      <w:ins w:id="2541" w:author="Ericsson - RAN2#121-bis-e" w:date="2023-05-04T15:01:00Z">
        <w:r>
          <w:rPr>
            <w:color w:val="808080"/>
          </w:rPr>
          <w:t>LTM-</w:t>
        </w:r>
      </w:ins>
      <w:ins w:id="2542" w:author="Ericsson - RAN2#121-bis-e" w:date="2023-05-04T14:58:00Z">
        <w:r>
          <w:rPr>
            <w:color w:val="808080"/>
          </w:rPr>
          <w:t>CSI-RESOURCECONFIGID-START</w:t>
        </w:r>
      </w:ins>
    </w:p>
    <w:p w14:paraId="03B29AD9" w14:textId="77777777" w:rsidR="00F3718C" w:rsidRDefault="00F3718C">
      <w:pPr>
        <w:pStyle w:val="PL"/>
        <w:rPr>
          <w:ins w:id="2543" w:author="Ericsson - RAN2#121-bis-e" w:date="2023-05-04T14:58:00Z"/>
        </w:rPr>
      </w:pPr>
    </w:p>
    <w:p w14:paraId="75EB3B04" w14:textId="77777777" w:rsidR="00F3718C" w:rsidRDefault="002421E8">
      <w:pPr>
        <w:pStyle w:val="PL"/>
        <w:rPr>
          <w:ins w:id="2544" w:author="Ericsson - RAN2#121-bis-e" w:date="2023-05-04T14:58:00Z"/>
        </w:rPr>
      </w:pPr>
      <w:ins w:id="2545" w:author="Ericsson - RAN2#121-bis-e" w:date="2023-05-04T15:46:00Z">
        <w:r>
          <w:t>LTM-</w:t>
        </w:r>
      </w:ins>
      <w:ins w:id="2546" w:author="Ericsson - RAN2#121-bis-e" w:date="2023-05-04T14:58:00Z">
        <w:r>
          <w:t>CSI-ResourceConfigId</w:t>
        </w:r>
      </w:ins>
      <w:ins w:id="2547" w:author="Ericsson - RAN2#123" w:date="2023-09-20T13:43:00Z">
        <w:r>
          <w:t>-r18</w:t>
        </w:r>
      </w:ins>
      <w:ins w:id="2548" w:author="Ericsson - RAN2#121-bis-e" w:date="2023-05-04T14:58:00Z">
        <w:r>
          <w:t xml:space="preserve"> ::=            </w:t>
        </w:r>
        <w:r>
          <w:rPr>
            <w:color w:val="993366"/>
          </w:rPr>
          <w:t>INTEGER</w:t>
        </w:r>
        <w:r>
          <w:t xml:space="preserve"> (0..max</w:t>
        </w:r>
        <w:commentRangeStart w:id="2549"/>
        <w:commentRangeStart w:id="2550"/>
        <w:r>
          <w:t>Nrof</w:t>
        </w:r>
      </w:ins>
      <w:ins w:id="2551" w:author="Ericsson - RAN2#123-bis" w:date="2023-10-18T19:09:00Z">
        <w:r>
          <w:t>LTM-</w:t>
        </w:r>
      </w:ins>
      <w:ins w:id="2552" w:author="Ericsson - RAN2#121-bis-e" w:date="2023-05-04T14:58:00Z">
        <w:r>
          <w:t>CSI</w:t>
        </w:r>
      </w:ins>
      <w:commentRangeEnd w:id="2549"/>
      <w:r>
        <w:rPr>
          <w:rStyle w:val="CommentReference"/>
          <w:rFonts w:ascii="Times New Roman" w:hAnsi="Times New Roman"/>
          <w:lang w:eastAsia="ja-JP"/>
        </w:rPr>
        <w:commentReference w:id="2549"/>
      </w:r>
      <w:commentRangeEnd w:id="2550"/>
      <w:r>
        <w:rPr>
          <w:rStyle w:val="CommentReference"/>
          <w:rFonts w:ascii="Times New Roman" w:hAnsi="Times New Roman"/>
          <w:lang w:eastAsia="ja-JP"/>
        </w:rPr>
        <w:commentReference w:id="2550"/>
      </w:r>
      <w:ins w:id="2553" w:author="Ericsson - RAN2#121-bis-e" w:date="2023-05-04T14:58:00Z">
        <w:r>
          <w:t>-ResourceConfigurations</w:t>
        </w:r>
      </w:ins>
      <w:ins w:id="2554" w:author="Ericsson - RAN2#123" w:date="2023-09-20T13:43:00Z">
        <w:r>
          <w:t>-r18</w:t>
        </w:r>
      </w:ins>
      <w:ins w:id="2555" w:author="Ericsson - RAN2#121-bis-e" w:date="2023-05-04T14:58:00Z">
        <w:r>
          <w:t>-1)</w:t>
        </w:r>
      </w:ins>
    </w:p>
    <w:p w14:paraId="4F6C843B" w14:textId="77777777" w:rsidR="00F3718C" w:rsidRDefault="00F3718C">
      <w:pPr>
        <w:pStyle w:val="PL"/>
        <w:rPr>
          <w:ins w:id="2556" w:author="Ericsson - RAN2#121-bis-e" w:date="2023-05-04T14:58:00Z"/>
        </w:rPr>
      </w:pPr>
    </w:p>
    <w:p w14:paraId="1119A760" w14:textId="77777777" w:rsidR="00F3718C" w:rsidRDefault="002421E8">
      <w:pPr>
        <w:pStyle w:val="PL"/>
        <w:rPr>
          <w:ins w:id="2557" w:author="Ericsson - RAN2#121-bis-e" w:date="2023-05-04T14:58:00Z"/>
          <w:color w:val="808080"/>
        </w:rPr>
      </w:pPr>
      <w:ins w:id="2558" w:author="Ericsson - RAN2#121-bis-e" w:date="2023-05-04T14:58:00Z">
        <w:r>
          <w:rPr>
            <w:color w:val="808080"/>
          </w:rPr>
          <w:t>-- TAG-</w:t>
        </w:r>
      </w:ins>
      <w:ins w:id="2559" w:author="Ericsson - RAN2#121-bis-e" w:date="2023-05-04T15:01:00Z">
        <w:r>
          <w:rPr>
            <w:color w:val="808080"/>
          </w:rPr>
          <w:t>LTM-</w:t>
        </w:r>
      </w:ins>
      <w:ins w:id="2560" w:author="Ericsson - RAN2#121-bis-e" w:date="2023-05-04T14:58:00Z">
        <w:r>
          <w:rPr>
            <w:color w:val="808080"/>
          </w:rPr>
          <w:t>CSI-RESOURCECONFIGID-STOP</w:t>
        </w:r>
      </w:ins>
    </w:p>
    <w:p w14:paraId="2036BC7C" w14:textId="77777777" w:rsidR="00F3718C" w:rsidRDefault="002421E8">
      <w:pPr>
        <w:pStyle w:val="PL"/>
        <w:rPr>
          <w:ins w:id="2561" w:author="Ericsson - RAN2#121-bis-e" w:date="2023-05-04T14:58:00Z"/>
          <w:color w:val="808080"/>
        </w:rPr>
      </w:pPr>
      <w:ins w:id="2562" w:author="Ericsson - RAN2#121-bis-e" w:date="2023-05-04T14:58:00Z">
        <w:r>
          <w:rPr>
            <w:color w:val="808080"/>
          </w:rPr>
          <w:t>-- ASN1STOP</w:t>
        </w:r>
      </w:ins>
    </w:p>
    <w:p w14:paraId="6EE993C5" w14:textId="77777777" w:rsidR="00F3718C" w:rsidRDefault="00F3718C"/>
    <w:p w14:paraId="11D6EBA6" w14:textId="77777777" w:rsidR="00F3718C" w:rsidRDefault="002421E8">
      <w:pPr>
        <w:pStyle w:val="Heading4"/>
      </w:pPr>
      <w:bookmarkStart w:id="2563" w:name="_Toc60777338"/>
      <w:bookmarkStart w:id="2564" w:name="_Toc131065099"/>
      <w:r>
        <w:t>–</w:t>
      </w:r>
      <w:r>
        <w:tab/>
      </w:r>
      <w:r>
        <w:rPr>
          <w:i/>
        </w:rPr>
        <w:t>RadioBearerConfig</w:t>
      </w:r>
      <w:bookmarkEnd w:id="2563"/>
      <w:bookmarkEnd w:id="2564"/>
    </w:p>
    <w:p w14:paraId="7D1AF52D" w14:textId="77777777" w:rsidR="00F3718C" w:rsidRDefault="002421E8">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r>
        <w:rPr>
          <w:bCs/>
          <w:i/>
          <w:iCs/>
        </w:rPr>
        <w:t xml:space="preserve">RadioBearerConfig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r>
        <w:t xml:space="preserve">RadioBearerConfig ::=                   </w:t>
      </w:r>
      <w:r>
        <w:rPr>
          <w:color w:val="993366"/>
        </w:rPr>
        <w:t>SEQUENCE</w:t>
      </w:r>
      <w:r>
        <w:t xml:space="preserve"> {</w:t>
      </w:r>
    </w:p>
    <w:p w14:paraId="3A78F175" w14:textId="77777777" w:rsidR="00F3718C" w:rsidRDefault="002421E8">
      <w:pPr>
        <w:pStyle w:val="PL"/>
        <w:rPr>
          <w:color w:val="808080"/>
        </w:rPr>
      </w:pPr>
      <w:r>
        <w:t xml:space="preserve">    srb-ToAddModList                        SRB-ToAddModList                                        </w:t>
      </w:r>
      <w:r>
        <w:rPr>
          <w:color w:val="993366"/>
        </w:rPr>
        <w:t>OPTIONAL</w:t>
      </w:r>
      <w:r>
        <w:t xml:space="preserve">,   </w:t>
      </w:r>
      <w:r>
        <w:rPr>
          <w:color w:val="808080"/>
        </w:rPr>
        <w:t>-- Cond HO</w:t>
      </w:r>
      <w:r>
        <w:rPr>
          <w:color w:val="808080"/>
        </w:rPr>
        <w:t>-Conn</w:t>
      </w:r>
    </w:p>
    <w:p w14:paraId="4CD3F32A" w14:textId="77777777" w:rsidR="00F3718C" w:rsidRDefault="002421E8">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drb-ToAddModList                        DRB-ToAddModList                                        </w:t>
      </w:r>
      <w:r>
        <w:rPr>
          <w:color w:val="993366"/>
        </w:rPr>
        <w:t>OPTIONAL</w:t>
      </w:r>
      <w:r>
        <w:t xml:space="preserve">,   </w:t>
      </w:r>
      <w:r>
        <w:rPr>
          <w:color w:val="808080"/>
        </w:rPr>
        <w:t>-- Cond HO-toNR</w:t>
      </w:r>
    </w:p>
    <w:p w14:paraId="629E8964" w14:textId="77777777" w:rsidR="00F3718C" w:rsidRDefault="002421E8">
      <w:pPr>
        <w:pStyle w:val="PL"/>
        <w:rPr>
          <w:color w:val="808080"/>
        </w:rPr>
      </w:pPr>
      <w:r>
        <w:t xml:space="preserve">    drb-ToReleaseList                       DRB-ToReleaseList                                       </w:t>
      </w:r>
      <w:r>
        <w:rPr>
          <w:color w:val="993366"/>
        </w:rPr>
        <w:t>OPTIONAL</w:t>
      </w:r>
      <w:r>
        <w:t xml:space="preserve">,   </w:t>
      </w:r>
      <w:r>
        <w:rPr>
          <w:color w:val="808080"/>
        </w:rPr>
        <w:t>-- Need N</w:t>
      </w:r>
    </w:p>
    <w:p w14:paraId="7709A2A8" w14:textId="77777777" w:rsidR="00F3718C" w:rsidRDefault="002421E8">
      <w:pPr>
        <w:pStyle w:val="PL"/>
        <w:rPr>
          <w:color w:val="808080"/>
        </w:rPr>
      </w:pPr>
      <w:r>
        <w:t xml:space="preserve">    securityConfig                          SecurityConfig                                          </w:t>
      </w:r>
      <w:r>
        <w:rPr>
          <w:color w:val="993366"/>
        </w:rPr>
        <w:t>OPTIONAL</w:t>
      </w:r>
      <w:r>
        <w:t xml:space="preserve">,   </w:t>
      </w:r>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r>
        <w:t xml:space="preserve"> [[</w:t>
      </w:r>
    </w:p>
    <w:p w14:paraId="5CDCEF75" w14:textId="77777777" w:rsidR="00F3718C" w:rsidRDefault="002421E8">
      <w:pPr>
        <w:pStyle w:val="PL"/>
        <w:rPr>
          <w:color w:val="808080"/>
        </w:rPr>
      </w:pPr>
      <w:r>
        <w:t xml:space="preserve">    mrb-ToAddModList-r17                    MRB-ToAddModList-r17                                    </w:t>
      </w:r>
      <w:r>
        <w:rPr>
          <w:color w:val="993366"/>
        </w:rPr>
        <w:t>OPTIONAL</w:t>
      </w:r>
      <w:r>
        <w:t xml:space="preserve">,   </w:t>
      </w:r>
      <w:r>
        <w:rPr>
          <w:color w:val="808080"/>
        </w:rPr>
        <w:t>-- Need N</w:t>
      </w:r>
    </w:p>
    <w:p w14:paraId="22DB3E7C" w14:textId="77777777" w:rsidR="00F3718C" w:rsidRDefault="002421E8">
      <w:pPr>
        <w:pStyle w:val="PL"/>
        <w:rPr>
          <w:color w:val="808080"/>
        </w:rPr>
      </w:pPr>
      <w:r>
        <w:t xml:space="preserve">    mrb-ToReleaseList-r17                   MRB-ToReleaseList-r17                                   </w:t>
      </w:r>
      <w:r>
        <w:rPr>
          <w:color w:val="993366"/>
        </w:rPr>
        <w:t>OPTIONAL</w:t>
      </w:r>
      <w:r>
        <w:t xml:space="preserve">,   </w:t>
      </w:r>
      <w:r>
        <w:rPr>
          <w:color w:val="808080"/>
        </w:rPr>
        <w:t>-- Need N</w:t>
      </w:r>
    </w:p>
    <w:p w14:paraId="4FF8F2DD" w14:textId="77777777" w:rsidR="00F3718C" w:rsidRDefault="002421E8">
      <w:pPr>
        <w:pStyle w:val="PL"/>
        <w:rPr>
          <w:color w:val="808080"/>
        </w:rPr>
      </w:pPr>
      <w:r>
        <w:lastRenderedPageBreak/>
        <w:t xml:space="preserve">    srb4</w:t>
      </w:r>
      <w:r>
        <w:t xml:space="preserve">-ToAddMod-r17                       SRB-ToAddMod                                            </w:t>
      </w:r>
      <w:r>
        <w:rPr>
          <w:color w:val="993366"/>
        </w:rPr>
        <w:t>OPTIONAL</w:t>
      </w:r>
      <w:r>
        <w:t xml:space="preserve">,   </w:t>
      </w:r>
      <w:r>
        <w:rPr>
          <w:color w:val="808080"/>
        </w:rPr>
        <w:t>-- Need N</w:t>
      </w:r>
    </w:p>
    <w:p w14:paraId="1C89DDA2" w14:textId="77777777" w:rsidR="00F3718C" w:rsidRDefault="002421E8">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213644F" w14:textId="77777777" w:rsidR="00F3718C" w:rsidRDefault="00F3718C">
      <w:pPr>
        <w:pStyle w:val="PL"/>
      </w:pPr>
    </w:p>
    <w:p w14:paraId="5CFBEA03" w14:textId="77777777" w:rsidR="00F3718C" w:rsidRDefault="002421E8">
      <w:pPr>
        <w:pStyle w:val="PL"/>
      </w:pPr>
      <w:r>
        <w:t xml:space="preserve">SRB-ToAddMod ::=                        </w:t>
      </w:r>
      <w:r>
        <w:rPr>
          <w:color w:val="993366"/>
        </w:rPr>
        <w:t>SEQUENCE</w:t>
      </w:r>
      <w:r>
        <w:t xml:space="preserve"> {</w:t>
      </w:r>
    </w:p>
    <w:p w14:paraId="474D6196" w14:textId="77777777" w:rsidR="00F3718C" w:rsidRDefault="002421E8">
      <w:pPr>
        <w:pStyle w:val="PL"/>
      </w:pPr>
      <w:r>
        <w:t xml:space="preserve">    srb-Identity                            SRB-Identity,</w:t>
      </w:r>
    </w:p>
    <w:p w14:paraId="7EA591ED" w14:textId="77777777" w:rsidR="00F3718C" w:rsidRDefault="002421E8">
      <w:pPr>
        <w:pStyle w:val="PL"/>
        <w:rPr>
          <w:color w:val="808080"/>
        </w:rPr>
      </w:pPr>
      <w:r>
        <w:t xml:space="preserve">    reestablishPDCP                         </w:t>
      </w:r>
      <w:r>
        <w:rPr>
          <w:color w:val="993366"/>
        </w:rPr>
        <w:t>ENUMERATED</w:t>
      </w:r>
      <w:r>
        <w:t xml:space="preserve">{true}       </w:t>
      </w:r>
      <w:r>
        <w:t xml:space="preserv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pdcp-Config                             PDCP-Config                        </w:t>
      </w:r>
      <w:r>
        <w:t xml:space="preserve">                     </w:t>
      </w:r>
      <w:r>
        <w:rPr>
          <w:color w:val="993366"/>
        </w:rPr>
        <w:t>OPTIONAL</w:t>
      </w:r>
      <w:r>
        <w:t xml:space="preserve">,   </w:t>
      </w:r>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SRB-Identity-v1700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63D05798" w14:textId="77777777" w:rsidR="00F3718C" w:rsidRDefault="00F3718C">
      <w:pPr>
        <w:pStyle w:val="PL"/>
      </w:pPr>
    </w:p>
    <w:p w14:paraId="4ABD3D8E" w14:textId="77777777" w:rsidR="00F3718C" w:rsidRDefault="002421E8">
      <w:pPr>
        <w:pStyle w:val="PL"/>
      </w:pPr>
      <w:r>
        <w:t xml:space="preserve">DRB-ToAddMod ::=                        </w:t>
      </w:r>
      <w:r>
        <w:rPr>
          <w:color w:val="993366"/>
        </w:rPr>
        <w:t>SEQUENCE</w:t>
      </w:r>
      <w:r>
        <w:t xml:space="preserve"> {</w:t>
      </w:r>
    </w:p>
    <w:p w14:paraId="58EF5A89" w14:textId="77777777" w:rsidR="00F3718C" w:rsidRDefault="002421E8">
      <w:pPr>
        <w:pStyle w:val="PL"/>
      </w:pPr>
      <w:r>
        <w:t xml:space="preserve">    cnAssociation                           </w:t>
      </w:r>
      <w:r>
        <w:rPr>
          <w:color w:val="993366"/>
        </w:rPr>
        <w:t>CHOICE</w:t>
      </w:r>
      <w:r>
        <w:t xml:space="preserve"> {</w:t>
      </w:r>
    </w:p>
    <w:p w14:paraId="71710D76" w14:textId="77777777" w:rsidR="00F3718C" w:rsidRDefault="002421E8">
      <w:pPr>
        <w:pStyle w:val="PL"/>
      </w:pPr>
      <w:r>
        <w:t xml:space="preserve">        eps-BearerIdentity                      </w:t>
      </w:r>
      <w:r>
        <w:rPr>
          <w:color w:val="993366"/>
        </w:rPr>
        <w:t>INTEGER</w:t>
      </w:r>
      <w:r>
        <w:t xml:space="preserve"> (0..15),</w:t>
      </w:r>
    </w:p>
    <w:p w14:paraId="191E63F3" w14:textId="77777777" w:rsidR="00F3718C" w:rsidRDefault="002421E8">
      <w:pPr>
        <w:pStyle w:val="PL"/>
      </w:pPr>
      <w:r>
        <w:t xml:space="preserve">        sdap-Config                             SDAP-Con</w:t>
      </w:r>
      <w:r>
        <w:t>fig</w:t>
      </w:r>
    </w:p>
    <w:p w14:paraId="3DED3353" w14:textId="77777777" w:rsidR="00F3718C" w:rsidRDefault="002421E8">
      <w:pPr>
        <w:pStyle w:val="PL"/>
        <w:rPr>
          <w:color w:val="808080"/>
        </w:rPr>
      </w:pPr>
      <w:r>
        <w:t xml:space="preserve">    }                                                                                               </w:t>
      </w:r>
      <w:r>
        <w:rPr>
          <w:color w:val="993366"/>
        </w:rPr>
        <w:t>OPTIONAL</w:t>
      </w:r>
      <w:r>
        <w:t xml:space="preserve">,   </w:t>
      </w:r>
      <w:r>
        <w:rPr>
          <w:color w:val="808080"/>
        </w:rPr>
        <w:t>-- Cond DRBSetup</w:t>
      </w:r>
    </w:p>
    <w:p w14:paraId="4FD6CD05" w14:textId="77777777" w:rsidR="00F3718C" w:rsidRDefault="002421E8">
      <w:pPr>
        <w:pStyle w:val="PL"/>
      </w:pPr>
      <w:r>
        <w:t xml:space="preserve">    drb-Identity                            DRB-Identity,</w:t>
      </w:r>
    </w:p>
    <w:p w14:paraId="7E8418CC" w14:textId="77777777" w:rsidR="00F3718C" w:rsidRDefault="002421E8">
      <w:pPr>
        <w:pStyle w:val="PL"/>
        <w:rPr>
          <w:color w:val="808080"/>
        </w:rPr>
      </w:pPr>
      <w:r>
        <w:t xml:space="preserve">    reestablishPDCP                         </w:t>
      </w:r>
      <w:r>
        <w:rPr>
          <w:color w:val="993366"/>
        </w:rPr>
        <w:t>ENUMERATED</w:t>
      </w:r>
      <w:r>
        <w:t xml:space="preserve">{true}     </w:t>
      </w:r>
      <w:r>
        <w:t xml:space="preserv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pdcp-Config                             PDCP-Config                                             </w:t>
      </w:r>
      <w:r>
        <w:rPr>
          <w:color w:val="993366"/>
        </w:rPr>
        <w:t>OPTIONAL</w:t>
      </w:r>
      <w:r>
        <w:t xml:space="preserve">,   </w:t>
      </w:r>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xml:space="preserve">-- </w:t>
      </w:r>
      <w:r>
        <w:rPr>
          <w:color w:val="808080"/>
        </w:rPr>
        <w:t>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r>
        <w:t xml:space="preserve">SecurityConfig ::=                      </w:t>
      </w:r>
      <w:r>
        <w:rPr>
          <w:color w:val="993366"/>
        </w:rPr>
        <w:t>SEQUENCE</w:t>
      </w:r>
      <w:r>
        <w:t xml:space="preserve"> {</w:t>
      </w:r>
    </w:p>
    <w:p w14:paraId="711637E5" w14:textId="77777777" w:rsidR="00F3718C" w:rsidRDefault="002421E8">
      <w:pPr>
        <w:pStyle w:val="PL"/>
        <w:rPr>
          <w:color w:val="808080"/>
        </w:rPr>
      </w:pPr>
      <w:r>
        <w:t xml:space="preserve">    securityAlgorithmConfig                 SecurityAlgorithmConfig                                 </w:t>
      </w:r>
      <w:r>
        <w:rPr>
          <w:color w:val="993366"/>
        </w:rPr>
        <w:t>O</w:t>
      </w:r>
      <w:r>
        <w:rPr>
          <w:color w:val="993366"/>
        </w:rPr>
        <w:t>PTIONAL</w:t>
      </w:r>
      <w:r>
        <w:t xml:space="preserve">,   </w:t>
      </w:r>
      <w:r>
        <w:rPr>
          <w:color w:val="808080"/>
        </w:rPr>
        <w:t>-- Cond RBTermChange1</w:t>
      </w:r>
    </w:p>
    <w:p w14:paraId="7C6B407A" w14:textId="77777777" w:rsidR="00F3718C" w:rsidRDefault="002421E8">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w:t>
      </w:r>
      <w:r>
        <w:t>ToAddMod-r17</w:t>
      </w:r>
    </w:p>
    <w:p w14:paraId="763A9C96" w14:textId="77777777" w:rsidR="00F3718C" w:rsidRDefault="00F3718C">
      <w:pPr>
        <w:pStyle w:val="PL"/>
      </w:pPr>
    </w:p>
    <w:p w14:paraId="41960CEB" w14:textId="77777777" w:rsidR="00F3718C" w:rsidRDefault="002421E8">
      <w:pPr>
        <w:pStyle w:val="PL"/>
      </w:pPr>
      <w:r>
        <w:t xml:space="preserve">MRB-ToAddMod-r17 ::=                    </w:t>
      </w:r>
      <w:r>
        <w:rPr>
          <w:color w:val="993366"/>
        </w:rPr>
        <w:t>SEQUENCE</w:t>
      </w:r>
      <w:r>
        <w:t xml:space="preserve"> {</w:t>
      </w:r>
    </w:p>
    <w:p w14:paraId="347A78E6" w14:textId="77777777" w:rsidR="00F3718C" w:rsidRDefault="002421E8">
      <w:pPr>
        <w:pStyle w:val="PL"/>
        <w:rPr>
          <w:color w:val="808080"/>
        </w:rPr>
      </w:pPr>
      <w:r>
        <w:t xml:space="preserve">    mbs-SessionId-r17                       TMGI-r17                                                </w:t>
      </w:r>
      <w:r>
        <w:rPr>
          <w:color w:val="993366"/>
        </w:rPr>
        <w:t>OPTIONAL</w:t>
      </w:r>
      <w:r>
        <w:t xml:space="preserve">,   </w:t>
      </w:r>
      <w:r>
        <w:rPr>
          <w:color w:val="808080"/>
        </w:rPr>
        <w:t>-- Cond MRBSetup</w:t>
      </w:r>
    </w:p>
    <w:p w14:paraId="597CEE1D" w14:textId="77777777" w:rsidR="00F3718C" w:rsidRDefault="002421E8">
      <w:pPr>
        <w:pStyle w:val="PL"/>
      </w:pPr>
      <w:r>
        <w:t xml:space="preserve">    mrb-Identity-r17                        MRB-Identity-r17,</w:t>
      </w:r>
    </w:p>
    <w:p w14:paraId="28C7B138" w14:textId="77777777" w:rsidR="00F3718C" w:rsidRDefault="002421E8">
      <w:pPr>
        <w:pStyle w:val="PL"/>
        <w:rPr>
          <w:color w:val="808080"/>
        </w:rPr>
      </w:pPr>
      <w:r>
        <w:t xml:space="preserve">    mrb-IdentityNew-r17                     MRB-Identity-r17                                        </w:t>
      </w:r>
      <w:r>
        <w:rPr>
          <w:color w:val="993366"/>
        </w:rPr>
        <w:t>OPTIONAL</w:t>
      </w:r>
      <w:r>
        <w:t xml:space="preserve">,   </w:t>
      </w:r>
      <w:r>
        <w:rPr>
          <w:color w:val="808080"/>
        </w:rPr>
        <w:t>-- Need N</w:t>
      </w:r>
    </w:p>
    <w:p w14:paraId="0FE66D4A" w14:textId="77777777" w:rsidR="00F3718C" w:rsidRDefault="002421E8">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lastRenderedPageBreak/>
        <w:t xml:space="preserve">    recoverP</w:t>
      </w:r>
      <w:r>
        <w:t xml:space="preserve">DCP-r17                         </w:t>
      </w:r>
      <w:r>
        <w:rPr>
          <w:color w:val="993366"/>
        </w:rPr>
        <w:t>ENUMERATED</w:t>
      </w:r>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r>
        <w:rPr>
          <w:color w:val="993366"/>
        </w:rPr>
        <w:t>OPTIONAL</w:t>
      </w:r>
      <w:r>
        <w:t xml:space="preserve">,   </w:t>
      </w:r>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r>
              <w:rPr>
                <w:rFonts w:eastAsia="SimSun"/>
                <w:b/>
                <w:i/>
                <w:szCs w:val="22"/>
                <w:lang w:eastAsia="sv-SE"/>
              </w:rPr>
              <w:t>cnAssociation</w:t>
            </w:r>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r>
              <w:rPr>
                <w:rFonts w:eastAsia="SimSun"/>
                <w:b/>
                <w:i/>
                <w:szCs w:val="22"/>
                <w:lang w:eastAsia="sv-SE"/>
              </w:rPr>
              <w:t>drb-Identity</w:t>
            </w:r>
          </w:p>
          <w:p w14:paraId="5014C203" w14:textId="77777777" w:rsidR="00F3718C" w:rsidRDefault="002421E8">
            <w:pPr>
              <w:pStyle w:val="TAL"/>
              <w:rPr>
                <w:rFonts w:eastAsia="SimSun"/>
                <w:szCs w:val="22"/>
                <w:lang w:eastAsia="sv-SE"/>
              </w:rPr>
            </w:pPr>
            <w:r>
              <w:rPr>
                <w:rFonts w:eastAsia="SimSun"/>
                <w:szCs w:val="22"/>
                <w:lang w:eastAsia="sv-SE"/>
              </w:rPr>
              <w:t>In case of DC, the DRB identity is unique within the scope of the UE, i.e. an MCG DRB cann</w:t>
            </w:r>
            <w:r>
              <w:rPr>
                <w:rFonts w:eastAsia="SimSun"/>
                <w:szCs w:val="22"/>
                <w:lang w:eastAsia="sv-SE"/>
              </w:rPr>
              <w:t>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eps-BearerIdentity</w:t>
            </w:r>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r>
              <w:rPr>
                <w:rFonts w:eastAsia="SimSun"/>
                <w:b/>
                <w:i/>
                <w:szCs w:val="22"/>
                <w:lang w:eastAsia="sv-SE"/>
              </w:rPr>
              <w:t>mbs-SessionId</w:t>
            </w:r>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w:t>
            </w:r>
            <w:r>
              <w:rPr>
                <w:rFonts w:eastAsia="SimSun"/>
                <w:bCs/>
                <w:iCs/>
                <w:szCs w:val="22"/>
                <w:lang w:eastAsia="sv-SE"/>
              </w:rPr>
              <w:t xml:space="preserve">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IdentityNew</w:t>
            </w:r>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r>
              <w:rPr>
                <w:rFonts w:eastAsia="SimSun"/>
                <w:b/>
                <w:i/>
                <w:szCs w:val="22"/>
                <w:lang w:eastAsia="sv-SE"/>
              </w:rPr>
              <w:t>reestablishPDCP</w:t>
            </w:r>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w:t>
            </w:r>
            <w:r>
              <w:rPr>
                <w:rFonts w:eastAsia="SimSun"/>
                <w:lang w:eastAsia="sv-SE"/>
              </w:rPr>
              <w:t xml:space="preserve">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565" w:author="Ericsson - RAN2#122" w:date="2023-08-02T22:39:00Z">
              <w:r>
                <w:t xml:space="preserve"> or if the </w:t>
              </w:r>
              <w:r>
                <w:rPr>
                  <w:i/>
                  <w:iCs/>
                </w:rPr>
                <w:t>RadioBearerConfig</w:t>
              </w:r>
              <w:r>
                <w:t xml:space="preserve"> IE is pa</w:t>
              </w:r>
              <w:r>
                <w:t xml:space="preserve">rt of an </w:t>
              </w:r>
              <w:r>
                <w:rPr>
                  <w:i/>
                  <w:iCs/>
                </w:rPr>
                <w:t>RRCReconfiguration</w:t>
              </w:r>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r>
              <w:rPr>
                <w:rFonts w:eastAsia="SimSun"/>
                <w:b/>
                <w:i/>
                <w:szCs w:val="22"/>
                <w:lang w:eastAsia="sv-SE"/>
              </w:rPr>
              <w:t>recoverPDCP</w:t>
            </w:r>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566" w:author="Ericsson - RAN2#122" w:date="2023-06-19T18:47:00Z">
              <w:r>
                <w:t xml:space="preserve"> or if t</w:t>
              </w:r>
            </w:ins>
            <w:ins w:id="2567"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r>
              <w:rPr>
                <w:rFonts w:eastAsia="SimSun"/>
                <w:b/>
                <w:i/>
                <w:szCs w:val="22"/>
                <w:lang w:eastAsia="sv-SE"/>
              </w:rPr>
              <w:t>sdap-Config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r>
              <w:rPr>
                <w:rFonts w:eastAsia="SimSun"/>
                <w:i/>
                <w:szCs w:val="22"/>
                <w:lang w:eastAsia="sv-SE"/>
              </w:rPr>
              <w:lastRenderedPageBreak/>
              <w:t xml:space="preserve">RadioBearerConfig </w:t>
            </w:r>
            <w:r>
              <w:rPr>
                <w:rFonts w:eastAsia="SimSun"/>
                <w:szCs w:val="22"/>
                <w:lang w:eastAsia="sv-SE"/>
              </w:rPr>
              <w:t>field d</w:t>
            </w:r>
            <w:r>
              <w:rPr>
                <w:rFonts w:eastAsia="SimSun"/>
                <w:szCs w:val="22"/>
                <w:lang w:eastAsia="sv-SE"/>
              </w:rPr>
              <w:t>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r>
              <w:rPr>
                <w:b/>
                <w:i/>
                <w:szCs w:val="22"/>
                <w:lang w:eastAsia="sv-SE"/>
              </w:rPr>
              <w:t>securityConfig</w:t>
            </w:r>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the UE shall c</w:t>
            </w:r>
            <w:r>
              <w:rPr>
                <w:szCs w:val="22"/>
                <w:lang w:eastAsia="sv-SE"/>
              </w:rPr>
              <w:t xml:space="preserve">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w:t>
            </w:r>
            <w:r>
              <w:rPr>
                <w:szCs w:val="22"/>
                <w:lang w:eastAsia="sv-SE"/>
              </w:rPr>
              <w:t xml:space="preserv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r>
              <w:rPr>
                <w:rFonts w:eastAsia="SimSun"/>
                <w:b/>
                <w:i/>
                <w:szCs w:val="22"/>
                <w:lang w:eastAsia="sv-SE"/>
              </w:rPr>
              <w:t>keyToUse</w:t>
            </w:r>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w:t>
            </w:r>
            <w:r>
              <w:rPr>
                <w:rFonts w:eastAsia="SimSun"/>
                <w:szCs w:val="22"/>
                <w:lang w:eastAsia="sv-SE"/>
              </w:rPr>
              <w:t xml:space="preserve">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r>
              <w:rPr>
                <w:rFonts w:eastAsia="SimSun"/>
                <w:b/>
                <w:i/>
                <w:szCs w:val="22"/>
                <w:lang w:eastAsia="sv-SE"/>
              </w:rPr>
              <w:t>securityAlgorithmConfig</w:t>
            </w:r>
          </w:p>
          <w:p w14:paraId="3318845D" w14:textId="77777777" w:rsidR="00F3718C" w:rsidRDefault="002421E8">
            <w:pPr>
              <w:pStyle w:val="TAL"/>
              <w:rPr>
                <w:rFonts w:eastAsia="SimSun"/>
                <w:szCs w:val="22"/>
                <w:lang w:eastAsia="sv-SE"/>
              </w:rPr>
            </w:pPr>
            <w:r>
              <w:rPr>
                <w:rFonts w:eastAsia="SimSun"/>
                <w:szCs w:val="22"/>
                <w:lang w:eastAsia="sv-SE"/>
              </w:rPr>
              <w:t>Indicates the security algorithm for the signalling and data radio bearers configured with the list in th</w:t>
            </w:r>
            <w:r>
              <w:rPr>
                <w:rFonts w:eastAsia="SimSun"/>
                <w:szCs w:val="22"/>
                <w:lang w:eastAsia="sv-SE"/>
              </w:rPr>
              <w:t xml:space="preserve">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r>
              <w:rPr>
                <w:rFonts w:eastAsia="SimSun"/>
                <w:b/>
                <w:i/>
                <w:szCs w:val="22"/>
                <w:lang w:eastAsia="sv-SE"/>
              </w:rPr>
              <w:t>discardOnPD</w:t>
            </w:r>
            <w:r>
              <w:rPr>
                <w:rFonts w:eastAsia="SimSun"/>
                <w:b/>
                <w:i/>
                <w:szCs w:val="22"/>
                <w:lang w:eastAsia="sv-SE"/>
              </w:rPr>
              <w:t>CP</w:t>
            </w:r>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r>
              <w:rPr>
                <w:rFonts w:eastAsia="SimSun"/>
                <w:b/>
                <w:i/>
                <w:szCs w:val="22"/>
                <w:lang w:eastAsia="sv-SE"/>
              </w:rPr>
              <w:t>reestablishPDCP</w:t>
            </w:r>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w:t>
            </w:r>
            <w:r>
              <w:rPr>
                <w:rFonts w:eastAsia="SimSun"/>
                <w:szCs w:val="22"/>
                <w:lang w:eastAsia="sv-SE"/>
              </w:rPr>
              <w:t xml:space="preserve"> example be due to reconfiguration with sync, for SRB2 when resuming an RRC connection, or at the first reconfiguration after RRC connection reestablishment in NR. For SRB1, when resuming an RRC connection, or at the first reconfiguration after RRC connect</w:t>
            </w:r>
            <w:r>
              <w:rPr>
                <w:rFonts w:eastAsia="SimSun"/>
                <w:szCs w:val="22"/>
                <w:lang w:eastAsia="sv-SE"/>
              </w:rPr>
              <w:t xml:space="preserve">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568" w:author="Ericsson - RAN2#123" w:date="2023-09-11T16:10:00Z">
              <w:r>
                <w:t xml:space="preserve"> or if the </w:t>
              </w:r>
              <w:r>
                <w:rPr>
                  <w:i/>
                  <w:iCs/>
                </w:rPr>
                <w:t>RadioBeare</w:t>
              </w:r>
              <w:r>
                <w:rPr>
                  <w:i/>
                  <w:iCs/>
                </w:rPr>
                <w:t>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r>
              <w:rPr>
                <w:rFonts w:eastAsia="SimSun"/>
                <w:b/>
                <w:i/>
                <w:szCs w:val="22"/>
                <w:lang w:eastAsia="sv-SE"/>
              </w:rPr>
              <w:t>srb-Identity,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w:t>
            </w:r>
            <w:r>
              <w:rPr>
                <w:lang w:eastAsia="en-GB"/>
              </w:rPr>
              <w:t>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 xml:space="preserve">It is optionally present otherwise, Need </w:t>
            </w:r>
            <w:r>
              <w:rPr>
                <w:lang w:eastAsia="sv-SE"/>
              </w:rPr>
              <w:t>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handover from NR or </w:t>
            </w:r>
            <w:r>
              <w:rPr>
                <w:rFonts w:ascii="Arial" w:hAnsi="Arial" w:cs="Arial"/>
                <w:sz w:val="18"/>
                <w:szCs w:val="18"/>
                <w:lang w:eastAsia="sv-SE"/>
              </w:rPr>
              <w:t>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 xml:space="preserve">The field is mandatory present if the corresponding DRB/multicast MRB is being setup or corresponding DRB/multicast MRB is reconfigured with NR PDCP or </w:t>
            </w:r>
            <w:r>
              <w:rPr>
                <w:lang w:eastAsia="sv-SE"/>
              </w:rPr>
              <w:t>corresponding SRB associated with two RLC entities is being setup or if the number of RLC bearers associated with the DRB/multicast MRB or SRB is changed. The field is optionally present, Need S, if the corresponding SRB associated with one RLC entity is b</w:t>
            </w:r>
            <w:r>
              <w:rPr>
                <w:lang w:eastAsia="sv-SE"/>
              </w:rPr>
              <w:t>eing setup or corresponding SRB is reconfigured with NR PDCP; otherwise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The field is mandatory present if the corresponding DRB is being setup; otherwise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T</w:t>
            </w:r>
            <w:r>
              <w:rPr>
                <w:lang w:eastAsia="sv-SE"/>
              </w:rPr>
              <w:t>he field is mandatory present</w:t>
            </w:r>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7971257E" w14:textId="77777777" w:rsidR="00F3718C" w:rsidRDefault="002421E8">
            <w:pPr>
              <w:pStyle w:val="TAL"/>
              <w:rPr>
                <w:lang w:eastAsia="sv-SE"/>
              </w:rPr>
            </w:pPr>
            <w:r>
              <w:rPr>
                <w:lang w:eastAsia="sv-SE"/>
              </w:rPr>
              <w:t>Otherwise the field is</w:t>
            </w:r>
            <w:r>
              <w:rPr>
                <w:lang w:eastAsia="sv-SE"/>
              </w:rPr>
              <w:t xml:space="preserve"> optionally present, need N.</w:t>
            </w:r>
          </w:p>
          <w:p w14:paraId="04B84352" w14:textId="77777777" w:rsidR="00F3718C" w:rsidRDefault="002421E8">
            <w:pPr>
              <w:pStyle w:val="TAL"/>
              <w:rPr>
                <w:lang w:eastAsia="sv-SE"/>
              </w:rPr>
            </w:pPr>
            <w:r>
              <w:rPr>
                <w:lang w:eastAsia="sv-SE"/>
              </w:rPr>
              <w:t xml:space="preserve">Upon </w:t>
            </w:r>
            <w:r>
              <w:rPr>
                <w:i/>
                <w:lang w:eastAsia="sv-SE"/>
              </w:rPr>
              <w:t>RRCSetup</w:t>
            </w:r>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masterCellGroup includes </w:t>
            </w:r>
            <w:r>
              <w:rPr>
                <w:lang w:eastAsia="sv-SE"/>
              </w:rPr>
              <w:t>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The field is mandatory present if the corresponding multicast MRB is being setup; otherwise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569" w:name="_Toc131065119"/>
      <w:bookmarkStart w:id="2570" w:name="_Toc60777357"/>
      <w:r>
        <w:rPr>
          <w:rFonts w:eastAsia="SimSun"/>
        </w:rPr>
        <w:t>–</w:t>
      </w:r>
      <w:r>
        <w:rPr>
          <w:rFonts w:eastAsia="SimSun"/>
        </w:rPr>
        <w:tab/>
      </w:r>
      <w:r>
        <w:rPr>
          <w:rFonts w:eastAsia="SimSun"/>
          <w:i/>
        </w:rPr>
        <w:t>RLC-B</w:t>
      </w:r>
      <w:r>
        <w:rPr>
          <w:rFonts w:eastAsia="SimSun"/>
          <w:i/>
        </w:rPr>
        <w:t>earerConfig</w:t>
      </w:r>
      <w:bookmarkEnd w:id="2569"/>
      <w:bookmarkEnd w:id="2570"/>
    </w:p>
    <w:p w14:paraId="7F4385EB" w14:textId="77777777" w:rsidR="00F3718C" w:rsidRDefault="002421E8">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RLC-BearerConfig</w:t>
      </w:r>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RLC-Bear</w:t>
      </w:r>
      <w:r>
        <w:t xml:space="preserve">erConfig ::=                        </w:t>
      </w:r>
      <w:r>
        <w:rPr>
          <w:color w:val="993366"/>
        </w:rPr>
        <w:t>SEQUENCE</w:t>
      </w:r>
      <w:r>
        <w:t xml:space="preserve"> {</w:t>
      </w:r>
    </w:p>
    <w:p w14:paraId="2E701384" w14:textId="77777777" w:rsidR="00F3718C" w:rsidRDefault="002421E8">
      <w:pPr>
        <w:pStyle w:val="PL"/>
      </w:pPr>
      <w:r>
        <w:t xml:space="preserve">    logicalChannelIdentity                      LogicalChannelIdentity,</w:t>
      </w:r>
    </w:p>
    <w:p w14:paraId="1CA9892B" w14:textId="77777777" w:rsidR="00F3718C" w:rsidRDefault="002421E8">
      <w:pPr>
        <w:pStyle w:val="PL"/>
      </w:pPr>
      <w:r>
        <w:t xml:space="preserve">    servedRadioBearer                           </w:t>
      </w:r>
      <w:r>
        <w:rPr>
          <w:color w:val="993366"/>
        </w:rPr>
        <w:t>CHOICE</w:t>
      </w:r>
      <w:r>
        <w:t xml:space="preserve"> {</w:t>
      </w:r>
    </w:p>
    <w:p w14:paraId="2F0004C6" w14:textId="77777777" w:rsidR="00F3718C" w:rsidRDefault="002421E8">
      <w:pPr>
        <w:pStyle w:val="PL"/>
      </w:pPr>
      <w:r>
        <w:t xml:space="preserve">        srb-Identity                                SRB-Identity,</w:t>
      </w:r>
    </w:p>
    <w:p w14:paraId="2EC3E4B7" w14:textId="77777777" w:rsidR="00F3718C" w:rsidRDefault="002421E8">
      <w:pPr>
        <w:pStyle w:val="PL"/>
      </w:pPr>
      <w:r>
        <w:t xml:space="preserve">        drb-Identity                                DRB-Identity</w:t>
      </w:r>
    </w:p>
    <w:p w14:paraId="2C2A1095" w14:textId="77777777" w:rsidR="00F3718C" w:rsidRDefault="002421E8">
      <w:pPr>
        <w:pStyle w:val="PL"/>
        <w:rPr>
          <w:color w:val="808080"/>
        </w:rPr>
      </w:pPr>
      <w:r>
        <w:t xml:space="preserve">    }                                                                                               </w:t>
      </w:r>
      <w:r>
        <w:rPr>
          <w:color w:val="993366"/>
        </w:rPr>
        <w:t>OPTIONAL</w:t>
      </w:r>
      <w:r>
        <w:t xml:space="preserve">,   </w:t>
      </w:r>
      <w:r>
        <w:rPr>
          <w:color w:val="808080"/>
        </w:rPr>
        <w:t>-- Cond LCH-SetupOnly</w:t>
      </w:r>
    </w:p>
    <w:p w14:paraId="64CADE45" w14:textId="77777777" w:rsidR="00F3718C" w:rsidRDefault="002421E8">
      <w:pPr>
        <w:pStyle w:val="PL"/>
        <w:rPr>
          <w:color w:val="808080"/>
        </w:rPr>
      </w:pPr>
      <w:r>
        <w:t xml:space="preserve">    reestablishRLC                              </w:t>
      </w:r>
      <w:r>
        <w:rPr>
          <w:color w:val="993366"/>
        </w:rPr>
        <w:t>ENUMERATE</w:t>
      </w:r>
      <w:r>
        <w:rPr>
          <w:color w:val="993366"/>
        </w:rPr>
        <w:t>D</w:t>
      </w:r>
      <w:r>
        <w:t xml:space="preserve"> {true}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rlc-Config                                  RLC-Config                                          </w:t>
      </w:r>
      <w:r>
        <w:rPr>
          <w:color w:val="993366"/>
        </w:rPr>
        <w:t>OPTIONAL</w:t>
      </w:r>
      <w:r>
        <w:t xml:space="preserve">,   </w:t>
      </w:r>
      <w:r>
        <w:rPr>
          <w:color w:val="808080"/>
        </w:rPr>
        <w:t>-- Cond LCH-Setup</w:t>
      </w:r>
    </w:p>
    <w:p w14:paraId="746514D7" w14:textId="77777777" w:rsidR="00F3718C" w:rsidRDefault="002421E8">
      <w:pPr>
        <w:pStyle w:val="PL"/>
        <w:rPr>
          <w:color w:val="808080"/>
        </w:rPr>
      </w:pPr>
      <w:r>
        <w:t xml:space="preserve">    mac-LogicalChannelConfig                    LogicalChannelConfig                                </w:t>
      </w:r>
      <w:r>
        <w:rPr>
          <w:color w:val="993366"/>
        </w:rPr>
        <w:t>OPTIONAL</w:t>
      </w:r>
      <w:r>
        <w:t xml:space="preserve">,   </w:t>
      </w:r>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RLC-Config-v1610                                    </w:t>
      </w:r>
      <w:r>
        <w:rPr>
          <w:color w:val="993366"/>
        </w:rPr>
        <w:t>OPTIONAL</w:t>
      </w:r>
      <w:r>
        <w:t xml:space="preserve">  </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RLC-Config-v1700                                    </w:t>
      </w:r>
      <w:r>
        <w:rPr>
          <w:color w:val="993366"/>
        </w:rPr>
        <w:t>OPTIONAL</w:t>
      </w:r>
      <w:r>
        <w:t xml:space="preserve">,   </w:t>
      </w:r>
      <w:r>
        <w:rPr>
          <w:color w:val="808080"/>
        </w:rPr>
        <w:t>-- Need R</w:t>
      </w:r>
    </w:p>
    <w:p w14:paraId="0FE6FCA8" w14:textId="77777777" w:rsidR="00F3718C" w:rsidRDefault="002421E8">
      <w:pPr>
        <w:pStyle w:val="PL"/>
        <w:rPr>
          <w:color w:val="808080"/>
        </w:rPr>
      </w:pPr>
      <w:r>
        <w:t xml:space="preserve">    logicalChannelIdentityExt-r17               LogicalChannelIdentityExt-r17                       </w:t>
      </w:r>
      <w:r>
        <w:rPr>
          <w:color w:val="993366"/>
        </w:rPr>
        <w:t>OPTIONA</w:t>
      </w:r>
      <w:r>
        <w:rPr>
          <w:color w:val="993366"/>
        </w:rPr>
        <w:t>L</w:t>
      </w:r>
      <w:r>
        <w:t xml:space="preserve">,   </w:t>
      </w:r>
      <w:r>
        <w:rPr>
          <w:color w:val="808080"/>
        </w:rPr>
        <w:t>-- Cond LCH-SetupModMRB</w:t>
      </w:r>
    </w:p>
    <w:p w14:paraId="2B776BFC" w14:textId="77777777" w:rsidR="00F3718C" w:rsidRDefault="002421E8">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F7669CE" w14:textId="77777777" w:rsidR="00F3718C" w:rsidRDefault="002421E8">
      <w:pPr>
        <w:pStyle w:val="PL"/>
        <w:rPr>
          <w:color w:val="808080"/>
        </w:rPr>
      </w:pPr>
      <w:r>
        <w:t xml:space="preserve">    servedRadioBearerSRB4-r17                   SRB-Identity-v1700                        </w:t>
      </w:r>
      <w:r>
        <w:t xml:space="preserve">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 xml:space="preserve">MulticastRLC-BearerConfig-r17 ::=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{true}                            </w:t>
      </w:r>
      <w:r>
        <w:t xml:space="preserv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 xml:space="preserve">LogicalChannelIdentityExt-r17 ::=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r>
              <w:rPr>
                <w:b/>
                <w:bCs/>
                <w:i/>
                <w:iCs/>
                <w:lang w:eastAsia="sv-SE"/>
              </w:rPr>
              <w:t>isPTM-Entity</w:t>
            </w:r>
          </w:p>
          <w:p w14:paraId="78A5677B" w14:textId="77777777" w:rsidR="00F3718C" w:rsidRDefault="002421E8">
            <w:pPr>
              <w:pStyle w:val="TAL"/>
              <w:rPr>
                <w:lang w:eastAsia="sv-SE"/>
              </w:rPr>
            </w:pPr>
            <w:r>
              <w:rPr>
                <w:lang w:eastAsia="sv-SE"/>
              </w:rPr>
              <w:t xml:space="preserve">If configured, indicates that the RLC entity is used for PTM </w:t>
            </w:r>
            <w:r>
              <w:rPr>
                <w:lang w:eastAsia="sv-SE"/>
              </w:rPr>
              <w:t>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r>
              <w:rPr>
                <w:b/>
                <w:i/>
                <w:szCs w:val="22"/>
                <w:lang w:eastAsia="sv-SE"/>
              </w:rPr>
              <w:t>logicalChannelIdentity</w:t>
            </w:r>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r>
              <w:rPr>
                <w:b/>
                <w:i/>
                <w:szCs w:val="22"/>
                <w:lang w:eastAsia="sv-SE"/>
              </w:rPr>
              <w:t>logicalChanne</w:t>
            </w:r>
            <w:r>
              <w:rPr>
                <w:b/>
                <w:i/>
                <w:szCs w:val="22"/>
                <w:lang w:eastAsia="sv-SE"/>
              </w:rPr>
              <w:t>lIdentityExt</w:t>
            </w:r>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r>
              <w:rPr>
                <w:b/>
                <w:i/>
                <w:szCs w:val="22"/>
                <w:lang w:eastAsia="sv-SE"/>
              </w:rPr>
              <w:t>reestablishRLC</w:t>
            </w:r>
          </w:p>
          <w:p w14:paraId="15FCE8E4" w14:textId="77777777" w:rsidR="00F3718C" w:rsidRDefault="002421E8">
            <w:pPr>
              <w:pStyle w:val="TAL"/>
              <w:rPr>
                <w:szCs w:val="22"/>
                <w:lang w:eastAsia="sv-SE"/>
              </w:rPr>
            </w:pPr>
            <w:r>
              <w:rPr>
                <w:szCs w:val="22"/>
                <w:lang w:eastAsia="sv-SE"/>
              </w:rPr>
              <w:t>Indicates that RLC should be re-establishe</w:t>
            </w:r>
            <w:r>
              <w:rPr>
                <w:szCs w:val="22"/>
                <w:lang w:eastAsia="sv-SE"/>
              </w:rPr>
              <w:t xml:space="preserv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w:t>
            </w:r>
            <w:r>
              <w:rPr>
                <w:szCs w:val="22"/>
                <w:lang w:eastAsia="sv-SE"/>
              </w:rPr>
              <w:t xml:space="preserve">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571" w:author="Ericsson - RAN2#122" w:date="2023-06-19T18:49:00Z">
              <w:r>
                <w:t xml:space="preserve"> The network </w:t>
              </w:r>
            </w:ins>
            <w:ins w:id="2572" w:author="Ericsson - RAN2#122" w:date="2023-06-19T18:50:00Z">
              <w:r>
                <w:t xml:space="preserve">does not include this </w:t>
              </w:r>
              <w:r>
                <w:t xml:space="preserve">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r>
              <w:rPr>
                <w:b/>
                <w:i/>
                <w:szCs w:val="22"/>
                <w:lang w:eastAsia="sv-SE"/>
              </w:rPr>
              <w:t>rlc-Config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w:t>
            </w:r>
            <w:r>
              <w:rPr>
                <w:szCs w:val="22"/>
                <w:lang w:eastAsia="sv-SE"/>
              </w:rPr>
              <w:t>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r>
              <w:rPr>
                <w:b/>
                <w:i/>
                <w:szCs w:val="22"/>
                <w:lang w:eastAsia="sv-SE"/>
              </w:rPr>
              <w:t>servedMBS-RadioBearer</w:t>
            </w:r>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r>
              <w:rPr>
                <w:b/>
                <w:i/>
                <w:szCs w:val="22"/>
                <w:lang w:eastAsia="sv-SE"/>
              </w:rPr>
              <w:t>servedRadioBearer, servedRadioBearerSRB4</w:t>
            </w:r>
          </w:p>
          <w:p w14:paraId="66789488" w14:textId="77777777" w:rsidR="00F3718C" w:rsidRDefault="002421E8">
            <w:pPr>
              <w:pStyle w:val="TAL"/>
              <w:rPr>
                <w:szCs w:val="22"/>
                <w:lang w:eastAsia="sv-SE"/>
              </w:rPr>
            </w:pPr>
            <w:r>
              <w:rPr>
                <w:szCs w:val="22"/>
                <w:lang w:eastAsia="sv-SE"/>
              </w:rPr>
              <w:t>Associates the RLC Bearer with an SRB or a DRB. The UE shall deliver DL RLC SDU</w:t>
            </w:r>
            <w:r>
              <w:rPr>
                <w:szCs w:val="22"/>
                <w:lang w:eastAsia="sv-SE"/>
              </w:rPr>
              <w:t xml:space="preserve">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w:t>
            </w:r>
            <w:r>
              <w:rPr>
                <w:szCs w:val="22"/>
                <w:lang w:eastAsia="sv-SE"/>
              </w:rPr>
              <w:t>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w:t>
            </w:r>
            <w:r>
              <w:rPr>
                <w:rFonts w:eastAsia="SimSun"/>
                <w:szCs w:val="22"/>
                <w:lang w:eastAsia="sv-SE"/>
              </w:rPr>
              <w:t>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 xml:space="preserve">This field is optionally present upon creation of a </w:t>
            </w:r>
            <w:r>
              <w:t>new logical channel for PTM reception for a multicast MRB. If this field is included upon creation of a new logical channel for PTM reception for a multicast MRB, it shall be present when modifying this logical channel. The field is absent for logical chan</w:t>
            </w:r>
            <w:r>
              <w:t>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573" w:author="Ericsson - RAN2#121-bis-e" w:date="2023-05-03T14:29:00Z"/>
        </w:rPr>
      </w:pPr>
    </w:p>
    <w:p w14:paraId="340C4832" w14:textId="77777777" w:rsidR="00F3718C" w:rsidRDefault="00F3718C"/>
    <w:p w14:paraId="563A71EA" w14:textId="77777777" w:rsidR="00F3718C" w:rsidRDefault="002421E8">
      <w:pPr>
        <w:pStyle w:val="Heading2"/>
      </w:pPr>
      <w:bookmarkStart w:id="2574" w:name="_Toc60777576"/>
      <w:bookmarkStart w:id="2575" w:name="_Toc131065400"/>
      <w:r>
        <w:lastRenderedPageBreak/>
        <w:t>7.1</w:t>
      </w:r>
      <w:r>
        <w:tab/>
        <w:t>Timers</w:t>
      </w:r>
      <w:bookmarkEnd w:id="2574"/>
      <w:bookmarkEnd w:id="2575"/>
    </w:p>
    <w:p w14:paraId="1B31105A" w14:textId="77777777" w:rsidR="00F3718C" w:rsidRDefault="002421E8">
      <w:pPr>
        <w:pStyle w:val="Heading3"/>
      </w:pPr>
      <w:bookmarkStart w:id="2576" w:name="_Toc60777577"/>
      <w:bookmarkStart w:id="2577" w:name="_Toc131065401"/>
      <w:r>
        <w:t>7.1.1</w:t>
      </w:r>
      <w:r>
        <w:tab/>
        <w:t>Timers (Informative)</w:t>
      </w:r>
      <w:bookmarkEnd w:id="2576"/>
      <w:bookmarkEnd w:id="257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Upon transmissio</w:t>
            </w:r>
            <w:r>
              <w:rPr>
                <w:lang w:eastAsia="en-GB"/>
              </w:rPr>
              <w:t xml:space="preserve">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w:t>
            </w:r>
            <w:r>
              <w:rPr>
                <w:i/>
              </w:rPr>
              <w:t>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r>
              <w:rPr>
                <w:i/>
                <w:lang w:eastAsia="en-GB"/>
              </w:rPr>
              <w:t>RRCReconfi</w:t>
            </w:r>
            <w:r>
              <w:rPr>
                <w:i/>
                <w:lang w:eastAsia="en-GB"/>
              </w:rPr>
              <w:t>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w:t>
            </w:r>
            <w:r>
              <w:rPr>
                <w:lang w:eastAsia="en-GB"/>
              </w:rPr>
              <w:t xml:space="preserve">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578"/>
            <w:commentRangeStart w:id="2579"/>
            <w:r>
              <w:rPr>
                <w:lang w:eastAsia="en-GB"/>
              </w:rPr>
              <w:t xml:space="preserve">Upon </w:t>
            </w:r>
            <w:commentRangeEnd w:id="2578"/>
            <w:r>
              <w:rPr>
                <w:rStyle w:val="CommentReference"/>
                <w:rFonts w:ascii="Times New Roman" w:hAnsi="Times New Roman"/>
              </w:rPr>
              <w:commentReference w:id="2578"/>
            </w:r>
            <w:commentRangeEnd w:id="2579"/>
            <w:r>
              <w:rPr>
                <w:rStyle w:val="CommentReference"/>
                <w:rFonts w:ascii="Times New Roman" w:hAnsi="Times New Roman"/>
              </w:rPr>
              <w:commentReference w:id="2579"/>
            </w:r>
            <w:r>
              <w:rPr>
                <w:lang w:eastAsia="en-GB"/>
              </w:rPr>
              <w:t>successful completion of random access on the corresponding SpCel</w:t>
            </w:r>
            <w:r>
              <w:rPr>
                <w:lang w:eastAsia="en-GB"/>
              </w:rPr>
              <w:t>l</w:t>
            </w:r>
            <w:ins w:id="2580" w:author="Ericsson - RAN2#123" w:date="2023-09-11T15:12:00Z">
              <w:r>
                <w:rPr>
                  <w:lang w:eastAsia="en-GB"/>
                </w:rPr>
                <w:t xml:space="preserve">. In case of an LTM cell switch </w:t>
              </w:r>
            </w:ins>
            <w:ins w:id="2581" w:author="Ericsson - RAN2#123" w:date="2023-09-11T15:14:00Z">
              <w:r>
                <w:rPr>
                  <w:lang w:eastAsia="en-GB"/>
                </w:rPr>
                <w:t xml:space="preserve">at the MCG </w:t>
              </w:r>
            </w:ins>
            <w:ins w:id="2582" w:author="Ericsson - RAN2#123" w:date="2023-09-11T15:12:00Z">
              <w:r>
                <w:rPr>
                  <w:lang w:eastAsia="en-GB"/>
                </w:rPr>
                <w:t>without performing a random access procedure</w:t>
              </w:r>
            </w:ins>
            <w:ins w:id="2583" w:author="Ericsson - RAN2#123" w:date="2023-09-11T15:13:00Z">
              <w:r>
                <w:rPr>
                  <w:lang w:eastAsia="en-GB"/>
                </w:rPr>
                <w:t xml:space="preserve">, upon receiving a </w:t>
              </w:r>
            </w:ins>
            <w:ins w:id="2584" w:author="Ericsson - RAN2#123" w:date="2023-09-11T15:14:00Z">
              <w:r>
                <w:rPr>
                  <w:lang w:eastAsia="en-GB"/>
                </w:rPr>
                <w:t>PDCCH transmission addressed to C-RNTI.</w:t>
              </w:r>
            </w:ins>
          </w:p>
          <w:p w14:paraId="6CA30E14" w14:textId="77777777" w:rsidR="00F3718C" w:rsidRDefault="00F3718C">
            <w:pPr>
              <w:pStyle w:val="TAL"/>
              <w:rPr>
                <w:ins w:id="2585" w:author="Ericsson - RAN2#123" w:date="2023-09-11T15:12:00Z"/>
                <w:lang w:eastAsia="en-GB"/>
              </w:rPr>
            </w:pPr>
          </w:p>
          <w:p w14:paraId="46600043" w14:textId="77777777" w:rsidR="00F3718C" w:rsidRDefault="002421E8">
            <w:pPr>
              <w:pStyle w:val="TAL"/>
              <w:rPr>
                <w:ins w:id="2586" w:author="Ericsson - RAN2#123" w:date="2023-09-11T15:14:00Z"/>
                <w:lang w:eastAsia="en-GB"/>
              </w:rPr>
            </w:pPr>
            <w:r>
              <w:rPr>
                <w:lang w:eastAsia="en-GB"/>
              </w:rPr>
              <w:t xml:space="preserve">For T304 of SCG, </w:t>
            </w:r>
            <w:r>
              <w:rPr>
                <w:rFonts w:eastAsia="SimSun"/>
                <w:lang w:eastAsia="zh-CN"/>
              </w:rPr>
              <w:t>upon SCG release</w:t>
            </w:r>
            <w:ins w:id="2587" w:author="Ericsson - RAN2#123" w:date="2023-09-11T15:14:00Z">
              <w:r>
                <w:rPr>
                  <w:rFonts w:eastAsia="SimSun"/>
                  <w:lang w:eastAsia="zh-CN"/>
                </w:rPr>
                <w:t xml:space="preserve">. </w:t>
              </w:r>
              <w:r>
                <w:rPr>
                  <w:lang w:eastAsia="en-GB"/>
                </w:rPr>
                <w:t xml:space="preserve">In case of an LTM cell switch at the SCG without performing a random </w:t>
              </w:r>
              <w:r>
                <w:rPr>
                  <w:lang w:eastAsia="en-GB"/>
                </w:rPr>
                <w:t>access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588" w:author="Ericsson - RAN2#123-bis" w:date="2023-10-18T19:13:00Z">
              <w:r>
                <w:rPr>
                  <w:lang w:eastAsia="en-GB"/>
                </w:rPr>
                <w:t xml:space="preserve"> or an LTM cell switch procedure,</w:t>
              </w:r>
            </w:ins>
            <w:r>
              <w:rPr>
                <w:lang w:eastAsia="en-GB"/>
              </w:rPr>
              <w:t xml:space="preserve"> initiate the RRC re-esta</w:t>
            </w:r>
            <w:r>
              <w:rPr>
                <w:lang w:eastAsia="en-GB"/>
              </w:rPr>
              <w:t xml:space="preserve">blishment procedure; </w:t>
            </w:r>
            <w:commentRangeStart w:id="2589"/>
            <w:commentRangeStart w:id="2590"/>
            <w:r>
              <w:rPr>
                <w:lang w:eastAsia="en-GB"/>
              </w:rPr>
              <w:t>In case of handover to NR, perform the actions defined in the specifications applicable for the source RAT. If any DAPS bearer is configured and if there is no RLF in source PCell,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 xml:space="preserve">For T304 </w:t>
            </w:r>
            <w:r>
              <w:rPr>
                <w:lang w:eastAsia="en-GB"/>
              </w:rPr>
              <w:t>of SCG, inform network about the reconfiguration with sync failure by initiating the SCG failure information procedure as specified in 5.7.3</w:t>
            </w:r>
            <w:r>
              <w:rPr>
                <w:lang w:eastAsia="zh-CN"/>
              </w:rPr>
              <w:t>.</w:t>
            </w:r>
            <w:commentRangeEnd w:id="2589"/>
            <w:r>
              <w:rPr>
                <w:rStyle w:val="CommentReference"/>
                <w:rFonts w:ascii="Times New Roman" w:hAnsi="Times New Roman"/>
              </w:rPr>
              <w:commentReference w:id="2589"/>
            </w:r>
            <w:commentRangeEnd w:id="2590"/>
            <w:r>
              <w:rPr>
                <w:rStyle w:val="CommentReference"/>
                <w:rFonts w:ascii="Times New Roman" w:hAnsi="Times New Roman"/>
              </w:rPr>
              <w:commentReference w:id="2590"/>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Upon detecting physical layer problems for the SpCell i.e. upon receiving N310 consecutive out-of-sync</w:t>
            </w:r>
            <w:r>
              <w:rPr>
                <w:lang w:eastAsia="en-GB"/>
              </w:rPr>
              <w:t xml:space="preserve">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upon the reco</w:t>
            </w:r>
            <w:r>
              <w:rPr>
                <w:lang w:eastAsia="en-GB"/>
              </w:rPr>
              <w:t xml:space="preserve">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w:t>
            </w:r>
            <w:r>
              <w:t>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w:t>
            </w:r>
            <w:r>
              <w:rPr>
                <w:lang w:eastAsia="en-GB"/>
              </w:rPr>
              <w:t>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w:t>
            </w:r>
            <w:r>
              <w:rPr>
                <w:lang w:eastAsia="en-GB"/>
              </w:rPr>
              <w:t>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 xml:space="preserve">If T312 is </w:t>
            </w:r>
            <w:r>
              <w:rPr>
                <w:lang w:eastAsia="en-GB"/>
              </w:rPr>
              <w:t>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w:t>
            </w:r>
            <w:r>
              <w:rPr>
                <w:lang w:eastAsia="en-GB"/>
              </w:rPr>
              <w:t>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w:t>
            </w:r>
            <w:r>
              <w:rPr>
                <w:lang w:eastAsia="en-GB"/>
              </w:rPr>
              <w:t xml:space="preserve">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If the T31</w:t>
            </w:r>
            <w:r>
              <w:rPr>
                <w:lang w:eastAsia="en-GB"/>
              </w:rPr>
              <w:t xml:space="preserve">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w:t>
            </w:r>
            <w:r>
              <w:rPr>
                <w:lang w:eastAsia="en-GB"/>
              </w:rPr>
              <w:t>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 xml:space="preserve">or upon cell (re)selection to NR from </w:t>
            </w:r>
            <w:r>
              <w:rPr>
                <w:lang w:eastAsia="sv-SE"/>
              </w:rPr>
              <w:t>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w:t>
            </w:r>
            <w:r>
              <w:rPr>
                <w:lang w:eastAsia="sv-SE"/>
              </w:rPr>
              <w:t xml:space="preserve">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r>
              <w:rPr>
                <w:i/>
                <w:lang w:eastAsia="sv-SE"/>
              </w:rPr>
              <w:t>measConf</w:t>
            </w:r>
            <w:r>
              <w:rPr>
                <w:i/>
                <w:lang w:eastAsia="sv-SE"/>
              </w:rPr>
              <w:t>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w:t>
            </w:r>
            <w:r>
              <w:rPr>
                <w:lang w:eastAsia="sv-SE"/>
              </w:rPr>
              <w:t>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deprioritisation of all frequencies or NR signalled by </w:t>
            </w:r>
            <w:r>
              <w:rPr>
                <w:i/>
                <w:lang w:eastAsia="en-GB"/>
              </w:rPr>
              <w:t>RRCRelease.</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Upon log volume exceeding the suitable UE memory, upon ini</w:t>
            </w:r>
            <w:r>
              <w:rPr>
                <w:lang w:eastAsia="sv-SE"/>
              </w:rPr>
              <w:t xml:space="preserve">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w:t>
            </w:r>
            <w:r>
              <w:rPr>
                <w:rFonts w:eastAsia="Batang"/>
                <w:lang w:eastAsia="en-GB"/>
              </w:rPr>
              <w:t xml:space="preserve">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w:t>
            </w:r>
            <w:r>
              <w:rPr>
                <w:rFonts w:eastAsia="Batang"/>
                <w:lang w:eastAsia="en-GB"/>
              </w:rPr>
              <w:t xml:space="preserv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s</w:t>
            </w:r>
            <w:r>
              <w:rPr>
                <w:lang w:eastAsia="en-GB"/>
              </w:rPr>
              <w:t xml:space="preserve">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r>
              <w:rPr>
                <w:i/>
                <w:lang w:eastAsia="en-GB"/>
              </w:rPr>
              <w:t>UEAssistanceInforma</w:t>
            </w:r>
            <w:r>
              <w:rPr>
                <w:i/>
                <w:lang w:eastAsia="en-GB"/>
              </w:rPr>
              <w:t>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 xml:space="preserve">The UE maintains </w:t>
            </w:r>
            <w:r>
              <w:rPr>
                <w:rFonts w:eastAsia="Batang"/>
                <w:lang w:eastAsia="en-GB"/>
              </w:rPr>
              <w:t>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maxMIMO-LayerPr</w:t>
            </w:r>
            <w:r>
              <w:rPr>
                <w:i/>
                <w:lang w:eastAsia="en-GB"/>
              </w:rPr>
              <w:t xml:space="preserve">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w:t>
            </w:r>
            <w:r>
              <w:rPr>
                <w:lang w:eastAsia="en-GB"/>
              </w:rPr>
              <w:t xml:space="preserve">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r>
              <w:rPr>
                <w:i/>
                <w:iCs/>
              </w:rPr>
              <w:t>UEAssistanceInformation</w:t>
            </w:r>
            <w:r>
              <w:t xml:space="preserve"> message with </w:t>
            </w:r>
            <w:r>
              <w:rPr>
                <w:i/>
                <w:iCs/>
              </w:rPr>
              <w:t>musim-GapPreferenceL</w:t>
            </w:r>
            <w:r>
              <w:rPr>
                <w:i/>
                <w:iCs/>
              </w:rPr>
              <w:t xml:space="preserve">ist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w:t>
            </w:r>
            <w:r>
              <w:rPr>
                <w:rFonts w:eastAsia="Batang"/>
                <w:lang w:eastAsia="en-GB"/>
              </w:rPr>
              <w:t>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w:t>
            </w:r>
            <w:r>
              <w:rPr>
                <w:i/>
                <w:lang w:eastAsia="en-GB"/>
              </w:rPr>
              <w:t>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w:t>
            </w:r>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w:t>
            </w:r>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 xml:space="preserve">When access attempt is barred at access barring check for an Access </w:t>
            </w:r>
            <w:r>
              <w:rPr>
                <w:rFonts w:eastAsia="Batang"/>
                <w:lang w:eastAsia="en-GB"/>
              </w:rPr>
              <w:t>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upon change of PCell while in</w:t>
            </w:r>
            <w:r>
              <w:rPr>
                <w:rFonts w:eastAsia="Batang"/>
                <w:lang w:eastAsia="en-GB"/>
              </w:rPr>
              <w:t xml:space="preserve">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Upon reception of RRCReconfigurationFailureSidelink or RRCReconfig</w:t>
            </w:r>
            <w:r>
              <w:rPr>
                <w:rFonts w:eastAsia="Batang"/>
                <w:lang w:eastAsia="en-GB"/>
              </w:rPr>
              <w:t>urationCompleteSidelink</w:t>
            </w:r>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w:t>
            </w:r>
            <w:r>
              <w:rPr>
                <w:rFonts w:eastAsia="Batang"/>
                <w:lang w:eastAsia="en-GB"/>
              </w:rPr>
              <w:t>,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w:t>
            </w:r>
            <w:r>
              <w:rPr>
                <w:rFonts w:eastAsia="Batang"/>
                <w:lang w:eastAsia="en-GB"/>
              </w:rPr>
              <w:t>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w:t>
            </w:r>
            <w:r>
              <w:rPr>
                <w:rFonts w:eastAsia="Batang"/>
                <w:lang w:eastAsia="en-GB"/>
              </w:rPr>
              <w:t>he actions as specified in 5.2.2.6.</w:t>
            </w:r>
          </w:p>
        </w:tc>
      </w:tr>
    </w:tbl>
    <w:p w14:paraId="6ADCD0AB" w14:textId="77777777" w:rsidR="00F3718C" w:rsidRDefault="00F3718C">
      <w:pPr>
        <w:rPr>
          <w:ins w:id="2591"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r>
        <w:rPr>
          <w:color w:val="993366"/>
        </w:rPr>
        <w:t>INTEGER</w:t>
      </w:r>
      <w:r>
        <w:t xml:space="preserve"> ::= 127      </w:t>
      </w:r>
      <w:r>
        <w:rPr>
          <w:color w:val="808080"/>
        </w:rPr>
        <w:t>--Maximum s</w:t>
      </w:r>
      <w:r>
        <w:rPr>
          <w:color w:val="808080"/>
        </w:rPr>
        <w:t>ize of the DCI payload scrambled with ai-RNTI minus 1</w:t>
      </w:r>
    </w:p>
    <w:p w14:paraId="0E89BF08" w14:textId="77777777" w:rsidR="00F3718C" w:rsidRDefault="002421E8">
      <w:pPr>
        <w:pStyle w:val="PL"/>
        <w:rPr>
          <w:color w:val="808080"/>
        </w:rPr>
      </w:pPr>
      <w:r>
        <w:t xml:space="preserve">maxBandComb                             </w:t>
      </w:r>
      <w:r>
        <w:rPr>
          <w:color w:val="993366"/>
        </w:rPr>
        <w:t>INTEGER</w:t>
      </w:r>
      <w:r>
        <w:t xml:space="preserve"> ::= 65536   </w:t>
      </w:r>
      <w:r>
        <w:rPr>
          <w:color w:val="808080"/>
        </w:rPr>
        <w:t>-- Maximum number of DL band combinations</w:t>
      </w:r>
    </w:p>
    <w:p w14:paraId="55725C90" w14:textId="77777777" w:rsidR="00F3718C" w:rsidRDefault="002421E8">
      <w:pPr>
        <w:pStyle w:val="PL"/>
        <w:rPr>
          <w:color w:val="808080"/>
        </w:rPr>
      </w:pPr>
      <w:r>
        <w:t xml:space="preserve">maxBandsUTRA-FDD-r16                    </w:t>
      </w:r>
      <w:r>
        <w:rPr>
          <w:color w:val="993366"/>
        </w:rPr>
        <w:t>INTEGER</w:t>
      </w:r>
      <w:r>
        <w:t xml:space="preserve"> ::= 64      </w:t>
      </w:r>
      <w:r>
        <w:rPr>
          <w:color w:val="808080"/>
        </w:rPr>
        <w:t>-- Maximum number of bands listed in UTR</w:t>
      </w:r>
      <w:r>
        <w:rPr>
          <w:color w:val="808080"/>
        </w:rPr>
        <w:t>A-FDD UE caps</w:t>
      </w:r>
    </w:p>
    <w:p w14:paraId="1F55E52B" w14:textId="77777777" w:rsidR="00F3718C" w:rsidRDefault="002421E8">
      <w:pPr>
        <w:pStyle w:val="PL"/>
        <w:rPr>
          <w:color w:val="808080"/>
        </w:rPr>
      </w:pPr>
      <w:r>
        <w:t xml:space="preserve">maxBH-RLC-ChannelID-r16                 </w:t>
      </w:r>
      <w:r>
        <w:rPr>
          <w:color w:val="993366"/>
        </w:rPr>
        <w:t>INTEGER</w:t>
      </w:r>
      <w:r>
        <w:t xml:space="preserve"> ::= 65536   </w:t>
      </w:r>
      <w:r>
        <w:rPr>
          <w:color w:val="808080"/>
        </w:rPr>
        <w:t>-- Maximum value of BH RLC Channel ID</w:t>
      </w:r>
    </w:p>
    <w:p w14:paraId="3D4568D4" w14:textId="77777777" w:rsidR="00F3718C" w:rsidRDefault="002421E8">
      <w:pPr>
        <w:pStyle w:val="PL"/>
        <w:rPr>
          <w:color w:val="808080"/>
        </w:rPr>
      </w:pPr>
      <w:r>
        <w:t xml:space="preserve">maxBT-IdReport-r16                      </w:t>
      </w:r>
      <w:r>
        <w:rPr>
          <w:color w:val="993366"/>
        </w:rPr>
        <w:t>INTEGER</w:t>
      </w:r>
      <w:r>
        <w:t xml:space="preserve"> ::= 32      </w:t>
      </w:r>
      <w:r>
        <w:rPr>
          <w:color w:val="808080"/>
        </w:rPr>
        <w:t>-- Maximum number of Bluetooth IDs to report</w:t>
      </w:r>
    </w:p>
    <w:p w14:paraId="2AD36E6D" w14:textId="77777777" w:rsidR="00F3718C" w:rsidRDefault="002421E8">
      <w:pPr>
        <w:pStyle w:val="PL"/>
        <w:rPr>
          <w:color w:val="808080"/>
        </w:rPr>
      </w:pPr>
      <w:r>
        <w:t xml:space="preserve">maxBT-Name-r16                         </w:t>
      </w:r>
      <w:r>
        <w:t xml:space="preserve"> </w:t>
      </w:r>
      <w:r>
        <w:rPr>
          <w:color w:val="993366"/>
        </w:rPr>
        <w:t>INTEGER</w:t>
      </w:r>
      <w:r>
        <w:t xml:space="preserve"> ::= 4       </w:t>
      </w:r>
      <w:r>
        <w:rPr>
          <w:color w:val="808080"/>
        </w:rPr>
        <w:t>-- Maximum number of Bluetooth name</w:t>
      </w:r>
    </w:p>
    <w:p w14:paraId="0C40042C" w14:textId="77777777" w:rsidR="00F3718C" w:rsidRDefault="002421E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r>
        <w:rPr>
          <w:color w:val="993366"/>
        </w:rPr>
        <w:t>INTEGER</w:t>
      </w:r>
      <w:r>
        <w:t xml:space="preserve"> ::= 32      </w:t>
      </w:r>
      <w:r>
        <w:rPr>
          <w:color w:val="808080"/>
        </w:rPr>
        <w:t xml:space="preserve">-- Maximum number of </w:t>
      </w:r>
      <w:r>
        <w:rPr>
          <w:color w:val="808080"/>
        </w:rPr>
        <w:t>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r>
        <w:rPr>
          <w:color w:val="993366"/>
        </w:rPr>
        <w:t>INTEGER</w:t>
      </w:r>
      <w:r>
        <w:t xml:space="preserve"> ::= 16      </w:t>
      </w:r>
      <w:r>
        <w:rPr>
          <w:color w:val="808080"/>
        </w:rPr>
        <w:t>-- Maximum number of supported configuration</w:t>
      </w:r>
      <w:r>
        <w:rPr>
          <w:color w:val="808080"/>
        </w:rPr>
        <w:t>(s)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r>
        <w:rPr>
          <w:color w:val="993366"/>
        </w:rPr>
        <w:t>INTEGER</w:t>
      </w:r>
      <w:r>
        <w:t xml:space="preserve"> ::= 8       </w:t>
      </w:r>
      <w:r>
        <w:rPr>
          <w:color w:val="808080"/>
        </w:rPr>
        <w:t xml:space="preserve">-- Maximum number of CBR range </w:t>
      </w:r>
      <w:r>
        <w:rPr>
          <w:color w:val="808080"/>
        </w:rPr>
        <w:t>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r>
        <w:rPr>
          <w:color w:val="993366"/>
        </w:rPr>
        <w:t>INTEGER</w:t>
      </w:r>
      <w:r>
        <w:t xml:space="preserve"> ::= 16      </w:t>
      </w:r>
      <w:r>
        <w:rPr>
          <w:color w:val="808080"/>
        </w:rPr>
        <w:t>-- Maximum number of CBR levels</w:t>
      </w:r>
    </w:p>
    <w:p w14:paraId="13ED970D" w14:textId="77777777" w:rsidR="00F3718C" w:rsidRDefault="002421E8">
      <w:pPr>
        <w:pStyle w:val="PL"/>
        <w:rPr>
          <w:color w:val="808080"/>
        </w:rPr>
      </w:pPr>
      <w:r>
        <w:t xml:space="preserve">maxCBR-Level-1-r16                      </w:t>
      </w:r>
      <w:r>
        <w:rPr>
          <w:color w:val="993366"/>
        </w:rPr>
        <w:t>INTEGER</w:t>
      </w:r>
      <w:r>
        <w:t xml:space="preserve"> ::= 15      </w:t>
      </w:r>
      <w:r>
        <w:rPr>
          <w:color w:val="808080"/>
        </w:rPr>
        <w:t>-- Maximum nu</w:t>
      </w:r>
      <w:r>
        <w:rPr>
          <w:color w:val="808080"/>
        </w:rPr>
        <w:t>mber of CBR levels minus 1</w:t>
      </w:r>
    </w:p>
    <w:p w14:paraId="1CC883AC" w14:textId="77777777" w:rsidR="00F3718C" w:rsidRDefault="002421E8">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r>
        <w:rPr>
          <w:color w:val="993366"/>
        </w:rPr>
        <w:t>INTEGER</w:t>
      </w:r>
      <w:r>
        <w:t xml:space="preserve"> ::= 32      </w:t>
      </w:r>
      <w:r>
        <w:rPr>
          <w:color w:val="808080"/>
        </w:rPr>
        <w:t>-- Maximum number of cell groupings for NR-D</w:t>
      </w:r>
      <w:r>
        <w:rPr>
          <w:color w:val="808080"/>
        </w:rPr>
        <w:t>C</w:t>
      </w:r>
    </w:p>
    <w:p w14:paraId="11C54B50" w14:textId="77777777" w:rsidR="00F3718C" w:rsidRDefault="002421E8">
      <w:pPr>
        <w:pStyle w:val="PL"/>
        <w:rPr>
          <w:color w:val="808080"/>
        </w:rPr>
      </w:pPr>
      <w:r>
        <w:t xml:space="preserve">maxCellHistory-r16                      </w:t>
      </w:r>
      <w:r>
        <w:rPr>
          <w:color w:val="993366"/>
        </w:rPr>
        <w:t>INTEGER</w:t>
      </w:r>
      <w:r>
        <w:t xml:space="preserve"> ::= 16      </w:t>
      </w:r>
      <w:r>
        <w:rPr>
          <w:color w:val="808080"/>
        </w:rPr>
        <w:t>-- Maximum number of visited PCells reported</w:t>
      </w:r>
    </w:p>
    <w:p w14:paraId="58E6F049" w14:textId="77777777" w:rsidR="00F3718C" w:rsidRDefault="002421E8">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E9D1183" w14:textId="77777777" w:rsidR="00F3718C" w:rsidRDefault="002421E8">
      <w:pPr>
        <w:pStyle w:val="PL"/>
        <w:rPr>
          <w:color w:val="808080"/>
        </w:rPr>
      </w:pPr>
      <w:r>
        <w:t xml:space="preserve">maxCellInter             </w:t>
      </w:r>
      <w:r>
        <w:t xml:space="preserve">               </w:t>
      </w:r>
      <w:r>
        <w:rPr>
          <w:color w:val="993366"/>
        </w:rPr>
        <w:t>INTEGER</w:t>
      </w:r>
      <w:r>
        <w:t xml:space="preserve"> ::= 16      </w:t>
      </w:r>
      <w:r>
        <w:rPr>
          <w:color w:val="808080"/>
        </w:rPr>
        <w:t>-- Maximum number of inter-Freq cells listed in SIB4</w:t>
      </w:r>
    </w:p>
    <w:p w14:paraId="5AB5A521" w14:textId="77777777" w:rsidR="00F3718C" w:rsidRDefault="002421E8">
      <w:pPr>
        <w:pStyle w:val="PL"/>
        <w:rPr>
          <w:color w:val="808080"/>
        </w:rPr>
      </w:pPr>
      <w:r>
        <w:t xml:space="preserve">maxCellIntra                            </w:t>
      </w:r>
      <w:r>
        <w:rPr>
          <w:color w:val="993366"/>
        </w:rPr>
        <w:t>INTEGER</w:t>
      </w:r>
      <w:r>
        <w:t xml:space="preserve"> ::= 16      </w:t>
      </w:r>
      <w:r>
        <w:rPr>
          <w:color w:val="808080"/>
        </w:rPr>
        <w:t>-- Maximum number of intra-Freq cells listed in SIB3</w:t>
      </w:r>
    </w:p>
    <w:p w14:paraId="058CDB54" w14:textId="77777777" w:rsidR="00F3718C" w:rsidRDefault="002421E8">
      <w:pPr>
        <w:pStyle w:val="PL"/>
        <w:rPr>
          <w:color w:val="808080"/>
        </w:rPr>
      </w:pPr>
      <w:r>
        <w:t xml:space="preserve">maxCellMeasEUTRA                        </w:t>
      </w:r>
      <w:r>
        <w:rPr>
          <w:color w:val="993366"/>
        </w:rPr>
        <w:t>INTEGER</w:t>
      </w:r>
      <w:r>
        <w:t xml:space="preserve"> ::= 32 </w:t>
      </w:r>
      <w:r>
        <w:t xml:space="preserve">     </w:t>
      </w:r>
      <w:r>
        <w:rPr>
          <w:color w:val="808080"/>
        </w:rPr>
        <w:t>-- Maximum number of cells in E-UTRAN</w:t>
      </w:r>
    </w:p>
    <w:p w14:paraId="07C6CE0E" w14:textId="77777777" w:rsidR="00F3718C" w:rsidRDefault="002421E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r>
        <w:rPr>
          <w:color w:val="993366"/>
        </w:rPr>
        <w:t>INTEGER</w:t>
      </w:r>
      <w:r>
        <w:t xml:space="preserve"> ::= 32      </w:t>
      </w:r>
      <w:r>
        <w:rPr>
          <w:color w:val="808080"/>
        </w:rPr>
        <w:t xml:space="preserve">-- Maximum number of </w:t>
      </w:r>
      <w:r>
        <w:rPr>
          <w:color w:val="808080"/>
        </w:rPr>
        <w:t>cells in FDD UTRAN</w:t>
      </w:r>
    </w:p>
    <w:p w14:paraId="36820E45" w14:textId="77777777" w:rsidR="00F3718C" w:rsidRDefault="002421E8">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r>
        <w:t xml:space="preserve">            </w:t>
      </w:r>
      <w:r>
        <w:rPr>
          <w:color w:val="993366"/>
        </w:rPr>
        <w:t>INTEGER</w:t>
      </w:r>
      <w:r>
        <w:t xml:space="preserve"> ::=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t xml:space="preserve">                                           </w:t>
      </w:r>
      <w:r>
        <w:rPr>
          <w:color w:val="808080"/>
        </w:rPr>
        <w:t>-- performed) for CSI reporting cross PUCCH group</w:t>
      </w:r>
    </w:p>
    <w:p w14:paraId="3EE694D7" w14:textId="77777777" w:rsidR="00F3718C" w:rsidRDefault="002421E8">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2EE8C0AB" w14:textId="77777777" w:rsidR="00F3718C" w:rsidRDefault="002421E8">
      <w:pPr>
        <w:pStyle w:val="PL"/>
        <w:rPr>
          <w:color w:val="808080"/>
        </w:rPr>
      </w:pPr>
      <w:r>
        <w:t xml:space="preserve">maxEARFCN                               </w:t>
      </w:r>
      <w:r>
        <w:rPr>
          <w:color w:val="993366"/>
        </w:rPr>
        <w:t>INTEGER</w:t>
      </w:r>
      <w:r>
        <w:t xml:space="preserve"> ::= 262143  </w:t>
      </w:r>
      <w:r>
        <w:rPr>
          <w:color w:val="808080"/>
        </w:rPr>
        <w:t>-- Maximum value of E-UTRA carrier frequency</w:t>
      </w:r>
    </w:p>
    <w:p w14:paraId="32341B51" w14:textId="77777777" w:rsidR="00F3718C" w:rsidRDefault="002421E8">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t xml:space="preserve">  </w:t>
      </w:r>
      <w:r>
        <w:rPr>
          <w:color w:val="808080"/>
        </w:rPr>
        <w:t>-- in SIB5</w:t>
      </w:r>
    </w:p>
    <w:p w14:paraId="2DAB7FBE" w14:textId="77777777" w:rsidR="00F3718C" w:rsidRDefault="002421E8">
      <w:pPr>
        <w:pStyle w:val="PL"/>
        <w:rPr>
          <w:color w:val="808080"/>
        </w:rPr>
      </w:pPr>
      <w:r>
        <w:t xml:space="preserve">maxEUTRA-NS-Pmax                        </w:t>
      </w:r>
      <w:r>
        <w:rPr>
          <w:color w:val="993366"/>
        </w:rPr>
        <w:t>INTEGER</w:t>
      </w:r>
      <w:r>
        <w:t xml:space="preserve"> ::=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5311849D" w14:textId="77777777" w:rsidR="00F3718C" w:rsidRDefault="002421E8">
      <w:pPr>
        <w:pStyle w:val="PL"/>
        <w:rPr>
          <w:color w:val="808080"/>
        </w:rPr>
      </w:pPr>
      <w:r>
        <w:t xml:space="preserve">maxLogMeasReport-r16 </w:t>
      </w:r>
      <w:r>
        <w:t xml:space="preserve">                   </w:t>
      </w:r>
      <w:r>
        <w:rPr>
          <w:color w:val="993366"/>
        </w:rPr>
        <w:t>INTEGER</w:t>
      </w:r>
      <w:r>
        <w:t xml:space="preserve"> ::= 520     </w:t>
      </w:r>
      <w:r>
        <w:rPr>
          <w:color w:val="808080"/>
        </w:rPr>
        <w:t>-- Maximum number of entries for logged measurements</w:t>
      </w:r>
    </w:p>
    <w:p w14:paraId="62196103" w14:textId="77777777" w:rsidR="00F3718C" w:rsidRDefault="002421E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2AB921A" w14:textId="77777777" w:rsidR="00F3718C" w:rsidRDefault="002421E8">
      <w:pPr>
        <w:pStyle w:val="PL"/>
        <w:rPr>
          <w:color w:val="808080"/>
        </w:rPr>
      </w:pPr>
      <w:r>
        <w:t xml:space="preserve">maxNARFCN                               </w:t>
      </w:r>
      <w:r>
        <w:rPr>
          <w:color w:val="993366"/>
        </w:rPr>
        <w:t>INTEGER</w:t>
      </w:r>
      <w:r>
        <w:t xml:space="preserve"> ::= 3279165 </w:t>
      </w:r>
      <w:r>
        <w:rPr>
          <w:color w:val="808080"/>
        </w:rPr>
        <w:t>-- Maximum value of NR carrier frequency</w:t>
      </w:r>
    </w:p>
    <w:p w14:paraId="0B10930A" w14:textId="77777777" w:rsidR="00F3718C" w:rsidRDefault="002421E8">
      <w:pPr>
        <w:pStyle w:val="PL"/>
        <w:rPr>
          <w:color w:val="808080"/>
        </w:rPr>
      </w:pPr>
      <w:r>
        <w:t xml:space="preserve">maxNR-NS-Pmax                           </w:t>
      </w:r>
      <w:r>
        <w:rPr>
          <w:color w:val="993366"/>
        </w:rPr>
        <w:t>INTEGER</w:t>
      </w:r>
      <w:r>
        <w:t xml:space="preserve"> ::= 8       </w:t>
      </w:r>
      <w:r>
        <w:rPr>
          <w:color w:val="808080"/>
        </w:rPr>
        <w:t>-- Maximum number of NS and P-Max values per band</w:t>
      </w:r>
    </w:p>
    <w:p w14:paraId="15E5A4D4" w14:textId="77777777" w:rsidR="00F3718C" w:rsidRDefault="002421E8">
      <w:pPr>
        <w:pStyle w:val="PL"/>
        <w:rPr>
          <w:color w:val="808080"/>
        </w:rPr>
      </w:pPr>
      <w:r>
        <w:t xml:space="preserve">maxFreqIdle-r16                         </w:t>
      </w:r>
      <w:r>
        <w:rPr>
          <w:color w:val="993366"/>
        </w:rPr>
        <w:t>INTEG</w:t>
      </w:r>
      <w:r>
        <w:rPr>
          <w:color w:val="993366"/>
        </w:rPr>
        <w:t>ER</w:t>
      </w:r>
      <w:r>
        <w:t xml:space="preserve"> ::= 8       </w:t>
      </w:r>
      <w:r>
        <w:rPr>
          <w:color w:val="808080"/>
        </w:rPr>
        <w:t>-- Maximum number of carrier frequencies for idle/inactive measurements</w:t>
      </w:r>
    </w:p>
    <w:p w14:paraId="25F11A58" w14:textId="77777777" w:rsidR="00F3718C" w:rsidRDefault="002421E8">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D8C7B8C" w14:textId="77777777" w:rsidR="00F3718C" w:rsidRDefault="002421E8">
      <w:pPr>
        <w:pStyle w:val="PL"/>
        <w:rPr>
          <w:color w:val="808080"/>
        </w:rPr>
      </w:pPr>
      <w:r>
        <w:t xml:space="preserve">maxNrofServingCells-1                   </w:t>
      </w:r>
      <w:r>
        <w:rPr>
          <w:color w:val="993366"/>
        </w:rPr>
        <w:t>INTEGER</w:t>
      </w:r>
      <w:r>
        <w:t xml:space="preserve"> ::= 31     </w:t>
      </w:r>
      <w:r>
        <w:t xml:space="preserve"> </w:t>
      </w:r>
      <w:r>
        <w:rPr>
          <w:color w:val="808080"/>
        </w:rPr>
        <w:t>-- Max number of serving cells (SpCells + SCells) minus 1</w:t>
      </w:r>
    </w:p>
    <w:p w14:paraId="016C7654" w14:textId="77777777" w:rsidR="00F3718C" w:rsidRDefault="002421E8">
      <w:pPr>
        <w:pStyle w:val="PL"/>
      </w:pPr>
      <w:r>
        <w:t xml:space="preserve">maxNrofAggregatedCellsPerCellGroup      </w:t>
      </w:r>
      <w:r>
        <w:rPr>
          <w:color w:val="993366"/>
        </w:rPr>
        <w:t>INTEGER</w:t>
      </w:r>
      <w:r>
        <w:t xml:space="preserve"> ::= 16</w:t>
      </w:r>
    </w:p>
    <w:p w14:paraId="390422C9" w14:textId="77777777" w:rsidR="00F3718C" w:rsidRDefault="002421E8">
      <w:pPr>
        <w:pStyle w:val="PL"/>
      </w:pPr>
      <w:r>
        <w:t xml:space="preserve">maxNrofAggregatedCellsPerCellGroupMinus4-r16 </w:t>
      </w:r>
      <w:r>
        <w:rPr>
          <w:color w:val="993366"/>
        </w:rPr>
        <w:t>INTEGER</w:t>
      </w:r>
      <w:r>
        <w:t xml:space="preserve"> ::= 12</w:t>
      </w:r>
    </w:p>
    <w:p w14:paraId="6EB745EF" w14:textId="77777777" w:rsidR="00F3718C" w:rsidRDefault="002421E8">
      <w:pPr>
        <w:pStyle w:val="PL"/>
        <w:rPr>
          <w:color w:val="808080"/>
        </w:rPr>
      </w:pPr>
      <w:r>
        <w:t xml:space="preserve">maxNrofDUCells-r16                      </w:t>
      </w:r>
      <w:r>
        <w:rPr>
          <w:color w:val="993366"/>
        </w:rPr>
        <w:t>INTEGER</w:t>
      </w:r>
      <w:r>
        <w:t xml:space="preserve"> ::= 512     </w:t>
      </w:r>
      <w:r>
        <w:rPr>
          <w:color w:val="808080"/>
        </w:rPr>
        <w:t>-- Max number of cells</w:t>
      </w:r>
      <w:r>
        <w:rPr>
          <w:color w:val="808080"/>
        </w:rPr>
        <w:t xml:space="preserve"> configured on the collocated IAB-DU</w:t>
      </w:r>
    </w:p>
    <w:p w14:paraId="0802C568" w14:textId="77777777" w:rsidR="00F3718C" w:rsidRDefault="002421E8">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r>
        <w:rPr>
          <w:color w:val="993366"/>
        </w:rPr>
        <w:t>INTEGER</w:t>
      </w:r>
      <w:r>
        <w:t xml:space="preserve"> ::= 15      </w:t>
      </w:r>
      <w:r>
        <w:rPr>
          <w:color w:val="808080"/>
        </w:rPr>
        <w:t>-- Max number of simultaneous applicat</w:t>
      </w:r>
      <w:r>
        <w:rPr>
          <w:color w:val="808080"/>
        </w:rPr>
        <w:t>ion layer measurements minus 1</w:t>
      </w:r>
    </w:p>
    <w:p w14:paraId="7A210D01" w14:textId="77777777" w:rsidR="00F3718C" w:rsidRDefault="002421E8">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0FCDA2B" w14:textId="77777777" w:rsidR="00F3718C" w:rsidRDefault="002421E8">
      <w:pPr>
        <w:pStyle w:val="PL"/>
        <w:rPr>
          <w:color w:val="808080"/>
        </w:rPr>
      </w:pPr>
      <w:r>
        <w:t xml:space="preserve">maxNrofAvailabilityCombinationsPerSet-1-r16 </w:t>
      </w:r>
      <w:r>
        <w:rPr>
          <w:color w:val="993366"/>
        </w:rPr>
        <w:t>INTEGER</w:t>
      </w:r>
      <w:r>
        <w:t xml:space="preserve"> ::= 511 </w:t>
      </w:r>
      <w:r>
        <w:rPr>
          <w:color w:val="808080"/>
        </w:rPr>
        <w:t>-- Max number of AvailabilityCombin</w:t>
      </w:r>
      <w:r>
        <w:rPr>
          <w:color w:val="808080"/>
        </w:rPr>
        <w:t>ationId used in the DCI format 2_5 minus 1</w:t>
      </w:r>
    </w:p>
    <w:p w14:paraId="5F4A98BC" w14:textId="77777777" w:rsidR="00F3718C" w:rsidRDefault="002421E8">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4BD23A77" w14:textId="77777777" w:rsidR="00F3718C" w:rsidRDefault="002421E8">
      <w:pPr>
        <w:pStyle w:val="PL"/>
        <w:rPr>
          <w:color w:val="808080"/>
        </w:rPr>
      </w:pPr>
      <w:r>
        <w:t xml:space="preserve">maxNrofIABResourceConfig-1-r17          </w:t>
      </w:r>
      <w:r>
        <w:rPr>
          <w:color w:val="993366"/>
        </w:rPr>
        <w:t>INTEGER</w:t>
      </w:r>
      <w:r>
        <w:t xml:space="preserve"> ::= 65535   </w:t>
      </w:r>
      <w:r>
        <w:rPr>
          <w:color w:val="808080"/>
        </w:rPr>
        <w:t>-- Max number of IAB-ResourceConfigID us</w:t>
      </w:r>
      <w:r>
        <w:rPr>
          <w:color w:val="808080"/>
        </w:rPr>
        <w:t>ed in MAC CE minus 1</w:t>
      </w:r>
    </w:p>
    <w:p w14:paraId="5B19BCB9" w14:textId="77777777" w:rsidR="00F3718C" w:rsidRDefault="002421E8">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569E8B7" w14:textId="77777777" w:rsidR="00F3718C" w:rsidRDefault="002421E8">
      <w:pPr>
        <w:pStyle w:val="PL"/>
        <w:rPr>
          <w:color w:val="808080"/>
        </w:rPr>
      </w:pPr>
      <w:r>
        <w:t xml:space="preserve">maxNrofSCells                           </w:t>
      </w:r>
      <w:r>
        <w:rPr>
          <w:color w:val="993366"/>
        </w:rPr>
        <w:t>INTEGER</w:t>
      </w:r>
      <w:r>
        <w:t xml:space="preserve"> ::= 31      </w:t>
      </w:r>
      <w:r>
        <w:rPr>
          <w:color w:val="808080"/>
        </w:rPr>
        <w:t>-- Max number of secondary serving cells per cell</w:t>
      </w:r>
      <w:r>
        <w:rPr>
          <w:color w:val="808080"/>
        </w:rPr>
        <w:t xml:space="preserve"> group</w:t>
      </w:r>
    </w:p>
    <w:p w14:paraId="4B117059" w14:textId="77777777" w:rsidR="00F3718C" w:rsidRDefault="002421E8">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r>
        <w:rPr>
          <w:color w:val="993366"/>
        </w:rPr>
        <w:t>INTEGER</w:t>
      </w:r>
      <w:r>
        <w:t xml:space="preserve"> ::= 8       </w:t>
      </w:r>
      <w:r>
        <w:rPr>
          <w:color w:val="808080"/>
        </w:rPr>
        <w:t>-- Maximum number of LTE interference cells for CR</w:t>
      </w:r>
      <w:r>
        <w:rPr>
          <w:color w:val="808080"/>
        </w:rPr>
        <w:t>S-IM per UE</w:t>
      </w:r>
    </w:p>
    <w:p w14:paraId="37D860FE" w14:textId="77777777" w:rsidR="00F3718C" w:rsidRDefault="002421E8">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r>
        <w:t xml:space="preserve">                  </w:t>
      </w:r>
      <w:r>
        <w:rPr>
          <w:color w:val="993366"/>
        </w:rPr>
        <w:t>INTEGER</w:t>
      </w:r>
      <w:r>
        <w:t xml:space="preserve"> ::= 8       </w:t>
      </w:r>
      <w:r>
        <w:rPr>
          <w:color w:val="808080"/>
        </w:rPr>
        <w:t>-- Max number of sidelink configured grant</w:t>
      </w:r>
    </w:p>
    <w:p w14:paraId="1D5ACE3D" w14:textId="77777777" w:rsidR="00F3718C" w:rsidRDefault="002421E8">
      <w:pPr>
        <w:pStyle w:val="PL"/>
        <w:rPr>
          <w:color w:val="808080"/>
        </w:rPr>
      </w:pPr>
      <w:r>
        <w:t xml:space="preserve">maxNrofCG-SL-1-r16                      </w:t>
      </w:r>
      <w:r>
        <w:rPr>
          <w:color w:val="993366"/>
        </w:rPr>
        <w:t>INTEGER</w:t>
      </w:r>
      <w:r>
        <w:t xml:space="preserve"> ::= 7       </w:t>
      </w:r>
      <w:r>
        <w:rPr>
          <w:color w:val="808080"/>
        </w:rPr>
        <w:t>-- Max number of sidelink configured grant minus 1</w:t>
      </w:r>
    </w:p>
    <w:p w14:paraId="3FA6B7AD" w14:textId="77777777" w:rsidR="00F3718C" w:rsidRDefault="002421E8">
      <w:pPr>
        <w:pStyle w:val="PL"/>
        <w:rPr>
          <w:color w:val="808080"/>
        </w:rPr>
      </w:pPr>
      <w:r>
        <w:t xml:space="preserve">maxSL-GC-BC-DRX-QoS-r17                 </w:t>
      </w:r>
      <w:r>
        <w:rPr>
          <w:color w:val="993366"/>
        </w:rPr>
        <w:t>INTEGER</w:t>
      </w:r>
      <w:r>
        <w:t xml:space="preserve"> ::= 16      </w:t>
      </w:r>
      <w:r>
        <w:rPr>
          <w:color w:val="808080"/>
        </w:rPr>
        <w:t>-- M</w:t>
      </w:r>
      <w:r>
        <w:rPr>
          <w:color w:val="808080"/>
        </w:rPr>
        <w:t>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r>
        <w:rPr>
          <w:color w:val="993366"/>
        </w:rPr>
        <w:t>INTEGER</w:t>
      </w:r>
      <w:r>
        <w:t xml:space="preserve"> ::= 4       </w:t>
      </w:r>
      <w:r>
        <w:rPr>
          <w:color w:val="808080"/>
        </w:rPr>
        <w:t>-- Max number of sidelink DRX configuratio</w:t>
      </w:r>
      <w:r>
        <w:rPr>
          <w:color w:val="808080"/>
        </w:rPr>
        <w:t>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r>
        <w:rPr>
          <w:color w:val="993366"/>
        </w:rPr>
        <w:t>INTEGER</w:t>
      </w:r>
      <w:r>
        <w:t xml:space="preserve"> ::= 8       </w:t>
      </w:r>
      <w:r>
        <w:rPr>
          <w:color w:val="808080"/>
        </w:rPr>
        <w:t>-- Max number of conditional candidate SpCells</w:t>
      </w:r>
    </w:p>
    <w:p w14:paraId="5A065223" w14:textId="77777777" w:rsidR="00F3718C" w:rsidRDefault="002421E8">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F89F3CA" w14:textId="77777777" w:rsidR="00F3718C" w:rsidRDefault="002421E8">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A5A5584" w14:textId="77777777" w:rsidR="00F3718C" w:rsidRDefault="002421E8">
      <w:pPr>
        <w:pStyle w:val="PL"/>
        <w:rPr>
          <w:color w:val="808080"/>
        </w:rPr>
      </w:pPr>
      <w:r>
        <w:t xml:space="preserve">maxNrofDL-Allocations                   </w:t>
      </w:r>
      <w:r>
        <w:rPr>
          <w:color w:val="993366"/>
        </w:rPr>
        <w:t>INTEGER</w:t>
      </w:r>
      <w:r>
        <w:t xml:space="preserve"> ::= 16      </w:t>
      </w:r>
      <w:r>
        <w:rPr>
          <w:color w:val="808080"/>
        </w:rPr>
        <w:t>-- Maximum number of PDSCH time domain resource al</w:t>
      </w:r>
      <w:r>
        <w:rPr>
          <w:color w:val="808080"/>
        </w:rPr>
        <w:t>locations</w:t>
      </w:r>
    </w:p>
    <w:p w14:paraId="668F6737" w14:textId="77777777" w:rsidR="00F3718C" w:rsidRDefault="002421E8">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r>
        <w:t xml:space="preserve">    </w:t>
      </w:r>
      <w:r>
        <w:rPr>
          <w:color w:val="993366"/>
        </w:rPr>
        <w:t>INTEGER</w:t>
      </w:r>
      <w:r>
        <w:t xml:space="preserve"> ::= 256     </w:t>
      </w:r>
      <w:r>
        <w:rPr>
          <w:color w:val="808080"/>
        </w:rPr>
        <w:t>-- Maximum number of PDU Sessions</w:t>
      </w:r>
    </w:p>
    <w:p w14:paraId="08C716F3" w14:textId="77777777" w:rsidR="00F3718C" w:rsidRDefault="002421E8">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8C82BA3" w14:textId="77777777" w:rsidR="00F3718C" w:rsidRDefault="002421E8">
      <w:pPr>
        <w:pStyle w:val="PL"/>
        <w:rPr>
          <w:color w:val="808080"/>
        </w:rPr>
      </w:pPr>
      <w:r>
        <w:t xml:space="preserve">maxLCG-ID                               </w:t>
      </w:r>
      <w:r>
        <w:rPr>
          <w:color w:val="993366"/>
        </w:rPr>
        <w:t>INTEGER</w:t>
      </w:r>
      <w:r>
        <w:t xml:space="preserve"> ::= 7       </w:t>
      </w:r>
      <w:r>
        <w:rPr>
          <w:color w:val="808080"/>
        </w:rPr>
        <w:t xml:space="preserve">-- Maximum value of LCG </w:t>
      </w:r>
      <w:r>
        <w:rPr>
          <w:color w:val="808080"/>
        </w:rPr>
        <w:t>ID</w:t>
      </w:r>
    </w:p>
    <w:p w14:paraId="123EF15F" w14:textId="77777777" w:rsidR="00F3718C" w:rsidRDefault="002421E8">
      <w:pPr>
        <w:pStyle w:val="PL"/>
        <w:rPr>
          <w:color w:val="808080"/>
        </w:rPr>
      </w:pPr>
      <w:r>
        <w:t xml:space="preserve">maxLCG-ID-IAB-r17                       </w:t>
      </w:r>
      <w:r>
        <w:rPr>
          <w:color w:val="993366"/>
        </w:rPr>
        <w:t>INTEGER</w:t>
      </w:r>
      <w:r>
        <w:t xml:space="preserve"> ::= 255     </w:t>
      </w:r>
      <w:r>
        <w:rPr>
          <w:color w:val="808080"/>
        </w:rPr>
        <w:t>-- Maximum value of LCG ID for IAB-MT</w:t>
      </w:r>
    </w:p>
    <w:p w14:paraId="13BE853C" w14:textId="77777777" w:rsidR="00F3718C" w:rsidRDefault="002421E8">
      <w:pPr>
        <w:pStyle w:val="PL"/>
        <w:rPr>
          <w:color w:val="808080"/>
        </w:rPr>
      </w:pPr>
      <w:r>
        <w:t xml:space="preserve">maxLC-ID                                </w:t>
      </w:r>
      <w:r>
        <w:rPr>
          <w:color w:val="993366"/>
        </w:rPr>
        <w:t>INTEGER</w:t>
      </w:r>
      <w:r>
        <w:t xml:space="preserve"> ::= 32      </w:t>
      </w:r>
      <w:r>
        <w:rPr>
          <w:color w:val="808080"/>
        </w:rPr>
        <w:t>-- Maximum value of Logical Channel ID</w:t>
      </w:r>
    </w:p>
    <w:p w14:paraId="0F09F95C" w14:textId="77777777" w:rsidR="00F3718C" w:rsidRDefault="002421E8">
      <w:pPr>
        <w:pStyle w:val="PL"/>
        <w:rPr>
          <w:color w:val="808080"/>
        </w:rPr>
      </w:pPr>
      <w:r>
        <w:t xml:space="preserve">maxLC-ID-Iab-r16                        </w:t>
      </w:r>
      <w:r>
        <w:rPr>
          <w:color w:val="993366"/>
        </w:rPr>
        <w:t>INTEGER</w:t>
      </w:r>
      <w:r>
        <w:t xml:space="preserve"> ::= 6585</w:t>
      </w:r>
      <w:r>
        <w:t xml:space="preserve">5   </w:t>
      </w:r>
      <w:r>
        <w:rPr>
          <w:color w:val="808080"/>
        </w:rPr>
        <w:t>-- Maximum value of BH Logical Channel ID extension</w:t>
      </w:r>
    </w:p>
    <w:p w14:paraId="0CAFF87F" w14:textId="77777777" w:rsidR="00F3718C" w:rsidRDefault="002421E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5DCCAD8" w14:textId="77777777" w:rsidR="00F3718C" w:rsidRDefault="002421E8">
      <w:pPr>
        <w:pStyle w:val="PL"/>
        <w:rPr>
          <w:color w:val="808080"/>
        </w:rPr>
      </w:pPr>
      <w:r>
        <w:t xml:space="preserve">maxNrofTAGs                             </w:t>
      </w:r>
      <w:r>
        <w:rPr>
          <w:color w:val="993366"/>
        </w:rPr>
        <w:t>INTEGER</w:t>
      </w:r>
      <w:r>
        <w:t xml:space="preserve"> ::= 4       </w:t>
      </w:r>
      <w:r>
        <w:rPr>
          <w:color w:val="808080"/>
        </w:rPr>
        <w:t>-- Maximum number</w:t>
      </w:r>
      <w:r>
        <w:rPr>
          <w:color w:val="808080"/>
        </w:rPr>
        <w:t xml:space="preserve"> of Timing Advance Groups</w:t>
      </w:r>
    </w:p>
    <w:p w14:paraId="125EAED7" w14:textId="77777777" w:rsidR="00F3718C" w:rsidRDefault="002421E8">
      <w:pPr>
        <w:pStyle w:val="PL"/>
        <w:rPr>
          <w:color w:val="808080"/>
        </w:rPr>
      </w:pPr>
      <w:r>
        <w:t xml:space="preserve">maxNrofTAGs-1                           </w:t>
      </w:r>
      <w:r>
        <w:rPr>
          <w:color w:val="993366"/>
        </w:rPr>
        <w:t>INTEGER</w:t>
      </w:r>
      <w:r>
        <w:t xml:space="preserve"> ::= 3       </w:t>
      </w:r>
      <w:r>
        <w:rPr>
          <w:color w:val="808080"/>
        </w:rPr>
        <w:t>-- Maximum number of Timing Advance Groups minus 1</w:t>
      </w:r>
    </w:p>
    <w:p w14:paraId="556636EF" w14:textId="77777777" w:rsidR="00F3718C" w:rsidRDefault="002421E8">
      <w:pPr>
        <w:pStyle w:val="PL"/>
        <w:rPr>
          <w:color w:val="808080"/>
        </w:rPr>
      </w:pPr>
      <w:r>
        <w:t xml:space="preserve">maxNrofBWPs                             </w:t>
      </w:r>
      <w:r>
        <w:rPr>
          <w:color w:val="993366"/>
        </w:rPr>
        <w:t>INTEGER</w:t>
      </w:r>
      <w:r>
        <w:t xml:space="preserve"> ::= 4       </w:t>
      </w:r>
      <w:r>
        <w:rPr>
          <w:color w:val="808080"/>
        </w:rPr>
        <w:t>-- Maximum number of BWPs per serving cell</w:t>
      </w:r>
    </w:p>
    <w:p w14:paraId="4D565DF1" w14:textId="77777777" w:rsidR="00F3718C" w:rsidRDefault="002421E8">
      <w:pPr>
        <w:pStyle w:val="PL"/>
        <w:rPr>
          <w:color w:val="808080"/>
        </w:rPr>
      </w:pPr>
      <w:r>
        <w:t xml:space="preserve">maxNrofCombIDC  </w:t>
      </w:r>
      <w:r>
        <w:t xml:space="preserve">                        </w:t>
      </w:r>
      <w:r>
        <w:rPr>
          <w:color w:val="993366"/>
        </w:rPr>
        <w:t>INTEGER</w:t>
      </w:r>
      <w:r>
        <w:t xml:space="preserve"> ::=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12C954D" w14:textId="77777777" w:rsidR="00F3718C" w:rsidRDefault="002421E8">
      <w:pPr>
        <w:pStyle w:val="PL"/>
        <w:rPr>
          <w:color w:val="808080"/>
        </w:rPr>
      </w:pPr>
      <w:r>
        <w:t>maxNrofSlo</w:t>
      </w:r>
      <w:r>
        <w:t xml:space="preserve">ts                            </w:t>
      </w:r>
      <w:r>
        <w:rPr>
          <w:color w:val="993366"/>
        </w:rPr>
        <w:t>INTEGER</w:t>
      </w:r>
      <w:r>
        <w:t xml:space="preserve"> ::= 320     </w:t>
      </w:r>
      <w:r>
        <w:rPr>
          <w:color w:val="808080"/>
        </w:rPr>
        <w:t>-- Maximum number of slots in a 10 ms period</w:t>
      </w:r>
    </w:p>
    <w:p w14:paraId="46687082" w14:textId="77777777" w:rsidR="00F3718C" w:rsidRDefault="002421E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FB0F448" w14:textId="77777777" w:rsidR="00F3718C" w:rsidRDefault="002421E8">
      <w:pPr>
        <w:pStyle w:val="PL"/>
        <w:rPr>
          <w:color w:val="808080"/>
        </w:rPr>
      </w:pPr>
      <w:r>
        <w:t xml:space="preserve">maxNrofPhysicalResourceBlocks           </w:t>
      </w:r>
      <w:r>
        <w:rPr>
          <w:color w:val="993366"/>
        </w:rPr>
        <w:t>INTEGER</w:t>
      </w:r>
      <w:r>
        <w:t xml:space="preserve"> ::= 275     </w:t>
      </w:r>
      <w:r>
        <w:rPr>
          <w:color w:val="808080"/>
        </w:rPr>
        <w:t>-- Maximum number of PRBs</w:t>
      </w:r>
    </w:p>
    <w:p w14:paraId="32984BD1" w14:textId="77777777" w:rsidR="00F3718C" w:rsidRDefault="002421E8">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A16CB7" w14:textId="77777777" w:rsidR="00F3718C" w:rsidRDefault="002421E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26D46F84" w14:textId="77777777" w:rsidR="00F3718C" w:rsidRDefault="002421E8">
      <w:pPr>
        <w:pStyle w:val="PL"/>
        <w:rPr>
          <w:color w:val="808080"/>
        </w:rPr>
      </w:pPr>
      <w:r>
        <w:t xml:space="preserve">maxNrofControlResourceSets    </w:t>
      </w:r>
      <w:r>
        <w:t xml:space="preserve">          </w:t>
      </w:r>
      <w:r>
        <w:rPr>
          <w:color w:val="993366"/>
        </w:rPr>
        <w:t>INTEGER</w:t>
      </w:r>
      <w:r>
        <w:t xml:space="preserve"> ::= 12      </w:t>
      </w:r>
      <w:r>
        <w:rPr>
          <w:color w:val="808080"/>
        </w:rPr>
        <w:t>-- Max number of CoReSets configurable on a serving cell</w:t>
      </w:r>
    </w:p>
    <w:p w14:paraId="3EC6D5EC" w14:textId="77777777" w:rsidR="00F3718C" w:rsidRDefault="002421E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6D0996B3" w14:textId="77777777" w:rsidR="00F3718C" w:rsidRDefault="002421E8">
      <w:pPr>
        <w:pStyle w:val="PL"/>
        <w:rPr>
          <w:color w:val="808080"/>
        </w:rPr>
      </w:pPr>
      <w:r>
        <w:t xml:space="preserve">maxNrofControlResourceSets-1-r16        </w:t>
      </w:r>
      <w:r>
        <w:rPr>
          <w:color w:val="993366"/>
        </w:rPr>
        <w:t>INTE</w:t>
      </w:r>
      <w:r>
        <w:rPr>
          <w:color w:val="993366"/>
        </w:rPr>
        <w:t>GER</w:t>
      </w:r>
      <w:r>
        <w:t xml:space="preserve"> ::= 15      </w:t>
      </w:r>
      <w:r>
        <w:rPr>
          <w:color w:val="808080"/>
        </w:rPr>
        <w:t>-- Max number of CoReSets configurable on a serving cell extended in minus 1</w:t>
      </w:r>
    </w:p>
    <w:p w14:paraId="23E7344F" w14:textId="77777777" w:rsidR="00F3718C" w:rsidRDefault="002421E8">
      <w:pPr>
        <w:pStyle w:val="PL"/>
        <w:rPr>
          <w:color w:val="808080"/>
        </w:rPr>
      </w:pPr>
      <w:r>
        <w:t xml:space="preserve">maxNrofCoresetPools-r16                 </w:t>
      </w:r>
      <w:r>
        <w:rPr>
          <w:color w:val="993366"/>
        </w:rPr>
        <w:t>INTEGER</w:t>
      </w:r>
      <w:r>
        <w:t xml:space="preserve"> ::= 2       </w:t>
      </w:r>
      <w:r>
        <w:rPr>
          <w:color w:val="808080"/>
        </w:rPr>
        <w:t>-- Maximum number of CORESET pools</w:t>
      </w:r>
    </w:p>
    <w:p w14:paraId="77CE8819" w14:textId="77777777" w:rsidR="00F3718C" w:rsidRDefault="002421E8">
      <w:pPr>
        <w:pStyle w:val="PL"/>
        <w:rPr>
          <w:color w:val="808080"/>
        </w:rPr>
      </w:pPr>
      <w:r>
        <w:t xml:space="preserve">maxCoReSetDuration                      </w:t>
      </w:r>
      <w:r>
        <w:rPr>
          <w:color w:val="993366"/>
        </w:rPr>
        <w:t>INTEGER</w:t>
      </w:r>
      <w:r>
        <w:t xml:space="preserve"> ::= 3       </w:t>
      </w:r>
      <w:r>
        <w:rPr>
          <w:color w:val="808080"/>
        </w:rPr>
        <w:t>-- Max n</w:t>
      </w:r>
      <w:r>
        <w:rPr>
          <w:color w:val="808080"/>
        </w:rPr>
        <w:t>umber of OFDM symbols in a control resource set</w:t>
      </w:r>
    </w:p>
    <w:p w14:paraId="49481946" w14:textId="77777777" w:rsidR="00F3718C" w:rsidRDefault="002421E8">
      <w:pPr>
        <w:pStyle w:val="PL"/>
        <w:rPr>
          <w:color w:val="808080"/>
        </w:rPr>
      </w:pPr>
      <w:r>
        <w:t xml:space="preserve">maxNrofSearchSpaces-1                   </w:t>
      </w:r>
      <w:r>
        <w:rPr>
          <w:color w:val="993366"/>
        </w:rPr>
        <w:t>INTEGER</w:t>
      </w:r>
      <w:r>
        <w:t xml:space="preserve"> ::= 39      </w:t>
      </w:r>
      <w:r>
        <w:rPr>
          <w:color w:val="808080"/>
        </w:rPr>
        <w:t>-- Max number of Search Spaces minus 1</w:t>
      </w:r>
    </w:p>
    <w:p w14:paraId="6DFE655F" w14:textId="77777777" w:rsidR="00F3718C" w:rsidRDefault="002421E8">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5383F0A3" w14:textId="77777777" w:rsidR="00F3718C" w:rsidRDefault="002421E8">
      <w:pPr>
        <w:pStyle w:val="PL"/>
        <w:rPr>
          <w:color w:val="808080"/>
        </w:rPr>
      </w:pPr>
      <w:r>
        <w:t>maxNr</w:t>
      </w:r>
      <w:r>
        <w:t xml:space="preserve">ofBFDResourcePerSet-r17            </w:t>
      </w:r>
      <w:r>
        <w:rPr>
          <w:color w:val="993366"/>
        </w:rPr>
        <w:t>INTEGER</w:t>
      </w:r>
      <w:r>
        <w:t xml:space="preserve"> ::= 64      </w:t>
      </w:r>
      <w:r>
        <w:rPr>
          <w:color w:val="808080"/>
        </w:rPr>
        <w:t>-- Max number of reference signal in one BFD set</w:t>
      </w:r>
    </w:p>
    <w:p w14:paraId="07B37243" w14:textId="77777777" w:rsidR="00F3718C" w:rsidRDefault="002421E8">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r>
        <w:rPr>
          <w:color w:val="993366"/>
        </w:rPr>
        <w:t>INTEGER</w:t>
      </w:r>
      <w:r>
        <w:t xml:space="preserve"> ::= 32      </w:t>
      </w:r>
      <w:r>
        <w:rPr>
          <w:color w:val="808080"/>
        </w:rPr>
        <w:t>-- Max number of assigned IP addresses</w:t>
      </w:r>
    </w:p>
    <w:p w14:paraId="272771E6" w14:textId="77777777" w:rsidR="00F3718C" w:rsidRDefault="002421E8">
      <w:pPr>
        <w:pStyle w:val="PL"/>
        <w:rPr>
          <w:color w:val="808080"/>
        </w:rPr>
      </w:pPr>
      <w:r>
        <w:t xml:space="preserve">maxINT-DCI-PayloadSize            </w:t>
      </w:r>
      <w:r>
        <w:t xml:space="preserve">      </w:t>
      </w:r>
      <w:r>
        <w:rPr>
          <w:color w:val="993366"/>
        </w:rPr>
        <w:t>INTEGER</w:t>
      </w:r>
      <w:r>
        <w:t xml:space="preserve"> ::=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29E2BAF4" w14:textId="77777777" w:rsidR="00F3718C" w:rsidRDefault="002421E8">
      <w:pPr>
        <w:pStyle w:val="PL"/>
        <w:rPr>
          <w:color w:val="808080"/>
        </w:rPr>
      </w:pPr>
      <w:r>
        <w:t xml:space="preserve">maxNrofRateMatchPatterns                </w:t>
      </w:r>
      <w:r>
        <w:rPr>
          <w:color w:val="993366"/>
        </w:rPr>
        <w:t>INTEGER</w:t>
      </w:r>
      <w:r>
        <w:t xml:space="preserve"> ::= </w:t>
      </w:r>
      <w:r>
        <w:t xml:space="preserve">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E7B0879" w14:textId="77777777" w:rsidR="00F3718C" w:rsidRDefault="002421E8">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101012B" w14:textId="77777777" w:rsidR="00F3718C" w:rsidRDefault="002421E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r>
        <w:rPr>
          <w:color w:val="993366"/>
        </w:rPr>
        <w:t>INTEGER</w:t>
      </w:r>
      <w:r>
        <w:t xml:space="preserve"> ::= 47      </w:t>
      </w:r>
      <w:r>
        <w:rPr>
          <w:color w:val="808080"/>
        </w:rPr>
        <w:t>-- M</w:t>
      </w:r>
      <w:r>
        <w:rPr>
          <w:color w:val="808080"/>
        </w:rPr>
        <w:t>aximum number of report configurations minus 1</w:t>
      </w:r>
    </w:p>
    <w:p w14:paraId="44BB2930" w14:textId="77777777" w:rsidR="00F3718C" w:rsidRDefault="002421E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w:t>
      </w:r>
      <w:r>
        <w:rPr>
          <w:color w:val="808080"/>
        </w:rPr>
        <w:t xml:space="preserve"> minus 1</w:t>
      </w:r>
    </w:p>
    <w:p w14:paraId="237F24E5" w14:textId="77777777" w:rsidR="00F3718C" w:rsidRDefault="002421E8">
      <w:pPr>
        <w:pStyle w:val="PL"/>
      </w:pPr>
      <w:r>
        <w:t xml:space="preserve">maxNrofAP-CSI-RS-ResourcesPerSet        </w:t>
      </w:r>
      <w:r>
        <w:rPr>
          <w:color w:val="993366"/>
        </w:rPr>
        <w:t>INTEGER</w:t>
      </w:r>
      <w:r>
        <w:t xml:space="preserve"> ::= 16</w:t>
      </w:r>
    </w:p>
    <w:p w14:paraId="5FB71C30" w14:textId="77777777" w:rsidR="00F3718C" w:rsidRDefault="002421E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C143B8" w14:textId="77777777" w:rsidR="00F3718C" w:rsidRDefault="002421E8">
      <w:pPr>
        <w:pStyle w:val="PL"/>
        <w:rPr>
          <w:color w:val="808080"/>
        </w:rPr>
      </w:pPr>
      <w:r>
        <w:t xml:space="preserve">maxNrofReportConfigPerAperiodicTrigger  </w:t>
      </w:r>
      <w:r>
        <w:rPr>
          <w:color w:val="993366"/>
        </w:rPr>
        <w:t>INTEGER</w:t>
      </w:r>
      <w:r>
        <w:t xml:space="preserve"> ::= 16      </w:t>
      </w:r>
      <w:r>
        <w:rPr>
          <w:color w:val="808080"/>
        </w:rPr>
        <w:t>-- Maximum num</w:t>
      </w:r>
      <w:r>
        <w:rPr>
          <w:color w:val="808080"/>
        </w:rPr>
        <w:t>ber of report configurations per trigger state for aperiodic reporting</w:t>
      </w:r>
    </w:p>
    <w:p w14:paraId="274F9B00" w14:textId="77777777" w:rsidR="00F3718C" w:rsidRDefault="002421E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r>
        <w:rPr>
          <w:color w:val="993366"/>
        </w:rPr>
        <w:t>INTEGER</w:t>
      </w:r>
      <w:r>
        <w:t xml:space="preserve"> ::= 191     </w:t>
      </w:r>
      <w:r>
        <w:rPr>
          <w:color w:val="808080"/>
        </w:rPr>
        <w:t>-- Max</w:t>
      </w:r>
      <w:r>
        <w:rPr>
          <w:color w:val="808080"/>
        </w:rPr>
        <w:t>imum number of Non-Zero-Power (NZP) CSI-RS resources minus 1</w:t>
      </w:r>
    </w:p>
    <w:p w14:paraId="1A23C9A6" w14:textId="77777777" w:rsidR="00F3718C" w:rsidRDefault="002421E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9FBA7EA" w14:textId="77777777" w:rsidR="00F3718C" w:rsidRDefault="002421E8">
      <w:pPr>
        <w:pStyle w:val="PL"/>
        <w:rPr>
          <w:color w:val="808080"/>
        </w:rPr>
      </w:pPr>
      <w:r>
        <w:t xml:space="preserve">maxNrofNZP-CSI-RS-ResourceSets          </w:t>
      </w:r>
      <w:r>
        <w:rPr>
          <w:color w:val="993366"/>
        </w:rPr>
        <w:t>INTEGER</w:t>
      </w:r>
      <w:r>
        <w:t xml:space="preserve"> ::= 64      </w:t>
      </w:r>
      <w:r>
        <w:rPr>
          <w:color w:val="808080"/>
        </w:rPr>
        <w:t>-- Maximum numbe</w:t>
      </w:r>
      <w:r>
        <w:rPr>
          <w:color w:val="808080"/>
        </w:rPr>
        <w:t>r of NZP CSI-RS resource sets per cell</w:t>
      </w:r>
    </w:p>
    <w:p w14:paraId="7665A834" w14:textId="77777777" w:rsidR="00F3718C" w:rsidRDefault="002421E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34F2B7D2" w14:textId="77777777" w:rsidR="00F3718C" w:rsidRDefault="002421E8">
      <w:pPr>
        <w:pStyle w:val="PL"/>
        <w:rPr>
          <w:color w:val="808080"/>
        </w:rPr>
      </w:pPr>
      <w:r>
        <w:t xml:space="preserve">maxNrofNZP-CSI-RS-ResourceSetsPerConfig </w:t>
      </w:r>
      <w:r>
        <w:rPr>
          <w:color w:val="993366"/>
        </w:rPr>
        <w:t>INTEGER</w:t>
      </w:r>
      <w:r>
        <w:t xml:space="preserve"> ::= 16      </w:t>
      </w:r>
      <w:r>
        <w:rPr>
          <w:color w:val="808080"/>
        </w:rPr>
        <w:t>-- Maximum number of resource sets</w:t>
      </w:r>
      <w:r>
        <w:rPr>
          <w:color w:val="808080"/>
        </w:rPr>
        <w:t xml:space="preserve"> per resource configuration</w:t>
      </w:r>
    </w:p>
    <w:p w14:paraId="5E82C08A" w14:textId="77777777" w:rsidR="00F3718C" w:rsidRDefault="002421E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59215263" w14:textId="77777777" w:rsidR="00F3718C" w:rsidRDefault="002421E8">
      <w:pPr>
        <w:pStyle w:val="PL"/>
        <w:rPr>
          <w:color w:val="808080"/>
        </w:rPr>
      </w:pPr>
      <w:r>
        <w:t xml:space="preserve">maxNrofZP-CSI-RS-Resources              </w:t>
      </w:r>
      <w:r>
        <w:rPr>
          <w:color w:val="993366"/>
        </w:rPr>
        <w:t>INTEGER</w:t>
      </w:r>
      <w:r>
        <w:t xml:space="preserve"> ::= 32      </w:t>
      </w:r>
      <w:r>
        <w:rPr>
          <w:color w:val="808080"/>
        </w:rPr>
        <w:t>-- Maximum number of Zero-Power (ZP) CSI-RS resour</w:t>
      </w:r>
      <w:r>
        <w:rPr>
          <w:color w:val="808080"/>
        </w:rPr>
        <w:t>ces</w:t>
      </w:r>
    </w:p>
    <w:p w14:paraId="6E627B26" w14:textId="77777777" w:rsidR="00F3718C" w:rsidRDefault="002421E8">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531B632E" w14:textId="77777777" w:rsidR="00F3718C" w:rsidRDefault="002421E8">
      <w:pPr>
        <w:pStyle w:val="PL"/>
      </w:pPr>
      <w:r>
        <w:t xml:space="preserve">maxNrofZP-CSI-RS-ResourceSets-1         </w:t>
      </w:r>
      <w:r>
        <w:rPr>
          <w:color w:val="993366"/>
        </w:rPr>
        <w:t>INTEGER</w:t>
      </w:r>
      <w:r>
        <w:t xml:space="preserve"> ::= 15</w:t>
      </w:r>
    </w:p>
    <w:p w14:paraId="5CB8B7A6" w14:textId="77777777" w:rsidR="00F3718C" w:rsidRDefault="002421E8">
      <w:pPr>
        <w:pStyle w:val="PL"/>
      </w:pPr>
      <w:r>
        <w:t xml:space="preserve">maxNrofZP-CSI-RS-ResourcesPerSet        </w:t>
      </w:r>
      <w:r>
        <w:rPr>
          <w:color w:val="993366"/>
        </w:rPr>
        <w:t>INTEGER</w:t>
      </w:r>
      <w:r>
        <w:t xml:space="preserve"> ::= 16</w:t>
      </w:r>
    </w:p>
    <w:p w14:paraId="356A3046" w14:textId="77777777" w:rsidR="00F3718C" w:rsidRDefault="002421E8">
      <w:pPr>
        <w:pStyle w:val="PL"/>
      </w:pPr>
      <w:r>
        <w:t xml:space="preserve">maxNrofZP-CSI-RS-ResourceSets           </w:t>
      </w:r>
      <w:r>
        <w:rPr>
          <w:color w:val="993366"/>
        </w:rPr>
        <w:t>INTEGER</w:t>
      </w:r>
      <w:r>
        <w:t xml:space="preserve"> ::= 16</w:t>
      </w:r>
    </w:p>
    <w:p w14:paraId="45CAC685" w14:textId="77777777" w:rsidR="00F3718C" w:rsidRDefault="002421E8">
      <w:pPr>
        <w:pStyle w:val="PL"/>
        <w:rPr>
          <w:color w:val="808080"/>
        </w:rPr>
      </w:pPr>
      <w:r>
        <w:t xml:space="preserve">maxNrofCSI-IM-Resources                 </w:t>
      </w:r>
      <w:r>
        <w:rPr>
          <w:color w:val="993366"/>
        </w:rPr>
        <w:t>INTEGER</w:t>
      </w:r>
      <w:r>
        <w:t xml:space="preserve"> ::= 32      </w:t>
      </w:r>
      <w:r>
        <w:rPr>
          <w:color w:val="808080"/>
        </w:rPr>
        <w:t>-- Maximum number of CSI-IM resources</w:t>
      </w:r>
    </w:p>
    <w:p w14:paraId="0F2EB509" w14:textId="77777777" w:rsidR="00F3718C" w:rsidRDefault="002421E8">
      <w:pPr>
        <w:pStyle w:val="PL"/>
        <w:rPr>
          <w:color w:val="808080"/>
        </w:rPr>
      </w:pPr>
      <w:r>
        <w:t xml:space="preserve">maxNrofCSI-IM-Resources-1               </w:t>
      </w:r>
      <w:r>
        <w:rPr>
          <w:color w:val="993366"/>
        </w:rPr>
        <w:t>INTEGER</w:t>
      </w:r>
      <w:r>
        <w:t xml:space="preserve"> ::= 31      </w:t>
      </w:r>
      <w:r>
        <w:rPr>
          <w:color w:val="808080"/>
        </w:rPr>
        <w:t>-- Maximum number of CSI-IM resources minus</w:t>
      </w:r>
      <w:r>
        <w:rPr>
          <w:color w:val="808080"/>
        </w:rPr>
        <w:t xml:space="preserve"> 1</w:t>
      </w:r>
    </w:p>
    <w:p w14:paraId="0DE3D025" w14:textId="77777777" w:rsidR="00F3718C" w:rsidRDefault="002421E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7B4E5EB" w14:textId="77777777" w:rsidR="00F3718C" w:rsidRDefault="002421E8">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6547EE6" w14:textId="77777777" w:rsidR="00F3718C" w:rsidRDefault="002421E8">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294EC62" w14:textId="77777777" w:rsidR="00F3718C" w:rsidRDefault="002421E8">
      <w:pPr>
        <w:pStyle w:val="PL"/>
        <w:rPr>
          <w:color w:val="808080"/>
        </w:rPr>
      </w:pPr>
      <w:r>
        <w:t>maxN</w:t>
      </w:r>
      <w:r>
        <w:t xml:space="preserve">rofCSI-SSB-ResourcePerSet           </w:t>
      </w:r>
      <w:r>
        <w:rPr>
          <w:color w:val="993366"/>
        </w:rPr>
        <w:t>INTEGER</w:t>
      </w:r>
      <w:r>
        <w:t xml:space="preserve"> ::= 64      </w:t>
      </w:r>
      <w:r>
        <w:rPr>
          <w:color w:val="808080"/>
        </w:rPr>
        <w:t>-- Maximum number of SSB resources in a resource set</w:t>
      </w:r>
    </w:p>
    <w:p w14:paraId="563D5998" w14:textId="77777777" w:rsidR="00F3718C" w:rsidRDefault="002421E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r>
        <w:t xml:space="preserve">     </w:t>
      </w:r>
      <w:r>
        <w:rPr>
          <w:color w:val="993366"/>
        </w:rPr>
        <w:t>INTEGER</w:t>
      </w:r>
      <w:r>
        <w:t xml:space="preserve"> ::= 63      </w:t>
      </w:r>
      <w:r>
        <w:rPr>
          <w:color w:val="808080"/>
        </w:rPr>
        <w:t>-- Maximum number of CSI SSB resource sets per cell minus 1</w:t>
      </w:r>
    </w:p>
    <w:p w14:paraId="2C80C430" w14:textId="77777777" w:rsidR="00F3718C" w:rsidRDefault="002421E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62F32559" w14:textId="77777777" w:rsidR="00F3718C" w:rsidRDefault="002421E8">
      <w:pPr>
        <w:pStyle w:val="PL"/>
        <w:rPr>
          <w:color w:val="808080"/>
        </w:rPr>
      </w:pPr>
      <w:r>
        <w:t xml:space="preserve">maxNrofCSI-SSB-ResourceSetsPerConfigExt </w:t>
      </w:r>
      <w:r>
        <w:rPr>
          <w:color w:val="993366"/>
        </w:rPr>
        <w:t>I</w:t>
      </w:r>
      <w:r>
        <w:rPr>
          <w:color w:val="993366"/>
        </w:rPr>
        <w:t>NTEGER</w:t>
      </w:r>
      <w:r>
        <w:t xml:space="preserve"> ::=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r>
        <w:t xml:space="preserve">maxNrofFailureDetectionResources        </w:t>
      </w:r>
      <w:r>
        <w:rPr>
          <w:color w:val="993366"/>
        </w:rPr>
        <w:t>INTEGER</w:t>
      </w:r>
      <w:r>
        <w:t xml:space="preserve"> ::= 10      </w:t>
      </w:r>
      <w:r>
        <w:rPr>
          <w:color w:val="808080"/>
        </w:rPr>
        <w:t>-- Maximum number of failure detect</w:t>
      </w:r>
      <w:r>
        <w:rPr>
          <w:color w:val="808080"/>
        </w:rPr>
        <w:t>ion resources</w:t>
      </w:r>
    </w:p>
    <w:p w14:paraId="54BD89D4" w14:textId="77777777" w:rsidR="00F3718C" w:rsidRDefault="002421E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65D72FE" w14:textId="77777777" w:rsidR="00F3718C" w:rsidRDefault="002421E8">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w:t>
      </w:r>
      <w:r>
        <w:rPr>
          <w:color w:val="808080"/>
        </w:rPr>
        <w:t>us 1</w:t>
      </w:r>
    </w:p>
    <w:p w14:paraId="4A11401B" w14:textId="77777777" w:rsidR="00F3718C" w:rsidRDefault="002421E8">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7BB8FD7" w14:textId="77777777" w:rsidR="00F3718C" w:rsidRDefault="002421E8">
      <w:pPr>
        <w:pStyle w:val="PL"/>
        <w:rPr>
          <w:color w:val="808080"/>
        </w:rPr>
      </w:pPr>
      <w:r>
        <w:t>maxFreq</w:t>
      </w:r>
      <w:r>
        <w:t xml:space="preserve">SL-EUTRA-r16                     </w:t>
      </w:r>
      <w:r>
        <w:rPr>
          <w:color w:val="993366"/>
        </w:rPr>
        <w:t>INTEGER</w:t>
      </w:r>
      <w:r>
        <w:t xml:space="preserve"> ::=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r>
        <w:rPr>
          <w:color w:val="993366"/>
        </w:rPr>
        <w:t>INTEGER</w:t>
      </w:r>
      <w:r>
        <w:t xml:space="preserve"> ::= 64      </w:t>
      </w:r>
      <w:r>
        <w:rPr>
          <w:color w:val="808080"/>
        </w:rPr>
        <w:t>-- Maximum number of sidelink measurement identity (RSRP) per</w:t>
      </w:r>
      <w:r>
        <w:rPr>
          <w:color w:val="808080"/>
        </w:rPr>
        <w:t xml:space="preserve"> destination</w:t>
      </w:r>
    </w:p>
    <w:p w14:paraId="71B105D9" w14:textId="77777777" w:rsidR="00F3718C" w:rsidRDefault="002421E8">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r>
        <w:rPr>
          <w:color w:val="993366"/>
        </w:rPr>
        <w:t>INTEGER</w:t>
      </w:r>
      <w:r>
        <w:t xml:space="preserve"> ::= 64      </w:t>
      </w:r>
      <w:r>
        <w:rPr>
          <w:color w:val="808080"/>
        </w:rPr>
        <w:t>-- Maximum number of sidelink measurement reportin</w:t>
      </w:r>
      <w:r>
        <w:rPr>
          <w:color w:val="808080"/>
        </w:rPr>
        <w:t>g configuration(RSRP) per destination</w:t>
      </w:r>
    </w:p>
    <w:p w14:paraId="6C4865E9" w14:textId="77777777" w:rsidR="00F3718C" w:rsidRDefault="002421E8">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xml:space="preserve">-- each measurement </w:t>
      </w:r>
      <w:r>
        <w:rPr>
          <w:color w:val="808080"/>
        </w:rPr>
        <w:t>object (for CBR)</w:t>
      </w:r>
    </w:p>
    <w:p w14:paraId="6860E0AE" w14:textId="77777777" w:rsidR="00F3718C" w:rsidRDefault="002421E8">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r>
        <w:rPr>
          <w:color w:val="993366"/>
        </w:rPr>
        <w:t>INTEGER</w:t>
      </w:r>
      <w:r>
        <w:t xml:space="preserve"> ::= 2048    </w:t>
      </w:r>
      <w:r>
        <w:rPr>
          <w:color w:val="808080"/>
        </w:rPr>
        <w:t>-- Maximum number of QoS flow for NR sid</w:t>
      </w:r>
      <w:r>
        <w:rPr>
          <w:color w:val="808080"/>
        </w:rPr>
        <w:t>elink communication per UE</w:t>
      </w:r>
    </w:p>
    <w:p w14:paraId="5D6E283D" w14:textId="77777777" w:rsidR="00F3718C" w:rsidRDefault="002421E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60AA624" w14:textId="77777777" w:rsidR="00F3718C" w:rsidRDefault="002421E8">
      <w:pPr>
        <w:pStyle w:val="PL"/>
        <w:rPr>
          <w:color w:val="808080"/>
        </w:rPr>
      </w:pPr>
      <w:r>
        <w:t xml:space="preserve">maxNrofObjectId                         </w:t>
      </w:r>
      <w:r>
        <w:rPr>
          <w:color w:val="993366"/>
        </w:rPr>
        <w:t>INTEGER</w:t>
      </w:r>
      <w:r>
        <w:t xml:space="preserve"> ::= 64      </w:t>
      </w:r>
      <w:r>
        <w:rPr>
          <w:color w:val="808080"/>
        </w:rPr>
        <w:t xml:space="preserve">-- Maximum number of measurement </w:t>
      </w:r>
      <w:r>
        <w:rPr>
          <w:color w:val="808080"/>
        </w:rPr>
        <w:t>objects</w:t>
      </w:r>
    </w:p>
    <w:p w14:paraId="4194A831" w14:textId="77777777" w:rsidR="00F3718C" w:rsidRDefault="002421E8">
      <w:pPr>
        <w:pStyle w:val="PL"/>
        <w:rPr>
          <w:color w:val="808080"/>
        </w:rPr>
      </w:pPr>
      <w:r>
        <w:t xml:space="preserve">maxNrofPageRec                          </w:t>
      </w:r>
      <w:r>
        <w:rPr>
          <w:color w:val="993366"/>
        </w:rPr>
        <w:t>INTEGER</w:t>
      </w:r>
      <w:r>
        <w:t xml:space="preserve"> ::= 32      </w:t>
      </w:r>
      <w:r>
        <w:rPr>
          <w:color w:val="808080"/>
        </w:rPr>
        <w:t>-- Maximum number of page records</w:t>
      </w:r>
    </w:p>
    <w:p w14:paraId="7F0535F7" w14:textId="77777777" w:rsidR="00F3718C" w:rsidRDefault="002421E8">
      <w:pPr>
        <w:pStyle w:val="PL"/>
        <w:rPr>
          <w:color w:val="808080"/>
        </w:rPr>
      </w:pPr>
      <w:r>
        <w:t xml:space="preserve">maxNrofPCI-Ranges                       </w:t>
      </w:r>
      <w:r>
        <w:rPr>
          <w:color w:val="993366"/>
        </w:rPr>
        <w:t>INTEGER</w:t>
      </w:r>
      <w:r>
        <w:t xml:space="preserve"> ::= 8       </w:t>
      </w:r>
      <w:r>
        <w:rPr>
          <w:color w:val="808080"/>
        </w:rPr>
        <w:t>-- Maximum number of PCI ranges</w:t>
      </w:r>
    </w:p>
    <w:p w14:paraId="05F44097" w14:textId="77777777" w:rsidR="00F3718C" w:rsidRDefault="002421E8">
      <w:pPr>
        <w:pStyle w:val="PL"/>
        <w:rPr>
          <w:color w:val="808080"/>
        </w:rPr>
      </w:pPr>
      <w:r>
        <w:t xml:space="preserve">maxPLMN                                 </w:t>
      </w:r>
      <w:r>
        <w:rPr>
          <w:color w:val="993366"/>
        </w:rPr>
        <w:t>INTEGER</w:t>
      </w:r>
      <w:r>
        <w:t xml:space="preserve"> ::= 12      </w:t>
      </w:r>
      <w:r>
        <w:rPr>
          <w:color w:val="808080"/>
        </w:rPr>
        <w:t>--</w:t>
      </w:r>
      <w:r>
        <w:rPr>
          <w:color w:val="808080"/>
        </w:rPr>
        <w:t xml:space="preserve"> Maximum number of PLMNs broadcast and reported by UE at establishment</w:t>
      </w:r>
    </w:p>
    <w:p w14:paraId="065E9E13" w14:textId="77777777" w:rsidR="00F3718C" w:rsidRDefault="002421E8">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6E301BC" w14:textId="77777777" w:rsidR="00F3718C" w:rsidRDefault="002421E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t xml:space="preserve">                               </w:t>
      </w:r>
      <w:r>
        <w:rPr>
          <w:color w:val="808080"/>
        </w:rPr>
        <w:t>-- minus 1.</w:t>
      </w:r>
    </w:p>
    <w:p w14:paraId="6C09D901" w14:textId="77777777" w:rsidR="00F3718C" w:rsidRDefault="002421E8">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50D6F74B" w14:textId="77777777" w:rsidR="00F3718C" w:rsidRDefault="002421E8">
      <w:pPr>
        <w:pStyle w:val="PL"/>
        <w:rPr>
          <w:color w:val="808080"/>
        </w:rPr>
      </w:pPr>
      <w:r>
        <w:t xml:space="preserve">maxNrofQuantityConfig                   </w:t>
      </w:r>
      <w:r>
        <w:rPr>
          <w:color w:val="993366"/>
        </w:rPr>
        <w:t>INTEGER</w:t>
      </w:r>
      <w:r>
        <w:t xml:space="preserve"> ::= 2       </w:t>
      </w:r>
      <w:r>
        <w:rPr>
          <w:color w:val="808080"/>
        </w:rPr>
        <w:t>-- Maximum number of quantity configurations</w:t>
      </w:r>
    </w:p>
    <w:p w14:paraId="61D9E2DE" w14:textId="77777777" w:rsidR="00F3718C" w:rsidRDefault="002421E8">
      <w:pPr>
        <w:pStyle w:val="PL"/>
        <w:rPr>
          <w:color w:val="808080"/>
        </w:rPr>
      </w:pPr>
      <w:r>
        <w:t>max</w:t>
      </w:r>
      <w:r>
        <w:t xml:space="preserve">NrofCSI-RS-CellsRRM                  </w:t>
      </w:r>
      <w:r>
        <w:rPr>
          <w:color w:val="993366"/>
        </w:rPr>
        <w:t>INTEGER</w:t>
      </w:r>
      <w:r>
        <w:t xml:space="preserve"> ::=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r>
        <w:rPr>
          <w:color w:val="993366"/>
        </w:rPr>
        <w:t>INTEGER</w:t>
      </w:r>
      <w:r>
        <w:t xml:space="preserve"> ::= 32      </w:t>
      </w:r>
      <w:r>
        <w:rPr>
          <w:color w:val="808080"/>
        </w:rPr>
        <w:t xml:space="preserve">-- Maximum number of destination for NR sidelink </w:t>
      </w:r>
      <w:r>
        <w:rPr>
          <w:color w:val="808080"/>
        </w:rPr>
        <w:t>communication and discovery</w:t>
      </w:r>
    </w:p>
    <w:p w14:paraId="23FB65A8" w14:textId="77777777" w:rsidR="00F3718C" w:rsidRDefault="002421E8">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r>
        <w:rPr>
          <w:color w:val="993366"/>
        </w:rPr>
        <w:t>INTEGER</w:t>
      </w:r>
      <w:r>
        <w:t xml:space="preserve"> ::= 512     </w:t>
      </w:r>
      <w:r>
        <w:rPr>
          <w:color w:val="808080"/>
        </w:rPr>
        <w:t>-- Maximum number of radio beare</w:t>
      </w:r>
      <w:r>
        <w:rPr>
          <w:color w:val="808080"/>
        </w:rPr>
        <w:t>r for NR sidelink communication per UE</w:t>
      </w:r>
    </w:p>
    <w:p w14:paraId="512EFF2F" w14:textId="77777777" w:rsidR="00F3718C" w:rsidRDefault="002421E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r>
        <w:rPr>
          <w:color w:val="993366"/>
        </w:rPr>
        <w:t>INTEGER</w:t>
      </w:r>
      <w:r>
        <w:t xml:space="preserve"> ::= 16      </w:t>
      </w:r>
      <w:r>
        <w:rPr>
          <w:color w:val="808080"/>
        </w:rPr>
        <w:t>-- Maximum number of sidelin</w:t>
      </w:r>
      <w:r>
        <w:rPr>
          <w:color w:val="808080"/>
        </w:rPr>
        <w:t>k Sync configurations</w:t>
      </w:r>
    </w:p>
    <w:p w14:paraId="17ACDF33" w14:textId="77777777" w:rsidR="00F3718C" w:rsidRDefault="002421E8">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r>
        <w:t xml:space="preserve">           </w:t>
      </w:r>
      <w:r>
        <w:rPr>
          <w:color w:val="993366"/>
        </w:rPr>
        <w:t>INTEGER</w:t>
      </w:r>
      <w:r>
        <w:t xml:space="preserve"> ::=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r>
        <w:rPr>
          <w:color w:val="993366"/>
        </w:rPr>
        <w:t>INTEGER</w:t>
      </w:r>
      <w:r>
        <w:t xml:space="preserve"> ::= 16      </w:t>
      </w:r>
      <w:r>
        <w:rPr>
          <w:color w:val="808080"/>
        </w:rPr>
        <w:t xml:space="preserve">-- Maximum index of </w:t>
      </w:r>
      <w:r>
        <w:rPr>
          <w:color w:val="808080"/>
        </w:rPr>
        <w:t>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r>
        <w:t xml:space="preserve">maxNrofSRS-ResourceSets                 </w:t>
      </w:r>
      <w:r>
        <w:rPr>
          <w:color w:val="993366"/>
        </w:rPr>
        <w:t>INTEGER</w:t>
      </w:r>
      <w:r>
        <w:t xml:space="preserve"> ::</w:t>
      </w:r>
      <w:r>
        <w:t xml:space="preserve">= 16      </w:t>
      </w:r>
      <w:r>
        <w:rPr>
          <w:color w:val="808080"/>
        </w:rPr>
        <w:t>-- Maximum number of SRS resource sets in a BWP.</w:t>
      </w:r>
    </w:p>
    <w:p w14:paraId="1DC9C9B5" w14:textId="77777777" w:rsidR="00F3718C" w:rsidRDefault="002421E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r>
        <w:rPr>
          <w:color w:val="993366"/>
        </w:rPr>
        <w:t>INTEGER</w:t>
      </w:r>
      <w:r>
        <w:t xml:space="preserve"> ::= 16      </w:t>
      </w:r>
      <w:r>
        <w:rPr>
          <w:color w:val="808080"/>
        </w:rPr>
        <w:t>-- Maximum number of</w:t>
      </w:r>
      <w:r>
        <w:rPr>
          <w:color w:val="808080"/>
        </w:rPr>
        <w:t xml:space="preserve"> SRS Positioning resource sets in a BWP.</w:t>
      </w:r>
    </w:p>
    <w:p w14:paraId="38878084" w14:textId="77777777" w:rsidR="00F3718C" w:rsidRDefault="002421E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5A1EA5" w14:textId="77777777" w:rsidR="00F3718C" w:rsidRDefault="002421E8">
      <w:pPr>
        <w:pStyle w:val="PL"/>
        <w:rPr>
          <w:color w:val="808080"/>
        </w:rPr>
      </w:pPr>
      <w:r>
        <w:t xml:space="preserve">maxNrofSRS-Resources                    </w:t>
      </w:r>
      <w:r>
        <w:rPr>
          <w:color w:val="993366"/>
        </w:rPr>
        <w:t>INTEGER</w:t>
      </w:r>
      <w:r>
        <w:t xml:space="preserve"> ::= 64      </w:t>
      </w:r>
      <w:r>
        <w:rPr>
          <w:color w:val="808080"/>
        </w:rPr>
        <w:t>-- Maximum number of SRS r</w:t>
      </w:r>
      <w:r>
        <w:rPr>
          <w:color w:val="808080"/>
        </w:rPr>
        <w:t>esources.</w:t>
      </w:r>
    </w:p>
    <w:p w14:paraId="39567FDA" w14:textId="77777777" w:rsidR="00F3718C" w:rsidRDefault="002421E8">
      <w:pPr>
        <w:pStyle w:val="PL"/>
        <w:rPr>
          <w:color w:val="808080"/>
        </w:rPr>
      </w:pPr>
      <w:r>
        <w:t xml:space="preserve">maxNrofSRS-Resources-1                  </w:t>
      </w:r>
      <w:r>
        <w:rPr>
          <w:color w:val="993366"/>
        </w:rPr>
        <w:t>INTEGER</w:t>
      </w:r>
      <w:r>
        <w:t xml:space="preserve"> ::= 63      </w:t>
      </w:r>
      <w:r>
        <w:rPr>
          <w:color w:val="808080"/>
        </w:rPr>
        <w:t>-- Maximum number of SRS resources minus 1.</w:t>
      </w:r>
    </w:p>
    <w:p w14:paraId="467394DA" w14:textId="77777777" w:rsidR="00F3718C" w:rsidRDefault="002421E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4EFF3CEE" w14:textId="77777777" w:rsidR="00F3718C" w:rsidRDefault="002421E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EB0394A" w14:textId="77777777" w:rsidR="00F3718C" w:rsidRDefault="002421E8">
      <w:pPr>
        <w:pStyle w:val="PL"/>
        <w:rPr>
          <w:color w:val="808080"/>
        </w:rPr>
      </w:pPr>
      <w:r>
        <w:t>maxRAT-C</w:t>
      </w:r>
      <w:r>
        <w:t xml:space="preserve">apabilityContainers             </w:t>
      </w:r>
      <w:r>
        <w:rPr>
          <w:color w:val="993366"/>
        </w:rPr>
        <w:t>INTEGER</w:t>
      </w:r>
      <w:r>
        <w:t xml:space="preserve"> ::= 8       </w:t>
      </w:r>
      <w:r>
        <w:rPr>
          <w:color w:val="808080"/>
        </w:rPr>
        <w:t>-- Maximum number of interworking RAT containers (incl NR and MRDC)</w:t>
      </w:r>
    </w:p>
    <w:p w14:paraId="69929995" w14:textId="77777777" w:rsidR="00F3718C" w:rsidRDefault="002421E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81AD0D5" w14:textId="77777777" w:rsidR="00F3718C" w:rsidRDefault="002421E8">
      <w:pPr>
        <w:pStyle w:val="PL"/>
        <w:rPr>
          <w:color w:val="808080"/>
        </w:rPr>
      </w:pPr>
      <w:r>
        <w:t>maxULTxSwitchingBandPai</w:t>
      </w:r>
      <w:r>
        <w:t xml:space="preserve">rs               </w:t>
      </w:r>
      <w:r>
        <w:rPr>
          <w:color w:val="993366"/>
        </w:rPr>
        <w:t>INTEGER</w:t>
      </w:r>
      <w:r>
        <w:t xml:space="preserve"> ::=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r>
        <w:t xml:space="preserve">maxNrofSlotFormatCombinationsPerSet     </w:t>
      </w:r>
      <w:r>
        <w:rPr>
          <w:color w:val="993366"/>
        </w:rPr>
        <w:t>INTEGER</w:t>
      </w:r>
      <w:r>
        <w:t xml:space="preserve"> ::= 512     </w:t>
      </w:r>
      <w:r>
        <w:rPr>
          <w:color w:val="808080"/>
        </w:rPr>
        <w:t>-- Max</w:t>
      </w:r>
      <w:r>
        <w:rPr>
          <w:color w:val="808080"/>
        </w:rPr>
        <w:t>imum number of Slot Format Combinations in a SF-Set.</w:t>
      </w:r>
    </w:p>
    <w:p w14:paraId="0B92C01C" w14:textId="77777777" w:rsidR="00F3718C" w:rsidRDefault="002421E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r>
        <w:rPr>
          <w:color w:val="993366"/>
        </w:rPr>
        <w:t>INTEGER</w:t>
      </w:r>
      <w:r>
        <w:t xml:space="preserve"> ::= 8       </w:t>
      </w:r>
      <w:r>
        <w:rPr>
          <w:color w:val="808080"/>
        </w:rPr>
        <w:t>-- Maximum numbe</w:t>
      </w:r>
      <w:r>
        <w:rPr>
          <w:color w:val="808080"/>
        </w:rPr>
        <w:t>r of Traffic Pattern for NR sidelink communication.</w:t>
      </w:r>
    </w:p>
    <w:p w14:paraId="2053C213" w14:textId="77777777" w:rsidR="00F3718C" w:rsidRDefault="002421E8">
      <w:pPr>
        <w:pStyle w:val="PL"/>
      </w:pPr>
      <w:r>
        <w:t xml:space="preserve">maxNrofPUCCH-Resources                  </w:t>
      </w:r>
      <w:r>
        <w:rPr>
          <w:color w:val="993366"/>
        </w:rPr>
        <w:t>INTEGER</w:t>
      </w:r>
      <w:r>
        <w:t xml:space="preserve"> ::= 128</w:t>
      </w:r>
    </w:p>
    <w:p w14:paraId="48490F72" w14:textId="77777777" w:rsidR="00F3718C" w:rsidRDefault="002421E8">
      <w:pPr>
        <w:pStyle w:val="PL"/>
      </w:pPr>
      <w:r>
        <w:t xml:space="preserve">maxNrofPUCCH-Resources-1                </w:t>
      </w:r>
      <w:r>
        <w:rPr>
          <w:color w:val="993366"/>
        </w:rPr>
        <w:t>INTEGER</w:t>
      </w:r>
      <w:r>
        <w:t xml:space="preserve"> ::= 127</w:t>
      </w:r>
    </w:p>
    <w:p w14:paraId="35E25943" w14:textId="77777777" w:rsidR="00F3718C" w:rsidRDefault="002421E8">
      <w:pPr>
        <w:pStyle w:val="PL"/>
        <w:rPr>
          <w:color w:val="808080"/>
        </w:rPr>
      </w:pPr>
      <w:r>
        <w:t xml:space="preserve">maxNrofPUCCH-ResourceSets               </w:t>
      </w:r>
      <w:r>
        <w:rPr>
          <w:color w:val="993366"/>
        </w:rPr>
        <w:t>INTEGER</w:t>
      </w:r>
      <w:r>
        <w:t xml:space="preserve"> ::= 4       </w:t>
      </w:r>
      <w:r>
        <w:rPr>
          <w:color w:val="808080"/>
        </w:rPr>
        <w:t>-- Maximum number of PUCCH Resou</w:t>
      </w:r>
      <w:r>
        <w:rPr>
          <w:color w:val="808080"/>
        </w:rPr>
        <w:t>rce Sets</w:t>
      </w:r>
    </w:p>
    <w:p w14:paraId="478738CE" w14:textId="77777777" w:rsidR="00F3718C" w:rsidRDefault="002421E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99B0C08" w14:textId="77777777" w:rsidR="00F3718C" w:rsidRDefault="002421E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3C29568A" w14:textId="77777777" w:rsidR="00F3718C" w:rsidRDefault="002421E8">
      <w:pPr>
        <w:pStyle w:val="PL"/>
        <w:rPr>
          <w:color w:val="808080"/>
        </w:rPr>
      </w:pPr>
      <w:r>
        <w:t>maxNrofPUCCH-P0-Pe</w:t>
      </w:r>
      <w:r>
        <w:t xml:space="preserve">rSet                  </w:t>
      </w:r>
      <w:r>
        <w:rPr>
          <w:color w:val="993366"/>
        </w:rPr>
        <w:t>INTEGER</w:t>
      </w:r>
      <w:r>
        <w:t xml:space="preserve"> ::= 8       </w:t>
      </w:r>
      <w:r>
        <w:rPr>
          <w:color w:val="808080"/>
        </w:rPr>
        <w:t>-- Maximum number of P0-pucch present in a p0-pucch set</w:t>
      </w:r>
    </w:p>
    <w:p w14:paraId="18E9B87D" w14:textId="77777777" w:rsidR="00F3718C" w:rsidRDefault="002421E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9574A68" w14:textId="77777777" w:rsidR="00F3718C" w:rsidRDefault="002421E8">
      <w:pPr>
        <w:pStyle w:val="PL"/>
        <w:rPr>
          <w:color w:val="808080"/>
        </w:rPr>
      </w:pPr>
      <w:r>
        <w:t>maxNrofPUCCH-Pathloss</w:t>
      </w:r>
      <w:r>
        <w:t xml:space="preserve">ReferenceRSs-1     </w:t>
      </w:r>
      <w:r>
        <w:rPr>
          <w:color w:val="993366"/>
        </w:rPr>
        <w:t>INTEGER</w:t>
      </w:r>
      <w:r>
        <w:t xml:space="preserve"> ::=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r>
        <w:rPr>
          <w:color w:val="993366"/>
        </w:rPr>
        <w:t>INTEGER</w:t>
      </w:r>
      <w:r>
        <w:t xml:space="preserve"> ::= 64      </w:t>
      </w:r>
      <w:r>
        <w:rPr>
          <w:color w:val="808080"/>
        </w:rPr>
        <w:t xml:space="preserve">-- </w:t>
      </w:r>
      <w:r>
        <w:rPr>
          <w:color w:val="808080"/>
        </w:rPr>
        <w:t>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w:t>
      </w:r>
      <w:r>
        <w:rPr>
          <w:color w:val="808080"/>
        </w:rPr>
        <w:t>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r>
        <w:rPr>
          <w:color w:val="993366"/>
        </w:rPr>
        <w:t>INTEGER</w:t>
      </w:r>
      <w:r>
        <w:t xml:space="preserve"> ::= 4       </w:t>
      </w:r>
      <w:r>
        <w:rPr>
          <w:color w:val="808080"/>
        </w:rPr>
        <w:t>-- Ma</w:t>
      </w:r>
      <w:r>
        <w:rPr>
          <w:color w:val="808080"/>
        </w:rPr>
        <w:t>ximum number of PUCCH resources groups.</w:t>
      </w:r>
    </w:p>
    <w:p w14:paraId="320A08A9" w14:textId="77777777" w:rsidR="00F3718C" w:rsidRDefault="002421E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w:t>
      </w:r>
      <w:r>
        <w:rPr>
          <w:color w:val="808080"/>
        </w:rPr>
        <w:t>set infos</w:t>
      </w:r>
    </w:p>
    <w:p w14:paraId="4CFD09DF" w14:textId="77777777" w:rsidR="00F3718C" w:rsidRDefault="002421E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r>
        <w:rPr>
          <w:color w:val="993366"/>
        </w:rPr>
        <w:t>INTEGER</w:t>
      </w:r>
      <w:r>
        <w:t xml:space="preserve"> ::= 30      </w:t>
      </w:r>
      <w:r>
        <w:rPr>
          <w:color w:val="808080"/>
        </w:rPr>
        <w:t xml:space="preserve">-- Maximum number of P0-pusch-alpha-sets (see TS 38.213 [13], clause </w:t>
      </w:r>
      <w:r>
        <w:rPr>
          <w:color w:val="808080"/>
        </w:rPr>
        <w:t>7.1)</w:t>
      </w:r>
    </w:p>
    <w:p w14:paraId="5553801D" w14:textId="77777777" w:rsidR="00F3718C" w:rsidRDefault="002421E8">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7F66B07F" w14:textId="77777777" w:rsidR="00F3718C" w:rsidRDefault="002421E8">
      <w:pPr>
        <w:pStyle w:val="PL"/>
        <w:rPr>
          <w:color w:val="808080"/>
        </w:rPr>
      </w:pPr>
      <w:r>
        <w:t xml:space="preserve">maxNrofPUSCH-PathlossReferenceRSs       </w:t>
      </w:r>
      <w:r>
        <w:rPr>
          <w:color w:val="993366"/>
        </w:rPr>
        <w:t>INTEGER</w:t>
      </w:r>
      <w:r>
        <w:t xml:space="preserve"> ::= 4       </w:t>
      </w:r>
      <w:r>
        <w:rPr>
          <w:color w:val="808080"/>
        </w:rPr>
        <w:t>-- Maximum number of RSs used as pathloss referen</w:t>
      </w:r>
      <w:r>
        <w:rPr>
          <w:color w:val="808080"/>
        </w:rPr>
        <w:t>ce for PUSCH power control.</w:t>
      </w:r>
    </w:p>
    <w:p w14:paraId="218E01C8" w14:textId="77777777" w:rsidR="00F3718C" w:rsidRDefault="002421E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maxNrofPUSCH-Pathlos</w:t>
      </w:r>
      <w:r>
        <w:t xml:space="preserve">sReferenceRSs-r16   </w:t>
      </w:r>
      <w:r>
        <w:rPr>
          <w:color w:val="993366"/>
        </w:rPr>
        <w:t>INTEGER</w:t>
      </w:r>
      <w:r>
        <w:t xml:space="preserve"> ::=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r>
        <w:rPr>
          <w:color w:val="993366"/>
        </w:rPr>
        <w:t>INTEGER</w:t>
      </w:r>
      <w:r>
        <w:t xml:space="preserve"> ::= 63      </w:t>
      </w:r>
      <w:r>
        <w:rPr>
          <w:color w:val="808080"/>
        </w:rPr>
        <w:t>-- Maxim</w:t>
      </w:r>
      <w:r>
        <w:rPr>
          <w:color w:val="808080"/>
        </w:rPr>
        <w:t>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w:t>
      </w:r>
      <w:r>
        <w:rPr>
          <w:color w:val="808080"/>
        </w:rPr>
        <w:t>enceRSs-r16 and</w:t>
      </w:r>
    </w:p>
    <w:p w14:paraId="71844201" w14:textId="77777777" w:rsidR="00F3718C" w:rsidRDefault="002421E8">
      <w:pPr>
        <w:pStyle w:val="PL"/>
        <w:rPr>
          <w:color w:val="808080"/>
        </w:rPr>
      </w:pPr>
      <w:r>
        <w:t xml:space="preserve">                                                            </w:t>
      </w:r>
      <w:r>
        <w:rPr>
          <w:color w:val="808080"/>
        </w:rPr>
        <w:t>-- maxNrofPUSCH-PathlossReferenceRSs</w:t>
      </w:r>
    </w:p>
    <w:p w14:paraId="79E52296" w14:textId="77777777" w:rsidR="00F3718C" w:rsidRDefault="002421E8">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t xml:space="preserve">                                               </w:t>
      </w:r>
      <w:r>
        <w:rPr>
          <w:color w:val="808080"/>
        </w:rPr>
        <w:t>-- power control for unified TCI state operation minus 1</w:t>
      </w:r>
    </w:p>
    <w:p w14:paraId="602BDB61" w14:textId="77777777" w:rsidR="00F3718C" w:rsidRDefault="002421E8">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D8C1393" w14:textId="77777777" w:rsidR="00F3718C" w:rsidRDefault="002421E8">
      <w:pPr>
        <w:pStyle w:val="PL"/>
        <w:rPr>
          <w:color w:val="808080"/>
        </w:rPr>
      </w:pPr>
      <w:r>
        <w:t xml:space="preserve">maxBands                                </w:t>
      </w:r>
      <w:r>
        <w:rPr>
          <w:color w:val="993366"/>
        </w:rPr>
        <w:t>INTEGER</w:t>
      </w:r>
      <w:r>
        <w:t xml:space="preserve"> ::=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r>
        <w:t xml:space="preserve">maxDRB        </w:t>
      </w:r>
      <w:r>
        <w:t xml:space="preserve">                          </w:t>
      </w:r>
      <w:r>
        <w:rPr>
          <w:color w:val="993366"/>
        </w:rPr>
        <w:t>INTEGER</w:t>
      </w:r>
      <w:r>
        <w:t xml:space="preserve"> ::= 29      </w:t>
      </w:r>
      <w:r>
        <w:rPr>
          <w:color w:val="808080"/>
        </w:rPr>
        <w:t>-- Maximum number of DRBs (that can be added in DRB-ToAddModList).</w:t>
      </w:r>
    </w:p>
    <w:p w14:paraId="35D894B3" w14:textId="77777777" w:rsidR="00F3718C" w:rsidRDefault="002421E8">
      <w:pPr>
        <w:pStyle w:val="PL"/>
        <w:rPr>
          <w:color w:val="808080"/>
        </w:rPr>
      </w:pPr>
      <w:r>
        <w:t xml:space="preserve">maxFreq                                 </w:t>
      </w:r>
      <w:r>
        <w:rPr>
          <w:color w:val="993366"/>
        </w:rPr>
        <w:t>INTEGER</w:t>
      </w:r>
      <w:r>
        <w:t xml:space="preserve"> ::= 8       </w:t>
      </w:r>
      <w:r>
        <w:rPr>
          <w:color w:val="808080"/>
        </w:rPr>
        <w:t>-- Max number of frequencies.</w:t>
      </w:r>
    </w:p>
    <w:p w14:paraId="50CD713E" w14:textId="77777777" w:rsidR="00F3718C" w:rsidRDefault="002421E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r>
        <w:rPr>
          <w:color w:val="993366"/>
        </w:rPr>
        <w:t>INTEGER</w:t>
      </w:r>
      <w:r>
        <w:t xml:space="preserve"> ::= 128     </w:t>
      </w:r>
      <w:r>
        <w:rPr>
          <w:color w:val="808080"/>
        </w:rPr>
        <w:t>-- Max number of frequencies for IDC indication.</w:t>
      </w:r>
    </w:p>
    <w:p w14:paraId="69D57119" w14:textId="77777777" w:rsidR="00F3718C" w:rsidRDefault="002421E8">
      <w:pPr>
        <w:pStyle w:val="PL"/>
        <w:rPr>
          <w:color w:val="808080"/>
        </w:rPr>
      </w:pPr>
      <w:r>
        <w:t>max</w:t>
      </w:r>
      <w:r>
        <w:t xml:space="preserve">CombIDC-r16                          </w:t>
      </w:r>
      <w:r>
        <w:rPr>
          <w:color w:val="993366"/>
        </w:rPr>
        <w:t>INTEGER</w:t>
      </w:r>
      <w:r>
        <w:t xml:space="preserve"> ::= 128     </w:t>
      </w:r>
      <w:r>
        <w:rPr>
          <w:color w:val="808080"/>
        </w:rPr>
        <w:t>-- Max number of reported UL CA for IDC indication.</w:t>
      </w:r>
    </w:p>
    <w:p w14:paraId="3C60BA87" w14:textId="77777777" w:rsidR="00F3718C" w:rsidRDefault="002421E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5E09CD7" w14:textId="77777777" w:rsidR="00F3718C" w:rsidRDefault="002421E8">
      <w:pPr>
        <w:pStyle w:val="PL"/>
        <w:rPr>
          <w:color w:val="808080"/>
        </w:rPr>
      </w:pPr>
      <w:r>
        <w:t>maxNrofCandidate</w:t>
      </w:r>
      <w:r>
        <w:t xml:space="preserve">Beams                   </w:t>
      </w:r>
      <w:r>
        <w:rPr>
          <w:color w:val="993366"/>
        </w:rPr>
        <w:t>INTEGER</w:t>
      </w:r>
      <w:r>
        <w:t xml:space="preserve"> ::= 16      </w:t>
      </w:r>
      <w:r>
        <w:rPr>
          <w:color w:val="808080"/>
        </w:rPr>
        <w:t>-- Max number of PRACH-ResourceDedicatedBFR in BFR config.</w:t>
      </w:r>
    </w:p>
    <w:p w14:paraId="74EDCF1A" w14:textId="77777777" w:rsidR="00F3718C" w:rsidRDefault="002421E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04512EB" w14:textId="77777777" w:rsidR="00F3718C" w:rsidRDefault="002421E8">
      <w:pPr>
        <w:pStyle w:val="PL"/>
        <w:rPr>
          <w:color w:val="808080"/>
        </w:rPr>
      </w:pPr>
      <w:r>
        <w:t xml:space="preserve">maxNrofPCIsPerSMTC                      </w:t>
      </w:r>
      <w:r>
        <w:rPr>
          <w:color w:val="993366"/>
        </w:rPr>
        <w:t>INTEGER</w:t>
      </w:r>
      <w:r>
        <w:t xml:space="preserve"> ::= 64      </w:t>
      </w:r>
      <w:r>
        <w:rPr>
          <w:color w:val="808080"/>
        </w:rPr>
        <w:t>-- Maximum number of PCIs per SMTC.</w:t>
      </w:r>
    </w:p>
    <w:p w14:paraId="34F39FA2" w14:textId="77777777" w:rsidR="00F3718C" w:rsidRDefault="002421E8">
      <w:pPr>
        <w:pStyle w:val="PL"/>
      </w:pPr>
      <w:r>
        <w:t xml:space="preserve">maxNrofQFIs               </w:t>
      </w:r>
      <w:r>
        <w:t xml:space="preserve">              </w:t>
      </w:r>
      <w:r>
        <w:rPr>
          <w:color w:val="993366"/>
        </w:rPr>
        <w:t>INTEGER</w:t>
      </w:r>
      <w:r>
        <w:t xml:space="preserve"> ::= 64</w:t>
      </w:r>
    </w:p>
    <w:p w14:paraId="013FD0AA" w14:textId="77777777" w:rsidR="00F3718C" w:rsidRDefault="002421E8">
      <w:pPr>
        <w:pStyle w:val="PL"/>
      </w:pPr>
      <w:r>
        <w:t xml:space="preserve">maxNrofResourceAvailabilityPerCombination-r16 </w:t>
      </w:r>
      <w:r>
        <w:rPr>
          <w:color w:val="993366"/>
        </w:rPr>
        <w:t>INTEGER</w:t>
      </w:r>
      <w:r>
        <w:t xml:space="preserve"> ::= 256</w:t>
      </w:r>
    </w:p>
    <w:p w14:paraId="0834AFD3" w14:textId="77777777" w:rsidR="00F3718C" w:rsidRDefault="002421E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6849EF9E" w14:textId="77777777" w:rsidR="00F3718C" w:rsidRDefault="002421E8">
      <w:pPr>
        <w:pStyle w:val="PL"/>
        <w:rPr>
          <w:color w:val="808080"/>
        </w:rPr>
      </w:pPr>
      <w:r>
        <w:t xml:space="preserve">maxNrofSR-Resources                 </w:t>
      </w:r>
      <w:r>
        <w:t xml:space="preserve">    </w:t>
      </w:r>
      <w:r>
        <w:rPr>
          <w:color w:val="993366"/>
        </w:rPr>
        <w:t>INTEGER</w:t>
      </w:r>
      <w:r>
        <w:t xml:space="preserve"> ::= 8       </w:t>
      </w:r>
      <w:r>
        <w:rPr>
          <w:color w:val="808080"/>
        </w:rPr>
        <w:t>-- Maximum number of SR resources per BWP in a cell.</w:t>
      </w:r>
    </w:p>
    <w:p w14:paraId="777A6E0E" w14:textId="77777777" w:rsidR="00F3718C" w:rsidRDefault="002421E8">
      <w:pPr>
        <w:pStyle w:val="PL"/>
      </w:pPr>
      <w:r>
        <w:t xml:space="preserve">maxNrofSlotFormatsPerCombination        </w:t>
      </w:r>
      <w:r>
        <w:rPr>
          <w:color w:val="993366"/>
        </w:rPr>
        <w:t>INTEGER</w:t>
      </w:r>
      <w:r>
        <w:t xml:space="preserve"> ::= 256</w:t>
      </w:r>
    </w:p>
    <w:p w14:paraId="2EDCF597" w14:textId="77777777" w:rsidR="00F3718C" w:rsidRDefault="002421E8">
      <w:pPr>
        <w:pStyle w:val="PL"/>
      </w:pPr>
      <w:r>
        <w:t xml:space="preserve">maxNrofSpatialRelationInfos             </w:t>
      </w:r>
      <w:r>
        <w:rPr>
          <w:color w:val="993366"/>
        </w:rPr>
        <w:t>INTEGER</w:t>
      </w:r>
      <w:r>
        <w:t xml:space="preserve"> ::= 8</w:t>
      </w:r>
    </w:p>
    <w:p w14:paraId="6DC667E9" w14:textId="77777777" w:rsidR="00F3718C" w:rsidRDefault="002421E8">
      <w:pPr>
        <w:pStyle w:val="PL"/>
      </w:pPr>
      <w:r>
        <w:t xml:space="preserve">maxNrofSpatialRelationInfos-plus-1      </w:t>
      </w:r>
      <w:r>
        <w:rPr>
          <w:color w:val="993366"/>
        </w:rPr>
        <w:t>INTEGER</w:t>
      </w:r>
      <w:r>
        <w:t xml:space="preserve"> ::= 9</w:t>
      </w:r>
    </w:p>
    <w:p w14:paraId="6F8D4F7A" w14:textId="77777777" w:rsidR="00F3718C" w:rsidRDefault="002421E8">
      <w:pPr>
        <w:pStyle w:val="PL"/>
      </w:pPr>
      <w:r>
        <w:t>maxNrofSpatialR</w:t>
      </w:r>
      <w:r>
        <w:t xml:space="preserve">elationInfos-r16         </w:t>
      </w:r>
      <w:r>
        <w:rPr>
          <w:color w:val="993366"/>
        </w:rPr>
        <w:t>INTEGER</w:t>
      </w:r>
      <w:r>
        <w:t xml:space="preserve"> ::= 64</w:t>
      </w:r>
    </w:p>
    <w:p w14:paraId="1B2EE2A6" w14:textId="77777777" w:rsidR="00F3718C" w:rsidRDefault="002421E8">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0B9C05C" w14:textId="77777777" w:rsidR="00F3718C" w:rsidRDefault="002421E8">
      <w:pPr>
        <w:pStyle w:val="PL"/>
      </w:pPr>
      <w:r>
        <w:t xml:space="preserve">maxNrofIndexesToReport                  </w:t>
      </w:r>
      <w:r>
        <w:rPr>
          <w:color w:val="993366"/>
        </w:rPr>
        <w:t>INTEGER</w:t>
      </w:r>
      <w:r>
        <w:t xml:space="preserve"> ::= 32</w:t>
      </w:r>
    </w:p>
    <w:p w14:paraId="21158342" w14:textId="77777777" w:rsidR="00F3718C" w:rsidRDefault="002421E8">
      <w:pPr>
        <w:pStyle w:val="PL"/>
      </w:pPr>
      <w:r>
        <w:t>maxNrofIndexesT</w:t>
      </w:r>
      <w:r>
        <w:t xml:space="preserve">oReport2                 </w:t>
      </w:r>
      <w:r>
        <w:rPr>
          <w:color w:val="993366"/>
        </w:rPr>
        <w:t>INTEGER</w:t>
      </w:r>
      <w:r>
        <w:t xml:space="preserve"> ::= 64</w:t>
      </w:r>
    </w:p>
    <w:p w14:paraId="51593BF0" w14:textId="77777777" w:rsidR="00F3718C" w:rsidRDefault="002421E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5D5288" w14:textId="77777777" w:rsidR="00F3718C" w:rsidRDefault="002421E8">
      <w:pPr>
        <w:pStyle w:val="PL"/>
        <w:rPr>
          <w:color w:val="808080"/>
        </w:rPr>
      </w:pPr>
      <w:r>
        <w:t xml:space="preserve">maxNrofSSBs-1                           </w:t>
      </w:r>
      <w:r>
        <w:rPr>
          <w:color w:val="993366"/>
        </w:rPr>
        <w:t>INTEGER</w:t>
      </w:r>
      <w:r>
        <w:t xml:space="preserve"> ::= 63      </w:t>
      </w:r>
      <w:r>
        <w:rPr>
          <w:color w:val="808080"/>
        </w:rPr>
        <w:t>-- Maximum number of SSB resources in a re</w:t>
      </w:r>
      <w:r>
        <w:rPr>
          <w:color w:val="808080"/>
        </w:rPr>
        <w:t>source set minus 1.</w:t>
      </w:r>
    </w:p>
    <w:p w14:paraId="02341E47" w14:textId="77777777" w:rsidR="00F3718C" w:rsidRDefault="002421E8">
      <w:pPr>
        <w:pStyle w:val="PL"/>
        <w:rPr>
          <w:color w:val="808080"/>
        </w:rPr>
      </w:pPr>
      <w:r>
        <w:t xml:space="preserve">maxNrofS-NSSAI                          </w:t>
      </w:r>
      <w:r>
        <w:rPr>
          <w:color w:val="993366"/>
        </w:rPr>
        <w:t>INTEGER</w:t>
      </w:r>
      <w:r>
        <w:t xml:space="preserve"> ::= 8       </w:t>
      </w:r>
      <w:r>
        <w:rPr>
          <w:color w:val="808080"/>
        </w:rPr>
        <w:t>-- Maximum number of S-NSSAI.</w:t>
      </w:r>
    </w:p>
    <w:p w14:paraId="247A285E" w14:textId="77777777" w:rsidR="00F3718C" w:rsidRDefault="002421E8">
      <w:pPr>
        <w:pStyle w:val="PL"/>
      </w:pPr>
      <w:r>
        <w:lastRenderedPageBreak/>
        <w:t xml:space="preserve">maxNrofTCI-StatesPDCCH                  </w:t>
      </w:r>
      <w:r>
        <w:rPr>
          <w:color w:val="993366"/>
        </w:rPr>
        <w:t>INTEGER</w:t>
      </w:r>
      <w:r>
        <w:t xml:space="preserve"> ::= 64</w:t>
      </w:r>
    </w:p>
    <w:p w14:paraId="7D6B55D2" w14:textId="77777777" w:rsidR="00F3718C" w:rsidRDefault="002421E8">
      <w:pPr>
        <w:pStyle w:val="PL"/>
        <w:rPr>
          <w:color w:val="808080"/>
        </w:rPr>
      </w:pPr>
      <w:r>
        <w:t xml:space="preserve">maxNrofTCI-States                       </w:t>
      </w:r>
      <w:r>
        <w:rPr>
          <w:color w:val="993366"/>
        </w:rPr>
        <w:t>INTEGER</w:t>
      </w:r>
      <w:r>
        <w:t xml:space="preserve"> ::= 128     </w:t>
      </w:r>
      <w:r>
        <w:rPr>
          <w:color w:val="808080"/>
        </w:rPr>
        <w:t>-- Maximum number of TCI states</w:t>
      </w:r>
      <w:r>
        <w:rPr>
          <w:color w:val="808080"/>
        </w:rPr>
        <w:t>.</w:t>
      </w:r>
    </w:p>
    <w:p w14:paraId="19C8488F" w14:textId="77777777" w:rsidR="00F3718C" w:rsidRDefault="002421E8">
      <w:pPr>
        <w:pStyle w:val="PL"/>
        <w:rPr>
          <w:color w:val="808080"/>
        </w:rPr>
      </w:pPr>
      <w:r>
        <w:t xml:space="preserve">maxNrofTCI-States-1                     </w:t>
      </w:r>
      <w:r>
        <w:rPr>
          <w:color w:val="993366"/>
        </w:rPr>
        <w:t>INTEGER</w:t>
      </w:r>
      <w:r>
        <w:t xml:space="preserve"> ::= 127     </w:t>
      </w:r>
      <w:r>
        <w:rPr>
          <w:color w:val="808080"/>
        </w:rPr>
        <w:t>-- Maximum number of TCI states minus 1.</w:t>
      </w:r>
    </w:p>
    <w:p w14:paraId="339465C0" w14:textId="77777777" w:rsidR="00F3718C" w:rsidRDefault="002421E8">
      <w:pPr>
        <w:pStyle w:val="PL"/>
        <w:rPr>
          <w:color w:val="808080"/>
        </w:rPr>
      </w:pPr>
      <w:r>
        <w:t xml:space="preserve">maxUL-TCI-r17                           </w:t>
      </w:r>
      <w:r>
        <w:rPr>
          <w:color w:val="993366"/>
        </w:rPr>
        <w:t>INTEGER</w:t>
      </w:r>
      <w:r>
        <w:t xml:space="preserve"> ::= 64      </w:t>
      </w:r>
      <w:r>
        <w:rPr>
          <w:color w:val="808080"/>
        </w:rPr>
        <w:t>-- Maximum number of TCI states.</w:t>
      </w:r>
    </w:p>
    <w:p w14:paraId="5F103B62" w14:textId="77777777" w:rsidR="00F3718C" w:rsidRDefault="002421E8">
      <w:pPr>
        <w:pStyle w:val="PL"/>
        <w:rPr>
          <w:color w:val="808080"/>
        </w:rPr>
      </w:pPr>
      <w:r>
        <w:t xml:space="preserve">maxUL-TCI-1-r17                         </w:t>
      </w:r>
      <w:r>
        <w:rPr>
          <w:color w:val="993366"/>
        </w:rPr>
        <w:t>INTEGER</w:t>
      </w:r>
      <w:r>
        <w:t xml:space="preserve"> ::= 63      </w:t>
      </w:r>
      <w:r>
        <w:rPr>
          <w:color w:val="808080"/>
        </w:rPr>
        <w:t>-- Maximum number of TCI states minus 1.</w:t>
      </w:r>
    </w:p>
    <w:p w14:paraId="0CC30721" w14:textId="77777777" w:rsidR="00F3718C" w:rsidRDefault="002421E8">
      <w:pPr>
        <w:pStyle w:val="PL"/>
        <w:rPr>
          <w:color w:val="808080"/>
        </w:rPr>
      </w:pPr>
      <w:r>
        <w:t xml:space="preserve">maxNrofAdditionalPCI-r17                </w:t>
      </w:r>
      <w:r>
        <w:rPr>
          <w:color w:val="993366"/>
        </w:rPr>
        <w:t>INTEGER</w:t>
      </w:r>
      <w:r>
        <w:t xml:space="preserve"> ::= 7       </w:t>
      </w:r>
      <w:r>
        <w:rPr>
          <w:color w:val="808080"/>
        </w:rPr>
        <w:t>-- Maximum number of additional PCI</w:t>
      </w:r>
    </w:p>
    <w:p w14:paraId="30F53F60" w14:textId="77777777" w:rsidR="00F3718C" w:rsidRDefault="002421E8">
      <w:pPr>
        <w:pStyle w:val="PL"/>
        <w:rPr>
          <w:color w:val="808080"/>
        </w:rPr>
      </w:pPr>
      <w:r>
        <w:t xml:space="preserve">maxMPE-Resources-r17                    </w:t>
      </w:r>
      <w:r>
        <w:rPr>
          <w:color w:val="993366"/>
        </w:rPr>
        <w:t>INTEGER</w:t>
      </w:r>
      <w:r>
        <w:t xml:space="preserve"> ::= 64      </w:t>
      </w:r>
      <w:r>
        <w:rPr>
          <w:color w:val="808080"/>
        </w:rPr>
        <w:t>-- Maximum number of pooled MPE resources</w:t>
      </w:r>
    </w:p>
    <w:p w14:paraId="4B8D1D2B" w14:textId="77777777" w:rsidR="00F3718C" w:rsidRDefault="002421E8">
      <w:pPr>
        <w:pStyle w:val="PL"/>
        <w:rPr>
          <w:color w:val="808080"/>
        </w:rPr>
      </w:pPr>
      <w:r>
        <w:t>maxNrofUL-Allocat</w:t>
      </w:r>
      <w:r>
        <w:t xml:space="preserve">ions                   </w:t>
      </w:r>
      <w:r>
        <w:rPr>
          <w:color w:val="993366"/>
        </w:rPr>
        <w:t>INTEGER</w:t>
      </w:r>
      <w:r>
        <w:t xml:space="preserve"> ::= 16      </w:t>
      </w:r>
      <w:r>
        <w:rPr>
          <w:color w:val="808080"/>
        </w:rPr>
        <w:t>-- Maximum number of PUSCH time domain resource allocations.</w:t>
      </w:r>
    </w:p>
    <w:p w14:paraId="7FA4C58C" w14:textId="77777777" w:rsidR="00F3718C" w:rsidRDefault="002421E8">
      <w:pPr>
        <w:pStyle w:val="PL"/>
      </w:pPr>
      <w:r>
        <w:t xml:space="preserve">maxQFI                                  </w:t>
      </w:r>
      <w:r>
        <w:rPr>
          <w:color w:val="993366"/>
        </w:rPr>
        <w:t>INTEGER</w:t>
      </w:r>
      <w:r>
        <w:t xml:space="preserve"> ::= 63</w:t>
      </w:r>
    </w:p>
    <w:p w14:paraId="6F3B7E46" w14:textId="77777777" w:rsidR="00F3718C" w:rsidRDefault="002421E8">
      <w:pPr>
        <w:pStyle w:val="PL"/>
      </w:pPr>
      <w:r>
        <w:t xml:space="preserve">maxRA-CSIRS-Resources                   </w:t>
      </w:r>
      <w:r>
        <w:rPr>
          <w:color w:val="993366"/>
        </w:rPr>
        <w:t>INTEGER</w:t>
      </w:r>
      <w:r>
        <w:t xml:space="preserve"> ::= 96</w:t>
      </w:r>
    </w:p>
    <w:p w14:paraId="58682B5B" w14:textId="77777777" w:rsidR="00F3718C" w:rsidRDefault="002421E8">
      <w:pPr>
        <w:pStyle w:val="PL"/>
        <w:rPr>
          <w:color w:val="808080"/>
        </w:rPr>
      </w:pPr>
      <w:r>
        <w:t xml:space="preserve">maxRA-OccasionsPerCSIRS                 </w:t>
      </w:r>
      <w:r>
        <w:rPr>
          <w:color w:val="993366"/>
        </w:rPr>
        <w:t>IN</w:t>
      </w:r>
      <w:r>
        <w:rPr>
          <w:color w:val="993366"/>
        </w:rPr>
        <w:t>TEGER</w:t>
      </w:r>
      <w:r>
        <w:t xml:space="preserve"> ::= 64      </w:t>
      </w:r>
      <w:r>
        <w:rPr>
          <w:color w:val="808080"/>
        </w:rPr>
        <w:t>-- Maximum number of RA occasions for one CSI-RS</w:t>
      </w:r>
    </w:p>
    <w:p w14:paraId="2F541980" w14:textId="77777777" w:rsidR="00F3718C" w:rsidRDefault="002421E8">
      <w:pPr>
        <w:pStyle w:val="PL"/>
        <w:rPr>
          <w:color w:val="808080"/>
        </w:rPr>
      </w:pPr>
      <w:r>
        <w:t xml:space="preserve">maxRA-Occasions-1                       </w:t>
      </w:r>
      <w:r>
        <w:rPr>
          <w:color w:val="993366"/>
        </w:rPr>
        <w:t>INTEGER</w:t>
      </w:r>
      <w:r>
        <w:t xml:space="preserve"> ::= 511     </w:t>
      </w:r>
      <w:r>
        <w:rPr>
          <w:color w:val="808080"/>
        </w:rPr>
        <w:t>-- Maximum number of RA occasions in the system</w:t>
      </w:r>
    </w:p>
    <w:p w14:paraId="48631C5D" w14:textId="77777777" w:rsidR="00F3718C" w:rsidRDefault="002421E8">
      <w:pPr>
        <w:pStyle w:val="PL"/>
      </w:pPr>
      <w:r>
        <w:t xml:space="preserve">maxRA-SSB-Resources                     </w:t>
      </w:r>
      <w:r>
        <w:rPr>
          <w:color w:val="993366"/>
        </w:rPr>
        <w:t>INTEGER</w:t>
      </w:r>
      <w:r>
        <w:t xml:space="preserve"> ::= 64</w:t>
      </w:r>
    </w:p>
    <w:p w14:paraId="1D4405F6" w14:textId="77777777" w:rsidR="00F3718C" w:rsidRDefault="002421E8">
      <w:pPr>
        <w:pStyle w:val="PL"/>
      </w:pPr>
      <w:r>
        <w:t xml:space="preserve">maxSCSs                                 </w:t>
      </w:r>
      <w:r>
        <w:rPr>
          <w:color w:val="993366"/>
        </w:rPr>
        <w:t>INTEGER</w:t>
      </w:r>
      <w:r>
        <w:t xml:space="preserve"> ::= 5</w:t>
      </w:r>
    </w:p>
    <w:p w14:paraId="55A5709A" w14:textId="77777777" w:rsidR="00F3718C" w:rsidRDefault="002421E8">
      <w:pPr>
        <w:pStyle w:val="PL"/>
      </w:pPr>
      <w:r>
        <w:t xml:space="preserve">maxSecondaryCellGroups                  </w:t>
      </w:r>
      <w:r>
        <w:rPr>
          <w:color w:val="993366"/>
        </w:rPr>
        <w:t>INTEGER</w:t>
      </w:r>
      <w:r>
        <w:t xml:space="preserve"> ::= 3</w:t>
      </w:r>
    </w:p>
    <w:p w14:paraId="46DDB3AA" w14:textId="77777777" w:rsidR="00F3718C" w:rsidRDefault="002421E8">
      <w:pPr>
        <w:pStyle w:val="PL"/>
      </w:pPr>
      <w:r>
        <w:t xml:space="preserve">maxNrofServingCellsEUTRA                </w:t>
      </w:r>
      <w:r>
        <w:rPr>
          <w:color w:val="993366"/>
        </w:rPr>
        <w:t>INTEGER</w:t>
      </w:r>
      <w:r>
        <w:t xml:space="preserve"> ::= 32</w:t>
      </w:r>
    </w:p>
    <w:p w14:paraId="424253EE" w14:textId="77777777" w:rsidR="00F3718C" w:rsidRDefault="002421E8">
      <w:pPr>
        <w:pStyle w:val="PL"/>
      </w:pPr>
      <w:r>
        <w:t xml:space="preserve">maxMBSFN-Allocations                    </w:t>
      </w:r>
      <w:r>
        <w:rPr>
          <w:color w:val="993366"/>
        </w:rPr>
        <w:t>INTEGER</w:t>
      </w:r>
      <w:r>
        <w:t xml:space="preserve"> ::= 8</w:t>
      </w:r>
    </w:p>
    <w:p w14:paraId="059A9CC5" w14:textId="77777777" w:rsidR="00F3718C" w:rsidRDefault="002421E8">
      <w:pPr>
        <w:pStyle w:val="PL"/>
      </w:pPr>
      <w:r>
        <w:t xml:space="preserve">maxNrofMultiBands                      </w:t>
      </w:r>
      <w:r>
        <w:t xml:space="preserve"> </w:t>
      </w:r>
      <w:r>
        <w:rPr>
          <w:color w:val="993366"/>
        </w:rPr>
        <w:t>INTEGER</w:t>
      </w:r>
      <w:r>
        <w:t xml:space="preserve"> ::= 8</w:t>
      </w:r>
    </w:p>
    <w:p w14:paraId="177CD3BD" w14:textId="77777777" w:rsidR="00F3718C" w:rsidRDefault="002421E8">
      <w:pPr>
        <w:pStyle w:val="PL"/>
        <w:rPr>
          <w:color w:val="808080"/>
        </w:rPr>
      </w:pPr>
      <w:r>
        <w:t xml:space="preserve">maxCellSFTD                             </w:t>
      </w:r>
      <w:r>
        <w:rPr>
          <w:color w:val="993366"/>
        </w:rPr>
        <w:t>INTEGER</w:t>
      </w:r>
      <w:r>
        <w:t xml:space="preserve"> ::= 3       </w:t>
      </w:r>
      <w:r>
        <w:rPr>
          <w:color w:val="808080"/>
        </w:rPr>
        <w:t>-- Maximum number of cells for SFTD reporting</w:t>
      </w:r>
    </w:p>
    <w:p w14:paraId="2AD3A68B" w14:textId="77777777" w:rsidR="00F3718C" w:rsidRDefault="002421E8">
      <w:pPr>
        <w:pStyle w:val="PL"/>
      </w:pPr>
      <w:r>
        <w:t xml:space="preserve">maxReportConfigId                       </w:t>
      </w:r>
      <w:r>
        <w:rPr>
          <w:color w:val="993366"/>
        </w:rPr>
        <w:t>INTEGER</w:t>
      </w:r>
      <w:r>
        <w:t xml:space="preserve"> ::= 64</w:t>
      </w:r>
    </w:p>
    <w:p w14:paraId="14A8F4C5" w14:textId="77777777" w:rsidR="00F3718C" w:rsidRDefault="002421E8">
      <w:pPr>
        <w:pStyle w:val="PL"/>
        <w:rPr>
          <w:color w:val="808080"/>
        </w:rPr>
      </w:pPr>
      <w:r>
        <w:t xml:space="preserve">maxNrofCodebooks                        </w:t>
      </w:r>
      <w:r>
        <w:rPr>
          <w:color w:val="993366"/>
        </w:rPr>
        <w:t>INTEGER</w:t>
      </w:r>
      <w:r>
        <w:t xml:space="preserve"> ::= 16      </w:t>
      </w:r>
      <w:r>
        <w:rPr>
          <w:color w:val="808080"/>
        </w:rPr>
        <w:t>-- Maximum number of</w:t>
      </w:r>
      <w:r>
        <w:rPr>
          <w:color w:val="808080"/>
        </w:rPr>
        <w:t xml:space="preserve"> codebooks supported by the UE</w:t>
      </w:r>
    </w:p>
    <w:p w14:paraId="30C2EDFA" w14:textId="77777777" w:rsidR="00F3718C" w:rsidRDefault="002421E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r>
        <w:rPr>
          <w:color w:val="993366"/>
        </w:rPr>
        <w:t>INTEGER</w:t>
      </w:r>
      <w:r>
        <w:t xml:space="preserve"> ::= 8       </w:t>
      </w:r>
      <w:r>
        <w:rPr>
          <w:color w:val="808080"/>
        </w:rPr>
        <w:t xml:space="preserve">-- Maximum number </w:t>
      </w:r>
      <w:r>
        <w:rPr>
          <w:color w:val="808080"/>
        </w:rPr>
        <w:t>of codebook resources for fetype2R1 and fetype2R2</w:t>
      </w:r>
    </w:p>
    <w:p w14:paraId="7863B4CC" w14:textId="77777777" w:rsidR="00F3718C" w:rsidRDefault="002421E8">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w:t>
      </w:r>
      <w:r>
        <w:rPr>
          <w:rFonts w:eastAsiaTheme="minorEastAsia"/>
          <w:color w:val="808080"/>
        </w:rPr>
        <w:t>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maxNrofSRI-PUSC</w:t>
      </w:r>
      <w:r>
        <w:rPr>
          <w:lang w:val="sv-SE"/>
        </w:rPr>
        <w:t xml:space="preserve">H-Mappings-1             </w:t>
      </w:r>
      <w:r>
        <w:rPr>
          <w:color w:val="993366"/>
          <w:lang w:val="sv-SE"/>
        </w:rPr>
        <w:t>INTEGER</w:t>
      </w:r>
      <w:r>
        <w:rPr>
          <w:lang w:val="sv-SE"/>
        </w:rPr>
        <w:t xml:space="preserve"> ::= 15</w:t>
      </w:r>
    </w:p>
    <w:p w14:paraId="0F11FD57" w14:textId="77777777" w:rsidR="00F3718C" w:rsidRDefault="002421E8">
      <w:pPr>
        <w:pStyle w:val="PL"/>
        <w:rPr>
          <w:color w:val="808080"/>
        </w:rPr>
      </w:pPr>
      <w:r>
        <w:t xml:space="preserve">maxSIB                                  </w:t>
      </w:r>
      <w:r>
        <w:rPr>
          <w:color w:val="993366"/>
        </w:rPr>
        <w:t>INTEGER</w:t>
      </w:r>
      <w:r>
        <w:t xml:space="preserve">::= 32       </w:t>
      </w:r>
      <w:r>
        <w:rPr>
          <w:color w:val="808080"/>
        </w:rPr>
        <w:t>-- Maximum number of SIBs</w:t>
      </w:r>
    </w:p>
    <w:p w14:paraId="40309D64" w14:textId="77777777" w:rsidR="00F3718C" w:rsidRDefault="002421E8">
      <w:pPr>
        <w:pStyle w:val="PL"/>
        <w:rPr>
          <w:color w:val="808080"/>
        </w:rPr>
      </w:pPr>
      <w:r>
        <w:t xml:space="preserve">maxSI-Message                           </w:t>
      </w:r>
      <w:r>
        <w:rPr>
          <w:color w:val="993366"/>
        </w:rPr>
        <w:t>INTEGER</w:t>
      </w:r>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r>
        <w:t xml:space="preserve">   </w:t>
      </w:r>
      <w:r>
        <w:rPr>
          <w:color w:val="993366"/>
        </w:rPr>
        <w:t>INTEGER</w:t>
      </w:r>
      <w:r>
        <w:t xml:space="preserve">::= 33       </w:t>
      </w:r>
      <w:r>
        <w:rPr>
          <w:color w:val="808080"/>
        </w:rPr>
        <w:t>-- Maximum number of SIB messages plus 1</w:t>
      </w:r>
    </w:p>
    <w:p w14:paraId="0167790D" w14:textId="77777777" w:rsidR="00F3718C" w:rsidRDefault="002421E8">
      <w:pPr>
        <w:pStyle w:val="PL"/>
        <w:rPr>
          <w:color w:val="808080"/>
        </w:rPr>
      </w:pPr>
      <w:r>
        <w:t xml:space="preserve">maxPO-perPF                             </w:t>
      </w:r>
      <w:r>
        <w:rPr>
          <w:color w:val="993366"/>
        </w:rPr>
        <w:t>INTEGER</w:t>
      </w:r>
      <w:r>
        <w:t xml:space="preserve"> ::=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w:t>
      </w:r>
      <w:r>
        <w:rPr>
          <w:color w:val="808080"/>
        </w:rPr>
        <w:t xml:space="preserve">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r>
        <w:rPr>
          <w:color w:val="993366"/>
        </w:rPr>
        <w:t>INTEGER</w:t>
      </w:r>
      <w:r>
        <w:t xml:space="preserve"> ::= 63      </w:t>
      </w:r>
      <w:r>
        <w:rPr>
          <w:color w:val="808080"/>
        </w:rPr>
        <w:t>-- Maximum number of Access Categories minus 1</w:t>
      </w:r>
    </w:p>
    <w:p w14:paraId="6D4CDCE9" w14:textId="77777777" w:rsidR="00F3718C" w:rsidRDefault="002421E8">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8C3CA56" w14:textId="77777777" w:rsidR="00F3718C" w:rsidRDefault="002421E8">
      <w:pPr>
        <w:pStyle w:val="PL"/>
        <w:rPr>
          <w:color w:val="808080"/>
        </w:rPr>
      </w:pPr>
      <w:r>
        <w:t>maxCe</w:t>
      </w:r>
      <w:r>
        <w:t xml:space="preserve">llEUTRA                            </w:t>
      </w:r>
      <w:r>
        <w:rPr>
          <w:color w:val="993366"/>
        </w:rPr>
        <w:t>INTEGER</w:t>
      </w:r>
      <w:r>
        <w:t xml:space="preserve"> ::= 8       </w:t>
      </w:r>
      <w:r>
        <w:rPr>
          <w:color w:val="808080"/>
        </w:rPr>
        <w:t>-- Maximum number of E-UTRA cells in SIB list</w:t>
      </w:r>
    </w:p>
    <w:p w14:paraId="4A360A1A" w14:textId="77777777" w:rsidR="00F3718C" w:rsidRDefault="002421E8">
      <w:pPr>
        <w:pStyle w:val="PL"/>
        <w:rPr>
          <w:color w:val="808080"/>
        </w:rPr>
      </w:pPr>
      <w:r>
        <w:t xml:space="preserve">maxEUTRA-Carrier                        </w:t>
      </w:r>
      <w:r>
        <w:rPr>
          <w:color w:val="993366"/>
        </w:rPr>
        <w:t>INTEGER</w:t>
      </w:r>
      <w:r>
        <w:t xml:space="preserve"> ::= 8       </w:t>
      </w:r>
      <w:r>
        <w:rPr>
          <w:color w:val="808080"/>
        </w:rPr>
        <w:t>-- Maximum number of E-UTRA carriers in SIB list</w:t>
      </w:r>
    </w:p>
    <w:p w14:paraId="162E5E84" w14:textId="77777777" w:rsidR="00F3718C" w:rsidRDefault="002421E8">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BECA3FB" w14:textId="77777777" w:rsidR="00F3718C" w:rsidRDefault="002421E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05B863D" w14:textId="77777777" w:rsidR="00F3718C" w:rsidRDefault="002421E8">
      <w:pPr>
        <w:pStyle w:val="PL"/>
        <w:rPr>
          <w:color w:val="808080"/>
        </w:rPr>
      </w:pPr>
      <w:r>
        <w:t xml:space="preserve">maxUplinkFeatureSets                    </w:t>
      </w:r>
      <w:r>
        <w:rPr>
          <w:color w:val="993366"/>
        </w:rPr>
        <w:t>INTEGER</w:t>
      </w:r>
      <w:r>
        <w:t xml:space="preserve"> ::</w:t>
      </w:r>
      <w:r>
        <w:t xml:space="preserve">= 1024    </w:t>
      </w:r>
      <w:r>
        <w:rPr>
          <w:color w:val="808080"/>
        </w:rPr>
        <w:t>-- (for NR UL) Total number of FeatureSets (size of the pool)</w:t>
      </w:r>
    </w:p>
    <w:p w14:paraId="22399287" w14:textId="77777777" w:rsidR="00F3718C" w:rsidRDefault="002421E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5B6F9A5" w14:textId="77777777" w:rsidR="00F3718C" w:rsidRDefault="002421E8">
      <w:pPr>
        <w:pStyle w:val="PL"/>
        <w:rPr>
          <w:color w:val="808080"/>
        </w:rPr>
      </w:pPr>
      <w:r>
        <w:t xml:space="preserve">maxEUTRA-UL-FeatureSets                 </w:t>
      </w:r>
      <w:r>
        <w:rPr>
          <w:color w:val="993366"/>
        </w:rPr>
        <w:t>INTEGER</w:t>
      </w:r>
      <w:r>
        <w:t xml:space="preserve"> ::= 256     </w:t>
      </w:r>
      <w:r>
        <w:rPr>
          <w:color w:val="808080"/>
        </w:rPr>
        <w:t>-</w:t>
      </w:r>
      <w:r>
        <w:rPr>
          <w:color w:val="808080"/>
        </w:rPr>
        <w:t>- (for E-UTRA) Total number of FeatureSets (size of the pool)</w:t>
      </w:r>
    </w:p>
    <w:p w14:paraId="2793F60D" w14:textId="77777777" w:rsidR="00F3718C" w:rsidRDefault="002421E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25312A8" w14:textId="77777777" w:rsidR="00F3718C" w:rsidRDefault="002421E8">
      <w:pPr>
        <w:pStyle w:val="PL"/>
        <w:rPr>
          <w:color w:val="808080"/>
        </w:rPr>
      </w:pPr>
      <w:r>
        <w:t xml:space="preserve">maxPerCC-FeatureSets                    </w:t>
      </w:r>
      <w:r>
        <w:rPr>
          <w:color w:val="993366"/>
        </w:rPr>
        <w:t>INTEGER</w:t>
      </w:r>
      <w:r>
        <w:t xml:space="preserve"> ::= 1024    </w:t>
      </w:r>
      <w:r>
        <w:rPr>
          <w:color w:val="808080"/>
        </w:rPr>
        <w:t xml:space="preserve">-- (for </w:t>
      </w:r>
      <w:r>
        <w:rPr>
          <w:color w:val="808080"/>
        </w:rPr>
        <w:t>NR) Total number of CC-specific FeatureSets (size of the pool)</w:t>
      </w:r>
    </w:p>
    <w:p w14:paraId="77FFB13C" w14:textId="77777777" w:rsidR="00F3718C" w:rsidRDefault="002421E8">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73F54E4" w14:textId="77777777" w:rsidR="00F3718C" w:rsidRDefault="002421E8">
      <w:pPr>
        <w:pStyle w:val="PL"/>
      </w:pPr>
      <w:r>
        <w:t xml:space="preserve">maxInterRAT-RSTD-Freq                   </w:t>
      </w:r>
      <w:r>
        <w:rPr>
          <w:color w:val="993366"/>
        </w:rPr>
        <w:t>INTEGER</w:t>
      </w:r>
      <w:r>
        <w:t xml:space="preserve"> ::= 3</w:t>
      </w:r>
    </w:p>
    <w:p w14:paraId="43A87FAD" w14:textId="77777777" w:rsidR="00F3718C" w:rsidRDefault="002421E8">
      <w:pPr>
        <w:pStyle w:val="PL"/>
        <w:rPr>
          <w:color w:val="808080"/>
        </w:rPr>
      </w:pPr>
      <w:r>
        <w:t>ma</w:t>
      </w:r>
      <w:r>
        <w:t xml:space="preserve">xGIN-r17                              </w:t>
      </w:r>
      <w:r>
        <w:rPr>
          <w:color w:val="993366"/>
        </w:rPr>
        <w:t>INTEGER</w:t>
      </w:r>
      <w:r>
        <w:t xml:space="preserve"> ::= 24      </w:t>
      </w:r>
      <w:r>
        <w:rPr>
          <w:color w:val="808080"/>
        </w:rPr>
        <w:t>-- Maximum number of broadcast GINs</w:t>
      </w:r>
    </w:p>
    <w:p w14:paraId="3236E950" w14:textId="77777777" w:rsidR="00F3718C" w:rsidRDefault="002421E8">
      <w:pPr>
        <w:pStyle w:val="PL"/>
        <w:rPr>
          <w:color w:val="808080"/>
        </w:rPr>
      </w:pPr>
      <w:r>
        <w:t xml:space="preserve">maxHRNN-Len-r16                         </w:t>
      </w:r>
      <w:r>
        <w:rPr>
          <w:color w:val="993366"/>
        </w:rPr>
        <w:t>INTEGER</w:t>
      </w:r>
      <w:r>
        <w:t xml:space="preserve"> ::= 48      </w:t>
      </w:r>
      <w:r>
        <w:rPr>
          <w:color w:val="808080"/>
        </w:rPr>
        <w:t>-- Maximum length of HRNNs</w:t>
      </w:r>
    </w:p>
    <w:p w14:paraId="7FA17741" w14:textId="77777777" w:rsidR="00F3718C" w:rsidRDefault="002421E8">
      <w:pPr>
        <w:pStyle w:val="PL"/>
        <w:rPr>
          <w:color w:val="808080"/>
        </w:rPr>
      </w:pPr>
      <w:r>
        <w:t xml:space="preserve">maxNPN-r16                              </w:t>
      </w:r>
      <w:r>
        <w:rPr>
          <w:color w:val="993366"/>
        </w:rPr>
        <w:t>INTEGER</w:t>
      </w:r>
      <w:r>
        <w:t xml:space="preserve"> ::= 12      </w:t>
      </w:r>
      <w:r>
        <w:rPr>
          <w:color w:val="808080"/>
        </w:rPr>
        <w:t>-- Maximum numb</w:t>
      </w:r>
      <w:r>
        <w:rPr>
          <w:color w:val="808080"/>
        </w:rPr>
        <w:t>er of NPNs broadcast and reported by UE at establishment</w:t>
      </w:r>
    </w:p>
    <w:p w14:paraId="7068E69B" w14:textId="77777777" w:rsidR="00F3718C" w:rsidRDefault="002421E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r>
        <w:rPr>
          <w:color w:val="993366"/>
        </w:rPr>
        <w:t>INTEGER</w:t>
      </w:r>
      <w:r>
        <w:t xml:space="preserve"> ::= 16      </w:t>
      </w:r>
      <w:r>
        <w:rPr>
          <w:color w:val="808080"/>
        </w:rPr>
        <w:t>-- Maximum n</w:t>
      </w:r>
      <w:r>
        <w:rPr>
          <w:color w:val="808080"/>
        </w:rPr>
        <w:t>umber of slots configured as min. scheduling offset (K0)</w:t>
      </w:r>
    </w:p>
    <w:p w14:paraId="240AB29E" w14:textId="77777777" w:rsidR="00F3718C" w:rsidRDefault="002421E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r>
        <w:rPr>
          <w:color w:val="993366"/>
        </w:rPr>
        <w:t>INTEGER</w:t>
      </w:r>
      <w:r>
        <w:t xml:space="preserve"> ::= 64      </w:t>
      </w:r>
      <w:r>
        <w:rPr>
          <w:color w:val="808080"/>
        </w:rPr>
        <w:t>-- Maximum</w:t>
      </w:r>
      <w:r>
        <w:rPr>
          <w:color w:val="808080"/>
        </w:rPr>
        <w:t xml:space="preserve"> number of slots configured as min. scheduling offset (K0)</w:t>
      </w:r>
    </w:p>
    <w:p w14:paraId="605D838D" w14:textId="77777777" w:rsidR="00F3718C" w:rsidRDefault="002421E8">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r>
        <w:rPr>
          <w:color w:val="993366"/>
        </w:rPr>
        <w:t>INTEGER</w:t>
      </w:r>
      <w:r>
        <w:t xml:space="preserve"> ::= 140     </w:t>
      </w:r>
      <w:r>
        <w:rPr>
          <w:color w:val="808080"/>
        </w:rPr>
        <w:t>-- Maxim</w:t>
      </w:r>
      <w:r>
        <w:rPr>
          <w:color w:val="808080"/>
        </w:rPr>
        <w:t>um size of DCI format 2-6</w:t>
      </w:r>
    </w:p>
    <w:p w14:paraId="72C0967D" w14:textId="77777777" w:rsidR="00F3718C" w:rsidRDefault="002421E8">
      <w:pPr>
        <w:pStyle w:val="PL"/>
        <w:rPr>
          <w:color w:val="808080"/>
        </w:rPr>
      </w:pPr>
      <w:r>
        <w:t xml:space="preserve">maxDCI-2-7-Size-r17                     </w:t>
      </w:r>
      <w:r>
        <w:rPr>
          <w:color w:val="993366"/>
        </w:rPr>
        <w:t>INTEGER</w:t>
      </w:r>
      <w:r>
        <w:t xml:space="preserve"> ::= 43      </w:t>
      </w:r>
      <w:r>
        <w:rPr>
          <w:color w:val="808080"/>
        </w:rPr>
        <w:t>-- Maximum size of DCI format 2-7</w:t>
      </w:r>
    </w:p>
    <w:p w14:paraId="615A3437" w14:textId="77777777" w:rsidR="00F3718C" w:rsidRDefault="002421E8">
      <w:pPr>
        <w:pStyle w:val="PL"/>
        <w:rPr>
          <w:color w:val="808080"/>
        </w:rPr>
      </w:pPr>
      <w:r>
        <w:t xml:space="preserve">maxDCI-2-6-Size-1-r16                   </w:t>
      </w:r>
      <w:r>
        <w:rPr>
          <w:color w:val="993366"/>
        </w:rPr>
        <w:t>INTEGER</w:t>
      </w:r>
      <w:r>
        <w:t xml:space="preserve"> ::= 139     </w:t>
      </w:r>
      <w:r>
        <w:rPr>
          <w:color w:val="808080"/>
        </w:rPr>
        <w:t>-- Maximum DCI format 2-6 size minus 1</w:t>
      </w:r>
    </w:p>
    <w:p w14:paraId="5C921718" w14:textId="77777777" w:rsidR="00F3718C" w:rsidRDefault="002421E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r>
        <w:rPr>
          <w:color w:val="993366"/>
        </w:rPr>
        <w:t>INTEGER</w:t>
      </w:r>
      <w:r>
        <w:t xml:space="preserve"> ::= 2       </w:t>
      </w:r>
      <w:r>
        <w:rPr>
          <w:color w:val="808080"/>
        </w:rPr>
        <w:t>-- Maximum number of P0 PUSCH set(s)</w:t>
      </w:r>
    </w:p>
    <w:p w14:paraId="1329DEF6" w14:textId="77777777" w:rsidR="00F3718C" w:rsidRDefault="002421E8">
      <w:pPr>
        <w:pStyle w:val="PL"/>
        <w:rPr>
          <w:color w:val="808080"/>
        </w:rPr>
      </w:pPr>
      <w:r>
        <w:t xml:space="preserve">maxOnDemandSIB-r16                     </w:t>
      </w:r>
      <w:r>
        <w:t xml:space="preserve"> </w:t>
      </w:r>
      <w:r>
        <w:rPr>
          <w:color w:val="993366"/>
        </w:rPr>
        <w:t>INTEGER</w:t>
      </w:r>
      <w:r>
        <w:t xml:space="preserve"> ::=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FC97D53" w14:textId="77777777" w:rsidR="00F3718C" w:rsidRDefault="002421E8">
      <w:pPr>
        <w:pStyle w:val="PL"/>
        <w:rPr>
          <w:color w:val="808080"/>
        </w:rPr>
      </w:pPr>
      <w:r>
        <w:t xml:space="preserve">maxCI-DCI-PayloadSize-r16               </w:t>
      </w:r>
      <w:r>
        <w:rPr>
          <w:color w:val="993366"/>
        </w:rPr>
        <w:t>INTEGER</w:t>
      </w:r>
      <w:r>
        <w:t xml:space="preserve"> ::= </w:t>
      </w:r>
      <w:r>
        <w:t xml:space="preserve">126     </w:t>
      </w:r>
      <w:r>
        <w:rPr>
          <w:color w:val="808080"/>
        </w:rPr>
        <w:t>-- Maximum number of the DCI size for CI</w:t>
      </w:r>
    </w:p>
    <w:p w14:paraId="1FD9DA42" w14:textId="77777777" w:rsidR="00F3718C" w:rsidRDefault="002421E8">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r>
        <w:rPr>
          <w:color w:val="993366"/>
        </w:rPr>
        <w:t>INTEGER</w:t>
      </w:r>
      <w:r>
        <w:t xml:space="preserve"> ::= 32      </w:t>
      </w:r>
      <w:r>
        <w:rPr>
          <w:color w:val="808080"/>
        </w:rPr>
        <w:t>-- Maximum value of Uu Relay RLC chann</w:t>
      </w:r>
      <w:r>
        <w:rPr>
          <w:color w:val="808080"/>
        </w:rPr>
        <w:t>el ID</w:t>
      </w:r>
    </w:p>
    <w:p w14:paraId="4A8D3AE2" w14:textId="77777777" w:rsidR="00F3718C" w:rsidRDefault="002421E8">
      <w:pPr>
        <w:pStyle w:val="PL"/>
        <w:rPr>
          <w:color w:val="808080"/>
        </w:rPr>
      </w:pPr>
      <w:r>
        <w:t xml:space="preserve">maxWLAN-Id-Report-r16                   </w:t>
      </w:r>
      <w:r>
        <w:rPr>
          <w:color w:val="993366"/>
        </w:rPr>
        <w:t>INTEGER</w:t>
      </w:r>
      <w:r>
        <w:t xml:space="preserve"> ::= 32      </w:t>
      </w:r>
      <w:r>
        <w:rPr>
          <w:color w:val="808080"/>
        </w:rPr>
        <w:t>-- Maximum number of WLAN IDs to report</w:t>
      </w:r>
    </w:p>
    <w:p w14:paraId="2718BEB4" w14:textId="77777777" w:rsidR="00F3718C" w:rsidRDefault="002421E8">
      <w:pPr>
        <w:pStyle w:val="PL"/>
        <w:rPr>
          <w:color w:val="808080"/>
        </w:rPr>
      </w:pPr>
      <w:r>
        <w:t xml:space="preserve">maxWLAN-Name-r16                        </w:t>
      </w:r>
      <w:r>
        <w:rPr>
          <w:color w:val="993366"/>
        </w:rPr>
        <w:t>INTEGER</w:t>
      </w:r>
      <w:r>
        <w:t xml:space="preserve"> ::=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r>
        <w:rPr>
          <w:color w:val="993366"/>
        </w:rPr>
        <w:t>INTEGER</w:t>
      </w:r>
      <w:r>
        <w:t xml:space="preserve"> ::= 8      </w:t>
      </w:r>
      <w:r>
        <w:t xml:space="preserve">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r>
        <w:rPr>
          <w:color w:val="993366"/>
        </w:rPr>
        <w:t>INTEGER</w:t>
      </w:r>
      <w:r>
        <w:t xml:space="preserve"> ::= 16      </w:t>
      </w:r>
      <w:r>
        <w:rPr>
          <w:color w:val="808080"/>
        </w:rPr>
        <w:t>-- Maximum number of PSSCH TX configurations</w:t>
      </w:r>
    </w:p>
    <w:p w14:paraId="38C51B0B" w14:textId="77777777" w:rsidR="00F3718C" w:rsidRDefault="002421E8">
      <w:pPr>
        <w:pStyle w:val="PL"/>
        <w:rPr>
          <w:color w:val="808080"/>
        </w:rPr>
      </w:pPr>
      <w:r>
        <w:t xml:space="preserve">maxNrofCLI-RSSI-Resources-r16           </w:t>
      </w:r>
      <w:r>
        <w:rPr>
          <w:color w:val="993366"/>
        </w:rPr>
        <w:t>INTEGER</w:t>
      </w:r>
      <w:r>
        <w:t xml:space="preserve"> ::= 64      </w:t>
      </w:r>
      <w:r>
        <w:rPr>
          <w:color w:val="808080"/>
        </w:rPr>
        <w:t>-</w:t>
      </w:r>
      <w:r>
        <w:rPr>
          <w:color w:val="808080"/>
        </w:rPr>
        <w:t>- Maximum number of CLI-RSSI resources for UE</w:t>
      </w:r>
    </w:p>
    <w:p w14:paraId="7CAB49E3" w14:textId="77777777" w:rsidR="00F3718C" w:rsidRDefault="002421E8">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r>
        <w:rPr>
          <w:color w:val="993366"/>
        </w:rPr>
        <w:t>INTEGER</w:t>
      </w:r>
      <w:r>
        <w:t xml:space="preserve"> ::= 32      </w:t>
      </w:r>
      <w:r>
        <w:rPr>
          <w:color w:val="808080"/>
        </w:rPr>
        <w:t xml:space="preserve">-- Maximum number of SRS resources </w:t>
      </w:r>
      <w:r>
        <w:rPr>
          <w:color w:val="808080"/>
        </w:rPr>
        <w:t>for CLI measurement for UE</w:t>
      </w:r>
    </w:p>
    <w:p w14:paraId="430C241D" w14:textId="77777777" w:rsidR="00F3718C" w:rsidRDefault="002421E8">
      <w:pPr>
        <w:pStyle w:val="PL"/>
      </w:pPr>
      <w:r>
        <w:t xml:space="preserve">maxCLI-Report-r16                       </w:t>
      </w:r>
      <w:r>
        <w:rPr>
          <w:color w:val="993366"/>
        </w:rPr>
        <w:t>INTEGER</w:t>
      </w:r>
      <w:r>
        <w:t xml:space="preserve"> ::= 8</w:t>
      </w:r>
    </w:p>
    <w:p w14:paraId="43D24866" w14:textId="77777777" w:rsidR="00F3718C" w:rsidRDefault="002421E8">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r>
        <w:rPr>
          <w:color w:val="993366"/>
        </w:rPr>
        <w:t>INTEGER</w:t>
      </w:r>
      <w:r>
        <w:t xml:space="preserve"> ::= 16      </w:t>
      </w:r>
      <w:r>
        <w:rPr>
          <w:color w:val="808080"/>
        </w:rPr>
        <w:t>-- Max</w:t>
      </w:r>
      <w:r>
        <w:rPr>
          <w:color w:val="808080"/>
        </w:rPr>
        <w:t>imum number of deactivation state for type 2 configured grants per BWP</w:t>
      </w:r>
    </w:p>
    <w:p w14:paraId="48471A09" w14:textId="77777777" w:rsidR="00F3718C" w:rsidRDefault="002421E8">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r>
        <w:rPr>
          <w:color w:val="993366"/>
        </w:rPr>
        <w:t>INTEGER</w:t>
      </w:r>
      <w:r>
        <w:t xml:space="preserve"> :</w:t>
      </w:r>
      <w:r>
        <w:t xml:space="preserve">:= 8       </w:t>
      </w:r>
      <w:r>
        <w:rPr>
          <w:color w:val="808080"/>
        </w:rPr>
        <w:t>-- Maximum number of SPS configurations per BWP</w:t>
      </w:r>
    </w:p>
    <w:p w14:paraId="2F9A2BCB" w14:textId="77777777" w:rsidR="00F3718C" w:rsidRDefault="002421E8">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88ED034" w14:textId="77777777" w:rsidR="00F3718C" w:rsidRDefault="002421E8">
      <w:pPr>
        <w:pStyle w:val="PL"/>
        <w:rPr>
          <w:color w:val="808080"/>
        </w:rPr>
      </w:pPr>
      <w:r>
        <w:t xml:space="preserve">maxNrofSPS-DeactivationState            </w:t>
      </w:r>
      <w:r>
        <w:rPr>
          <w:color w:val="993366"/>
        </w:rPr>
        <w:t>INTEGER</w:t>
      </w:r>
      <w:r>
        <w:t xml:space="preserve"> ::= 16      </w:t>
      </w:r>
      <w:r>
        <w:rPr>
          <w:color w:val="808080"/>
        </w:rPr>
        <w:t xml:space="preserve">-- Maximum number of </w:t>
      </w:r>
      <w:r>
        <w:rPr>
          <w:color w:val="808080"/>
        </w:rPr>
        <w:t>deactivation state for SPS per BWP</w:t>
      </w:r>
    </w:p>
    <w:p w14:paraId="29D64358" w14:textId="77777777" w:rsidR="00F3718C" w:rsidRDefault="002421E8">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r>
        <w:rPr>
          <w:color w:val="993366"/>
        </w:rPr>
        <w:t>INTEGER</w:t>
      </w:r>
      <w:r>
        <w:t xml:space="preserve"> ::= 15      </w:t>
      </w:r>
      <w:r>
        <w:rPr>
          <w:color w:val="808080"/>
        </w:rPr>
        <w:t>-- Maximum number of Preconfigur</w:t>
      </w:r>
      <w:r>
        <w:rPr>
          <w:color w:val="808080"/>
        </w:rPr>
        <w:t>ed PRS processing windows minus 1</w:t>
      </w:r>
    </w:p>
    <w:p w14:paraId="5219AB60" w14:textId="77777777" w:rsidR="00F3718C" w:rsidRDefault="002421E8">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r>
        <w:rPr>
          <w:color w:val="993366"/>
        </w:rPr>
        <w:t>INTEGER</w:t>
      </w:r>
      <w:r>
        <w:t xml:space="preserve"> ::= 7       </w:t>
      </w:r>
      <w:r>
        <w:rPr>
          <w:color w:val="808080"/>
        </w:rPr>
        <w:t xml:space="preserve">-- Maximum number of UE Tx Timing Error Group ID </w:t>
      </w:r>
      <w:r>
        <w:rPr>
          <w:color w:val="808080"/>
        </w:rPr>
        <w:t>minus 1</w:t>
      </w:r>
    </w:p>
    <w:p w14:paraId="00D0A553" w14:textId="77777777" w:rsidR="00F3718C" w:rsidRDefault="002421E8">
      <w:pPr>
        <w:pStyle w:val="PL"/>
        <w:rPr>
          <w:color w:val="808080"/>
        </w:rPr>
      </w:pPr>
      <w:r>
        <w:t xml:space="preserve">maxNrofDormancyGroups                   </w:t>
      </w:r>
      <w:r>
        <w:rPr>
          <w:color w:val="993366"/>
        </w:rPr>
        <w:t>INTEGER</w:t>
      </w:r>
      <w:r>
        <w:t xml:space="preserve"> ::=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r>
        <w:rPr>
          <w:color w:val="993366"/>
        </w:rPr>
        <w:t>INTEGER</w:t>
      </w:r>
      <w:r>
        <w:t xml:space="preserve"> ::= 3       </w:t>
      </w:r>
      <w:r>
        <w:rPr>
          <w:color w:val="808080"/>
        </w:rPr>
        <w:t>--</w:t>
      </w:r>
    </w:p>
    <w:p w14:paraId="6038F937" w14:textId="77777777" w:rsidR="00F3718C" w:rsidRDefault="002421E8">
      <w:pPr>
        <w:pStyle w:val="PL"/>
        <w:rPr>
          <w:color w:val="808080"/>
        </w:rPr>
      </w:pPr>
      <w:r>
        <w:t>maxN</w:t>
      </w:r>
      <w:r>
        <w:t xml:space="preserve">rofReqComDC-Location-r17            </w:t>
      </w:r>
      <w:r>
        <w:rPr>
          <w:color w:val="993366"/>
        </w:rPr>
        <w:t>INTEGER</w:t>
      </w:r>
      <w:r>
        <w:t xml:space="preserve"> ::=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A4D27C2" w14:textId="77777777" w:rsidR="00F3718C" w:rsidRDefault="002421E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r>
        <w:rPr>
          <w:color w:val="993366"/>
        </w:rPr>
        <w:t>I</w:t>
      </w:r>
      <w:r>
        <w:rPr>
          <w:color w:val="993366"/>
        </w:rPr>
        <w:t>NTEGER</w:t>
      </w:r>
      <w:r>
        <w:t xml:space="preserve"> ::= 8       </w:t>
      </w:r>
      <w:r>
        <w:rPr>
          <w:color w:val="808080"/>
        </w:rPr>
        <w:t>-- Maximum number of RB set groups</w:t>
      </w:r>
    </w:p>
    <w:p w14:paraId="75FFA403" w14:textId="77777777" w:rsidR="00F3718C" w:rsidRDefault="002421E8">
      <w:pPr>
        <w:pStyle w:val="PL"/>
        <w:rPr>
          <w:color w:val="808080"/>
        </w:rPr>
      </w:pPr>
      <w:r>
        <w:t xml:space="preserve">maxNrofRB-Sets-r17                      </w:t>
      </w:r>
      <w:r>
        <w:rPr>
          <w:color w:val="993366"/>
        </w:rPr>
        <w:t>INTEGER</w:t>
      </w:r>
      <w:r>
        <w:t xml:space="preserve"> ::= 8       </w:t>
      </w:r>
      <w:r>
        <w:rPr>
          <w:color w:val="808080"/>
        </w:rPr>
        <w:t>-- Maximum number of RB sets</w:t>
      </w:r>
    </w:p>
    <w:p w14:paraId="6B43F54F" w14:textId="77777777" w:rsidR="00F3718C" w:rsidRDefault="002421E8">
      <w:pPr>
        <w:pStyle w:val="PL"/>
        <w:rPr>
          <w:color w:val="808080"/>
        </w:rPr>
      </w:pPr>
      <w:r>
        <w:t xml:space="preserve">maxNrofEnhType3HARQ-ACK-r17             </w:t>
      </w:r>
      <w:r>
        <w:rPr>
          <w:color w:val="993366"/>
        </w:rPr>
        <w:t>INTEGER</w:t>
      </w:r>
      <w:r>
        <w:t xml:space="preserve"> ::= 8       </w:t>
      </w:r>
      <w:r>
        <w:rPr>
          <w:color w:val="808080"/>
        </w:rPr>
        <w:t>-- Maximum number of enhanced type 3 HARQ-ACK codeboo</w:t>
      </w:r>
      <w:r>
        <w:rPr>
          <w:color w:val="808080"/>
        </w:rPr>
        <w:t>k</w:t>
      </w:r>
    </w:p>
    <w:p w14:paraId="2926B908" w14:textId="77777777" w:rsidR="00F3718C" w:rsidRDefault="002421E8">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C31129" w14:textId="77777777" w:rsidR="00F3718C" w:rsidRDefault="002421E8">
      <w:pPr>
        <w:pStyle w:val="PL"/>
        <w:rPr>
          <w:color w:val="808080"/>
        </w:rPr>
      </w:pPr>
      <w:r>
        <w:t>maxNrofPRS-ResourcesPerS</w:t>
      </w:r>
      <w:r>
        <w:t xml:space="preserve">et-1-r17        </w:t>
      </w:r>
      <w:r>
        <w:rPr>
          <w:color w:val="993366"/>
        </w:rPr>
        <w:t>INTEGER</w:t>
      </w:r>
      <w:r>
        <w:t xml:space="preserve"> ::= 63      </w:t>
      </w:r>
      <w:r>
        <w:rPr>
          <w:color w:val="808080"/>
        </w:rPr>
        <w:t>-- Maximum number of PRS resources for one set minus 1</w:t>
      </w:r>
    </w:p>
    <w:p w14:paraId="63764176" w14:textId="77777777" w:rsidR="00F3718C" w:rsidRDefault="002421E8">
      <w:pPr>
        <w:pStyle w:val="PL"/>
      </w:pPr>
      <w:r>
        <w:t xml:space="preserve">maxNrofPRS-ResourceOffsetValue-1-r17    </w:t>
      </w:r>
      <w:r>
        <w:rPr>
          <w:color w:val="993366"/>
        </w:rPr>
        <w:t>INTEGER</w:t>
      </w:r>
      <w:r>
        <w:t xml:space="preserve"> ::= 511</w:t>
      </w:r>
    </w:p>
    <w:p w14:paraId="4ABA378A" w14:textId="77777777" w:rsidR="00F3718C" w:rsidRDefault="002421E8">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r>
        <w:rPr>
          <w:color w:val="993366"/>
        </w:rPr>
        <w:t>INTEGER</w:t>
      </w:r>
      <w:r>
        <w:t xml:space="preserve"> ::= 16      </w:t>
      </w:r>
      <w:r>
        <w:rPr>
          <w:color w:val="808080"/>
        </w:rPr>
        <w:t>-- Maximum number of gap priority level</w:t>
      </w:r>
    </w:p>
    <w:p w14:paraId="5A66F064" w14:textId="77777777" w:rsidR="00F3718C" w:rsidRDefault="002421E8">
      <w:pPr>
        <w:pStyle w:val="PL"/>
        <w:rPr>
          <w:color w:val="808080"/>
        </w:rPr>
      </w:pPr>
      <w:r>
        <w:t xml:space="preserve">maxCEFReport-r17                 </w:t>
      </w:r>
      <w:r>
        <w:t xml:space="preserve">       </w:t>
      </w:r>
      <w:r>
        <w:rPr>
          <w:color w:val="993366"/>
        </w:rPr>
        <w:t>INTEGER</w:t>
      </w:r>
      <w:r>
        <w:t xml:space="preserve"> ::= 4       </w:t>
      </w:r>
      <w:r>
        <w:rPr>
          <w:color w:val="808080"/>
        </w:rPr>
        <w:t>-- Maximum number of CEF reports by the UE</w:t>
      </w:r>
    </w:p>
    <w:p w14:paraId="3A21244A" w14:textId="77777777" w:rsidR="00F3718C" w:rsidRDefault="002421E8">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479FD4E" w14:textId="77777777" w:rsidR="00F3718C" w:rsidRDefault="002421E8">
      <w:pPr>
        <w:pStyle w:val="PL"/>
        <w:rPr>
          <w:color w:val="808080"/>
        </w:rPr>
      </w:pPr>
      <w:r>
        <w:t xml:space="preserve">maxSliceInfo-r17                        </w:t>
      </w:r>
      <w:r>
        <w:rPr>
          <w:color w:val="993366"/>
        </w:rPr>
        <w:t>INTEGER</w:t>
      </w:r>
      <w:r>
        <w:t xml:space="preserve"> ::= 8       </w:t>
      </w:r>
      <w:r>
        <w:rPr>
          <w:color w:val="808080"/>
        </w:rPr>
        <w:t>-- Maximum number o</w:t>
      </w:r>
      <w:r>
        <w:rPr>
          <w:color w:val="808080"/>
        </w:rPr>
        <w:t>f NSAGs</w:t>
      </w:r>
    </w:p>
    <w:p w14:paraId="76F76BAE" w14:textId="77777777" w:rsidR="00F3718C" w:rsidRDefault="002421E8">
      <w:pPr>
        <w:pStyle w:val="PL"/>
        <w:rPr>
          <w:color w:val="808080"/>
        </w:rPr>
      </w:pPr>
      <w:r>
        <w:t xml:space="preserve">maxCellSlice-r17                        </w:t>
      </w:r>
      <w:r>
        <w:rPr>
          <w:color w:val="993366"/>
        </w:rPr>
        <w:t>INTEGER</w:t>
      </w:r>
      <w:r>
        <w:t xml:space="preserve"> ::=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r>
        <w:rPr>
          <w:color w:val="993366"/>
        </w:rPr>
        <w:t>INTEGER</w:t>
      </w:r>
      <w:r>
        <w:t xml:space="preserve"> ::= 64      </w:t>
      </w:r>
      <w:r>
        <w:rPr>
          <w:color w:val="808080"/>
        </w:rPr>
        <w:t>-- Maximum number of TRS resource sets</w:t>
      </w:r>
    </w:p>
    <w:p w14:paraId="2A37D74B" w14:textId="77777777" w:rsidR="00F3718C" w:rsidRDefault="002421E8">
      <w:pPr>
        <w:pStyle w:val="PL"/>
        <w:rPr>
          <w:color w:val="808080"/>
        </w:rPr>
      </w:pPr>
      <w:r>
        <w:t xml:space="preserve">maxNrofSearchSpaceGroups-1-r17          </w:t>
      </w:r>
      <w:r>
        <w:rPr>
          <w:color w:val="993366"/>
        </w:rPr>
        <w:t>IN</w:t>
      </w:r>
      <w:r>
        <w:rPr>
          <w:color w:val="993366"/>
        </w:rPr>
        <w:t>TEGER</w:t>
      </w:r>
      <w:r>
        <w:t xml:space="preserve"> ::= 2       </w:t>
      </w:r>
      <w:r>
        <w:rPr>
          <w:color w:val="808080"/>
        </w:rPr>
        <w:t>-- Maximum number of search space groups minus 1</w:t>
      </w:r>
    </w:p>
    <w:p w14:paraId="3B4B0EF2" w14:textId="77777777" w:rsidR="00F3718C" w:rsidRDefault="002421E8">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49892451" w14:textId="77777777" w:rsidR="00F3718C" w:rsidRDefault="002421E8">
      <w:pPr>
        <w:pStyle w:val="PL"/>
        <w:rPr>
          <w:color w:val="808080"/>
        </w:rPr>
      </w:pPr>
      <w:r>
        <w:t xml:space="preserve">maxDCI-4-2-Size-r17                     </w:t>
      </w:r>
      <w:r>
        <w:rPr>
          <w:color w:val="993366"/>
        </w:rPr>
        <w:t>INTEGER</w:t>
      </w:r>
      <w:r>
        <w:t xml:space="preserve"> ::= 140     </w:t>
      </w:r>
      <w:r>
        <w:rPr>
          <w:color w:val="808080"/>
        </w:rPr>
        <w:t xml:space="preserve">-- Maximum size of </w:t>
      </w:r>
      <w:r>
        <w:rPr>
          <w:color w:val="808080"/>
        </w:rPr>
        <w:t>DCI format 4-2</w:t>
      </w:r>
    </w:p>
    <w:p w14:paraId="2D431F6D" w14:textId="77777777" w:rsidR="00F3718C" w:rsidRDefault="002421E8">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31976F0" w14:textId="77777777" w:rsidR="00F3718C" w:rsidRDefault="002421E8">
      <w:pPr>
        <w:pStyle w:val="PL"/>
        <w:rPr>
          <w:color w:val="808080"/>
        </w:rPr>
      </w:pPr>
      <w:r>
        <w:t xml:space="preserve">maxNrofDRX-ConfigPTM-r17                </w:t>
      </w:r>
      <w:r>
        <w:rPr>
          <w:color w:val="993366"/>
        </w:rPr>
        <w:t>INTEGER</w:t>
      </w:r>
      <w:r>
        <w:t xml:space="preserve"> ::= 64      </w:t>
      </w:r>
      <w:r>
        <w:rPr>
          <w:color w:val="808080"/>
        </w:rPr>
        <w:t>-- Max number of DRX configuration for PTM provide</w:t>
      </w:r>
      <w:r>
        <w:rPr>
          <w:color w:val="808080"/>
        </w:rPr>
        <w:t>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t xml:space="preserve">                              </w:t>
      </w:r>
      <w:r>
        <w:rPr>
          <w:color w:val="808080"/>
        </w:rPr>
        <w:t>-- cell minus 1</w:t>
      </w:r>
    </w:p>
    <w:p w14:paraId="7C4A90A3" w14:textId="77777777" w:rsidR="00F3718C" w:rsidRDefault="002421E8">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5BCE9FD0" w14:textId="77777777" w:rsidR="00F3718C" w:rsidRDefault="002421E8">
      <w:pPr>
        <w:pStyle w:val="PL"/>
        <w:rPr>
          <w:color w:val="808080"/>
        </w:rPr>
      </w:pPr>
      <w:r>
        <w:t>maxNrofMTCH-</w:t>
      </w:r>
      <w:r>
        <w:t xml:space="preserve">SSB-MappingWindow-1-r17     </w:t>
      </w:r>
      <w:r>
        <w:rPr>
          <w:color w:val="993366"/>
        </w:rPr>
        <w:t>INTEGER</w:t>
      </w:r>
      <w:r>
        <w:t xml:space="preserve"> ::=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758A7DA" w14:textId="77777777" w:rsidR="00F3718C" w:rsidRDefault="002421E8">
      <w:pPr>
        <w:pStyle w:val="PL"/>
        <w:rPr>
          <w:color w:val="808080"/>
        </w:rPr>
      </w:pPr>
      <w:r>
        <w:t>maxNrofPa</w:t>
      </w:r>
      <w:r>
        <w:t xml:space="preserve">geGroup-r17                    </w:t>
      </w:r>
      <w:r>
        <w:rPr>
          <w:color w:val="993366"/>
        </w:rPr>
        <w:t>INTEGER</w:t>
      </w:r>
      <w:r>
        <w:t xml:space="preserve"> ::=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r>
        <w:t xml:space="preserve">      </w:t>
      </w:r>
      <w:r>
        <w:rPr>
          <w:color w:val="993366"/>
        </w:rPr>
        <w:t>INTEGER</w:t>
      </w:r>
      <w:r>
        <w:t xml:space="preserve"> ::=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4E1D4B51" w14:textId="77777777" w:rsidR="00F3718C" w:rsidRDefault="002421E8">
      <w:pPr>
        <w:pStyle w:val="PL"/>
        <w:rPr>
          <w:color w:val="808080"/>
        </w:rPr>
      </w:pPr>
      <w:r>
        <w:t xml:space="preserve">maxG-RNTI-1-r17                         </w:t>
      </w:r>
      <w:r>
        <w:rPr>
          <w:color w:val="993366"/>
        </w:rPr>
        <w:t>INTEG</w:t>
      </w:r>
      <w:r>
        <w:rPr>
          <w:color w:val="993366"/>
        </w:rPr>
        <w:t>ER</w:t>
      </w:r>
      <w:r>
        <w:t xml:space="preserve"> ::=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r>
        <w:rPr>
          <w:color w:val="993366"/>
        </w:rPr>
        <w:t>INTEGER</w:t>
      </w:r>
      <w:r>
        <w:t xml:space="preserve"> </w:t>
      </w:r>
      <w:r>
        <w:t xml:space="preserve">::=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C449995" w14:textId="77777777" w:rsidR="00F3718C" w:rsidRDefault="002421E8">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EA9280E" w14:textId="77777777" w:rsidR="00F3718C" w:rsidRDefault="002421E8">
      <w:pPr>
        <w:pStyle w:val="PL"/>
        <w:rPr>
          <w:color w:val="808080"/>
        </w:rPr>
      </w:pPr>
      <w:r>
        <w:t>maxNrofPdcch-BlindDetect</w:t>
      </w:r>
      <w:r>
        <w:t xml:space="preserve">ionMixed-1-r16  </w:t>
      </w:r>
      <w:r>
        <w:rPr>
          <w:color w:val="993366"/>
        </w:rPr>
        <w:t>INTEGER</w:t>
      </w:r>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r>
        <w:rPr>
          <w:color w:val="993366"/>
        </w:rPr>
        <w:t>INTEGER</w:t>
      </w:r>
      <w:r>
        <w:t xml:space="preserve"> ::= 16    </w:t>
      </w:r>
      <w:r>
        <w:t xml:space="preserve">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592" w:author="Ericsson - RAN2#122" w:date="2023-08-02T22:44:00Z"/>
          <w:color w:val="808080"/>
        </w:rPr>
      </w:pPr>
      <w:ins w:id="2593" w:author="Ericsson - RAN2#121" w:date="2023-03-22T16:37:00Z">
        <w:r>
          <w:t xml:space="preserve">maxNrofCellsLTM-r18                     </w:t>
        </w:r>
        <w:r>
          <w:rPr>
            <w:color w:val="993366"/>
          </w:rPr>
          <w:t>INTEGER</w:t>
        </w:r>
        <w:r>
          <w:t xml:space="preserve"> ::= </w:t>
        </w:r>
      </w:ins>
      <w:ins w:id="2594" w:author="Ericsson - RAN2#123" w:date="2023-09-11T19:07:00Z">
        <w:r>
          <w:t>8</w:t>
        </w:r>
      </w:ins>
      <w:ins w:id="2595" w:author="Ericsson - RAN2#121" w:date="2023-03-22T16:37:00Z">
        <w:r>
          <w:t xml:space="preserve">   </w:t>
        </w:r>
      </w:ins>
      <w:ins w:id="2596" w:author="Ericsson - RAN2#123" w:date="2023-09-11T19:07:00Z">
        <w:r>
          <w:t xml:space="preserve">    </w:t>
        </w:r>
      </w:ins>
      <w:ins w:id="2597" w:author="Ericsson - RAN2#121" w:date="2023-03-22T16:37:00Z">
        <w:r>
          <w:rPr>
            <w:color w:val="808080"/>
          </w:rPr>
          <w:t>-- Maximum number of LTM candidate cells</w:t>
        </w:r>
      </w:ins>
    </w:p>
    <w:p w14:paraId="7CE322D5" w14:textId="77777777" w:rsidR="00F3718C" w:rsidRDefault="002421E8">
      <w:pPr>
        <w:pStyle w:val="PL"/>
        <w:rPr>
          <w:ins w:id="2598" w:author="Ericsson - RAN2#122" w:date="2023-08-02T22:44:00Z"/>
          <w:color w:val="808080"/>
        </w:rPr>
      </w:pPr>
      <w:ins w:id="2599" w:author="Ericsson - RAN2#122" w:date="2023-08-02T22:44:00Z">
        <w:r>
          <w:t>maxNrof</w:t>
        </w:r>
        <w:r>
          <w:t>CellsLTM-r18-plus-</w:t>
        </w:r>
      </w:ins>
      <w:ins w:id="2600" w:author="Ericsson - RAN2#122" w:date="2023-08-02T22:45:00Z">
        <w:r>
          <w:t>1</w:t>
        </w:r>
      </w:ins>
      <w:ins w:id="2601" w:author="Ericsson - RAN2#122" w:date="2023-08-02T22:44:00Z">
        <w:r>
          <w:t xml:space="preserve">              </w:t>
        </w:r>
        <w:r>
          <w:rPr>
            <w:color w:val="993366"/>
          </w:rPr>
          <w:t>INTEGER</w:t>
        </w:r>
        <w:r>
          <w:t xml:space="preserve"> ::= </w:t>
        </w:r>
      </w:ins>
      <w:ins w:id="2602" w:author="Ericsson - RAN2#123" w:date="2023-09-11T19:07:00Z">
        <w:r>
          <w:t>9</w:t>
        </w:r>
      </w:ins>
      <w:ins w:id="2603" w:author="Ericsson - RAN2#122" w:date="2023-08-02T22:44:00Z">
        <w:r>
          <w:t xml:space="preserve">   </w:t>
        </w:r>
      </w:ins>
      <w:ins w:id="2604" w:author="Ericsson - RAN2#123" w:date="2023-09-11T19:07:00Z">
        <w:r>
          <w:t xml:space="preserve">    </w:t>
        </w:r>
      </w:ins>
      <w:ins w:id="2605" w:author="Ericsson - RAN2#122" w:date="2023-08-02T22:44:00Z">
        <w:r>
          <w:rPr>
            <w:color w:val="808080"/>
          </w:rPr>
          <w:t>-- Maximum number of LTM candidate cells</w:t>
        </w:r>
      </w:ins>
      <w:ins w:id="2606" w:author="Ericsson - RAN2#122" w:date="2023-08-02T22:45:00Z">
        <w:r>
          <w:rPr>
            <w:color w:val="808080"/>
          </w:rPr>
          <w:t xml:space="preserve"> plus 1</w:t>
        </w:r>
      </w:ins>
    </w:p>
    <w:p w14:paraId="30BC4D9A" w14:textId="77777777" w:rsidR="00F3718C" w:rsidRDefault="002421E8">
      <w:pPr>
        <w:pStyle w:val="PL"/>
        <w:rPr>
          <w:ins w:id="2607" w:author="Ericsson - RAN2#123" w:date="2023-09-12T11:22:00Z"/>
          <w:color w:val="808080"/>
        </w:rPr>
      </w:pPr>
      <w:ins w:id="2608"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42F9C91D" w14:textId="77777777" w:rsidR="00F3718C" w:rsidRDefault="002421E8">
      <w:pPr>
        <w:pStyle w:val="PL"/>
        <w:rPr>
          <w:ins w:id="2609" w:author="Ericsson - RAN2#123" w:date="2023-09-12T11:29:00Z"/>
          <w:color w:val="808080"/>
        </w:rPr>
      </w:pPr>
      <w:ins w:id="2610" w:author="Ericsson - RAN2#123" w:date="2023-09-12T11:22:00Z">
        <w:r>
          <w:t>maxNrof</w:t>
        </w:r>
        <w:commentRangeStart w:id="2611"/>
        <w:commentRangeStart w:id="2612"/>
        <w:r>
          <w:t>L</w:t>
        </w:r>
      </w:ins>
      <w:ins w:id="2613" w:author="Ericsson - RAN2#123-bis" w:date="2023-10-18T18:50:00Z">
        <w:r>
          <w:t>TM-</w:t>
        </w:r>
      </w:ins>
      <w:ins w:id="2614" w:author="Ericsson - RAN2#123" w:date="2023-09-12T11:22:00Z">
        <w:r>
          <w:t>CSI</w:t>
        </w:r>
      </w:ins>
      <w:commentRangeEnd w:id="2611"/>
      <w:r>
        <w:rPr>
          <w:rStyle w:val="CommentReference"/>
          <w:rFonts w:ascii="Times New Roman" w:hAnsi="Times New Roman"/>
          <w:lang w:eastAsia="ja-JP"/>
        </w:rPr>
        <w:commentReference w:id="2611"/>
      </w:r>
      <w:commentRangeEnd w:id="2612"/>
      <w:r>
        <w:rPr>
          <w:rStyle w:val="CommentReference"/>
          <w:rFonts w:ascii="Times New Roman" w:hAnsi="Times New Roman"/>
          <w:lang w:eastAsia="ja-JP"/>
        </w:rPr>
        <w:commentReference w:id="2612"/>
      </w:r>
      <w:ins w:id="2615" w:author="Ericsson - RAN2#123" w:date="2023-09-12T11:22:00Z">
        <w:r>
          <w:t>-ReportConfigurations</w:t>
        </w:r>
      </w:ins>
      <w:ins w:id="2616" w:author="Ericsson - RAN2#123" w:date="2023-09-12T12:07:00Z">
        <w:r>
          <w:t>-r18</w:t>
        </w:r>
      </w:ins>
      <w:ins w:id="2617" w:author="Ericsson - RAN2#123" w:date="2023-09-12T11:22:00Z">
        <w:r>
          <w:t xml:space="preserve">  </w:t>
        </w:r>
      </w:ins>
      <w:ins w:id="2618" w:author="Ericsson - RAN2#123" w:date="2023-09-12T11:23:00Z">
        <w:r>
          <w:rPr>
            <w:color w:val="993366"/>
          </w:rPr>
          <w:t>INTEGER</w:t>
        </w:r>
        <w:r>
          <w:t xml:space="preserve"> ::= 99999</w:t>
        </w:r>
        <w:r>
          <w:rPr>
            <w:color w:val="808080"/>
          </w:rPr>
          <w:t xml:space="preserve">   -- Maximum number of LTM CSI reporting configurations</w:t>
        </w:r>
      </w:ins>
    </w:p>
    <w:p w14:paraId="6AFAB53A" w14:textId="77777777" w:rsidR="00F3718C" w:rsidRDefault="002421E8">
      <w:pPr>
        <w:pStyle w:val="PL"/>
        <w:rPr>
          <w:ins w:id="2619" w:author="Ericsson - RAN2#123" w:date="2023-09-12T12:25:00Z"/>
          <w:color w:val="808080"/>
        </w:rPr>
      </w:pPr>
      <w:ins w:id="2620" w:author="Ericsson - RAN2#123" w:date="2023-09-12T11:29:00Z">
        <w:r>
          <w:t>maxNrofL</w:t>
        </w:r>
      </w:ins>
      <w:ins w:id="2621" w:author="Ericsson - RAN2#123-bis" w:date="2023-10-18T18:50:00Z">
        <w:r>
          <w:t>TM-</w:t>
        </w:r>
      </w:ins>
      <w:ins w:id="2622" w:author="Ericsson - RAN2#123" w:date="2023-09-12T11:29:00Z">
        <w:r>
          <w:t>CSI-ReportConfigurations-1</w:t>
        </w:r>
      </w:ins>
      <w:ins w:id="2623" w:author="Ericsson - RAN2#123" w:date="2023-09-12T12:07:00Z">
        <w:r>
          <w:t>-r18</w:t>
        </w:r>
      </w:ins>
      <w:ins w:id="2624" w:author="Ericsson - RAN2#123" w:date="2023-09-12T11:29:00Z">
        <w:r>
          <w:t xml:space="preserve">  </w:t>
        </w:r>
      </w:ins>
      <w:r>
        <w:t xml:space="preserve"> </w:t>
      </w:r>
      <w:ins w:id="2625" w:author="Ericsson - RAN2#123" w:date="2023-09-12T11:29:00Z">
        <w:r>
          <w:rPr>
            <w:color w:val="993366"/>
          </w:rPr>
          <w:t>INTEGER</w:t>
        </w:r>
        <w:r>
          <w:t xml:space="preserve"> ::= 99999</w:t>
        </w:r>
        <w:r>
          <w:rPr>
            <w:color w:val="808080"/>
          </w:rPr>
          <w:t xml:space="preserve">   -- Maximum number of LTM CSI reporting configurations minus 1</w:t>
        </w:r>
      </w:ins>
    </w:p>
    <w:p w14:paraId="2F0771AD" w14:textId="77777777" w:rsidR="00F3718C" w:rsidRDefault="002421E8">
      <w:pPr>
        <w:pStyle w:val="PL"/>
        <w:rPr>
          <w:ins w:id="2626" w:author="Ericsson - RAN2#123-bis" w:date="2023-10-18T18:51:00Z"/>
          <w:color w:val="808080"/>
        </w:rPr>
      </w:pPr>
      <w:ins w:id="2627" w:author="Ericsson - RAN2#123" w:date="2023-09-12T12:25:00Z">
        <w:r>
          <w:rPr>
            <w:color w:val="000000" w:themeColor="text1"/>
          </w:rPr>
          <w:t>maxNrofL</w:t>
        </w:r>
      </w:ins>
      <w:ins w:id="2628" w:author="Ericsson - RAN2#123-bis" w:date="2023-10-18T18:50:00Z">
        <w:r>
          <w:rPr>
            <w:color w:val="000000" w:themeColor="text1"/>
          </w:rPr>
          <w:t>TM-</w:t>
        </w:r>
      </w:ins>
      <w:ins w:id="2629" w:author="Ericsson - RAN2#123" w:date="2023-09-12T12:25:00Z">
        <w:r>
          <w:rPr>
            <w:color w:val="000000" w:themeColor="text1"/>
          </w:rPr>
          <w:t>CSI-SSB-Resource</w:t>
        </w:r>
      </w:ins>
      <w:ins w:id="2630" w:author="Ericsson - RAN2#123-bis" w:date="2023-10-16T11:14:00Z">
        <w:r>
          <w:rPr>
            <w:color w:val="000000" w:themeColor="text1"/>
          </w:rPr>
          <w:t>sPer</w:t>
        </w:r>
      </w:ins>
      <w:ins w:id="2631" w:author="Ericsson - RAN2#123" w:date="2023-09-12T12:25:00Z">
        <w:r>
          <w:rPr>
            <w:color w:val="000000" w:themeColor="text1"/>
          </w:rPr>
          <w:t>Set</w:t>
        </w:r>
      </w:ins>
      <w:ins w:id="2632" w:author="Ericsson - RAN2#123" w:date="2023-09-12T12:26:00Z">
        <w:r>
          <w:rPr>
            <w:color w:val="000000" w:themeColor="text1"/>
          </w:rPr>
          <w:t>-r18</w:t>
        </w:r>
      </w:ins>
      <w:ins w:id="2633" w:author="Ericsson - RAN2#123" w:date="2023-09-12T12:25:00Z">
        <w:r>
          <w:rPr>
            <w:color w:val="000000" w:themeColor="text1"/>
          </w:rPr>
          <w:t xml:space="preserve">      </w:t>
        </w:r>
        <w:r>
          <w:rPr>
            <w:color w:val="993366"/>
          </w:rPr>
          <w:t>INTEGER</w:t>
        </w:r>
        <w:r>
          <w:t xml:space="preserve"> ::= 99999</w:t>
        </w:r>
        <w:r>
          <w:rPr>
            <w:color w:val="808080"/>
          </w:rPr>
          <w:t xml:space="preserve">   -- Maximum number of LTM CSI SSB resource</w:t>
        </w:r>
      </w:ins>
      <w:ins w:id="2634" w:author="Ericsson - RAN2#123-bis" w:date="2023-10-16T11:15:00Z">
        <w:r>
          <w:rPr>
            <w:color w:val="808080"/>
          </w:rPr>
          <w:t xml:space="preserve"> per</w:t>
        </w:r>
      </w:ins>
      <w:ins w:id="2635" w:author="Ericsson - RAN2#123" w:date="2023-09-12T12:25:00Z">
        <w:r>
          <w:rPr>
            <w:color w:val="808080"/>
          </w:rPr>
          <w:t xml:space="preserve"> set</w:t>
        </w:r>
      </w:ins>
    </w:p>
    <w:p w14:paraId="4BA0BA36" w14:textId="77777777" w:rsidR="00F3718C" w:rsidRDefault="002421E8">
      <w:pPr>
        <w:pStyle w:val="PL"/>
        <w:rPr>
          <w:ins w:id="2636" w:author="Ericsson - RAN2#123" w:date="2023-09-13T11:29:00Z"/>
          <w:color w:val="808080"/>
        </w:rPr>
      </w:pPr>
      <w:ins w:id="2637" w:author="Ericsson - RAN2#123" w:date="2023-09-13T11:28:00Z">
        <w:r>
          <w:t>maxNrofL</w:t>
        </w:r>
      </w:ins>
      <w:ins w:id="2638" w:author="Ericsson - RAN2#123-bis" w:date="2023-10-18T18:50:00Z">
        <w:r>
          <w:t>TM-</w:t>
        </w:r>
      </w:ins>
      <w:ins w:id="2639" w:author="Ericsson - RAN2#123" w:date="2023-09-13T11:28:00Z">
        <w:r>
          <w:t>CSI-ResourceConfigurations</w:t>
        </w:r>
      </w:ins>
      <w:ins w:id="2640" w:author="Ericsson - RAN2#123" w:date="2023-09-13T11:42:00Z">
        <w:r>
          <w:t>-r18</w:t>
        </w:r>
      </w:ins>
      <w:ins w:id="2641" w:author="Ericsson - RAN2#123" w:date="2023-09-13T11:28:00Z">
        <w:r>
          <w:t xml:space="preserve">   </w:t>
        </w:r>
      </w:ins>
      <w:ins w:id="2642" w:author="Ericsson - RAN2#123" w:date="2023-09-13T11:29:00Z">
        <w:r>
          <w:rPr>
            <w:color w:val="993366"/>
          </w:rPr>
          <w:t>INTEGER</w:t>
        </w:r>
        <w:r>
          <w:t xml:space="preserve"> ::= 99999</w:t>
        </w:r>
        <w:r>
          <w:rPr>
            <w:color w:val="808080"/>
          </w:rPr>
          <w:t xml:space="preserve">   -- Maximum number of LTM CSI resource configurations</w:t>
        </w:r>
      </w:ins>
    </w:p>
    <w:p w14:paraId="70148494" w14:textId="77777777" w:rsidR="00F3718C" w:rsidRDefault="002421E8">
      <w:pPr>
        <w:pStyle w:val="PL"/>
        <w:rPr>
          <w:ins w:id="2643" w:author="Ericsson - RAN2#123" w:date="2023-09-13T11:29:00Z"/>
          <w:color w:val="808080"/>
        </w:rPr>
      </w:pPr>
      <w:ins w:id="2644" w:author="Ericsson - RAN2#123" w:date="2023-09-13T11:29:00Z">
        <w:r>
          <w:t>maxNrofL</w:t>
        </w:r>
      </w:ins>
      <w:ins w:id="2645" w:author="Ericsson - RAN2#123-bis" w:date="2023-10-18T18:50:00Z">
        <w:r>
          <w:t>TM-</w:t>
        </w:r>
      </w:ins>
      <w:ins w:id="2646" w:author="Ericsson - RAN2#123" w:date="2023-09-13T11:29:00Z">
        <w:r>
          <w:t>CSI-ResourceConfigurations</w:t>
        </w:r>
      </w:ins>
      <w:ins w:id="2647" w:author="Ericsson - RAN2#123" w:date="2023-09-13T11:42:00Z">
        <w:r>
          <w:t>-r18</w:t>
        </w:r>
      </w:ins>
      <w:ins w:id="2648"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5E2F0F3C" w14:textId="77777777" w:rsidR="00F3718C" w:rsidRDefault="002421E8">
      <w:pPr>
        <w:pStyle w:val="PL"/>
        <w:rPr>
          <w:ins w:id="2649" w:author="Ericsson - RAN2#123" w:date="2023-09-13T11:41:00Z"/>
          <w:color w:val="808080"/>
        </w:rPr>
      </w:pPr>
      <w:ins w:id="2650" w:author="Ericsson - RAN2#123" w:date="2023-09-13T11:40:00Z">
        <w:r>
          <w:t>maxNrof</w:t>
        </w:r>
      </w:ins>
      <w:ins w:id="2651" w:author="Ericsson - RAN2#123" w:date="2023-09-25T19:53:00Z">
        <w:r>
          <w:t>Candidate</w:t>
        </w:r>
      </w:ins>
      <w:ins w:id="2652" w:author="Ericsson - RAN2#123" w:date="2023-09-13T11:40:00Z">
        <w:r>
          <w:t>TCI-States</w:t>
        </w:r>
      </w:ins>
      <w:ins w:id="2653" w:author="Ericsson - RAN2#123" w:date="2023-09-13T11:42:00Z">
        <w:r>
          <w:t>-r18</w:t>
        </w:r>
      </w:ins>
      <w:ins w:id="2654" w:author="Ericsson - RAN2#123" w:date="2023-09-13T11:40:00Z">
        <w:r>
          <w:t xml:space="preserve">          </w:t>
        </w:r>
        <w:r>
          <w:rPr>
            <w:color w:val="993366"/>
          </w:rPr>
          <w:t>INTEGER</w:t>
        </w:r>
        <w:r>
          <w:t xml:space="preserve"> ::= 99999</w:t>
        </w:r>
        <w:r>
          <w:rPr>
            <w:color w:val="808080"/>
          </w:rPr>
          <w:t xml:space="preserve">   -- Maximum number of LTM </w:t>
        </w:r>
      </w:ins>
      <w:ins w:id="2655" w:author="Ericsson - RAN2#123" w:date="2023-09-13T11:41:00Z">
        <w:r>
          <w:rPr>
            <w:color w:val="808080"/>
          </w:rPr>
          <w:t>TCI states</w:t>
        </w:r>
      </w:ins>
    </w:p>
    <w:p w14:paraId="4E68592C" w14:textId="77777777" w:rsidR="00F3718C" w:rsidRDefault="002421E8">
      <w:pPr>
        <w:pStyle w:val="PL"/>
        <w:rPr>
          <w:ins w:id="2656" w:author="Ericsson - RAN2#123" w:date="2023-09-13T11:41:00Z"/>
          <w:color w:val="808080"/>
        </w:rPr>
      </w:pPr>
      <w:ins w:id="2657" w:author="Ericsson - RAN2#123" w:date="2023-09-13T11:41:00Z">
        <w:r>
          <w:t>maxNrof</w:t>
        </w:r>
      </w:ins>
      <w:ins w:id="2658" w:author="Ericsson - RAN2#123" w:date="2023-09-25T19:53:00Z">
        <w:r>
          <w:t>Candidate</w:t>
        </w:r>
      </w:ins>
      <w:ins w:id="2659" w:author="Ericsson - RAN2#123" w:date="2023-09-13T11:41:00Z">
        <w:r>
          <w:t>TCI-States</w:t>
        </w:r>
      </w:ins>
      <w:ins w:id="2660" w:author="Ericsson - RAN2#123" w:date="2023-09-13T11:42:00Z">
        <w:r>
          <w:t>-r18</w:t>
        </w:r>
      </w:ins>
      <w:ins w:id="2661" w:author="Ericsson - RAN2#123" w:date="2023-09-13T11:41:00Z">
        <w:r>
          <w:t xml:space="preserve">-1        </w:t>
        </w:r>
        <w:r>
          <w:rPr>
            <w:color w:val="993366"/>
          </w:rPr>
          <w:t>INTEGER</w:t>
        </w:r>
        <w:r>
          <w:t xml:space="preserve"> ::= 99999</w:t>
        </w:r>
        <w:r>
          <w:rPr>
            <w:color w:val="808080"/>
          </w:rPr>
          <w:t xml:space="preserve">   -- Maximum number of LTM T</w:t>
        </w:r>
        <w:r>
          <w:rPr>
            <w:color w:val="808080"/>
          </w:rPr>
          <w:t>CI states minus 1</w:t>
        </w:r>
      </w:ins>
    </w:p>
    <w:p w14:paraId="1431C7CD" w14:textId="77777777" w:rsidR="00F3718C" w:rsidRDefault="002421E8">
      <w:pPr>
        <w:pStyle w:val="PL"/>
        <w:rPr>
          <w:ins w:id="2662" w:author="Ericsson - RAN2#123" w:date="2023-09-13T11:42:00Z"/>
          <w:color w:val="808080"/>
        </w:rPr>
      </w:pPr>
      <w:ins w:id="2663" w:author="Ericsson - RAN2#123" w:date="2023-09-13T11:41:00Z">
        <w:r>
          <w:t>max</w:t>
        </w:r>
      </w:ins>
      <w:ins w:id="2664" w:author="Ericsson - RAN2#123" w:date="2023-09-25T19:53:00Z">
        <w:r>
          <w:t>NrofCandidate</w:t>
        </w:r>
      </w:ins>
      <w:ins w:id="2665" w:author="Ericsson - RAN2#123" w:date="2023-09-13T11:41:00Z">
        <w:r>
          <w:t>UL-LtmTCI-r1</w:t>
        </w:r>
      </w:ins>
      <w:ins w:id="2666" w:author="Ericsson - RAN2#123" w:date="2023-09-13T11:42:00Z">
        <w:r>
          <w:t xml:space="preserve">8           </w:t>
        </w:r>
        <w:r>
          <w:rPr>
            <w:color w:val="993366"/>
          </w:rPr>
          <w:t>INTEGER</w:t>
        </w:r>
        <w:r>
          <w:t xml:space="preserve"> ::= 99999</w:t>
        </w:r>
        <w:r>
          <w:rPr>
            <w:color w:val="808080"/>
          </w:rPr>
          <w:t xml:space="preserve">   -- Maximum number of LTM UL TCI states</w:t>
        </w:r>
      </w:ins>
    </w:p>
    <w:p w14:paraId="54CABCA4" w14:textId="77777777" w:rsidR="00F3718C" w:rsidRDefault="002421E8">
      <w:pPr>
        <w:pStyle w:val="PL"/>
        <w:rPr>
          <w:ins w:id="2667" w:author="Ericsson - RAN2#123" w:date="2023-09-13T11:42:00Z"/>
          <w:color w:val="808080"/>
        </w:rPr>
      </w:pPr>
      <w:ins w:id="2668" w:author="Ericsson - RAN2#123" w:date="2023-09-25T19:53:00Z">
        <w:r>
          <w:t>maxNrofCandidateUL</w:t>
        </w:r>
      </w:ins>
      <w:ins w:id="2669" w:author="Ericsson - RAN2#123" w:date="2023-09-13T11:42:00Z">
        <w:r>
          <w:t>-</w:t>
        </w:r>
        <w:commentRangeStart w:id="2670"/>
        <w:commentRangeStart w:id="2671"/>
        <w:r>
          <w:t>LtmTCI</w:t>
        </w:r>
      </w:ins>
      <w:commentRangeEnd w:id="2670"/>
      <w:r>
        <w:rPr>
          <w:rStyle w:val="CommentReference"/>
          <w:rFonts w:ascii="Times New Roman" w:hAnsi="Times New Roman"/>
          <w:lang w:eastAsia="ja-JP"/>
        </w:rPr>
        <w:commentReference w:id="2670"/>
      </w:r>
      <w:commentRangeEnd w:id="2671"/>
      <w:r>
        <w:rPr>
          <w:rStyle w:val="CommentReference"/>
          <w:rFonts w:ascii="Times New Roman" w:hAnsi="Times New Roman"/>
          <w:lang w:eastAsia="ja-JP"/>
        </w:rPr>
        <w:commentReference w:id="2671"/>
      </w:r>
      <w:ins w:id="2672" w:author="Ericsson - RAN2#123" w:date="2023-09-13T11:42:00Z">
        <w:r>
          <w:t xml:space="preserve">-r18-1        </w:t>
        </w:r>
      </w:ins>
      <w:ins w:id="2673" w:author="Ericsson - RAN2#123-bis" w:date="2023-10-18T18:51:00Z">
        <w:r>
          <w:t xml:space="preserve"> </w:t>
        </w:r>
      </w:ins>
      <w:ins w:id="2674" w:author="Ericsson - RAN2#123" w:date="2023-09-13T11:42:00Z">
        <w:r>
          <w:rPr>
            <w:color w:val="993366"/>
          </w:rPr>
          <w:t>INTEGER</w:t>
        </w:r>
        <w:r>
          <w:t xml:space="preserve"> ::= 99999</w:t>
        </w:r>
        <w:r>
          <w:rPr>
            <w:color w:val="808080"/>
          </w:rPr>
          <w:t xml:space="preserve">   -- Maximum number of LTM UL TCI states minus 1</w:t>
        </w:r>
      </w:ins>
    </w:p>
    <w:p w14:paraId="060175C3" w14:textId="77777777" w:rsidR="00F3718C" w:rsidRDefault="00F3718C">
      <w:pPr>
        <w:pStyle w:val="PL"/>
        <w:rPr>
          <w:ins w:id="2675"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xml:space="preserve">-- </w:t>
      </w:r>
      <w:r>
        <w:rPr>
          <w:color w:val="808080"/>
        </w:rPr>
        <w:t>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676" w:name="_Toc60777582"/>
      <w:bookmarkStart w:id="2677" w:name="_Toc131065406"/>
      <w:r>
        <w:rPr>
          <w:rFonts w:eastAsia="MS Mincho"/>
        </w:rPr>
        <w:t>–</w:t>
      </w:r>
      <w:r>
        <w:rPr>
          <w:rFonts w:eastAsia="MS Mincho"/>
        </w:rPr>
        <w:tab/>
      </w:r>
      <w:r>
        <w:rPr>
          <w:rFonts w:eastAsia="MS Mincho"/>
          <w:i/>
        </w:rPr>
        <w:t>NR-UE-Variables</w:t>
      </w:r>
      <w:bookmarkEnd w:id="2676"/>
      <w:bookmarkEnd w:id="2677"/>
    </w:p>
    <w:p w14:paraId="6CCBD285" w14:textId="77777777" w:rsidR="00F3718C" w:rsidRDefault="002421E8">
      <w:pPr>
        <w:rPr>
          <w:rFonts w:eastAsia="MS Mincho"/>
        </w:rPr>
      </w:pPr>
      <w:r>
        <w:t xml:space="preserve">This ASN.1 segment is the start of the NR UE variable </w:t>
      </w:r>
      <w:r>
        <w:t>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NR-UE-Variables DEFINITIONS AUTOMATIC TAGS ::=</w:t>
      </w:r>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ARFCN-ValueNR,</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EUTRA-PhysCellId,</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MeasId,</w:t>
      </w:r>
    </w:p>
    <w:p w14:paraId="66E53F0E" w14:textId="77777777" w:rsidR="00F3718C" w:rsidRDefault="002421E8">
      <w:pPr>
        <w:pStyle w:val="PL"/>
      </w:pPr>
      <w:r>
        <w:t xml:space="preserve">    MeasIdToAddModL</w:t>
      </w:r>
      <w:r>
        <w:t>ist,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MeasObjectToAddModList,</w:t>
      </w:r>
    </w:p>
    <w:p w14:paraId="3C3197C2" w14:textId="77777777" w:rsidR="00F3718C" w:rsidRDefault="002421E8">
      <w:pPr>
        <w:pStyle w:val="PL"/>
      </w:pPr>
      <w:r>
        <w:t xml:space="preserve">    PhysCellId,</w:t>
      </w:r>
    </w:p>
    <w:p w14:paraId="5597C7C4" w14:textId="77777777" w:rsidR="00F3718C" w:rsidRDefault="002421E8">
      <w:pPr>
        <w:pStyle w:val="PL"/>
      </w:pPr>
      <w:r>
        <w:t xml:space="preserve">    RNTI-Value,</w:t>
      </w:r>
    </w:p>
    <w:p w14:paraId="3AD77F53" w14:textId="77777777" w:rsidR="00F3718C" w:rsidRDefault="002421E8">
      <w:pPr>
        <w:pStyle w:val="PL"/>
      </w:pPr>
      <w:r>
        <w:t xml:space="preserve">    ReportConfigToAddModList,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QuantityConfig,</w:t>
      </w:r>
    </w:p>
    <w:p w14:paraId="2A8B8468" w14:textId="77777777" w:rsidR="00F3718C" w:rsidRDefault="002421E8">
      <w:pPr>
        <w:pStyle w:val="PL"/>
      </w:pPr>
      <w:r>
        <w:lastRenderedPageBreak/>
        <w:t xml:space="preserve">    maxNrofCellMeas,</w:t>
      </w:r>
    </w:p>
    <w:p w14:paraId="456356CF" w14:textId="77777777" w:rsidR="00F3718C" w:rsidRDefault="002421E8">
      <w:pPr>
        <w:pStyle w:val="PL"/>
      </w:pPr>
      <w:r>
        <w:t xml:space="preserve">    maxNrofMeasId,</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w:t>
      </w:r>
      <w:r>
        <w:t>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maxPLMN,</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w:t>
      </w:r>
      <w:r>
        <w:t>SSI-ResourceId-r16,</w:t>
      </w:r>
    </w:p>
    <w:p w14:paraId="5D980F23" w14:textId="77777777" w:rsidR="00F3718C" w:rsidRDefault="002421E8">
      <w:pPr>
        <w:pStyle w:val="PL"/>
      </w:pPr>
      <w:r>
        <w:t xml:space="preserve">    SRS-ResourceId,</w:t>
      </w:r>
    </w:p>
    <w:p w14:paraId="2D898B55" w14:textId="77777777" w:rsidR="00F3718C" w:rsidRDefault="002421E8">
      <w:pPr>
        <w:pStyle w:val="PL"/>
        <w:rPr>
          <w:ins w:id="2678" w:author="Ericsson - RAN2#123" w:date="2023-09-22T17:54:00Z"/>
        </w:rPr>
      </w:pPr>
      <w:r>
        <w:t xml:space="preserve">    </w:t>
      </w:r>
      <w:bookmarkStart w:id="2679" w:name="_Hlk114211633"/>
      <w:r>
        <w:t>VisitedPSCellInfoList-r17</w:t>
      </w:r>
      <w:ins w:id="2680" w:author="Ericsson - RAN2#123" w:date="2023-09-22T17:54:00Z">
        <w:r>
          <w:t>,</w:t>
        </w:r>
      </w:ins>
    </w:p>
    <w:p w14:paraId="10B2F8A6" w14:textId="77777777" w:rsidR="00F3718C" w:rsidRDefault="002421E8">
      <w:pPr>
        <w:pStyle w:val="PL"/>
        <w:rPr>
          <w:ins w:id="2681" w:author="Ericsson - RAN2#123-bis" w:date="2023-10-16T17:07:00Z"/>
        </w:rPr>
      </w:pPr>
      <w:ins w:id="2682" w:author="Ericsson - RAN2#123" w:date="2023-09-22T17:54:00Z">
        <w:r>
          <w:t xml:space="preserve">    LTM-Candidate-r18</w:t>
        </w:r>
      </w:ins>
      <w:ins w:id="2683" w:author="Ericsson - RAN2#123-bis" w:date="2023-10-16T17:07:00Z">
        <w:r>
          <w:t>,</w:t>
        </w:r>
      </w:ins>
    </w:p>
    <w:p w14:paraId="3CF9B7B2" w14:textId="77777777" w:rsidR="00F3718C" w:rsidRDefault="002421E8">
      <w:pPr>
        <w:pStyle w:val="PL"/>
      </w:pPr>
      <w:ins w:id="2684" w:author="Ericsson - RAN2#123-bis" w:date="2023-10-16T17:07:00Z">
        <w:r>
          <w:t xml:space="preserve">    LTM-CSI-ResourceConfig-r18</w:t>
        </w:r>
      </w:ins>
    </w:p>
    <w:bookmarkEnd w:id="2679"/>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685" w:author="Ericsson - RAN2#121" w:date="2023-03-22T16:37:00Z"/>
        </w:rPr>
      </w:pPr>
    </w:p>
    <w:p w14:paraId="0C92A757" w14:textId="77777777" w:rsidR="00F3718C" w:rsidRDefault="002421E8">
      <w:pPr>
        <w:pStyle w:val="Heading4"/>
        <w:rPr>
          <w:ins w:id="2686" w:author="Ericsson - RAN2#121" w:date="2023-03-22T16:37:00Z"/>
        </w:rPr>
      </w:pPr>
      <w:ins w:id="2687" w:author="Ericsson - RAN2#121" w:date="2023-03-22T16:37:00Z">
        <w:r>
          <w:t>–</w:t>
        </w:r>
        <w:r>
          <w:tab/>
        </w:r>
        <w:r>
          <w:rPr>
            <w:i/>
          </w:rPr>
          <w:t>VarLTM-Config</w:t>
        </w:r>
      </w:ins>
    </w:p>
    <w:p w14:paraId="712A6395" w14:textId="77777777" w:rsidR="00F3718C" w:rsidRDefault="002421E8">
      <w:pPr>
        <w:rPr>
          <w:ins w:id="2688" w:author="Ericsson - RAN2#121" w:date="2023-03-22T16:37:00Z"/>
        </w:rPr>
      </w:pPr>
      <w:ins w:id="2689" w:author="Ericsson - RAN2#121" w:date="2023-03-22T16:37:00Z">
        <w:r>
          <w:t xml:space="preserve">The IE </w:t>
        </w:r>
        <w:r>
          <w:rPr>
            <w:i/>
          </w:rPr>
          <w:t>VarLTM-Config</w:t>
        </w:r>
        <w:r>
          <w:t xml:space="preserve"> is used to store the reference </w:t>
        </w:r>
        <w:r>
          <w:t>configuration and the LTM candidate configurations.</w:t>
        </w:r>
      </w:ins>
    </w:p>
    <w:p w14:paraId="023B4710" w14:textId="77777777" w:rsidR="00F3718C" w:rsidRDefault="00F3718C">
      <w:pPr>
        <w:rPr>
          <w:ins w:id="2690" w:author="Ericsson - RAN2#121" w:date="2023-03-22T16:37:00Z"/>
        </w:rPr>
      </w:pPr>
    </w:p>
    <w:p w14:paraId="3721F513" w14:textId="77777777" w:rsidR="00F3718C" w:rsidRDefault="002421E8">
      <w:pPr>
        <w:pStyle w:val="TH"/>
        <w:rPr>
          <w:ins w:id="2691" w:author="Ericsson - RAN2#121" w:date="2023-03-22T16:37:00Z"/>
        </w:rPr>
      </w:pPr>
      <w:ins w:id="2692" w:author="Ericsson - RAN2#121" w:date="2023-03-22T16:37:00Z">
        <w:r>
          <w:rPr>
            <w:i/>
          </w:rPr>
          <w:t>VarLTM-Config</w:t>
        </w:r>
        <w:r>
          <w:t xml:space="preserve"> UE variable</w:t>
        </w:r>
      </w:ins>
    </w:p>
    <w:p w14:paraId="2CC39F97" w14:textId="77777777" w:rsidR="00F3718C" w:rsidRDefault="002421E8">
      <w:pPr>
        <w:pStyle w:val="PL"/>
        <w:rPr>
          <w:ins w:id="2693" w:author="Ericsson - RAN2#121" w:date="2023-03-22T16:37:00Z"/>
          <w:color w:val="808080"/>
        </w:rPr>
      </w:pPr>
      <w:ins w:id="2694" w:author="Ericsson - RAN2#121" w:date="2023-03-22T16:37:00Z">
        <w:r>
          <w:rPr>
            <w:color w:val="808080"/>
          </w:rPr>
          <w:t>-- ASN1START</w:t>
        </w:r>
      </w:ins>
    </w:p>
    <w:p w14:paraId="67CE2B7C" w14:textId="77777777" w:rsidR="00F3718C" w:rsidRDefault="002421E8">
      <w:pPr>
        <w:pStyle w:val="PL"/>
        <w:rPr>
          <w:ins w:id="2695" w:author="Ericsson - RAN2#121" w:date="2023-03-22T16:37:00Z"/>
          <w:color w:val="808080"/>
        </w:rPr>
      </w:pPr>
      <w:ins w:id="2696" w:author="Ericsson - RAN2#121" w:date="2023-03-22T16:37:00Z">
        <w:r>
          <w:rPr>
            <w:color w:val="808080"/>
          </w:rPr>
          <w:t>-- TAG-VARLTM-CONFIG-START</w:t>
        </w:r>
      </w:ins>
    </w:p>
    <w:p w14:paraId="6B6726C2" w14:textId="77777777" w:rsidR="00F3718C" w:rsidRDefault="00F3718C">
      <w:pPr>
        <w:pStyle w:val="PL"/>
        <w:rPr>
          <w:ins w:id="2697" w:author="Ericsson - RAN2#121" w:date="2023-03-22T16:37:00Z"/>
        </w:rPr>
      </w:pPr>
    </w:p>
    <w:p w14:paraId="6F46E433" w14:textId="77777777" w:rsidR="00F3718C" w:rsidRDefault="002421E8">
      <w:pPr>
        <w:pStyle w:val="PL"/>
        <w:rPr>
          <w:ins w:id="2698" w:author="Ericsson - RAN2#121" w:date="2023-03-22T16:37:00Z"/>
        </w:rPr>
      </w:pPr>
      <w:ins w:id="2699" w:author="Ericsson - RAN2#121" w:date="2023-03-22T16:37:00Z">
        <w:r>
          <w:t xml:space="preserve">VarLTM-Config-r18-IEs ::= </w:t>
        </w:r>
        <w:r>
          <w:rPr>
            <w:color w:val="993366"/>
          </w:rPr>
          <w:t>SEQUENCE</w:t>
        </w:r>
        <w:r>
          <w:t xml:space="preserve"> {</w:t>
        </w:r>
      </w:ins>
    </w:p>
    <w:p w14:paraId="0DAD5EF5" w14:textId="77777777" w:rsidR="00F3718C" w:rsidRDefault="002421E8">
      <w:pPr>
        <w:pStyle w:val="PL"/>
        <w:rPr>
          <w:ins w:id="2700" w:author="Ericsson - RAN2#121" w:date="2023-03-22T16:37:00Z"/>
        </w:rPr>
      </w:pPr>
      <w:ins w:id="2701" w:author="Ericsson - RAN2#121" w:date="2023-03-22T16:37:00Z">
        <w:r>
          <w:t xml:space="preserve">    ltm-ReferenceConfiguration-r18   </w:t>
        </w:r>
      </w:ins>
      <w:ins w:id="2702" w:author="Ericsson - RAN2#121" w:date="2023-03-22T16:38:00Z">
        <w:r>
          <w:t xml:space="preserve">    </w:t>
        </w:r>
      </w:ins>
      <w:ins w:id="2703" w:author="Ericsson - RAN2#121" w:date="2023-03-22T16:37:00Z">
        <w:r>
          <w:rPr>
            <w:color w:val="993366"/>
          </w:rPr>
          <w:t>OCTET STRING</w:t>
        </w:r>
        <w:r>
          <w:t xml:space="preserve"> (CONTAINING RRCReconfiguration),</w:t>
        </w:r>
      </w:ins>
    </w:p>
    <w:p w14:paraId="4F209C2B" w14:textId="77777777" w:rsidR="00F3718C" w:rsidRDefault="002421E8">
      <w:pPr>
        <w:pStyle w:val="PL"/>
        <w:rPr>
          <w:ins w:id="2704" w:author="Ericsson - RAN2#123" w:date="2023-09-26T13:47:00Z"/>
        </w:rPr>
      </w:pPr>
      <w:ins w:id="2705" w:author="Ericsson - RAN2#121" w:date="2023-03-22T16:37:00Z">
        <w:r>
          <w:t xml:space="preserve">    ltm-CandidateList-r18            </w:t>
        </w:r>
      </w:ins>
      <w:ins w:id="2706" w:author="Ericsson - RAN2#121" w:date="2023-03-22T16:38:00Z">
        <w:r>
          <w:t xml:space="preserve">    </w:t>
        </w:r>
      </w:ins>
      <w:ins w:id="2707" w:author="Ericsson - RAN2#121" w:date="2023-03-22T16:37:00Z">
        <w:r>
          <w:t>LTM-CandidateList-r18</w:t>
        </w:r>
      </w:ins>
    </w:p>
    <w:p w14:paraId="3113FC2F" w14:textId="77777777" w:rsidR="00F3718C" w:rsidRDefault="002421E8">
      <w:pPr>
        <w:pStyle w:val="PL"/>
        <w:rPr>
          <w:ins w:id="2708" w:author="Ericsson - RAN2#121" w:date="2023-03-22T16:38:00Z"/>
        </w:rPr>
      </w:pPr>
      <w:ins w:id="2709" w:author="Ericsson - RAN2#123" w:date="2023-09-26T13:47:00Z">
        <w:r>
          <w:t xml:space="preserve">    ltm-CSI-ResourceConfigToAddModList-r18         </w:t>
        </w:r>
        <w:r>
          <w:rPr>
            <w:color w:val="993366"/>
          </w:rPr>
          <w:t>SEQUENCE</w:t>
        </w:r>
        <w:r>
          <w:t xml:space="preserve"> (</w:t>
        </w:r>
        <w:r>
          <w:rPr>
            <w:color w:val="993366"/>
          </w:rPr>
          <w:t>SIZE</w:t>
        </w:r>
        <w:r>
          <w:t xml:space="preserve"> (1..maxNrof</w:t>
        </w:r>
        <w:commentRangeStart w:id="2710"/>
        <w:r>
          <w:t>Ltm</w:t>
        </w:r>
      </w:ins>
      <w:commentRangeEnd w:id="2710"/>
      <w:r>
        <w:rPr>
          <w:rStyle w:val="CommentReference"/>
          <w:rFonts w:ascii="Times New Roman" w:hAnsi="Times New Roman"/>
          <w:lang w:eastAsia="ja-JP"/>
        </w:rPr>
        <w:commentReference w:id="2710"/>
      </w:r>
      <w:ins w:id="2711" w:author="Ericsson - RAN2#123" w:date="2023-09-26T13:47:00Z">
        <w:r>
          <w:t xml:space="preserve">CSI-ResourceConfigurations-r18)) </w:t>
        </w:r>
        <w:r>
          <w:rPr>
            <w:color w:val="993366"/>
          </w:rPr>
          <w:t>OF</w:t>
        </w:r>
        <w:r>
          <w:t xml:space="preserve"> LTM-CSI-ResourceConfig-r18</w:t>
        </w:r>
      </w:ins>
    </w:p>
    <w:p w14:paraId="2E9205A3" w14:textId="77777777" w:rsidR="00F3718C" w:rsidRDefault="002421E8">
      <w:pPr>
        <w:pStyle w:val="PL"/>
        <w:rPr>
          <w:ins w:id="2712" w:author="Ericsson - RAN2#121" w:date="2023-03-22T16:37:00Z"/>
        </w:rPr>
      </w:pPr>
      <w:ins w:id="2713" w:author="Ericsson - RAN2#121" w:date="2023-03-22T16:37:00Z">
        <w:r>
          <w:t>}</w:t>
        </w:r>
      </w:ins>
    </w:p>
    <w:p w14:paraId="32EEFDAE" w14:textId="77777777" w:rsidR="00F3718C" w:rsidRDefault="00F3718C">
      <w:pPr>
        <w:pStyle w:val="PL"/>
        <w:rPr>
          <w:ins w:id="2714" w:author="Ericsson - RAN2#121" w:date="2023-03-22T16:37:00Z"/>
        </w:rPr>
      </w:pPr>
    </w:p>
    <w:p w14:paraId="1586D049" w14:textId="77777777" w:rsidR="00F3718C" w:rsidRDefault="002421E8">
      <w:pPr>
        <w:pStyle w:val="PL"/>
        <w:rPr>
          <w:ins w:id="2715" w:author="Ericsson - RAN2#121" w:date="2023-03-22T16:39:00Z"/>
        </w:rPr>
      </w:pPr>
      <w:commentRangeStart w:id="2716"/>
      <w:ins w:id="2717" w:author="Ericsson - RAN2#121" w:date="2023-03-22T16:37:00Z">
        <w:r>
          <w:t xml:space="preserve">LTM-CandidateList-r18 ::= </w:t>
        </w:r>
        <w:r>
          <w:rPr>
            <w:color w:val="993366"/>
          </w:rPr>
          <w:t>SEQUENCE</w:t>
        </w:r>
        <w:r>
          <w:t xml:space="preserve"> (</w:t>
        </w:r>
        <w:r>
          <w:rPr>
            <w:color w:val="993366"/>
          </w:rPr>
          <w:t>SIZE</w:t>
        </w:r>
        <w:r>
          <w:t xml:space="preserve"> (1.</w:t>
        </w:r>
        <w:r>
          <w:t xml:space="preserve">.maxNrofCellsLTM-r18)) </w:t>
        </w:r>
        <w:r>
          <w:rPr>
            <w:color w:val="993366"/>
          </w:rPr>
          <w:t>OF</w:t>
        </w:r>
        <w:r>
          <w:t xml:space="preserve"> LTM-Candidate-r18</w:t>
        </w:r>
      </w:ins>
      <w:commentRangeEnd w:id="2716"/>
      <w:r>
        <w:rPr>
          <w:rStyle w:val="CommentReference"/>
          <w:rFonts w:ascii="Times New Roman" w:hAnsi="Times New Roman"/>
          <w:lang w:eastAsia="ja-JP"/>
        </w:rPr>
        <w:commentReference w:id="2716"/>
      </w:r>
    </w:p>
    <w:p w14:paraId="123F5C81" w14:textId="77777777" w:rsidR="00F3718C" w:rsidRDefault="00F3718C">
      <w:pPr>
        <w:pStyle w:val="PL"/>
        <w:rPr>
          <w:ins w:id="2718" w:author="Ericsson - RAN2#121" w:date="2023-03-22T16:37:00Z"/>
        </w:rPr>
      </w:pPr>
    </w:p>
    <w:p w14:paraId="23CC723E" w14:textId="77777777" w:rsidR="00F3718C" w:rsidRDefault="002421E8">
      <w:pPr>
        <w:pStyle w:val="PL"/>
        <w:rPr>
          <w:ins w:id="2719" w:author="Ericsson - RAN2#121" w:date="2023-03-22T16:37:00Z"/>
          <w:color w:val="808080"/>
        </w:rPr>
      </w:pPr>
      <w:ins w:id="2720" w:author="Ericsson - RAN2#121" w:date="2023-03-22T16:37:00Z">
        <w:r>
          <w:rPr>
            <w:color w:val="808080"/>
          </w:rPr>
          <w:t>-- TAG-VARLTM-CONFIG-STOP</w:t>
        </w:r>
      </w:ins>
    </w:p>
    <w:p w14:paraId="754782E5" w14:textId="77777777" w:rsidR="00F3718C" w:rsidRDefault="002421E8">
      <w:pPr>
        <w:pStyle w:val="PL"/>
        <w:rPr>
          <w:color w:val="808080"/>
        </w:rPr>
      </w:pPr>
      <w:ins w:id="2721" w:author="Ericsson - RAN2#121" w:date="2023-03-22T16:37:00Z">
        <w:r>
          <w:rPr>
            <w:color w:val="808080"/>
          </w:rPr>
          <w:t>-- ASN1STOP</w:t>
        </w:r>
      </w:ins>
    </w:p>
    <w:p w14:paraId="53758B3E" w14:textId="77777777" w:rsidR="00F3718C" w:rsidRDefault="00F3718C">
      <w:pPr>
        <w:rPr>
          <w:ins w:id="2722" w:author="Ericsson - RAN2#121" w:date="2023-03-22T16:40:00Z"/>
          <w:rFonts w:eastAsia="MS Mincho"/>
        </w:rPr>
      </w:pPr>
    </w:p>
    <w:p w14:paraId="5F6BB3B2" w14:textId="77777777" w:rsidR="00F3718C" w:rsidRDefault="002421E8">
      <w:pPr>
        <w:pStyle w:val="Heading4"/>
        <w:rPr>
          <w:ins w:id="2723" w:author="Ericsson - RAN2#122" w:date="2023-08-09T19:35:00Z"/>
        </w:rPr>
      </w:pPr>
      <w:ins w:id="2724" w:author="Ericsson - RAN2#122" w:date="2023-08-09T19:35:00Z">
        <w:r>
          <w:t>–</w:t>
        </w:r>
        <w:r>
          <w:tab/>
        </w:r>
        <w:r>
          <w:rPr>
            <w:i/>
          </w:rPr>
          <w:t>VarLTM-</w:t>
        </w:r>
      </w:ins>
      <w:ins w:id="2725" w:author="Ericsson - RAN2#122" w:date="2023-08-09T19:36:00Z">
        <w:r>
          <w:rPr>
            <w:i/>
          </w:rPr>
          <w:t>ServingCellNoResetI</w:t>
        </w:r>
      </w:ins>
      <w:ins w:id="2726" w:author="Ericsson - RAN2#123" w:date="2023-09-20T13:45:00Z">
        <w:r>
          <w:rPr>
            <w:i/>
          </w:rPr>
          <w:t>D</w:t>
        </w:r>
      </w:ins>
    </w:p>
    <w:p w14:paraId="41D99C44" w14:textId="77777777" w:rsidR="00F3718C" w:rsidRDefault="002421E8">
      <w:pPr>
        <w:rPr>
          <w:ins w:id="2727" w:author="Ericsson - RAN2#122" w:date="2023-08-09T19:35:00Z"/>
        </w:rPr>
      </w:pPr>
      <w:ins w:id="2728" w:author="Ericsson - RAN2#122" w:date="2023-08-09T19:35:00Z">
        <w:r>
          <w:t xml:space="preserve">The IE </w:t>
        </w:r>
        <w:r>
          <w:rPr>
            <w:i/>
          </w:rPr>
          <w:t>VarLTM-</w:t>
        </w:r>
      </w:ins>
      <w:ins w:id="2729" w:author="Ericsson - RAN2#122" w:date="2023-08-09T19:36:00Z">
        <w:r>
          <w:rPr>
            <w:i/>
          </w:rPr>
          <w:t>ServingCellNoResetID</w:t>
        </w:r>
      </w:ins>
      <w:ins w:id="2730" w:author="Ericsson - RAN2#122" w:date="2023-08-09T19:35:00Z">
        <w:r>
          <w:t xml:space="preserve"> is used to store the </w:t>
        </w:r>
      </w:ins>
      <w:ins w:id="2731" w:author="Ericsson - RAN2#122" w:date="2023-08-09T19:36:00Z">
        <w:r>
          <w:t xml:space="preserve">serving cell ID based on which the UE determines whether a L2 reset is needed or </w:t>
        </w:r>
        <w:r>
          <w:t>not upon an LTM cell switch procedure</w:t>
        </w:r>
      </w:ins>
      <w:ins w:id="2732" w:author="Ericsson - RAN2#122" w:date="2023-08-09T19:35:00Z">
        <w:r>
          <w:t>.</w:t>
        </w:r>
      </w:ins>
    </w:p>
    <w:p w14:paraId="544CA60F" w14:textId="77777777" w:rsidR="00F3718C" w:rsidRDefault="002421E8">
      <w:pPr>
        <w:pStyle w:val="TH"/>
        <w:rPr>
          <w:ins w:id="2733" w:author="Ericsson - RAN2#122" w:date="2023-08-09T19:35:00Z"/>
        </w:rPr>
      </w:pPr>
      <w:ins w:id="2734" w:author="Ericsson - RAN2#122" w:date="2023-08-09T19:35:00Z">
        <w:r>
          <w:rPr>
            <w:i/>
          </w:rPr>
          <w:t>VarLTM-</w:t>
        </w:r>
      </w:ins>
      <w:ins w:id="2735" w:author="Ericsson - RAN2#122" w:date="2023-08-09T19:36:00Z">
        <w:r>
          <w:rPr>
            <w:i/>
          </w:rPr>
          <w:t>ServingCellNo</w:t>
        </w:r>
      </w:ins>
      <w:ins w:id="2736" w:author="Ericsson - RAN2#122" w:date="2023-08-09T19:37:00Z">
        <w:r>
          <w:rPr>
            <w:i/>
          </w:rPr>
          <w:t>ResetID</w:t>
        </w:r>
      </w:ins>
      <w:ins w:id="2737" w:author="Ericsson - RAN2#122" w:date="2023-08-09T19:35:00Z">
        <w:r>
          <w:t xml:space="preserve"> UE variable</w:t>
        </w:r>
      </w:ins>
    </w:p>
    <w:p w14:paraId="1B8B609F" w14:textId="77777777" w:rsidR="00F3718C" w:rsidRDefault="002421E8">
      <w:pPr>
        <w:pStyle w:val="PL"/>
        <w:rPr>
          <w:ins w:id="2738" w:author="Ericsson - RAN2#122" w:date="2023-08-09T19:35:00Z"/>
          <w:color w:val="808080"/>
        </w:rPr>
      </w:pPr>
      <w:ins w:id="2739" w:author="Ericsson - RAN2#122" w:date="2023-08-09T19:35:00Z">
        <w:r>
          <w:rPr>
            <w:color w:val="808080"/>
          </w:rPr>
          <w:t>-- ASN1START</w:t>
        </w:r>
      </w:ins>
    </w:p>
    <w:p w14:paraId="4D067F10" w14:textId="77777777" w:rsidR="00F3718C" w:rsidRDefault="002421E8">
      <w:pPr>
        <w:pStyle w:val="PL"/>
        <w:rPr>
          <w:ins w:id="2740" w:author="Ericsson - RAN2#122" w:date="2023-08-09T19:35:00Z"/>
          <w:color w:val="808080"/>
        </w:rPr>
      </w:pPr>
      <w:ins w:id="2741" w:author="Ericsson - RAN2#122" w:date="2023-08-09T19:35:00Z">
        <w:r>
          <w:rPr>
            <w:color w:val="808080"/>
          </w:rPr>
          <w:t>-- TAG-VARLTM-</w:t>
        </w:r>
      </w:ins>
      <w:ins w:id="2742" w:author="Ericsson - RAN2#122" w:date="2023-08-09T19:37:00Z">
        <w:r>
          <w:rPr>
            <w:color w:val="808080"/>
          </w:rPr>
          <w:t>SERVINGCELLNORESETID</w:t>
        </w:r>
      </w:ins>
      <w:ins w:id="2743" w:author="Ericsson - RAN2#122" w:date="2023-08-09T19:35:00Z">
        <w:r>
          <w:rPr>
            <w:color w:val="808080"/>
          </w:rPr>
          <w:t>-START</w:t>
        </w:r>
      </w:ins>
    </w:p>
    <w:p w14:paraId="0D4577B6" w14:textId="77777777" w:rsidR="00F3718C" w:rsidRDefault="00F3718C">
      <w:pPr>
        <w:pStyle w:val="PL"/>
        <w:rPr>
          <w:ins w:id="2744" w:author="Ericsson - RAN2#122" w:date="2023-08-09T19:35:00Z"/>
        </w:rPr>
      </w:pPr>
    </w:p>
    <w:p w14:paraId="3D0E2E00" w14:textId="77777777" w:rsidR="00F3718C" w:rsidRDefault="002421E8">
      <w:pPr>
        <w:pStyle w:val="PL"/>
        <w:rPr>
          <w:ins w:id="2745" w:author="Ericsson - RAN2#122" w:date="2023-08-09T19:35:00Z"/>
        </w:rPr>
      </w:pPr>
      <w:ins w:id="2746" w:author="Ericsson - RAN2#122" w:date="2023-08-09T19:35:00Z">
        <w:r>
          <w:t>VarLTM-</w:t>
        </w:r>
      </w:ins>
      <w:ins w:id="2747" w:author="Ericsson - RAN2#122" w:date="2023-08-09T19:37:00Z">
        <w:r>
          <w:t>ServingCellNoResetID</w:t>
        </w:r>
      </w:ins>
      <w:ins w:id="2748" w:author="Ericsson - RAN2#122" w:date="2023-08-09T19:35:00Z">
        <w:r>
          <w:t xml:space="preserve">-r18-IEs ::= </w:t>
        </w:r>
        <w:r>
          <w:rPr>
            <w:color w:val="993366"/>
          </w:rPr>
          <w:t>SEQUENCE</w:t>
        </w:r>
        <w:r>
          <w:t xml:space="preserve"> {</w:t>
        </w:r>
      </w:ins>
    </w:p>
    <w:p w14:paraId="64078845" w14:textId="77777777" w:rsidR="00F3718C" w:rsidRDefault="002421E8">
      <w:pPr>
        <w:pStyle w:val="PL"/>
        <w:rPr>
          <w:ins w:id="2749" w:author="Ericsson - RAN2#122" w:date="2023-08-09T19:35:00Z"/>
        </w:rPr>
      </w:pPr>
      <w:ins w:id="2750" w:author="Ericsson - RAN2#122" w:date="2023-08-09T19:35:00Z">
        <w:r>
          <w:t xml:space="preserve">    </w:t>
        </w:r>
      </w:ins>
      <w:ins w:id="2751"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752" w:author="Ericsson - RAN2#122" w:date="2023-08-09T19:35:00Z"/>
        </w:rPr>
      </w:pPr>
      <w:ins w:id="2753" w:author="Ericsson - RAN2#122" w:date="2023-08-09T19:35:00Z">
        <w:r>
          <w:t>}</w:t>
        </w:r>
      </w:ins>
    </w:p>
    <w:p w14:paraId="779770B9" w14:textId="77777777" w:rsidR="00F3718C" w:rsidRDefault="00F3718C">
      <w:pPr>
        <w:pStyle w:val="PL"/>
        <w:rPr>
          <w:ins w:id="2754" w:author="Ericsson - RAN2#122" w:date="2023-08-09T19:35:00Z"/>
        </w:rPr>
      </w:pPr>
    </w:p>
    <w:p w14:paraId="07CC5E53" w14:textId="77777777" w:rsidR="00F3718C" w:rsidRDefault="002421E8">
      <w:pPr>
        <w:pStyle w:val="PL"/>
        <w:rPr>
          <w:ins w:id="2755" w:author="Ericsson - RAN2#122" w:date="2023-08-09T19:35:00Z"/>
          <w:color w:val="808080"/>
        </w:rPr>
      </w:pPr>
      <w:ins w:id="2756" w:author="Ericsson - RAN2#122" w:date="2023-08-09T19:35:00Z">
        <w:r>
          <w:rPr>
            <w:color w:val="808080"/>
          </w:rPr>
          <w:t>-- TAG-VARLTM-</w:t>
        </w:r>
      </w:ins>
      <w:ins w:id="2757" w:author="Ericsson - RAN2#122" w:date="2023-08-09T19:37:00Z">
        <w:r>
          <w:rPr>
            <w:color w:val="808080"/>
          </w:rPr>
          <w:t>SERVINGCELLNORESETID</w:t>
        </w:r>
      </w:ins>
      <w:ins w:id="2758" w:author="Ericsson - RAN2#122" w:date="2023-08-09T19:35:00Z">
        <w:r>
          <w:rPr>
            <w:color w:val="808080"/>
          </w:rPr>
          <w:t>-STOP</w:t>
        </w:r>
      </w:ins>
    </w:p>
    <w:p w14:paraId="464B4608" w14:textId="77777777" w:rsidR="00F3718C" w:rsidRDefault="002421E8">
      <w:pPr>
        <w:pStyle w:val="PL"/>
        <w:rPr>
          <w:ins w:id="2759" w:author="Ericsson - RAN2#122" w:date="2023-08-09T19:35:00Z"/>
          <w:color w:val="808080"/>
        </w:rPr>
      </w:pPr>
      <w:ins w:id="2760" w:author="Ericsson - RAN2#122" w:date="2023-08-09T19:35:00Z">
        <w:r>
          <w:rPr>
            <w:color w:val="808080"/>
          </w:rPr>
          <w:t>-- ASN1STOP</w:t>
        </w:r>
      </w:ins>
    </w:p>
    <w:p w14:paraId="50CA7D5E" w14:textId="77777777" w:rsidR="00F3718C" w:rsidRDefault="00F3718C">
      <w:pPr>
        <w:rPr>
          <w:ins w:id="2761" w:author="Ericsson - RAN2#123-bis" w:date="2023-10-16T15:39:00Z"/>
          <w:iCs/>
        </w:rPr>
      </w:pPr>
    </w:p>
    <w:p w14:paraId="03385E89" w14:textId="77777777" w:rsidR="00F3718C" w:rsidRDefault="002421E8">
      <w:pPr>
        <w:pStyle w:val="Heading4"/>
        <w:rPr>
          <w:ins w:id="2762" w:author="Ericsson - RAN2#123-bis" w:date="2023-10-16T15:39:00Z"/>
        </w:rPr>
      </w:pPr>
      <w:ins w:id="2763" w:author="Ericsson - RAN2#123-bis" w:date="2023-10-16T15:39:00Z">
        <w:r>
          <w:t>–</w:t>
        </w:r>
        <w:r>
          <w:tab/>
        </w:r>
        <w:r>
          <w:rPr>
            <w:i/>
          </w:rPr>
          <w:t>VarLTM-ServingCell</w:t>
        </w:r>
      </w:ins>
      <w:ins w:id="2764" w:author="Ericsson - RAN2#123-bis" w:date="2023-10-16T15:40:00Z">
        <w:r>
          <w:rPr>
            <w:i/>
          </w:rPr>
          <w:t>U</w:t>
        </w:r>
      </w:ins>
      <w:ins w:id="2765" w:author="Ericsson - RAN2#123-bis" w:date="2023-10-18T19:04:00Z">
        <w:r>
          <w:rPr>
            <w:i/>
          </w:rPr>
          <w:t>E-</w:t>
        </w:r>
      </w:ins>
      <w:ins w:id="2766" w:author="Ericsson - RAN2#123-bis" w:date="2023-10-16T15:40:00Z">
        <w:r>
          <w:rPr>
            <w:i/>
          </w:rPr>
          <w:t>MeasuredTA-</w:t>
        </w:r>
      </w:ins>
      <w:ins w:id="2767" w:author="Ericsson - RAN2#123-bis" w:date="2023-10-16T15:39:00Z">
        <w:r>
          <w:rPr>
            <w:i/>
          </w:rPr>
          <w:t>ID</w:t>
        </w:r>
      </w:ins>
    </w:p>
    <w:p w14:paraId="248F6A04" w14:textId="77777777" w:rsidR="00F3718C" w:rsidRDefault="002421E8">
      <w:pPr>
        <w:rPr>
          <w:ins w:id="2768" w:author="Ericsson - RAN2#123-bis" w:date="2023-10-16T15:39:00Z"/>
        </w:rPr>
      </w:pPr>
      <w:ins w:id="2769" w:author="Ericsson - RAN2#123-bis" w:date="2023-10-16T15:39:00Z">
        <w:r>
          <w:t xml:space="preserve">The IE </w:t>
        </w:r>
        <w:r>
          <w:rPr>
            <w:i/>
          </w:rPr>
          <w:t>VarLTM-</w:t>
        </w:r>
      </w:ins>
      <w:ins w:id="2770" w:author="Ericsson - RAN2#123-bis" w:date="2023-10-16T15:40:00Z">
        <w:r>
          <w:rPr>
            <w:i/>
          </w:rPr>
          <w:t>ServingCell</w:t>
        </w:r>
      </w:ins>
      <w:ins w:id="2771" w:author="Ericsson - RAN2#123-bis" w:date="2023-10-18T19:04:00Z">
        <w:r>
          <w:rPr>
            <w:i/>
          </w:rPr>
          <w:t>UE-</w:t>
        </w:r>
      </w:ins>
      <w:ins w:id="2772" w:author="Ericsson - RAN2#123-bis" w:date="2023-10-16T15:40:00Z">
        <w:r>
          <w:rPr>
            <w:i/>
          </w:rPr>
          <w:t>MeasuredTA</w:t>
        </w:r>
      </w:ins>
      <w:ins w:id="2773" w:author="Ericsson - RAN2#123-bis" w:date="2023-10-18T19:04:00Z">
        <w:r>
          <w:rPr>
            <w:i/>
          </w:rPr>
          <w:t>-ID</w:t>
        </w:r>
      </w:ins>
      <w:ins w:id="2774" w:author="Ericsson - RAN2#123-bis" w:date="2023-10-16T15:40:00Z">
        <w:r>
          <w:t xml:space="preserve"> </w:t>
        </w:r>
      </w:ins>
      <w:ins w:id="2775" w:author="Ericsson - RAN2#123-bis" w:date="2023-10-16T15:39:00Z">
        <w:r>
          <w:t xml:space="preserve">is used to store the serving cell ID based on which the UE determines whether </w:t>
        </w:r>
      </w:ins>
      <w:ins w:id="2776" w:author="Ericsson - RAN2#123-bis" w:date="2023-10-16T15:40:00Z">
        <w:r>
          <w:t>UE-based TA measurements</w:t>
        </w:r>
      </w:ins>
      <w:ins w:id="2777" w:author="Ericsson - RAN2#123-bis" w:date="2023-10-16T15:39:00Z">
        <w:r>
          <w:t xml:space="preserve"> </w:t>
        </w:r>
      </w:ins>
      <w:ins w:id="2778" w:author="Ericsson - RAN2#123-bis" w:date="2023-10-16T15:40:00Z">
        <w:r>
          <w:t>are</w:t>
        </w:r>
      </w:ins>
      <w:ins w:id="2779" w:author="Ericsson - RAN2#123-bis" w:date="2023-10-16T15:39:00Z">
        <w:r>
          <w:t xml:space="preserve"> needed or not upon an LTM cell switch procedure.</w:t>
        </w:r>
      </w:ins>
    </w:p>
    <w:p w14:paraId="2CE2D06E" w14:textId="77777777" w:rsidR="00F3718C" w:rsidRDefault="002421E8">
      <w:pPr>
        <w:pStyle w:val="TH"/>
        <w:rPr>
          <w:ins w:id="2780" w:author="Ericsson - RAN2#123-bis" w:date="2023-10-16T15:39:00Z"/>
        </w:rPr>
      </w:pPr>
      <w:commentRangeStart w:id="2781"/>
      <w:commentRangeStart w:id="2782"/>
      <w:ins w:id="2783" w:author="Ericsson - RAN2#123-bis" w:date="2023-10-16T15:39:00Z">
        <w:r>
          <w:rPr>
            <w:i/>
          </w:rPr>
          <w:t>VarLTM-</w:t>
        </w:r>
      </w:ins>
      <w:ins w:id="2784" w:author="Ericsson - RAN2#123-bis" w:date="2023-10-16T15:40:00Z">
        <w:r>
          <w:rPr>
            <w:i/>
          </w:rPr>
          <w:t>ServingCellU</w:t>
        </w:r>
      </w:ins>
      <w:ins w:id="2785" w:author="Ericsson - RAN2#123-bis" w:date="2023-10-18T19:04:00Z">
        <w:r>
          <w:rPr>
            <w:i/>
          </w:rPr>
          <w:t>E-</w:t>
        </w:r>
      </w:ins>
      <w:ins w:id="2786" w:author="Ericsson - RAN2#123-bis" w:date="2023-10-16T15:40:00Z">
        <w:r>
          <w:rPr>
            <w:i/>
          </w:rPr>
          <w:t>MeasuredTA</w:t>
        </w:r>
      </w:ins>
      <w:ins w:id="2787" w:author="Ericsson - RAN2#123-bis" w:date="2023-10-18T19:04:00Z">
        <w:r>
          <w:rPr>
            <w:i/>
          </w:rPr>
          <w:t>-ID</w:t>
        </w:r>
      </w:ins>
      <w:ins w:id="2788" w:author="Ericsson - RAN2#123-bis" w:date="2023-10-16T15:40:00Z">
        <w:r>
          <w:t xml:space="preserve"> </w:t>
        </w:r>
      </w:ins>
      <w:commentRangeEnd w:id="2781"/>
      <w:r>
        <w:rPr>
          <w:rStyle w:val="CommentReference"/>
          <w:rFonts w:ascii="Times New Roman" w:hAnsi="Times New Roman"/>
          <w:b w:val="0"/>
        </w:rPr>
        <w:commentReference w:id="2781"/>
      </w:r>
      <w:commentRangeEnd w:id="2782"/>
      <w:r>
        <w:rPr>
          <w:rStyle w:val="CommentReference"/>
          <w:rFonts w:ascii="Times New Roman" w:hAnsi="Times New Roman"/>
          <w:b w:val="0"/>
        </w:rPr>
        <w:commentReference w:id="2782"/>
      </w:r>
      <w:ins w:id="2789" w:author="Ericsson - RAN2#123-bis" w:date="2023-10-16T15:39:00Z">
        <w:r>
          <w:t>UE variable</w:t>
        </w:r>
      </w:ins>
    </w:p>
    <w:p w14:paraId="1ED676BD" w14:textId="77777777" w:rsidR="00F3718C" w:rsidRDefault="002421E8">
      <w:pPr>
        <w:pStyle w:val="PL"/>
        <w:rPr>
          <w:ins w:id="2790" w:author="Ericsson - RAN2#123-bis" w:date="2023-10-16T15:39:00Z"/>
          <w:color w:val="808080"/>
        </w:rPr>
      </w:pPr>
      <w:ins w:id="2791" w:author="Ericsson - RAN2#123-bis" w:date="2023-10-16T15:39:00Z">
        <w:r>
          <w:rPr>
            <w:color w:val="808080"/>
          </w:rPr>
          <w:t>-- ASN1START</w:t>
        </w:r>
      </w:ins>
    </w:p>
    <w:p w14:paraId="249602A2" w14:textId="77777777" w:rsidR="00F3718C" w:rsidRDefault="002421E8">
      <w:pPr>
        <w:pStyle w:val="PL"/>
        <w:rPr>
          <w:ins w:id="2792" w:author="Ericsson - RAN2#123-bis" w:date="2023-10-16T15:39:00Z"/>
          <w:color w:val="808080"/>
        </w:rPr>
      </w:pPr>
      <w:ins w:id="2793" w:author="Ericsson - RAN2#123-bis" w:date="2023-10-16T15:39:00Z">
        <w:r>
          <w:rPr>
            <w:color w:val="808080"/>
          </w:rPr>
          <w:lastRenderedPageBreak/>
          <w:t>-- TAG-VARLTM-</w:t>
        </w:r>
      </w:ins>
      <w:ins w:id="2794" w:author="Ericsson - RAN2#123-bis" w:date="2023-10-16T15:40:00Z">
        <w:r>
          <w:rPr>
            <w:color w:val="808080"/>
          </w:rPr>
          <w:t>SERVINGCELLUE</w:t>
        </w:r>
      </w:ins>
      <w:ins w:id="2795" w:author="Ericsson - RAN2#123-bis" w:date="2023-10-18T19:04:00Z">
        <w:r>
          <w:rPr>
            <w:color w:val="808080"/>
          </w:rPr>
          <w:t>-</w:t>
        </w:r>
      </w:ins>
      <w:ins w:id="2796" w:author="Ericsson - RAN2#123-bis" w:date="2023-10-16T15:40:00Z">
        <w:r>
          <w:rPr>
            <w:color w:val="808080"/>
          </w:rPr>
          <w:t>MEASUREDTA</w:t>
        </w:r>
      </w:ins>
      <w:ins w:id="2797" w:author="Ericsson - RAN2#123-bis" w:date="2023-10-18T19:05:00Z">
        <w:r>
          <w:rPr>
            <w:color w:val="808080"/>
          </w:rPr>
          <w:t>-ID</w:t>
        </w:r>
      </w:ins>
      <w:ins w:id="2798" w:author="Ericsson - RAN2#123-bis" w:date="2023-10-16T15:39:00Z">
        <w:r>
          <w:rPr>
            <w:color w:val="808080"/>
          </w:rPr>
          <w:t>-START</w:t>
        </w:r>
      </w:ins>
    </w:p>
    <w:p w14:paraId="29EFCFC1" w14:textId="77777777" w:rsidR="00F3718C" w:rsidRDefault="00F3718C">
      <w:pPr>
        <w:pStyle w:val="PL"/>
        <w:rPr>
          <w:ins w:id="2799" w:author="Ericsson - RAN2#123-bis" w:date="2023-10-16T15:39:00Z"/>
        </w:rPr>
      </w:pPr>
    </w:p>
    <w:p w14:paraId="7001DCDA" w14:textId="77777777" w:rsidR="00F3718C" w:rsidRDefault="002421E8">
      <w:pPr>
        <w:pStyle w:val="PL"/>
        <w:rPr>
          <w:ins w:id="2800" w:author="Ericsson - RAN2#123-bis" w:date="2023-10-16T15:39:00Z"/>
        </w:rPr>
      </w:pPr>
      <w:ins w:id="2801" w:author="Ericsson - RAN2#123-bis" w:date="2023-10-16T15:39:00Z">
        <w:r>
          <w:t>VarLTM-</w:t>
        </w:r>
      </w:ins>
      <w:ins w:id="2802" w:author="Ericsson - RAN2#123-bis" w:date="2023-10-16T15:41:00Z">
        <w:r>
          <w:t>ServingCellUeMeasuredTA</w:t>
        </w:r>
      </w:ins>
      <w:ins w:id="2803" w:author="Ericsson - RAN2#123-bis" w:date="2023-10-18T19:05:00Z">
        <w:r>
          <w:t>-ID</w:t>
        </w:r>
      </w:ins>
      <w:ins w:id="2804" w:author="Ericsson - RAN2#123-bis" w:date="2023-10-16T15:39:00Z">
        <w:r>
          <w:t xml:space="preserve">-r18-IEs ::= </w:t>
        </w:r>
        <w:r>
          <w:rPr>
            <w:color w:val="993366"/>
          </w:rPr>
          <w:t>SEQUENCE</w:t>
        </w:r>
        <w:r>
          <w:t xml:space="preserve"> {</w:t>
        </w:r>
      </w:ins>
    </w:p>
    <w:p w14:paraId="12828AD0" w14:textId="77777777" w:rsidR="00F3718C" w:rsidRDefault="002421E8">
      <w:pPr>
        <w:pStyle w:val="PL"/>
        <w:rPr>
          <w:ins w:id="2805" w:author="Ericsson - RAN2#123-bis" w:date="2023-10-16T15:39:00Z"/>
        </w:rPr>
      </w:pPr>
      <w:ins w:id="2806" w:author="Ericsson - RAN2#123-bis" w:date="2023-10-16T15:39:00Z">
        <w:r>
          <w:t xml:space="preserve">    </w:t>
        </w:r>
        <w:r>
          <w:rPr>
            <w:color w:val="000000" w:themeColor="text1"/>
          </w:rPr>
          <w:t>ltm-</w:t>
        </w:r>
      </w:ins>
      <w:ins w:id="2807" w:author="Ericsson - RAN2#123-bis" w:date="2023-10-16T15:41:00Z">
        <w:r>
          <w:rPr>
            <w:color w:val="000000" w:themeColor="text1"/>
          </w:rPr>
          <w:t>ServingCell</w:t>
        </w:r>
        <w:commentRangeStart w:id="2808"/>
        <w:commentRangeStart w:id="2809"/>
        <w:r>
          <w:rPr>
            <w:color w:val="000000" w:themeColor="text1"/>
          </w:rPr>
          <w:t>U</w:t>
        </w:r>
      </w:ins>
      <w:ins w:id="2810" w:author="Ericsson - RAN2#123-bis" w:date="2023-10-18T19:05:00Z">
        <w:r>
          <w:rPr>
            <w:color w:val="000000" w:themeColor="text1"/>
          </w:rPr>
          <w:t>E-</w:t>
        </w:r>
      </w:ins>
      <w:ins w:id="2811" w:author="Ericsson - RAN2#123-bis" w:date="2023-10-16T15:41:00Z">
        <w:r>
          <w:rPr>
            <w:color w:val="000000" w:themeColor="text1"/>
          </w:rPr>
          <w:t>Measured</w:t>
        </w:r>
      </w:ins>
      <w:commentRangeEnd w:id="2808"/>
      <w:r>
        <w:rPr>
          <w:rStyle w:val="CommentReference"/>
          <w:rFonts w:ascii="Times New Roman" w:hAnsi="Times New Roman"/>
          <w:lang w:eastAsia="ja-JP"/>
        </w:rPr>
        <w:commentReference w:id="2808"/>
      </w:r>
      <w:commentRangeEnd w:id="2809"/>
      <w:r>
        <w:rPr>
          <w:rStyle w:val="CommentReference"/>
          <w:rFonts w:ascii="Times New Roman" w:hAnsi="Times New Roman"/>
          <w:lang w:eastAsia="ja-JP"/>
        </w:rPr>
        <w:commentReference w:id="2809"/>
      </w:r>
      <w:ins w:id="2812" w:author="Ericsson - RAN2#123-bis" w:date="2023-10-16T15:41:00Z">
        <w:r>
          <w:rPr>
            <w:color w:val="000000" w:themeColor="text1"/>
          </w:rPr>
          <w:t>TA</w:t>
        </w:r>
      </w:ins>
      <w:ins w:id="2813" w:author="Ericsson - RAN2#123-bis" w:date="2023-10-18T19:05:00Z">
        <w:r>
          <w:rPr>
            <w:color w:val="000000" w:themeColor="text1"/>
          </w:rPr>
          <w:t>-ID</w:t>
        </w:r>
      </w:ins>
      <w:ins w:id="2814"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2815" w:author="Ericsson - RAN2#123-bis" w:date="2023-10-16T15:39:00Z"/>
        </w:rPr>
      </w:pPr>
      <w:ins w:id="2816" w:author="Ericsson - RAN2#123-bis" w:date="2023-10-16T15:39:00Z">
        <w:r>
          <w:t>}</w:t>
        </w:r>
      </w:ins>
    </w:p>
    <w:p w14:paraId="215AED2F" w14:textId="77777777" w:rsidR="00F3718C" w:rsidRDefault="00F3718C">
      <w:pPr>
        <w:pStyle w:val="PL"/>
        <w:rPr>
          <w:ins w:id="2817" w:author="Ericsson - RAN2#123-bis" w:date="2023-10-16T15:39:00Z"/>
        </w:rPr>
      </w:pPr>
    </w:p>
    <w:p w14:paraId="3849F586" w14:textId="77777777" w:rsidR="00F3718C" w:rsidRDefault="002421E8">
      <w:pPr>
        <w:pStyle w:val="PL"/>
        <w:rPr>
          <w:ins w:id="2818" w:author="Ericsson - RAN2#123-bis" w:date="2023-10-16T15:39:00Z"/>
          <w:color w:val="808080"/>
        </w:rPr>
      </w:pPr>
      <w:ins w:id="2819" w:author="Ericsson - RAN2#123-bis" w:date="2023-10-16T15:39:00Z">
        <w:r>
          <w:rPr>
            <w:color w:val="808080"/>
          </w:rPr>
          <w:t>-- TAG-VARLTM-</w:t>
        </w:r>
      </w:ins>
      <w:ins w:id="2820" w:author="Ericsson - RAN2#123-bis" w:date="2023-10-16T15:41:00Z">
        <w:r>
          <w:rPr>
            <w:color w:val="808080"/>
          </w:rPr>
          <w:t>SERVINGCELLUE</w:t>
        </w:r>
      </w:ins>
      <w:ins w:id="2821" w:author="Ericsson - RAN2#123-bis" w:date="2023-10-18T19:04:00Z">
        <w:r>
          <w:rPr>
            <w:color w:val="808080"/>
          </w:rPr>
          <w:t>-</w:t>
        </w:r>
      </w:ins>
      <w:ins w:id="2822" w:author="Ericsson - RAN2#123-bis" w:date="2023-10-16T15:41:00Z">
        <w:r>
          <w:rPr>
            <w:color w:val="808080"/>
          </w:rPr>
          <w:t>MEASUREDTA</w:t>
        </w:r>
      </w:ins>
      <w:ins w:id="2823" w:author="Ericsson - RAN2#123-bis" w:date="2023-10-18T19:05:00Z">
        <w:r>
          <w:rPr>
            <w:color w:val="808080"/>
          </w:rPr>
          <w:t>-ID</w:t>
        </w:r>
      </w:ins>
      <w:ins w:id="2824" w:author="Ericsson - RAN2#123-bis" w:date="2023-10-16T15:39:00Z">
        <w:r>
          <w:rPr>
            <w:color w:val="808080"/>
          </w:rPr>
          <w:t>-STOP</w:t>
        </w:r>
      </w:ins>
    </w:p>
    <w:p w14:paraId="085CDA2B" w14:textId="77777777" w:rsidR="00F3718C" w:rsidRDefault="002421E8">
      <w:pPr>
        <w:pStyle w:val="PL"/>
        <w:rPr>
          <w:ins w:id="2825" w:author="Ericsson - RAN2#123-bis" w:date="2023-10-16T15:39:00Z"/>
          <w:color w:val="808080"/>
        </w:rPr>
      </w:pPr>
      <w:ins w:id="2826" w:author="Ericsson - RAN2#123-bis" w:date="2023-10-16T15:39:00Z">
        <w:r>
          <w:rPr>
            <w:color w:val="808080"/>
          </w:rPr>
          <w:t>-- ASN1STOP</w:t>
        </w:r>
      </w:ins>
    </w:p>
    <w:p w14:paraId="6D2A57D8" w14:textId="77777777" w:rsidR="00F3718C" w:rsidRDefault="00F3718C">
      <w:pPr>
        <w:rPr>
          <w:iCs/>
        </w:rPr>
      </w:pPr>
    </w:p>
    <w:sectPr w:rsidR="00F3718C">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MTK - Li-Chuan Tseng" w:date="2023-10-18T15:59:00Z" w:initials="LCT">
    <w:p w14:paraId="3A746091" w14:textId="77777777" w:rsidR="00F3718C" w:rsidRDefault="002421E8">
      <w:pPr>
        <w:pStyle w:val="CommentText"/>
      </w:pPr>
      <w:r>
        <w:t xml:space="preserve">Should we say something else than "associated with an LTM candidate cell", since the configuration involves SpCell and optionally SCells? How </w:t>
      </w:r>
      <w:r>
        <w:t>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Please pay attention to the terminology - is it 'LTM candidate configuration' or 'LTM candidate</w:t>
      </w:r>
      <w:r>
        <w:t xml:space="preserve"> cell configuration'? Both terms are now used in the CR - please check the whole CR and align the used terminology. Suggest using 'LTM candidate configuration', since the configuration may contain many cells (SpCell and optionally SCell(s)). Note that in M</w:t>
      </w:r>
      <w:r>
        <w:t>AC running CR, ‘Target Configuration ID’ is used</w:t>
      </w:r>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CommentText"/>
      </w:pPr>
      <w:r>
        <w:t>"... to all the con</w:t>
      </w:r>
      <w:r>
        <w:t xml:space="preserve">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CommentText"/>
      </w:pPr>
      <w:r>
        <w:t>Done.</w:t>
      </w:r>
    </w:p>
  </w:comment>
  <w:comment w:id="82" w:author="MTK - Li-Chuan Tseng" w:date="2023-10-18T16:01:00Z" w:initials="LCT">
    <w:p w14:paraId="6F5B344B" w14:textId="77777777" w:rsidR="00F3718C" w:rsidRDefault="002421E8">
      <w:pPr>
        <w:pStyle w:val="CommentText"/>
      </w:pPr>
      <w:r>
        <w:t>Should it be "target LTM candidate SpCell" to be more exact?</w:t>
      </w:r>
    </w:p>
  </w:comment>
  <w:comment w:id="83" w:author="Ericsson - RAN2#123-bis" w:date="2023-10-18T17:42:00Z" w:initials="E">
    <w:p w14:paraId="6B0F7F31" w14:textId="77777777" w:rsidR="00F3718C" w:rsidRDefault="002421E8">
      <w:pPr>
        <w:pStyle w:val="CommentText"/>
      </w:pPr>
      <w:r>
        <w:t>Yes, corrected.</w:t>
      </w:r>
    </w:p>
  </w:comment>
  <w:comment w:id="102" w:author="MTK - Li-Chuan Tseng" w:date="2023-10-18T16:02:00Z" w:initials="LCT">
    <w:p w14:paraId="27747A02" w14:textId="77777777" w:rsidR="00F3718C" w:rsidRDefault="002421E8">
      <w:pPr>
        <w:pStyle w:val="CommentText"/>
      </w:pPr>
      <w:r>
        <w:t>Should it be "target LTM candidate SpCell" to be more exact?</w:t>
      </w:r>
    </w:p>
  </w:comment>
  <w:comment w:id="103" w:author="Ericsson - RAN2#123-bis" w:date="2023-10-18T17:43:00Z" w:initials="E">
    <w:p w14:paraId="711E5A69" w14:textId="77777777" w:rsidR="00F3718C" w:rsidRDefault="002421E8">
      <w:pPr>
        <w:pStyle w:val="CommentText"/>
      </w:pPr>
      <w:r>
        <w:t>Yes, corrected.</w:t>
      </w:r>
    </w:p>
  </w:comment>
  <w:comment w:id="116" w:author="MTK - Li-Chuan Tseng" w:date="2023-10-18T16:02:00Z" w:initials="LCT">
    <w:p w14:paraId="257E39F4" w14:textId="77777777" w:rsidR="00F3718C" w:rsidRDefault="002421E8">
      <w:pPr>
        <w:pStyle w:val="CommentText"/>
      </w:pPr>
      <w:r>
        <w:t>To be i</w:t>
      </w:r>
      <w:r>
        <w:t>n line with the legacy part of the long sentence (before and after the LTM addition), suggest to use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w:t>
      </w:r>
      <w:r>
        <w:t xml:space="preserv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CommentText"/>
      </w:pPr>
      <w:r>
        <w:t>Done.</w:t>
      </w:r>
    </w:p>
  </w:comment>
  <w:comment w:id="120" w:author="Huawei - David" w:date="2023-10-19T09:32:00Z" w:initials="HW">
    <w:p w14:paraId="10430A54" w14:textId="77777777" w:rsidR="00F3718C" w:rsidRDefault="002421E8">
      <w:pPr>
        <w:pStyle w:val="CommentText"/>
      </w:pPr>
      <w:r>
        <w:t>Suggest "the LTM configuration associated with the SCG" (since every existing item in the list is expl</w:t>
      </w:r>
      <w:r>
        <w:t>icitly restricted to the SCG or to the use of S-K</w:t>
      </w:r>
      <w:r>
        <w:rPr>
          <w:vertAlign w:val="subscript"/>
        </w:rPr>
        <w:t>gNB</w:t>
      </w:r>
      <w:r>
        <w:t>)</w:t>
      </w:r>
    </w:p>
  </w:comment>
  <w:comment w:id="128" w:author="Huawei - David" w:date="2023-10-19T09:34:00Z" w:initials="HW">
    <w:p w14:paraId="4C504875" w14:textId="77777777" w:rsidR="00F3718C" w:rsidRDefault="002421E8">
      <w:pPr>
        <w:pStyle w:val="CommentText"/>
      </w:pPr>
      <w:r>
        <w:t>"When" is sufficient and more readable</w:t>
      </w:r>
    </w:p>
  </w:comment>
  <w:comment w:id="167" w:author="Samsung (Aby)" w:date="2023-10-18T14:43:00Z" w:initials="a">
    <w:p w14:paraId="388B5C1D" w14:textId="7777777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w:t>
      </w:r>
      <w:r>
        <w:t xml:space="preserve">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w:t>
      </w:r>
      <w:r>
        <w:rPr>
          <w:i/>
          <w:iCs/>
          <w:color w:val="FF0000"/>
          <w:u w:val="single"/>
        </w:rPr>
        <w:t>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68" w:author="Ericsson - RAN2#123-bis" w:date="2023-10-18T17:46:00Z" w:initials="E">
    <w:p w14:paraId="39814588" w14:textId="77777777" w:rsidR="00F3718C" w:rsidRDefault="002421E8">
      <w:pPr>
        <w:pStyle w:val="CommentText"/>
      </w:pPr>
      <w:r>
        <w:t>I guess we don’t need to repeat the entire text. Adding “or</w:t>
      </w:r>
      <w:r>
        <w:t xml:space="preserve"> the LTM cell switch execution” should be enough.</w:t>
      </w:r>
    </w:p>
  </w:comment>
  <w:comment w:id="190"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1" w:author="Ericsson - RAN2#123-bis" w:date="2023-10-18T17:47:00Z" w:initials="E">
    <w:p w14:paraId="1A3F31B0" w14:textId="77777777" w:rsidR="00F3718C" w:rsidRDefault="002421E8">
      <w:pPr>
        <w:pStyle w:val="CommentText"/>
      </w:pPr>
      <w:r>
        <w:t>Done.</w:t>
      </w:r>
    </w:p>
  </w:comment>
  <w:comment w:id="197" w:author="Huawei - David" w:date="2023-10-19T09:36:00Z" w:initials="HW">
    <w:p w14:paraId="2A657F4C" w14:textId="77777777" w:rsidR="00F3718C" w:rsidRDefault="002421E8">
      <w:pPr>
        <w:pStyle w:val="CommentText"/>
      </w:pPr>
      <w:r>
        <w:t>Space to be deleted</w:t>
      </w:r>
    </w:p>
  </w:comment>
  <w:comment w:id="200" w:author="Huawei - David" w:date="2023-10-19T09:53:00Z" w:initials="HW">
    <w:p w14:paraId="5132370C" w14:textId="77777777" w:rsidR="00F3718C" w:rsidRDefault="002421E8">
      <w:pPr>
        <w:pStyle w:val="CommentText"/>
      </w:pPr>
      <w:r>
        <w:t>Should be ";"</w:t>
      </w:r>
    </w:p>
  </w:comment>
  <w:comment w:id="203" w:author="Huawei - David" w:date="2023-10-19T09:53:00Z" w:initials="HW">
    <w:p w14:paraId="5E2A449F" w14:textId="77777777" w:rsidR="00F3718C" w:rsidRDefault="002421E8">
      <w:pPr>
        <w:pStyle w:val="CommentText"/>
      </w:pPr>
      <w:r>
        <w:t>Should be ":"</w:t>
      </w:r>
    </w:p>
  </w:comment>
  <w:comment w:id="208"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09" w:author="Ericsson - RAN2#123-bis" w:date="2023-10-18T17:50:00Z" w:initials="E">
    <w:p w14:paraId="143C1830" w14:textId="77777777" w:rsidR="00F3718C" w:rsidRDefault="002421E8">
      <w:pPr>
        <w:pStyle w:val="CommentText"/>
      </w:pPr>
      <w:r>
        <w:t>See my reply to MTK comment.</w:t>
      </w:r>
    </w:p>
  </w:comment>
  <w:comment w:id="210" w:author="MTK - Li-Chuan Tseng" w:date="2023-10-18T16:25:00Z" w:initials="LCT">
    <w:p w14:paraId="653973BD" w14:textId="77777777" w:rsidR="00F3718C" w:rsidRDefault="002421E8">
      <w:pPr>
        <w:pStyle w:val="CommentText"/>
      </w:pPr>
      <w:r>
        <w:t>Despite the agreement that MAC layer does not indicate RRC layer to trigger</w:t>
      </w:r>
      <w:r>
        <w:t>/skip RACH, here we still need to consider the case where RACH is not performed. Suggested modification “… a valid TA is available”</w:t>
      </w:r>
    </w:p>
  </w:comment>
  <w:comment w:id="211" w:author="Ericsson - RAN2#123-bis" w:date="2023-10-18T17:49:00Z" w:initials="E">
    <w:p w14:paraId="447F7FFD" w14:textId="77777777" w:rsidR="00F3718C" w:rsidRDefault="002421E8">
      <w:pPr>
        <w:pStyle w:val="CommentText"/>
      </w:pPr>
      <w:r>
        <w:t>Ok, I add “a valid TA is available”. However, this is equal to indicate that RACH is skipped…and to me we need such indicati</w:t>
      </w:r>
      <w:r>
        <w:t>on in this particular case because otherwise RRC will trigger RACH.</w:t>
      </w:r>
    </w:p>
    <w:p w14:paraId="1223513E" w14:textId="77777777" w:rsidR="00F3718C" w:rsidRDefault="00F3718C">
      <w:pPr>
        <w:pStyle w:val="CommentText"/>
      </w:pPr>
    </w:p>
    <w:p w14:paraId="70FC783E" w14:textId="77777777" w:rsidR="00F3718C" w:rsidRDefault="002421E8">
      <w:pPr>
        <w:pStyle w:val="CommentText"/>
      </w:pPr>
      <w:r>
        <w:t>So either we say “a valid TA is available” or we revert the MAC agreement and we explicitly say that lower layers indicated to skip RACH.</w:t>
      </w:r>
    </w:p>
  </w:comment>
  <w:comment w:id="212" w:author="Huawei - David" w:date="2023-10-19T09:51:00Z" w:initials="HW">
    <w:p w14:paraId="0DE45541" w14:textId="77777777" w:rsidR="00F3718C" w:rsidRDefault="002421E8">
      <w:pPr>
        <w:pStyle w:val="CommentText"/>
      </w:pPr>
      <w:r>
        <w:t xml:space="preserve">Support reverting the MAC agreement, this "valid </w:t>
      </w:r>
      <w:r>
        <w:t>TA" is an internal 38.321 thing, specifications normally don't do that.</w:t>
      </w:r>
    </w:p>
  </w:comment>
  <w:comment w:id="236" w:author="Huawei - David" w:date="2023-10-19T09:54:00Z" w:initials="HW">
    <w:p w14:paraId="29E000D5" w14:textId="77777777" w:rsidR="00F3718C" w:rsidRDefault="002421E8">
      <w:pPr>
        <w:pStyle w:val="CommentText"/>
      </w:pPr>
      <w:r>
        <w:t>Should be ";"</w:t>
      </w:r>
    </w:p>
  </w:comment>
  <w:comment w:id="241" w:author="ZTE" w:date="2023-10-19T14:47:00Z" w:initials="ZTE">
    <w:p w14:paraId="46A05FD7" w14:textId="77777777" w:rsidR="00F3718C" w:rsidRDefault="002421E8">
      <w:pPr>
        <w:pStyle w:val="CommentText"/>
      </w:pPr>
      <w:r>
        <w:t>Should be ";"</w:t>
      </w:r>
    </w:p>
  </w:comment>
  <w:comment w:id="252"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w:t>
      </w:r>
      <w:r>
        <w:t>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303" w:author="MTK - Li-Chuan Tseng" w:date="2023-10-18T16:04:00Z" w:initials="LCT">
    <w:p w14:paraId="6955575E" w14:textId="77777777"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w:t>
      </w:r>
      <w:r>
        <w:t xml:space="preserve">    3&gt; store ...;</w:t>
      </w:r>
    </w:p>
  </w:comment>
  <w:comment w:id="304" w:author="Ericsson - RAN2#123-bis" w:date="2023-10-18T17:53:00Z" w:initials="E">
    <w:p w14:paraId="3C06389F" w14:textId="77777777" w:rsidR="00F3718C" w:rsidRDefault="002421E8">
      <w:pPr>
        <w:pStyle w:val="CommentText"/>
      </w:pPr>
      <w:r>
        <w:t>Done.</w:t>
      </w:r>
    </w:p>
  </w:comment>
  <w:comment w:id="314" w:author="Huawei - David" w:date="2023-10-19T09:59:00Z" w:initials="HW">
    <w:p w14:paraId="39C3753D" w14:textId="77777777" w:rsidR="00F3718C" w:rsidRDefault="002421E8">
      <w:pPr>
        <w:pStyle w:val="CommentText"/>
      </w:pPr>
      <w:r>
        <w:t>Should be "in"</w:t>
      </w:r>
    </w:p>
  </w:comment>
  <w:comment w:id="342" w:author="Huawei - David" w:date="2023-10-19T09:59:00Z" w:initials="HW">
    <w:p w14:paraId="22032C5C" w14:textId="77777777" w:rsidR="00F3718C" w:rsidRDefault="002421E8">
      <w:pPr>
        <w:pStyle w:val="CommentText"/>
      </w:pPr>
      <w:r>
        <w:t>Should be "in"</w:t>
      </w:r>
    </w:p>
  </w:comment>
  <w:comment w:id="372" w:author="Huawei - David" w:date="2023-10-19T09:59:00Z" w:initials="HW">
    <w:p w14:paraId="7BFC6EED" w14:textId="77777777" w:rsidR="00F3718C" w:rsidRDefault="002421E8">
      <w:pPr>
        <w:pStyle w:val="CommentText"/>
      </w:pPr>
      <w:r>
        <w:t>Should be "in"</w:t>
      </w:r>
    </w:p>
  </w:comment>
  <w:comment w:id="402" w:author="Huawei - David" w:date="2023-10-19T09:59:00Z" w:initials="HW">
    <w:p w14:paraId="15EB4115" w14:textId="77777777" w:rsidR="00F3718C" w:rsidRDefault="002421E8">
      <w:pPr>
        <w:pStyle w:val="CommentText"/>
      </w:pPr>
      <w:r>
        <w:t>Should be "in"</w:t>
      </w:r>
    </w:p>
  </w:comment>
  <w:comment w:id="378" w:author="Huawei - David" w:date="2023-10-19T10:00:00Z" w:initials="HW">
    <w:p w14:paraId="4748303A" w14:textId="77777777" w:rsidR="00F3718C" w:rsidRDefault="002421E8">
      <w:pPr>
        <w:pStyle w:val="CommentText"/>
      </w:pPr>
      <w:r>
        <w:t xml:space="preserve">Such a description would be ok for a list not using ToAddMod/ToReleaseList, i.e. it says to replace the whole list upon reception of the field, but it contradicts with the </w:t>
      </w:r>
      <w:r>
        <w:t>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w:t>
      </w:r>
      <w:r>
        <w: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379"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09" w:author="Huawei - David" w:date="2023-10-19T10:02:00Z" w:initials="HW">
    <w:p w14:paraId="656D6EE8" w14:textId="77777777" w:rsidR="00F3718C" w:rsidRDefault="002421E8">
      <w:pPr>
        <w:pStyle w:val="CommentText"/>
      </w:pPr>
      <w:r>
        <w:t xml:space="preserve">Add "received" like in previous </w:t>
      </w:r>
      <w:r>
        <w:t>bullets</w:t>
      </w:r>
    </w:p>
  </w:comment>
  <w:comment w:id="438" w:author="Huawei - David" w:date="2023-10-19T10:02:00Z" w:initials="HW">
    <w:p w14:paraId="3E9055A6" w14:textId="77777777" w:rsidR="00F3718C" w:rsidRDefault="002421E8">
      <w:pPr>
        <w:pStyle w:val="CommentText"/>
      </w:pPr>
      <w:r>
        <w:t>This is not needed because of the condition in the next bullet.</w:t>
      </w:r>
    </w:p>
  </w:comment>
  <w:comment w:id="448"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72" w:author="Huawei - David" w:date="2023-10-19T10:03:00Z" w:initials="HW">
    <w:p w14:paraId="1527012C" w14:textId="77777777" w:rsidR="00F3718C" w:rsidRDefault="002421E8">
      <w:pPr>
        <w:pStyle w:val="CommentText"/>
      </w:pPr>
      <w:r>
        <w:t>It is unclear what "given" refers to. The sentence would be clearer and m</w:t>
      </w:r>
      <w:r>
        <w:t>ore readable if that word is removed.</w:t>
      </w:r>
    </w:p>
  </w:comment>
  <w:comment w:id="489" w:author="Samsung (Aby)" w:date="2023-10-18T14:43:00Z" w:initials="a">
    <w:p w14:paraId="19493040" w14:textId="77777777" w:rsidR="00F3718C" w:rsidRDefault="002421E8">
      <w:pPr>
        <w:pStyle w:val="CommentText"/>
      </w:pPr>
      <w:r>
        <w:t>We also need to apply the following configuration upon LTM candidate cell addition/modification (i.e.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w:t>
      </w:r>
      <w:r>
        <w:t>ation, Early UL sync configuration and TCI configuration.</w:t>
      </w:r>
    </w:p>
  </w:comment>
  <w:comment w:id="490"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w:t>
      </w:r>
      <w:r>
        <w: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537"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w:t>
      </w:r>
      <w:r>
        <w:t>t should be for each SRB/DRB in current UE configuration which is using the master key, and for SCG LTM, for each SRB/DRB in current UE configuration which is using the secondary key, if any.</w:t>
      </w:r>
    </w:p>
  </w:comment>
  <w:comment w:id="551" w:author="Samsung (Aby)" w:date="2023-10-18T14:43:00Z" w:initials="a">
    <w:p w14:paraId="77441396" w14:textId="77777777" w:rsidR="00F3718C" w:rsidRDefault="002421E8">
      <w:pPr>
        <w:pStyle w:val="CommentText"/>
      </w:pPr>
      <w:r>
        <w:t>in current configuration</w:t>
      </w:r>
    </w:p>
  </w:comment>
  <w:comment w:id="552" w:author="Ericsson - RAN2#123-bis" w:date="2023-10-18T17:56:00Z" w:initials="E">
    <w:p w14:paraId="72761E18" w14:textId="77777777" w:rsidR="00F3718C" w:rsidRDefault="002421E8">
      <w:pPr>
        <w:pStyle w:val="CommentText"/>
      </w:pPr>
      <w:r>
        <w:t>Done</w:t>
      </w:r>
    </w:p>
  </w:comment>
  <w:comment w:id="557" w:author="MTK - Li-Chuan Tseng" w:date="2023-10-18T16:04:00Z" w:initials="LCT">
    <w:p w14:paraId="4BEA1F7F" w14:textId="77777777" w:rsidR="00F3718C" w:rsidRDefault="002421E8">
      <w:pPr>
        <w:pStyle w:val="CommentText"/>
      </w:pPr>
      <w:r>
        <w:t>Please align terminology - some pa</w:t>
      </w:r>
      <w:r>
        <w:t xml:space="preserve">rts of this cause uses term "LTM cell switch procedure is </w:t>
      </w:r>
      <w:r>
        <w:rPr>
          <w:b/>
          <w:bCs/>
        </w:rPr>
        <w:t>triggered</w:t>
      </w:r>
      <w:r>
        <w:t xml:space="preserve">" where some parts use term "LTM is </w:t>
      </w:r>
      <w:r>
        <w:rPr>
          <w:b/>
          <w:bCs/>
        </w:rPr>
        <w:t>executed</w:t>
      </w:r>
      <w:r>
        <w:t>"</w:t>
      </w:r>
    </w:p>
  </w:comment>
  <w:comment w:id="558" w:author="Ericsson - RAN2#123-bis" w:date="2023-10-18T17:58:00Z" w:initials="E">
    <w:p w14:paraId="49B3564A" w14:textId="77777777" w:rsidR="00F3718C" w:rsidRDefault="002421E8">
      <w:pPr>
        <w:pStyle w:val="CommentText"/>
      </w:pPr>
      <w:r>
        <w:t>Ok, I tried to align the terminology.</w:t>
      </w:r>
    </w:p>
  </w:comment>
  <w:comment w:id="566" w:author="MTK - Li-Chuan Tseng" w:date="2023-10-18T16:05:00Z" w:initials="LCT">
    <w:p w14:paraId="76CC3388" w14:textId="77777777" w:rsidR="00F3718C" w:rsidRDefault="002421E8">
      <w:pPr>
        <w:pStyle w:val="CommentText"/>
        <w:rPr>
          <w:i/>
          <w:iCs/>
        </w:rPr>
      </w:pPr>
      <w:r>
        <w:t xml:space="preserve">A typo - should be </w:t>
      </w:r>
      <w:r>
        <w:rPr>
          <w:i/>
          <w:iCs/>
        </w:rPr>
        <w:t>logicalChannelIdentity</w:t>
      </w:r>
    </w:p>
  </w:comment>
  <w:comment w:id="567" w:author="Ericsson - RAN2#123-bis" w:date="2023-10-18T17:58:00Z" w:initials="E">
    <w:p w14:paraId="0C6A03E2" w14:textId="77777777" w:rsidR="00F3718C" w:rsidRDefault="002421E8">
      <w:pPr>
        <w:pStyle w:val="CommentText"/>
      </w:pPr>
      <w:r>
        <w:t>Fixed.</w:t>
      </w:r>
    </w:p>
  </w:comment>
  <w:comment w:id="549" w:author="Huawei - David" w:date="2023-10-19T10:04:00Z" w:initials="HW">
    <w:p w14:paraId="36E00627" w14:textId="77777777" w:rsidR="00F3718C" w:rsidRDefault="002421E8">
      <w:pPr>
        <w:pStyle w:val="CommentText"/>
      </w:pPr>
      <w:r>
        <w:t>The bullet 1&gt; at the level above says to remove all fiel</w:t>
      </w:r>
      <w:r>
        <w:t>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577"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585" w:author="Samsung (Aby)" w:date="2023-10-18T14:43:00Z" w:initials="a">
    <w:p w14:paraId="514B1C1D" w14:textId="77777777" w:rsidR="00F3718C" w:rsidRDefault="002421E8">
      <w:pPr>
        <w:pStyle w:val="CommentText"/>
        <w:rPr>
          <w:i/>
        </w:rPr>
      </w:pPr>
      <w:r>
        <w:t>When the UE releases the radio bearers which are part of current configuration but not part of LTM candidate ce</w:t>
      </w:r>
      <w:r>
        <w:t xml:space="preserve">ll configuration, the associated logical channels also need to be released. This needs to be clarified as we have the following already during DRB release (section 5.3.5.6.4): </w:t>
      </w:r>
      <w:r>
        <w:rPr>
          <w:i/>
        </w:rPr>
        <w:t>Whether or not the RLC and MAC entities associated with this PDCP entity are res</w:t>
      </w:r>
      <w:r>
        <w:rPr>
          <w:i/>
        </w:rPr>
        <w:t>et or released is determined by the CellGroupConfig.</w:t>
      </w:r>
    </w:p>
    <w:p w14:paraId="49355E93" w14:textId="77777777" w:rsidR="00F3718C" w:rsidRDefault="002421E8">
      <w:pPr>
        <w:pStyle w:val="CommentText"/>
      </w:pPr>
      <w:r>
        <w:t>We also will need a note similar to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 xml:space="preserve">and the associated logical </w:t>
      </w:r>
      <w:r>
        <w:rPr>
          <w:highlight w:val="yellow"/>
          <w:lang w:val="en-IN"/>
        </w:rPr>
        <w:t>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NOTE Y:The UE does not consider the message as erroneous if the rlc-BearerToReleaseList includes any LogicalChannelId</w:t>
      </w:r>
      <w:r>
        <w:t>entity value that is not part of the current UE configuration.</w:t>
      </w:r>
    </w:p>
  </w:comment>
  <w:comment w:id="586"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587" w:author="Samsung (Aby)" w:date="2023-10-19T16:27:00Z" w:initials="a">
    <w:p w14:paraId="6CB7D72E" w14:textId="583E3920" w:rsidR="00EA7186" w:rsidRDefault="00EA7186">
      <w:pPr>
        <w:pStyle w:val="CommentText"/>
      </w:pPr>
      <w:r>
        <w:rPr>
          <w:rStyle w:val="CommentReference"/>
        </w:rPr>
        <w:annotationRef/>
      </w:r>
      <w:r>
        <w:t>We always add the note in TS38.331 when UE performs autonomous release of some IE due to some conditions (refer to release of measobj/measid/reportconfig/drb etc.in the spec). i.e. Without NOTE Y, network wouldn’t have the flexibility to release through signalling, as the UE might have autonomously released and this will lead to reestablishment.</w:t>
      </w:r>
    </w:p>
  </w:comment>
  <w:comment w:id="583" w:author="Samsung (Aby)" w:date="2023-10-18T14:43:00Z" w:initials="a">
    <w:p w14:paraId="12461BB5" w14:textId="77777777" w:rsidR="00F3718C" w:rsidRDefault="002421E8">
      <w:pPr>
        <w:pStyle w:val="CommentText"/>
      </w:pPr>
      <w:r>
        <w:rPr>
          <w:rFonts w:eastAsia="DengXian"/>
          <w:lang w:eastAsia="zh-CN"/>
        </w:rPr>
        <w:t>This NOTE also need to cover the case that the UE performs LTM cell switch after cell selection.</w:t>
      </w:r>
    </w:p>
  </w:comment>
  <w:comment w:id="627"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If t</w:t>
      </w:r>
      <w:r>
        <w:rPr>
          <w:rFonts w:eastAsia="SimSun" w:hint="eastAsia"/>
          <w:lang w:val="en-US" w:eastAsia="zh-CN"/>
        </w:rPr>
        <w:t xml:space="preserve">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640" w:author="Huawei - David" w:date="2023-10-19T10:05:00Z" w:initials="HW">
    <w:p w14:paraId="611C6AB7" w14:textId="77777777" w:rsidR="00F3718C" w:rsidRDefault="002421E8">
      <w:pPr>
        <w:pStyle w:val="CommentText"/>
      </w:pPr>
      <w:r>
        <w:t>Suggest replacing with a wording aligned with existing procedures (here from 5.3.5.5.3, a</w:t>
      </w:r>
      <w:r>
        <w:t>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 xml:space="preserve">for the cell group for which the LTM cell switch </w:t>
      </w:r>
      <w:r>
        <w:rPr>
          <w:u w:val="single"/>
        </w:rPr>
        <w:t>procedure is triggered</w:t>
      </w:r>
      <w:r>
        <w:t>:</w:t>
      </w:r>
    </w:p>
    <w:p w14:paraId="35A23C8C" w14:textId="77777777" w:rsidR="00F3718C" w:rsidRDefault="002421E8">
      <w:pPr>
        <w:pStyle w:val="CommentText"/>
      </w:pPr>
      <w:r>
        <w:t>3&gt; re-establish the corresponding RLC entity as specified in TS 38.322 [4];</w:t>
      </w:r>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650" w:author="Huawei - David" w:date="2023-10-19T10:07:00Z" w:initials="HW">
    <w:p w14:paraId="224D4F25" w14:textId="77777777" w:rsidR="00F3718C" w:rsidRDefault="002421E8">
      <w:pPr>
        <w:pStyle w:val="CommentText"/>
      </w:pPr>
      <w:r>
        <w:t>This should be removed</w:t>
      </w:r>
    </w:p>
  </w:comment>
  <w:comment w:id="662" w:author="Huawei - David" w:date="2023-10-19T10:07:00Z" w:initials="HW">
    <w:p w14:paraId="156802E2" w14:textId="77777777" w:rsidR="00F3718C" w:rsidRDefault="002421E8">
      <w:pPr>
        <w:pStyle w:val="CommentText"/>
      </w:pPr>
      <w:r>
        <w:t>No need for this word</w:t>
      </w:r>
    </w:p>
  </w:comment>
  <w:comment w:id="677"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There is no agr</w:t>
      </w:r>
      <w:r>
        <w:rPr>
          <w:rFonts w:eastAsiaTheme="minorEastAsia" w:hint="eastAsia"/>
          <w:lang w:eastAsia="zh-CN"/>
        </w:rPr>
        <w:t xml:space="preserve">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678" w:author="Ericsson - RAN2#123-bis" w:date="2023-10-18T18:04:00Z" w:initials="E">
    <w:p w14:paraId="0FE06AC9" w14:textId="77777777" w:rsidR="00F3718C" w:rsidRDefault="002421E8">
      <w:pPr>
        <w:pStyle w:val="CommentText"/>
      </w:pPr>
      <w:r>
        <w:t>We have agreed that UE will wait to apply the TA only after that MAC reset has been trigger</w:t>
      </w:r>
      <w:r>
        <w:t xml:space="preserve">ed by RRC and this is done in the Reconfiguration with sync section that is called later on in this section when 5.3.5.3 is called. Therefore, I guess that there is no issue in doing this at the execution. I don’t see much difference in doing this already </w:t>
      </w:r>
      <w:r>
        <w:t>during the LTM configuration.</w:t>
      </w:r>
    </w:p>
  </w:comment>
  <w:comment w:id="679" w:author="Huawei - David" w:date="2023-10-19T10:13:00Z" w:initials="HW">
    <w:p w14:paraId="39F82A47" w14:textId="77777777" w:rsidR="00F3718C" w:rsidRDefault="002421E8">
      <w:pPr>
        <w:pStyle w:val="CommentText"/>
      </w:pPr>
      <w:r>
        <w:t>There is no agreement when the UE starts doing the UE-based TA measurements, but in none of the proposals it is upon execution, so this bullet is really meaningless.</w:t>
      </w:r>
    </w:p>
  </w:comment>
  <w:comment w:id="680" w:author="Samsung (Aby)" w:date="2023-10-19T16:29:00Z" w:initials="a">
    <w:p w14:paraId="2C071FDC" w14:textId="77777777" w:rsidR="00EA7186" w:rsidRDefault="00EA7186" w:rsidP="00EA7186">
      <w:pPr>
        <w:pStyle w:val="CommentText"/>
      </w:pPr>
      <w:r>
        <w:rPr>
          <w:rStyle w:val="CommentReference"/>
        </w:rPr>
        <w:annotationRef/>
      </w:r>
      <w:r>
        <w:t>Our understanding is that it is upto the UE implementation whether to perform UE based TA measurement before or after cell switch command. So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30" w:author="CATT" w:date="2023-10-18T14:50:00Z" w:initials="rui">
    <w:p w14:paraId="06093A67" w14:textId="77777777"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w:t>
      </w:r>
      <w:r>
        <w:rPr>
          <w:rFonts w:hint="eastAsia"/>
          <w:lang w:eastAsia="zh-CN"/>
        </w:rPr>
        <w:t>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w:t>
      </w:r>
      <w:r>
        <w:rPr>
          <w:rFonts w:eastAsiaTheme="minorEastAsia" w:hint="eastAsia"/>
          <w:lang w:eastAsia="zh-CN"/>
        </w:rPr>
        <w:t>cuted.</w:t>
      </w:r>
    </w:p>
  </w:comment>
  <w:comment w:id="731"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 xml:space="preserve">The UE </w:t>
      </w:r>
      <w:r>
        <w:rPr>
          <w:rFonts w:eastAsiaTheme="minorEastAsia"/>
          <w:lang w:eastAsia="zh-CN"/>
        </w:rPr>
        <w:t>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CommentText"/>
      </w:pPr>
    </w:p>
  </w:comment>
  <w:comment w:id="734" w:author="Samsung (Aby)" w:date="2023-10-18T14:43:00Z" w:initials="a">
    <w:p w14:paraId="40B33E19" w14:textId="77777777" w:rsidR="00F3718C" w:rsidRDefault="002421E8">
      <w:pPr>
        <w:pStyle w:val="CommentText"/>
      </w:pPr>
      <w:r>
        <w:t>It is not clear what “indicated by lower layers or for the selected cell in ac</w:t>
      </w:r>
      <w:r>
        <w:t>cordance with 5.3.7.3” means.</w:t>
      </w:r>
    </w:p>
    <w:p w14:paraId="7AC424E4" w14:textId="77777777" w:rsidR="00F3718C" w:rsidRDefault="002421E8">
      <w:pPr>
        <w:pStyle w:val="CommentText"/>
      </w:pPr>
      <w:r>
        <w:t>There is only one reference configuration and it is stored in VarLTM-Config.</w:t>
      </w:r>
    </w:p>
  </w:comment>
  <w:comment w:id="735" w:author="Ericsson - RAN2#123-bis" w:date="2023-10-18T18:12:00Z" w:initials="E">
    <w:p w14:paraId="7D445E7B" w14:textId="77777777" w:rsidR="00F3718C" w:rsidRDefault="002421E8">
      <w:pPr>
        <w:pStyle w:val="CommentText"/>
      </w:pPr>
      <w:r>
        <w:t>See CATT suggestion, which has been implemented.</w:t>
      </w:r>
    </w:p>
  </w:comment>
  <w:comment w:id="736"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r>
        <w:t>indicated by lower layers</w:t>
      </w:r>
      <w:r>
        <w:rPr>
          <w:color w:val="000000" w:themeColor="text1"/>
        </w:rPr>
        <w:t xml:space="preserve"> </w:t>
      </w:r>
      <w:r>
        <w:t>or for th</w:t>
      </w:r>
      <w:r>
        <w:t>e selected cell in accordance with 5.3.7.3</w:t>
      </w:r>
      <w:r>
        <w:rPr>
          <w:rFonts w:eastAsiaTheme="minorEastAsia"/>
          <w:lang w:eastAsia="zh-CN"/>
        </w:rPr>
        <w:t>”</w:t>
      </w:r>
      <w:r>
        <w:rPr>
          <w:rFonts w:eastAsiaTheme="minorEastAsia" w:hint="eastAsia"/>
          <w:lang w:eastAsia="zh-CN"/>
        </w:rPr>
        <w:t xml:space="preserve"> should be removed.</w:t>
      </w:r>
    </w:p>
  </w:comment>
  <w:comment w:id="737" w:author="Huawei - David" w:date="2023-10-19T10:17:00Z" w:initials="HW">
    <w:p w14:paraId="4D84451B" w14:textId="77777777" w:rsidR="00F3718C" w:rsidRDefault="002421E8">
      <w:pPr>
        <w:pStyle w:val="CommentText"/>
      </w:pPr>
      <w:r>
        <w:t>Should add "associated with the cell group for which the LTM cell switch procedure is triggered"</w:t>
      </w:r>
    </w:p>
  </w:comment>
  <w:comment w:id="738" w:author="Ericsson - RAN2#123-bis" w:date="2023-10-18T18:12:00Z" w:initials="E">
    <w:p w14:paraId="778222AB" w14:textId="77777777" w:rsidR="00F3718C" w:rsidRDefault="002421E8">
      <w:pPr>
        <w:pStyle w:val="CommentText"/>
      </w:pPr>
      <w:r>
        <w:t>Done</w:t>
      </w:r>
    </w:p>
  </w:comment>
  <w:comment w:id="740"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 xml:space="preserve">if the LTM cell switch </w:t>
      </w:r>
      <w:r>
        <w:t>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CommentText"/>
      </w:pPr>
      <w:r>
        <w:t>This needs to be exclu</w:t>
      </w:r>
      <w:r>
        <w:t>ded while considering reference configuration as current configuration.</w:t>
      </w:r>
    </w:p>
  </w:comment>
  <w:comment w:id="741" w:author="Ericsson - RAN2#123-bis" w:date="2023-10-18T18:16:00Z" w:initials="E">
    <w:p w14:paraId="18827EC7" w14:textId="77777777" w:rsidR="00F3718C" w:rsidRDefault="002421E8">
      <w:pPr>
        <w:pStyle w:val="CommentText"/>
      </w:pPr>
      <w:r>
        <w:t>I think that network should not include anyway those fields (at least the security fields in the reference configuration) as security is not changed with LTM. So I don’t see any confli</w:t>
      </w:r>
      <w:r>
        <w:t>ct in this case.</w:t>
      </w:r>
    </w:p>
  </w:comment>
  <w:comment w:id="742"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w:t>
      </w:r>
      <w:r>
        <w:t xml:space="preserve">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743" w:author="Huawei - David" w:date="2023-10-19T10:18:00Z" w:initials="HW">
    <w:p w14:paraId="41F56DA4" w14:textId="77777777" w:rsidR="00F3718C" w:rsidRDefault="002421E8">
      <w:pPr>
        <w:pStyle w:val="CommentText"/>
      </w:pPr>
      <w:r>
        <w:t>Should be ";"</w:t>
      </w:r>
    </w:p>
  </w:comment>
  <w:comment w:id="751"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752" w:author="Ericsson - RAN2#123-bis" w:date="2023-10-18T18:17:00Z" w:initials="E">
    <w:p w14:paraId="11FF181F" w14:textId="77777777" w:rsidR="00F3718C" w:rsidRDefault="002421E8">
      <w:pPr>
        <w:pStyle w:val="CommentText"/>
      </w:pPr>
      <w:r>
        <w:t>Right. I kept “stored”</w:t>
      </w:r>
    </w:p>
  </w:comment>
  <w:comment w:id="759" w:author="MTK - Li-Chuan Tseng" w:date="2023-10-18T16:25:00Z" w:initials="LCT">
    <w:p w14:paraId="1CA06648" w14:textId="77777777" w:rsidR="00F3718C" w:rsidRDefault="002421E8">
      <w:pPr>
        <w:pStyle w:val="CommentText"/>
      </w:pPr>
      <w:r>
        <w:t>(Italic)</w:t>
      </w:r>
    </w:p>
  </w:comment>
  <w:comment w:id="760" w:author="Ericsson - RAN2#123-bis" w:date="2023-10-18T18:17:00Z" w:initials="E">
    <w:p w14:paraId="7934352E" w14:textId="77777777" w:rsidR="00F3718C" w:rsidRDefault="002421E8">
      <w:pPr>
        <w:pStyle w:val="CommentText"/>
      </w:pPr>
      <w:r>
        <w:t>Done</w:t>
      </w:r>
    </w:p>
  </w:comment>
  <w:comment w:id="755" w:author="Huawei - David" w:date="2023-10-19T10:18:00Z" w:initials="HW">
    <w:p w14:paraId="292702C2" w14:textId="77777777" w:rsidR="00F3718C" w:rsidRDefault="002421E8">
      <w:pPr>
        <w:pStyle w:val="CommentText"/>
      </w:pPr>
      <w:r>
        <w:t>Perhaps the procedur</w:t>
      </w:r>
      <w:r>
        <w:t xml:space="preserve">es in 5.5.2 still need to be executed in order to populate </w:t>
      </w:r>
      <w:r>
        <w:rPr>
          <w:i/>
        </w:rPr>
        <w:t>VarMeasConfig</w:t>
      </w:r>
      <w:r>
        <w:t>.</w:t>
      </w:r>
    </w:p>
  </w:comment>
  <w:comment w:id="771" w:author="Huawei - David" w:date="2023-10-19T10:19:00Z" w:initials="HW">
    <w:p w14:paraId="1BEC60FA" w14:textId="77777777" w:rsidR="00F3718C" w:rsidRDefault="002421E8">
      <w:pPr>
        <w:pStyle w:val="CommentText"/>
      </w:pPr>
      <w:r>
        <w:t>"identified by" would be clearer</w:t>
      </w:r>
    </w:p>
  </w:comment>
  <w:comment w:id="781"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The cell selection is used to select a cell rather than a LTM candidate cell configuration identity. Suggest to revise it as</w:t>
      </w:r>
    </w:p>
    <w:p w14:paraId="614B0C66" w14:textId="77777777" w:rsidR="00F3718C" w:rsidRDefault="002421E8">
      <w:pPr>
        <w:pStyle w:val="CommentText"/>
      </w:pPr>
      <w:r>
        <w:rPr>
          <w:rFonts w:eastAsia="DengXian"/>
          <w:lang w:eastAsia="zh-CN"/>
        </w:rPr>
        <w:t>“… the LTM candidate cel</w:t>
      </w:r>
      <w:r>
        <w:rPr>
          <w:rFonts w:eastAsia="DengXian"/>
          <w:lang w:eastAsia="zh-CN"/>
        </w:rPr>
        <w:t xml:space="preserve">l configuration identity </w:t>
      </w:r>
      <w:r>
        <w:rPr>
          <w:rFonts w:eastAsia="DengXian"/>
          <w:color w:val="FF0000"/>
          <w:lang w:eastAsia="zh-CN"/>
        </w:rPr>
        <w:t>corresponding to cell</w:t>
      </w:r>
      <w:r>
        <w:rPr>
          <w:rFonts w:eastAsia="DengXian"/>
          <w:lang w:eastAsia="zh-CN"/>
        </w:rPr>
        <w:t xml:space="preserve"> selected while …”</w:t>
      </w:r>
    </w:p>
  </w:comment>
  <w:comment w:id="782" w:author="Ericsson - RAN2#123-bis" w:date="2023-10-18T18:18:00Z" w:initials="E">
    <w:p w14:paraId="0EF147BE" w14:textId="77777777" w:rsidR="00F3718C" w:rsidRDefault="002421E8">
      <w:pPr>
        <w:pStyle w:val="CommentText"/>
      </w:pPr>
      <w:r>
        <w:t>Done.</w:t>
      </w:r>
    </w:p>
  </w:comment>
  <w:comment w:id="779"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788" w:author="Huawei - David" w:date="2023-10-19T10:20:00Z" w:initials="HW">
    <w:p w14:paraId="14B9449E" w14:textId="77777777" w:rsidR="00F3718C" w:rsidRDefault="002421E8">
      <w:pPr>
        <w:pStyle w:val="CommentText"/>
      </w:pPr>
      <w:r>
        <w:t>There is still no agreement for that, this should be FFS.</w:t>
      </w:r>
    </w:p>
  </w:comment>
  <w:comment w:id="801" w:author="Samsung (Aby)" w:date="2023-10-18T14:43:00Z" w:initials="a">
    <w:p w14:paraId="6CDA0898" w14:textId="77777777" w:rsidR="00F3718C" w:rsidRDefault="002421E8">
      <w:pPr>
        <w:pStyle w:val="CommentText"/>
      </w:pPr>
      <w:r>
        <w:t>On top of reference configuration</w:t>
      </w:r>
    </w:p>
  </w:comment>
  <w:comment w:id="802" w:author="Ericsson - RAN2#123-bis" w:date="2023-10-18T18:19:00Z" w:initials="E">
    <w:p w14:paraId="6EFB7B25" w14:textId="77777777" w:rsidR="00F3718C" w:rsidRDefault="002421E8">
      <w:pPr>
        <w:pStyle w:val="CommentText"/>
      </w:pPr>
      <w:r>
        <w:t>D</w:t>
      </w:r>
      <w:r>
        <w:t>one</w:t>
      </w:r>
    </w:p>
  </w:comment>
  <w:comment w:id="797"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gree with Samsung,should be reference configuration here.</w:t>
      </w:r>
    </w:p>
  </w:comment>
  <w:comment w:id="798" w:author="Ericsson - RAN2#123-bis" w:date="2023-10-18T18:18:00Z" w:initials="E">
    <w:p w14:paraId="1EDE2C0D" w14:textId="77777777" w:rsidR="00F3718C" w:rsidRDefault="002421E8">
      <w:pPr>
        <w:pStyle w:val="CommentText"/>
      </w:pPr>
      <w:r>
        <w:t>Done</w:t>
      </w:r>
    </w:p>
  </w:comment>
  <w:comment w:id="795" w:author="Huawei - David" w:date="2023-10-19T10:20:00Z" w:initials="HW">
    <w:p w14:paraId="69B67B51" w14:textId="77777777" w:rsidR="00F3718C" w:rsidRDefault="002421E8">
      <w:pPr>
        <w:pStyle w:val="CommentText"/>
      </w:pPr>
      <w:r>
        <w:t>"apply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w:t>
      </w:r>
      <w:r>
        <w:t>econfiguration message when the LTM cell switch is triggered."</w:t>
      </w:r>
    </w:p>
  </w:comment>
  <w:comment w:id="809"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Since we reuse reconfigurationWithSync, maybe we can reuse the text i</w:t>
      </w:r>
      <w:r>
        <w:t xml:space="preserve">n 5.3.5.5.2 for the SpCell change? </w:t>
      </w:r>
    </w:p>
  </w:comment>
  <w:comment w:id="810" w:author="Ericsson - RAN2#123-bis" w:date="2023-10-18T18:19:00Z" w:initials="E">
    <w:p w14:paraId="50FD6A29" w14:textId="77777777" w:rsidR="00F3718C" w:rsidRDefault="002421E8">
      <w:pPr>
        <w:pStyle w:val="CommentText"/>
      </w:pPr>
      <w:r>
        <w:t>I agree. Maybe we can delete this sentence.</w:t>
      </w:r>
    </w:p>
  </w:comment>
  <w:comment w:id="811"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w:t>
      </w:r>
      <w:r>
        <w:rPr>
          <w:lang w:val="en-US"/>
        </w:rPr>
        <w:t xml:space="preserve">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w:t>
      </w:r>
      <w:r>
        <w:rPr>
          <w:color w:val="C00000"/>
          <w:u w:val="single"/>
          <w:lang w:val="en-US" w:eastAsia="zh-CN"/>
        </w:rPr>
        <w:t xml:space="preserve">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w:t>
      </w:r>
      <w:r>
        <w:rPr>
          <w:lang w:val="en-US"/>
        </w:rPr>
        <w:t>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w:t>
      </w:r>
      <w:r>
        <w:rPr>
          <w:color w:val="C00000"/>
          <w:u w:val="single"/>
          <w:lang w:val="en-US" w:eastAsia="zh-CN"/>
        </w:rPr>
        <w:t>ll;</w:t>
      </w:r>
      <w:r>
        <w:rPr>
          <w:color w:val="C00000"/>
          <w:sz w:val="22"/>
          <w:szCs w:val="22"/>
          <w:u w:val="single"/>
          <w:lang w:val="en-US" w:eastAsia="zh-CN"/>
        </w:rPr>
        <w:t xml:space="preserve"> </w:t>
      </w:r>
    </w:p>
    <w:p w14:paraId="12CD6FF6" w14:textId="77777777" w:rsidR="00F3718C" w:rsidRDefault="00F3718C">
      <w:pPr>
        <w:pStyle w:val="CommentText"/>
      </w:pPr>
    </w:p>
  </w:comment>
  <w:comment w:id="812" w:author="Ericsson - RAN2#123-bis" w:date="2023-10-18T18:21:00Z" w:initials="E">
    <w:p w14:paraId="190315A2" w14:textId="77777777" w:rsidR="00F3718C" w:rsidRDefault="002421E8">
      <w:pPr>
        <w:pStyle w:val="CommentText"/>
      </w:pPr>
      <w:r>
        <w:t>See comment from MTK. I guess we can re-use what we have in the reconfiguration with sync and we don’t need any new sentence.</w:t>
      </w:r>
    </w:p>
  </w:comment>
  <w:comment w:id="818"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w:t>
      </w:r>
      <w:r>
        <w:t>en all subsequent 1&gt; bullets could be written in simpler way (i.e., no need to anymore repeat the "for the cell group ..." in each 1&gt; bullet).</w:t>
      </w:r>
    </w:p>
  </w:comment>
  <w:comment w:id="819" w:author="Ericsson - RAN2#123-bis" w:date="2023-10-18T18:22:00Z" w:initials="E">
    <w:p w14:paraId="31407EFF" w14:textId="77777777" w:rsidR="00F3718C" w:rsidRDefault="002421E8">
      <w:pPr>
        <w:pStyle w:val="CommentText"/>
      </w:pPr>
      <w:r>
        <w:t>Thanks, good suggestion.</w:t>
      </w:r>
    </w:p>
  </w:comment>
  <w:comment w:id="865" w:author="Samsung (Aby)" w:date="2023-10-18T14:43:00Z" w:initials="a">
    <w:p w14:paraId="68B02EFE" w14:textId="77777777" w:rsidR="00F3718C" w:rsidRDefault="002421E8">
      <w:pPr>
        <w:pStyle w:val="CommentText"/>
      </w:pPr>
      <w:r>
        <w:t>Incase T304 expiry for LTM, can this be the same candidate cell where the failure occurr</w:t>
      </w:r>
      <w:r>
        <w:t>ed?</w:t>
      </w:r>
    </w:p>
  </w:comment>
  <w:comment w:id="866"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885"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886" w:author="Ericsson - RAN2#123-bis" w:date="2023-10-18T18:25:00Z" w:initials="E">
    <w:p w14:paraId="39B70A06" w14:textId="77777777" w:rsidR="00F3718C" w:rsidRDefault="002421E8">
      <w:pPr>
        <w:pStyle w:val="CommentText"/>
      </w:pPr>
      <w:r>
        <w:t>Done</w:t>
      </w:r>
    </w:p>
  </w:comment>
  <w:comment w:id="891" w:author="Samsung (Aby)" w:date="2023-10-18T14:43:00Z" w:initials="a">
    <w:p w14:paraId="5A1C4B7A" w14:textId="77777777" w:rsidR="00F3718C" w:rsidRDefault="002421E8">
      <w:pPr>
        <w:pStyle w:val="CommentText"/>
      </w:pPr>
      <w:r>
        <w:t xml:space="preserve">5.3.5.x.5 specifies for the cell </w:t>
      </w:r>
      <w:r>
        <w:t>group for which LTM release is triggered.</w:t>
      </w:r>
    </w:p>
    <w:p w14:paraId="07302F25" w14:textId="77777777" w:rsidR="00F3718C" w:rsidRDefault="00F3718C">
      <w:pPr>
        <w:pStyle w:val="CommentText"/>
      </w:pPr>
    </w:p>
    <w:p w14:paraId="613B2BCA" w14:textId="77777777" w:rsidR="00F3718C" w:rsidRDefault="002421E8">
      <w:pPr>
        <w:pStyle w:val="CommentText"/>
      </w:pPr>
      <w:r>
        <w:t xml:space="preserve">So it is better to clarify as </w:t>
      </w:r>
    </w:p>
    <w:p w14:paraId="54F51AE1" w14:textId="77777777" w:rsidR="00F3718C" w:rsidRDefault="002421E8">
      <w:pPr>
        <w:pStyle w:val="CommentText"/>
      </w:pPr>
      <w:r>
        <w:t>perform LTM configuration release for all the configured cell groups as specified in clause 5.3.5.x.5</w:t>
      </w:r>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892" w:author="Ericsson - RAN2#123-bis" w:date="2023-10-18T18:26:00Z" w:initials="E">
    <w:p w14:paraId="478F25CF" w14:textId="77777777" w:rsidR="00F3718C" w:rsidRDefault="002421E8">
      <w:pPr>
        <w:pStyle w:val="CommentText"/>
      </w:pPr>
      <w:r>
        <w:t>Tried to specify for which cell gr</w:t>
      </w:r>
      <w:r>
        <w:t>oup the procedure is called.</w:t>
      </w:r>
    </w:p>
  </w:comment>
  <w:comment w:id="882"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883" w:author="Ericsson - RAN2#123-bis" w:date="2023-10-18T18:27:00Z" w:initials="E">
    <w:p w14:paraId="77C342BC" w14:textId="77777777" w:rsidR="00F3718C" w:rsidRDefault="002421E8">
      <w:pPr>
        <w:pStyle w:val="CommentText"/>
      </w:pPr>
      <w:r>
        <w:t>OK. Done.</w:t>
      </w:r>
    </w:p>
  </w:comment>
  <w:comment w:id="899" w:author="MTK - Li-Chuan Tseng" w:date="2023-10-18T16:08:00Z" w:initials="LCT">
    <w:p w14:paraId="2A9B08EE" w14:textId="77777777" w:rsidR="00F3718C" w:rsidRDefault="002421E8">
      <w:pPr>
        <w:pStyle w:val="CommentText"/>
      </w:pPr>
      <w:r>
        <w:t>Should specify cel group, see 5.3.5.x.5.</w:t>
      </w:r>
    </w:p>
  </w:comment>
  <w:comment w:id="900" w:author="Ericsson - RAN2#123-bis" w:date="2023-10-18T18:29:00Z" w:initials="E">
    <w:p w14:paraId="40D7543B" w14:textId="77777777" w:rsidR="00F3718C" w:rsidRDefault="002421E8">
      <w:pPr>
        <w:pStyle w:val="CommentText"/>
      </w:pPr>
      <w:r>
        <w:rPr>
          <w:rStyle w:val="CommentReference"/>
        </w:rPr>
        <w:t>Done</w:t>
      </w:r>
    </w:p>
  </w:comment>
  <w:comment w:id="945" w:author="MTK - Li-Chuan Tseng" w:date="2023-10-18T16:09:00Z" w:initials="LCT">
    <w:p w14:paraId="3D473E3E" w14:textId="77777777" w:rsidR="00F3718C" w:rsidRDefault="002421E8">
      <w:pPr>
        <w:pStyle w:val="CommentText"/>
      </w:pPr>
      <w:r>
        <w:t xml:space="preserve">Also it includes reference configuration. Suggest to reword as "This field </w:t>
      </w:r>
      <w:r>
        <w:t>includes cell group specific LTM configuration".</w:t>
      </w:r>
    </w:p>
  </w:comment>
  <w:comment w:id="946"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947" w:author="Huawei - David" w:date="2023-10-19T10:24:00Z" w:initials="HW">
    <w:p w14:paraId="65805244" w14:textId="77777777" w:rsidR="00F3718C" w:rsidRDefault="002421E8">
      <w:pPr>
        <w:pStyle w:val="CommentText"/>
      </w:pPr>
      <w:r>
        <w:t xml:space="preserve">Strange wording. Could just say "the UE </w:t>
      </w:r>
      <w:r>
        <w:t>configuration for LTM". Or remove the field description as it brings no information.</w:t>
      </w:r>
    </w:p>
  </w:comment>
  <w:comment w:id="955" w:author="Huawei - David" w:date="2023-10-19T10:24:00Z" w:initials="HW">
    <w:p w14:paraId="70C40950" w14:textId="77777777" w:rsidR="00F3718C" w:rsidRDefault="002421E8">
      <w:pPr>
        <w:pStyle w:val="CommentText"/>
      </w:pPr>
      <w:r>
        <w:t>There should be no revision mark here.</w:t>
      </w:r>
    </w:p>
  </w:comment>
  <w:comment w:id="958" w:author="Huawei - David" w:date="2023-10-19T10:24:00Z" w:initials="HW">
    <w:p w14:paraId="0B4D3F6F" w14:textId="77777777" w:rsidR="00F3718C" w:rsidRDefault="002421E8">
      <w:pPr>
        <w:pStyle w:val="CommentText"/>
      </w:pPr>
      <w:r>
        <w:t>There should be no revision mark here.</w:t>
      </w:r>
    </w:p>
  </w:comment>
  <w:comment w:id="974" w:author="MTK - Li-Chuan Tseng" w:date="2023-10-18T16:09:00Z" w:initials="LCT">
    <w:p w14:paraId="7F346B3F" w14:textId="77777777" w:rsidR="00F3718C" w:rsidRDefault="002421E8">
      <w:pPr>
        <w:pStyle w:val="CommentText"/>
      </w:pPr>
      <w:r>
        <w:t>This text can be understood in the way not intended. One can easily read it to mean that valu</w:t>
      </w:r>
      <w:r>
        <w:t xml:space="preserve">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w:t>
      </w:r>
      <w:r>
        <w:t xml:space="preserve">ith the MCG, it can only be set to value </w:t>
      </w:r>
      <w:r>
        <w:rPr>
          <w:i/>
          <w:iCs/>
        </w:rPr>
        <w:t>release</w:t>
      </w:r>
      <w:r>
        <w:t>."</w:t>
      </w:r>
    </w:p>
  </w:comment>
  <w:comment w:id="975" w:author="Ericsson - RAN2#123-bis" w:date="2023-10-18T18:38:00Z" w:initials="E">
    <w:p w14:paraId="1A3B6CAA" w14:textId="77777777" w:rsidR="00F3718C" w:rsidRDefault="002421E8">
      <w:pPr>
        <w:pStyle w:val="CommentText"/>
      </w:pPr>
      <w:r>
        <w:t>Ok, I tried to re-word a bit.</w:t>
      </w:r>
    </w:p>
  </w:comment>
  <w:comment w:id="965"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977" w:author="Huawei - David" w:date="2023-10-19T10:25:00Z" w:initials="HW">
    <w:p w14:paraId="7F0048D3" w14:textId="77777777" w:rsidR="00F3718C" w:rsidRDefault="002421E8">
      <w:pPr>
        <w:pStyle w:val="CommentText"/>
      </w:pPr>
      <w:r>
        <w:t>There should be no revision mark here.</w:t>
      </w:r>
    </w:p>
  </w:comment>
  <w:comment w:id="980" w:author="Huawei - David" w:date="2023-10-19T10:26:00Z" w:initials="HW">
    <w:p w14:paraId="179E630D" w14:textId="77777777" w:rsidR="00F3718C" w:rsidRDefault="002421E8">
      <w:pPr>
        <w:pStyle w:val="CommentText"/>
      </w:pPr>
      <w:r>
        <w:t>There should be no revision mark here.</w:t>
      </w:r>
    </w:p>
  </w:comment>
  <w:comment w:id="983" w:author="MTK - Li-Chuan Tseng" w:date="2023-10-18T16:09:00Z" w:initials="LCT">
    <w:p w14:paraId="285D3A6F" w14:textId="77777777" w:rsidR="00F3718C" w:rsidRDefault="002421E8">
      <w:pPr>
        <w:pStyle w:val="CommentText"/>
      </w:pPr>
      <w:r>
        <w:t>Several comment</w:t>
      </w:r>
      <w:r>
        <w: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w:t>
      </w:r>
      <w:r>
        <w:t xml:space="preserve">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w:t>
      </w:r>
      <w:r>
        <w:t xml:space="preserve">can be said to contain </w:t>
      </w:r>
      <w:r>
        <w:rPr>
          <w:i/>
          <w:iCs/>
        </w:rPr>
        <w:t>reconfigurationWithSync</w:t>
      </w:r>
      <w:r>
        <w:t>. Please try to capture this aspect more clearly.</w:t>
      </w:r>
    </w:p>
  </w:comment>
  <w:comment w:id="984"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w:t>
      </w:r>
      <w:r>
        <w:t>t critical but I changed the order.</w:t>
      </w:r>
    </w:p>
    <w:p w14:paraId="7028049E" w14:textId="77777777" w:rsidR="00F3718C" w:rsidRDefault="002421E8">
      <w:pPr>
        <w:pStyle w:val="CommentText"/>
      </w:pPr>
      <w:r>
        <w:t>3) Usually we don’t specify the all tree structure of the message. I tried to clarify that the reconfiguration with sync is part of masterCellGroup, but I would not like to specify every since IE in the RRC message struc</w:t>
      </w:r>
      <w:r>
        <w:t xml:space="preserve">ture.  </w:t>
      </w:r>
    </w:p>
  </w:comment>
  <w:comment w:id="985"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990" w:author="Huawei - David" w:date="2023-10-19T10:28:00Z" w:initials="HW">
    <w:p w14:paraId="4DBE69C8" w14:textId="77777777" w:rsidR="00F3718C" w:rsidRDefault="002421E8">
      <w:pPr>
        <w:pStyle w:val="CommentText"/>
      </w:pPr>
      <w:r>
        <w:t xml:space="preserve">We disagree with that, the agreement that was made earlier was to not modify the full configuration procedure to cover the case of LTM, </w:t>
      </w:r>
      <w:r>
        <w:t>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993"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w:t>
      </w:r>
      <w:r>
        <w:t>eld description of mrdc-SecondaryCellGroup.</w:t>
      </w:r>
    </w:p>
    <w:p w14:paraId="5C4317F0" w14:textId="77777777" w:rsidR="00F3718C" w:rsidRDefault="00F3718C">
      <w:pPr>
        <w:pStyle w:val="CommentText"/>
      </w:pPr>
    </w:p>
    <w:p w14:paraId="411F1232" w14:textId="77777777" w:rsidR="00F3718C" w:rsidRDefault="002421E8">
      <w:pPr>
        <w:pStyle w:val="CommentText"/>
      </w:pPr>
      <w:r>
        <w:t>Therefore, this sentence is useless (in addition to be meaningless, e.g. "also" referring to something that does not exist before).</w:t>
      </w:r>
    </w:p>
  </w:comment>
  <w:comment w:id="1000" w:author="Huawei - David" w:date="2023-10-19T10:29:00Z" w:initials="HW">
    <w:p w14:paraId="380875DC" w14:textId="77777777" w:rsidR="00F3718C" w:rsidRDefault="002421E8">
      <w:pPr>
        <w:pStyle w:val="CommentText"/>
      </w:pPr>
      <w:r>
        <w:t>TCI-State has exactly the same fields, plus other optional fields, so it should</w:t>
      </w:r>
      <w:r>
        <w:t xml:space="preserve"> be reused instead of creating a new IE.</w:t>
      </w:r>
    </w:p>
  </w:comment>
  <w:comment w:id="1169" w:author="Huawei - David" w:date="2023-10-19T10:30:00Z" w:initials="HW">
    <w:p w14:paraId="2158218C" w14:textId="77777777" w:rsidR="00F3718C" w:rsidRDefault="002421E8">
      <w:pPr>
        <w:pStyle w:val="CommentText"/>
      </w:pPr>
      <w:r>
        <w:t>There is no clear reason why TCI-UL-State can't be used.</w:t>
      </w:r>
    </w:p>
  </w:comment>
  <w:comment w:id="1221" w:author="Huawei - David" w:date="2023-10-19T10:31:00Z" w:initials="HW">
    <w:p w14:paraId="13BC479E" w14:textId="77777777" w:rsidR="00F3718C" w:rsidRDefault="002421E8">
      <w:pPr>
        <w:pStyle w:val="CommentText"/>
        <w:rPr>
          <w:rFonts w:eastAsia="SimSun"/>
        </w:rPr>
      </w:pPr>
      <w:r>
        <w:rPr>
          <w:rFonts w:eastAsia="SimSun"/>
        </w:rPr>
        <w:t>CG-SDT-Configuration-r17 could be reused exactly as it is (name could be changed to e.g. CG-ForInitialTransmission and fields have another prefix, e.g. initia</w:t>
      </w:r>
      <w:r>
        <w:rPr>
          <w:rFonts w:eastAsia="SimSun"/>
        </w:rPr>
        <w:t>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478" w:author="Huawei - David" w:date="2023-10-19T10:33:00Z" w:initials="HW">
    <w:p w14:paraId="0DE10C56" w14:textId="77777777" w:rsidR="00F3718C" w:rsidRDefault="002421E8">
      <w:pPr>
        <w:pStyle w:val="CommentText"/>
      </w:pPr>
      <w:r>
        <w:t>Several of the fields below have no field description, while there is a description for the same fields in</w:t>
      </w:r>
      <w:r>
        <w:t xml:space="preserve">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w:t>
      </w:r>
      <w:r>
        <w:rPr>
          <w:i/>
        </w:rPr>
        <w:t>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595" w:author="MTK - Li-Chuan Tseng" w:date="2023-10-18T16:10:00Z" w:initials="LCT">
    <w:p w14:paraId="1BA60A1E" w14:textId="77777777" w:rsidR="00F3718C" w:rsidRDefault="002421E8">
      <w:pPr>
        <w:pStyle w:val="CommentText"/>
      </w:pPr>
      <w:r>
        <w:t>According to A.3.1.2, the identifier name should be maxNrof</w:t>
      </w:r>
      <w:r>
        <w:rPr>
          <w:highlight w:val="yellow"/>
        </w:rPr>
        <w:t>L</w:t>
      </w:r>
      <w:r>
        <w:rPr>
          <w:highlight w:val="yellow"/>
        </w:rPr>
        <w:t>TM-</w:t>
      </w:r>
      <w:r>
        <w:t>CSI-ResourceConfigurations-r18.</w:t>
      </w:r>
    </w:p>
  </w:comment>
  <w:comment w:id="1596" w:author="Ericsson - RAN2#123-bis" w:date="2023-10-18T18:50:00Z" w:initials="E">
    <w:p w14:paraId="056A3D07" w14:textId="77777777" w:rsidR="00F3718C" w:rsidRDefault="002421E8">
      <w:pPr>
        <w:pStyle w:val="CommentText"/>
      </w:pPr>
      <w:r>
        <w:t>Done</w:t>
      </w:r>
    </w:p>
  </w:comment>
  <w:comment w:id="1639" w:author="Samsung (Aby)" w:date="2023-10-18T14:43:00Z" w:initials="a">
    <w:p w14:paraId="6E105B60" w14:textId="77777777" w:rsidR="00F3718C" w:rsidRDefault="002421E8">
      <w:pPr>
        <w:pStyle w:val="CommentText"/>
      </w:pPr>
      <w:r>
        <w:rPr>
          <w:rFonts w:eastAsia="DengXian"/>
          <w:lang w:eastAsia="zh-CN"/>
        </w:rPr>
        <w:t>The description of “</w:t>
      </w:r>
      <w:r>
        <w:t>attemptLTM-Switch</w:t>
      </w:r>
      <w:r>
        <w:rPr>
          <w:rFonts w:eastAsia="DengXian"/>
          <w:lang w:eastAsia="zh-CN"/>
        </w:rPr>
        <w:t>” has to be added here and not in LTM-Candidate field description.</w:t>
      </w:r>
    </w:p>
  </w:comment>
  <w:comment w:id="1640" w:author="Ericsson - RAN2#123-bis" w:date="2023-10-18T18:54:00Z" w:initials="E">
    <w:p w14:paraId="012E527C" w14:textId="77777777" w:rsidR="00F3718C" w:rsidRDefault="002421E8">
      <w:pPr>
        <w:pStyle w:val="CommentText"/>
      </w:pPr>
      <w:r>
        <w:t>Done</w:t>
      </w:r>
    </w:p>
  </w:comment>
  <w:comment w:id="1696" w:author="Samsung (Aby)" w:date="2023-10-18T14:43:00Z" w:initials="a">
    <w:p w14:paraId="5F570CE3" w14:textId="77777777" w:rsidR="00F3718C" w:rsidRDefault="002421E8">
      <w:pPr>
        <w:pStyle w:val="CommentText"/>
      </w:pPr>
      <w:r>
        <w:rPr>
          <w:color w:val="000000" w:themeColor="text1"/>
        </w:rPr>
        <w:t>Should be “ltm-ServingCellUeMeasuredTA-ID”</w:t>
      </w:r>
    </w:p>
  </w:comment>
  <w:comment w:id="1697" w:author="Ericsson - RAN2#123-bis" w:date="2023-10-18T18:55:00Z" w:initials="E">
    <w:p w14:paraId="28061079" w14:textId="77777777" w:rsidR="00F3718C" w:rsidRDefault="002421E8">
      <w:pPr>
        <w:pStyle w:val="CommentText"/>
      </w:pPr>
      <w:r>
        <w:t>Done</w:t>
      </w:r>
    </w:p>
  </w:comment>
  <w:comment w:id="1721" w:author="MTK - Li-Chuan Tseng" w:date="2023-10-18T16:10:00Z" w:initials="LCT">
    <w:p w14:paraId="6431332F" w14:textId="77777777" w:rsidR="00F3718C" w:rsidRDefault="002421E8">
      <w:pPr>
        <w:pStyle w:val="CommentText"/>
      </w:pPr>
      <w:r>
        <w:t>Is 'the first configuration' unambiguous? When is LTM confi</w:t>
      </w:r>
      <w:r>
        <w:t>guration considered to be the first configuration?</w:t>
      </w:r>
    </w:p>
  </w:comment>
  <w:comment w:id="1722"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w:t>
      </w:r>
      <w:r>
        <w:t xml:space="preserve"> let the network to set this ID properly.</w:t>
      </w:r>
    </w:p>
  </w:comment>
  <w:comment w:id="1726" w:author="MTK - Li-Chuan Tseng" w:date="2023-10-18T16:11:00Z" w:initials="LCT">
    <w:p w14:paraId="17C713A9" w14:textId="77777777" w:rsidR="00F3718C" w:rsidRDefault="002421E8">
      <w:pPr>
        <w:pStyle w:val="CommentText"/>
      </w:pPr>
      <w:r>
        <w:t>Shouldn't UE maintain this information (Need M), so why need N?</w:t>
      </w:r>
    </w:p>
  </w:comment>
  <w:comment w:id="1727" w:author="Ericsson - RAN2#123-bis" w:date="2023-10-18T18:58:00Z" w:initials="E">
    <w:p w14:paraId="632A1360" w14:textId="77777777" w:rsidR="00F3718C" w:rsidRDefault="002421E8">
      <w:pPr>
        <w:pStyle w:val="CommentText"/>
      </w:pPr>
      <w:r>
        <w:t>Right. Corrected</w:t>
      </w:r>
    </w:p>
  </w:comment>
  <w:comment w:id="1822" w:author="ZTE" w:date="2023-10-19T16:28:00Z" w:initials="ZTE">
    <w:p w14:paraId="63175CBF"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ltm-ServingCellNoResetID-r18</w:t>
      </w:r>
      <w:r>
        <w:rPr>
          <w:rFonts w:eastAsia="SimSun" w:hint="eastAsia"/>
          <w:color w:val="000000" w:themeColor="text1"/>
          <w:lang w:val="en-US" w:eastAsia="zh-CN"/>
        </w:rPr>
        <w:t>.</w:t>
      </w:r>
    </w:p>
  </w:comment>
  <w:comment w:id="1829" w:author="MTK - Li-Chuan Tseng" w:date="2023-10-18T16:11:00Z" w:initials="LCT">
    <w:p w14:paraId="56092CF9" w14:textId="77777777" w:rsidR="00F3718C" w:rsidRDefault="002421E8">
      <w:pPr>
        <w:pStyle w:val="CommentText"/>
      </w:pPr>
      <w:r>
        <w:t>Should be 'DL' as</w:t>
      </w:r>
      <w:r>
        <w:t xml:space="preserve"> it is an abbreviation.</w:t>
      </w:r>
    </w:p>
  </w:comment>
  <w:comment w:id="1830" w:author="Ericsson - RAN2#123-bis" w:date="2023-10-18T19:00:00Z" w:initials="E">
    <w:p w14:paraId="33962E66" w14:textId="77777777" w:rsidR="00F3718C" w:rsidRDefault="002421E8">
      <w:pPr>
        <w:pStyle w:val="CommentText"/>
      </w:pPr>
      <w:r>
        <w:t>Corrected</w:t>
      </w:r>
    </w:p>
  </w:comment>
  <w:comment w:id="1846" w:author="MTK - Li-Chuan Tseng" w:date="2023-10-18T16:11:00Z" w:initials="LCT">
    <w:p w14:paraId="3F6C1E5E" w14:textId="77777777" w:rsidR="00F3718C" w:rsidRDefault="002421E8">
      <w:pPr>
        <w:pStyle w:val="CommentText"/>
      </w:pPr>
      <w:r>
        <w:t>Should be 'DL' as it is an abbreviation.</w:t>
      </w:r>
    </w:p>
  </w:comment>
  <w:comment w:id="1847" w:author="Ericsson - RAN2#123-bis" w:date="2023-10-18T19:00:00Z" w:initials="E">
    <w:p w14:paraId="051A06C6" w14:textId="77777777" w:rsidR="00F3718C" w:rsidRDefault="002421E8">
      <w:pPr>
        <w:pStyle w:val="CommentText"/>
      </w:pPr>
      <w:r>
        <w:t>Corrected</w:t>
      </w:r>
    </w:p>
  </w:comment>
  <w:comment w:id="1864" w:author="MTK - Li-Chuan Tseng" w:date="2023-10-18T16:12:00Z" w:initials="LCT">
    <w:p w14:paraId="0B675123" w14:textId="77777777" w:rsidR="00F3718C" w:rsidRDefault="002421E8">
      <w:pPr>
        <w:pStyle w:val="CommentText"/>
      </w:pPr>
      <w:r>
        <w:t>Should be 'UL' as it is an abbreviation.</w:t>
      </w:r>
    </w:p>
  </w:comment>
  <w:comment w:id="1865" w:author="Ericsson - RAN2#123-bis" w:date="2023-10-18T19:00:00Z" w:initials="E">
    <w:p w14:paraId="42F86733" w14:textId="77777777" w:rsidR="00F3718C" w:rsidRDefault="002421E8">
      <w:pPr>
        <w:pStyle w:val="CommentText"/>
      </w:pPr>
      <w:r>
        <w:t>Corrected</w:t>
      </w:r>
    </w:p>
  </w:comment>
  <w:comment w:id="1870" w:author="MTK - Li-Chuan Tseng" w:date="2023-10-18T16:13:00Z" w:initials="LCT">
    <w:p w14:paraId="13997559" w14:textId="77777777" w:rsidR="00F3718C" w:rsidRDefault="002421E8">
      <w:pPr>
        <w:pStyle w:val="CommentText"/>
      </w:pPr>
      <w:r>
        <w:t>Typo (should be ‘Candidate’)</w:t>
      </w:r>
    </w:p>
  </w:comment>
  <w:comment w:id="1871" w:author="Ericsson - RAN2#123-bis" w:date="2023-10-18T19:00:00Z" w:initials="E">
    <w:p w14:paraId="44694560" w14:textId="77777777" w:rsidR="00F3718C" w:rsidRDefault="002421E8">
      <w:pPr>
        <w:pStyle w:val="CommentText"/>
      </w:pPr>
      <w:r>
        <w:t>Corrected</w:t>
      </w:r>
    </w:p>
  </w:comment>
  <w:comment w:id="1885" w:author="MTK - Li-Chuan Tseng" w:date="2023-10-18T16:12:00Z" w:initials="LCT">
    <w:p w14:paraId="1EB11C60" w14:textId="77777777" w:rsidR="00F3718C" w:rsidRDefault="002421E8">
      <w:pPr>
        <w:pStyle w:val="CommentText"/>
      </w:pPr>
      <w:r>
        <w:t>Should be 'UL' as it is an abbreviation.</w:t>
      </w:r>
    </w:p>
  </w:comment>
  <w:comment w:id="1886" w:author="Ericsson - RAN2#123-bis" w:date="2023-10-18T19:01:00Z" w:initials="E">
    <w:p w14:paraId="68331CCF" w14:textId="77777777" w:rsidR="00F3718C" w:rsidRDefault="002421E8">
      <w:pPr>
        <w:pStyle w:val="CommentText"/>
      </w:pPr>
      <w:r>
        <w:t>Corrected</w:t>
      </w:r>
    </w:p>
  </w:comment>
  <w:comment w:id="1893" w:author="MTK - Li-Chuan Tseng" w:date="2023-10-18T16:13:00Z" w:initials="LCT">
    <w:p w14:paraId="793175FD" w14:textId="77777777" w:rsidR="00F3718C" w:rsidRDefault="002421E8">
      <w:pPr>
        <w:pStyle w:val="CommentText"/>
      </w:pPr>
      <w:r>
        <w:t>Typo (should be ‘Candidate’)</w:t>
      </w:r>
    </w:p>
  </w:comment>
  <w:comment w:id="1894" w:author="Ericsson - RAN2#123-bis" w:date="2023-10-18T19:01:00Z" w:initials="E">
    <w:p w14:paraId="1385348C" w14:textId="77777777" w:rsidR="00F3718C" w:rsidRDefault="002421E8">
      <w:pPr>
        <w:pStyle w:val="CommentText"/>
      </w:pPr>
      <w:r>
        <w:t>Corrected</w:t>
      </w:r>
    </w:p>
  </w:comment>
  <w:comment w:id="1905" w:author="MTK - Li-Chuan Tseng" w:date="2023-10-18T16:14:00Z" w:initials="LCT">
    <w:p w14:paraId="0B7263AC" w14:textId="77777777" w:rsidR="00F3718C" w:rsidRDefault="002421E8">
      <w:pPr>
        <w:pStyle w:val="CommentText"/>
      </w:pPr>
      <w:r>
        <w:t>Should be ltm-</w:t>
      </w:r>
      <w:r>
        <w:rPr>
          <w:highlight w:val="yellow"/>
        </w:rPr>
        <w:t>UE-</w:t>
      </w:r>
      <w:r>
        <w:t>MeasuredTA-ID-r18</w:t>
      </w:r>
    </w:p>
  </w:comment>
  <w:comment w:id="1906" w:author="Ericsson - RAN2#123-bis" w:date="2023-10-18T19:02:00Z" w:initials="E">
    <w:p w14:paraId="18226D1B" w14:textId="77777777" w:rsidR="00F3718C" w:rsidRDefault="002421E8">
      <w:pPr>
        <w:pStyle w:val="CommentText"/>
      </w:pPr>
      <w:r>
        <w:t>Done</w:t>
      </w:r>
    </w:p>
  </w:comment>
  <w:comment w:id="1916"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ltm-ServingCellUE-MeasuredTA-ID-r18</w:t>
      </w:r>
      <w:r>
        <w:rPr>
          <w:rFonts w:eastAsia="SimSun" w:hint="eastAsia"/>
          <w:color w:val="000000" w:themeColor="text1"/>
          <w:lang w:val="en-US" w:eastAsia="zh-CN"/>
        </w:rPr>
        <w:t>.</w:t>
      </w:r>
    </w:p>
  </w:comment>
  <w:comment w:id="1927" w:author="MTK - Li-Chuan Tseng" w:date="2023-10-18T16:14:00Z" w:initials="LCT">
    <w:p w14:paraId="45C12AAF" w14:textId="77777777" w:rsidR="00F3718C" w:rsidRDefault="002421E8">
      <w:pPr>
        <w:pStyle w:val="CommentText"/>
      </w:pPr>
      <w:r>
        <w:t>Should be ssb</w:t>
      </w:r>
      <w:r>
        <w:rPr>
          <w:highlight w:val="yellow"/>
        </w:rPr>
        <w:t>-</w:t>
      </w:r>
      <w:r>
        <w:t>Frequency-r18</w:t>
      </w:r>
    </w:p>
  </w:comment>
  <w:comment w:id="1928" w:author="Ericsson - RAN2#123-bis" w:date="2023-10-18T19:01:00Z" w:initials="E">
    <w:p w14:paraId="54A82988" w14:textId="77777777" w:rsidR="00F3718C" w:rsidRDefault="002421E8">
      <w:pPr>
        <w:pStyle w:val="CommentText"/>
      </w:pPr>
      <w:r>
        <w:t>We already have this field in RRC and is always capture</w:t>
      </w:r>
      <w:r>
        <w:t xml:space="preserve"> with “ssbFrequency”. On this I tend to keep the terminology that we already have.</w:t>
      </w:r>
    </w:p>
  </w:comment>
  <w:comment w:id="2003" w:author="Huawei - David" w:date="2023-10-19T10:41:00Z" w:initials="HW">
    <w:p w14:paraId="2AB42F9D" w14:textId="77777777" w:rsidR="00F3718C" w:rsidRDefault="002421E8">
      <w:pPr>
        <w:pStyle w:val="CommentText"/>
      </w:pPr>
      <w:r>
        <w:t>Should be "identifies" not "indicates"</w:t>
      </w:r>
    </w:p>
  </w:comment>
  <w:comment w:id="2017" w:author="Huawei - David" w:date="2023-10-19T10:41:00Z" w:initials="HW">
    <w:p w14:paraId="172772BC" w14:textId="77777777" w:rsidR="00F3718C" w:rsidRDefault="002421E8">
      <w:pPr>
        <w:pStyle w:val="CommentText"/>
      </w:pPr>
      <w:r>
        <w:t>Need to change here too (and all the next fields)</w:t>
      </w:r>
    </w:p>
  </w:comment>
  <w:comment w:id="2032" w:author="Huawei - David" w:date="2023-10-19T10:42:00Z" w:initials="HW">
    <w:p w14:paraId="47C97B0F" w14:textId="77777777" w:rsidR="00F3718C" w:rsidRDefault="002421E8">
      <w:pPr>
        <w:pStyle w:val="CommentText"/>
      </w:pPr>
      <w:r>
        <w:t>Redundant with IE description, can be removed</w:t>
      </w:r>
    </w:p>
  </w:comment>
  <w:comment w:id="2053" w:author="Huawei - David" w:date="2023-10-19T10:43:00Z" w:initials="HW">
    <w:p w14:paraId="01457479" w14:textId="77777777" w:rsidR="00F3718C" w:rsidRDefault="002421E8">
      <w:pPr>
        <w:pStyle w:val="CommentText"/>
      </w:pPr>
      <w:r>
        <w:t>This description is not accurate and r</w:t>
      </w:r>
      <w:r>
        <w:t>edundant with procedure text, it should be removed, otherwise we will spend time to correct it, while it is completely useless.</w:t>
      </w:r>
    </w:p>
  </w:comment>
  <w:comment w:id="2150" w:author="Huawei - David" w:date="2023-10-19T10:44:00Z" w:initials="HW">
    <w:p w14:paraId="3B6E7FFD" w14:textId="77777777" w:rsidR="00F3718C" w:rsidRDefault="002421E8">
      <w:pPr>
        <w:pStyle w:val="CommentText"/>
      </w:pPr>
      <w:r>
        <w:t>In our understanding, reusing the same ID space like CSI-ReportConfig would be easier for RAN1 specifications.</w:t>
      </w:r>
    </w:p>
  </w:comment>
  <w:comment w:id="2151"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r>
        <w:rPr>
          <w:rFonts w:eastAsia="SimSun" w:hint="eastAsia"/>
          <w:lang w:val="en-US" w:eastAsia="zh-CN"/>
        </w:rPr>
        <w:t>.</w:t>
      </w:r>
    </w:p>
  </w:comment>
  <w:comment w:id="2182"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220" w:author="MTK - Li-Chuan Tseng" w:date="2023-10-18T16:15:00Z" w:initials="LCT">
    <w:p w14:paraId="68AF3586" w14:textId="77777777" w:rsidR="00F3718C" w:rsidRDefault="002421E8">
      <w:pPr>
        <w:pStyle w:val="CommentText"/>
      </w:pPr>
      <w:r>
        <w:t>nrOf?</w:t>
      </w:r>
    </w:p>
  </w:comment>
  <w:comment w:id="2221" w:author="Ericsson - RAN2#123-bis" w:date="2023-10-18T19:07:00Z" w:initials="E">
    <w:p w14:paraId="59E5588A" w14:textId="77777777" w:rsidR="00F3718C" w:rsidRDefault="002421E8">
      <w:pPr>
        <w:pStyle w:val="CommentText"/>
      </w:pPr>
      <w:r>
        <w:t>Corrected</w:t>
      </w:r>
    </w:p>
  </w:comment>
  <w:comment w:id="2227" w:author="Huawei - David" w:date="2023-10-19T10:45:00Z" w:initials="HW">
    <w:p w14:paraId="16605C40" w14:textId="77777777" w:rsidR="00F3718C" w:rsidRDefault="002421E8">
      <w:pPr>
        <w:pStyle w:val="CommentText"/>
      </w:pPr>
      <w:r>
        <w:t>Missing ","</w:t>
      </w:r>
    </w:p>
  </w:comment>
  <w:comment w:id="2230" w:author="MTK - Li-Chuan Tseng" w:date="2023-10-18T16:16:00Z" w:initials="LCT">
    <w:p w14:paraId="6F80671C" w14:textId="77777777" w:rsidR="00F3718C" w:rsidRDefault="002421E8">
      <w:pPr>
        <w:pStyle w:val="CommentText"/>
      </w:pPr>
      <w:r>
        <w:t>nrOf?</w:t>
      </w:r>
    </w:p>
  </w:comment>
  <w:comment w:id="2231" w:author="Ericsson - RAN2#123-bis" w:date="2023-10-18T19:07:00Z" w:initials="E">
    <w:p w14:paraId="4F403EBD" w14:textId="77777777" w:rsidR="00F3718C" w:rsidRDefault="002421E8">
      <w:pPr>
        <w:pStyle w:val="CommentText"/>
      </w:pPr>
      <w:r>
        <w:t>Corrected</w:t>
      </w:r>
    </w:p>
  </w:comment>
  <w:comment w:id="2237" w:author="Huawei - David" w:date="2023-10-19T10:45:00Z" w:initials="HW">
    <w:p w14:paraId="0A453CB6" w14:textId="77777777" w:rsidR="00F3718C" w:rsidRDefault="002421E8">
      <w:pPr>
        <w:pStyle w:val="CommentText"/>
      </w:pPr>
      <w:r>
        <w:t>Missing ";"</w:t>
      </w:r>
    </w:p>
  </w:comment>
  <w:comment w:id="2345" w:author="Huawei - David" w:date="2023-10-19T10:46:00Z" w:initials="HW">
    <w:p w14:paraId="2B2E46F8" w14:textId="77777777" w:rsidR="00F3718C" w:rsidRDefault="002421E8">
      <w:pPr>
        <w:pStyle w:val="CommentText"/>
      </w:pPr>
      <w:r>
        <w:t>In our understanding, reusing the same ID space like CSI-ReportConfig would be easier for RAN1 specifications.</w:t>
      </w:r>
    </w:p>
  </w:comment>
  <w:comment w:id="2371" w:author="MTK - Li-Chuan Tseng" w:date="2023-10-18T16:16:00Z" w:initials="LCT">
    <w:p w14:paraId="49A5504C" w14:textId="77777777" w:rsidR="00F3718C" w:rsidRDefault="002421E8">
      <w:pPr>
        <w:pStyle w:val="CommentText"/>
      </w:pPr>
      <w:r>
        <w:t>Should be maxNrofLTM-CSI-...</w:t>
      </w:r>
    </w:p>
  </w:comment>
  <w:comment w:id="2372" w:author="Ericsson - RAN2#123-bis" w:date="2023-10-18T19:08:00Z" w:initials="E">
    <w:p w14:paraId="52C749AE" w14:textId="77777777" w:rsidR="00F3718C" w:rsidRDefault="002421E8">
      <w:pPr>
        <w:pStyle w:val="CommentText"/>
      </w:pPr>
      <w:r>
        <w:t>Done</w:t>
      </w:r>
    </w:p>
  </w:comment>
  <w:comment w:id="2446" w:author="MTK - Li-Chuan Tseng" w:date="2023-10-18T16:16:00Z" w:initials="LCT">
    <w:p w14:paraId="15CC7395" w14:textId="77777777" w:rsidR="00F3718C" w:rsidRDefault="002421E8">
      <w:pPr>
        <w:pStyle w:val="CommentText"/>
      </w:pPr>
      <w:r>
        <w:t>Should be maxNrofLTM-CSI-SSB...</w:t>
      </w:r>
    </w:p>
  </w:comment>
  <w:comment w:id="2447" w:author="Ericsson - RAN2#123-bis" w:date="2023-10-18T19:09:00Z" w:initials="E">
    <w:p w14:paraId="3F2B366D" w14:textId="77777777" w:rsidR="00F3718C" w:rsidRDefault="002421E8">
      <w:pPr>
        <w:pStyle w:val="CommentText"/>
      </w:pPr>
      <w:r>
        <w:t>Done</w:t>
      </w:r>
    </w:p>
  </w:comment>
  <w:comment w:id="2456" w:author="MTK - Li-Chuan Tseng" w:date="2023-10-18T16:17:00Z" w:initials="LCT">
    <w:p w14:paraId="7D8223C0" w14:textId="77777777" w:rsidR="00F3718C" w:rsidRDefault="002421E8">
      <w:pPr>
        <w:pStyle w:val="CommentText"/>
      </w:pPr>
      <w:r>
        <w:t>Should be maxNrofLTM-CSI-SSB...</w:t>
      </w:r>
    </w:p>
  </w:comment>
  <w:comment w:id="2457" w:author="Ericsson - RAN2#123-bis" w:date="2023-10-18T19:09:00Z" w:initials="E">
    <w:p w14:paraId="27040DEE" w14:textId="77777777" w:rsidR="00F3718C" w:rsidRDefault="002421E8">
      <w:pPr>
        <w:pStyle w:val="CommentText"/>
      </w:pPr>
      <w:r>
        <w:t>Done</w:t>
      </w:r>
    </w:p>
  </w:comment>
  <w:comment w:id="2549" w:author="MTK - Li-Chuan Tseng" w:date="2023-10-18T16:17:00Z" w:initials="LCT">
    <w:p w14:paraId="2B4F5263" w14:textId="77777777" w:rsidR="00F3718C" w:rsidRDefault="002421E8">
      <w:pPr>
        <w:pStyle w:val="CommentText"/>
      </w:pPr>
      <w:r>
        <w:t>Should be maxNrofLTM-CSI-...</w:t>
      </w:r>
    </w:p>
  </w:comment>
  <w:comment w:id="2550" w:author="Ericsson - RAN2#123-bis" w:date="2023-10-18T19:09:00Z" w:initials="E">
    <w:p w14:paraId="3CC512A4" w14:textId="77777777" w:rsidR="00F3718C" w:rsidRDefault="002421E8">
      <w:pPr>
        <w:pStyle w:val="CommentText"/>
      </w:pPr>
      <w:r>
        <w:t>Done</w:t>
      </w:r>
    </w:p>
  </w:comment>
  <w:comment w:id="2578"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579" w:author="Ericsson - RAN2#123-bis" w:date="2023-10-18T19:10:00Z" w:initials="E">
    <w:p w14:paraId="22306795" w14:textId="77777777" w:rsidR="00F3718C" w:rsidRDefault="002421E8">
      <w:pPr>
        <w:pStyle w:val="CommentText"/>
      </w:pPr>
      <w:r>
        <w:t>Right.</w:t>
      </w:r>
      <w:r>
        <w:t xml:space="preserve"> I deleted the change.</w:t>
      </w:r>
    </w:p>
  </w:comment>
  <w:comment w:id="2589" w:author="MTK - Li-Chuan Tseng" w:date="2023-10-18T16:18:00Z" w:initials="LCT">
    <w:p w14:paraId="4FB416FB" w14:textId="77777777" w:rsidR="00F3718C" w:rsidRDefault="002421E8">
      <w:pPr>
        <w:pStyle w:val="CommentText"/>
      </w:pPr>
      <w:r>
        <w:t>Suggest to describe T304 stopping at RACH-less LTM in single text which applies to both MCG and SCG, just like legacy T304 stopping for RA is written (see above comment).</w:t>
      </w:r>
    </w:p>
  </w:comment>
  <w:comment w:id="2590" w:author="Ericsson - RAN2#123-bis" w:date="2023-10-18T19:12:00Z" w:initials="E">
    <w:p w14:paraId="351B1169" w14:textId="77777777" w:rsidR="00F3718C" w:rsidRDefault="002421E8">
      <w:pPr>
        <w:pStyle w:val="CommentText"/>
      </w:pPr>
      <w:r>
        <w:t>But the handling is not the same. MCG will trigger re-establis</w:t>
      </w:r>
      <w:r>
        <w:t>hment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611"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612" w:author="Ericsson - RAN2#123-bis" w:date="2023-10-18T18:51:00Z" w:initials="E">
    <w:p w14:paraId="358A15FE" w14:textId="77777777" w:rsidR="00F3718C" w:rsidRDefault="002421E8">
      <w:pPr>
        <w:pStyle w:val="CommentText"/>
      </w:pPr>
      <w:r>
        <w:t>Done</w:t>
      </w:r>
    </w:p>
  </w:comment>
  <w:comment w:id="2670"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'UL'</w:t>
      </w:r>
    </w:p>
  </w:comment>
  <w:comment w:id="2671" w:author="Ericsson - RAN2#123-bis" w:date="2023-10-18T18:51:00Z" w:initials="E">
    <w:p w14:paraId="07005998" w14:textId="77777777" w:rsidR="00F3718C" w:rsidRDefault="002421E8">
      <w:pPr>
        <w:pStyle w:val="CommentText"/>
      </w:pPr>
      <w:r>
        <w:t>Done</w:t>
      </w:r>
    </w:p>
  </w:comment>
  <w:comment w:id="2710" w:author="Huawei - David" w:date="2023-10-19T10:46:00Z" w:initials="HW">
    <w:p w14:paraId="320E323F" w14:textId="77777777" w:rsidR="00F3718C" w:rsidRDefault="002421E8">
      <w:pPr>
        <w:pStyle w:val="CommentText"/>
      </w:pPr>
      <w:r>
        <w:t>Name to be corrected</w:t>
      </w:r>
    </w:p>
  </w:comment>
  <w:comment w:id="2716" w:author="Huawei - David" w:date="2023-10-19T10:47:00Z" w:initials="HW">
    <w:p w14:paraId="26AD1A2A" w14:textId="77777777" w:rsidR="00F3718C" w:rsidRDefault="002421E8">
      <w:pPr>
        <w:pStyle w:val="CommentText"/>
      </w:pPr>
      <w:r>
        <w:t>No need f</w:t>
      </w:r>
      <w:r>
        <w:t>or this, the IE LTM-CandidateToAddModList-r18 can be imported and used directly (the definition is the same).</w:t>
      </w:r>
    </w:p>
  </w:comment>
  <w:comment w:id="2781"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2782" w:author="Ericsson - RAN2#123-bis" w:date="2023-10-18T19:05:00Z" w:initials="E">
    <w:p w14:paraId="3CD315EC" w14:textId="77777777" w:rsidR="00F3718C" w:rsidRDefault="002421E8">
      <w:pPr>
        <w:pStyle w:val="CommentText"/>
      </w:pPr>
      <w:r>
        <w:t>Done</w:t>
      </w:r>
    </w:p>
  </w:comment>
  <w:comment w:id="2808" w:author="MTK - Li-Chuan Tseng" w:date="2023-10-18T16:20:00Z" w:initials="LCT">
    <w:p w14:paraId="5E9356D7" w14:textId="77777777" w:rsidR="00F3718C" w:rsidRDefault="002421E8">
      <w:pPr>
        <w:pStyle w:val="CommentText"/>
      </w:pPr>
      <w:r>
        <w:t>Should be ...UE-Measured...</w:t>
      </w:r>
    </w:p>
  </w:comment>
  <w:comment w:id="2809"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0"/>
  <w15:commentEx w15:paraId="4C504875" w15:done="0"/>
  <w15:commentEx w15:paraId="57510293" w15:done="0"/>
  <w15:commentEx w15:paraId="39814588" w15:paraIdParent="57510293" w15:done="0"/>
  <w15:commentEx w15:paraId="3B2855EA" w15:done="1"/>
  <w15:commentEx w15:paraId="1A3F31B0" w15:paraIdParent="3B2855EA" w15:done="1"/>
  <w15:commentEx w15:paraId="2A657F4C" w15:done="0"/>
  <w15:commentEx w15:paraId="5132370C" w15:done="0"/>
  <w15:commentEx w15:paraId="5E2A449F" w15:done="0"/>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29E000D5" w15:done="0"/>
  <w15:commentEx w15:paraId="46A05FD7" w15:done="0"/>
  <w15:commentEx w15:paraId="0D0E6B0B" w15:done="0"/>
  <w15:commentEx w15:paraId="45C80ED6" w15:done="1"/>
  <w15:commentEx w15:paraId="3C06389F" w15:paraIdParent="45C80ED6" w15:done="1"/>
  <w15:commentEx w15:paraId="39C3753D" w15:done="0"/>
  <w15:commentEx w15:paraId="22032C5C" w15:done="0"/>
  <w15:commentEx w15:paraId="7BFC6EED" w15:done="0"/>
  <w15:commentEx w15:paraId="15EB4115" w15:done="0"/>
  <w15:commentEx w15:paraId="53913797" w15:done="0"/>
  <w15:commentEx w15:paraId="74A53962" w15:paraIdParent="53913797" w15:done="0"/>
  <w15:commentEx w15:paraId="656D6EE8" w15:done="0"/>
  <w15:commentEx w15:paraId="3E9055A6" w15:done="0"/>
  <w15:commentEx w15:paraId="4A5F783E" w15:done="0"/>
  <w15:commentEx w15:paraId="1527012C" w15:done="0"/>
  <w15:commentEx w15:paraId="46A77F5E" w15:done="0"/>
  <w15:commentEx w15:paraId="094367E3" w15:paraIdParent="46A77F5E" w15:done="0"/>
  <w15:commentEx w15:paraId="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0"/>
  <w15:commentEx w15:paraId="73BE3A2F" w15:done="0"/>
  <w15:commentEx w15:paraId="17405C35" w15:done="0"/>
  <w15:commentEx w15:paraId="7CA8387B" w15:paraIdParent="17405C35" w15:done="0"/>
  <w15:commentEx w15:paraId="6CB7D72E" w15:paraIdParent="17405C35" w15:done="0"/>
  <w15:commentEx w15:paraId="12461BB5" w15:done="0"/>
  <w15:commentEx w15:paraId="1BEB301C" w15:done="0"/>
  <w15:commentEx w15:paraId="4A4B11FF" w15:done="0"/>
  <w15:commentEx w15:paraId="224D4F25" w15:done="0"/>
  <w15:commentEx w15:paraId="156802E2" w15:done="0"/>
  <w15:commentEx w15:paraId="4B095E0D" w15:done="0"/>
  <w15:commentEx w15:paraId="0FE06AC9" w15:paraIdParent="4B095E0D" w15:done="0"/>
  <w15:commentEx w15:paraId="39F82A47" w15:paraIdParent="4B095E0D" w15:done="0"/>
  <w15:commentEx w15:paraId="166B1A7C"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0"/>
  <w15:commentEx w15:paraId="778222AB" w15:paraIdParent="4D84451B" w15:done="1"/>
  <w15:commentEx w15:paraId="4FEA6EA2" w15:done="0"/>
  <w15:commentEx w15:paraId="18827EC7" w15:paraIdParent="4FEA6EA2" w15:done="0"/>
  <w15:commentEx w15:paraId="334A6983" w15:done="0"/>
  <w15:commentEx w15:paraId="41F56DA4" w15:done="0"/>
  <w15:commentEx w15:paraId="28FE1B92" w15:done="1"/>
  <w15:commentEx w15:paraId="11FF181F" w15:paraIdParent="28FE1B92" w15:done="1"/>
  <w15:commentEx w15:paraId="1CA06648" w15:done="1"/>
  <w15:commentEx w15:paraId="7934352E" w15:paraIdParent="1CA06648" w15:done="1"/>
  <w15:commentEx w15:paraId="292702C2" w15:done="0"/>
  <w15:commentEx w15:paraId="1BEC60FA" w15:done="0"/>
  <w15:commentEx w15:paraId="614B0C66" w15:done="1"/>
  <w15:commentEx w15:paraId="0EF147BE" w15:paraIdParent="614B0C66" w15:done="1"/>
  <w15:commentEx w15:paraId="16C30BE8" w15:done="0"/>
  <w15:commentEx w15:paraId="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70C40950" w15:done="0"/>
  <w15:commentEx w15:paraId="0B4D3F6F" w15:done="0"/>
  <w15:commentEx w15:paraId="7F346B3F" w15:done="1"/>
  <w15:commentEx w15:paraId="1A3B6CAA" w15:paraIdParent="7F346B3F" w15:done="1"/>
  <w15:commentEx w15:paraId="037B19D9" w15:done="0"/>
  <w15:commentEx w15:paraId="7F0048D3" w15:done="0"/>
  <w15:commentEx w15:paraId="179E630D" w15:done="0"/>
  <w15:commentEx w15:paraId="071F2ECA" w15:done="0"/>
  <w15:commentEx w15:paraId="7028049E" w15:paraIdParent="071F2ECA" w15:done="0"/>
  <w15:commentEx w15:paraId="46AD56F9" w15:paraIdParent="071F2ECA" w15:done="0"/>
  <w15:commentEx w15:paraId="33300ED4" w15:done="0"/>
  <w15:commentEx w15:paraId="411F1232" w15:done="0"/>
  <w15:commentEx w15:paraId="380875DC" w15:done="0"/>
  <w15:commentEx w15:paraId="2158218C" w15:done="0"/>
  <w15:commentEx w15:paraId="2EDC0214" w15:done="0"/>
  <w15:commentEx w15:paraId="0F622B45" w15:done="0"/>
  <w15:commentEx w15:paraId="1BA60A1E" w15:done="1"/>
  <w15:commentEx w15:paraId="056A3D07" w15:paraIdParent="1BA60A1E" w15:done="1"/>
  <w15:commentEx w15:paraId="6E105B60" w15:done="1"/>
  <w15:commentEx w15:paraId="012E527C" w15:paraIdParent="6E105B60" w15:done="1"/>
  <w15:commentEx w15:paraId="5F570CE3" w15:done="1"/>
  <w15:commentEx w15:paraId="28061079" w15:paraIdParent="5F570CE3" w15:done="1"/>
  <w15:commentEx w15:paraId="6431332F" w15:done="0"/>
  <w15:commentEx w15:paraId="5E0141E8" w15:paraIdParent="6431332F" w15:done="0"/>
  <w15:commentEx w15:paraId="17C713A9" w15:done="1"/>
  <w15:commentEx w15:paraId="632A1360" w15:paraIdParent="17C713A9" w15:done="1"/>
  <w15:commentEx w15:paraId="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45C12AAF" w15:done="1"/>
  <w15:commentEx w15:paraId="54A82988" w15:paraIdParent="45C12AAF" w15:done="1"/>
  <w15:commentEx w15:paraId="2AB42F9D" w15:done="0"/>
  <w15:commentEx w15:paraId="172772BC" w15:done="0"/>
  <w15:commentEx w15:paraId="47C97B0F" w15:done="0"/>
  <w15:commentEx w15:paraId="01457479" w15:done="0"/>
  <w15:commentEx w15:paraId="3B6E7FFD" w15:done="0"/>
  <w15:commentEx w15:paraId="488A2D80" w15:paraIdParent="3B6E7FFD" w15:done="0"/>
  <w15:commentEx w15:paraId="28184859" w15:done="0"/>
  <w15:commentEx w15:paraId="68AF3586" w15:done="1"/>
  <w15:commentEx w15:paraId="59E5588A" w15:paraIdParent="68AF3586" w15:done="1"/>
  <w15:commentEx w15:paraId="16605C40" w15:done="0"/>
  <w15:commentEx w15:paraId="6F80671C" w15:done="1"/>
  <w15:commentEx w15:paraId="4F403EBD" w15:paraIdParent="6F80671C" w15:done="1"/>
  <w15:commentEx w15:paraId="0A453CB6" w15:done="0"/>
  <w15:commentEx w15:paraId="2B2E46F8" w15:done="0"/>
  <w15:commentEx w15:paraId="49A5504C" w15:done="1"/>
  <w15:commentEx w15:paraId="52C749AE" w15:paraIdParent="49A5504C" w15:done="1"/>
  <w15:commentEx w15:paraId="15CC7395" w15:done="1"/>
  <w15:commentEx w15:paraId="3F2B366D" w15:paraIdParent="15CC7395" w15:done="1"/>
  <w15:commentEx w15:paraId="7D8223C0" w15:done="1"/>
  <w15:commentEx w15:paraId="27040DEE" w15:paraIdParent="7D8223C0" w15:done="1"/>
  <w15:commentEx w15:paraId="2B4F5263" w15:done="1"/>
  <w15:commentEx w15:paraId="3CC512A4" w15:paraIdParent="2B4F5263" w15:done="1"/>
  <w15:commentEx w15:paraId="35E33AB4" w15:done="1"/>
  <w15:commentEx w15:paraId="22306795" w15:paraIdParent="35E33AB4" w15:done="1"/>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0"/>
  <w15:commentEx w15:paraId="26AD1A2A" w15:done="0"/>
  <w15:commentEx w15:paraId="4CE5004C" w15:done="1"/>
  <w15:commentEx w15:paraId="3CD315EC" w15:paraIdParent="4CE5004C" w15:done="1"/>
  <w15:commentEx w15:paraId="5E9356D7" w15:done="1"/>
  <w15:commentEx w15:paraId="023D0036" w15:paraIdParent="5E9356D7" w15:done="1"/>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DD90" w14:textId="77777777" w:rsidR="002421E8" w:rsidRDefault="002421E8">
      <w:pPr>
        <w:spacing w:after="0" w:line="240" w:lineRule="auto"/>
      </w:pPr>
      <w:r>
        <w:separator/>
      </w:r>
    </w:p>
  </w:endnote>
  <w:endnote w:type="continuationSeparator" w:id="0">
    <w:p w14:paraId="6C3AFB49" w14:textId="77777777" w:rsidR="002421E8" w:rsidRDefault="0024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charset w:val="00"/>
    <w:family w:val="roman"/>
    <w:pitch w:val="default"/>
  </w:font>
  <w:font w:name="Yu Mincho">
    <w:altName w:val="Yu Gothic UI"/>
    <w:charset w:val="80"/>
    <w:family w:val="roman"/>
    <w:pitch w:val="default"/>
    <w:sig w:usb0="00000000" w:usb1="00000000" w:usb2="00000012" w:usb3="00000000" w:csb0="0002009F" w:csb1="00000000"/>
  </w:font>
  <w:font w:name="DengXian">
    <w:altName w:val="SimSun"/>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E868" w14:textId="77777777" w:rsidR="00F3718C" w:rsidRDefault="00F37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CB15" w14:textId="77777777" w:rsidR="00F3718C" w:rsidRDefault="00F37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32D3" w14:textId="77777777" w:rsidR="00F3718C" w:rsidRDefault="00F37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47C1B" w14:textId="77777777" w:rsidR="002421E8" w:rsidRDefault="002421E8">
      <w:pPr>
        <w:spacing w:after="0" w:line="240" w:lineRule="auto"/>
      </w:pPr>
      <w:r>
        <w:separator/>
      </w:r>
    </w:p>
  </w:footnote>
  <w:footnote w:type="continuationSeparator" w:id="0">
    <w:p w14:paraId="74C58476" w14:textId="77777777" w:rsidR="002421E8" w:rsidRDefault="00242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95B9" w14:textId="411D92FE"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7186">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BCE3" w14:textId="77777777" w:rsidR="00F3718C" w:rsidRDefault="00F37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6935" w14:textId="23CD90D4"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7186">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BA79CFC"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7186">
      <w:rPr>
        <w:rFonts w:ascii="Arial" w:hAnsi="Arial" w:cs="Arial"/>
        <w:b/>
        <w:noProof/>
        <w:sz w:val="18"/>
        <w:szCs w:val="18"/>
      </w:rPr>
      <w:t>116</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Samsung (Aby)">
    <w15:presenceInfo w15:providerId="None" w15:userId="Samsung (Aby)"/>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8.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987CB2F0-9852-4CB4-BC83-68539B1A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116</Pages>
  <Words>44726</Words>
  <Characters>254941</Characters>
  <Application>Microsoft Office Word</Application>
  <DocSecurity>0</DocSecurity>
  <Lines>2124</Lines>
  <Paragraphs>598</Paragraphs>
  <ScaleCrop>false</ScaleCrop>
  <Company>MTK</Company>
  <LinksUpToDate>false</LinksUpToDate>
  <CharactersWithSpaces>299069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(Aby)</cp:lastModifiedBy>
  <cp:revision>18</cp:revision>
  <cp:lastPrinted>2017-05-11T16:55:00Z</cp:lastPrinted>
  <dcterms:created xsi:type="dcterms:W3CDTF">2023-10-19T01:29:00Z</dcterms:created>
  <dcterms:modified xsi:type="dcterms:W3CDTF">2023-10-19T10:59:00Z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