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宋体"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宋体"/>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宋体" w:hAnsi="Arial"/>
              </w:rPr>
              <w:t>Introduction of NR sidelink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宋体"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r>
              <w:rPr>
                <w:rFonts w:ascii="Arial" w:eastAsia="宋体" w:hAnsi="Arial"/>
              </w:rPr>
              <w:t>NR_SL_relay_enh-Core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AN2#123bis</w:t>
            </w:r>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宋体"/>
              </w:rPr>
              <w:t>NR sidelink U2U relay is not supported</w:t>
            </w:r>
            <w:r>
              <w:rPr>
                <w:rFonts w:eastAsia="宋体"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r>
              <w:t xml:space="preserve">5.8.9.1.2, 5.8.9.1.3, 5.8.9.1.9, </w:t>
            </w:r>
            <w:r>
              <w:t xml:space="preserve">5.8.9.3, 5.8.9.10.1, 5.8.9.10.2, 5.8.9.10.3, 5.8.9.10.4, 5.8.13.3, 5.8.X1.1, 5.8.X1.2, 5.8.X1.3, 5.8.X2.1, 5.8.X2.2, 5.8.X2.3, </w:t>
            </w:r>
            <w:r>
              <w:t xml:space="preserve">5.8.X2.4, </w:t>
            </w:r>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2C95C477" w:rsidR="00EC64A9" w:rsidRDefault="002E78B0">
            <w:pPr>
              <w:pStyle w:val="CRCoverPage"/>
              <w:spacing w:after="0"/>
              <w:ind w:left="100"/>
            </w:pPr>
            <w:r>
              <w:t>This Running CR is based on TS 38.331 v17.</w:t>
            </w:r>
            <w:r>
              <w:t>6</w:t>
            </w:r>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r>
              <w:t>R2-2311562 was endorsed in [AT123bis][414][Relay] Relay RRC CR on UE-to-UE (vivo).</w:t>
            </w:r>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 w:name="_Toc124712518"/>
      <w:bookmarkStart w:id="2" w:name="_Toc60776683"/>
      <w:r>
        <w:rPr>
          <w:rFonts w:ascii="Arial" w:eastAsia="MS Mincho" w:hAnsi="Arial"/>
          <w:sz w:val="36"/>
          <w:lang w:eastAsia="ja-JP"/>
        </w:rPr>
        <w:lastRenderedPageBreak/>
        <w:t>1</w:t>
      </w:r>
      <w:r>
        <w:rPr>
          <w:rFonts w:ascii="Arial" w:eastAsia="MS Mincho" w:hAnsi="Arial"/>
          <w:sz w:val="36"/>
          <w:lang w:eastAsia="ja-JP"/>
        </w:rPr>
        <w:tab/>
        <w:t>Scope</w:t>
      </w:r>
      <w:bookmarkEnd w:id="1"/>
      <w:bookmarkEnd w:id="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FFSa transparent container between source gNB and target gNB upon inter gNB handover;</w:t>
      </w:r>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 w:name="_Toc124712519"/>
      <w:bookmarkStart w:id="4" w:name="_Toc60776684"/>
      <w:r>
        <w:rPr>
          <w:rFonts w:ascii="Arial" w:eastAsia="MS Mincho" w:hAnsi="Arial"/>
          <w:sz w:val="36"/>
          <w:lang w:eastAsia="ja-JP"/>
        </w:rPr>
        <w:t>2</w:t>
      </w:r>
      <w:r>
        <w:rPr>
          <w:rFonts w:ascii="Arial" w:eastAsia="MS Mincho" w:hAnsi="Arial"/>
          <w:sz w:val="36"/>
          <w:lang w:eastAsia="ja-JP"/>
        </w:rPr>
        <w:tab/>
        <w:t>References</w:t>
      </w:r>
      <w:bookmarkEnd w:id="3"/>
      <w:bookmarkEnd w:id="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17BA6A1B" w14:textId="77777777" w:rsidR="00EC64A9" w:rsidRDefault="002E78B0">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5" w:name="_Toc60776685"/>
      <w:r>
        <w:rPr>
          <w:lang w:eastAsia="ja-JP"/>
        </w:rPr>
        <w:t>[65]</w:t>
      </w:r>
      <w:r>
        <w:rPr>
          <w:lang w:eastAsia="zh-CN"/>
        </w:rPr>
        <w:tab/>
        <w:t>3GPP TS 23.304: "Proximity based Services (ProSe)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5"/>
      <w:bookmarkEnd w:id="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7" w:name="_Toc124712521"/>
      <w:bookmarkStart w:id="8" w:name="_Toc60776686"/>
      <w:r>
        <w:rPr>
          <w:rFonts w:ascii="Arial" w:eastAsia="MS Mincho" w:hAnsi="Arial"/>
          <w:sz w:val="32"/>
          <w:lang w:eastAsia="ja-JP"/>
        </w:rPr>
        <w:t>3.1</w:t>
      </w:r>
      <w:r>
        <w:rPr>
          <w:rFonts w:ascii="Arial" w:eastAsia="MS Mincho" w:hAnsi="Arial"/>
          <w:sz w:val="32"/>
          <w:lang w:eastAsia="ja-JP"/>
        </w:rPr>
        <w:tab/>
        <w:t>Definitions</w:t>
      </w:r>
      <w:bookmarkEnd w:id="7"/>
      <w:bookmarkEnd w:id="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9" w:author="vivo_P_RAN2#122" w:date="2023-08-07T07:38:00Z">
        <w:r>
          <w:rPr>
            <w:lang w:val="en-US" w:eastAsia="ja-JP"/>
          </w:rPr>
          <w:delText>and</w:delText>
        </w:r>
      </w:del>
      <w:ins w:id="10" w:author="vivo_P_RAN2#122" w:date="2023-08-07T07:38:00Z">
        <w:r>
          <w:rPr>
            <w:lang w:val="en-US" w:eastAsia="ja-JP"/>
          </w:rPr>
          <w:t>,</w:t>
        </w:r>
      </w:ins>
      <w:r>
        <w:rPr>
          <w:lang w:val="en-US" w:eastAsia="ja-JP"/>
        </w:rPr>
        <w:t xml:space="preserve"> </w:t>
      </w:r>
      <w:r>
        <w:rPr>
          <w:lang w:eastAsia="ja-JP"/>
        </w:rPr>
        <w:t xml:space="preserve">non-Relay communication </w:t>
      </w:r>
      <w:ins w:id="11" w:author="vivo_P_RAN2#122" w:date="2023-08-07T07:38:00Z">
        <w:r>
          <w:rPr>
            <w:rFonts w:eastAsia="宋体" w:hint="eastAsia"/>
            <w:lang w:val="en-US" w:eastAsia="zh-CN"/>
          </w:rPr>
          <w:t xml:space="preserve">and </w:t>
        </w:r>
        <w:r>
          <w:rPr>
            <w:rFonts w:eastAsia="等线"/>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12" w:author="vivo_P_RAN2#122" w:date="2023-08-07T07:39:00Z">
        <w:r>
          <w:rPr>
            <w:lang w:eastAsia="ja-JP"/>
          </w:rPr>
          <w:t>,</w:t>
        </w:r>
      </w:ins>
      <w:del w:id="13" w:author="vivo_P_RAN2#122" w:date="2023-08-07T07:39:00Z">
        <w:r>
          <w:rPr>
            <w:lang w:eastAsia="ja-JP"/>
          </w:rPr>
          <w:delText xml:space="preserve"> and</w:delText>
        </w:r>
      </w:del>
      <w:r>
        <w:rPr>
          <w:lang w:eastAsia="ja-JP"/>
        </w:rPr>
        <w:t xml:space="preserve"> ProSe UE-to-Network Relay discovery </w:t>
      </w:r>
      <w:ins w:id="14" w:author="vivo_P_RAN2#122" w:date="2023-08-07T07:39:00Z">
        <w:r>
          <w:rPr>
            <w:rFonts w:eastAsia="宋体" w:hint="eastAsia"/>
            <w:lang w:val="en-US" w:eastAsia="zh-CN"/>
          </w:rPr>
          <w:t xml:space="preserve">and </w:t>
        </w:r>
        <w:r>
          <w:rPr>
            <w:lang w:eastAsia="ja-JP"/>
          </w:rPr>
          <w:t>ProSe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1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1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B3EFF69" w14:textId="77777777" w:rsidR="00EC64A9" w:rsidRDefault="002E78B0">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17" w:author="vivo_P_RAN2#122" w:date="2023-08-07T07:40:00Z"/>
          <w:rFonts w:eastAsia="MS Mincho"/>
          <w:b/>
          <w:lang w:val="en-US" w:eastAsia="zh-CN"/>
        </w:rPr>
      </w:pPr>
      <w:ins w:id="1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052B772E" w14:textId="77777777" w:rsidR="00EC64A9" w:rsidRDefault="002E78B0">
      <w:pPr>
        <w:rPr>
          <w:ins w:id="19" w:author="vivo_P_RAN2#122" w:date="2023-08-07T07:40:00Z"/>
          <w:rFonts w:eastAsia="MS Mincho"/>
          <w:b/>
        </w:rPr>
      </w:pPr>
      <w:ins w:id="2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1" w:name="_Toc60776687"/>
      <w:bookmarkStart w:id="22" w:name="_Toc124712522"/>
      <w:r>
        <w:rPr>
          <w:rFonts w:ascii="Arial" w:eastAsia="MS Mincho" w:hAnsi="Arial"/>
          <w:sz w:val="32"/>
          <w:lang w:eastAsia="ja-JP"/>
        </w:rPr>
        <w:t>3.2</w:t>
      </w:r>
      <w:r>
        <w:rPr>
          <w:rFonts w:ascii="Arial" w:eastAsia="MS Mincho" w:hAnsi="Arial"/>
          <w:sz w:val="32"/>
          <w:lang w:eastAsia="ja-JP"/>
        </w:rPr>
        <w:tab/>
        <w:t>Abbreviations</w:t>
      </w:r>
      <w:bookmarkEnd w:id="21"/>
      <w:bookmarkEnd w:id="2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23" w:name="_Hlk92652518"/>
      <w:r>
        <w:rPr>
          <w:rFonts w:eastAsia="等线"/>
          <w:lang w:eastAsia="ja-JP"/>
        </w:rPr>
        <w:t>PEI</w:t>
      </w:r>
      <w:r>
        <w:rPr>
          <w:rFonts w:eastAsia="等线"/>
          <w:lang w:eastAsia="ja-JP"/>
        </w:rPr>
        <w:tab/>
        <w:t>Paging Early Indication</w:t>
      </w:r>
    </w:p>
    <w:bookmarkEnd w:id="2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24" w:author="vivo_P_RAN2#122" w:date="2023-06-25T09:18:00Z"/>
          <w:rFonts w:eastAsia="宋体"/>
        </w:rPr>
      </w:pPr>
      <w:ins w:id="25" w:author="vivo_P_RAN2#122" w:date="2023-06-25T09:18:00Z">
        <w:r>
          <w:rPr>
            <w:rFonts w:eastAsia="宋体"/>
          </w:rPr>
          <w:t>U2U</w:t>
        </w:r>
        <w:r>
          <w:rPr>
            <w:rFonts w:eastAsia="宋体"/>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26" w:name="_Toc124712523"/>
      <w:bookmarkStart w:id="27" w:name="_Toc60776688"/>
      <w:r>
        <w:rPr>
          <w:rFonts w:ascii="Arial" w:eastAsia="MS Mincho" w:hAnsi="Arial"/>
          <w:sz w:val="36"/>
          <w:lang w:eastAsia="ja-JP"/>
        </w:rPr>
        <w:t>4</w:t>
      </w:r>
      <w:r>
        <w:rPr>
          <w:rFonts w:ascii="Arial" w:eastAsia="MS Mincho" w:hAnsi="Arial"/>
          <w:sz w:val="36"/>
          <w:lang w:eastAsia="ja-JP"/>
        </w:rPr>
        <w:tab/>
        <w:t>General</w:t>
      </w:r>
      <w:bookmarkEnd w:id="26"/>
      <w:bookmarkEnd w:id="2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8" w:name="_Toc124712524"/>
      <w:bookmarkStart w:id="29" w:name="_Toc60776689"/>
      <w:r>
        <w:rPr>
          <w:rFonts w:ascii="Arial" w:eastAsia="MS Mincho" w:hAnsi="Arial"/>
          <w:sz w:val="32"/>
          <w:lang w:eastAsia="ja-JP"/>
        </w:rPr>
        <w:t>4.1</w:t>
      </w:r>
      <w:r>
        <w:rPr>
          <w:rFonts w:ascii="Arial" w:eastAsia="MS Mincho" w:hAnsi="Arial"/>
          <w:sz w:val="32"/>
          <w:lang w:eastAsia="ja-JP"/>
        </w:rPr>
        <w:tab/>
        <w:t>Introduction</w:t>
      </w:r>
      <w:bookmarkEnd w:id="28"/>
      <w:bookmarkEnd w:id="2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5"/>
      <w:bookmarkStart w:id="31" w:name="_Toc60776690"/>
      <w:r>
        <w:rPr>
          <w:rFonts w:ascii="Arial" w:eastAsia="MS Mincho" w:hAnsi="Arial"/>
          <w:sz w:val="32"/>
          <w:lang w:eastAsia="ja-JP"/>
        </w:rPr>
        <w:t>4.2</w:t>
      </w:r>
      <w:r>
        <w:rPr>
          <w:rFonts w:ascii="Arial" w:eastAsia="MS Mincho" w:hAnsi="Arial"/>
          <w:sz w:val="32"/>
          <w:lang w:eastAsia="ja-JP"/>
        </w:rPr>
        <w:tab/>
        <w:t>Architecture</w:t>
      </w:r>
      <w:bookmarkEnd w:id="30"/>
      <w:bookmarkEnd w:id="3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32" w:name="_Toc60776691"/>
      <w:bookmarkStart w:id="3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32"/>
      <w:bookmarkEnd w:id="3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25pt;height:244.9pt" o:ole="">
            <v:imagedata r:id="rId16" o:title=""/>
          </v:shape>
          <o:OLEObject Type="Embed" ProgID="Word.Document.12" ShapeID="_x0000_i1025" DrawAspect="Content" ObjectID="_1760185144"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5.55pt;height:273.3pt" o:ole="">
            <v:imagedata r:id="rId18" o:title=""/>
          </v:shape>
          <o:OLEObject Type="Embed" ProgID="Word.Document.12" ShapeID="_x0000_i1026" DrawAspect="Content" ObjectID="_1760185145"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09.95pt;height:49.95pt" o:ole="">
            <v:imagedata r:id="rId20" o:title=""/>
          </v:shape>
          <o:OLEObject Type="Embed" ProgID="Visio.Drawing.15" ShapeID="_x0000_i1027" DrawAspect="Content" ObjectID="_1760185146"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34" w:name="_Toc60776692"/>
      <w:bookmarkStart w:id="35" w:name="_Toc124712527"/>
      <w:r>
        <w:rPr>
          <w:rFonts w:ascii="Arial" w:eastAsia="MS Mincho" w:hAnsi="Arial"/>
          <w:sz w:val="28"/>
          <w:lang w:eastAsia="ja-JP"/>
        </w:rPr>
        <w:t>4.2.2</w:t>
      </w:r>
      <w:r>
        <w:rPr>
          <w:rFonts w:ascii="Arial" w:eastAsia="MS Mincho" w:hAnsi="Arial"/>
          <w:sz w:val="28"/>
          <w:lang w:eastAsia="ja-JP"/>
        </w:rPr>
        <w:tab/>
        <w:t>Signalling radio bearers</w:t>
      </w:r>
      <w:bookmarkEnd w:id="34"/>
      <w:bookmarkEnd w:id="3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6" w:name="_Toc60776693"/>
      <w:bookmarkStart w:id="37" w:name="_Toc124712528"/>
      <w:r>
        <w:rPr>
          <w:rFonts w:ascii="Arial" w:eastAsia="MS Mincho" w:hAnsi="Arial"/>
          <w:sz w:val="32"/>
          <w:lang w:eastAsia="ja-JP"/>
        </w:rPr>
        <w:t>4.3</w:t>
      </w:r>
      <w:r>
        <w:rPr>
          <w:rFonts w:ascii="Arial" w:eastAsia="MS Mincho" w:hAnsi="Arial"/>
          <w:sz w:val="32"/>
          <w:lang w:eastAsia="ja-JP"/>
        </w:rPr>
        <w:tab/>
        <w:t>Services</w:t>
      </w:r>
      <w:bookmarkEnd w:id="36"/>
      <w:bookmarkEnd w:id="3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38" w:name="_Toc124712529"/>
      <w:bookmarkStart w:id="3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38"/>
      <w:bookmarkEnd w:id="3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4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0"/>
      <w:bookmarkEnd w:id="4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2" w:name="_Toc124712531"/>
      <w:bookmarkStart w:id="43" w:name="_Toc60776696"/>
      <w:r>
        <w:rPr>
          <w:rFonts w:ascii="Arial" w:eastAsia="MS Mincho" w:hAnsi="Arial"/>
          <w:sz w:val="32"/>
          <w:lang w:eastAsia="ja-JP"/>
        </w:rPr>
        <w:t>4.4</w:t>
      </w:r>
      <w:r>
        <w:rPr>
          <w:rFonts w:ascii="Arial" w:eastAsia="MS Mincho" w:hAnsi="Arial"/>
          <w:sz w:val="32"/>
          <w:lang w:eastAsia="ja-JP"/>
        </w:rPr>
        <w:tab/>
        <w:t>Functions</w:t>
      </w:r>
      <w:bookmarkEnd w:id="42"/>
      <w:bookmarkEnd w:id="4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4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45" w:name="_Toc124712532"/>
      <w:r>
        <w:rPr>
          <w:rFonts w:ascii="Arial" w:eastAsia="MS Mincho" w:hAnsi="Arial"/>
          <w:sz w:val="36"/>
          <w:lang w:eastAsia="ja-JP"/>
        </w:rPr>
        <w:t>5</w:t>
      </w:r>
      <w:r>
        <w:rPr>
          <w:rFonts w:ascii="Arial" w:eastAsia="MS Mincho" w:hAnsi="Arial"/>
          <w:sz w:val="36"/>
          <w:lang w:eastAsia="ja-JP"/>
        </w:rPr>
        <w:tab/>
        <w:t>Procedures</w:t>
      </w:r>
      <w:bookmarkEnd w:id="44"/>
      <w:bookmarkEnd w:id="45"/>
    </w:p>
    <w:p w14:paraId="0D7926E9" w14:textId="77777777" w:rsidR="00EC64A9" w:rsidRDefault="002E78B0">
      <w:pPr>
        <w:jc w:val="center"/>
        <w:rPr>
          <w:rFonts w:ascii="Arial" w:hAnsi="Arial" w:cs="Arial"/>
          <w:b/>
          <w:color w:val="FF0000"/>
          <w:sz w:val="24"/>
          <w:szCs w:val="24"/>
        </w:rPr>
      </w:pPr>
      <w:bookmarkStart w:id="4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 w:name="_Toc60776882"/>
      <w:bookmarkStart w:id="48" w:name="_Toc139045144"/>
      <w:r>
        <w:rPr>
          <w:rFonts w:ascii="Arial" w:hAnsi="Arial"/>
          <w:sz w:val="24"/>
          <w:lang w:eastAsia="ja-JP"/>
        </w:rPr>
        <w:t>5.5.3.2</w:t>
      </w:r>
      <w:r>
        <w:rPr>
          <w:rFonts w:ascii="Arial" w:hAnsi="Arial"/>
          <w:sz w:val="24"/>
          <w:lang w:eastAsia="ja-JP"/>
        </w:rPr>
        <w:tab/>
        <w:t>Layer 3 filtering</w:t>
      </w:r>
      <w:bookmarkEnd w:id="47"/>
      <w:bookmarkEnd w:id="4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49" w:author="vivo_P_RAN2#122" w:date="2023-07-13T08:57:00Z">
        <w:r>
          <w:t>or candidate</w:t>
        </w:r>
      </w:ins>
      <w:ins w:id="50" w:author="vivo_P_RAN2#122" w:date="2023-08-03T13:09:00Z">
        <w:r>
          <w:t xml:space="preserve"> </w:t>
        </w:r>
      </w:ins>
      <w:ins w:id="5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52" w:author="vivo_P_RAN2#122" w:date="2023-07-13T08:58:00Z">
        <w:r>
          <w:rPr>
            <w:lang w:eastAsia="ja-JP"/>
          </w:rPr>
          <w:t>,</w:t>
        </w:r>
      </w:ins>
      <w:del w:id="53" w:author="vivo_P_RAN2#122" w:date="2023-07-13T08:58:00Z">
        <w:r>
          <w:rPr>
            <w:lang w:eastAsia="ja-JP"/>
          </w:rPr>
          <w:delText xml:space="preserve"> or</w:delText>
        </w:r>
      </w:del>
      <w:r>
        <w:rPr>
          <w:lang w:eastAsia="ja-JP"/>
        </w:rPr>
        <w:t xml:space="preserve"> for measurement reporting</w:t>
      </w:r>
      <w:ins w:id="54" w:author="vivo_P_RAN2#122" w:date="2023-07-13T08:58:00Z">
        <w:r>
          <w:t xml:space="preserve"> or for</w:t>
        </w:r>
        <w:bookmarkStart w:id="55" w:name="OLE_LINK6"/>
        <w:r>
          <w:t xml:space="preserve"> </w:t>
        </w:r>
      </w:ins>
      <w:ins w:id="56" w:author="vivo_P_RAN2#122" w:date="2023-08-03T15:25:00Z">
        <w:r>
          <w:t>U2U</w:t>
        </w:r>
      </w:ins>
      <w:ins w:id="57" w:author="vivo_P_RAN2#122" w:date="2023-08-03T15:44:00Z">
        <w:r>
          <w:t xml:space="preserve"> </w:t>
        </w:r>
      </w:ins>
      <w:ins w:id="58" w:author="vivo_P_RAN2#122" w:date="2023-08-03T13:09:00Z">
        <w:r>
          <w:t>R</w:t>
        </w:r>
      </w:ins>
      <w:ins w:id="59" w:author="vivo_P_RAN2#122" w:date="2023-07-13T08:58:00Z">
        <w:r>
          <w:t>elay (re)selection evaluation</w:t>
        </w:r>
      </w:ins>
      <w:bookmarkEnd w:id="5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t>where</w:t>
      </w:r>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0" w:author="vivo_P_RAN2#122" w:date="2023-08-11T15:22:00Z">
        <w:r>
          <w:rPr>
            <w:lang w:eastAsia="ja-JP"/>
          </w:rPr>
          <w:t>,</w:t>
        </w:r>
      </w:ins>
      <w:r>
        <w:rPr>
          <w:lang w:eastAsia="ja-JP"/>
        </w:rPr>
        <w:t xml:space="preserve"> </w:t>
      </w:r>
      <w:del w:id="61" w:author="vivo_P_RAN2#122" w:date="2023-08-11T15:22:00Z">
        <w:r>
          <w:rPr>
            <w:lang w:eastAsia="ja-JP"/>
          </w:rPr>
          <w:delText>or</w:delText>
        </w:r>
      </w:del>
      <w:r>
        <w:rPr>
          <w:lang w:eastAsia="ja-JP"/>
        </w:rPr>
        <w:t xml:space="preserve"> for measurement reporting</w:t>
      </w:r>
      <w:ins w:id="62" w:author="vivo_P_RAN2#122" w:date="2023-08-11T15:23:00Z">
        <w:r>
          <w:rPr>
            <w:lang w:eastAsia="ja-JP"/>
          </w:rPr>
          <w:t xml:space="preserve"> or </w:t>
        </w:r>
        <w:r>
          <w:t>for U2U Relay (re)selection evaluation</w:t>
        </w:r>
      </w:ins>
      <w:r>
        <w:rPr>
          <w:lang w:eastAsia="ja-JP"/>
        </w:rPr>
        <w:t>;</w:t>
      </w:r>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3" w:name="_Toc60776883"/>
      <w:bookmarkStart w:id="64" w:name="_Toc139045145"/>
      <w:r>
        <w:rPr>
          <w:rFonts w:ascii="Arial" w:hAnsi="Arial"/>
          <w:sz w:val="24"/>
          <w:lang w:eastAsia="ja-JP"/>
        </w:rPr>
        <w:t>5.5.3.3</w:t>
      </w:r>
      <w:r>
        <w:rPr>
          <w:rFonts w:ascii="Arial" w:hAnsi="Arial"/>
          <w:sz w:val="24"/>
          <w:lang w:eastAsia="ja-JP"/>
        </w:rPr>
        <w:tab/>
        <w:t>Derivation of cell measurement results</w:t>
      </w:r>
      <w:bookmarkEnd w:id="63"/>
      <w:bookmarkEnd w:id="6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5" w:name="_Toc60776884"/>
      <w:bookmarkStart w:id="66" w:name="_Toc139045146"/>
      <w:r>
        <w:rPr>
          <w:rFonts w:ascii="Arial" w:hAnsi="Arial"/>
          <w:sz w:val="24"/>
          <w:lang w:eastAsia="ja-JP"/>
        </w:rPr>
        <w:t>5.5.3.3a</w:t>
      </w:r>
      <w:r>
        <w:rPr>
          <w:rFonts w:ascii="Arial" w:hAnsi="Arial"/>
          <w:sz w:val="24"/>
          <w:lang w:eastAsia="ja-JP"/>
        </w:rPr>
        <w:tab/>
        <w:t>Derivation of layer 3 beam filtered measurement</w:t>
      </w:r>
      <w:bookmarkEnd w:id="65"/>
      <w:bookmarkEnd w:id="6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7" w:name="_Toc139045147"/>
      <w:r>
        <w:rPr>
          <w:rFonts w:ascii="Arial" w:hAnsi="Arial"/>
          <w:sz w:val="24"/>
          <w:lang w:eastAsia="zh-CN"/>
        </w:rPr>
        <w:t>5.5.3.4</w:t>
      </w:r>
      <w:r>
        <w:rPr>
          <w:rFonts w:ascii="Arial" w:hAnsi="Arial"/>
          <w:sz w:val="24"/>
          <w:lang w:eastAsia="zh-CN"/>
        </w:rPr>
        <w:tab/>
        <w:t>Derivation of L2 U2N Relay UE measurement results</w:t>
      </w:r>
      <w:bookmarkEnd w:id="6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4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8" w:name="_Toc139045284"/>
      <w:bookmarkStart w:id="69" w:name="_Toc60777004"/>
      <w:r>
        <w:rPr>
          <w:rFonts w:ascii="Arial" w:hAnsi="Arial"/>
          <w:sz w:val="28"/>
          <w:lang w:eastAsia="ja-JP"/>
        </w:rPr>
        <w:t>5.8.1</w:t>
      </w:r>
      <w:r>
        <w:rPr>
          <w:rFonts w:ascii="Arial" w:hAnsi="Arial"/>
          <w:sz w:val="28"/>
          <w:lang w:eastAsia="ja-JP"/>
        </w:rPr>
        <w:tab/>
        <w:t>General</w:t>
      </w:r>
      <w:bookmarkEnd w:id="68"/>
      <w:bookmarkEnd w:id="6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7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1" w:name="_Toc139045285"/>
      <w:r>
        <w:rPr>
          <w:rFonts w:ascii="Arial" w:hAnsi="Arial"/>
          <w:sz w:val="28"/>
          <w:lang w:eastAsia="ja-JP"/>
        </w:rPr>
        <w:t>5.8.2</w:t>
      </w:r>
      <w:r>
        <w:rPr>
          <w:rFonts w:ascii="Arial" w:hAnsi="Arial"/>
          <w:sz w:val="28"/>
          <w:lang w:eastAsia="ja-JP"/>
        </w:rPr>
        <w:tab/>
        <w:t>Conditions for NR sidelink communication/discovery operation</w:t>
      </w:r>
      <w:bookmarkEnd w:id="70"/>
      <w:bookmarkEnd w:id="7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 w:name="_Toc60777006"/>
      <w:bookmarkStart w:id="73" w:name="_Toc139045286"/>
      <w:r>
        <w:rPr>
          <w:rFonts w:ascii="Arial" w:hAnsi="Arial"/>
          <w:sz w:val="28"/>
          <w:lang w:eastAsia="ja-JP"/>
        </w:rPr>
        <w:t>5.8.3</w:t>
      </w:r>
      <w:r>
        <w:rPr>
          <w:rFonts w:ascii="Arial" w:hAnsi="Arial"/>
          <w:sz w:val="28"/>
          <w:lang w:eastAsia="ja-JP"/>
        </w:rPr>
        <w:tab/>
        <w:t>Sidelink UE information for NR sidelink communication</w:t>
      </w:r>
      <w:bookmarkEnd w:id="72"/>
      <w:r>
        <w:rPr>
          <w:rFonts w:ascii="Arial" w:hAnsi="Arial"/>
          <w:sz w:val="28"/>
          <w:lang w:eastAsia="ja-JP"/>
        </w:rPr>
        <w:t>/discovery</w:t>
      </w:r>
      <w:bookmarkEnd w:id="7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7007"/>
      <w:bookmarkStart w:id="7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74"/>
      <w:bookmarkEnd w:id="7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1.8pt;height:100.9pt" o:ole="">
            <v:imagedata r:id="rId22" o:title=""/>
          </v:shape>
          <o:OLEObject Type="Embed" ProgID="Mscgen.Chart" ShapeID="_x0000_i1028" DrawAspect="Content" ObjectID="_1760185147"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7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0765986D" w14:textId="77777777" w:rsidR="00EC64A9" w:rsidRDefault="002E78B0">
      <w:pPr>
        <w:overflowPunct w:val="0"/>
        <w:autoSpaceDE w:val="0"/>
        <w:autoSpaceDN w:val="0"/>
        <w:adjustRightInd w:val="0"/>
        <w:ind w:left="568" w:hanging="284"/>
        <w:textAlignment w:val="baseline"/>
        <w:rPr>
          <w:ins w:id="77" w:author="vivo_P_RAN2#122" w:date="2023-07-12T07:39:00Z"/>
          <w:lang w:eastAsia="ja-JP"/>
        </w:rPr>
      </w:pPr>
      <w:r>
        <w:rPr>
          <w:lang w:eastAsia="ja-JP"/>
        </w:rPr>
        <w:t>-</w:t>
      </w:r>
      <w:r>
        <w:rPr>
          <w:lang w:eastAsia="ja-JP"/>
        </w:rPr>
        <w:tab/>
        <w:t>is reporting parameters related to U2N relay operation</w:t>
      </w:r>
      <w:ins w:id="78" w:author="vivo_P_RAN2#122" w:date="2023-07-12T07:39:00Z">
        <w:r>
          <w:rPr>
            <w:lang w:eastAsia="ja-JP"/>
          </w:rPr>
          <w:t>,</w:t>
        </w:r>
      </w:ins>
    </w:p>
    <w:p w14:paraId="5F954EB5" w14:textId="77777777" w:rsidR="00EC64A9" w:rsidRDefault="002E78B0">
      <w:pPr>
        <w:pStyle w:val="NO"/>
        <w:rPr>
          <w:ins w:id="79" w:author="vivo_P_RAN2#122" w:date="2023-08-03T13:13:00Z"/>
          <w:lang w:eastAsia="ja-JP"/>
        </w:rPr>
      </w:pPr>
      <w:ins w:id="80" w:author="vivo_P_RAN2#122" w:date="2023-08-03T13:13:00Z">
        <w:r>
          <w:rPr>
            <w:i/>
          </w:rPr>
          <w:t>Editor Note:</w:t>
        </w:r>
        <w:r>
          <w:rPr>
            <w:i/>
          </w:rPr>
          <w:tab/>
        </w:r>
      </w:ins>
      <w:ins w:id="8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76"/>
      <w:bookmarkEnd w:id="8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宋体"/>
          <w:lang w:eastAsia="zh-CN"/>
        </w:rPr>
      </w:pPr>
      <w:bookmarkStart w:id="8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83"/>
      <w:bookmarkEnd w:id="8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657DB1A0" w14:textId="77777777" w:rsidR="00EC64A9" w:rsidRDefault="002E78B0">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209C31AC"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5" w:name="_Toc60777010"/>
      <w:bookmarkStart w:id="86" w:name="_Toc139045290"/>
      <w:r>
        <w:rPr>
          <w:rFonts w:ascii="Arial" w:hAnsi="Arial"/>
          <w:sz w:val="28"/>
          <w:lang w:eastAsia="ja-JP"/>
        </w:rPr>
        <w:lastRenderedPageBreak/>
        <w:t>5.8.4</w:t>
      </w:r>
      <w:r>
        <w:rPr>
          <w:rFonts w:ascii="Arial" w:hAnsi="Arial"/>
          <w:sz w:val="28"/>
          <w:lang w:eastAsia="ja-JP"/>
        </w:rPr>
        <w:tab/>
        <w:t>Void</w:t>
      </w:r>
      <w:bookmarkEnd w:id="85"/>
      <w:bookmarkEnd w:id="8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7" w:name="_Toc60777011"/>
      <w:bookmarkStart w:id="8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87"/>
      <w:r>
        <w:rPr>
          <w:rFonts w:ascii="Arial" w:hAnsi="Arial"/>
          <w:sz w:val="28"/>
          <w:lang w:eastAsia="ja-JP"/>
        </w:rPr>
        <w:t>/discovery</w:t>
      </w:r>
      <w:bookmarkEnd w:id="8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9" w:name="_Toc60777012"/>
      <w:bookmarkStart w:id="90" w:name="_Toc139045292"/>
      <w:r>
        <w:rPr>
          <w:rFonts w:ascii="Arial" w:hAnsi="Arial"/>
          <w:sz w:val="24"/>
          <w:lang w:eastAsia="ja-JP"/>
        </w:rPr>
        <w:t>5.8.5.1</w:t>
      </w:r>
      <w:r>
        <w:rPr>
          <w:rFonts w:ascii="Arial" w:hAnsi="Arial"/>
          <w:sz w:val="24"/>
          <w:lang w:eastAsia="ja-JP"/>
        </w:rPr>
        <w:tab/>
        <w:t>General</w:t>
      </w:r>
      <w:bookmarkEnd w:id="89"/>
      <w:bookmarkEnd w:id="9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6.85pt;height:129.8pt" o:ole="">
            <v:imagedata r:id="rId24" o:title=""/>
          </v:shape>
          <o:OLEObject Type="Embed" ProgID="Mscgen.Chart" ShapeID="_x0000_i1029" DrawAspect="Content" ObjectID="_1760185148"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8.85pt;height:108.25pt" o:ole="">
            <v:imagedata r:id="rId26" o:title=""/>
          </v:shape>
          <o:OLEObject Type="Embed" ProgID="Mscgen.Chart" ShapeID="_x0000_i1030" DrawAspect="Content" ObjectID="_1760185149"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 w:name="_Toc60777013"/>
      <w:bookmarkStart w:id="92" w:name="_Toc139045293"/>
      <w:r>
        <w:rPr>
          <w:rFonts w:ascii="Arial" w:hAnsi="Arial"/>
          <w:sz w:val="24"/>
          <w:lang w:eastAsia="ja-JP"/>
        </w:rPr>
        <w:t>5.8.5.2</w:t>
      </w:r>
      <w:r>
        <w:rPr>
          <w:rFonts w:ascii="Arial" w:hAnsi="Arial"/>
          <w:sz w:val="24"/>
          <w:lang w:eastAsia="ja-JP"/>
        </w:rPr>
        <w:tab/>
        <w:t>Initiation</w:t>
      </w:r>
      <w:bookmarkEnd w:id="91"/>
      <w:bookmarkEnd w:id="9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3" w:name="_Toc139045294"/>
      <w:bookmarkStart w:id="94" w:name="_Toc60777014"/>
      <w:r>
        <w:rPr>
          <w:rFonts w:ascii="Arial" w:hAnsi="Arial"/>
          <w:sz w:val="24"/>
          <w:lang w:eastAsia="ja-JP"/>
        </w:rPr>
        <w:t>5.8.5.3</w:t>
      </w:r>
      <w:r>
        <w:rPr>
          <w:rFonts w:ascii="Arial" w:hAnsi="Arial"/>
          <w:sz w:val="24"/>
          <w:lang w:eastAsia="ja-JP"/>
        </w:rPr>
        <w:tab/>
        <w:t>Transmission of SLSS</w:t>
      </w:r>
      <w:bookmarkEnd w:id="93"/>
      <w:bookmarkEnd w:id="9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139045295"/>
      <w:bookmarkStart w:id="9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95"/>
      <w:bookmarkEnd w:id="9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7" w:name="_Toc60777016"/>
      <w:bookmarkStart w:id="98" w:name="_Toc139045296"/>
      <w:r>
        <w:rPr>
          <w:rFonts w:ascii="Arial" w:hAnsi="Arial"/>
          <w:sz w:val="24"/>
          <w:lang w:eastAsia="ja-JP"/>
        </w:rPr>
        <w:t>5.8.5a.1</w:t>
      </w:r>
      <w:r>
        <w:rPr>
          <w:rFonts w:ascii="Arial" w:hAnsi="Arial"/>
          <w:sz w:val="24"/>
          <w:lang w:eastAsia="ja-JP"/>
        </w:rPr>
        <w:tab/>
        <w:t>General</w:t>
      </w:r>
      <w:bookmarkEnd w:id="97"/>
      <w:bookmarkEnd w:id="9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8.4pt;height:129.8pt" o:ole="">
            <v:imagedata r:id="rId28" o:title=""/>
          </v:shape>
          <o:OLEObject Type="Embed" ProgID="Mscgen.Chart" ShapeID="_x0000_i1031" DrawAspect="Content" ObjectID="_1760185150"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8.85pt;height:108.25pt" o:ole="">
            <v:imagedata r:id="rId26" o:title=""/>
          </v:shape>
          <o:OLEObject Type="Embed" ProgID="Mscgen.Chart" ShapeID="_x0000_i1032" DrawAspect="Content" ObjectID="_1760185151"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7"/>
      <w:bookmarkStart w:id="100" w:name="_Toc139045297"/>
      <w:r>
        <w:rPr>
          <w:rFonts w:ascii="Arial" w:hAnsi="Arial"/>
          <w:sz w:val="24"/>
          <w:lang w:eastAsia="ja-JP"/>
        </w:rPr>
        <w:t>5.8.5a.2</w:t>
      </w:r>
      <w:r>
        <w:rPr>
          <w:rFonts w:ascii="Arial" w:hAnsi="Arial"/>
          <w:sz w:val="24"/>
          <w:lang w:eastAsia="ja-JP"/>
        </w:rPr>
        <w:tab/>
        <w:t>Initiation</w:t>
      </w:r>
      <w:bookmarkEnd w:id="99"/>
      <w:bookmarkEnd w:id="10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1" w:name="_Toc60777018"/>
      <w:bookmarkStart w:id="102" w:name="_Toc139045298"/>
      <w:r>
        <w:rPr>
          <w:rFonts w:ascii="Arial" w:hAnsi="Arial"/>
          <w:sz w:val="28"/>
          <w:lang w:eastAsia="ja-JP"/>
        </w:rPr>
        <w:t>5.8.6</w:t>
      </w:r>
      <w:r>
        <w:rPr>
          <w:rFonts w:ascii="Arial" w:hAnsi="Arial"/>
          <w:sz w:val="28"/>
          <w:lang w:eastAsia="ja-JP"/>
        </w:rPr>
        <w:tab/>
        <w:t>Sidelink synchronisation reference</w:t>
      </w:r>
      <w:bookmarkEnd w:id="101"/>
      <w:bookmarkEnd w:id="10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9"/>
      <w:bookmarkStart w:id="104" w:name="_Toc60777019"/>
      <w:r>
        <w:rPr>
          <w:rFonts w:ascii="Arial" w:hAnsi="Arial"/>
          <w:sz w:val="24"/>
          <w:lang w:eastAsia="ja-JP"/>
        </w:rPr>
        <w:t>5.8.6.1</w:t>
      </w:r>
      <w:r>
        <w:rPr>
          <w:rFonts w:ascii="Arial" w:hAnsi="Arial"/>
          <w:sz w:val="24"/>
          <w:lang w:eastAsia="ja-JP"/>
        </w:rPr>
        <w:tab/>
        <w:t>General</w:t>
      </w:r>
      <w:bookmarkEnd w:id="103"/>
      <w:bookmarkEnd w:id="10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 w:name="_Toc60777020"/>
      <w:bookmarkStart w:id="106" w:name="_Toc139045300"/>
      <w:r>
        <w:rPr>
          <w:rFonts w:ascii="Arial" w:hAnsi="Arial"/>
          <w:sz w:val="24"/>
          <w:lang w:eastAsia="ja-JP"/>
        </w:rPr>
        <w:t>5.8.6.2</w:t>
      </w:r>
      <w:r>
        <w:rPr>
          <w:rFonts w:ascii="Arial" w:hAnsi="Arial"/>
          <w:sz w:val="24"/>
          <w:lang w:eastAsia="ja-JP"/>
        </w:rPr>
        <w:tab/>
        <w:t>Selection and reselection of synchronisation reference</w:t>
      </w:r>
      <w:bookmarkEnd w:id="105"/>
      <w:bookmarkEnd w:id="10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139045301"/>
      <w:bookmarkStart w:id="108" w:name="_Toc60777021"/>
      <w:r>
        <w:rPr>
          <w:rFonts w:ascii="Arial" w:hAnsi="Arial"/>
          <w:sz w:val="24"/>
          <w:lang w:eastAsia="ja-JP"/>
        </w:rPr>
        <w:t>5.8.6.3</w:t>
      </w:r>
      <w:r>
        <w:rPr>
          <w:rFonts w:ascii="Arial" w:hAnsi="Arial"/>
          <w:sz w:val="24"/>
          <w:lang w:eastAsia="ja-JP"/>
        </w:rPr>
        <w:tab/>
        <w:t>Sidelink communication transmission reference cell selection</w:t>
      </w:r>
      <w:bookmarkEnd w:id="107"/>
      <w:bookmarkEnd w:id="108"/>
    </w:p>
    <w:p w14:paraId="5B8099A7"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9" w:name="_Toc60777022"/>
      <w:bookmarkStart w:id="110" w:name="_Toc139045302"/>
      <w:r>
        <w:rPr>
          <w:rFonts w:ascii="Arial" w:hAnsi="Arial"/>
          <w:sz w:val="28"/>
          <w:lang w:eastAsia="ja-JP"/>
        </w:rPr>
        <w:t>5.8.7</w:t>
      </w:r>
      <w:r>
        <w:rPr>
          <w:rFonts w:ascii="Arial" w:hAnsi="Arial"/>
          <w:sz w:val="28"/>
          <w:lang w:eastAsia="ja-JP"/>
        </w:rPr>
        <w:tab/>
        <w:t>Sidelink communication reception</w:t>
      </w:r>
      <w:bookmarkEnd w:id="109"/>
      <w:bookmarkEnd w:id="11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23"/>
      <w:bookmarkStart w:id="112" w:name="_Toc139045303"/>
      <w:r>
        <w:rPr>
          <w:rFonts w:ascii="Arial" w:hAnsi="Arial"/>
          <w:sz w:val="28"/>
          <w:lang w:eastAsia="ja-JP"/>
        </w:rPr>
        <w:t>5.8.8</w:t>
      </w:r>
      <w:r>
        <w:rPr>
          <w:rFonts w:ascii="Arial" w:hAnsi="Arial"/>
          <w:sz w:val="28"/>
          <w:lang w:eastAsia="ja-JP"/>
        </w:rPr>
        <w:tab/>
        <w:t>Sidelink communication transmission</w:t>
      </w:r>
      <w:bookmarkEnd w:id="111"/>
      <w:bookmarkEnd w:id="112"/>
    </w:p>
    <w:p w14:paraId="78BB6E7F" w14:textId="77777777" w:rsidR="00EC64A9" w:rsidRDefault="002E78B0">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1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FA3E03" w14:textId="77777777" w:rsidR="00EC64A9" w:rsidRDefault="002E78B0">
      <w:pPr>
        <w:pStyle w:val="B4"/>
        <w:rPr>
          <w:ins w:id="114" w:author="vivo_P_RAN2#123bis" w:date="2023-10-18T23:12:00Z"/>
        </w:rPr>
      </w:pPr>
      <w:ins w:id="115" w:author="vivo_P_RAN2#123bis" w:date="2023-10-18T23:12:00Z">
        <w:r>
          <w:t>4&gt;</w:t>
        </w:r>
        <w:r>
          <w:tab/>
        </w:r>
        <w:r>
          <w:rPr>
            <w:rFonts w:eastAsiaTheme="minorEastAsia"/>
          </w:rPr>
          <w:t xml:space="preserve">if the UE is performing </w:t>
        </w:r>
      </w:ins>
      <w:ins w:id="116" w:author="vivo_P_RAN2#123bis" w:date="2023-10-18T23:13:00Z">
        <w:r>
          <w:rPr>
            <w:rFonts w:eastAsiaTheme="minorEastAsia"/>
          </w:rPr>
          <w:t>non-relay NR Sidelink</w:t>
        </w:r>
      </w:ins>
      <w:ins w:id="117" w:author="vivo_P_RAN2#123bis" w:date="2023-10-18T23:12:00Z">
        <w:r>
          <w:rPr>
            <w:rFonts w:eastAsiaTheme="minorEastAsia"/>
          </w:rPr>
          <w:t xml:space="preserve"> Communication</w:t>
        </w:r>
        <w:r>
          <w:t>; or</w:t>
        </w:r>
      </w:ins>
    </w:p>
    <w:p w14:paraId="1F0D4841" w14:textId="16ED3220" w:rsidR="000C7432" w:rsidRDefault="000C7432">
      <w:pPr>
        <w:pStyle w:val="B4"/>
        <w:rPr>
          <w:ins w:id="118" w:author="vivo_P_RAN2#123bis" w:date="2023-10-26T19:12:00Z"/>
        </w:rPr>
      </w:pPr>
      <w:ins w:id="119" w:author="vivo_P_RAN2#123bis" w:date="2023-10-26T19:07:00Z">
        <w:r>
          <w:t>4&gt;</w:t>
        </w:r>
        <w:r>
          <w:tab/>
        </w:r>
        <w:r>
          <w:rPr>
            <w:rFonts w:eastAsiaTheme="minorEastAsia"/>
          </w:rPr>
          <w:t xml:space="preserve">if the UE is performing NR sidelink </w:t>
        </w:r>
      </w:ins>
      <w:ins w:id="120" w:author="vivo_P_RAN2#123bis" w:date="2023-10-26T19:42:00Z">
        <w:r w:rsidR="00F613F5">
          <w:rPr>
            <w:rFonts w:eastAsiaTheme="minorEastAsia"/>
          </w:rPr>
          <w:t xml:space="preserve">L3 </w:t>
        </w:r>
      </w:ins>
      <w:ins w:id="121" w:author="vivo_P_RAN2#123bis" w:date="2023-10-26T19:07:00Z">
        <w:r>
          <w:rPr>
            <w:rFonts w:eastAsiaTheme="minorEastAsia"/>
          </w:rPr>
          <w:t>U2</w:t>
        </w:r>
      </w:ins>
      <w:ins w:id="122" w:author="vivo_P_RAN2#123bis" w:date="2023-10-26T19:12:00Z">
        <w:r w:rsidR="00365E79">
          <w:rPr>
            <w:rFonts w:eastAsiaTheme="minorEastAsia"/>
          </w:rPr>
          <w:t>N</w:t>
        </w:r>
      </w:ins>
      <w:ins w:id="123" w:author="vivo_P_RAN2#123bis" w:date="2023-10-26T19:07:00Z">
        <w:r>
          <w:rPr>
            <w:rFonts w:eastAsiaTheme="minorEastAsia"/>
          </w:rPr>
          <w:t xml:space="preserve"> Relay communication</w:t>
        </w:r>
        <w:r>
          <w:t>; or</w:t>
        </w:r>
      </w:ins>
    </w:p>
    <w:p w14:paraId="749F15E7" w14:textId="611FB3E6" w:rsidR="00365E79" w:rsidRPr="00365E79" w:rsidRDefault="00365E79" w:rsidP="00365E79">
      <w:pPr>
        <w:pStyle w:val="B4"/>
        <w:rPr>
          <w:ins w:id="124" w:author="vivo_P_RAN2#123bis" w:date="2023-10-18T23:14:00Z"/>
        </w:rPr>
      </w:pPr>
      <w:ins w:id="125" w:author="vivo_P_RAN2#123bis" w:date="2023-10-26T19:12:00Z">
        <w:r>
          <w:t>4&gt;</w:t>
        </w:r>
        <w:r>
          <w:tab/>
        </w:r>
        <w:r>
          <w:rPr>
            <w:rFonts w:eastAsiaTheme="minorEastAsia"/>
          </w:rPr>
          <w:t>if the UE is performing NR Sidelink U2U Relay Communication</w:t>
        </w:r>
        <w:r>
          <w:t>; or</w:t>
        </w:r>
      </w:ins>
    </w:p>
    <w:p w14:paraId="2776F2AE" w14:textId="77777777" w:rsidR="00EC64A9" w:rsidRDefault="002E78B0">
      <w:pPr>
        <w:pStyle w:val="B4"/>
        <w:rPr>
          <w:ins w:id="126" w:author="vivo_P_RAN2#123bis" w:date="2023-10-18T23:38:00Z"/>
        </w:rPr>
      </w:pPr>
      <w:ins w:id="127"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r>
          <w:rPr>
            <w:i/>
          </w:rPr>
          <w:t>sl-DiscConfig</w:t>
        </w:r>
        <w:r>
          <w:t xml:space="preserve"> is included in </w:t>
        </w:r>
        <w:r>
          <w:rPr>
            <w:i/>
          </w:rPr>
          <w:t>RRCReconfiguration</w:t>
        </w:r>
        <w:r>
          <w:t xml:space="preserve">, </w:t>
        </w:r>
        <w:r>
          <w:rPr>
            <w:rFonts w:eastAsiaTheme="minorEastAsia"/>
          </w:rPr>
          <w:t xml:space="preserve">and if the NR sidelink U2U Relay UE threshold conditions as specified in 5.8.X1.2 are met based on </w:t>
        </w:r>
        <w:r>
          <w:rPr>
            <w:i/>
            <w:iCs/>
          </w:rPr>
          <w:t>sl-Re</w:t>
        </w:r>
        <w:r>
          <w:rPr>
            <w:rFonts w:eastAsia="宋体" w:hint="eastAsia"/>
            <w:i/>
            <w:iCs/>
          </w:rPr>
          <w:t>lay</w:t>
        </w:r>
        <w:r>
          <w:rPr>
            <w:i/>
            <w:iCs/>
          </w:rPr>
          <w:t>UE-ConfigU2U</w:t>
        </w:r>
        <w:r>
          <w:t>:</w:t>
        </w:r>
      </w:ins>
    </w:p>
    <w:p w14:paraId="2525AA36" w14:textId="0926EB24" w:rsidR="00EC64A9" w:rsidRDefault="002E78B0">
      <w:pPr>
        <w:keepLines/>
        <w:overflowPunct w:val="0"/>
        <w:autoSpaceDE w:val="0"/>
        <w:autoSpaceDN w:val="0"/>
        <w:adjustRightInd w:val="0"/>
        <w:ind w:left="1135" w:hanging="851"/>
        <w:textAlignment w:val="baseline"/>
        <w:rPr>
          <w:lang w:eastAsia="ja-JP"/>
        </w:rPr>
      </w:pPr>
      <w:ins w:id="128" w:author="vivo_P_RAN2#123bis" w:date="2023-10-18T23:38:00Z">
        <w:r>
          <w:rPr>
            <w:rFonts w:hint="eastAsia"/>
            <w:lang w:eastAsia="ja-JP"/>
          </w:rPr>
          <w:t>N</w:t>
        </w:r>
        <w:r>
          <w:rPr>
            <w:lang w:eastAsia="ja-JP"/>
          </w:rPr>
          <w:t xml:space="preserve">OTE X: </w:t>
        </w:r>
      </w:ins>
      <w:ins w:id="129" w:author="vivo_P_RAN2#123bis" w:date="2023-10-18T23:39:00Z">
        <w:r>
          <w:rPr>
            <w:lang w:eastAsia="ja-JP"/>
          </w:rPr>
          <w:t xml:space="preserve">For U2U Relay UE, it can be up to UE implementation on cross-layer interaction for the AS layer condition check for </w:t>
        </w:r>
      </w:ins>
      <w:ins w:id="130" w:author="vivo_P_RAN2#123bis" w:date="2023-10-18T23:48:00Z">
        <w:r>
          <w:rPr>
            <w:lang w:eastAsia="ja-JP"/>
          </w:rPr>
          <w:t>D</w:t>
        </w:r>
      </w:ins>
      <w:ins w:id="131" w:author="vivo_P_RAN2#123bis" w:date="2023-10-24T10:22:00Z">
        <w:r w:rsidR="00C8454E">
          <w:rPr>
            <w:lang w:eastAsia="ja-JP"/>
          </w:rPr>
          <w:t xml:space="preserve">irect </w:t>
        </w:r>
      </w:ins>
      <w:ins w:id="132" w:author="vivo_P_RAN2#123bis" w:date="2023-10-18T23:48:00Z">
        <w:r>
          <w:rPr>
            <w:lang w:eastAsia="ja-JP"/>
          </w:rPr>
          <w:t>C</w:t>
        </w:r>
      </w:ins>
      <w:ins w:id="133" w:author="vivo_P_RAN2#123bis" w:date="2023-10-24T10:22:00Z">
        <w:r w:rsidR="00C8454E">
          <w:rPr>
            <w:lang w:eastAsia="ja-JP"/>
          </w:rPr>
          <w:t>om</w:t>
        </w:r>
      </w:ins>
      <w:ins w:id="134" w:author="vivo_P_RAN2#123bis" w:date="2023-10-24T10:23:00Z">
        <w:r w:rsidR="00C8454E">
          <w:rPr>
            <w:lang w:eastAsia="ja-JP"/>
          </w:rPr>
          <w:t xml:space="preserve">munication </w:t>
        </w:r>
      </w:ins>
      <w:ins w:id="135" w:author="vivo_P_RAN2#123bis" w:date="2023-10-18T23:48:00Z">
        <w:r>
          <w:rPr>
            <w:lang w:eastAsia="ja-JP"/>
          </w:rPr>
          <w:t>R</w:t>
        </w:r>
      </w:ins>
      <w:ins w:id="136" w:author="vivo_P_RAN2#123bis" w:date="2023-10-24T10:23:00Z">
        <w:r w:rsidR="00C8454E">
          <w:rPr>
            <w:lang w:eastAsia="ja-JP"/>
          </w:rPr>
          <w:t>equest</w:t>
        </w:r>
      </w:ins>
      <w:ins w:id="137" w:author="vivo_P_RAN2#123bis" w:date="2023-10-18T23:48:00Z">
        <w:r>
          <w:rPr>
            <w:lang w:eastAsia="ja-JP"/>
          </w:rPr>
          <w:t xml:space="preserve"> message with </w:t>
        </w:r>
      </w:ins>
      <w:ins w:id="138" w:author="vivo_P_RAN2#123bis" w:date="2023-10-18T23:46:00Z">
        <w:r>
          <w:rPr>
            <w:lang w:eastAsia="ja-JP"/>
          </w:rPr>
          <w:t xml:space="preserve">integrated discovery </w:t>
        </w:r>
      </w:ins>
      <w:ins w:id="139" w:author="vivo_P_RAN2#123bis" w:date="2023-10-18T23:39:00Z">
        <w:r>
          <w:rPr>
            <w:lang w:eastAsia="ja-JP"/>
          </w:rPr>
          <w:t>forwarding.</w:t>
        </w:r>
      </w:ins>
    </w:p>
    <w:p w14:paraId="3ADC29B7" w14:textId="77777777" w:rsidR="00EC64A9" w:rsidRDefault="002E78B0">
      <w:pPr>
        <w:pStyle w:val="B5"/>
        <w:rPr>
          <w:lang w:eastAsia="ja-JP"/>
        </w:rPr>
      </w:pPr>
      <w:del w:id="140" w:author="vivo_P_RAN2#123bis" w:date="2023-10-18T23:16:00Z">
        <w:r>
          <w:rPr>
            <w:lang w:eastAsia="ja-JP"/>
          </w:rPr>
          <w:delText>4</w:delText>
        </w:r>
      </w:del>
      <w:ins w:id="141" w:author="vivo_P_RAN2#123bis" w:date="2023-10-18T23:16:00Z">
        <w:r>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2B3928C6" w14:textId="77777777" w:rsidR="00EC64A9" w:rsidRDefault="002E78B0">
      <w:pPr>
        <w:pStyle w:val="B6"/>
      </w:pPr>
      <w:del w:id="142" w:author="vivo_P_RAN2#123bis" w:date="2023-10-18T23:16:00Z">
        <w:r>
          <w:lastRenderedPageBreak/>
          <w:delText>5</w:delText>
        </w:r>
      </w:del>
      <w:ins w:id="143" w:author="vivo_P_RAN2#123bis" w:date="2023-10-18T23:16:00Z">
        <w:r>
          <w:t>6</w:t>
        </w:r>
      </w:ins>
      <w:r>
        <w:t>&gt;</w:t>
      </w:r>
      <w:r>
        <w:tab/>
        <w:t xml:space="preserve">if T310 for MCG or T311 is running; and if </w:t>
      </w:r>
      <w:r w:rsidRPr="00271CC5">
        <w:rPr>
          <w:i/>
        </w:rPr>
        <w:t>sl-TxPoolExceptional</w:t>
      </w:r>
      <w:r>
        <w:t xml:space="preserve"> is included in</w:t>
      </w:r>
      <w:r w:rsidRPr="00271CC5">
        <w:rPr>
          <w:i/>
        </w:rPr>
        <w:t xml:space="preserve"> sl-FreqInfoList</w:t>
      </w:r>
      <w:r>
        <w:t xml:space="preserve"> for the concerned frequency in </w:t>
      </w:r>
      <w:r w:rsidRPr="00271CC5">
        <w:rPr>
          <w:i/>
        </w:rPr>
        <w:t>SIB12</w:t>
      </w:r>
      <w:r>
        <w:t xml:space="preserve"> or included in </w:t>
      </w:r>
      <w:r w:rsidRPr="00271CC5">
        <w:rPr>
          <w:i/>
        </w:rPr>
        <w:t>sl-ConfigDedicatedNR</w:t>
      </w:r>
      <w:r>
        <w:t xml:space="preserve"> in </w:t>
      </w:r>
      <w:r w:rsidRPr="00271CC5">
        <w:rPr>
          <w:i/>
        </w:rPr>
        <w:t>RRCReconfiguration</w:t>
      </w:r>
      <w:r>
        <w:t>; or</w:t>
      </w:r>
    </w:p>
    <w:p w14:paraId="418709F9" w14:textId="77777777" w:rsidR="00EC64A9" w:rsidRDefault="002E78B0">
      <w:pPr>
        <w:pStyle w:val="B6"/>
      </w:pPr>
      <w:del w:id="144" w:author="vivo_P_RAN2#123bis" w:date="2023-10-18T23:17:00Z">
        <w:r>
          <w:delText>5</w:delText>
        </w:r>
      </w:del>
      <w:ins w:id="145" w:author="vivo_P_RAN2#123bis" w:date="2023-10-18T23:17:00Z">
        <w:r>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74967D4E" w14:textId="77777777" w:rsidR="00EC64A9" w:rsidRDefault="002E78B0">
      <w:pPr>
        <w:pStyle w:val="B6"/>
      </w:pPr>
      <w:del w:id="146" w:author="vivo_P_RAN2#123bis" w:date="2023-10-18T23:17:00Z">
        <w:r>
          <w:delText>5</w:delText>
        </w:r>
      </w:del>
      <w:ins w:id="147" w:author="vivo_P_RAN2#123bis" w:date="2023-10-18T23:17:00Z">
        <w:r>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C521019" w14:textId="77777777" w:rsidR="00EC64A9" w:rsidRDefault="002E78B0">
      <w:pPr>
        <w:pStyle w:val="B7"/>
      </w:pPr>
      <w:del w:id="148" w:author="vivo_P_RAN2#123bis" w:date="2023-10-18T23:17:00Z">
        <w:r>
          <w:delText>6</w:delText>
        </w:r>
      </w:del>
      <w:ins w:id="149" w:author="vivo_P_RAN2#123bis" w:date="2023-10-18T23:17:00Z">
        <w:r>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0340652E" w14:textId="77777777" w:rsidR="00EC64A9" w:rsidRDefault="002E78B0">
      <w:pPr>
        <w:pStyle w:val="B6"/>
      </w:pPr>
      <w:del w:id="150" w:author="vivo_P_RAN2#123bis" w:date="2023-10-18T23:17:00Z">
        <w:r>
          <w:delText>5</w:delText>
        </w:r>
      </w:del>
      <w:ins w:id="151" w:author="vivo_P_RAN2#123bis" w:date="2023-10-18T23:17:00Z">
        <w:r>
          <w:t>6</w:t>
        </w:r>
      </w:ins>
      <w:r>
        <w:t>&gt;</w:t>
      </w:r>
      <w:r>
        <w:tab/>
        <w:t>else:</w:t>
      </w:r>
    </w:p>
    <w:p w14:paraId="58763DDF" w14:textId="77777777" w:rsidR="00EC64A9" w:rsidRDefault="002E78B0">
      <w:pPr>
        <w:pStyle w:val="B7"/>
      </w:pPr>
      <w:del w:id="152" w:author="vivo_P_RAN2#123bis" w:date="2023-10-18T23:17:00Z">
        <w:r>
          <w:delText>6</w:delText>
        </w:r>
      </w:del>
      <w:ins w:id="153"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54" w:author="vivo_P_RAN2#123bis" w:date="2023-10-18T23:17:00Z">
        <w:r>
          <w:delText>5</w:delText>
        </w:r>
      </w:del>
      <w:ins w:id="155" w:author="vivo_P_RAN2#123bis" w:date="2023-10-18T23:17:00Z">
        <w:r>
          <w:t>6</w:t>
        </w:r>
      </w:ins>
      <w:r>
        <w:t>&gt;</w:t>
      </w:r>
      <w:r>
        <w:tab/>
        <w:t xml:space="preserve">if T311 is running, configure the lower layers to release the resources indicated by </w:t>
      </w:r>
      <w:r>
        <w:rPr>
          <w:i/>
        </w:rPr>
        <w:t xml:space="preserve">rrc-ConfiguredSidelinkGrant </w:t>
      </w:r>
      <w:r>
        <w:t>(if any);</w:t>
      </w:r>
    </w:p>
    <w:p w14:paraId="1E041514" w14:textId="77777777" w:rsidR="00EC64A9" w:rsidRDefault="002E78B0">
      <w:pPr>
        <w:pStyle w:val="B5"/>
        <w:rPr>
          <w:lang w:eastAsia="ja-JP"/>
        </w:rPr>
      </w:pPr>
      <w:del w:id="156" w:author="vivo_P_RAN2#123bis" w:date="2023-10-18T23:17:00Z">
        <w:r>
          <w:rPr>
            <w:lang w:eastAsia="ja-JP"/>
          </w:rPr>
          <w:delText>4</w:delText>
        </w:r>
      </w:del>
      <w:ins w:id="157" w:author="vivo_P_RAN2#123bis" w:date="2023-10-18T23:17:00Z">
        <w:r>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DA95338" w14:textId="77777777" w:rsidR="00EC64A9" w:rsidRDefault="002E78B0">
      <w:pPr>
        <w:pStyle w:val="B6"/>
      </w:pPr>
      <w:del w:id="158" w:author="vivo_P_RAN2#123bis" w:date="2023-10-18T23:17:00Z">
        <w:r>
          <w:delText>5</w:delText>
        </w:r>
      </w:del>
      <w:ins w:id="159" w:author="vivo_P_RAN2#123bis" w:date="2023-10-18T23:17:00Z">
        <w:r>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3EA529B" w14:textId="77777777" w:rsidR="00EC64A9" w:rsidRDefault="002E78B0">
      <w:pPr>
        <w:pStyle w:val="B7"/>
      </w:pPr>
      <w:del w:id="160" w:author="vivo_P_RAN2#123bis" w:date="2023-10-18T23:17:00Z">
        <w:r>
          <w:delText>6</w:delText>
        </w:r>
      </w:del>
      <w:ins w:id="161" w:author="vivo_P_RAN2#123bis" w:date="2023-10-18T23:17:00Z">
        <w:r>
          <w:t>7</w:t>
        </w:r>
      </w:ins>
      <w:r>
        <w:t>&gt;</w:t>
      </w:r>
      <w:r>
        <w:tab/>
        <w:t xml:space="preserve">if </w:t>
      </w:r>
      <w:r>
        <w:rPr>
          <w:i/>
        </w:rPr>
        <w:t xml:space="preserve">sl-TxPoolExceptional </w:t>
      </w:r>
      <w:r>
        <w:t xml:space="preserve">for the concerned frequency is included in </w:t>
      </w:r>
      <w:r>
        <w:rPr>
          <w:i/>
        </w:rPr>
        <w:t>RRCReconfiguration</w:t>
      </w:r>
      <w:r>
        <w:t>; or</w:t>
      </w:r>
    </w:p>
    <w:p w14:paraId="4F6FADD1" w14:textId="77777777" w:rsidR="00EC64A9" w:rsidRDefault="002E78B0">
      <w:pPr>
        <w:pStyle w:val="B7"/>
      </w:pPr>
      <w:del w:id="162" w:author="vivo_P_RAN2#123bis" w:date="2023-10-18T23:17:00Z">
        <w:r>
          <w:delText>6</w:delText>
        </w:r>
      </w:del>
      <w:ins w:id="163" w:author="vivo_P_RAN2#123bis" w:date="2023-10-18T23:17:00Z">
        <w:r>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A6C1CE5" w14:textId="77777777" w:rsidR="00EC64A9" w:rsidRDefault="002E78B0">
      <w:pPr>
        <w:pStyle w:val="B8"/>
      </w:pPr>
      <w:del w:id="164" w:author="vivo_P_RAN2#123bis" w:date="2023-10-18T23:17:00Z">
        <w:r>
          <w:delText>7</w:delText>
        </w:r>
      </w:del>
      <w:ins w:id="165" w:author="vivo_P_RAN2#123bis" w:date="2023-10-18T23:17:00Z">
        <w:r>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66" w:author="vivo_P_RAN2#123bis" w:date="2023-10-18T23:17:00Z">
        <w:r>
          <w:rPr>
            <w:lang w:eastAsia="ja-JP"/>
          </w:rPr>
          <w:delText>5</w:delText>
        </w:r>
      </w:del>
      <w:ins w:id="167" w:author="vivo_P_RAN2#123bis" w:date="2023-10-18T23:17:00Z">
        <w:r>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5AF62F8F" w14:textId="77777777" w:rsidR="00EC64A9" w:rsidRDefault="002E78B0">
      <w:pPr>
        <w:pStyle w:val="B7"/>
      </w:pPr>
      <w:del w:id="168" w:author="vivo_P_RAN2#123bis" w:date="2023-10-18T23:18:00Z">
        <w:r>
          <w:delText>6</w:delText>
        </w:r>
      </w:del>
      <w:ins w:id="169" w:author="vivo_P_RAN2#123bis" w:date="2023-10-18T23:18:00Z">
        <w:r>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409D6618" w14:textId="7D5B94B1" w:rsidR="00EC64A9" w:rsidRDefault="002E78B0" w:rsidP="00721E76">
      <w:pPr>
        <w:pStyle w:val="B5"/>
        <w:rPr>
          <w:ins w:id="170" w:author="vivo_P_RAN2#123bis" w:date="2023-10-26T19:06:00Z"/>
        </w:rPr>
      </w:pPr>
      <w:ins w:id="171" w:author="vivo_P_RAN2#123bis" w:date="2023-10-18T23:21:00Z">
        <w:r>
          <w:t>5&gt;</w:t>
        </w:r>
        <w:r>
          <w:tab/>
        </w:r>
        <w:r>
          <w:rPr>
            <w:rFonts w:eastAsiaTheme="minorEastAsia"/>
          </w:rPr>
          <w:t xml:space="preserve">if the UE is performing non-relay NR </w:t>
        </w:r>
      </w:ins>
      <w:ins w:id="172" w:author="vivo_P_RAN2#123bis" w:date="2023-10-18T23:24:00Z">
        <w:r>
          <w:rPr>
            <w:rFonts w:eastAsiaTheme="minorEastAsia"/>
          </w:rPr>
          <w:t>s</w:t>
        </w:r>
      </w:ins>
      <w:ins w:id="173" w:author="vivo_P_RAN2#123bis" w:date="2023-10-18T23:21:00Z">
        <w:r>
          <w:rPr>
            <w:rFonts w:eastAsiaTheme="minorEastAsia"/>
          </w:rPr>
          <w:t xml:space="preserve">idelink </w:t>
        </w:r>
      </w:ins>
      <w:ins w:id="174" w:author="vivo_P_RAN2#123bis" w:date="2023-10-18T23:24:00Z">
        <w:r>
          <w:rPr>
            <w:rFonts w:eastAsiaTheme="minorEastAsia"/>
          </w:rPr>
          <w:t>c</w:t>
        </w:r>
      </w:ins>
      <w:ins w:id="175" w:author="vivo_P_RAN2#123bis" w:date="2023-10-18T23:21:00Z">
        <w:r>
          <w:rPr>
            <w:rFonts w:eastAsiaTheme="minorEastAsia"/>
          </w:rPr>
          <w:t>ommunication</w:t>
        </w:r>
        <w:r>
          <w:t>; or</w:t>
        </w:r>
      </w:ins>
    </w:p>
    <w:p w14:paraId="289382C4" w14:textId="7B799E34" w:rsidR="000C7432" w:rsidRDefault="000C7432">
      <w:pPr>
        <w:pStyle w:val="B5"/>
        <w:rPr>
          <w:ins w:id="176" w:author="vivo_P_RAN2#123bis" w:date="2023-10-26T19:09:00Z"/>
        </w:rPr>
      </w:pPr>
      <w:ins w:id="177" w:author="vivo_P_RAN2#123bis" w:date="2023-10-26T19:06:00Z">
        <w:r>
          <w:t>5&gt;</w:t>
        </w:r>
        <w:r>
          <w:tab/>
        </w:r>
        <w:r>
          <w:rPr>
            <w:rFonts w:eastAsiaTheme="minorEastAsia"/>
          </w:rPr>
          <w:t xml:space="preserve">if the UE is performing NR sidelink </w:t>
        </w:r>
      </w:ins>
      <w:ins w:id="178" w:author="vivo_P_RAN2#123bis" w:date="2023-10-26T19:18:00Z">
        <w:r w:rsidR="001D02B5">
          <w:rPr>
            <w:rFonts w:eastAsiaTheme="minorEastAsia"/>
          </w:rPr>
          <w:t xml:space="preserve">L3 </w:t>
        </w:r>
      </w:ins>
      <w:ins w:id="179" w:author="vivo_P_RAN2#123bis" w:date="2023-10-26T19:06:00Z">
        <w:r>
          <w:rPr>
            <w:rFonts w:eastAsiaTheme="minorEastAsia"/>
          </w:rPr>
          <w:t>U2</w:t>
        </w:r>
      </w:ins>
      <w:ins w:id="180" w:author="vivo_P_RAN2#123bis" w:date="2023-10-26T19:09:00Z">
        <w:r w:rsidR="00721E76">
          <w:rPr>
            <w:rFonts w:eastAsiaTheme="minorEastAsia"/>
          </w:rPr>
          <w:t>N</w:t>
        </w:r>
      </w:ins>
      <w:ins w:id="181" w:author="vivo_P_RAN2#123bis" w:date="2023-10-26T19:06:00Z">
        <w:r>
          <w:rPr>
            <w:rFonts w:eastAsiaTheme="minorEastAsia"/>
          </w:rPr>
          <w:t xml:space="preserve"> Relay communication</w:t>
        </w:r>
        <w:r>
          <w:t>; or</w:t>
        </w:r>
      </w:ins>
    </w:p>
    <w:p w14:paraId="49A25E98" w14:textId="7513D79D" w:rsidR="00721E76" w:rsidRDefault="00721E76">
      <w:pPr>
        <w:pStyle w:val="B5"/>
        <w:rPr>
          <w:ins w:id="182" w:author="vivo_P_RAN2#123bis" w:date="2023-10-18T23:21:00Z"/>
        </w:rPr>
      </w:pPr>
      <w:ins w:id="183" w:author="vivo_P_RAN2#123bis" w:date="2023-10-26T19:09:00Z">
        <w:r>
          <w:t>5&gt;</w:t>
        </w:r>
        <w:r>
          <w:tab/>
        </w:r>
        <w:r>
          <w:rPr>
            <w:rFonts w:eastAsiaTheme="minorEastAsia"/>
          </w:rPr>
          <w:t>if the UE is performing NR sidelink U2U Relay communication</w:t>
        </w:r>
        <w:r>
          <w:t>; or</w:t>
        </w:r>
      </w:ins>
    </w:p>
    <w:p w14:paraId="71627192" w14:textId="77777777" w:rsidR="00EC64A9" w:rsidRDefault="002E78B0">
      <w:pPr>
        <w:pStyle w:val="B5"/>
        <w:rPr>
          <w:ins w:id="184" w:author="vivo_P_RAN2#123bis" w:date="2023-10-18T23:20:00Z"/>
          <w:rFonts w:eastAsia="MS Mincho"/>
        </w:rPr>
      </w:pPr>
      <w:ins w:id="185" w:author="vivo_P_RAN2#123bis" w:date="2023-10-18T23:21:00Z">
        <w:r>
          <w:t>5&gt;</w:t>
        </w:r>
        <w:r>
          <w:tab/>
        </w:r>
        <w:r>
          <w:rPr>
            <w:rFonts w:eastAsiaTheme="minorEastAsia"/>
          </w:rPr>
          <w:t xml:space="preserve">if the UE acting as U2U Relay UE is performing U2U Relay </w:t>
        </w:r>
      </w:ins>
      <w:ins w:id="186" w:author="vivo_P_RAN2#123bis" w:date="2023-10-18T23:26:00Z">
        <w:r>
          <w:rPr>
            <w:rFonts w:eastAsiaTheme="minorEastAsia"/>
          </w:rPr>
          <w:t>c</w:t>
        </w:r>
      </w:ins>
      <w:ins w:id="187"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188" w:author="vivo_P_RAN2#123bis" w:date="2023-10-18T23:23:00Z">
        <w:r>
          <w:rPr>
            <w:i/>
            <w:iCs/>
          </w:rPr>
          <w:t>sl-RelayUE-ConfigCommonU2U</w:t>
        </w:r>
        <w:r>
          <w:t xml:space="preserve"> in SIB12</w:t>
        </w:r>
      </w:ins>
      <w:ins w:id="189" w:author="vivo_P_RAN2#123bis" w:date="2023-10-18T23:21:00Z">
        <w:r>
          <w:t>:</w:t>
        </w:r>
      </w:ins>
    </w:p>
    <w:p w14:paraId="23C3562C" w14:textId="77777777" w:rsidR="00EC64A9" w:rsidRDefault="002E78B0">
      <w:pPr>
        <w:pStyle w:val="B6"/>
      </w:pPr>
      <w:del w:id="190" w:author="vivo_P_RAN2#123bis" w:date="2023-10-18T23:21:00Z">
        <w:r>
          <w:delText>5</w:delText>
        </w:r>
      </w:del>
      <w:ins w:id="191" w:author="vivo_P_RAN2#123bis" w:date="2023-10-18T23:21:00Z">
        <w:r>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17CD8D95" w14:textId="77777777" w:rsidR="00EC64A9" w:rsidRDefault="002E78B0">
      <w:pPr>
        <w:pStyle w:val="B7"/>
      </w:pPr>
      <w:del w:id="192" w:author="vivo_P_RAN2#123bis" w:date="2023-10-18T23:21:00Z">
        <w:r>
          <w:lastRenderedPageBreak/>
          <w:delText>6</w:delText>
        </w:r>
      </w:del>
      <w:ins w:id="193" w:author="vivo_P_RAN2#123bis" w:date="2023-10-18T23:21:00Z">
        <w:r>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3BD5E6D" w14:textId="77777777" w:rsidR="00EC64A9" w:rsidRDefault="002E78B0">
      <w:pPr>
        <w:pStyle w:val="B6"/>
      </w:pPr>
      <w:del w:id="194" w:author="vivo_P_RAN2#123bis" w:date="2023-10-18T23:23:00Z">
        <w:r>
          <w:delText>5</w:delText>
        </w:r>
      </w:del>
      <w:ins w:id="195" w:author="vivo_P_RAN2#123bis" w:date="2023-10-18T23:23:00Z">
        <w:r>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52DC5882" w14:textId="77777777" w:rsidR="00EC64A9" w:rsidRDefault="002E78B0">
      <w:pPr>
        <w:pStyle w:val="B7"/>
      </w:pPr>
      <w:del w:id="196" w:author="vivo_P_RAN2#123bis" w:date="2023-10-18T23:23:00Z">
        <w:r>
          <w:delText>6</w:delText>
        </w:r>
      </w:del>
      <w:ins w:id="197" w:author="vivo_P_RAN2#123bis" w:date="2023-10-18T23:23:00Z">
        <w:r>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A3C560E" w14:textId="77777777" w:rsidR="00EC64A9" w:rsidRDefault="002E78B0">
      <w:pPr>
        <w:pStyle w:val="B7"/>
      </w:pPr>
      <w:del w:id="198" w:author="vivo_P_RAN2#123bis" w:date="2023-10-18T23:23:00Z">
        <w:r>
          <w:delText>6</w:delText>
        </w:r>
      </w:del>
      <w:ins w:id="199" w:author="vivo_P_RAN2#123bis" w:date="2023-10-18T23:23:00Z">
        <w:r>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BE4755" w14:textId="77777777" w:rsidR="00EC64A9" w:rsidRDefault="002E78B0">
      <w:pPr>
        <w:pStyle w:val="B8"/>
      </w:pPr>
      <w:del w:id="200" w:author="vivo_P_RAN2#123bis" w:date="2023-10-18T23:24:00Z">
        <w:r>
          <w:delText>7</w:delText>
        </w:r>
      </w:del>
      <w:ins w:id="201" w:author="vivo_P_RAN2#123bis" w:date="2023-10-18T23:24:00Z">
        <w:r>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02"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03" w:author="vivo_P_RAN2#123bis" w:date="2023-10-18T23:31:00Z"/>
        </w:rPr>
      </w:pPr>
      <w:ins w:id="204" w:author="vivo_P_RAN2#123bis" w:date="2023-10-18T23:30:00Z">
        <w:r>
          <w:t>3&gt;</w:t>
        </w:r>
        <w:r>
          <w:tab/>
        </w:r>
      </w:ins>
      <w:ins w:id="205" w:author="vivo_P_RAN2#123bis" w:date="2023-10-18T23:32:00Z">
        <w:r>
          <w:t>if the UE is performing non-relay NR sidelink communication</w:t>
        </w:r>
      </w:ins>
      <w:ins w:id="206" w:author="vivo_P_RAN2#123bis" w:date="2023-10-18T23:31:00Z">
        <w:r>
          <w:t>; or</w:t>
        </w:r>
      </w:ins>
    </w:p>
    <w:p w14:paraId="64AF9B5A" w14:textId="56D8C1AE" w:rsidR="000C7432" w:rsidRDefault="002E78B0">
      <w:pPr>
        <w:pStyle w:val="B3"/>
        <w:rPr>
          <w:ins w:id="207" w:author="vivo_P_RAN2#123bis" w:date="2023-10-26T19:06:00Z"/>
        </w:rPr>
      </w:pPr>
      <w:ins w:id="208" w:author="vivo_P_RAN2#123bis" w:date="2023-10-18T23:31:00Z">
        <w:r>
          <w:t>3&gt;</w:t>
        </w:r>
        <w:r>
          <w:tab/>
        </w:r>
      </w:ins>
      <w:ins w:id="209" w:author="vivo_P_RAN2#123bis" w:date="2023-10-18T23:32:00Z">
        <w:r>
          <w:rPr>
            <w:rFonts w:eastAsiaTheme="minorEastAsia"/>
          </w:rPr>
          <w:t xml:space="preserve">if the UE is performing NR sidelink </w:t>
        </w:r>
      </w:ins>
      <w:ins w:id="210" w:author="vivo_P_RAN2#123bis" w:date="2023-10-26T19:16:00Z">
        <w:r w:rsidR="001D02B5">
          <w:rPr>
            <w:rFonts w:eastAsiaTheme="minorEastAsia"/>
          </w:rPr>
          <w:t xml:space="preserve">L3 </w:t>
        </w:r>
      </w:ins>
      <w:ins w:id="211" w:author="vivo_P_RAN2#123bis" w:date="2023-10-18T23:32:00Z">
        <w:r>
          <w:rPr>
            <w:rFonts w:eastAsiaTheme="minorEastAsia"/>
          </w:rPr>
          <w:t>U2N Relay communication</w:t>
        </w:r>
      </w:ins>
      <w:ins w:id="212" w:author="vivo_P_RAN2#123bis" w:date="2023-10-18T23:31:00Z">
        <w:r>
          <w:t>; or</w:t>
        </w:r>
      </w:ins>
    </w:p>
    <w:p w14:paraId="7C9604DA" w14:textId="70439F8A" w:rsidR="00EC64A9" w:rsidRDefault="000C7432">
      <w:pPr>
        <w:pStyle w:val="B3"/>
        <w:rPr>
          <w:ins w:id="213" w:author="vivo_P_RAN2#123bis" w:date="2023-10-18T23:31:00Z"/>
        </w:rPr>
      </w:pPr>
      <w:ins w:id="214" w:author="vivo_P_RAN2#123bis" w:date="2023-10-26T19:06:00Z">
        <w:r>
          <w:t>3&gt;</w:t>
        </w:r>
        <w:r>
          <w:tab/>
        </w:r>
        <w:r>
          <w:rPr>
            <w:rFonts w:eastAsiaTheme="minorEastAsia"/>
          </w:rPr>
          <w:t>if the UE is performing NR sidelink U2U Relay communication</w:t>
        </w:r>
        <w:r>
          <w:t>; or</w:t>
        </w:r>
      </w:ins>
    </w:p>
    <w:p w14:paraId="22452685" w14:textId="77777777" w:rsidR="00EC64A9" w:rsidRDefault="002E78B0">
      <w:pPr>
        <w:pStyle w:val="B3"/>
        <w:rPr>
          <w:rFonts w:eastAsiaTheme="minorEastAsia"/>
        </w:rPr>
      </w:pPr>
      <w:ins w:id="215" w:author="vivo_P_RAN2#123bis" w:date="2023-10-18T23:31:00Z">
        <w:r>
          <w:t>3&gt;</w:t>
        </w:r>
        <w:r>
          <w:tab/>
        </w:r>
      </w:ins>
      <w:ins w:id="216"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17"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r>
          <w:rPr>
            <w:rFonts w:eastAsiaTheme="minorEastAsia"/>
            <w:i/>
            <w:iCs/>
          </w:rPr>
          <w:t>SidelinkPreconfigNR</w:t>
        </w:r>
      </w:ins>
      <w:ins w:id="218" w:author="vivo_P_RAN2#123bis" w:date="2023-10-18T23:32:00Z">
        <w:r>
          <w:t>:</w:t>
        </w:r>
      </w:ins>
    </w:p>
    <w:p w14:paraId="1D898D51" w14:textId="77777777" w:rsidR="00EC64A9" w:rsidRDefault="002E78B0">
      <w:pPr>
        <w:pStyle w:val="B4"/>
      </w:pPr>
      <w:del w:id="219" w:author="vivo_P_RAN2#123bis" w:date="2023-10-18T23:34:00Z">
        <w:r>
          <w:delText>3</w:delText>
        </w:r>
      </w:del>
      <w:ins w:id="220" w:author="vivo_P_RAN2#123bis" w:date="2023-10-18T23:34:00Z">
        <w:r>
          <w:t>4</w:t>
        </w:r>
      </w:ins>
      <w:r>
        <w:t>&gt;</w:t>
      </w:r>
      <w:r>
        <w:tab/>
        <w:t xml:space="preserve">configure lower layers to perform the sidelink resource allocation mode 2 based on resource selection operation according to </w:t>
      </w:r>
      <w:r w:rsidRPr="00271CC5">
        <w:rPr>
          <w:i/>
        </w:rPr>
        <w:t>sl-AllowedResourceSelectionConfig</w:t>
      </w:r>
      <w:r>
        <w:t xml:space="preserve"> (as defined in TS 38.321 [3] and TS 38.214 [19]) using the pools of resources indicated by </w:t>
      </w:r>
      <w:r w:rsidRPr="00271CC5">
        <w:rPr>
          <w:i/>
        </w:rPr>
        <w:t>sl-TxPoolSelectedNormal</w:t>
      </w:r>
      <w:r>
        <w:t xml:space="preserve"> in </w:t>
      </w:r>
      <w:r w:rsidRPr="00271CC5">
        <w:rPr>
          <w:i/>
        </w:rPr>
        <w:t>SidelinkPreconfigNR</w:t>
      </w:r>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21" w:name="_Toc139045304"/>
      <w:bookmarkStart w:id="222" w:name="_Toc6077702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21"/>
      <w:bookmarkEnd w:id="222"/>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3" w:name="_Toc139045305"/>
      <w:bookmarkStart w:id="224" w:name="_Toc60777025"/>
      <w:r>
        <w:rPr>
          <w:rFonts w:ascii="Arial" w:hAnsi="Arial"/>
          <w:sz w:val="24"/>
          <w:lang w:eastAsia="ja-JP"/>
        </w:rPr>
        <w:t>5.8.9.1</w:t>
      </w:r>
      <w:r>
        <w:rPr>
          <w:rFonts w:ascii="Arial" w:hAnsi="Arial"/>
          <w:sz w:val="24"/>
          <w:lang w:eastAsia="ja-JP"/>
        </w:rPr>
        <w:tab/>
        <w:t>Sidelink RRC reconfiguration</w:t>
      </w:r>
      <w:bookmarkEnd w:id="223"/>
      <w:bookmarkEnd w:id="224"/>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25" w:name="_Toc60777026"/>
      <w:bookmarkStart w:id="226"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25"/>
      <w:bookmarkEnd w:id="226"/>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4.9pt;height:108.25pt" o:ole="">
            <v:imagedata r:id="rId31" o:title=""/>
          </v:shape>
          <o:OLEObject Type="Embed" ProgID="Mscgen.Chart" ShapeID="_x0000_i1033" DrawAspect="Content" ObjectID="_1760185152" r:id="rId32"/>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8.05pt;height:108.25pt" o:ole="">
            <v:imagedata r:id="rId33" o:title=""/>
          </v:shape>
          <o:OLEObject Type="Embed" ProgID="Mscgen.Chart" ShapeID="_x0000_i1034" DrawAspect="Content" ObjectID="_1760185153" r:id="rId34"/>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51DD32ED"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27" w:author="vivo_P_RAN2#123bis" w:date="2023-10-18T17:24:00Z">
        <w:r>
          <w:rPr>
            <w:rFonts w:eastAsia="宋体"/>
          </w:rPr>
          <w:t>/U2U</w:t>
        </w:r>
      </w:ins>
      <w:r>
        <w:rPr>
          <w:rFonts w:eastAsia="宋体"/>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28" w:author="vivo_P_RAN2#123bis" w:date="2023-10-18T17:24:00Z">
        <w:r>
          <w:rPr>
            <w:rFonts w:eastAsia="宋体"/>
          </w:rPr>
          <w:t>/</w:t>
        </w:r>
      </w:ins>
      <w:ins w:id="229" w:author="vivo_P_RAN2#123bis" w:date="2023-10-18T17:25:00Z">
        <w:r>
          <w:rPr>
            <w:rFonts w:eastAsia="宋体"/>
          </w:rPr>
          <w:t>U2U</w:t>
        </w:r>
      </w:ins>
      <w:r>
        <w:rPr>
          <w:rFonts w:eastAsia="宋体"/>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30" w:author="vivo_P_RAN2#123bis" w:date="2023-10-18T17:25:00Z">
        <w:r>
          <w:rPr>
            <w:rFonts w:eastAsia="宋体"/>
          </w:rPr>
          <w:t>/U2U</w:t>
        </w:r>
      </w:ins>
      <w:r>
        <w:rPr>
          <w:rFonts w:eastAsia="宋体"/>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7C65E21B"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6BA00DF5" w14:textId="77777777" w:rsidR="00EC64A9" w:rsidRDefault="002E78B0">
      <w:pPr>
        <w:overflowPunct w:val="0"/>
        <w:autoSpaceDE w:val="0"/>
        <w:autoSpaceDN w:val="0"/>
        <w:adjustRightInd w:val="0"/>
        <w:ind w:left="568" w:hanging="284"/>
        <w:textAlignment w:val="baseline"/>
        <w:rPr>
          <w:ins w:id="231"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32" w:author="vivo_P_RAN2#123bis" w:date="2023-10-20T08:05:00Z">
        <w:r>
          <w:rPr>
            <w:rFonts w:eastAsia="宋体"/>
            <w:lang w:eastAsia="ja-JP"/>
          </w:rPr>
          <w:t>;</w:t>
        </w:r>
      </w:ins>
      <w:del w:id="233" w:author="vivo_P_RAN2#123bis" w:date="2023-10-20T08:05:00Z">
        <w:r>
          <w:rPr>
            <w:rFonts w:eastAsia="宋体"/>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34" w:author="vivo_P_RAN2#123bis" w:date="2023-10-18T17:50:00Z">
        <w:r>
          <w:rPr>
            <w:rFonts w:eastAsia="宋体"/>
            <w:lang w:eastAsia="ja-JP"/>
          </w:rPr>
          <w:lastRenderedPageBreak/>
          <w:t>-</w:t>
        </w:r>
        <w:r>
          <w:rPr>
            <w:rFonts w:eastAsia="宋体"/>
            <w:lang w:eastAsia="ja-JP"/>
          </w:rPr>
          <w:tab/>
          <w:t>the (re-)configuration of the local UE ID</w:t>
        </w:r>
      </w:ins>
      <w:ins w:id="235" w:author="vivo_P_RAN2#123bis" w:date="2023-10-18T17:51:00Z">
        <w:r>
          <w:rPr>
            <w:rFonts w:eastAsia="宋体"/>
            <w:lang w:eastAsia="ja-JP"/>
          </w:rPr>
          <w:t xml:space="preserve"> </w:t>
        </w:r>
      </w:ins>
      <w:ins w:id="236" w:author="vivo_P_RAN2#123bis" w:date="2023-10-19T19:28:00Z">
        <w:r>
          <w:rPr>
            <w:rFonts w:eastAsia="宋体"/>
            <w:lang w:eastAsia="ja-JP"/>
          </w:rPr>
          <w:t xml:space="preserve">and split QoS for </w:t>
        </w:r>
      </w:ins>
      <w:ins w:id="237" w:author="vivo_P_RAN2#123bis" w:date="2023-10-18T23:58:00Z">
        <w:r>
          <w:rPr>
            <w:rFonts w:eastAsia="宋体"/>
            <w:lang w:eastAsia="ja-JP"/>
          </w:rPr>
          <w:t xml:space="preserve">L2 </w:t>
        </w:r>
      </w:ins>
      <w:ins w:id="238" w:author="vivo_P_RAN2#123bis" w:date="2023-10-18T17:50:00Z">
        <w:r>
          <w:rPr>
            <w:rFonts w:eastAsia="宋体"/>
            <w:lang w:eastAsia="ja-JP"/>
          </w:rPr>
          <w:t>U2U Remote UE</w:t>
        </w:r>
      </w:ins>
      <w:ins w:id="239" w:author="vivo_P_RAN2#123bis" w:date="2023-10-19T19:28:00Z">
        <w:r>
          <w:rPr>
            <w:rFonts w:eastAsia="宋体"/>
            <w:lang w:eastAsia="ja-JP"/>
          </w:rPr>
          <w:t>s</w:t>
        </w:r>
      </w:ins>
      <w:ins w:id="240" w:author="vivo_P_RAN2#123bis" w:date="2023-10-18T17:51:00Z">
        <w:r>
          <w:rPr>
            <w:rFonts w:eastAsia="宋体"/>
            <w:lang w:eastAsia="ja-JP"/>
          </w:rPr>
          <w:t xml:space="preserve"> </w:t>
        </w:r>
      </w:ins>
      <w:ins w:id="241" w:author="vivo_P_RAN2#123bis" w:date="2023-10-18T17:50:00Z">
        <w:r>
          <w:rPr>
            <w:rFonts w:eastAsia="宋体"/>
            <w:lang w:eastAsia="ja-JP"/>
          </w:rPr>
          <w:t>by L2 U2U Relay UE.</w:t>
        </w:r>
      </w:ins>
    </w:p>
    <w:p w14:paraId="1C7268DE" w14:textId="77777777" w:rsidR="00EC64A9" w:rsidRDefault="002E78B0">
      <w:pPr>
        <w:overflowPunct w:val="0"/>
        <w:autoSpaceDE w:val="0"/>
        <w:autoSpaceDN w:val="0"/>
        <w:adjustRightInd w:val="0"/>
        <w:textAlignment w:val="baseline"/>
        <w:rPr>
          <w:ins w:id="242"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43" w:author="vivo_P_RAN2#123" w:date="2023-08-30T10:28:00Z"/>
          <w:i/>
          <w:lang w:eastAsia="ja-JP"/>
        </w:rPr>
      </w:pPr>
      <w:ins w:id="244" w:author="vivo_P_RAN2#123" w:date="2023-08-30T10:28:00Z">
        <w:r>
          <w:rPr>
            <w:i/>
            <w:lang w:eastAsia="ja-JP"/>
          </w:rPr>
          <w:t>Editor N</w:t>
        </w:r>
      </w:ins>
      <w:ins w:id="245" w:author="vivo_P_RAN2#123" w:date="2023-09-08T21:41:00Z">
        <w:r>
          <w:rPr>
            <w:i/>
            <w:lang w:eastAsia="ja-JP"/>
          </w:rPr>
          <w:t>ote</w:t>
        </w:r>
      </w:ins>
      <w:ins w:id="246" w:author="vivo_P_RAN2#123" w:date="2023-08-30T10:28:00Z">
        <w:r>
          <w:rPr>
            <w:i/>
            <w:lang w:eastAsia="ja-JP"/>
          </w:rPr>
          <w:t xml:space="preserve">: </w:t>
        </w:r>
      </w:ins>
      <w:ins w:id="247" w:author="vivo_P_RAN2#123" w:date="2023-08-30T10:29:00Z">
        <w:r>
          <w:rPr>
            <w:i/>
            <w:lang w:eastAsia="ja-JP"/>
          </w:rPr>
          <w:t xml:space="preserve">It is FFS </w:t>
        </w:r>
      </w:ins>
      <w:ins w:id="248" w:author="vivo_P_RAN2#123" w:date="2023-08-30T10:30:00Z">
        <w:r>
          <w:rPr>
            <w:i/>
            <w:lang w:eastAsia="ja-JP"/>
          </w:rPr>
          <w:t xml:space="preserve">that </w:t>
        </w:r>
      </w:ins>
      <w:ins w:id="249" w:author="vivo_P_RAN2#123" w:date="2023-08-30T10:29:00Z">
        <w:r>
          <w:rPr>
            <w:i/>
            <w:lang w:eastAsia="ja-JP"/>
          </w:rPr>
          <w:t>t</w:t>
        </w:r>
      </w:ins>
      <w:ins w:id="250" w:author="vivo_P_RAN2#123" w:date="2023-08-30T10:28:00Z">
        <w:r>
          <w:rPr>
            <w:i/>
            <w:lang w:eastAsia="ja-JP"/>
          </w:rPr>
          <w:t>he two conclusions on TX remote UE derivation for e2e SL-DRB do not exclude the involving information from gNB/preconfiguration/specified configuration.</w:t>
        </w:r>
      </w:ins>
    </w:p>
    <w:p w14:paraId="369CEA58" w14:textId="77777777" w:rsidR="00EC64A9" w:rsidRDefault="002E78B0">
      <w:pPr>
        <w:keepLines/>
        <w:overflowPunct w:val="0"/>
        <w:autoSpaceDE w:val="0"/>
        <w:autoSpaceDN w:val="0"/>
        <w:adjustRightInd w:val="0"/>
        <w:ind w:left="1135" w:hanging="851"/>
        <w:textAlignment w:val="baseline"/>
        <w:rPr>
          <w:ins w:id="251" w:author="vivo_P_RAN2#123" w:date="2023-08-30T10:28:00Z"/>
          <w:i/>
          <w:lang w:eastAsia="ja-JP"/>
        </w:rPr>
      </w:pPr>
      <w:ins w:id="252" w:author="vivo_P_RAN2#123" w:date="2023-08-30T10:28:00Z">
        <w:r>
          <w:rPr>
            <w:i/>
            <w:lang w:eastAsia="ja-JP"/>
          </w:rPr>
          <w:t xml:space="preserve">Editor </w:t>
        </w:r>
      </w:ins>
      <w:ins w:id="253" w:author="vivo_P_RAN2#123" w:date="2023-09-08T21:42:00Z">
        <w:r>
          <w:rPr>
            <w:i/>
            <w:lang w:eastAsia="ja-JP"/>
          </w:rPr>
          <w:t>Note</w:t>
        </w:r>
      </w:ins>
      <w:ins w:id="254"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55" w:name="_Toc60777027"/>
      <w:bookmarkStart w:id="256"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55"/>
      <w:bookmarkEnd w:id="256"/>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57"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56C74011" w14:textId="77777777" w:rsidR="00EC64A9" w:rsidRDefault="002E78B0">
      <w:pPr>
        <w:pStyle w:val="B1"/>
        <w:rPr>
          <w:ins w:id="258" w:author="vivo_P_RAN2#123bis" w:date="2023-10-18T17:34:00Z"/>
          <w:lang w:eastAsia="ja-JP"/>
        </w:rPr>
      </w:pPr>
      <w:ins w:id="259" w:author="vivo_P_RAN2#123bis" w:date="2023-10-19T15:56:00Z">
        <w:r>
          <w:rPr>
            <w:lang w:eastAsia="ja-JP"/>
          </w:rPr>
          <w:t>1&gt;</w:t>
        </w:r>
        <w:r>
          <w:rPr>
            <w:lang w:eastAsia="ja-JP"/>
          </w:rPr>
          <w:tab/>
        </w:r>
      </w:ins>
      <w:ins w:id="260" w:author="vivo_P_RAN2#123bis" w:date="2023-10-18T17:34:00Z">
        <w:r>
          <w:rPr>
            <w:lang w:eastAsia="ja-JP"/>
          </w:rPr>
          <w:t xml:space="preserve">if the UE is acting as </w:t>
        </w:r>
      </w:ins>
      <w:ins w:id="261" w:author="vivo_P_RAN2#123bis" w:date="2023-10-18T17:40:00Z">
        <w:r>
          <w:rPr>
            <w:lang w:eastAsia="ja-JP"/>
          </w:rPr>
          <w:t xml:space="preserve">L2 </w:t>
        </w:r>
      </w:ins>
      <w:ins w:id="262"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63" w:author="vivo_P_RAN2#123bis" w:date="2023-10-19T00:14:00Z"/>
          <w:lang w:eastAsia="zh-TW"/>
        </w:rPr>
      </w:pPr>
      <w:ins w:id="264" w:author="vivo_P_RAN2#123bis" w:date="2023-10-18T17:34:00Z">
        <w:r>
          <w:rPr>
            <w:lang w:eastAsia="ja-JP"/>
          </w:rPr>
          <w:t>2&gt;</w:t>
        </w:r>
        <w:r>
          <w:rPr>
            <w:lang w:eastAsia="ja-JP"/>
          </w:rPr>
          <w:tab/>
        </w:r>
      </w:ins>
      <w:ins w:id="265" w:author="vivo_P_RAN2#123bis" w:date="2023-10-19T00:14:00Z">
        <w:r>
          <w:rPr>
            <w:lang w:eastAsia="ja-JP"/>
          </w:rPr>
          <w:t>if both the PC5-RRC connection with L2 U2U Remote UE and the PC5-RRC connection with peer L2 U2U Remote UE are successfully established</w:t>
        </w:r>
        <w:r>
          <w:rPr>
            <w:lang w:eastAsia="zh-TW"/>
          </w:rPr>
          <w:t>:</w:t>
        </w:r>
      </w:ins>
    </w:p>
    <w:p w14:paraId="6EDA4182" w14:textId="0C7EC426" w:rsidR="00EC64A9" w:rsidRDefault="002E78B0">
      <w:pPr>
        <w:pStyle w:val="B3"/>
        <w:rPr>
          <w:ins w:id="266" w:author="vivo_P_RAN2#123bis" w:date="2023-10-18T17:39:00Z"/>
          <w:rFonts w:eastAsia="Malgun Gothic"/>
          <w:lang w:eastAsia="zh-TW"/>
        </w:rPr>
      </w:pPr>
      <w:ins w:id="267" w:author="vivo_P_RAN2#123bis" w:date="2023-10-19T00:15:00Z">
        <w:r>
          <w:rPr>
            <w:rFonts w:eastAsia="Malgun Gothic"/>
            <w:lang w:eastAsia="zh-TW"/>
          </w:rPr>
          <w:t>3</w:t>
        </w:r>
      </w:ins>
      <w:ins w:id="268" w:author="vivo_P_RAN2#123bis" w:date="2023-10-19T00:14:00Z">
        <w:r>
          <w:rPr>
            <w:rFonts w:eastAsia="Malgun Gothic"/>
            <w:lang w:eastAsia="zh-TW"/>
          </w:rPr>
          <w:t>&gt;</w:t>
        </w:r>
        <w:r>
          <w:rPr>
            <w:rFonts w:eastAsia="Malgun Gothic"/>
            <w:lang w:eastAsia="zh-TW"/>
          </w:rPr>
          <w:tab/>
          <w:t xml:space="preserve">assign a new local UE ID </w:t>
        </w:r>
      </w:ins>
      <w:ins w:id="269" w:author="vivo_P_RAN2#123bis" w:date="2023-10-20T10:06:00Z">
        <w:r>
          <w:rPr>
            <w:rFonts w:eastAsia="Malgun Gothic"/>
            <w:lang w:eastAsia="zh-TW"/>
          </w:rPr>
          <w:t xml:space="preserve">for </w:t>
        </w:r>
      </w:ins>
      <w:ins w:id="270" w:author="vivo_P_RAN2#123bis" w:date="2023-10-19T00:14:00Z">
        <w:r>
          <w:rPr>
            <w:rFonts w:eastAsia="Malgun Gothic"/>
            <w:lang w:eastAsia="zh-TW"/>
          </w:rPr>
          <w:t>L2 U2U Remote UE according to association between User Info and L2 ID as specified in TS 23.304 [65]. and set</w:t>
        </w:r>
        <w:r>
          <w:rPr>
            <w:rFonts w:eastAsia="Malgun Gothic"/>
            <w:i/>
            <w:lang w:eastAsia="zh-TW"/>
          </w:rPr>
          <w:t xml:space="preserve"> sl-RemoteUE-LocalIdentity-config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271" w:author="vivo_P_RAN2#123bis" w:date="2023-10-24T11:23:00Z">
        <w:r w:rsidR="00C04310">
          <w:rPr>
            <w:rFonts w:eastAsia="Malgun Gothic"/>
            <w:lang w:eastAsia="zh-TW"/>
          </w:rPr>
          <w:t xml:space="preserve"> and L2 ID of L2 U2U Remote UE</w:t>
        </w:r>
      </w:ins>
      <w:ins w:id="272" w:author="vivo_P_RAN2#123bis" w:date="2023-10-26T20:05:00Z">
        <w:r w:rsidR="00003356">
          <w:rPr>
            <w:rFonts w:eastAsia="Malgun Gothic"/>
            <w:lang w:eastAsia="zh-TW"/>
          </w:rPr>
          <w:t>, if needed</w:t>
        </w:r>
      </w:ins>
      <w:ins w:id="273" w:author="vivo_P_RAN2#123bis" w:date="2023-10-24T11:10:00Z">
        <w:r w:rsidR="00F641B6">
          <w:rPr>
            <w:rFonts w:eastAsia="Malgun Gothic"/>
            <w:lang w:eastAsia="zh-TW"/>
          </w:rPr>
          <w:t>;</w:t>
        </w:r>
      </w:ins>
      <w:ins w:id="274" w:author="vivo_P_RAN2#123bis" w:date="2023-10-19T00:14:00Z">
        <w:r>
          <w:rPr>
            <w:rFonts w:eastAsia="Malgun Gothic"/>
            <w:lang w:eastAsia="zh-TW"/>
          </w:rPr>
          <w:t xml:space="preserve"> </w:t>
        </w:r>
      </w:ins>
    </w:p>
    <w:p w14:paraId="192B617A" w14:textId="125E53B9" w:rsidR="00EC64A9" w:rsidRDefault="002E78B0">
      <w:pPr>
        <w:pStyle w:val="B3"/>
        <w:rPr>
          <w:ins w:id="275" w:author="vivo_P_RAN2#123bis" w:date="2023-10-19T16:37:00Z"/>
          <w:rFonts w:eastAsia="Malgun Gothic"/>
          <w:lang w:eastAsia="zh-TW"/>
        </w:rPr>
      </w:pPr>
      <w:ins w:id="276" w:author="vivo_P_RAN2#123bis" w:date="2023-10-19T00:15:00Z">
        <w:r>
          <w:rPr>
            <w:rFonts w:eastAsia="Malgun Gothic"/>
            <w:lang w:eastAsia="zh-TW"/>
          </w:rPr>
          <w:t>3</w:t>
        </w:r>
      </w:ins>
      <w:ins w:id="277" w:author="vivo_P_RAN2#123bis" w:date="2023-10-18T17:40:00Z">
        <w:r>
          <w:rPr>
            <w:rFonts w:eastAsia="Malgun Gothic"/>
            <w:lang w:eastAsia="zh-TW"/>
          </w:rPr>
          <w:t>&gt;</w:t>
        </w:r>
        <w:r>
          <w:rPr>
            <w:rFonts w:eastAsia="Malgun Gothic"/>
            <w:lang w:eastAsia="zh-TW"/>
          </w:rPr>
          <w:tab/>
        </w:r>
      </w:ins>
      <w:ins w:id="278" w:author="vivo_P_RAN2#123bis" w:date="2023-10-18T17:57:00Z">
        <w:r>
          <w:rPr>
            <w:rFonts w:eastAsia="Malgun Gothic"/>
            <w:lang w:eastAsia="zh-TW"/>
          </w:rPr>
          <w:t xml:space="preserve">assign a new local UE ID for peer L2 U2U Remote UE according to association between User Info and L2 ID </w:t>
        </w:r>
      </w:ins>
      <w:ins w:id="279" w:author="vivo_P_RAN2#123bis" w:date="2023-10-18T18:19:00Z">
        <w:r>
          <w:rPr>
            <w:rFonts w:eastAsia="Malgun Gothic"/>
            <w:lang w:eastAsia="zh-TW"/>
          </w:rPr>
          <w:t>as specified in TS 23.304 [65]</w:t>
        </w:r>
      </w:ins>
      <w:ins w:id="280" w:author="vivo_P_RAN2#123bis" w:date="2023-10-18T17:57:00Z">
        <w:r>
          <w:rPr>
            <w:rFonts w:eastAsia="Malgun Gothic"/>
            <w:lang w:eastAsia="zh-TW"/>
          </w:rPr>
          <w:t xml:space="preserve"> and set </w:t>
        </w:r>
        <w:r>
          <w:rPr>
            <w:rFonts w:eastAsia="Malgun Gothic"/>
            <w:i/>
            <w:lang w:eastAsia="zh-TW"/>
          </w:rPr>
          <w:t>sl-RemoteUE-LocalIdentity</w:t>
        </w:r>
      </w:ins>
      <w:ins w:id="281" w:author="vivo_P_RAN2#123bis" w:date="2023-10-18T18:16:00Z">
        <w:r>
          <w:rPr>
            <w:rFonts w:eastAsia="Malgun Gothic"/>
            <w:i/>
            <w:lang w:eastAsia="zh-TW"/>
          </w:rPr>
          <w:t>-config</w:t>
        </w:r>
      </w:ins>
      <w:ins w:id="282"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ins w:id="283" w:author="vivo_P_RAN2#123bis" w:date="2023-10-26T20:05:00Z">
        <w:r w:rsidR="00003356">
          <w:rPr>
            <w:rFonts w:eastAsia="Malgun Gothic"/>
            <w:lang w:eastAsia="zh-TW"/>
          </w:rPr>
          <w:t>, if needed</w:t>
        </w:r>
      </w:ins>
      <w:ins w:id="284" w:author="vivo_P_RAN2#123bis" w:date="2023-10-18T17:40:00Z">
        <w:r>
          <w:rPr>
            <w:rFonts w:eastAsia="Malgun Gothic"/>
            <w:lang w:eastAsia="zh-TW"/>
          </w:rPr>
          <w:t>;</w:t>
        </w:r>
      </w:ins>
    </w:p>
    <w:p w14:paraId="71323AAF" w14:textId="713D25D1" w:rsidR="00155F77" w:rsidRDefault="002E78B0">
      <w:pPr>
        <w:pStyle w:val="B3"/>
        <w:rPr>
          <w:ins w:id="285" w:author="vivo_P_RAN2#123bis" w:date="2023-10-26T20:13:00Z"/>
          <w:rFonts w:eastAsia="Malgun Gothic"/>
          <w:lang w:eastAsia="zh-TW"/>
        </w:rPr>
      </w:pPr>
      <w:ins w:id="286" w:author="vivo_P_RAN2#123bis" w:date="2023-10-19T17:42:00Z">
        <w:r>
          <w:rPr>
            <w:rFonts w:eastAsia="Malgun Gothic"/>
            <w:lang w:eastAsia="zh-TW"/>
          </w:rPr>
          <w:t>3&gt;</w:t>
        </w:r>
        <w:r>
          <w:rPr>
            <w:rFonts w:eastAsia="Malgun Gothic"/>
            <w:lang w:eastAsia="zh-TW"/>
          </w:rPr>
          <w:tab/>
        </w:r>
      </w:ins>
      <w:ins w:id="287" w:author="vivo_P_RAN2#123bis" w:date="2023-10-24T11:51:00Z">
        <w:r w:rsidR="004C06DA">
          <w:rPr>
            <w:rFonts w:eastAsia="Malgun Gothic"/>
            <w:lang w:eastAsia="zh-TW"/>
          </w:rPr>
          <w:t>determine</w:t>
        </w:r>
      </w:ins>
      <w:ins w:id="288" w:author="vivo_P_RAN2#123bis" w:date="2023-10-19T17:42:00Z">
        <w:r>
          <w:rPr>
            <w:rFonts w:eastAsia="Malgun Gothic"/>
            <w:lang w:eastAsia="zh-TW"/>
          </w:rPr>
          <w:t xml:space="preserve"> the </w:t>
        </w:r>
      </w:ins>
      <w:ins w:id="289" w:author="vivo_P_RAN2#123bis" w:date="2023-10-24T11:50:00Z">
        <w:r w:rsidR="004C06DA">
          <w:rPr>
            <w:rFonts w:eastAsia="Malgun Gothic"/>
            <w:lang w:eastAsia="zh-TW"/>
          </w:rPr>
          <w:t>submission</w:t>
        </w:r>
      </w:ins>
      <w:ins w:id="290" w:author="vivo_P_RAN2#123bis" w:date="2023-10-19T17:42:00Z">
        <w:r>
          <w:rPr>
            <w:rFonts w:eastAsia="Malgun Gothic"/>
            <w:lang w:eastAsia="zh-TW"/>
          </w:rPr>
          <w:t xml:space="preserve"> of </w:t>
        </w:r>
      </w:ins>
      <w:ins w:id="291" w:author="vivo_P_RAN2#123bis" w:date="2023-10-19T17:47:00Z">
        <w:r>
          <w:rPr>
            <w:rFonts w:eastAsia="Malgun Gothic"/>
            <w:lang w:eastAsia="zh-TW"/>
          </w:rPr>
          <w:t xml:space="preserve">an </w:t>
        </w:r>
      </w:ins>
      <w:ins w:id="292" w:author="vivo_P_RAN2#123bis" w:date="2023-10-19T17:42:00Z">
        <w:r>
          <w:rPr>
            <w:rFonts w:eastAsia="Malgun Gothic"/>
            <w:i/>
            <w:lang w:eastAsia="zh-TW"/>
          </w:rPr>
          <w:t>RRCReconfigurationSidelink</w:t>
        </w:r>
        <w:r>
          <w:rPr>
            <w:rFonts w:eastAsia="Malgun Gothic"/>
            <w:lang w:eastAsia="zh-TW"/>
          </w:rPr>
          <w:t xml:space="preserve"> message to L2 U2U Remote UE;</w:t>
        </w:r>
      </w:ins>
    </w:p>
    <w:p w14:paraId="3B658D39" w14:textId="349EFEDE" w:rsidR="00EC64A9" w:rsidRPr="00155F77" w:rsidRDefault="00155F77" w:rsidP="00155F77">
      <w:pPr>
        <w:pStyle w:val="B3"/>
        <w:rPr>
          <w:ins w:id="293" w:author="vivo_P_RAN2#123bis" w:date="2023-10-19T17:47:00Z"/>
          <w:rFonts w:eastAsia="Malgun Gothic"/>
          <w:lang w:eastAsia="zh-TW"/>
        </w:rPr>
      </w:pPr>
      <w:ins w:id="294" w:author="vivo_P_RAN2#123bis" w:date="2023-10-26T20:13:00Z">
        <w:r w:rsidRPr="00155F77">
          <w:rPr>
            <w:rFonts w:eastAsia="Malgun Gothic"/>
            <w:lang w:eastAsia="zh-TW"/>
          </w:rPr>
          <w:t>3&gt;</w:t>
        </w:r>
        <w:r w:rsidRPr="00155F77">
          <w:rPr>
            <w:rFonts w:eastAsia="Malgun Gothic"/>
            <w:lang w:eastAsia="zh-TW"/>
          </w:rPr>
          <w:tab/>
          <w:t xml:space="preserve">determine the submission of an </w:t>
        </w:r>
        <w:r w:rsidRPr="00155F77">
          <w:rPr>
            <w:rFonts w:eastAsia="Malgun Gothic"/>
            <w:i/>
            <w:lang w:eastAsia="zh-TW"/>
          </w:rPr>
          <w:t>RRCReconfigurationSidelink</w:t>
        </w:r>
        <w:r w:rsidRPr="00155F77">
          <w:rPr>
            <w:rFonts w:eastAsia="Malgun Gothic"/>
            <w:lang w:eastAsia="zh-TW"/>
          </w:rPr>
          <w:t xml:space="preserve"> message to </w:t>
        </w:r>
        <w:r>
          <w:rPr>
            <w:rFonts w:eastAsia="Malgun Gothic"/>
            <w:lang w:eastAsia="zh-TW"/>
          </w:rPr>
          <w:t xml:space="preserve">peer </w:t>
        </w:r>
        <w:r w:rsidRPr="00155F77">
          <w:rPr>
            <w:rFonts w:eastAsia="Malgun Gothic"/>
            <w:lang w:eastAsia="zh-TW"/>
          </w:rPr>
          <w:t xml:space="preserve">L2 U2U Remote UE; </w:t>
        </w:r>
      </w:ins>
    </w:p>
    <w:p w14:paraId="6F658094" w14:textId="2685BAA0" w:rsidR="00EC64A9" w:rsidRDefault="00EC64A9" w:rsidP="00155F77">
      <w:pPr>
        <w:rPr>
          <w:ins w:id="295" w:author="vivo_P_RAN2#123bis" w:date="2023-10-19T16:16:00Z"/>
          <w:lang w:eastAsia="ja-JP"/>
        </w:rPr>
      </w:pPr>
    </w:p>
    <w:p w14:paraId="24029E16" w14:textId="77777777" w:rsidR="00EC64A9" w:rsidRDefault="002E78B0">
      <w:pPr>
        <w:keepLines/>
        <w:overflowPunct w:val="0"/>
        <w:autoSpaceDE w:val="0"/>
        <w:autoSpaceDN w:val="0"/>
        <w:adjustRightInd w:val="0"/>
        <w:ind w:left="1135" w:hanging="851"/>
        <w:textAlignment w:val="baseline"/>
        <w:rPr>
          <w:ins w:id="296" w:author="vivo_P_RAN2#123bis" w:date="2023-10-19T17:12:00Z"/>
          <w:lang w:eastAsia="ja-JP"/>
        </w:rPr>
      </w:pPr>
      <w:ins w:id="297" w:author="vivo_P_RAN2#123bis" w:date="2023-10-18T17:39:00Z">
        <w:r>
          <w:rPr>
            <w:rFonts w:hint="eastAsia"/>
            <w:lang w:eastAsia="ja-JP"/>
          </w:rPr>
          <w:t>E</w:t>
        </w:r>
        <w:r>
          <w:rPr>
            <w:lang w:eastAsia="ja-JP"/>
          </w:rPr>
          <w:t>ditor NOTE:</w:t>
        </w:r>
      </w:ins>
      <w:ins w:id="298" w:author="vivo_P_RAN2#123bis" w:date="2023-10-18T17:52:00Z">
        <w:r>
          <w:rPr>
            <w:lang w:eastAsia="ja-JP"/>
          </w:rPr>
          <w:t xml:space="preserve"> WA: Carry L2 ID and Local ID in </w:t>
        </w:r>
        <w:r>
          <w:rPr>
            <w:i/>
            <w:lang w:eastAsia="ja-JP"/>
          </w:rPr>
          <w:t>RRCReconfigurationSidelink</w:t>
        </w:r>
        <w:r>
          <w:rPr>
            <w:lang w:eastAsia="ja-JP"/>
          </w:rPr>
          <w:t xml:space="preserve"> message with the assumption that the association between User Info and L2 ID is done at ProSe layer.</w:t>
        </w:r>
      </w:ins>
    </w:p>
    <w:p w14:paraId="13777043" w14:textId="5D3CD840" w:rsidR="00EC64A9" w:rsidRDefault="002E78B0">
      <w:pPr>
        <w:pStyle w:val="B2"/>
        <w:rPr>
          <w:ins w:id="299" w:author="vivo_P_RAN2#123bis" w:date="2023-10-19T17:12:00Z"/>
          <w:lang w:eastAsia="ja-JP"/>
        </w:rPr>
      </w:pPr>
      <w:ins w:id="300"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r>
          <w:rPr>
            <w:rFonts w:eastAsia="MS Mincho"/>
            <w:i/>
            <w:lang w:eastAsia="ja-JP"/>
          </w:rPr>
          <w:t>RRCReconfigurationSidelink</w:t>
        </w:r>
        <w:r>
          <w:rPr>
            <w:lang w:eastAsia="ja-JP"/>
          </w:rPr>
          <w:t xml:space="preserve"> message received from </w:t>
        </w:r>
      </w:ins>
      <w:ins w:id="301" w:author="vivo_P_RAN2#123bis" w:date="2023-10-24T12:27:00Z">
        <w:r w:rsidR="002F0500">
          <w:rPr>
            <w:lang w:eastAsia="ja-JP"/>
          </w:rPr>
          <w:t xml:space="preserve">the Source </w:t>
        </w:r>
      </w:ins>
      <w:ins w:id="302" w:author="vivo_P_RAN2#123bis" w:date="2023-10-19T17:12:00Z">
        <w:r>
          <w:rPr>
            <w:lang w:eastAsia="ja-JP"/>
          </w:rPr>
          <w:t>L2 U2U Remote UE</w:t>
        </w:r>
        <w:r>
          <w:rPr>
            <w:i/>
            <w:lang w:eastAsia="ja-JP"/>
          </w:rPr>
          <w:t>:</w:t>
        </w:r>
      </w:ins>
    </w:p>
    <w:p w14:paraId="58A06059" w14:textId="263DC644" w:rsidR="00EC64A9" w:rsidRDefault="002E78B0">
      <w:pPr>
        <w:pStyle w:val="B3"/>
        <w:rPr>
          <w:ins w:id="303" w:author="vivo_P_RAN2#123bis" w:date="2023-10-19T17:12:00Z"/>
          <w:rFonts w:eastAsia="Malgun Gothic"/>
          <w:lang w:eastAsia="zh-TW"/>
        </w:rPr>
      </w:pPr>
      <w:ins w:id="304"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05" w:author="vivo_P_RAN2#123bis" w:date="2023-10-24T12:05:00Z">
        <w:r w:rsidR="004C06DA">
          <w:rPr>
            <w:rFonts w:eastAsia="Malgun Gothic"/>
            <w:lang w:eastAsia="zh-TW"/>
          </w:rPr>
          <w:t xml:space="preserve">for each QoS flow </w:t>
        </w:r>
      </w:ins>
      <w:ins w:id="306" w:author="vivo_P_RAN2#123bis" w:date="2023-10-19T17:12:00Z">
        <w:r>
          <w:rPr>
            <w:rFonts w:eastAsia="Malgun Gothic"/>
            <w:lang w:eastAsia="zh-TW"/>
          </w:rPr>
          <w:t xml:space="preserve">to decide the splitting QoS for each PC5 hop and 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07" w:author="vivo_P_RAN2#123bis" w:date="2023-10-24T12:28:00Z">
        <w:r w:rsidR="002F0500">
          <w:rPr>
            <w:rFonts w:eastAsia="Malgun Gothic"/>
            <w:lang w:eastAsia="zh-TW"/>
          </w:rPr>
          <w:t>the Target</w:t>
        </w:r>
      </w:ins>
      <w:ins w:id="308" w:author="vivo_P_RAN2#123bis" w:date="2023-10-19T17:12:00Z">
        <w:r>
          <w:rPr>
            <w:rFonts w:eastAsia="Malgun Gothic"/>
            <w:lang w:eastAsia="zh-TW"/>
          </w:rPr>
          <w:t xml:space="preserve"> L2 U2U Remote UE;</w:t>
        </w:r>
      </w:ins>
    </w:p>
    <w:p w14:paraId="3A7EA7A0" w14:textId="6D2B9842" w:rsidR="00EC64A9" w:rsidRDefault="002E78B0">
      <w:pPr>
        <w:pStyle w:val="B3"/>
        <w:rPr>
          <w:ins w:id="309" w:author="vivo_P_RAN2#123bis" w:date="2023-10-19T17:43:00Z"/>
          <w:rFonts w:eastAsia="Malgun Gothic"/>
          <w:lang w:eastAsia="zh-TW"/>
        </w:rPr>
      </w:pPr>
      <w:ins w:id="310" w:author="vivo_P_RAN2#123bis" w:date="2023-10-19T17:12:00Z">
        <w:r>
          <w:rPr>
            <w:rFonts w:eastAsia="Malgun Gothic"/>
            <w:lang w:eastAsia="zh-TW"/>
          </w:rPr>
          <w:t>3&gt;</w:t>
        </w:r>
        <w:r>
          <w:rPr>
            <w:rFonts w:eastAsia="Malgun Gothic"/>
            <w:lang w:eastAsia="zh-TW"/>
          </w:rPr>
          <w:tab/>
        </w:r>
      </w:ins>
      <w:ins w:id="311" w:author="vivo_P_RAN2#123bis" w:date="2023-10-24T11:51:00Z">
        <w:r w:rsidR="004C06DA">
          <w:rPr>
            <w:rFonts w:eastAsia="Malgun Gothic"/>
            <w:lang w:eastAsia="zh-TW"/>
          </w:rPr>
          <w:t>determine</w:t>
        </w:r>
      </w:ins>
      <w:ins w:id="312" w:author="vivo_P_RAN2#123bis" w:date="2023-10-19T17:44:00Z">
        <w:r>
          <w:rPr>
            <w:rFonts w:eastAsia="Malgun Gothic"/>
            <w:lang w:eastAsia="zh-TW"/>
          </w:rPr>
          <w:t xml:space="preserve"> the </w:t>
        </w:r>
      </w:ins>
      <w:ins w:id="313" w:author="vivo_P_RAN2#123bis" w:date="2023-10-24T11:50:00Z">
        <w:r w:rsidR="004C06DA">
          <w:rPr>
            <w:rFonts w:eastAsia="Malgun Gothic"/>
            <w:lang w:eastAsia="zh-TW"/>
          </w:rPr>
          <w:t xml:space="preserve">submission </w:t>
        </w:r>
      </w:ins>
      <w:ins w:id="314" w:author="vivo_P_RAN2#123bis" w:date="2023-10-19T17:44:00Z">
        <w:r>
          <w:rPr>
            <w:rFonts w:eastAsia="Malgun Gothic"/>
            <w:lang w:eastAsia="zh-TW"/>
          </w:rPr>
          <w:t xml:space="preserve">of </w:t>
        </w:r>
      </w:ins>
      <w:ins w:id="315" w:author="vivo_P_RAN2#123bis" w:date="2023-10-19T17:47:00Z">
        <w:r>
          <w:rPr>
            <w:rFonts w:eastAsia="Malgun Gothic"/>
            <w:lang w:eastAsia="zh-TW"/>
          </w:rPr>
          <w:t xml:space="preserve">an </w:t>
        </w:r>
      </w:ins>
      <w:ins w:id="316" w:author="vivo_P_RAN2#123bis" w:date="2023-10-19T17:44:00Z">
        <w:r>
          <w:rPr>
            <w:rFonts w:eastAsia="Malgun Gothic"/>
            <w:i/>
            <w:lang w:eastAsia="zh-TW"/>
          </w:rPr>
          <w:t>RRCReconfigurationSidelink</w:t>
        </w:r>
        <w:r>
          <w:rPr>
            <w:rFonts w:eastAsia="Malgun Gothic"/>
            <w:lang w:eastAsia="zh-TW"/>
          </w:rPr>
          <w:t xml:space="preserve"> message </w:t>
        </w:r>
      </w:ins>
      <w:ins w:id="317" w:author="vivo_P_RAN2#123bis" w:date="2023-10-19T17:12:00Z">
        <w:r>
          <w:rPr>
            <w:rFonts w:eastAsia="Malgun Gothic"/>
            <w:lang w:eastAsia="zh-TW"/>
          </w:rPr>
          <w:t>to the</w:t>
        </w:r>
      </w:ins>
      <w:ins w:id="318" w:author="vivo_P_RAN2#123bis" w:date="2023-10-24T11:47:00Z">
        <w:r w:rsidR="0090331D">
          <w:rPr>
            <w:rFonts w:eastAsia="Malgun Gothic"/>
            <w:lang w:eastAsia="zh-TW"/>
          </w:rPr>
          <w:t xml:space="preserve"> </w:t>
        </w:r>
      </w:ins>
      <w:ins w:id="319" w:author="vivo_P_RAN2#123bis" w:date="2023-10-24T12:27:00Z">
        <w:r w:rsidR="002F0500">
          <w:rPr>
            <w:rFonts w:eastAsia="Malgun Gothic"/>
            <w:lang w:eastAsia="zh-TW"/>
          </w:rPr>
          <w:t>Target</w:t>
        </w:r>
      </w:ins>
      <w:ins w:id="320" w:author="vivo_P_RAN2#123bis" w:date="2023-10-24T11:47:00Z">
        <w:r w:rsidR="0090331D">
          <w:rPr>
            <w:rFonts w:eastAsia="Malgun Gothic"/>
            <w:lang w:eastAsia="zh-TW"/>
          </w:rPr>
          <w:t xml:space="preserve"> </w:t>
        </w:r>
      </w:ins>
      <w:ins w:id="321" w:author="vivo_P_RAN2#123bis" w:date="2023-10-19T17:12:00Z">
        <w:r>
          <w:rPr>
            <w:rFonts w:eastAsia="Malgun Gothic"/>
            <w:lang w:eastAsia="zh-TW"/>
          </w:rPr>
          <w:t>L2 U2U Remote UE;</w:t>
        </w:r>
      </w:ins>
    </w:p>
    <w:p w14:paraId="77E28CEA" w14:textId="1CB7CDC3" w:rsidR="00EC64A9" w:rsidRDefault="002E78B0">
      <w:pPr>
        <w:overflowPunct w:val="0"/>
        <w:autoSpaceDE w:val="0"/>
        <w:autoSpaceDN w:val="0"/>
        <w:adjustRightInd w:val="0"/>
        <w:ind w:left="568" w:hanging="284"/>
        <w:textAlignment w:val="baseline"/>
        <w:rPr>
          <w:ins w:id="322" w:author="vivo_P_RAN2#123bis" w:date="2023-10-19T15:56:00Z"/>
          <w:lang w:eastAsia="ja-JP"/>
        </w:rPr>
      </w:pPr>
      <w:ins w:id="323" w:author="vivo_P_RAN2#123bis" w:date="2023-10-19T15:56:00Z">
        <w:r>
          <w:rPr>
            <w:lang w:eastAsia="ja-JP"/>
          </w:rPr>
          <w:t>1&gt;</w:t>
        </w:r>
        <w:r>
          <w:rPr>
            <w:lang w:eastAsia="ja-JP"/>
          </w:rPr>
          <w:tab/>
          <w:t xml:space="preserve">if the </w:t>
        </w:r>
      </w:ins>
      <w:ins w:id="324" w:author="vivo_P_RAN2#123bis" w:date="2023-10-19T15:57:00Z">
        <w:r>
          <w:rPr>
            <w:lang w:eastAsia="ja-JP"/>
          </w:rPr>
          <w:t xml:space="preserve">UE is acting as </w:t>
        </w:r>
      </w:ins>
      <w:ins w:id="325" w:author="vivo_P_RAN2#123bis" w:date="2023-10-26T22:08:00Z">
        <w:r w:rsidR="00E25DBD">
          <w:rPr>
            <w:lang w:eastAsia="ja-JP"/>
          </w:rPr>
          <w:t xml:space="preserve">the Source </w:t>
        </w:r>
      </w:ins>
      <w:ins w:id="326" w:author="vivo_P_RAN2#123bis" w:date="2023-10-19T15:57:00Z">
        <w:r>
          <w:rPr>
            <w:lang w:eastAsia="ja-JP"/>
          </w:rPr>
          <w:t>L2 U2U Remote UE</w:t>
        </w:r>
      </w:ins>
      <w:ins w:id="327" w:author="vivo_P_RAN2#123bis" w:date="2023-10-19T15:56:00Z">
        <w:r>
          <w:rPr>
            <w:lang w:eastAsia="ja-JP"/>
          </w:rPr>
          <w:t>:</w:t>
        </w:r>
      </w:ins>
    </w:p>
    <w:p w14:paraId="4944EB90" w14:textId="3C4E4370" w:rsidR="00EC64A9" w:rsidRDefault="002E78B0">
      <w:pPr>
        <w:pStyle w:val="B2"/>
        <w:rPr>
          <w:ins w:id="328" w:author="vivo_P_RAN2#123bis" w:date="2023-10-26T22:05:00Z"/>
          <w:rFonts w:eastAsia="Malgun Gothic"/>
          <w:lang w:eastAsia="zh-TW"/>
        </w:rPr>
      </w:pPr>
      <w:ins w:id="329" w:author="vivo_P_R2#123bis" w:date="2023-10-19T20:21:00Z">
        <w:r>
          <w:rPr>
            <w:rFonts w:eastAsia="Malgun Gothic"/>
            <w:lang w:eastAsia="zh-TW"/>
          </w:rPr>
          <w:lastRenderedPageBreak/>
          <w:t>2</w:t>
        </w:r>
      </w:ins>
      <w:ins w:id="330" w:author="vivo_P_RAN2#123bis" w:date="2023-10-19T15:56:00Z">
        <w:r>
          <w:rPr>
            <w:rFonts w:eastAsia="Malgun Gothic"/>
            <w:lang w:eastAsia="zh-TW"/>
          </w:rPr>
          <w:t>&gt;</w:t>
        </w:r>
        <w:r>
          <w:rPr>
            <w:rFonts w:eastAsia="Malgun Gothic"/>
            <w:lang w:eastAsia="zh-TW"/>
          </w:rPr>
          <w:tab/>
        </w:r>
      </w:ins>
      <w:ins w:id="331" w:author="vivo_P_RAN2#123bis" w:date="2023-10-19T16:01:00Z">
        <w:r>
          <w:rPr>
            <w:rFonts w:eastAsia="Malgun Gothic"/>
            <w:lang w:eastAsia="zh-TW"/>
          </w:rPr>
          <w:t xml:space="preserve">set </w:t>
        </w:r>
      </w:ins>
      <w:ins w:id="332" w:author="vivo_P_RAN2#123bis" w:date="2023-10-19T16:02:00Z">
        <w:r>
          <w:rPr>
            <w:rFonts w:eastAsia="Malgun Gothic"/>
            <w:i/>
            <w:lang w:eastAsia="zh-TW"/>
          </w:rPr>
          <w:t>sl-QoS-InfoListPC5</w:t>
        </w:r>
      </w:ins>
      <w:ins w:id="333" w:author="vivo_P_RAN2#123bis" w:date="2023-10-19T16:01:00Z">
        <w:r>
          <w:rPr>
            <w:rFonts w:eastAsia="Malgun Gothic"/>
            <w:i/>
            <w:lang w:eastAsia="zh-TW"/>
          </w:rPr>
          <w:t xml:space="preserve"> </w:t>
        </w:r>
        <w:r>
          <w:rPr>
            <w:rFonts w:eastAsia="Malgun Gothic"/>
            <w:lang w:eastAsia="zh-TW"/>
          </w:rPr>
          <w:t xml:space="preserve">to include </w:t>
        </w:r>
      </w:ins>
      <w:ins w:id="334" w:author="vivo_P_RAN2#123bis" w:date="2023-10-19T16:04:00Z">
        <w:r>
          <w:rPr>
            <w:rFonts w:eastAsia="Malgun Gothic"/>
            <w:lang w:eastAsia="zh-TW"/>
          </w:rPr>
          <w:t xml:space="preserve">the </w:t>
        </w:r>
      </w:ins>
      <w:ins w:id="335" w:author="vivo_P_RAN2#123bis" w:date="2023-10-19T16:03:00Z">
        <w:r>
          <w:rPr>
            <w:rFonts w:eastAsia="Malgun Gothic"/>
            <w:lang w:eastAsia="zh-TW"/>
          </w:rPr>
          <w:t xml:space="preserve">end-to-end </w:t>
        </w:r>
      </w:ins>
      <w:ins w:id="336" w:author="vivo_P_RAN2#123bis" w:date="2023-10-19T16:01:00Z">
        <w:r>
          <w:rPr>
            <w:rFonts w:eastAsia="Malgun Gothic"/>
            <w:lang w:eastAsia="zh-TW"/>
          </w:rPr>
          <w:t xml:space="preserve">QoS profile(s) of the sidelink QoS flow(s) of </w:t>
        </w:r>
      </w:ins>
      <w:ins w:id="337" w:author="vivo_P_RAN2#123bis" w:date="2023-10-24T12:27:00Z">
        <w:r w:rsidR="002F0500">
          <w:rPr>
            <w:rFonts w:eastAsia="Malgun Gothic"/>
            <w:lang w:eastAsia="zh-TW"/>
          </w:rPr>
          <w:t xml:space="preserve">the Target </w:t>
        </w:r>
      </w:ins>
      <w:ins w:id="338" w:author="vivo_P_RAN2#123bis" w:date="2023-10-19T16:05:00Z">
        <w:r>
          <w:rPr>
            <w:lang w:eastAsia="ja-JP"/>
          </w:rPr>
          <w:t>L2 U2U Remote UE</w:t>
        </w:r>
      </w:ins>
      <w:ins w:id="339" w:author="vivo_P_RAN2#123bis" w:date="2023-10-19T16:01:00Z">
        <w:r>
          <w:rPr>
            <w:rFonts w:eastAsia="Malgun Gothic"/>
            <w:lang w:eastAsia="zh-TW"/>
          </w:rPr>
          <w:t xml:space="preserve"> </w:t>
        </w:r>
      </w:ins>
      <w:ins w:id="340" w:author="vivo_P_RAN2#123bis" w:date="2023-10-19T16:14:00Z">
        <w:r>
          <w:rPr>
            <w:rFonts w:eastAsia="Malgun Gothic"/>
            <w:lang w:eastAsia="zh-TW"/>
          </w:rPr>
          <w:t xml:space="preserve">if </w:t>
        </w:r>
      </w:ins>
      <w:ins w:id="341" w:author="vivo_P_RAN2#123bis" w:date="2023-10-19T16:01:00Z">
        <w:r>
          <w:rPr>
            <w:rFonts w:eastAsia="Malgun Gothic"/>
            <w:lang w:eastAsia="zh-TW"/>
          </w:rPr>
          <w:t>configured by the upper layer</w:t>
        </w:r>
      </w:ins>
      <w:ins w:id="342" w:author="vivo_P_RAN2#123bis" w:date="2023-10-19T15:56:00Z">
        <w:r>
          <w:rPr>
            <w:rFonts w:eastAsia="Malgun Gothic"/>
            <w:lang w:eastAsia="zh-TW"/>
          </w:rPr>
          <w:t>;</w:t>
        </w:r>
      </w:ins>
    </w:p>
    <w:p w14:paraId="217DED9D" w14:textId="35FF3967" w:rsidR="00111718" w:rsidRPr="00111718" w:rsidRDefault="00111718" w:rsidP="00111718">
      <w:pPr>
        <w:pStyle w:val="B2"/>
        <w:rPr>
          <w:ins w:id="343" w:author="vivo_P_RAN2#123bis" w:date="2023-10-19T15:56:00Z"/>
          <w:rFonts w:eastAsia="PMingLiU"/>
          <w:lang w:eastAsia="zh-TW"/>
        </w:rPr>
      </w:pPr>
      <w:ins w:id="344" w:author="vivo_P_RAN2#123bis" w:date="2023-10-26T22:05:00Z">
        <w:r>
          <w:rPr>
            <w:rFonts w:eastAsia="Malgun Gothic"/>
            <w:lang w:eastAsia="zh-TW"/>
          </w:rPr>
          <w:t>2&gt;</w:t>
        </w:r>
        <w:r>
          <w:rPr>
            <w:rFonts w:eastAsia="Malgun Gothic"/>
            <w:lang w:eastAsia="zh-TW"/>
          </w:rPr>
          <w:tab/>
          <w:t xml:space="preserve">set </w:t>
        </w:r>
      </w:ins>
      <w:ins w:id="345" w:author="vivo_P_RAN2#123bis" w:date="2023-10-26T22:06:00Z">
        <w:r w:rsidRPr="00111718">
          <w:rPr>
            <w:rFonts w:eastAsia="Malgun Gothic"/>
            <w:i/>
            <w:lang w:eastAsia="zh-TW"/>
          </w:rPr>
          <w:t>sl-DestinationIdentity</w:t>
        </w:r>
      </w:ins>
      <w:ins w:id="346" w:author="vivo_P_RAN2#123bis" w:date="2023-10-26T22:05:00Z">
        <w:r>
          <w:rPr>
            <w:rFonts w:eastAsia="Malgun Gothic"/>
            <w:i/>
            <w:lang w:eastAsia="zh-TW"/>
          </w:rPr>
          <w:t xml:space="preserve"> </w:t>
        </w:r>
        <w:r>
          <w:rPr>
            <w:rFonts w:eastAsia="Malgun Gothic"/>
            <w:lang w:eastAsia="zh-TW"/>
          </w:rPr>
          <w:t xml:space="preserve">to include the </w:t>
        </w:r>
      </w:ins>
      <w:ins w:id="347" w:author="vivo_P_RAN2#123bis" w:date="2023-10-26T22:06:00Z">
        <w:r>
          <w:rPr>
            <w:rFonts w:eastAsia="Malgun Gothic"/>
            <w:lang w:eastAsia="zh-TW"/>
          </w:rPr>
          <w:t>associated destination for</w:t>
        </w:r>
      </w:ins>
      <w:ins w:id="348" w:author="vivo_P_RAN2#123bis" w:date="2023-10-26T22:05:00Z">
        <w:r>
          <w:rPr>
            <w:rFonts w:eastAsia="Malgun Gothic"/>
            <w:lang w:eastAsia="zh-TW"/>
          </w:rPr>
          <w:t xml:space="preserve"> the Target </w:t>
        </w:r>
        <w:r>
          <w:rPr>
            <w:lang w:eastAsia="ja-JP"/>
          </w:rPr>
          <w:t>L2 U2U Remote UE</w:t>
        </w:r>
        <w:r>
          <w:rPr>
            <w:rFonts w:eastAsia="Malgun Gothic"/>
            <w:lang w:eastAsia="zh-TW"/>
          </w:rPr>
          <w:t xml:space="preserve"> if configured by the upper layer;</w:t>
        </w:r>
      </w:ins>
    </w:p>
    <w:p w14:paraId="740DC535" w14:textId="584C30B6" w:rsidR="00EC64A9" w:rsidRDefault="002E78B0">
      <w:pPr>
        <w:pStyle w:val="B2"/>
        <w:rPr>
          <w:rFonts w:eastAsia="MS Mincho"/>
          <w:lang w:eastAsia="ja-JP"/>
        </w:rPr>
      </w:pPr>
      <w:ins w:id="349" w:author="vivo_P_R2#123bis" w:date="2023-10-19T20:21:00Z">
        <w:r>
          <w:rPr>
            <w:rFonts w:eastAsia="Malgun Gothic"/>
            <w:lang w:eastAsia="zh-TW"/>
          </w:rPr>
          <w:t>2</w:t>
        </w:r>
      </w:ins>
      <w:ins w:id="350" w:author="vivo_P_RAN2#123bis" w:date="2023-10-19T16:07:00Z">
        <w:r>
          <w:rPr>
            <w:rFonts w:eastAsia="Malgun Gothic"/>
            <w:lang w:eastAsia="zh-TW"/>
          </w:rPr>
          <w:t>&gt;</w:t>
        </w:r>
        <w:r>
          <w:rPr>
            <w:rFonts w:eastAsia="Malgun Gothic"/>
            <w:lang w:eastAsia="zh-TW"/>
          </w:rPr>
          <w:tab/>
        </w:r>
      </w:ins>
      <w:ins w:id="351" w:author="vivo_P_RAN2#123bis" w:date="2023-10-24T11:52:00Z">
        <w:r w:rsidR="004C06DA">
          <w:rPr>
            <w:rFonts w:eastAsia="Malgun Gothic"/>
            <w:lang w:eastAsia="zh-TW"/>
          </w:rPr>
          <w:t>determine the submission</w:t>
        </w:r>
      </w:ins>
      <w:ins w:id="352" w:author="vivo_P_RAN2#123bis" w:date="2023-10-19T17:44:00Z">
        <w:r>
          <w:rPr>
            <w:rFonts w:eastAsia="Malgun Gothic"/>
            <w:lang w:eastAsia="zh-TW"/>
          </w:rPr>
          <w:t xml:space="preserve"> of </w:t>
        </w:r>
      </w:ins>
      <w:ins w:id="353" w:author="vivo_P_RAN2#123bis" w:date="2023-10-19T17:47:00Z">
        <w:r>
          <w:rPr>
            <w:rFonts w:eastAsia="Malgun Gothic"/>
            <w:lang w:eastAsia="zh-TW"/>
          </w:rPr>
          <w:t xml:space="preserve">an </w:t>
        </w:r>
      </w:ins>
      <w:ins w:id="354" w:author="vivo_P_RAN2#123bis" w:date="2023-10-19T17:44:00Z">
        <w:r>
          <w:rPr>
            <w:rFonts w:eastAsia="Malgun Gothic"/>
            <w:i/>
            <w:lang w:eastAsia="zh-TW"/>
          </w:rPr>
          <w:t>RRCReconfigurationSidelink</w:t>
        </w:r>
        <w:r>
          <w:rPr>
            <w:rFonts w:eastAsia="Malgun Gothic"/>
            <w:lang w:eastAsia="zh-TW"/>
          </w:rPr>
          <w:t xml:space="preserve"> message </w:t>
        </w:r>
      </w:ins>
      <w:ins w:id="355" w:author="vivo_P_RAN2#123bis" w:date="2023-10-19T16:07:00Z">
        <w:r>
          <w:rPr>
            <w:lang w:eastAsia="ja-JP"/>
          </w:rPr>
          <w:t>to L2 U2U Relay UE</w:t>
        </w:r>
        <w:r>
          <w:rPr>
            <w:rFonts w:eastAsia="Malgun Gothic"/>
            <w:lang w:eastAsia="zh-TW"/>
          </w:rPr>
          <w:t>;</w:t>
        </w:r>
      </w:ins>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56" w:name="_Toc139045308"/>
      <w:bookmarkStart w:id="357"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356"/>
      <w:bookmarkEnd w:id="357"/>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6A8A108D"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358"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359" w:author="vivo_P_RAN2#123bis" w:date="2023-10-19T00:21:00Z"/>
          <w:rFonts w:eastAsia="DotumChe"/>
          <w:lang w:eastAsia="ja-JP"/>
        </w:rPr>
      </w:pPr>
      <w:ins w:id="360" w:author="vivo_P_RAN2#123bis" w:date="2023-10-19T00:21:00Z">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zh-TW"/>
          </w:rPr>
          <w:t>sl-RemoteUE-LocalIdentity-config</w:t>
        </w:r>
      </w:ins>
      <w:ins w:id="361" w:author="vivo_P_RAN2#123bis" w:date="2023-10-19T00:27:00Z">
        <w:r>
          <w:rPr>
            <w:lang w:eastAsia="zh-TW"/>
          </w:rPr>
          <w:t xml:space="preserve"> and </w:t>
        </w:r>
        <w:r>
          <w:rPr>
            <w:i/>
            <w:iCs/>
            <w:lang w:eastAsia="zh-TW"/>
          </w:rPr>
          <w:t>sl-PeerRemoteUE-LocalIdentity-Config</w:t>
        </w:r>
      </w:ins>
      <w:ins w:id="362"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363" w:author="vivo_P_RAN2#123bis" w:date="2023-10-19T16:48:00Z"/>
          <w:lang w:eastAsia="ja-JP"/>
        </w:rPr>
      </w:pPr>
      <w:ins w:id="364" w:author="vivo_P_RAN2#123bis" w:date="2023-10-19T00:21:00Z">
        <w:r>
          <w:rPr>
            <w:lang w:eastAsia="ja-JP"/>
          </w:rPr>
          <w:t>2&gt;</w:t>
        </w:r>
        <w:r>
          <w:rPr>
            <w:lang w:eastAsia="ja-JP"/>
          </w:rPr>
          <w:tab/>
        </w:r>
      </w:ins>
      <w:ins w:id="365" w:author="vivo_P_RAN2#123bis" w:date="2023-10-19T00:22:00Z">
        <w:r>
          <w:rPr>
            <w:lang w:eastAsia="ja-JP"/>
          </w:rPr>
          <w:t xml:space="preserve">configure lower layers to perform NR sidelink U2U Relay operation according to </w:t>
        </w:r>
      </w:ins>
      <w:ins w:id="366" w:author="vivo_P_RAN2#123bis" w:date="2023-10-19T00:23:00Z">
        <w:r>
          <w:rPr>
            <w:i/>
            <w:iCs/>
            <w:lang w:eastAsia="zh-TW"/>
          </w:rPr>
          <w:t>sl-RemoteUE-LocalIdentity-config</w:t>
        </w:r>
      </w:ins>
      <w:ins w:id="367" w:author="vivo_P_RAN2#123bis" w:date="2023-10-19T00:22:00Z">
        <w:r>
          <w:rPr>
            <w:lang w:eastAsia="ja-JP"/>
          </w:rPr>
          <w:t xml:space="preserve"> for </w:t>
        </w:r>
      </w:ins>
      <w:ins w:id="368" w:author="vivo_P_RAN2#123bis" w:date="2023-10-19T00:24:00Z">
        <w:r>
          <w:rPr>
            <w:lang w:eastAsia="ja-JP"/>
          </w:rPr>
          <w:t>L2 U2U Remote UE</w:t>
        </w:r>
      </w:ins>
      <w:ins w:id="369" w:author="vivo_P_RAN2#123bis" w:date="2023-10-19T00:22:00Z">
        <w:r>
          <w:rPr>
            <w:lang w:eastAsia="ja-JP"/>
          </w:rPr>
          <w:t xml:space="preserve"> </w:t>
        </w:r>
      </w:ins>
      <w:ins w:id="370" w:author="vivo_P_RAN2#123bis" w:date="2023-10-19T00:27:00Z">
        <w:r>
          <w:rPr>
            <w:lang w:eastAsia="ja-JP"/>
          </w:rPr>
          <w:t xml:space="preserve">and </w:t>
        </w:r>
        <w:r>
          <w:rPr>
            <w:i/>
            <w:iCs/>
            <w:lang w:eastAsia="zh-TW"/>
          </w:rPr>
          <w:t>sl-</w:t>
        </w:r>
      </w:ins>
      <w:ins w:id="371" w:author="vivo_P_RAN2#123bis" w:date="2023-10-19T00:28:00Z">
        <w:r>
          <w:rPr>
            <w:i/>
            <w:iCs/>
            <w:lang w:eastAsia="zh-TW"/>
          </w:rPr>
          <w:t>Peer</w:t>
        </w:r>
      </w:ins>
      <w:ins w:id="372" w:author="vivo_P_RAN2#123bis" w:date="2023-10-19T00:27:00Z">
        <w:r>
          <w:rPr>
            <w:i/>
            <w:iCs/>
            <w:lang w:eastAsia="zh-TW"/>
          </w:rPr>
          <w:t>RemoteUE-LocalIdentity-config</w:t>
        </w:r>
        <w:r>
          <w:rPr>
            <w:lang w:eastAsia="ja-JP"/>
          </w:rPr>
          <w:t xml:space="preserve"> for </w:t>
        </w:r>
      </w:ins>
      <w:ins w:id="373" w:author="vivo_P_RAN2#123bis" w:date="2023-10-19T00:28:00Z">
        <w:r>
          <w:rPr>
            <w:lang w:eastAsia="ja-JP"/>
          </w:rPr>
          <w:t xml:space="preserve">peer </w:t>
        </w:r>
      </w:ins>
      <w:ins w:id="374" w:author="vivo_P_RAN2#123bis" w:date="2023-10-19T00:27:00Z">
        <w:r>
          <w:rPr>
            <w:lang w:eastAsia="ja-JP"/>
          </w:rPr>
          <w:t xml:space="preserve">L2 U2U Remote UE </w:t>
        </w:r>
      </w:ins>
      <w:ins w:id="375" w:author="vivo_P_RAN2#123bis" w:date="2023-10-19T00:28:00Z">
        <w:r>
          <w:rPr>
            <w:lang w:eastAsia="ja-JP"/>
          </w:rPr>
          <w:t xml:space="preserve">as </w:t>
        </w:r>
      </w:ins>
      <w:ins w:id="376" w:author="vivo_P_RAN2#123bis" w:date="2023-10-19T00:22:00Z">
        <w:r>
          <w:rPr>
            <w:lang w:eastAsia="ja-JP"/>
          </w:rPr>
          <w:t>defined in TS 38.</w:t>
        </w:r>
      </w:ins>
      <w:ins w:id="377" w:author="vivo_P_RAN2#123bis" w:date="2023-10-19T00:24:00Z">
        <w:r>
          <w:rPr>
            <w:lang w:eastAsia="ja-JP"/>
          </w:rPr>
          <w:t>351 [65]</w:t>
        </w:r>
      </w:ins>
      <w:ins w:id="378"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379" w:author="vivo_P_RAN2#123bis" w:date="2023-10-19T16:48:00Z"/>
          <w:rFonts w:eastAsia="宋体"/>
          <w:lang w:eastAsia="ja-JP"/>
        </w:rPr>
      </w:pPr>
      <w:ins w:id="380"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381" w:author="vivo_P_RAN2#123bis" w:date="2023-10-19T16:49:00Z">
        <w:r>
          <w:rPr>
            <w:i/>
            <w:lang w:eastAsia="ja-JP"/>
          </w:rPr>
          <w:t>sl-QoS-InfoListPC5</w:t>
        </w:r>
      </w:ins>
      <w:ins w:id="382" w:author="vivo_P_RAN2#123bis" w:date="2023-10-19T16:48:00Z">
        <w:r>
          <w:rPr>
            <w:rFonts w:eastAsia="宋体"/>
            <w:lang w:eastAsia="ja-JP"/>
          </w:rPr>
          <w:t>:</w:t>
        </w:r>
      </w:ins>
    </w:p>
    <w:p w14:paraId="596EFE9A" w14:textId="77777777" w:rsidR="00EC64A9" w:rsidRDefault="002E78B0">
      <w:pPr>
        <w:overflowPunct w:val="0"/>
        <w:autoSpaceDE w:val="0"/>
        <w:autoSpaceDN w:val="0"/>
        <w:adjustRightInd w:val="0"/>
        <w:ind w:left="851" w:hanging="284"/>
        <w:textAlignment w:val="baseline"/>
        <w:rPr>
          <w:del w:id="383" w:author="vivo_P_RAN2#123bis" w:date="2023-10-19T17:16:00Z"/>
          <w:rFonts w:eastAsia="MS Mincho"/>
          <w:lang w:eastAsia="ja-JP"/>
        </w:rPr>
      </w:pPr>
      <w:ins w:id="384" w:author="vivo_P_RAN2#123bis" w:date="2023-10-19T16:48:00Z">
        <w:r>
          <w:rPr>
            <w:rFonts w:eastAsia="宋体"/>
            <w:lang w:eastAsia="ja-JP"/>
          </w:rPr>
          <w:t>2&gt;</w:t>
        </w:r>
        <w:r>
          <w:rPr>
            <w:rFonts w:eastAsia="宋体"/>
            <w:lang w:eastAsia="ja-JP"/>
          </w:rPr>
          <w:tab/>
          <w:t xml:space="preserve">perform </w:t>
        </w:r>
      </w:ins>
      <w:ins w:id="385" w:author="vivo_P_RAN2#123bis" w:date="2023-10-19T16:50:00Z">
        <w:r>
          <w:rPr>
            <w:rFonts w:eastAsia="宋体"/>
            <w:lang w:eastAsia="ja-JP"/>
          </w:rPr>
          <w:t>actions</w:t>
        </w:r>
      </w:ins>
      <w:ins w:id="386" w:author="vivo_P_RAN2#123bis" w:date="2023-10-19T17:10:00Z">
        <w:r>
          <w:rPr>
            <w:rFonts w:eastAsia="宋体"/>
            <w:lang w:eastAsia="ja-JP"/>
          </w:rPr>
          <w:t xml:space="preserve"> related to</w:t>
        </w:r>
      </w:ins>
      <w:ins w:id="387" w:author="vivo_P_RAN2#123bis" w:date="2023-10-19T16:50:00Z">
        <w:r>
          <w:rPr>
            <w:rFonts w:eastAsia="宋体"/>
            <w:lang w:eastAsia="ja-JP"/>
          </w:rPr>
          <w:t xml:space="preserve"> transmi</w:t>
        </w:r>
      </w:ins>
      <w:ins w:id="388" w:author="vivo_P_RAN2#123bis" w:date="2023-10-19T17:10:00Z">
        <w:r>
          <w:rPr>
            <w:rFonts w:eastAsia="宋体"/>
            <w:lang w:eastAsia="ja-JP"/>
          </w:rPr>
          <w:t xml:space="preserve">ssion of </w:t>
        </w:r>
      </w:ins>
      <w:ins w:id="389" w:author="vivo_P_RAN2#123bis" w:date="2023-10-19T16:51:00Z">
        <w:r>
          <w:rPr>
            <w:i/>
            <w:iCs/>
            <w:lang w:eastAsia="zh-CN"/>
          </w:rPr>
          <w:t>RRCReconfiguration</w:t>
        </w:r>
        <w:r>
          <w:rPr>
            <w:rFonts w:eastAsia="MS Mincho"/>
            <w:i/>
            <w:iCs/>
            <w:lang w:eastAsia="ja-JP"/>
          </w:rPr>
          <w:t>Sidelink</w:t>
        </w:r>
        <w:r>
          <w:rPr>
            <w:lang w:eastAsia="zh-CN"/>
          </w:rPr>
          <w:t xml:space="preserve"> </w:t>
        </w:r>
      </w:ins>
      <w:ins w:id="390" w:author="vivo_P_RAN2#123bis" w:date="2023-10-19T16:48:00Z">
        <w:r>
          <w:rPr>
            <w:rFonts w:eastAsia="宋体"/>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391"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1BAF2152" w14:textId="59766DB1" w:rsidR="00EC64A9" w:rsidRDefault="002E78B0">
      <w:pPr>
        <w:pStyle w:val="B3"/>
        <w:rPr>
          <w:ins w:id="392" w:author="vivo_P_RAN2#123bis" w:date="2023-10-19T17:33:00Z"/>
          <w:rFonts w:eastAsia="Batang"/>
          <w:lang w:eastAsia="ja-JP"/>
        </w:rPr>
      </w:pPr>
      <w:ins w:id="393"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RRCReconfigurationSidelink</w:t>
        </w:r>
        <w:r>
          <w:rPr>
            <w:rFonts w:eastAsia="Batang"/>
            <w:lang w:eastAsia="ja-JP"/>
          </w:rPr>
          <w:t xml:space="preserve"> message received from L2 U2U Relay UE:</w:t>
        </w:r>
      </w:ins>
    </w:p>
    <w:p w14:paraId="289E098D" w14:textId="2AD4E198" w:rsidR="00EC64A9" w:rsidRDefault="002E78B0">
      <w:pPr>
        <w:pStyle w:val="B4"/>
        <w:rPr>
          <w:ins w:id="394" w:author="vivo_P_RAN2#123bis" w:date="2023-10-19T17:33:00Z"/>
          <w:rFonts w:eastAsia="Malgun Gothic"/>
          <w:lang w:eastAsia="ja-JP"/>
        </w:rPr>
      </w:pPr>
      <w:ins w:id="395"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396" w:author="vivo_P_RAN2#123bis" w:date="2023-10-24T12:27:00Z">
        <w:r w:rsidR="002F0500">
          <w:rPr>
            <w:rFonts w:eastAsiaTheme="minorEastAsia"/>
            <w:lang w:eastAsia="zh-CN"/>
          </w:rPr>
          <w:t xml:space="preserve">the Target </w:t>
        </w:r>
      </w:ins>
      <w:ins w:id="397"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p>
    <w:p w14:paraId="51E139FE" w14:textId="6C760100" w:rsidR="00EC64A9" w:rsidRDefault="002E78B0">
      <w:pPr>
        <w:pStyle w:val="B4"/>
        <w:rPr>
          <w:ins w:id="398" w:author="vivo_P_RAN2#123bis" w:date="2023-10-19T17:33:00Z"/>
          <w:rFonts w:eastAsia="Malgun Gothic"/>
          <w:lang w:eastAsia="ja-JP"/>
        </w:rPr>
      </w:pPr>
      <w:ins w:id="399" w:author="vivo_P_RAN2#123bis" w:date="2023-10-19T17:33:00Z">
        <w:r>
          <w:rPr>
            <w:rFonts w:eastAsia="Malgun Gothic"/>
            <w:lang w:eastAsia="zh-TW"/>
          </w:rPr>
          <w:t>4&gt;</w:t>
        </w:r>
        <w:r>
          <w:rPr>
            <w:rFonts w:eastAsia="Malgun Gothic"/>
            <w:lang w:eastAsia="zh-TW"/>
          </w:rPr>
          <w:tab/>
        </w:r>
      </w:ins>
      <w:ins w:id="400" w:author="vivo_P_RAN2#123bis" w:date="2023-10-24T11:52:00Z">
        <w:r w:rsidR="004C06DA">
          <w:rPr>
            <w:rFonts w:eastAsia="Malgun Gothic"/>
            <w:lang w:eastAsia="zh-TW"/>
          </w:rPr>
          <w:t>determin</w:t>
        </w:r>
      </w:ins>
      <w:ins w:id="401" w:author="vivo_P_RAN2#123bis" w:date="2023-10-24T12:08:00Z">
        <w:r w:rsidR="004C06DA">
          <w:rPr>
            <w:rFonts w:eastAsia="Malgun Gothic"/>
            <w:lang w:eastAsia="zh-TW"/>
          </w:rPr>
          <w:t>e</w:t>
        </w:r>
      </w:ins>
      <w:ins w:id="402" w:author="vivo_P_RAN2#123bis" w:date="2023-10-24T11:52:00Z">
        <w:r w:rsidR="004C06DA">
          <w:rPr>
            <w:rFonts w:eastAsia="Malgun Gothic"/>
            <w:lang w:eastAsia="zh-TW"/>
          </w:rPr>
          <w:t xml:space="preserve"> the submission</w:t>
        </w:r>
      </w:ins>
      <w:ins w:id="403" w:author="vivo_P_RAN2#123bis" w:date="2023-10-19T17:40:00Z">
        <w:r>
          <w:rPr>
            <w:rFonts w:eastAsia="Malgun Gothic"/>
            <w:lang w:eastAsia="zh-TW"/>
          </w:rPr>
          <w:t xml:space="preserve"> of</w:t>
        </w:r>
      </w:ins>
      <w:ins w:id="404" w:author="vivo_P_RAN2#123bis" w:date="2023-10-19T17:39:00Z">
        <w:r>
          <w:rPr>
            <w:lang w:eastAsia="ja-JP"/>
          </w:rPr>
          <w:t xml:space="preserve"> of </w:t>
        </w:r>
      </w:ins>
      <w:ins w:id="405" w:author="vivo_P_RAN2#123bis" w:date="2023-10-19T17:33:00Z">
        <w:r>
          <w:rPr>
            <w:rFonts w:eastAsia="MS Mincho"/>
            <w:i/>
            <w:lang w:eastAsia="ja-JP"/>
          </w:rPr>
          <w:t>RRCReconfigurationCompleteSidelink</w:t>
        </w:r>
        <w:r>
          <w:rPr>
            <w:lang w:eastAsia="ja-JP"/>
          </w:rPr>
          <w:t xml:space="preserve"> message</w:t>
        </w:r>
      </w:ins>
      <w:ins w:id="406" w:author="vivo_P_RAN2#123bis" w:date="2023-10-19T17:39:00Z">
        <w:r>
          <w:rPr>
            <w:lang w:eastAsia="ja-JP"/>
          </w:rPr>
          <w:t xml:space="preserve"> </w:t>
        </w:r>
      </w:ins>
      <w:ins w:id="407" w:author="vivo_P_RAN2#123bis" w:date="2023-10-19T17:33:00Z">
        <w:r>
          <w:rPr>
            <w:lang w:eastAsia="ja-JP"/>
          </w:rPr>
          <w:t>to L2 U2U Relay UE</w:t>
        </w:r>
        <w:r>
          <w:rPr>
            <w:rFonts w:eastAsia="Malgun Gothic"/>
            <w:lang w:eastAsia="zh-TW"/>
          </w:rPr>
          <w:t>;</w:t>
        </w:r>
      </w:ins>
    </w:p>
    <w:p w14:paraId="23A4284B" w14:textId="77777777" w:rsidR="00EC64A9" w:rsidRDefault="00EC64A9">
      <w:pPr>
        <w:overflowPunct w:val="0"/>
        <w:autoSpaceDE w:val="0"/>
        <w:autoSpaceDN w:val="0"/>
        <w:adjustRightInd w:val="0"/>
        <w:ind w:leftChars="625" w:left="1534" w:hanging="284"/>
        <w:textAlignment w:val="baseline"/>
        <w:rPr>
          <w:del w:id="408"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9" w:name="_Toc60777029"/>
      <w:bookmarkStart w:id="410" w:name="_Toc139045309"/>
      <w:r>
        <w:rPr>
          <w:rFonts w:ascii="Arial" w:eastAsia="MS Mincho" w:hAnsi="Arial"/>
          <w:sz w:val="22"/>
          <w:lang w:eastAsia="ja-JP"/>
        </w:rPr>
        <w:t>5.8.9.1.4</w:t>
      </w:r>
      <w:r>
        <w:rPr>
          <w:rFonts w:ascii="Arial" w:eastAsia="MS Mincho" w:hAnsi="Arial"/>
          <w:sz w:val="22"/>
          <w:lang w:eastAsia="ja-JP"/>
        </w:rPr>
        <w:tab/>
        <w:t>Void</w:t>
      </w:r>
      <w:bookmarkEnd w:id="409"/>
      <w:bookmarkEnd w:id="410"/>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1" w:name="_Toc60777030"/>
      <w:bookmarkStart w:id="412" w:name="_Toc139045310"/>
      <w:r>
        <w:rPr>
          <w:rFonts w:ascii="Arial" w:eastAsia="MS Mincho" w:hAnsi="Arial"/>
          <w:sz w:val="22"/>
          <w:lang w:eastAsia="ja-JP"/>
        </w:rPr>
        <w:t>5.8.9.1.5</w:t>
      </w:r>
      <w:r>
        <w:rPr>
          <w:rFonts w:ascii="Arial" w:eastAsia="MS Mincho" w:hAnsi="Arial"/>
          <w:sz w:val="22"/>
          <w:lang w:eastAsia="ja-JP"/>
        </w:rPr>
        <w:tab/>
        <w:t>Void</w:t>
      </w:r>
      <w:bookmarkEnd w:id="411"/>
      <w:bookmarkEnd w:id="412"/>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3" w:name="_Toc60777031"/>
      <w:bookmarkStart w:id="414" w:name="_Toc139045311"/>
      <w:r>
        <w:rPr>
          <w:rFonts w:ascii="Arial" w:eastAsia="MS Mincho" w:hAnsi="Arial"/>
          <w:sz w:val="22"/>
          <w:lang w:eastAsia="ja-JP"/>
        </w:rPr>
        <w:t>5.8.9.1.6</w:t>
      </w:r>
      <w:r>
        <w:rPr>
          <w:rFonts w:ascii="Arial" w:eastAsia="MS Mincho" w:hAnsi="Arial"/>
          <w:sz w:val="22"/>
          <w:lang w:eastAsia="ja-JP"/>
        </w:rPr>
        <w:tab/>
        <w:t>Void</w:t>
      </w:r>
      <w:bookmarkEnd w:id="413"/>
      <w:bookmarkEnd w:id="414"/>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5" w:name="_Toc139045312"/>
      <w:bookmarkStart w:id="416" w:name="_Toc60777032"/>
      <w:r>
        <w:rPr>
          <w:rFonts w:ascii="Arial" w:eastAsia="MS Mincho" w:hAnsi="Arial"/>
          <w:sz w:val="22"/>
          <w:lang w:eastAsia="ja-JP"/>
        </w:rPr>
        <w:t>5.8.9.1.7</w:t>
      </w:r>
      <w:r>
        <w:rPr>
          <w:rFonts w:ascii="Arial" w:eastAsia="MS Mincho" w:hAnsi="Arial"/>
          <w:sz w:val="22"/>
          <w:lang w:eastAsia="ja-JP"/>
        </w:rPr>
        <w:tab/>
        <w:t>Void</w:t>
      </w:r>
      <w:bookmarkEnd w:id="415"/>
      <w:bookmarkEnd w:id="416"/>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7" w:name="_Toc139045313"/>
      <w:bookmarkStart w:id="418"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417"/>
      <w:bookmarkEnd w:id="418"/>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19" w:name="_Toc139045314"/>
      <w:bookmarkStart w:id="420"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419"/>
      <w:bookmarkEnd w:id="420"/>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43B3DF8" w14:textId="77777777" w:rsidR="00EC64A9" w:rsidRDefault="002E78B0">
      <w:pPr>
        <w:overflowPunct w:val="0"/>
        <w:autoSpaceDE w:val="0"/>
        <w:autoSpaceDN w:val="0"/>
        <w:adjustRightInd w:val="0"/>
        <w:ind w:left="1135" w:hanging="284"/>
        <w:textAlignment w:val="baseline"/>
        <w:rPr>
          <w:ins w:id="421"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422" w:author="vivo_P_RAN2#123bis" w:date="2023-10-19T17:01:00Z">
        <w:r>
          <w:rPr>
            <w:rFonts w:eastAsia="Batang"/>
            <w:lang w:eastAsia="ja-JP"/>
          </w:rPr>
          <w:delText>.</w:delText>
        </w:r>
      </w:del>
      <w:ins w:id="423" w:author="vivo_P_RAN2#123bis" w:date="2023-10-19T17:01:00Z">
        <w:r>
          <w:rPr>
            <w:rFonts w:eastAsia="Batang"/>
            <w:lang w:eastAsia="ja-JP"/>
          </w:rPr>
          <w:t>;</w:t>
        </w:r>
      </w:ins>
    </w:p>
    <w:p w14:paraId="7FC54595" w14:textId="77777777" w:rsidR="00EC64A9" w:rsidRDefault="002E78B0">
      <w:pPr>
        <w:pStyle w:val="B2"/>
        <w:rPr>
          <w:ins w:id="424" w:author="vivo_P_RAN2#123bis" w:date="2023-10-19T17:56:00Z"/>
        </w:rPr>
      </w:pPr>
      <w:ins w:id="425" w:author="vivo_P_RAN2#123bis" w:date="2023-10-19T17:02:00Z">
        <w:r>
          <w:t>2</w:t>
        </w:r>
      </w:ins>
      <w:ins w:id="426" w:author="vivo_P_RAN2#123bis" w:date="2023-10-19T16:54:00Z">
        <w:r>
          <w:t>&gt;</w:t>
        </w:r>
        <w:r>
          <w:tab/>
          <w:t xml:space="preserve">if the </w:t>
        </w:r>
        <w:r>
          <w:rPr>
            <w:rFonts w:eastAsia="MS Mincho"/>
            <w:i/>
            <w:iCs/>
          </w:rPr>
          <w:t>RRCReconfiguration</w:t>
        </w:r>
      </w:ins>
      <w:ins w:id="427" w:author="vivo_P_RAN2#123bis" w:date="2023-10-19T16:55:00Z">
        <w:r>
          <w:rPr>
            <w:rFonts w:eastAsia="MS Mincho"/>
            <w:i/>
            <w:iCs/>
          </w:rPr>
          <w:t>Complete</w:t>
        </w:r>
      </w:ins>
      <w:ins w:id="428" w:author="vivo_P_RAN2#123bis" w:date="2023-10-19T16:54:00Z">
        <w:r>
          <w:rPr>
            <w:rFonts w:eastAsia="MS Mincho"/>
            <w:i/>
            <w:iCs/>
          </w:rPr>
          <w:t>Sidelink</w:t>
        </w:r>
        <w:r>
          <w:t xml:space="preserve"> message </w:t>
        </w:r>
      </w:ins>
      <w:ins w:id="429" w:author="vivo_P_RAN2#123bis" w:date="2023-10-19T18:09:00Z">
        <w:r>
          <w:rPr>
            <w:rFonts w:eastAsia="Batang"/>
          </w:rPr>
          <w:t xml:space="preserve">received from the </w:t>
        </w:r>
        <w:r>
          <w:rPr>
            <w:rFonts w:eastAsia="Malgun Gothic"/>
          </w:rPr>
          <w:t>Targ</w:t>
        </w:r>
      </w:ins>
      <w:ins w:id="430" w:author="vivo_P_RAN2#123bis" w:date="2023-10-19T18:10:00Z">
        <w:r>
          <w:rPr>
            <w:rFonts w:eastAsia="Malgun Gothic"/>
          </w:rPr>
          <w:t>et</w:t>
        </w:r>
      </w:ins>
      <w:ins w:id="431" w:author="vivo_P_RAN2#123bis" w:date="2023-10-19T18:09:00Z">
        <w:r>
          <w:rPr>
            <w:rFonts w:eastAsia="Malgun Gothic"/>
          </w:rPr>
          <w:t xml:space="preserve"> L2 U2U Remote UE</w:t>
        </w:r>
        <w:r>
          <w:t xml:space="preserve"> </w:t>
        </w:r>
      </w:ins>
      <w:ins w:id="432" w:author="vivo_P_RAN2#123bis" w:date="2023-10-19T17:08:00Z">
        <w:r>
          <w:t xml:space="preserve">includes the </w:t>
        </w:r>
      </w:ins>
      <w:ins w:id="433" w:author="vivo_P_RAN2#123bis" w:date="2023-10-19T17:07:00Z">
        <w:r>
          <w:rPr>
            <w:i/>
            <w:iCs/>
          </w:rPr>
          <w:t>sl-AcceptQoS-InfoListPC5</w:t>
        </w:r>
      </w:ins>
      <w:ins w:id="434" w:author="vivo_P_RAN2#123bis" w:date="2023-10-19T17:03:00Z">
        <w:r>
          <w:t>:</w:t>
        </w:r>
      </w:ins>
    </w:p>
    <w:p w14:paraId="23A05DA2" w14:textId="77777777" w:rsidR="00EC64A9" w:rsidRDefault="002E78B0">
      <w:pPr>
        <w:pStyle w:val="B3"/>
        <w:rPr>
          <w:ins w:id="435" w:author="vivo_P_RAN2#123bis" w:date="2023-10-19T16:54:00Z"/>
          <w:rFonts w:eastAsia="MS Mincho"/>
          <w:lang w:eastAsia="ja-JP"/>
        </w:rPr>
      </w:pPr>
      <w:ins w:id="436" w:author="vivo_P_RAN2#123bis" w:date="2023-10-19T17:56:00Z">
        <w:r>
          <w:rPr>
            <w:rFonts w:eastAsia="宋体"/>
            <w:lang w:eastAsia="ja-JP"/>
          </w:rPr>
          <w:t>3&gt;</w:t>
        </w:r>
        <w:r>
          <w:rPr>
            <w:rFonts w:eastAsia="宋体"/>
            <w:lang w:eastAsia="ja-JP"/>
          </w:rPr>
          <w:tab/>
        </w:r>
      </w:ins>
      <w:ins w:id="437"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438" w:author="vivo_P_RAN2#123bis" w:date="2023-10-19T18:00:00Z">
        <w:r>
          <w:rPr>
            <w:rFonts w:eastAsia="宋体"/>
            <w:lang w:eastAsia="ja-JP"/>
          </w:rPr>
          <w:t>:</w:t>
        </w:r>
      </w:ins>
    </w:p>
    <w:p w14:paraId="5A34C6D9" w14:textId="37F8D6B6" w:rsidR="00EC64A9" w:rsidRDefault="002E78B0">
      <w:pPr>
        <w:pStyle w:val="B4"/>
        <w:rPr>
          <w:ins w:id="439" w:author="vivo_P_RAN2#123bis" w:date="2023-10-26T22:19:00Z"/>
          <w:rFonts w:eastAsia="Malgun Gothic"/>
          <w:lang w:eastAsia="zh-TW"/>
        </w:rPr>
      </w:pPr>
      <w:ins w:id="440" w:author="vivo_P_RAN2#123bis" w:date="2023-10-19T17:58:00Z">
        <w:r>
          <w:rPr>
            <w:rFonts w:eastAsia="Malgun Gothic"/>
            <w:lang w:eastAsia="zh-TW"/>
          </w:rPr>
          <w:t>4</w:t>
        </w:r>
      </w:ins>
      <w:ins w:id="441"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6051CF32" w14:textId="5F6C6304" w:rsidR="00CC7888" w:rsidRPr="00D0132F" w:rsidRDefault="00CC7888">
      <w:pPr>
        <w:pStyle w:val="B4"/>
        <w:rPr>
          <w:ins w:id="442" w:author="vivo_P_RAN2#123bis" w:date="2023-10-19T17:54:00Z"/>
          <w:rFonts w:eastAsia="PMingLiU"/>
          <w:lang w:eastAsia="zh-TW"/>
        </w:rPr>
      </w:pPr>
      <w:ins w:id="443" w:author="vivo_P_RAN2#123bis" w:date="2023-10-26T22:19:00Z">
        <w:r>
          <w:rPr>
            <w:rFonts w:eastAsia="Malgun Gothic"/>
            <w:lang w:eastAsia="zh-TW"/>
          </w:rPr>
          <w:t>4&gt;</w:t>
        </w:r>
        <w:r>
          <w:rPr>
            <w:rFonts w:eastAsia="Malgun Gothic"/>
            <w:lang w:eastAsia="zh-TW"/>
          </w:rPr>
          <w:tab/>
          <w:t xml:space="preserve">set </w:t>
        </w:r>
      </w:ins>
      <w:ins w:id="444" w:author="vivo_P_RAN2#123bis" w:date="2023-10-26T22:21:00Z">
        <w:r>
          <w:rPr>
            <w:rFonts w:eastAsia="Malgun Gothic"/>
            <w:lang w:eastAsia="zh-TW"/>
          </w:rPr>
          <w:t xml:space="preserve">set </w:t>
        </w:r>
        <w:r w:rsidRPr="00111718">
          <w:rPr>
            <w:rFonts w:eastAsia="Malgun Gothic"/>
            <w:i/>
            <w:lang w:eastAsia="zh-TW"/>
          </w:rPr>
          <w:t>sl-DestinationIdentity</w:t>
        </w:r>
        <w:r>
          <w:rPr>
            <w:rFonts w:eastAsia="Malgun Gothic"/>
            <w:i/>
            <w:lang w:eastAsia="zh-TW"/>
          </w:rPr>
          <w:t xml:space="preserve"> </w:t>
        </w:r>
        <w:r>
          <w:rPr>
            <w:rFonts w:eastAsia="Malgun Gothic"/>
            <w:lang w:eastAsia="zh-TW"/>
          </w:rPr>
          <w:t xml:space="preserve">to include the associated destination for the Target </w:t>
        </w:r>
        <w:r>
          <w:rPr>
            <w:lang w:eastAsia="ja-JP"/>
          </w:rPr>
          <w:t>L2 U2U Remote UE</w:t>
        </w:r>
      </w:ins>
      <w:ins w:id="445" w:author="vivo_P_RAN2#123bis" w:date="2023-10-26T22:19:00Z">
        <w:r>
          <w:rPr>
            <w:rFonts w:eastAsia="Malgun Gothic"/>
            <w:lang w:eastAsia="zh-TW"/>
          </w:rPr>
          <w:t>;</w:t>
        </w:r>
      </w:ins>
    </w:p>
    <w:p w14:paraId="35BD591C" w14:textId="0C7FC2FB" w:rsidR="00EC64A9" w:rsidRDefault="002E78B0">
      <w:pPr>
        <w:pStyle w:val="B3"/>
        <w:rPr>
          <w:ins w:id="446" w:author="vivo_P_RAN2#123bis" w:date="2023-10-19T17:57:00Z"/>
          <w:rFonts w:eastAsia="Batang"/>
          <w:lang w:eastAsia="ja-JP"/>
        </w:rPr>
      </w:pPr>
      <w:ins w:id="447" w:author="vivo_P_RAN2#123bis" w:date="2023-10-19T18:01:00Z">
        <w:r>
          <w:rPr>
            <w:rFonts w:eastAsia="Batang"/>
            <w:lang w:eastAsia="ja-JP"/>
          </w:rPr>
          <w:t>3</w:t>
        </w:r>
      </w:ins>
      <w:ins w:id="448" w:author="vivo_P_RAN2#123bis" w:date="2023-10-19T17:54:00Z">
        <w:r>
          <w:rPr>
            <w:rFonts w:eastAsia="Batang"/>
            <w:lang w:eastAsia="ja-JP"/>
          </w:rPr>
          <w:t>&gt;</w:t>
        </w:r>
        <w:r>
          <w:rPr>
            <w:rFonts w:eastAsia="Batang"/>
            <w:lang w:eastAsia="ja-JP"/>
          </w:rPr>
          <w:tab/>
        </w:r>
      </w:ins>
      <w:ins w:id="449" w:author="vivo_P_RAN2#123bis" w:date="2023-10-24T11:53:00Z">
        <w:r w:rsidR="004C06DA">
          <w:rPr>
            <w:rFonts w:eastAsia="Batang"/>
            <w:lang w:eastAsia="ja-JP"/>
          </w:rPr>
          <w:t xml:space="preserve">determine the sumbmission </w:t>
        </w:r>
      </w:ins>
      <w:ins w:id="450" w:author="vivo_P_RAN2#123bis" w:date="2023-10-19T17:54:00Z">
        <w:r>
          <w:rPr>
            <w:rFonts w:eastAsia="Batang"/>
            <w:lang w:eastAsia="ja-JP"/>
          </w:rPr>
          <w:t xml:space="preserve">of </w:t>
        </w:r>
        <w:r>
          <w:rPr>
            <w:rFonts w:eastAsia="Batang"/>
            <w:i/>
            <w:lang w:eastAsia="ja-JP"/>
          </w:rPr>
          <w:t>RRCReconfigurationCompleteSidelink</w:t>
        </w:r>
        <w:r>
          <w:rPr>
            <w:rFonts w:eastAsia="Batang"/>
            <w:lang w:eastAsia="ja-JP"/>
          </w:rPr>
          <w:t xml:space="preserve"> message to </w:t>
        </w:r>
      </w:ins>
      <w:ins w:id="451" w:author="vivo_P_RAN2#123bis" w:date="2023-10-24T12:40:00Z">
        <w:r w:rsidR="00903FFC">
          <w:rPr>
            <w:rFonts w:eastAsia="Batang"/>
            <w:lang w:eastAsia="ja-JP"/>
          </w:rPr>
          <w:t xml:space="preserve">the Source </w:t>
        </w:r>
      </w:ins>
      <w:ins w:id="452" w:author="vivo_P_RAN2#123bis" w:date="2023-10-19T17:54:00Z">
        <w:r>
          <w:rPr>
            <w:rFonts w:eastAsia="Batang"/>
            <w:lang w:eastAsia="ja-JP"/>
          </w:rPr>
          <w:t>L2 U2U Remote UE;</w:t>
        </w:r>
      </w:ins>
    </w:p>
    <w:p w14:paraId="3C105EB0" w14:textId="77777777" w:rsidR="00EC64A9" w:rsidRDefault="002E78B0">
      <w:pPr>
        <w:pStyle w:val="B3"/>
        <w:rPr>
          <w:ins w:id="453" w:author="vivo_P_RAN2#123bis" w:date="2023-10-19T17:04:00Z"/>
          <w:rFonts w:eastAsia="Batang"/>
          <w:lang w:eastAsia="ja-JP"/>
        </w:rPr>
      </w:pPr>
      <w:ins w:id="454" w:author="vivo_P_RAN2#123bis" w:date="2023-10-19T17:57:00Z">
        <w:r>
          <w:rPr>
            <w:rFonts w:eastAsia="Batang"/>
            <w:lang w:eastAsia="ja-JP"/>
          </w:rPr>
          <w:t>3&gt;</w:t>
        </w:r>
        <w:r>
          <w:rPr>
            <w:rFonts w:eastAsia="Batang"/>
            <w:lang w:eastAsia="ja-JP"/>
          </w:rPr>
          <w:tab/>
          <w:t xml:space="preserve">submit the </w:t>
        </w:r>
        <w:r>
          <w:rPr>
            <w:rFonts w:eastAsia="Batang"/>
            <w:i/>
            <w:lang w:eastAsia="ja-JP"/>
          </w:rPr>
          <w:t>RRCReconfigurationCompleteSidelink</w:t>
        </w:r>
        <w:r>
          <w:rPr>
            <w:rFonts w:eastAsia="Batang"/>
            <w:lang w:eastAsia="ja-JP"/>
          </w:rPr>
          <w:t xml:space="preserve"> message to lower layers for transmission;</w:t>
        </w:r>
      </w:ins>
    </w:p>
    <w:p w14:paraId="2C061C9F" w14:textId="77777777" w:rsidR="00EC64A9" w:rsidRDefault="00EC64A9">
      <w:pPr>
        <w:overflowPunct w:val="0"/>
        <w:autoSpaceDE w:val="0"/>
        <w:autoSpaceDN w:val="0"/>
        <w:adjustRightInd w:val="0"/>
        <w:ind w:leftChars="442" w:left="1168" w:hanging="284"/>
        <w:textAlignment w:val="baseline"/>
        <w:rPr>
          <w:del w:id="455" w:author="vivo_P_RAN2#123bis" w:date="2023-10-19T17:56:00Z"/>
          <w:rFonts w:eastAsia="宋体"/>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3B4AB837"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1&gt;</w:t>
      </w:r>
      <w:r>
        <w:rPr>
          <w:rFonts w:eastAsia="宋体"/>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After the sidelink DRB release procedure, UE may perform the sidelink DRB addition according to the current sidelink configuration of this destination, received in sl-ConfigDedicatedNR, SIB12 and SidelinkPreconfigNR,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6" w:name="_Toc60777035"/>
      <w:bookmarkStart w:id="457" w:name="_Toc139045315"/>
      <w:r>
        <w:rPr>
          <w:rFonts w:ascii="Arial" w:hAnsi="Arial"/>
          <w:sz w:val="24"/>
          <w:lang w:eastAsia="ja-JP"/>
        </w:rPr>
        <w:t>5.8.9.1a</w:t>
      </w:r>
      <w:r>
        <w:rPr>
          <w:rFonts w:ascii="Arial" w:hAnsi="Arial"/>
          <w:sz w:val="24"/>
          <w:lang w:eastAsia="ja-JP"/>
        </w:rPr>
        <w:tab/>
        <w:t>Sidelink radio bearer management</w:t>
      </w:r>
      <w:bookmarkEnd w:id="456"/>
      <w:bookmarkEnd w:id="457"/>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8" w:name="_Toc60777036"/>
      <w:bookmarkStart w:id="459" w:name="_Toc139045316"/>
      <w:r>
        <w:rPr>
          <w:rFonts w:ascii="Arial" w:eastAsia="MS Mincho" w:hAnsi="Arial"/>
          <w:sz w:val="22"/>
          <w:lang w:eastAsia="ja-JP"/>
        </w:rPr>
        <w:t>5.8.9.1a.1</w:t>
      </w:r>
      <w:r>
        <w:rPr>
          <w:rFonts w:ascii="Arial" w:eastAsia="MS Mincho" w:hAnsi="Arial"/>
          <w:sz w:val="22"/>
          <w:lang w:eastAsia="ja-JP"/>
        </w:rPr>
        <w:tab/>
        <w:t>Sidelink DRB release</w:t>
      </w:r>
      <w:bookmarkEnd w:id="458"/>
      <w:bookmarkEnd w:id="459"/>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460"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461"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2" w:name="_Toc139045318"/>
      <w:bookmarkStart w:id="463" w:name="_Toc60777038"/>
      <w:r>
        <w:rPr>
          <w:rFonts w:ascii="Arial" w:eastAsia="MS Mincho" w:hAnsi="Arial"/>
          <w:sz w:val="22"/>
          <w:lang w:eastAsia="ja-JP"/>
        </w:rPr>
        <w:t>5.8.9.1a.3</w:t>
      </w:r>
      <w:r>
        <w:rPr>
          <w:rFonts w:ascii="Arial" w:eastAsia="MS Mincho" w:hAnsi="Arial"/>
          <w:sz w:val="22"/>
          <w:lang w:eastAsia="ja-JP"/>
        </w:rPr>
        <w:tab/>
        <w:t>Sidelink SRB release</w:t>
      </w:r>
      <w:bookmarkEnd w:id="462"/>
      <w:bookmarkEnd w:id="463"/>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464"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465" w:author="QC-Jianhua-1" w:date="2023-10-12T16:00:00Z"/>
          <w:lang w:eastAsia="ja-JP"/>
        </w:rPr>
      </w:pPr>
      <w:ins w:id="466" w:author="QC-Jianhua-1" w:date="2023-10-12T16:00:00Z">
        <w:r>
          <w:rPr>
            <w:i/>
          </w:rPr>
          <w:t xml:space="preserve">Editor Note: FFS on how to </w:t>
        </w:r>
      </w:ins>
      <w:ins w:id="467" w:author="QC-Jianhua-1" w:date="2023-10-12T16:01:00Z">
        <w:r>
          <w:rPr>
            <w:i/>
          </w:rPr>
          <w:t>release SL SRB on E2E and hop configuration for U2U relay</w:t>
        </w:r>
      </w:ins>
      <w:ins w:id="468" w:author="QC-Jianhua-1" w:date="2023-10-12T16:00:00Z">
        <w:r>
          <w:rPr>
            <w:i/>
          </w:rPr>
          <w:t>.</w:t>
        </w:r>
      </w:ins>
    </w:p>
    <w:p w14:paraId="2F7B291C" w14:textId="77777777" w:rsidR="00EC64A9" w:rsidRDefault="00EC64A9">
      <w:pPr>
        <w:overflowPunct w:val="0"/>
        <w:autoSpaceDE w:val="0"/>
        <w:autoSpaceDN w:val="0"/>
        <w:adjustRightInd w:val="0"/>
        <w:textAlignment w:val="baseline"/>
        <w:rPr>
          <w:del w:id="469"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0" w:name="_Toc60777039"/>
      <w:bookmarkStart w:id="471" w:name="_Toc139045319"/>
      <w:r>
        <w:rPr>
          <w:rFonts w:ascii="Arial" w:eastAsia="MS Mincho" w:hAnsi="Arial"/>
          <w:sz w:val="22"/>
          <w:lang w:eastAsia="ja-JP"/>
        </w:rPr>
        <w:t>5.8.9.1a.4</w:t>
      </w:r>
      <w:r>
        <w:rPr>
          <w:rFonts w:ascii="Arial" w:eastAsia="MS Mincho" w:hAnsi="Arial"/>
          <w:sz w:val="22"/>
          <w:lang w:eastAsia="ja-JP"/>
        </w:rPr>
        <w:tab/>
        <w:t>Sidelink SRB addition</w:t>
      </w:r>
      <w:bookmarkEnd w:id="470"/>
      <w:bookmarkEnd w:id="471"/>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472" w:name="_Toc139045320"/>
      <w:bookmarkStart w:id="473" w:name="_Toc60777040"/>
      <w:r>
        <w:rPr>
          <w:rFonts w:ascii="Arial" w:hAnsi="Arial"/>
          <w:sz w:val="24"/>
          <w:lang w:eastAsia="ja-JP"/>
        </w:rPr>
        <w:t>5.8.9.2</w:t>
      </w:r>
      <w:r>
        <w:rPr>
          <w:rFonts w:ascii="Arial" w:hAnsi="Arial"/>
          <w:sz w:val="24"/>
          <w:lang w:eastAsia="ja-JP"/>
        </w:rPr>
        <w:tab/>
        <w:t>Sidelink UE capability transfer</w:t>
      </w:r>
      <w:bookmarkEnd w:id="472"/>
      <w:bookmarkEnd w:id="473"/>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4" w:name="_Toc139045321"/>
      <w:bookmarkStart w:id="475" w:name="_Toc60777041"/>
      <w:r>
        <w:rPr>
          <w:rFonts w:ascii="Arial" w:hAnsi="Arial"/>
          <w:sz w:val="24"/>
          <w:lang w:eastAsia="ja-JP"/>
        </w:rPr>
        <w:t>5.8.9.2.1</w:t>
      </w:r>
      <w:r>
        <w:rPr>
          <w:rFonts w:ascii="Arial" w:hAnsi="Arial"/>
          <w:sz w:val="24"/>
          <w:lang w:eastAsia="ja-JP"/>
        </w:rPr>
        <w:tab/>
        <w:t>General</w:t>
      </w:r>
      <w:bookmarkEnd w:id="474"/>
      <w:bookmarkEnd w:id="475"/>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35pt;height:100.9pt" o:ole="">
            <v:imagedata r:id="rId35" o:title=""/>
          </v:shape>
          <o:OLEObject Type="Embed" ProgID="Mscgen.Chart" ShapeID="_x0000_i1035" DrawAspect="Content" ObjectID="_1760185154" r:id="rId36"/>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6" w:name="_Toc139045322"/>
      <w:bookmarkStart w:id="477" w:name="_Toc60777042"/>
      <w:r>
        <w:rPr>
          <w:rFonts w:ascii="Arial" w:hAnsi="Arial"/>
          <w:sz w:val="24"/>
          <w:lang w:eastAsia="ja-JP"/>
        </w:rPr>
        <w:t>5.8.9.2.2</w:t>
      </w:r>
      <w:r>
        <w:rPr>
          <w:rFonts w:ascii="Arial" w:hAnsi="Arial"/>
          <w:sz w:val="24"/>
          <w:lang w:eastAsia="ja-JP"/>
        </w:rPr>
        <w:tab/>
        <w:t>Initiation</w:t>
      </w:r>
      <w:bookmarkEnd w:id="476"/>
      <w:bookmarkEnd w:id="477"/>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8" w:name="_Toc60777043"/>
      <w:bookmarkStart w:id="479" w:name="_Toc13904532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478"/>
      <w:bookmarkEnd w:id="479"/>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0" w:name="_Toc139045324"/>
      <w:bookmarkStart w:id="481"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480"/>
      <w:bookmarkEnd w:id="481"/>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2" w:name="_Toc139045325"/>
      <w:bookmarkStart w:id="483" w:name="_Toc60777045"/>
      <w:r>
        <w:rPr>
          <w:rFonts w:ascii="Arial" w:hAnsi="Arial"/>
          <w:sz w:val="24"/>
          <w:lang w:eastAsia="ja-JP"/>
        </w:rPr>
        <w:t>5.8.9.3</w:t>
      </w:r>
      <w:r>
        <w:rPr>
          <w:rFonts w:ascii="Arial" w:hAnsi="Arial"/>
          <w:sz w:val="24"/>
          <w:lang w:eastAsia="ja-JP"/>
        </w:rPr>
        <w:tab/>
        <w:t>Sidelink radio link failure related actions</w:t>
      </w:r>
      <w:bookmarkEnd w:id="482"/>
      <w:bookmarkEnd w:id="483"/>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75B8A35B" w14:textId="77777777" w:rsidR="00EC64A9" w:rsidRDefault="002E78B0">
      <w:pPr>
        <w:pStyle w:val="NO"/>
        <w:rPr>
          <w:ins w:id="484" w:author="QC-Jianhua-1" w:date="2023-10-12T15:55:00Z"/>
          <w:i/>
        </w:rPr>
      </w:pPr>
      <w:ins w:id="485" w:author="vivo_P_RAN2#122" w:date="2023-07-12T07:44:00Z">
        <w:r>
          <w:rPr>
            <w:i/>
          </w:rPr>
          <w:t>Editor Note:</w:t>
        </w:r>
        <w:r>
          <w:rPr>
            <w:i/>
          </w:rPr>
          <w:tab/>
          <w:t xml:space="preserve">FFS </w:t>
        </w:r>
      </w:ins>
      <w:ins w:id="486" w:author="vivo_P_RAN2#122" w:date="2023-08-03T13:14:00Z">
        <w:r>
          <w:rPr>
            <w:i/>
          </w:rPr>
          <w:t xml:space="preserve">whether </w:t>
        </w:r>
      </w:ins>
      <w:ins w:id="487" w:author="vivo_P_RAN2#122" w:date="2023-07-12T07:44:00Z">
        <w:r>
          <w:rPr>
            <w:i/>
          </w:rPr>
          <w:t>additional procedure for L2 U2U PC5 RLF initiation</w:t>
        </w:r>
      </w:ins>
      <w:ins w:id="488" w:author="vivo_P_RAN2#122" w:date="2023-08-11T16:04:00Z">
        <w:r>
          <w:rPr>
            <w:i/>
          </w:rPr>
          <w:t>.</w:t>
        </w:r>
      </w:ins>
    </w:p>
    <w:p w14:paraId="475FD82A" w14:textId="77777777" w:rsidR="00EC64A9" w:rsidRDefault="002E78B0">
      <w:pPr>
        <w:pStyle w:val="NO"/>
        <w:rPr>
          <w:ins w:id="489" w:author="vivo_P_RAN2#122" w:date="2023-07-12T07:44:00Z"/>
          <w:lang w:eastAsia="ja-JP"/>
        </w:rPr>
      </w:pPr>
      <w:ins w:id="490" w:author="QC-Jianhua-1" w:date="2023-10-12T15:55:00Z">
        <w:r>
          <w:rPr>
            <w:i/>
          </w:rPr>
          <w:t xml:space="preserve">Editor Note: FFS on how to handle E2E </w:t>
        </w:r>
      </w:ins>
      <w:ins w:id="491" w:author="QC-Jianhua-1" w:date="2023-10-12T15:57:00Z">
        <w:r>
          <w:rPr>
            <w:i/>
          </w:rPr>
          <w:t xml:space="preserve">PC5 </w:t>
        </w:r>
      </w:ins>
      <w:ins w:id="492" w:author="QC-Jianhua-1" w:date="2023-10-12T15:55:00Z">
        <w:r>
          <w:rPr>
            <w:i/>
          </w:rPr>
          <w:t>connection</w:t>
        </w:r>
      </w:ins>
      <w:ins w:id="493"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94" w:name="_Toc139045326"/>
      <w:bookmarkStart w:id="495" w:name="_Toc60777046"/>
      <w:r>
        <w:rPr>
          <w:rFonts w:ascii="Arial" w:hAnsi="Arial"/>
          <w:sz w:val="24"/>
          <w:lang w:eastAsia="ja-JP"/>
        </w:rPr>
        <w:t>5.8.9.4</w:t>
      </w:r>
      <w:r>
        <w:rPr>
          <w:rFonts w:ascii="Arial" w:hAnsi="Arial"/>
          <w:sz w:val="24"/>
          <w:lang w:eastAsia="ja-JP"/>
        </w:rPr>
        <w:tab/>
        <w:t>Sidelink common control information</w:t>
      </w:r>
      <w:bookmarkEnd w:id="494"/>
      <w:bookmarkEnd w:id="495"/>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6" w:name="_Toc60777047"/>
      <w:bookmarkStart w:id="497" w:name="_Toc139045327"/>
      <w:r>
        <w:rPr>
          <w:rFonts w:ascii="Arial" w:eastAsia="MS Mincho" w:hAnsi="Arial"/>
          <w:sz w:val="22"/>
          <w:lang w:eastAsia="ja-JP"/>
        </w:rPr>
        <w:t>5.8.9.4.1</w:t>
      </w:r>
      <w:r>
        <w:rPr>
          <w:rFonts w:ascii="Arial" w:eastAsia="MS Mincho" w:hAnsi="Arial"/>
          <w:sz w:val="22"/>
          <w:lang w:eastAsia="ja-JP"/>
        </w:rPr>
        <w:tab/>
        <w:t>General</w:t>
      </w:r>
      <w:bookmarkEnd w:id="496"/>
      <w:bookmarkEnd w:id="497"/>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8" w:name="_Toc139045328"/>
      <w:bookmarkStart w:id="499"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498"/>
      <w:bookmarkEnd w:id="499"/>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0" w:name="_Toc60777049"/>
      <w:bookmarkStart w:id="501"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500"/>
      <w:bookmarkEnd w:id="501"/>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2" w:name="_Toc52837907"/>
      <w:bookmarkStart w:id="503" w:name="_Toc46439423"/>
      <w:bookmarkStart w:id="504" w:name="_Toc53006547"/>
      <w:bookmarkStart w:id="505" w:name="_Toc46487021"/>
      <w:bookmarkStart w:id="506" w:name="_Toc52836899"/>
      <w:bookmarkStart w:id="507" w:name="_Toc46444260"/>
      <w:bookmarkStart w:id="508" w:name="_Toc139045330"/>
      <w:bookmarkStart w:id="509" w:name="_Toc60777050"/>
      <w:r>
        <w:rPr>
          <w:rFonts w:ascii="Arial" w:hAnsi="Arial"/>
          <w:sz w:val="24"/>
          <w:lang w:eastAsia="ja-JP"/>
        </w:rPr>
        <w:t>5.8.9.5</w:t>
      </w:r>
      <w:r>
        <w:rPr>
          <w:rFonts w:ascii="Arial" w:hAnsi="Arial"/>
          <w:sz w:val="24"/>
          <w:lang w:eastAsia="ja-JP"/>
        </w:rPr>
        <w:tab/>
      </w:r>
      <w:bookmarkEnd w:id="502"/>
      <w:bookmarkEnd w:id="503"/>
      <w:bookmarkEnd w:id="504"/>
      <w:bookmarkEnd w:id="505"/>
      <w:bookmarkEnd w:id="506"/>
      <w:bookmarkEnd w:id="507"/>
      <w:r>
        <w:rPr>
          <w:rFonts w:ascii="Arial" w:hAnsi="Arial"/>
          <w:sz w:val="24"/>
          <w:lang w:eastAsia="ja-JP"/>
        </w:rPr>
        <w:t>Actions related to PC5-RRC connection release requested by upper layers</w:t>
      </w:r>
      <w:bookmarkEnd w:id="508"/>
      <w:bookmarkEnd w:id="509"/>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0" w:name="_Toc139045331"/>
      <w:bookmarkStart w:id="511" w:name="_Toc60777051"/>
      <w:r>
        <w:rPr>
          <w:rFonts w:ascii="Arial" w:hAnsi="Arial"/>
          <w:sz w:val="24"/>
          <w:lang w:eastAsia="ja-JP"/>
        </w:rPr>
        <w:t>5.8.9.6</w:t>
      </w:r>
      <w:r>
        <w:rPr>
          <w:rFonts w:ascii="Arial" w:hAnsi="Arial"/>
          <w:sz w:val="24"/>
          <w:lang w:eastAsia="ja-JP"/>
        </w:rPr>
        <w:tab/>
        <w:t>Sidelink UE assistance information</w:t>
      </w:r>
      <w:bookmarkEnd w:id="510"/>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12"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12"/>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52.25pt;height:94.05pt" o:ole="">
            <v:imagedata r:id="rId37" o:title="" croptop="288f" cropbottom="7010f" cropright="251f"/>
          </v:shape>
          <o:OLEObject Type="Embed" ProgID="Mscgen.Chart" ShapeID="_x0000_i1036" DrawAspect="Content" ObjectID="_1760185155" r:id="rId38"/>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13"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13"/>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14"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514"/>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BB8D3BE" w14:textId="77777777" w:rsidR="00EC64A9" w:rsidRDefault="002E78B0">
      <w:pPr>
        <w:rPr>
          <w:rFonts w:eastAsia="MS Mincho"/>
        </w:rPr>
      </w:pPr>
      <w:r>
        <w:rPr>
          <w:rFonts w:eastAsia="宋体"/>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6E30A40F" w14:textId="77777777" w:rsidR="00EC64A9" w:rsidRDefault="002E78B0">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5B12D32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宋体"/>
        </w:rPr>
      </w:pPr>
      <w:r>
        <w:rPr>
          <w:rFonts w:eastAsia="宋体"/>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0F6BD9E2" w14:textId="77777777" w:rsidR="00EC64A9" w:rsidRDefault="002E78B0">
      <w:pPr>
        <w:rPr>
          <w:rFonts w:eastAsia="宋体"/>
          <w:lang w:eastAsia="zh-CN"/>
        </w:rPr>
      </w:pPr>
      <w:r>
        <w:rPr>
          <w:rFonts w:eastAsia="宋体"/>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1905D06C"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0F196E25"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DA329AD" w14:textId="77777777" w:rsidR="00EC64A9" w:rsidRDefault="002E78B0">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5" w:name="_Toc139045335"/>
      <w:r>
        <w:rPr>
          <w:rFonts w:ascii="Arial" w:hAnsi="Arial"/>
          <w:sz w:val="24"/>
          <w:lang w:eastAsia="ja-JP"/>
        </w:rPr>
        <w:t>5.8.9.8</w:t>
      </w:r>
      <w:r>
        <w:rPr>
          <w:rFonts w:ascii="Arial" w:hAnsi="Arial"/>
          <w:sz w:val="24"/>
          <w:lang w:eastAsia="ja-JP"/>
        </w:rPr>
        <w:tab/>
        <w:t>Remote UE information</w:t>
      </w:r>
      <w:bookmarkEnd w:id="515"/>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6" w:name="_Toc139045336"/>
      <w:r>
        <w:rPr>
          <w:rFonts w:ascii="Arial" w:eastAsia="MS Mincho" w:hAnsi="Arial"/>
          <w:sz w:val="22"/>
          <w:lang w:eastAsia="ja-JP"/>
        </w:rPr>
        <w:t>5.8.9.8.1</w:t>
      </w:r>
      <w:r>
        <w:rPr>
          <w:rFonts w:ascii="Arial" w:eastAsia="MS Mincho" w:hAnsi="Arial"/>
          <w:sz w:val="22"/>
          <w:lang w:eastAsia="ja-JP"/>
        </w:rPr>
        <w:tab/>
        <w:t>General</w:t>
      </w:r>
      <w:bookmarkEnd w:id="516"/>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4.9pt;height:78.85pt" o:ole="">
            <v:imagedata r:id="rId39" o:title=""/>
          </v:shape>
          <o:OLEObject Type="Embed" ProgID="Mscgen.Chart" ShapeID="_x0000_i1037" DrawAspect="Content" ObjectID="_1760185156" r:id="rId40"/>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7"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517"/>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8"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518"/>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454B8F50"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7EC5C3D4"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4F427AA9" w14:textId="77777777" w:rsidR="00EC64A9" w:rsidRDefault="002E78B0">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9" w:name="_Toc139045339"/>
      <w:r>
        <w:rPr>
          <w:rFonts w:ascii="Arial" w:hAnsi="Arial"/>
          <w:sz w:val="24"/>
          <w:lang w:eastAsia="ja-JP"/>
        </w:rPr>
        <w:t>5.8.9.9</w:t>
      </w:r>
      <w:r>
        <w:rPr>
          <w:rFonts w:ascii="Arial" w:hAnsi="Arial"/>
          <w:sz w:val="24"/>
          <w:lang w:eastAsia="ja-JP"/>
        </w:rPr>
        <w:tab/>
        <w:t>Uu message transfer in sidelink</w:t>
      </w:r>
      <w:bookmarkEnd w:id="519"/>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0" w:name="_Toc139045340"/>
      <w:r>
        <w:rPr>
          <w:rFonts w:ascii="Arial" w:eastAsia="MS Mincho" w:hAnsi="Arial"/>
          <w:sz w:val="22"/>
          <w:lang w:eastAsia="ja-JP"/>
        </w:rPr>
        <w:t>5.8.9.9.1</w:t>
      </w:r>
      <w:r>
        <w:rPr>
          <w:rFonts w:ascii="Arial" w:eastAsia="MS Mincho" w:hAnsi="Arial"/>
          <w:sz w:val="22"/>
          <w:lang w:eastAsia="ja-JP"/>
        </w:rPr>
        <w:tab/>
        <w:t>General</w:t>
      </w:r>
      <w:bookmarkEnd w:id="520"/>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0.2pt;height:78.85pt" o:ole="">
            <v:imagedata r:id="rId41" o:title=""/>
          </v:shape>
          <o:OLEObject Type="Embed" ProgID="Mscgen.Chart" ShapeID="_x0000_i1038" DrawAspect="Content" ObjectID="_1760185157" r:id="rId42"/>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1"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521"/>
    </w:p>
    <w:p w14:paraId="1821A4A1" w14:textId="77777777" w:rsidR="00EC64A9" w:rsidRDefault="002E78B0">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2"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522"/>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3" w:name="_Toc139045343"/>
      <w:r>
        <w:rPr>
          <w:rFonts w:ascii="Arial" w:hAnsi="Arial"/>
          <w:sz w:val="24"/>
          <w:lang w:eastAsia="ja-JP"/>
        </w:rPr>
        <w:t>5.8.9.10</w:t>
      </w:r>
      <w:r>
        <w:rPr>
          <w:rFonts w:ascii="Arial" w:hAnsi="Arial"/>
          <w:sz w:val="24"/>
          <w:lang w:eastAsia="ja-JP"/>
        </w:rPr>
        <w:tab/>
        <w:t>Notification Message</w:t>
      </w:r>
      <w:bookmarkEnd w:id="523"/>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4" w:name="_Toc139045344"/>
      <w:r>
        <w:rPr>
          <w:rFonts w:ascii="Arial" w:eastAsia="MS Mincho" w:hAnsi="Arial"/>
          <w:sz w:val="22"/>
          <w:lang w:eastAsia="ja-JP"/>
        </w:rPr>
        <w:t>5.8.9.10.1</w:t>
      </w:r>
      <w:r>
        <w:rPr>
          <w:rFonts w:ascii="Arial" w:eastAsia="MS Mincho" w:hAnsi="Arial"/>
          <w:sz w:val="22"/>
          <w:lang w:eastAsia="ja-JP"/>
        </w:rPr>
        <w:tab/>
        <w:t>General</w:t>
      </w:r>
      <w:bookmarkEnd w:id="524"/>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7.55pt;height:78.85pt" o:ole="">
            <v:imagedata r:id="rId43" o:title=""/>
          </v:shape>
          <o:OLEObject Type="Embed" ProgID="Mscgen.Chart" ShapeID="_x0000_i1039" DrawAspect="Content" ObjectID="_1760185158" r:id="rId44"/>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525" w:author="vivo_P_RAN2#123" w:date="2023-09-08T21:42:00Z">
        <w:r>
          <w:rPr>
            <w:lang w:eastAsia="ja-JP"/>
          </w:rPr>
          <w:t>,</w:t>
        </w:r>
      </w:ins>
      <w:bookmarkStart w:id="526" w:name="_Toc83739906"/>
      <w:ins w:id="527" w:author="vivo_P_RAN2#122" w:date="2023-07-12T07:44:00Z">
        <w:r>
          <w:rPr>
            <w:lang w:eastAsia="ja-JP"/>
          </w:rPr>
          <w:t xml:space="preserve"> </w:t>
        </w:r>
      </w:ins>
      <w:ins w:id="528" w:author="vivo_P_RAN2#123" w:date="2023-08-30T10:31:00Z">
        <w:r>
          <w:rPr>
            <w:lang w:eastAsia="ja-JP"/>
          </w:rPr>
          <w:t xml:space="preserve">or </w:t>
        </w:r>
      </w:ins>
      <w:ins w:id="529" w:author="vivo_P_RAN2#122" w:date="2023-07-12T07:44:00Z">
        <w:r>
          <w:rPr>
            <w:lang w:eastAsia="ja-JP"/>
          </w:rPr>
          <w:t xml:space="preserve">used by a U2U Relay UE to send notification to </w:t>
        </w:r>
      </w:ins>
      <w:ins w:id="530" w:author="vivo_AT_RAN2#123bis" w:date="2023-10-12T20:21:00Z">
        <w:r>
          <w:rPr>
            <w:rFonts w:eastAsia="宋体" w:hint="eastAsia"/>
            <w:lang w:val="en-US" w:eastAsia="zh-CN"/>
          </w:rPr>
          <w:t>the</w:t>
        </w:r>
      </w:ins>
      <w:ins w:id="531" w:author="vivo_P_RAN2#122" w:date="2023-07-12T07:44:00Z">
        <w:r>
          <w:rPr>
            <w:lang w:eastAsia="ja-JP"/>
          </w:rPr>
          <w:t xml:space="preserve"> </w:t>
        </w:r>
      </w:ins>
      <w:ins w:id="532" w:author="vivo_AT_RAN2#123bis" w:date="2023-10-12T20:19:00Z">
        <w:r>
          <w:rPr>
            <w:rFonts w:eastAsia="宋体" w:hint="eastAsia"/>
            <w:lang w:val="en-US" w:eastAsia="zh-CN"/>
          </w:rPr>
          <w:t xml:space="preserve">peer </w:t>
        </w:r>
      </w:ins>
      <w:ins w:id="533" w:author="vivo_P_RAN2#122" w:date="2023-07-12T07:44:00Z">
        <w:r>
          <w:rPr>
            <w:lang w:eastAsia="ja-JP"/>
          </w:rPr>
          <w:t>connected U2U Remote UE</w:t>
        </w:r>
      </w:ins>
      <w:ins w:id="534" w:author="vivo_AT_RAN2#123bis" w:date="2023-10-12T20:11:00Z">
        <w:r>
          <w:rPr>
            <w:rFonts w:eastAsia="宋体" w:hint="eastAsia"/>
            <w:lang w:val="en-US" w:eastAsia="zh-CN"/>
          </w:rPr>
          <w:t xml:space="preserve"> when condition(s) as specified in 5.8.9.10.2 is met with </w:t>
        </w:r>
      </w:ins>
      <w:ins w:id="535" w:author="vivo_AT_RAN2#123bis" w:date="2023-10-12T20:21:00Z">
        <w:r>
          <w:rPr>
            <w:rFonts w:eastAsia="宋体" w:hint="eastAsia"/>
            <w:lang w:val="en-US" w:eastAsia="zh-CN"/>
          </w:rPr>
          <w:t xml:space="preserve">the </w:t>
        </w:r>
      </w:ins>
      <w:ins w:id="536" w:author="vivo_AT_RAN2#123bis" w:date="2023-10-12T20:20:00Z">
        <w:r>
          <w:rPr>
            <w:lang w:eastAsia="ja-JP"/>
          </w:rPr>
          <w:t>connected</w:t>
        </w:r>
        <w:r>
          <w:rPr>
            <w:rFonts w:eastAsia="宋体" w:hint="eastAsia"/>
            <w:lang w:val="en-US" w:eastAsia="zh-CN"/>
          </w:rPr>
          <w:t xml:space="preserve"> </w:t>
        </w:r>
      </w:ins>
      <w:ins w:id="537" w:author="vivo_AT_RAN2#123bis" w:date="2023-10-12T20:11:00Z">
        <w:r>
          <w:rPr>
            <w:rFonts w:eastAsia="宋体" w:hint="eastAsia"/>
            <w:lang w:val="en-US" w:eastAsia="zh-CN"/>
          </w:rPr>
          <w:t>U2U Remote UE</w:t>
        </w:r>
      </w:ins>
      <w:ins w:id="538" w:author="vivo_P_RAN2#122" w:date="2023-07-12T07:44:00Z">
        <w:r>
          <w:rPr>
            <w:lang w:eastAsia="ja-JP"/>
          </w:rPr>
          <w:t>.</w:t>
        </w:r>
      </w:ins>
      <w:bookmarkEnd w:id="526"/>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39"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40" w:author="vivo_P_RAN2#122" w:date="2023-07-12T07:45:00Z"/>
          <w:lang w:eastAsia="ja-JP"/>
        </w:rPr>
      </w:pPr>
      <w:ins w:id="541" w:author="vivo_P_RAN2#122" w:date="2023-07-12T07:45:00Z">
        <w:r>
          <w:rPr>
            <w:lang w:eastAsia="ja-JP"/>
          </w:rPr>
          <w:t>1&gt;</w:t>
        </w:r>
        <w:r>
          <w:rPr>
            <w:lang w:eastAsia="ja-JP"/>
          </w:rPr>
          <w:tab/>
        </w:r>
      </w:ins>
      <w:ins w:id="542" w:author="vivo_P_RAN2#123" w:date="2023-09-08T20:26:00Z">
        <w:r>
          <w:rPr>
            <w:lang w:eastAsia="ja-JP"/>
          </w:rPr>
          <w:t>i</w:t>
        </w:r>
      </w:ins>
      <w:ins w:id="543" w:author="vivo_P_RAN2#122" w:date="2023-07-12T07:45:00Z">
        <w:del w:id="544"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545" w:author="vivo_P_RAN2#122" w:date="2023-07-12T07:45:00Z">
        <w:r>
          <w:rPr>
            <w:lang w:eastAsia="ja-JP"/>
          </w:rPr>
          <w:t>2</w:t>
        </w:r>
      </w:ins>
      <w:del w:id="546" w:author="vivo_P_RAN2#122" w:date="2023-07-12T07:45:00Z">
        <w:r>
          <w:rPr>
            <w:lang w:eastAsia="ja-JP"/>
          </w:rPr>
          <w:delText>1</w:delText>
        </w:r>
      </w:del>
      <w:r>
        <w:rPr>
          <w:lang w:eastAsia="ja-JP"/>
        </w:rPr>
        <w:t>&gt;</w:t>
      </w:r>
      <w:r>
        <w:rPr>
          <w:lang w:eastAsia="ja-JP"/>
        </w:rPr>
        <w:tab/>
        <w:t>upon Uu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547" w:author="vivo_P_RAN2#122" w:date="2023-07-12T07:45:00Z">
        <w:r>
          <w:rPr>
            <w:lang w:eastAsia="ja-JP"/>
          </w:rPr>
          <w:t>2</w:t>
        </w:r>
      </w:ins>
      <w:del w:id="548"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549" w:author="vivo_P_RAN2#122" w:date="2023-07-12T07:45:00Z">
        <w:r>
          <w:rPr>
            <w:lang w:eastAsia="zh-CN"/>
          </w:rPr>
          <w:t>2</w:t>
        </w:r>
      </w:ins>
      <w:del w:id="550"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551" w:author="vivo_P_RAN2#122" w:date="2023-07-12T07:46:00Z"/>
          <w:lang w:eastAsia="ja-JP"/>
        </w:rPr>
      </w:pPr>
      <w:ins w:id="552" w:author="vivo_P_RAN2#122" w:date="2023-07-12T07:45:00Z">
        <w:r>
          <w:rPr>
            <w:lang w:eastAsia="zh-CN"/>
          </w:rPr>
          <w:t>2</w:t>
        </w:r>
      </w:ins>
      <w:del w:id="553"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554" w:author="vivo_P_RAN2#122" w:date="2023-07-12T07:46:00Z"/>
          <w:lang w:eastAsia="zh-CN"/>
        </w:rPr>
      </w:pPr>
      <w:ins w:id="555" w:author="vivo_P_RAN2#122" w:date="2023-07-12T07:46:00Z">
        <w:r>
          <w:rPr>
            <w:lang w:eastAsia="zh-CN"/>
          </w:rPr>
          <w:t>1&gt;</w:t>
        </w:r>
        <w:r>
          <w:rPr>
            <w:lang w:eastAsia="ja-JP"/>
          </w:rPr>
          <w:tab/>
        </w:r>
      </w:ins>
      <w:ins w:id="556" w:author="vivo_P_RAN2#123" w:date="2023-09-08T20:26:00Z">
        <w:r>
          <w:rPr>
            <w:lang w:eastAsia="ja-JP"/>
          </w:rPr>
          <w:t>i</w:t>
        </w:r>
      </w:ins>
      <w:ins w:id="557" w:author="vivo_P_RAN2#122" w:date="2023-07-12T07:46:00Z">
        <w:r>
          <w:rPr>
            <w:lang w:eastAsia="ja-JP"/>
          </w:rPr>
          <w:t xml:space="preserve">f the UE is acting as </w:t>
        </w:r>
      </w:ins>
      <w:ins w:id="558" w:author="vivo_P_RAN2#123bis" w:date="2023-10-18T20:42:00Z">
        <w:r>
          <w:rPr>
            <w:lang w:eastAsia="ja-JP"/>
          </w:rPr>
          <w:t xml:space="preserve">L2 </w:t>
        </w:r>
      </w:ins>
      <w:ins w:id="559"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560" w:author="vivo_AT_RAN2#123" w:date="2023-08-25T11:12:00Z"/>
          <w:lang w:eastAsia="ja-JP"/>
        </w:rPr>
      </w:pPr>
      <w:ins w:id="561" w:author="vivo_P_RAN2#122" w:date="2023-07-12T07:46:00Z">
        <w:r>
          <w:rPr>
            <w:lang w:eastAsia="ja-JP"/>
          </w:rPr>
          <w:t>2&gt;</w:t>
        </w:r>
        <w:r>
          <w:rPr>
            <w:lang w:eastAsia="ja-JP"/>
          </w:rPr>
          <w:tab/>
        </w:r>
        <w:r>
          <w:rPr>
            <w:lang w:eastAsia="ja-JP"/>
          </w:rPr>
          <w:tab/>
          <w:t xml:space="preserve">upon detection of PC5 RLF with </w:t>
        </w:r>
      </w:ins>
      <w:ins w:id="562" w:author="vivo_P_RAN2#123bis" w:date="2023-10-18T20:37:00Z">
        <w:r>
          <w:rPr>
            <w:lang w:eastAsia="ja-JP"/>
          </w:rPr>
          <w:t xml:space="preserve">L2 </w:t>
        </w:r>
      </w:ins>
      <w:ins w:id="563" w:author="vivo_P_RAN2#122" w:date="2023-07-12T07:46:00Z">
        <w:r>
          <w:rPr>
            <w:lang w:eastAsia="ja-JP"/>
          </w:rPr>
          <w:t>U2U Remote UE as specified in 5.8.9.3;</w:t>
        </w:r>
      </w:ins>
    </w:p>
    <w:p w14:paraId="03DE49BF" w14:textId="77777777" w:rsidR="00EC64A9" w:rsidRDefault="002E78B0">
      <w:pPr>
        <w:pStyle w:val="NO"/>
        <w:rPr>
          <w:i/>
        </w:rPr>
      </w:pPr>
      <w:ins w:id="564" w:author="vivo_AT_RAN2#123" w:date="2023-08-25T11:12:00Z">
        <w:r>
          <w:rPr>
            <w:i/>
          </w:rPr>
          <w:t>Editor Note:</w:t>
        </w:r>
        <w:r>
          <w:rPr>
            <w:i/>
          </w:rPr>
          <w:tab/>
        </w:r>
      </w:ins>
      <w:ins w:id="565"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566"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567" w:author="vivo_P_RAN2#122" w:date="2023-07-12T07:47:00Z"/>
          <w:lang w:eastAsia="zh-CN"/>
        </w:rPr>
      </w:pPr>
      <w:ins w:id="568" w:author="vivo_P_RAN2#122" w:date="2023-07-12T07:47:00Z">
        <w:r>
          <w:rPr>
            <w:lang w:eastAsia="zh-CN"/>
          </w:rPr>
          <w:t>1&gt;</w:t>
        </w:r>
        <w:r>
          <w:rPr>
            <w:lang w:eastAsia="ja-JP"/>
          </w:rPr>
          <w:tab/>
        </w:r>
      </w:ins>
      <w:ins w:id="569" w:author="vivo_P_RAN2#123" w:date="2023-09-08T20:33:00Z">
        <w:r>
          <w:rPr>
            <w:lang w:eastAsia="ja-JP"/>
          </w:rPr>
          <w:t>i</w:t>
        </w:r>
      </w:ins>
      <w:ins w:id="570" w:author="vivo_P_RAN2#122" w:date="2023-07-12T07:47:00Z">
        <w:r>
          <w:rPr>
            <w:lang w:eastAsia="ja-JP"/>
          </w:rPr>
          <w:t>f the UE is acting as U2N Relay UE</w:t>
        </w:r>
      </w:ins>
      <w:ins w:id="571"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572" w:author="vivo_P_RAN2#122" w:date="2023-07-12T07:47:00Z">
        <w:r>
          <w:rPr>
            <w:lang w:eastAsia="ja-JP"/>
          </w:rPr>
          <w:t>2</w:t>
        </w:r>
      </w:ins>
      <w:del w:id="573"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4E2B0542" w14:textId="77777777" w:rsidR="00EC64A9" w:rsidRDefault="002E78B0">
      <w:pPr>
        <w:overflowPunct w:val="0"/>
        <w:autoSpaceDE w:val="0"/>
        <w:autoSpaceDN w:val="0"/>
        <w:adjustRightInd w:val="0"/>
        <w:ind w:left="1134" w:hanging="284"/>
        <w:textAlignment w:val="baseline"/>
        <w:rPr>
          <w:lang w:eastAsia="ja-JP"/>
        </w:rPr>
      </w:pPr>
      <w:ins w:id="574" w:author="vivo_P_RAN2#122" w:date="2023-07-12T07:47:00Z">
        <w:r>
          <w:rPr>
            <w:lang w:eastAsia="ja-JP"/>
          </w:rPr>
          <w:t>3</w:t>
        </w:r>
      </w:ins>
      <w:del w:id="57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576" w:author="vivo_P_RAN2#122" w:date="2023-07-12T07:47:00Z">
        <w:r>
          <w:rPr>
            <w:lang w:eastAsia="ja-JP"/>
          </w:rPr>
          <w:lastRenderedPageBreak/>
          <w:t>2</w:t>
        </w:r>
      </w:ins>
      <w:del w:id="577"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578" w:author="vivo_P_RAN2#122" w:date="2023-07-12T07:47:00Z">
        <w:r>
          <w:rPr>
            <w:lang w:eastAsia="ja-JP"/>
          </w:rPr>
          <w:t>3</w:t>
        </w:r>
      </w:ins>
      <w:del w:id="579"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580" w:author="vivo_P_RAN2#122" w:date="2023-07-12T07:47:00Z">
        <w:r>
          <w:rPr>
            <w:lang w:eastAsia="ja-JP"/>
          </w:rPr>
          <w:t>2</w:t>
        </w:r>
      </w:ins>
      <w:del w:id="581"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582" w:author="vivo_P_RAN2#122" w:date="2023-07-12T07:47:00Z">
        <w:r>
          <w:rPr>
            <w:lang w:eastAsia="ja-JP"/>
          </w:rPr>
          <w:t>3</w:t>
        </w:r>
      </w:ins>
      <w:del w:id="583"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584" w:author="vivo_P_RAN2#122" w:date="2023-07-12T07:48:00Z">
        <w:r>
          <w:rPr>
            <w:lang w:eastAsia="ja-JP"/>
          </w:rPr>
          <w:t>2</w:t>
        </w:r>
      </w:ins>
      <w:del w:id="585"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586" w:author="vivo_P_RAN2#122" w:date="2023-07-12T07:48:00Z">
        <w:r>
          <w:rPr>
            <w:lang w:eastAsia="ja-JP"/>
          </w:rPr>
          <w:t>3</w:t>
        </w:r>
      </w:ins>
      <w:del w:id="587"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588" w:author="vivo_P_RAN2#122" w:date="2023-07-12T07:48:00Z"/>
          <w:lang w:eastAsia="ja-JP"/>
        </w:rPr>
      </w:pPr>
      <w:ins w:id="589" w:author="vivo_P_RAN2#122" w:date="2023-07-12T07:48:00Z">
        <w:r>
          <w:rPr>
            <w:lang w:eastAsia="ja-JP"/>
          </w:rPr>
          <w:t>2</w:t>
        </w:r>
      </w:ins>
      <w:del w:id="590"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591"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592" w:author="vivo_P_RAN2#122" w:date="2023-07-12T07:48:00Z"/>
          <w:lang w:eastAsia="ja-JP"/>
        </w:rPr>
      </w:pPr>
      <w:ins w:id="593" w:author="vivo_P_RAN2#122" w:date="2023-07-12T07:48:00Z">
        <w:r>
          <w:rPr>
            <w:lang w:eastAsia="ja-JP"/>
          </w:rPr>
          <w:t>1&gt;</w:t>
        </w:r>
        <w:r>
          <w:rPr>
            <w:lang w:eastAsia="ja-JP"/>
          </w:rPr>
          <w:tab/>
        </w:r>
      </w:ins>
      <w:ins w:id="594" w:author="vivo_P_RAN2#123" w:date="2023-09-08T20:33:00Z">
        <w:r>
          <w:rPr>
            <w:lang w:eastAsia="ja-JP"/>
          </w:rPr>
          <w:t>i</w:t>
        </w:r>
      </w:ins>
      <w:ins w:id="595" w:author="vivo_P_RAN2#122" w:date="2023-07-12T07:48:00Z">
        <w:r>
          <w:rPr>
            <w:lang w:eastAsia="ja-JP"/>
          </w:rPr>
          <w:t xml:space="preserve">f the UE is </w:t>
        </w:r>
      </w:ins>
      <w:ins w:id="596" w:author="vivo_P_RAN2#122" w:date="2023-07-12T07:52:00Z">
        <w:r>
          <w:rPr>
            <w:lang w:eastAsia="ja-JP"/>
          </w:rPr>
          <w:t xml:space="preserve">acting as </w:t>
        </w:r>
      </w:ins>
      <w:ins w:id="597" w:author="vivo_P_RAN2#123bis" w:date="2023-10-18T20:43:00Z">
        <w:r>
          <w:rPr>
            <w:lang w:eastAsia="ja-JP"/>
          </w:rPr>
          <w:t xml:space="preserve">L2 </w:t>
        </w:r>
      </w:ins>
      <w:ins w:id="598" w:author="vivo_P_RAN2#122" w:date="2023-07-12T07:48:00Z">
        <w:r>
          <w:rPr>
            <w:lang w:eastAsia="ja-JP"/>
          </w:rPr>
          <w:t xml:space="preserve">U2U </w:t>
        </w:r>
      </w:ins>
      <w:ins w:id="599" w:author="vivo_P_RAN2#122" w:date="2023-08-03T13:15:00Z">
        <w:r>
          <w:rPr>
            <w:lang w:eastAsia="ja-JP"/>
          </w:rPr>
          <w:t>R</w:t>
        </w:r>
      </w:ins>
      <w:ins w:id="600" w:author="vivo_P_RAN2#122" w:date="2023-07-12T07:48:00Z">
        <w:r>
          <w:rPr>
            <w:lang w:eastAsia="ja-JP"/>
          </w:rPr>
          <w:t>elay</w:t>
        </w:r>
      </w:ins>
      <w:ins w:id="601" w:author="vivo_P_RAN2#122" w:date="2023-07-12T07:52:00Z">
        <w:r>
          <w:rPr>
            <w:lang w:eastAsia="ja-JP"/>
          </w:rPr>
          <w:t xml:space="preserve"> UE</w:t>
        </w:r>
      </w:ins>
      <w:ins w:id="602"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03" w:author="vivo_P_RAN2#122" w:date="2023-07-12T07:48:00Z"/>
          <w:lang w:eastAsia="ja-JP"/>
        </w:rPr>
      </w:pPr>
      <w:ins w:id="604"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605" w:author="vivo_P_RAN2#123bis" w:date="2023-10-18T20:45:00Z">
        <w:r>
          <w:rPr>
            <w:lang w:eastAsia="ja-JP"/>
          </w:rPr>
          <w:t xml:space="preserve"> with L2 U2U Remote UE</w:t>
        </w:r>
      </w:ins>
      <w:ins w:id="606" w:author="vivo_P_RAN2#122" w:date="2023-07-12T07:48:00Z">
        <w:r>
          <w:rPr>
            <w:lang w:eastAsia="ja-JP"/>
          </w:rPr>
          <w:t>:</w:t>
        </w:r>
      </w:ins>
    </w:p>
    <w:p w14:paraId="6966B338" w14:textId="2D55CDA5" w:rsidR="00EC64A9" w:rsidRDefault="002E78B0">
      <w:pPr>
        <w:overflowPunct w:val="0"/>
        <w:autoSpaceDE w:val="0"/>
        <w:autoSpaceDN w:val="0"/>
        <w:adjustRightInd w:val="0"/>
        <w:ind w:left="1134" w:hanging="284"/>
        <w:textAlignment w:val="baseline"/>
        <w:rPr>
          <w:ins w:id="607" w:author="vivo_P_RAN2#123bis" w:date="2023-10-26T21:42:00Z"/>
          <w:lang w:eastAsia="ja-JP"/>
        </w:rPr>
      </w:pPr>
      <w:ins w:id="608" w:author="vivo_P_RAN2#122" w:date="2023-07-12T07:48:00Z">
        <w:r>
          <w:rPr>
            <w:lang w:eastAsia="ja-JP"/>
          </w:rPr>
          <w:t>3&gt;</w:t>
        </w:r>
        <w:r>
          <w:rPr>
            <w:lang w:eastAsia="ja-JP"/>
          </w:rPr>
          <w:tab/>
          <w:t xml:space="preserve">set the </w:t>
        </w:r>
        <w:r>
          <w:rPr>
            <w:i/>
            <w:lang w:eastAsia="ja-JP"/>
          </w:rPr>
          <w:t>sl-</w:t>
        </w:r>
      </w:ins>
      <w:ins w:id="609" w:author="vivo_AT_RAN2#123" w:date="2023-08-25T11:20:00Z">
        <w:r>
          <w:rPr>
            <w:i/>
            <w:lang w:eastAsia="ja-JP"/>
          </w:rPr>
          <w:t>I</w:t>
        </w:r>
      </w:ins>
      <w:ins w:id="610" w:author="vivo_P_RAN2#122" w:date="2023-07-12T07:48:00Z">
        <w:r>
          <w:rPr>
            <w:i/>
            <w:lang w:eastAsia="ja-JP"/>
          </w:rPr>
          <w:t>ndicationType</w:t>
        </w:r>
        <w:r>
          <w:rPr>
            <w:lang w:eastAsia="ja-JP"/>
          </w:rPr>
          <w:t xml:space="preserve"> as </w:t>
        </w:r>
        <w:r>
          <w:rPr>
            <w:i/>
            <w:lang w:eastAsia="ja-JP"/>
          </w:rPr>
          <w:t>relayUE-PC5-RLF</w:t>
        </w:r>
      </w:ins>
      <w:ins w:id="611" w:author="vivo_P_RAN2#123bis" w:date="2023-10-18T20:44:00Z">
        <w:r>
          <w:rPr>
            <w:lang w:eastAsia="ja-JP"/>
          </w:rPr>
          <w:t>;</w:t>
        </w:r>
      </w:ins>
    </w:p>
    <w:p w14:paraId="4FBEEF1C" w14:textId="712DB540" w:rsidR="00B37D28" w:rsidRPr="00B37D28" w:rsidRDefault="00B37D28">
      <w:pPr>
        <w:overflowPunct w:val="0"/>
        <w:autoSpaceDE w:val="0"/>
        <w:autoSpaceDN w:val="0"/>
        <w:adjustRightInd w:val="0"/>
        <w:ind w:left="1134" w:hanging="284"/>
        <w:textAlignment w:val="baseline"/>
        <w:rPr>
          <w:ins w:id="612" w:author="vivo_P_RAN2#123bis" w:date="2023-10-19T19:31:00Z"/>
          <w:rFonts w:eastAsia="MS Mincho"/>
          <w:lang w:eastAsia="ja-JP"/>
        </w:rPr>
      </w:pPr>
      <w:ins w:id="613" w:author="vivo_P_RAN2#123bis" w:date="2023-10-26T21:42:00Z">
        <w:r>
          <w:rPr>
            <w:lang w:eastAsia="ja-JP"/>
          </w:rPr>
          <w:t>3&gt;</w:t>
        </w:r>
        <w:r>
          <w:rPr>
            <w:lang w:eastAsia="ja-JP"/>
          </w:rPr>
          <w:tab/>
          <w:t xml:space="preserve">set the </w:t>
        </w:r>
        <w:r w:rsidRPr="00B37D28">
          <w:rPr>
            <w:i/>
            <w:lang w:eastAsia="ja-JP"/>
          </w:rPr>
          <w:t>sl-DestinationIdentity</w:t>
        </w:r>
        <w:r>
          <w:rPr>
            <w:lang w:eastAsia="ja-JP"/>
          </w:rPr>
          <w:t xml:space="preserve"> as</w:t>
        </w:r>
      </w:ins>
      <w:ins w:id="614" w:author="vivo_P_RAN2#123bis" w:date="2023-10-26T21:49:00Z">
        <w:r w:rsidRPr="00FA0D37">
          <w:t xml:space="preserve"> the associated destination</w:t>
        </w:r>
        <w:r w:rsidRPr="00B37D28">
          <w:rPr>
            <w:lang w:eastAsia="ja-JP"/>
          </w:rPr>
          <w:t xml:space="preserve"> </w:t>
        </w:r>
        <w:r>
          <w:rPr>
            <w:lang w:eastAsia="ja-JP"/>
          </w:rPr>
          <w:t xml:space="preserve">for </w:t>
        </w:r>
      </w:ins>
      <w:ins w:id="615" w:author="vivo_P_RAN2#123bis" w:date="2023-10-26T21:43:00Z">
        <w:r w:rsidRPr="00B37D28">
          <w:rPr>
            <w:lang w:eastAsia="ja-JP"/>
          </w:rPr>
          <w:t>L2 U2U Remote UE</w:t>
        </w:r>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616" w:author="vivo_P_RAN2#123bis" w:date="2023-10-18T20:44:00Z"/>
          <w:rFonts w:eastAsia="MS Mincho"/>
          <w:lang w:eastAsia="ja-JP"/>
        </w:rPr>
      </w:pPr>
      <w:ins w:id="617" w:author="vivo_P_RAN2#123bis" w:date="2023-10-19T19:31:00Z">
        <w:r>
          <w:rPr>
            <w:lang w:eastAsia="ja-JP"/>
          </w:rPr>
          <w:t>3&gt;</w:t>
        </w:r>
        <w:r>
          <w:rPr>
            <w:lang w:eastAsia="ja-JP"/>
          </w:rPr>
          <w:tab/>
        </w:r>
      </w:ins>
      <w:ins w:id="618" w:author="vivo_P_RAN2#123bis" w:date="2023-10-24T12:41:00Z">
        <w:r w:rsidR="00E564F0">
          <w:rPr>
            <w:rFonts w:eastAsia="Malgun Gothic"/>
            <w:lang w:eastAsia="zh-TW"/>
          </w:rPr>
          <w:t>determi</w:t>
        </w:r>
      </w:ins>
      <w:ins w:id="619" w:author="vivo_P_RAN2#123bis" w:date="2023-10-24T12:42:00Z">
        <w:r w:rsidR="00E564F0">
          <w:rPr>
            <w:rFonts w:eastAsia="Malgun Gothic"/>
            <w:lang w:eastAsia="zh-TW"/>
          </w:rPr>
          <w:t>ne the submission</w:t>
        </w:r>
      </w:ins>
      <w:ins w:id="620" w:author="vivo_P_RAN2#123bis" w:date="2023-10-19T19:31:00Z">
        <w:r>
          <w:rPr>
            <w:rFonts w:eastAsia="Malgun Gothic"/>
            <w:lang w:eastAsia="zh-TW"/>
          </w:rPr>
          <w:t xml:space="preserve"> of </w:t>
        </w:r>
      </w:ins>
      <w:ins w:id="621"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622" w:author="vivo_P_RAN2#123bis" w:date="2023-10-19T19:31:00Z">
        <w:r>
          <w:rPr>
            <w:rFonts w:eastAsia="Malgun Gothic"/>
            <w:lang w:eastAsia="zh-TW"/>
          </w:rPr>
          <w:t xml:space="preserve"> to</w:t>
        </w:r>
      </w:ins>
      <w:ins w:id="623" w:author="vivo_P_RAN2#123bis" w:date="2023-10-19T19:32:00Z">
        <w:r>
          <w:rPr>
            <w:lang w:eastAsia="ja-JP"/>
          </w:rPr>
          <w:t xml:space="preserve"> peer L2 U2U Remote UE</w:t>
        </w:r>
      </w:ins>
      <w:ins w:id="624" w:author="vivo_P_RAN2#123bis" w:date="2023-10-19T19:31:00Z">
        <w:r>
          <w:rPr>
            <w:lang w:eastAsia="ja-JP"/>
          </w:rPr>
          <w:t>;</w:t>
        </w:r>
      </w:ins>
    </w:p>
    <w:p w14:paraId="7D92B374" w14:textId="77777777" w:rsidR="00EC64A9" w:rsidRDefault="002E78B0">
      <w:pPr>
        <w:overflowPunct w:val="0"/>
        <w:autoSpaceDE w:val="0"/>
        <w:autoSpaceDN w:val="0"/>
        <w:adjustRightInd w:val="0"/>
        <w:ind w:left="1134" w:hanging="284"/>
        <w:textAlignment w:val="baseline"/>
        <w:rPr>
          <w:ins w:id="625" w:author="vivo_P_RAN2#123bis" w:date="2023-10-18T20:44:00Z"/>
          <w:rFonts w:eastAsia="等线"/>
          <w:lang w:eastAsia="zh-CN"/>
        </w:rPr>
      </w:pPr>
      <w:ins w:id="626" w:author="vivo_P_RAN2#123bis" w:date="2023-10-18T20:44:00Z">
        <w:r>
          <w:rPr>
            <w:rFonts w:eastAsia="等线"/>
            <w:lang w:eastAsia="zh-CN"/>
          </w:rPr>
          <w:t>3&gt;</w:t>
        </w:r>
        <w:r>
          <w:rPr>
            <w:rFonts w:eastAsia="等线"/>
            <w:lang w:eastAsia="zh-CN"/>
          </w:rPr>
          <w:tab/>
        </w:r>
      </w:ins>
      <w:ins w:id="627"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628" w:author="vivo_P_RAN2#123bis" w:date="2023-10-18T20:44:00Z">
        <w:r>
          <w:rPr>
            <w:rFonts w:eastAsia="等线"/>
            <w:lang w:eastAsia="zh-CN"/>
          </w:rPr>
          <w:t>;</w:t>
        </w:r>
      </w:ins>
    </w:p>
    <w:p w14:paraId="7FFB7208" w14:textId="77777777" w:rsidR="00EC64A9" w:rsidRDefault="002E78B0">
      <w:pPr>
        <w:overflowPunct w:val="0"/>
        <w:autoSpaceDE w:val="0"/>
        <w:autoSpaceDN w:val="0"/>
        <w:adjustRightInd w:val="0"/>
        <w:textAlignment w:val="baseline"/>
        <w:rPr>
          <w:rFonts w:eastAsia="等线"/>
          <w:lang w:eastAsia="zh-CN"/>
        </w:rPr>
      </w:pPr>
      <w:del w:id="629"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30"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630"/>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631"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32" w:author="vivo_P_RAN2#122" w:date="2023-07-12T07:49:00Z"/>
          <w:lang w:eastAsia="ja-JP"/>
        </w:rPr>
      </w:pPr>
      <w:ins w:id="633" w:author="vivo_P_RAN2#122" w:date="2023-07-12T07:49:00Z">
        <w:r>
          <w:rPr>
            <w:lang w:eastAsia="ja-JP"/>
          </w:rPr>
          <w:t>1&gt;</w:t>
        </w:r>
        <w:r>
          <w:rPr>
            <w:lang w:eastAsia="ja-JP"/>
          </w:rPr>
          <w:tab/>
        </w:r>
      </w:ins>
      <w:ins w:id="634" w:author="vivo_P_RAN2#122" w:date="2023-08-03T15:26:00Z">
        <w:r>
          <w:rPr>
            <w:lang w:eastAsia="ja-JP"/>
          </w:rPr>
          <w:t>i</w:t>
        </w:r>
      </w:ins>
      <w:ins w:id="635"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36" w:author="vivo_P_RAN2#122" w:date="2023-07-12T07:50:00Z">
        <w:r>
          <w:rPr>
            <w:lang w:eastAsia="ja-JP"/>
          </w:rPr>
          <w:t>2</w:t>
        </w:r>
      </w:ins>
      <w:del w:id="637"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38" w:author="vivo_P_RAN2#122" w:date="2023-07-12T07:50:00Z">
        <w:r>
          <w:rPr>
            <w:lang w:eastAsia="zh-CN"/>
          </w:rPr>
          <w:t>3</w:t>
        </w:r>
      </w:ins>
      <w:del w:id="639"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40" w:author="vivo_P_RAN2#122" w:date="2023-07-12T07:50:00Z">
        <w:r>
          <w:rPr>
            <w:lang w:eastAsia="ja-JP"/>
          </w:rPr>
          <w:t>4</w:t>
        </w:r>
      </w:ins>
      <w:del w:id="641"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642" w:author="vivo_P_RAN2#122" w:date="2023-07-12T07:50:00Z">
        <w:r>
          <w:rPr>
            <w:lang w:eastAsia="ja-JP"/>
          </w:rPr>
          <w:t>3</w:t>
        </w:r>
      </w:ins>
      <w:del w:id="643"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44" w:author="vivo_P_RAN2#122" w:date="2023-07-12T07:50:00Z">
        <w:r>
          <w:rPr>
            <w:lang w:eastAsia="ja-JP"/>
          </w:rPr>
          <w:t>4</w:t>
        </w:r>
      </w:ins>
      <w:del w:id="645"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646" w:author="vivo_P_RAN2#122" w:date="2023-07-12T07:50:00Z">
        <w:r>
          <w:rPr>
            <w:lang w:eastAsia="ja-JP"/>
          </w:rPr>
          <w:t>5</w:t>
        </w:r>
      </w:ins>
      <w:del w:id="647"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648" w:author="vivo_P_RAN2#122" w:date="2023-07-12T07:50:00Z">
        <w:r>
          <w:rPr>
            <w:lang w:eastAsia="ja-JP"/>
          </w:rPr>
          <w:t>4</w:t>
        </w:r>
      </w:ins>
      <w:del w:id="649"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650" w:author="vivo_P_RAN2#122" w:date="2023-07-12T07:50:00Z">
        <w:r>
          <w:rPr>
            <w:lang w:eastAsia="ja-JP"/>
          </w:rPr>
          <w:t>5</w:t>
        </w:r>
      </w:ins>
      <w:del w:id="651"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548EF7EF" w14:textId="77777777" w:rsidR="00EC64A9" w:rsidRDefault="002E78B0">
      <w:pPr>
        <w:pStyle w:val="B6"/>
      </w:pPr>
      <w:ins w:id="652" w:author="vivo_P_RAN2#122" w:date="2023-07-12T07:51:00Z">
        <w:r>
          <w:t>6</w:t>
        </w:r>
      </w:ins>
      <w:del w:id="653"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654" w:author="vivo_P_RAN2#122" w:date="2023-07-12T07:51:00Z"/>
          <w:lang w:eastAsia="ja-JP"/>
        </w:rPr>
      </w:pPr>
      <w:r>
        <w:rPr>
          <w:lang w:eastAsia="zh-CN"/>
        </w:rPr>
        <w:t>NOTE 2:</w:t>
      </w:r>
      <w:r>
        <w:rPr>
          <w:lang w:eastAsia="zh-CN"/>
        </w:rPr>
        <w:tab/>
      </w:r>
      <w:bookmarkStart w:id="655"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655"/>
    </w:p>
    <w:p w14:paraId="18F664D7" w14:textId="77777777" w:rsidR="00EC64A9" w:rsidRDefault="002E78B0">
      <w:pPr>
        <w:overflowPunct w:val="0"/>
        <w:autoSpaceDE w:val="0"/>
        <w:autoSpaceDN w:val="0"/>
        <w:adjustRightInd w:val="0"/>
        <w:ind w:left="568" w:hanging="284"/>
        <w:textAlignment w:val="baseline"/>
        <w:rPr>
          <w:ins w:id="656" w:author="vivo_P_RAN2#122" w:date="2023-07-12T07:51:00Z"/>
          <w:lang w:eastAsia="ja-JP"/>
        </w:rPr>
      </w:pPr>
      <w:ins w:id="657" w:author="vivo_P_RAN2#122" w:date="2023-07-12T07:51:00Z">
        <w:r>
          <w:rPr>
            <w:lang w:eastAsia="ja-JP"/>
          </w:rPr>
          <w:t>1&gt;</w:t>
        </w:r>
        <w:r>
          <w:rPr>
            <w:lang w:eastAsia="ja-JP"/>
          </w:rPr>
          <w:tab/>
        </w:r>
      </w:ins>
      <w:ins w:id="658" w:author="vivo_P_RAN2#122" w:date="2023-08-03T15:26:00Z">
        <w:r>
          <w:rPr>
            <w:lang w:eastAsia="ja-JP"/>
          </w:rPr>
          <w:t>i</w:t>
        </w:r>
      </w:ins>
      <w:ins w:id="659" w:author="vivo_P_RAN2#122" w:date="2023-07-12T07:51:00Z">
        <w:r>
          <w:rPr>
            <w:lang w:eastAsia="ja-JP"/>
          </w:rPr>
          <w:t>f t</w:t>
        </w:r>
        <w:r>
          <w:rPr>
            <w:lang w:eastAsia="zh-CN"/>
          </w:rPr>
          <w:t xml:space="preserve">he UE is </w:t>
        </w:r>
      </w:ins>
      <w:ins w:id="660" w:author="vivo_P_RAN2#122" w:date="2023-07-12T07:53:00Z">
        <w:r>
          <w:rPr>
            <w:lang w:eastAsia="zh-CN"/>
          </w:rPr>
          <w:t xml:space="preserve">acting as </w:t>
        </w:r>
      </w:ins>
      <w:ins w:id="661" w:author="vivo_P_RAN2#123bis" w:date="2023-10-18T20:43:00Z">
        <w:r>
          <w:rPr>
            <w:lang w:eastAsia="zh-CN"/>
          </w:rPr>
          <w:t xml:space="preserve">L2 </w:t>
        </w:r>
      </w:ins>
      <w:ins w:id="662"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663" w:author="vivo_P_RAN2#122" w:date="2023-07-12T07:51:00Z"/>
          <w:rFonts w:eastAsia="宋体"/>
          <w:lang w:eastAsia="ja-JP"/>
        </w:rPr>
      </w:pPr>
      <w:ins w:id="664"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665" w:author="vivo_P_RAN2#122" w:date="2023-08-04T13:20:00Z">
        <w:r>
          <w:rPr>
            <w:i/>
            <w:lang w:eastAsia="zh-CN"/>
          </w:rPr>
          <w:t>l</w:t>
        </w:r>
      </w:ins>
      <w:ins w:id="666"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422C0DF9" w14:textId="18D2839B" w:rsidR="00EC64A9" w:rsidRDefault="002E78B0">
      <w:pPr>
        <w:overflowPunct w:val="0"/>
        <w:autoSpaceDE w:val="0"/>
        <w:autoSpaceDN w:val="0"/>
        <w:adjustRightInd w:val="0"/>
        <w:ind w:left="1135" w:hanging="284"/>
        <w:textAlignment w:val="baseline"/>
        <w:rPr>
          <w:ins w:id="667" w:author="vivo_P_RAN2#123" w:date="2023-09-08T20:37:00Z"/>
          <w:rFonts w:eastAsia="宋体"/>
          <w:lang w:eastAsia="ja-JP"/>
        </w:rPr>
      </w:pPr>
      <w:ins w:id="668" w:author="vivo_P_RAN2#122" w:date="2023-07-12T07:51:00Z">
        <w:r>
          <w:rPr>
            <w:lang w:eastAsia="ja-JP"/>
          </w:rPr>
          <w:lastRenderedPageBreak/>
          <w:t>3&gt;</w:t>
        </w:r>
        <w:r>
          <w:rPr>
            <w:lang w:eastAsia="ja-JP"/>
          </w:rPr>
          <w:tab/>
        </w:r>
        <w:r>
          <w:rPr>
            <w:rFonts w:eastAsia="宋体"/>
            <w:lang w:eastAsia="ja-JP"/>
          </w:rPr>
          <w:t xml:space="preserve">indicate </w:t>
        </w:r>
      </w:ins>
      <w:ins w:id="669" w:author="vivo_P_RAN2#123" w:date="2023-09-08T20:37:00Z">
        <w:r>
          <w:rPr>
            <w:rFonts w:eastAsia="宋体"/>
            <w:lang w:eastAsia="ja-JP"/>
          </w:rPr>
          <w:t xml:space="preserve">PC5 RLF received from U2U Relay UE to the </w:t>
        </w:r>
      </w:ins>
      <w:ins w:id="670" w:author="vivo_P_RAN2#122" w:date="2023-07-12T07:51:00Z">
        <w:r>
          <w:rPr>
            <w:rFonts w:eastAsia="宋体"/>
            <w:lang w:eastAsia="ja-JP"/>
          </w:rPr>
          <w:t>upper layers</w:t>
        </w:r>
      </w:ins>
      <w:ins w:id="671" w:author="vivo_P_R2#123bis" w:date="2023-10-30T14:28:00Z">
        <w:r w:rsidR="00B93287">
          <w:rPr>
            <w:rFonts w:eastAsia="宋体"/>
            <w:lang w:eastAsia="ja-JP"/>
          </w:rPr>
          <w:t xml:space="preserve"> for the indicated L2 U2N Remote UE based on the received </w:t>
        </w:r>
        <w:r w:rsidR="00B93287" w:rsidRPr="00B93287">
          <w:rPr>
            <w:rFonts w:eastAsia="宋体"/>
            <w:i/>
            <w:iCs/>
            <w:lang w:eastAsia="ja-JP"/>
          </w:rPr>
          <w:t>sl-DestinationI</w:t>
        </w:r>
      </w:ins>
      <w:ins w:id="672" w:author="vivo_P_R2#123bis" w:date="2023-10-30T14:29:00Z">
        <w:r w:rsidR="00B93287" w:rsidRPr="00B93287">
          <w:rPr>
            <w:rFonts w:eastAsia="宋体"/>
            <w:i/>
            <w:iCs/>
            <w:lang w:eastAsia="ja-JP"/>
          </w:rPr>
          <w:t>dentity</w:t>
        </w:r>
      </w:ins>
      <w:ins w:id="673" w:author="vivo_P_RAN2#122" w:date="2023-07-12T07:51:00Z">
        <w:r>
          <w:rPr>
            <w:rFonts w:eastAsia="宋体"/>
            <w:lang w:eastAsia="ja-JP"/>
          </w:rPr>
          <w:t>;</w:t>
        </w:r>
      </w:ins>
    </w:p>
    <w:p w14:paraId="2F20EE3D" w14:textId="77777777" w:rsidR="00EC64A9" w:rsidRDefault="002E78B0">
      <w:pPr>
        <w:keepLines/>
        <w:overflowPunct w:val="0"/>
        <w:autoSpaceDE w:val="0"/>
        <w:autoSpaceDN w:val="0"/>
        <w:adjustRightInd w:val="0"/>
        <w:ind w:left="1135" w:hanging="851"/>
        <w:textAlignment w:val="baseline"/>
        <w:rPr>
          <w:ins w:id="674" w:author="vivo_P_RAN2#122" w:date="2023-07-12T07:51:00Z"/>
          <w:lang w:eastAsia="zh-CN"/>
        </w:rPr>
      </w:pPr>
      <w:ins w:id="675" w:author="vivo_P_RAN2#123" w:date="2023-09-08T20:37:00Z">
        <w:r>
          <w:rPr>
            <w:lang w:eastAsia="zh-CN"/>
          </w:rPr>
          <w:t>N</w:t>
        </w:r>
      </w:ins>
      <w:ins w:id="676" w:author="vivo_P_RAN2#123" w:date="2023-09-08T20:39:00Z">
        <w:r>
          <w:rPr>
            <w:lang w:eastAsia="zh-CN"/>
          </w:rPr>
          <w:t>OTE</w:t>
        </w:r>
      </w:ins>
      <w:ins w:id="677" w:author="vivo_P_RAN2#123" w:date="2023-09-08T20:37:00Z">
        <w:r>
          <w:rPr>
            <w:lang w:eastAsia="zh-CN"/>
          </w:rPr>
          <w:t xml:space="preserve"> X</w:t>
        </w:r>
      </w:ins>
      <w:ins w:id="678" w:author="vivo_P_RAN2#123" w:date="2023-09-08T20:38:00Z">
        <w:r>
          <w:rPr>
            <w:lang w:eastAsia="zh-CN"/>
          </w:rPr>
          <w:t>:</w:t>
        </w:r>
        <w:r>
          <w:rPr>
            <w:lang w:eastAsia="zh-CN"/>
          </w:rPr>
          <w:tab/>
        </w:r>
      </w:ins>
      <w:ins w:id="679" w:author="vivo_P_RAN2#123" w:date="2023-09-08T20:37:00Z">
        <w:r>
          <w:rPr>
            <w:lang w:eastAsia="zh-CN"/>
          </w:rPr>
          <w:t>It is up to the upper layers on whether to trigger U2U Relay reselection after the PC5 RLF indication</w:t>
        </w:r>
      </w:ins>
      <w:ins w:id="680" w:author="vivo_AT_RAN2#123bis" w:date="2023-10-12T20:15:00Z">
        <w:r>
          <w:rPr>
            <w:rFonts w:hint="eastAsia"/>
            <w:lang w:val="en-US" w:eastAsia="zh-CN"/>
          </w:rPr>
          <w:t xml:space="preserve"> received from U2U Relay UE</w:t>
        </w:r>
      </w:ins>
      <w:ins w:id="681" w:author="vivo_P_RAN2#123" w:date="2023-09-08T20:37:00Z">
        <w:r>
          <w:rPr>
            <w:lang w:eastAsia="zh-CN"/>
          </w:rPr>
          <w:t>.</w:t>
        </w:r>
      </w:ins>
    </w:p>
    <w:p w14:paraId="1D605967" w14:textId="77777777" w:rsidR="00EC64A9" w:rsidRDefault="002E78B0">
      <w:pPr>
        <w:pStyle w:val="NO"/>
        <w:rPr>
          <w:lang w:eastAsia="ja-JP"/>
        </w:rPr>
      </w:pPr>
      <w:ins w:id="682" w:author="vivo_P_RAN2#122" w:date="2023-07-12T07:51:00Z">
        <w:r>
          <w:rPr>
            <w:i/>
          </w:rPr>
          <w:t>Editor Note:</w:t>
        </w:r>
        <w:r>
          <w:rPr>
            <w:i/>
          </w:rPr>
          <w:tab/>
          <w:t xml:space="preserve">FFS if there would be any constraints on the </w:t>
        </w:r>
      </w:ins>
      <w:ins w:id="683" w:author="vivo_P_RAN2#122" w:date="2023-08-03T13:15:00Z">
        <w:r>
          <w:rPr>
            <w:i/>
          </w:rPr>
          <w:t>R</w:t>
        </w:r>
      </w:ins>
      <w:ins w:id="684"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85" w:name="_Toc139045348"/>
      <w:r>
        <w:rPr>
          <w:rFonts w:ascii="Arial" w:hAnsi="Arial"/>
          <w:sz w:val="28"/>
          <w:lang w:eastAsia="ja-JP"/>
        </w:rPr>
        <w:t>5.8.10</w:t>
      </w:r>
      <w:r>
        <w:rPr>
          <w:rFonts w:ascii="Arial" w:hAnsi="Arial"/>
          <w:sz w:val="28"/>
          <w:lang w:eastAsia="ja-JP"/>
        </w:rPr>
        <w:tab/>
        <w:t>Sidelink measurement</w:t>
      </w:r>
      <w:bookmarkEnd w:id="511"/>
      <w:bookmarkEnd w:id="685"/>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86" w:name="_Toc60777052"/>
      <w:bookmarkStart w:id="687" w:name="_Toc139045349"/>
      <w:r>
        <w:rPr>
          <w:rFonts w:ascii="Arial" w:hAnsi="Arial"/>
          <w:sz w:val="24"/>
          <w:lang w:eastAsia="zh-CN"/>
        </w:rPr>
        <w:t>5.8.10.1</w:t>
      </w:r>
      <w:r>
        <w:rPr>
          <w:rFonts w:ascii="Arial" w:hAnsi="Arial"/>
          <w:sz w:val="24"/>
          <w:lang w:eastAsia="zh-CN"/>
        </w:rPr>
        <w:tab/>
        <w:t>Introduction</w:t>
      </w:r>
      <w:bookmarkEnd w:id="686"/>
      <w:bookmarkEnd w:id="687"/>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88" w:name="_Toc139045350"/>
      <w:bookmarkStart w:id="689" w:name="_Toc60777053"/>
      <w:r>
        <w:rPr>
          <w:rFonts w:ascii="Arial" w:hAnsi="Arial"/>
          <w:sz w:val="24"/>
          <w:lang w:eastAsia="zh-CN"/>
        </w:rPr>
        <w:t>5.8.10.2</w:t>
      </w:r>
      <w:r>
        <w:rPr>
          <w:rFonts w:ascii="Arial" w:hAnsi="Arial"/>
          <w:sz w:val="24"/>
          <w:lang w:eastAsia="zh-CN"/>
        </w:rPr>
        <w:tab/>
        <w:t>Sidelink measurement configuration</w:t>
      </w:r>
      <w:bookmarkEnd w:id="688"/>
      <w:bookmarkEnd w:id="689"/>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0" w:name="_Toc139045351"/>
      <w:bookmarkStart w:id="691" w:name="_Toc60777054"/>
      <w:r>
        <w:rPr>
          <w:rFonts w:ascii="Arial" w:hAnsi="Arial"/>
          <w:sz w:val="22"/>
          <w:lang w:eastAsia="zh-CN"/>
        </w:rPr>
        <w:t>5.8.10.2.1</w:t>
      </w:r>
      <w:r>
        <w:rPr>
          <w:rFonts w:ascii="Arial" w:hAnsi="Arial"/>
          <w:sz w:val="22"/>
          <w:lang w:eastAsia="zh-CN"/>
        </w:rPr>
        <w:tab/>
        <w:t>General</w:t>
      </w:r>
      <w:bookmarkEnd w:id="690"/>
      <w:bookmarkEnd w:id="691"/>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2" w:name="_Toc139045352"/>
      <w:bookmarkStart w:id="693" w:name="_Toc60777055"/>
      <w:r>
        <w:rPr>
          <w:rFonts w:ascii="Arial" w:hAnsi="Arial"/>
          <w:sz w:val="22"/>
          <w:lang w:eastAsia="zh-CN"/>
        </w:rPr>
        <w:t>5.8.10.2.2</w:t>
      </w:r>
      <w:r>
        <w:rPr>
          <w:rFonts w:ascii="Arial" w:hAnsi="Arial"/>
          <w:sz w:val="22"/>
          <w:lang w:eastAsia="zh-CN"/>
        </w:rPr>
        <w:tab/>
        <w:t>Sidelink measurement identity removal</w:t>
      </w:r>
      <w:bookmarkEnd w:id="692"/>
      <w:bookmarkEnd w:id="693"/>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4" w:name="_Toc60777056"/>
      <w:bookmarkStart w:id="695" w:name="_Toc139045353"/>
      <w:r>
        <w:rPr>
          <w:rFonts w:ascii="Arial" w:hAnsi="Arial"/>
          <w:sz w:val="22"/>
          <w:lang w:eastAsia="zh-CN"/>
        </w:rPr>
        <w:t>5.8.10.2.3</w:t>
      </w:r>
      <w:r>
        <w:rPr>
          <w:rFonts w:ascii="Arial" w:hAnsi="Arial"/>
          <w:sz w:val="22"/>
          <w:lang w:eastAsia="zh-CN"/>
        </w:rPr>
        <w:tab/>
        <w:t>Sidelink measurement identity addition/modification</w:t>
      </w:r>
      <w:bookmarkEnd w:id="694"/>
      <w:bookmarkEnd w:id="695"/>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6" w:name="_Toc139045354"/>
      <w:bookmarkStart w:id="697" w:name="_Toc60777057"/>
      <w:r>
        <w:rPr>
          <w:rFonts w:ascii="Arial" w:hAnsi="Arial"/>
          <w:sz w:val="22"/>
          <w:lang w:eastAsia="zh-CN"/>
        </w:rPr>
        <w:t>5.8.10.2.4</w:t>
      </w:r>
      <w:r>
        <w:rPr>
          <w:rFonts w:ascii="Arial" w:hAnsi="Arial"/>
          <w:sz w:val="22"/>
          <w:lang w:eastAsia="zh-CN"/>
        </w:rPr>
        <w:tab/>
        <w:t>Sidelink measurement object removal</w:t>
      </w:r>
      <w:bookmarkEnd w:id="696"/>
      <w:bookmarkEnd w:id="697"/>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98" w:name="_Toc139045355"/>
      <w:bookmarkStart w:id="699" w:name="_Toc60777058"/>
      <w:r>
        <w:rPr>
          <w:rFonts w:ascii="Arial" w:hAnsi="Arial"/>
          <w:sz w:val="22"/>
          <w:lang w:eastAsia="zh-CN"/>
        </w:rPr>
        <w:t>5.8.10.2.5</w:t>
      </w:r>
      <w:r>
        <w:rPr>
          <w:rFonts w:ascii="Arial" w:hAnsi="Arial"/>
          <w:sz w:val="22"/>
          <w:lang w:eastAsia="zh-CN"/>
        </w:rPr>
        <w:tab/>
        <w:t>Sidelink measurement object addition/modification</w:t>
      </w:r>
      <w:bookmarkEnd w:id="698"/>
      <w:bookmarkEnd w:id="699"/>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00" w:name="_Toc60777059"/>
      <w:bookmarkStart w:id="701" w:name="_Toc139045356"/>
      <w:r>
        <w:rPr>
          <w:rFonts w:ascii="Arial" w:hAnsi="Arial"/>
          <w:sz w:val="22"/>
          <w:lang w:eastAsia="zh-CN"/>
        </w:rPr>
        <w:t>5.8.10.2.6</w:t>
      </w:r>
      <w:r>
        <w:rPr>
          <w:rFonts w:ascii="Arial" w:hAnsi="Arial"/>
          <w:sz w:val="22"/>
          <w:lang w:eastAsia="zh-CN"/>
        </w:rPr>
        <w:tab/>
        <w:t>Sidelink reporting configuration removal</w:t>
      </w:r>
      <w:bookmarkEnd w:id="700"/>
      <w:bookmarkEnd w:id="701"/>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02" w:name="_Toc139045357"/>
      <w:bookmarkStart w:id="703" w:name="_Toc60777060"/>
      <w:r>
        <w:rPr>
          <w:rFonts w:ascii="Arial" w:hAnsi="Arial"/>
          <w:sz w:val="22"/>
          <w:lang w:eastAsia="zh-CN"/>
        </w:rPr>
        <w:t>5.8.10.2.7</w:t>
      </w:r>
      <w:r>
        <w:rPr>
          <w:rFonts w:ascii="Arial" w:hAnsi="Arial"/>
          <w:sz w:val="22"/>
          <w:lang w:eastAsia="zh-CN"/>
        </w:rPr>
        <w:tab/>
        <w:t>Sidelink reporting configuration addition/modification</w:t>
      </w:r>
      <w:bookmarkEnd w:id="702"/>
      <w:bookmarkEnd w:id="703"/>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for each sl-ReportConfigId included in the received sl-ReportConfigToAddModList: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04" w:name="_Toc139045358"/>
      <w:bookmarkStart w:id="705" w:name="_Toc60777061"/>
      <w:r>
        <w:rPr>
          <w:rFonts w:ascii="Arial" w:hAnsi="Arial"/>
          <w:sz w:val="22"/>
          <w:lang w:eastAsia="zh-CN"/>
        </w:rPr>
        <w:t>5.8.10.2.8</w:t>
      </w:r>
      <w:r>
        <w:rPr>
          <w:rFonts w:ascii="Arial" w:hAnsi="Arial"/>
          <w:sz w:val="22"/>
          <w:lang w:eastAsia="zh-CN"/>
        </w:rPr>
        <w:tab/>
        <w:t>Sidelink quantity configuration</w:t>
      </w:r>
      <w:bookmarkEnd w:id="704"/>
      <w:bookmarkEnd w:id="705"/>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6" w:name="_Toc60777062"/>
      <w:bookmarkStart w:id="707" w:name="_Toc139045359"/>
      <w:r>
        <w:rPr>
          <w:rFonts w:ascii="Arial" w:hAnsi="Arial"/>
          <w:sz w:val="24"/>
          <w:lang w:eastAsia="zh-CN"/>
        </w:rPr>
        <w:t>5.8.10.3</w:t>
      </w:r>
      <w:r>
        <w:rPr>
          <w:rFonts w:ascii="Arial" w:hAnsi="Arial"/>
          <w:sz w:val="24"/>
          <w:lang w:eastAsia="zh-CN"/>
        </w:rPr>
        <w:tab/>
        <w:t>Performing NR sidelink measurements</w:t>
      </w:r>
      <w:bookmarkEnd w:id="706"/>
      <w:bookmarkEnd w:id="707"/>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08" w:name="_Toc139045360"/>
      <w:bookmarkStart w:id="709" w:name="_Toc60777063"/>
      <w:r>
        <w:rPr>
          <w:rFonts w:ascii="Arial" w:hAnsi="Arial"/>
          <w:sz w:val="22"/>
          <w:lang w:eastAsia="zh-CN"/>
        </w:rPr>
        <w:t>5.8.10.3.1</w:t>
      </w:r>
      <w:r>
        <w:rPr>
          <w:rFonts w:ascii="Arial" w:hAnsi="Arial"/>
          <w:sz w:val="22"/>
          <w:lang w:eastAsia="zh-CN"/>
        </w:rPr>
        <w:tab/>
        <w:t>General</w:t>
      </w:r>
      <w:bookmarkEnd w:id="708"/>
      <w:bookmarkEnd w:id="709"/>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10" w:name="_Toc139045361"/>
      <w:bookmarkStart w:id="711" w:name="_Toc60777064"/>
      <w:r>
        <w:rPr>
          <w:rFonts w:ascii="Arial" w:hAnsi="Arial"/>
          <w:sz w:val="22"/>
          <w:lang w:eastAsia="zh-CN"/>
        </w:rPr>
        <w:t>5.8.10.3.2</w:t>
      </w:r>
      <w:r>
        <w:rPr>
          <w:rFonts w:ascii="Arial" w:hAnsi="Arial"/>
          <w:sz w:val="22"/>
          <w:lang w:eastAsia="zh-CN"/>
        </w:rPr>
        <w:tab/>
        <w:t>Derivation of NR sidelink measurement results</w:t>
      </w:r>
      <w:bookmarkEnd w:id="710"/>
      <w:bookmarkEnd w:id="711"/>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12" w:name="_Toc139045362"/>
      <w:bookmarkStart w:id="713" w:name="_Toc60777065"/>
      <w:r>
        <w:rPr>
          <w:rFonts w:ascii="Arial" w:hAnsi="Arial"/>
          <w:sz w:val="24"/>
          <w:lang w:eastAsia="zh-CN"/>
        </w:rPr>
        <w:t>5.8.10.4</w:t>
      </w:r>
      <w:r>
        <w:rPr>
          <w:rFonts w:ascii="Arial" w:hAnsi="Arial"/>
          <w:sz w:val="24"/>
          <w:lang w:eastAsia="zh-CN"/>
        </w:rPr>
        <w:tab/>
        <w:t>Sidelink measurement report triggering</w:t>
      </w:r>
      <w:bookmarkEnd w:id="712"/>
      <w:bookmarkEnd w:id="713"/>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14" w:name="_Toc139045363"/>
      <w:bookmarkStart w:id="715" w:name="_Toc60777066"/>
      <w:r>
        <w:rPr>
          <w:rFonts w:ascii="Arial" w:hAnsi="Arial"/>
          <w:sz w:val="22"/>
          <w:lang w:eastAsia="zh-CN"/>
        </w:rPr>
        <w:t>5.8.10.4.1</w:t>
      </w:r>
      <w:r>
        <w:rPr>
          <w:rFonts w:ascii="Arial" w:hAnsi="Arial"/>
          <w:sz w:val="22"/>
          <w:lang w:eastAsia="zh-CN"/>
        </w:rPr>
        <w:tab/>
        <w:t>General</w:t>
      </w:r>
      <w:bookmarkEnd w:id="714"/>
      <w:bookmarkEnd w:id="715"/>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16" w:name="_Toc60777067"/>
      <w:bookmarkStart w:id="717"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716"/>
      <w:bookmarkEnd w:id="717"/>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18" w:name="_Toc60777068"/>
      <w:bookmarkStart w:id="719"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18"/>
      <w:bookmarkEnd w:id="719"/>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20" w:name="_Toc60777069"/>
      <w:bookmarkStart w:id="721" w:name="_Toc139045366"/>
      <w:r>
        <w:rPr>
          <w:rFonts w:ascii="Arial" w:hAnsi="Arial"/>
          <w:sz w:val="24"/>
          <w:lang w:eastAsia="zh-CN"/>
        </w:rPr>
        <w:t>5.8.10.5</w:t>
      </w:r>
      <w:r>
        <w:rPr>
          <w:rFonts w:ascii="Arial" w:hAnsi="Arial"/>
          <w:sz w:val="24"/>
          <w:lang w:eastAsia="zh-CN"/>
        </w:rPr>
        <w:tab/>
        <w:t>Sidelink measurement reporting</w:t>
      </w:r>
      <w:bookmarkEnd w:id="720"/>
      <w:bookmarkEnd w:id="721"/>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22" w:name="_Toc60777070"/>
      <w:bookmarkStart w:id="723" w:name="_Toc139045367"/>
      <w:r>
        <w:rPr>
          <w:rFonts w:ascii="Arial" w:hAnsi="Arial"/>
          <w:sz w:val="22"/>
          <w:lang w:eastAsia="zh-CN"/>
        </w:rPr>
        <w:t>5.8.10.5.1</w:t>
      </w:r>
      <w:r>
        <w:rPr>
          <w:rFonts w:ascii="Arial" w:hAnsi="Arial"/>
          <w:sz w:val="22"/>
          <w:lang w:eastAsia="zh-CN"/>
        </w:rPr>
        <w:tab/>
        <w:t>General</w:t>
      </w:r>
      <w:bookmarkEnd w:id="722"/>
      <w:bookmarkEnd w:id="723"/>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4.45pt;height:86.2pt" o:ole="">
            <v:imagedata r:id="rId45" o:title=""/>
          </v:shape>
          <o:OLEObject Type="Embed" ProgID="Mscgen.Chart" ShapeID="_x0000_i1040" DrawAspect="Content" ObjectID="_1760185159" r:id="rId46"/>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24" w:name="_Toc60777071"/>
      <w:bookmarkStart w:id="725"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24"/>
      <w:bookmarkEnd w:id="725"/>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26" w:name="_Toc139045369"/>
      <w:bookmarkStart w:id="727"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26"/>
      <w:bookmarkEnd w:id="727"/>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28"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29" w:author="vivo_P_RAN2#123" w:date="2023-08-30T10:32:00Z"/>
          <w:rFonts w:eastAsia="MS Mincho"/>
          <w:lang w:eastAsia="ja-JP"/>
        </w:rPr>
      </w:pPr>
      <w:ins w:id="730"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31" w:author="vivo_P_RAN2#123" w:date="2023-08-30T10:32:00Z"/>
          <w:lang w:eastAsia="ja-JP"/>
        </w:rPr>
      </w:pPr>
      <w:ins w:id="732" w:author="vivo_P_RAN2#123" w:date="2023-08-30T10:32:00Z">
        <w:r>
          <w:rPr>
            <w:rFonts w:eastAsiaTheme="minorEastAsia"/>
            <w:lang w:eastAsia="zh-CN"/>
          </w:rPr>
          <w:t xml:space="preserve">3&gt; </w:t>
        </w:r>
        <w:r>
          <w:rPr>
            <w:lang w:eastAsia="zh-CN"/>
          </w:rPr>
          <w:t xml:space="preserve">if the </w:t>
        </w:r>
      </w:ins>
      <w:ins w:id="733" w:author="vivo_P_RAN2#123" w:date="2023-09-08T20:40:00Z">
        <w:r>
          <w:rPr>
            <w:lang w:eastAsia="zh-CN"/>
          </w:rPr>
          <w:t>UE acting</w:t>
        </w:r>
      </w:ins>
      <w:ins w:id="734" w:author="vivo_P_RAN2#123" w:date="2023-09-08T20:41:00Z">
        <w:r>
          <w:rPr>
            <w:lang w:eastAsia="zh-CN"/>
          </w:rPr>
          <w:t xml:space="preserve"> as </w:t>
        </w:r>
      </w:ins>
      <w:ins w:id="735" w:author="vivo_P_RAN2#123" w:date="2023-08-30T10:32:00Z">
        <w:r>
          <w:rPr>
            <w:rFonts w:hint="eastAsia"/>
            <w:lang w:val="en-US" w:eastAsia="zh-CN"/>
          </w:rPr>
          <w:t>Target Remote</w:t>
        </w:r>
        <w:r>
          <w:rPr>
            <w:lang w:eastAsia="zh-CN"/>
          </w:rPr>
          <w:t xml:space="preserve"> UE is performing U2U Relay Discovery with Model B and</w:t>
        </w:r>
        <w:del w:id="736"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37" w:author="vivo_P_RAN2#123" w:date="2023-08-30T10:32:00Z"/>
          <w:rFonts w:eastAsiaTheme="minorEastAsia"/>
          <w:lang w:eastAsia="zh-CN"/>
        </w:rPr>
      </w:pPr>
      <w:ins w:id="738" w:author="vivo_P_RAN2#123" w:date="2023-08-30T10:32:00Z">
        <w:r>
          <w:rPr>
            <w:rFonts w:eastAsiaTheme="minorEastAsia" w:hint="eastAsia"/>
            <w:lang w:eastAsia="zh-CN"/>
          </w:rPr>
          <w:t>3</w:t>
        </w:r>
        <w:r>
          <w:rPr>
            <w:rFonts w:eastAsiaTheme="minorEastAsia"/>
            <w:lang w:eastAsia="zh-CN"/>
          </w:rPr>
          <w:t xml:space="preserve">&gt; if the </w:t>
        </w:r>
      </w:ins>
      <w:ins w:id="739" w:author="vivo_P_RAN2#123" w:date="2023-09-08T20:41:00Z">
        <w:r>
          <w:rPr>
            <w:rFonts w:eastAsiaTheme="minorEastAsia"/>
            <w:lang w:eastAsia="zh-CN"/>
          </w:rPr>
          <w:t xml:space="preserve">UE acting as </w:t>
        </w:r>
      </w:ins>
      <w:ins w:id="740" w:author="vivo_P_RAN2#123" w:date="2023-08-30T10:32:00Z">
        <w:r>
          <w:rPr>
            <w:rFonts w:eastAsiaTheme="minorEastAsia"/>
            <w:lang w:eastAsia="zh-CN"/>
          </w:rPr>
          <w:t xml:space="preserve">U2U Relay UE is performing U2U Relay Discovery with Model A </w:t>
        </w:r>
      </w:ins>
      <w:ins w:id="741" w:author="vivo_P_RAN2#123" w:date="2023-09-08T20:41:00Z">
        <w:r>
          <w:rPr>
            <w:rFonts w:eastAsiaTheme="minorEastAsia"/>
            <w:lang w:eastAsia="zh-CN"/>
          </w:rPr>
          <w:t xml:space="preserve">or Model B response message </w:t>
        </w:r>
      </w:ins>
      <w:ins w:id="742"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743" w:author="vivo_P_RAN2#123bis" w:date="2023-10-18T23:49:00Z"/>
          <w:rFonts w:eastAsia="MS Mincho"/>
        </w:rPr>
      </w:pPr>
      <w:ins w:id="744" w:author="vivo_P_RAN2#123" w:date="2023-08-30T10:32:00Z">
        <w:r>
          <w:rPr>
            <w:rFonts w:eastAsiaTheme="minorEastAsia" w:hint="eastAsia"/>
            <w:lang w:val="en-US" w:eastAsia="zh-CN"/>
          </w:rPr>
          <w:lastRenderedPageBreak/>
          <w:t>3</w:t>
        </w:r>
        <w:r>
          <w:rPr>
            <w:rFonts w:eastAsiaTheme="minorEastAsia"/>
            <w:lang w:eastAsia="zh-CN"/>
          </w:rPr>
          <w:t xml:space="preserve">&gt; if the </w:t>
        </w:r>
      </w:ins>
      <w:ins w:id="745" w:author="vivo_P_RAN2#123bis" w:date="2023-10-18T23:10:00Z">
        <w:r>
          <w:rPr>
            <w:rFonts w:eastAsiaTheme="minorEastAsia"/>
            <w:lang w:eastAsia="zh-CN"/>
          </w:rPr>
          <w:t xml:space="preserve">UE acting as </w:t>
        </w:r>
      </w:ins>
      <w:ins w:id="746"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w:t>
        </w:r>
      </w:ins>
      <w:ins w:id="747" w:author="vivo_P_RAN2#123bis" w:date="2023-10-24T12:44:00Z">
        <w:r w:rsidR="00F724BA">
          <w:rPr>
            <w:rFonts w:eastAsiaTheme="minorEastAsia"/>
            <w:lang w:eastAsia="zh-CN"/>
          </w:rPr>
          <w:t xml:space="preserve"> </w:t>
        </w:r>
      </w:ins>
      <w:ins w:id="748"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749" w:author="vivo_P_RAN2#122" w:date="2023-07-12T13:40:00Z"/>
          <w:lang w:eastAsia="ja-JP"/>
        </w:rPr>
      </w:pPr>
      <w:ins w:id="750"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751" w:author="vivo_P_RAN2#123bis" w:date="2023-10-18T23:50:00Z">
        <w:r>
          <w:rPr>
            <w:lang w:eastAsia="ja-JP"/>
          </w:rPr>
          <w:t xml:space="preserve">message </w:t>
        </w:r>
      </w:ins>
      <w:ins w:id="752"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753" w:author="vivo_P_RAN2#122" w:date="2023-07-12T13:43:00Z"/>
          <w:rFonts w:eastAsia="MS Mincho"/>
          <w:lang w:eastAsia="ja-JP"/>
        </w:rPr>
      </w:pPr>
      <w:ins w:id="754"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755" w:author="vivo_P_RAN2#122" w:date="2023-08-03T13:34:00Z">
        <w:r>
          <w:rPr>
            <w:lang w:eastAsia="ja-JP"/>
          </w:rPr>
          <w:t xml:space="preserve">associated with the peer NR Sidelink U2U Remote UE </w:t>
        </w:r>
      </w:ins>
      <w:ins w:id="756"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757" w:author="vivo_AT_RAN2#123" w:date="2023-08-25T11:22:00Z"/>
          <w:lang w:eastAsia="ja-JP"/>
        </w:rPr>
      </w:pPr>
      <w:ins w:id="758" w:author="vivo_P_RAN2#122" w:date="2023-08-03T13:35:00Z">
        <w:r>
          <w:rPr>
            <w:lang w:eastAsia="ja-JP"/>
          </w:rPr>
          <w:t>3</w:t>
        </w:r>
      </w:ins>
      <w:ins w:id="759" w:author="vivo_P_RAN2#123" w:date="2023-09-08T20:48:00Z">
        <w:r>
          <w:rPr>
            <w:lang w:eastAsia="ja-JP"/>
          </w:rPr>
          <w:t>&gt;</w:t>
        </w:r>
        <w:r>
          <w:rPr>
            <w:lang w:eastAsia="ja-JP"/>
          </w:rPr>
          <w:tab/>
        </w:r>
      </w:ins>
      <w:ins w:id="760" w:author="vivo_P_RAN2#122" w:date="2023-08-03T13:35:00Z">
        <w:r>
          <w:rPr>
            <w:lang w:eastAsia="ja-JP"/>
          </w:rPr>
          <w:t xml:space="preserve">if the </w:t>
        </w:r>
      </w:ins>
      <w:bookmarkStart w:id="761" w:name="_Hlk143695228"/>
      <w:ins w:id="762" w:author="vivo_P_RAN2#123" w:date="2023-09-08T20:46:00Z">
        <w:r>
          <w:rPr>
            <w:lang w:eastAsia="ja-JP"/>
          </w:rPr>
          <w:t xml:space="preserve">UE acting as </w:t>
        </w:r>
      </w:ins>
      <w:ins w:id="763" w:author="vivo_AT_RAN2#123" w:date="2023-08-25T11:22:00Z">
        <w:r>
          <w:rPr>
            <w:rFonts w:hint="eastAsia"/>
            <w:lang w:eastAsia="ja-JP"/>
          </w:rPr>
          <w:t>Target Remote</w:t>
        </w:r>
        <w:bookmarkEnd w:id="761"/>
        <w:r>
          <w:rPr>
            <w:lang w:eastAsia="ja-JP"/>
          </w:rPr>
          <w:t xml:space="preserve"> </w:t>
        </w:r>
      </w:ins>
      <w:ins w:id="764"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765" w:author="vivo_AT_RAN2#123" w:date="2023-08-25T11:22:00Z"/>
          <w:lang w:eastAsia="ja-JP"/>
        </w:rPr>
      </w:pPr>
      <w:ins w:id="766" w:author="vivo_AT_RAN2#123" w:date="2023-08-25T11:22:00Z">
        <w:r>
          <w:rPr>
            <w:rFonts w:hint="eastAsia"/>
            <w:lang w:eastAsia="ja-JP"/>
          </w:rPr>
          <w:t>3</w:t>
        </w:r>
      </w:ins>
      <w:ins w:id="767" w:author="vivo_P_RAN2#123" w:date="2023-09-08T20:48:00Z">
        <w:r>
          <w:rPr>
            <w:lang w:eastAsia="ja-JP"/>
          </w:rPr>
          <w:t>&gt;</w:t>
        </w:r>
        <w:r>
          <w:rPr>
            <w:lang w:eastAsia="ja-JP"/>
          </w:rPr>
          <w:tab/>
        </w:r>
      </w:ins>
      <w:ins w:id="768" w:author="vivo_AT_RAN2#123" w:date="2023-08-25T11:22:00Z">
        <w:r>
          <w:rPr>
            <w:lang w:eastAsia="ja-JP"/>
          </w:rPr>
          <w:t xml:space="preserve">if the </w:t>
        </w:r>
      </w:ins>
      <w:ins w:id="769" w:author="vivo_P_RAN2#123" w:date="2023-09-08T20:46:00Z">
        <w:r>
          <w:rPr>
            <w:lang w:eastAsia="ja-JP"/>
          </w:rPr>
          <w:t xml:space="preserve">UE acting as </w:t>
        </w:r>
      </w:ins>
      <w:ins w:id="770" w:author="vivo_AT_RAN2#123" w:date="2023-08-25T11:22:00Z">
        <w:r>
          <w:rPr>
            <w:lang w:eastAsia="ja-JP"/>
          </w:rPr>
          <w:t xml:space="preserve">U2U Relay UE is performing U2U Relay Discovery </w:t>
        </w:r>
      </w:ins>
      <w:ins w:id="771" w:author="vivo_P_RAN2#123" w:date="2023-08-30T10:33:00Z">
        <w:r>
          <w:rPr>
            <w:lang w:eastAsia="ja-JP"/>
          </w:rPr>
          <w:t xml:space="preserve">with Model A </w:t>
        </w:r>
      </w:ins>
      <w:ins w:id="772" w:author="vivo_P_RAN2#123" w:date="2023-09-08T20:46:00Z">
        <w:r>
          <w:rPr>
            <w:lang w:eastAsia="ja-JP"/>
          </w:rPr>
          <w:t xml:space="preserve">or Model B response message </w:t>
        </w:r>
      </w:ins>
      <w:ins w:id="773"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774" w:author="vivo_P_RAN2#123" w:date="2023-09-08T20:51:00Z"/>
          <w:lang w:eastAsia="ja-JP"/>
        </w:rPr>
      </w:pPr>
      <w:ins w:id="775" w:author="vivo_AT_RAN2#123" w:date="2023-08-25T11:22:00Z">
        <w:r>
          <w:rPr>
            <w:rFonts w:hint="eastAsia"/>
            <w:lang w:eastAsia="ja-JP"/>
          </w:rPr>
          <w:t>3</w:t>
        </w:r>
      </w:ins>
      <w:ins w:id="776" w:author="vivo_P_RAN2#123" w:date="2023-09-08T20:48:00Z">
        <w:r>
          <w:rPr>
            <w:lang w:eastAsia="ja-JP"/>
          </w:rPr>
          <w:t>&gt;</w:t>
        </w:r>
        <w:r>
          <w:rPr>
            <w:lang w:eastAsia="ja-JP"/>
          </w:rPr>
          <w:tab/>
        </w:r>
      </w:ins>
      <w:ins w:id="777" w:author="vivo_AT_RAN2#123" w:date="2023-08-25T11:22:00Z">
        <w:r>
          <w:rPr>
            <w:lang w:eastAsia="ja-JP"/>
          </w:rPr>
          <w:t xml:space="preserve">if the </w:t>
        </w:r>
      </w:ins>
      <w:ins w:id="778" w:author="vivo_P_RAN2#123" w:date="2023-09-08T20:46:00Z">
        <w:r>
          <w:rPr>
            <w:lang w:eastAsia="ja-JP"/>
          </w:rPr>
          <w:t>UE</w:t>
        </w:r>
      </w:ins>
      <w:ins w:id="779" w:author="vivo_P_RAN2#123" w:date="2023-09-08T20:47:00Z">
        <w:r>
          <w:rPr>
            <w:lang w:eastAsia="ja-JP"/>
          </w:rPr>
          <w:t xml:space="preserve"> acting as </w:t>
        </w:r>
      </w:ins>
      <w:ins w:id="780" w:author="vivo_P_RAN2#123" w:date="2023-08-30T10:33:00Z">
        <w:r>
          <w:rPr>
            <w:lang w:eastAsia="ja-JP"/>
          </w:rPr>
          <w:t xml:space="preserve">U2U Relay </w:t>
        </w:r>
      </w:ins>
      <w:ins w:id="781" w:author="vivo_AT_RAN2#123" w:date="2023-08-25T11:22:00Z">
        <w:r>
          <w:rPr>
            <w:lang w:eastAsia="ja-JP"/>
          </w:rPr>
          <w:t xml:space="preserve">UE is performing </w:t>
        </w:r>
      </w:ins>
      <w:ins w:id="782" w:author="vivo_P_RAN2#123" w:date="2023-08-30T10:33:00Z">
        <w:r>
          <w:rPr>
            <w:lang w:eastAsia="ja-JP"/>
          </w:rPr>
          <w:t xml:space="preserve">U2U Relay Discovery with Model B </w:t>
        </w:r>
      </w:ins>
      <w:ins w:id="783"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784" w:author="vivo_P_RAN2#123" w:date="2023-09-08T20:54:00Z"/>
          <w:i/>
        </w:rPr>
      </w:pPr>
      <w:ins w:id="785"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786" w:name="OLE_LINK1"/>
      <w:r>
        <w:rPr>
          <w:lang w:eastAsia="ja-JP"/>
        </w:rPr>
        <w:t>if out of coverage on the concerned frequency for NR sidelink discovery:</w:t>
      </w:r>
    </w:p>
    <w:bookmarkEnd w:id="786"/>
    <w:p w14:paraId="5095DF73"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37FAFD05" w14:textId="77777777" w:rsidR="00EC64A9" w:rsidRDefault="002E78B0">
      <w:pPr>
        <w:overflowPunct w:val="0"/>
        <w:autoSpaceDE w:val="0"/>
        <w:autoSpaceDN w:val="0"/>
        <w:adjustRightInd w:val="0"/>
        <w:ind w:left="851" w:hanging="284"/>
        <w:textAlignment w:val="baseline"/>
        <w:rPr>
          <w:ins w:id="787" w:author="vivo_P_RAN2#122" w:date="2023-08-03T13:45:00Z"/>
          <w:lang w:eastAsia="ja-JP"/>
        </w:rPr>
      </w:pPr>
      <w:ins w:id="788"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789" w:author="vivo_P_RAN2#122" w:date="2023-08-03T13:45:00Z"/>
          <w:lang w:eastAsia="ja-JP"/>
        </w:rPr>
      </w:pPr>
      <w:ins w:id="790" w:author="vivo_P_RAN2#122" w:date="2023-08-03T13:45:00Z">
        <w:r>
          <w:rPr>
            <w:rFonts w:hint="eastAsia"/>
            <w:lang w:eastAsia="ja-JP"/>
          </w:rPr>
          <w:t>2</w:t>
        </w:r>
      </w:ins>
      <w:ins w:id="791" w:author="vivo_P_RAN2#123" w:date="2023-09-08T20:59:00Z">
        <w:r>
          <w:rPr>
            <w:lang w:eastAsia="ja-JP"/>
          </w:rPr>
          <w:t>&gt;</w:t>
        </w:r>
        <w:r>
          <w:rPr>
            <w:lang w:eastAsia="ja-JP"/>
          </w:rPr>
          <w:tab/>
        </w:r>
      </w:ins>
      <w:ins w:id="792" w:author="vivo_P_RAN2#122" w:date="2023-08-03T13:45:00Z">
        <w:r>
          <w:rPr>
            <w:lang w:eastAsia="ja-JP"/>
          </w:rPr>
          <w:t xml:space="preserve">if the </w:t>
        </w:r>
      </w:ins>
      <w:ins w:id="793" w:author="vivo_P_RAN2#123" w:date="2023-09-08T20:56:00Z">
        <w:r>
          <w:rPr>
            <w:lang w:eastAsia="ja-JP"/>
          </w:rPr>
          <w:t xml:space="preserve">UE acting as </w:t>
        </w:r>
      </w:ins>
      <w:ins w:id="794" w:author="vivo_P_RAN2#122" w:date="2023-08-11T15:36:00Z">
        <w:r>
          <w:rPr>
            <w:lang w:eastAsia="ja-JP"/>
          </w:rPr>
          <w:t xml:space="preserve">Target Remote </w:t>
        </w:r>
      </w:ins>
      <w:ins w:id="795"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796" w:author="vivo_P_RAN2#122" w:date="2023-08-03T13:45:00Z"/>
          <w:lang w:eastAsia="ja-JP"/>
        </w:rPr>
      </w:pPr>
      <w:bookmarkStart w:id="797" w:name="_Hlk140481388"/>
      <w:ins w:id="798" w:author="vivo_P_RAN2#122" w:date="2023-08-03T13:45:00Z">
        <w:r>
          <w:rPr>
            <w:lang w:eastAsia="ja-JP"/>
          </w:rPr>
          <w:t>2</w:t>
        </w:r>
      </w:ins>
      <w:ins w:id="799" w:author="vivo_P_RAN2#123" w:date="2023-09-08T20:59:00Z">
        <w:r>
          <w:rPr>
            <w:lang w:eastAsia="ja-JP"/>
          </w:rPr>
          <w:t>&gt;</w:t>
        </w:r>
        <w:r>
          <w:rPr>
            <w:lang w:eastAsia="ja-JP"/>
          </w:rPr>
          <w:tab/>
        </w:r>
      </w:ins>
      <w:ins w:id="800" w:author="vivo_P_RAN2#122" w:date="2023-08-03T13:45:00Z">
        <w:r>
          <w:rPr>
            <w:lang w:eastAsia="ja-JP"/>
          </w:rPr>
          <w:t xml:space="preserve">if the </w:t>
        </w:r>
      </w:ins>
      <w:ins w:id="801" w:author="vivo_P_RAN2#123" w:date="2023-09-08T20:56:00Z">
        <w:r>
          <w:rPr>
            <w:lang w:eastAsia="ja-JP"/>
          </w:rPr>
          <w:t xml:space="preserve">UE acting as </w:t>
        </w:r>
      </w:ins>
      <w:ins w:id="802" w:author="vivo_P_RAN2#122" w:date="2023-08-11T15:38:00Z">
        <w:r>
          <w:rPr>
            <w:lang w:eastAsia="ja-JP"/>
          </w:rPr>
          <w:t>U2</w:t>
        </w:r>
      </w:ins>
      <w:ins w:id="803" w:author="vivo_P_RAN2#122" w:date="2023-08-11T15:39:00Z">
        <w:r>
          <w:rPr>
            <w:lang w:eastAsia="ja-JP"/>
          </w:rPr>
          <w:t>U Relay UE</w:t>
        </w:r>
      </w:ins>
      <w:ins w:id="804" w:author="vivo_P_RAN2#122" w:date="2023-08-03T13:45:00Z">
        <w:r>
          <w:rPr>
            <w:lang w:eastAsia="ja-JP"/>
          </w:rPr>
          <w:t xml:space="preserve"> is performing U2U Relay Discovery </w:t>
        </w:r>
      </w:ins>
      <w:ins w:id="805" w:author="vivo_P_RAN2#123" w:date="2023-08-30T10:34:00Z">
        <w:r>
          <w:rPr>
            <w:lang w:eastAsia="ja-JP"/>
          </w:rPr>
          <w:t xml:space="preserve">with Model A </w:t>
        </w:r>
      </w:ins>
      <w:ins w:id="806" w:author="vivo_P_RAN2#123" w:date="2023-09-08T20:56:00Z">
        <w:r>
          <w:rPr>
            <w:lang w:eastAsia="ja-JP"/>
          </w:rPr>
          <w:t xml:space="preserve">or Model B response message </w:t>
        </w:r>
      </w:ins>
      <w:ins w:id="807"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808" w:author="vivo_P_RAN2#122" w:date="2023-08-03T13:45:00Z"/>
          <w:rFonts w:eastAsiaTheme="minorEastAsia"/>
          <w:lang w:eastAsia="zh-CN"/>
        </w:rPr>
      </w:pPr>
      <w:ins w:id="809" w:author="vivo_P_RAN2#122" w:date="2023-08-03T13:45:00Z">
        <w:r>
          <w:rPr>
            <w:rFonts w:eastAsiaTheme="minorEastAsia"/>
            <w:lang w:eastAsia="zh-CN"/>
          </w:rPr>
          <w:t>2</w:t>
        </w:r>
      </w:ins>
      <w:ins w:id="810" w:author="vivo_P_RAN2#123" w:date="2023-09-08T20:59:00Z">
        <w:r>
          <w:rPr>
            <w:lang w:eastAsia="ja-JP"/>
          </w:rPr>
          <w:t>&gt;</w:t>
        </w:r>
        <w:r>
          <w:rPr>
            <w:lang w:eastAsia="ja-JP"/>
          </w:rPr>
          <w:tab/>
        </w:r>
      </w:ins>
      <w:ins w:id="811" w:author="vivo_P_RAN2#122" w:date="2023-08-03T13:45:00Z">
        <w:r>
          <w:rPr>
            <w:rFonts w:eastAsiaTheme="minorEastAsia"/>
            <w:lang w:eastAsia="zh-CN"/>
          </w:rPr>
          <w:t xml:space="preserve">if the UE </w:t>
        </w:r>
      </w:ins>
      <w:ins w:id="812" w:author="vivo_P_RAN2#123" w:date="2023-09-08T20:56:00Z">
        <w:r>
          <w:rPr>
            <w:rFonts w:eastAsiaTheme="minorEastAsia"/>
            <w:lang w:eastAsia="zh-CN"/>
          </w:rPr>
          <w:t xml:space="preserve">acting as U2U Relay UE </w:t>
        </w:r>
      </w:ins>
      <w:ins w:id="813" w:author="vivo_P_RAN2#122" w:date="2023-08-03T13:45:00Z">
        <w:r>
          <w:rPr>
            <w:rFonts w:eastAsiaTheme="minorEastAsia"/>
            <w:lang w:eastAsia="zh-CN"/>
          </w:rPr>
          <w:t>is performing</w:t>
        </w:r>
      </w:ins>
      <w:ins w:id="814" w:author="vivo_P_RAN2#123" w:date="2023-08-30T10:34:00Z">
        <w:r>
          <w:rPr>
            <w:rFonts w:eastAsiaTheme="minorEastAsia"/>
            <w:lang w:eastAsia="zh-CN"/>
          </w:rPr>
          <w:t xml:space="preserve"> U2U Relay Discovery with Model B </w:t>
        </w:r>
      </w:ins>
      <w:ins w:id="815"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797"/>
    <w:p w14:paraId="5BECC1A8" w14:textId="77777777" w:rsidR="00EC64A9" w:rsidRDefault="002E78B0">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16" w:name="_Toc20487147"/>
      <w:bookmarkStart w:id="817" w:name="_Toc37082269"/>
      <w:bookmarkStart w:id="818" w:name="_Toc36810272"/>
      <w:bookmarkStart w:id="819" w:name="_Toc29342442"/>
      <w:bookmarkStart w:id="820" w:name="_Toc76472804"/>
      <w:bookmarkStart w:id="821" w:name="_Toc46482135"/>
      <w:bookmarkStart w:id="822" w:name="_Toc36939289"/>
      <w:bookmarkStart w:id="823" w:name="_Toc46480901"/>
      <w:bookmarkStart w:id="824" w:name="_Toc29343581"/>
      <w:bookmarkStart w:id="825" w:name="_Toc36846636"/>
      <w:bookmarkStart w:id="826" w:name="_Toc46483369"/>
      <w:bookmarkStart w:id="827" w:name="_Toc36566841"/>
      <w:r>
        <w:rPr>
          <w:rFonts w:ascii="Arial" w:hAnsi="Arial"/>
          <w:sz w:val="24"/>
          <w:lang w:eastAsia="ja-JP"/>
        </w:rPr>
        <w:t>5.8.14.1</w:t>
      </w:r>
      <w:r>
        <w:rPr>
          <w:rFonts w:ascii="Arial" w:hAnsi="Arial"/>
          <w:sz w:val="24"/>
          <w:lang w:eastAsia="ja-JP"/>
        </w:rPr>
        <w:tab/>
        <w:t>General</w:t>
      </w:r>
      <w:bookmarkEnd w:id="816"/>
      <w:bookmarkEnd w:id="817"/>
      <w:bookmarkEnd w:id="818"/>
      <w:bookmarkEnd w:id="819"/>
      <w:bookmarkEnd w:id="820"/>
      <w:bookmarkEnd w:id="821"/>
      <w:bookmarkEnd w:id="822"/>
      <w:bookmarkEnd w:id="823"/>
      <w:bookmarkEnd w:id="824"/>
      <w:bookmarkEnd w:id="825"/>
      <w:bookmarkEnd w:id="826"/>
      <w:bookmarkEnd w:id="827"/>
    </w:p>
    <w:p w14:paraId="04C1A245" w14:textId="77777777" w:rsidR="00EC64A9" w:rsidRDefault="002E78B0">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2AC16E1A"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28"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829" w:author="vivo_P_RAN2#122" w:date="2023-07-17T07:43:00Z"/>
          <w:rFonts w:ascii="Arial" w:hAnsi="Arial"/>
          <w:sz w:val="28"/>
        </w:rPr>
      </w:pPr>
      <w:ins w:id="830" w:author="vivo_P_RAN2#122" w:date="2023-07-17T07:43:00Z">
        <w:r>
          <w:rPr>
            <w:rFonts w:ascii="Arial" w:hAnsi="Arial"/>
            <w:sz w:val="28"/>
          </w:rPr>
          <w:t>5.8.X1</w:t>
        </w:r>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831" w:author="vivo_P_RAN2#122" w:date="2023-07-17T07:43:00Z"/>
          <w:rFonts w:ascii="Arial" w:hAnsi="Arial"/>
          <w:sz w:val="24"/>
        </w:rPr>
      </w:pPr>
      <w:ins w:id="832"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833" w:author="vivo_P_RAN2#122" w:date="2023-08-03T13:52:00Z"/>
          <w:rFonts w:eastAsia="宋体"/>
        </w:rPr>
      </w:pPr>
      <w:ins w:id="834" w:author="vivo_P_RAN2#122" w:date="2023-08-03T13:52:00Z">
        <w:r>
          <w:rPr>
            <w:rFonts w:eastAsia="宋体"/>
          </w:rPr>
          <w:t xml:space="preserve">This procedure is used by a UE supporting NR sidelink U2U Relay UE operation configured by upper layers to </w:t>
        </w:r>
      </w:ins>
      <w:ins w:id="835" w:author="vivo_P_RAN2#123" w:date="2023-09-08T21:02:00Z">
        <w:r>
          <w:rPr>
            <w:rFonts w:eastAsia="宋体"/>
            <w:lang w:eastAsia="zh-CN"/>
          </w:rPr>
          <w:t>forward</w:t>
        </w:r>
      </w:ins>
      <w:ins w:id="836" w:author="vivo_P_RAN2#122" w:date="2023-08-03T13:52:00Z">
        <w:r>
          <w:rPr>
            <w:rFonts w:eastAsia="宋体" w:hint="eastAsia"/>
            <w:lang w:eastAsia="zh-CN"/>
          </w:rPr>
          <w:t xml:space="preserve"> </w:t>
        </w:r>
        <w:r>
          <w:rPr>
            <w:rFonts w:eastAsia="宋体"/>
          </w:rPr>
          <w:t xml:space="preserve">NR sidelink integrated discovery messages </w:t>
        </w:r>
      </w:ins>
      <w:ins w:id="837"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838" w:author="vivo_P_RAN2#122" w:date="2023-08-03T13:52:00Z">
        <w:r>
          <w:rPr>
            <w:rFonts w:eastAsia="宋体"/>
          </w:rPr>
          <w:t>to evaluate AS layer conditions. The procedure is also used to determine whether a NR sidelink UE is in proximity to NR sidelink U2U Relay UE</w:t>
        </w:r>
      </w:ins>
      <w:ins w:id="839" w:author="vivo_P_RAN2#123bis" w:date="2023-10-18T19:04:00Z">
        <w:r>
          <w:rPr>
            <w:rFonts w:eastAsia="宋体"/>
          </w:rPr>
          <w:t xml:space="preserve"> </w:t>
        </w:r>
      </w:ins>
      <w:ins w:id="840" w:author="vivo_P_RAN2#123bis" w:date="2023-10-18T19:05:00Z">
        <w:r>
          <w:rPr>
            <w:rFonts w:eastAsia="宋体"/>
          </w:rPr>
          <w:t xml:space="preserve">in </w:t>
        </w:r>
        <w:r>
          <w:rPr>
            <w:rFonts w:eastAsiaTheme="minorEastAsia"/>
            <w:lang w:eastAsia="zh-CN"/>
          </w:rPr>
          <w:t>Model A Discovery message</w:t>
        </w:r>
        <w:r>
          <w:rPr>
            <w:rFonts w:eastAsia="宋体"/>
          </w:rPr>
          <w:t>s</w:t>
        </w:r>
      </w:ins>
      <w:ins w:id="841" w:author="vivo_P_RAN2#122" w:date="2023-08-03T13:52:00Z">
        <w:r>
          <w:rPr>
            <w:rFonts w:eastAsia="宋体"/>
          </w:rPr>
          <w:t>.</w:t>
        </w:r>
      </w:ins>
    </w:p>
    <w:p w14:paraId="1585A347" w14:textId="77777777" w:rsidR="00EC64A9" w:rsidRDefault="002E78B0">
      <w:pPr>
        <w:keepNext/>
        <w:keepLines/>
        <w:spacing w:before="120"/>
        <w:ind w:left="1418" w:hanging="1418"/>
        <w:outlineLvl w:val="3"/>
        <w:rPr>
          <w:ins w:id="842" w:author="vivo_P_RAN2#122" w:date="2023-07-17T07:43:00Z"/>
          <w:rFonts w:ascii="Arial" w:eastAsia="等线" w:hAnsi="Arial"/>
          <w:sz w:val="24"/>
          <w:lang w:eastAsia="zh-CN"/>
        </w:rPr>
      </w:pPr>
      <w:ins w:id="843" w:author="vivo_P_RAN2#122" w:date="2023-07-17T07:43:00Z">
        <w:r>
          <w:rPr>
            <w:rFonts w:ascii="Arial" w:hAnsi="Arial"/>
            <w:sz w:val="24"/>
          </w:rPr>
          <w:t>5.8.X1.2</w:t>
        </w:r>
        <w:r>
          <w:rPr>
            <w:rFonts w:ascii="Arial" w:hAnsi="Arial"/>
            <w:sz w:val="24"/>
          </w:rPr>
          <w:tab/>
          <w:t>NR sidelink U2U Relay UE threshold conditions</w:t>
        </w:r>
      </w:ins>
    </w:p>
    <w:p w14:paraId="42D58940" w14:textId="77777777" w:rsidR="00EC64A9" w:rsidRDefault="002E78B0">
      <w:pPr>
        <w:rPr>
          <w:ins w:id="844" w:author="vivo_P_RAN2#122" w:date="2023-07-17T07:43:00Z"/>
        </w:rPr>
      </w:pPr>
      <w:ins w:id="845" w:author="vivo_P_RAN2#122" w:date="2023-07-17T07:43:00Z">
        <w:r>
          <w:t>A UE capable of NR sidelink U2U Relay UE operation shall:</w:t>
        </w:r>
      </w:ins>
    </w:p>
    <w:p w14:paraId="14FF2768" w14:textId="77777777" w:rsidR="00EC64A9" w:rsidRDefault="002E78B0">
      <w:pPr>
        <w:pStyle w:val="B1"/>
        <w:rPr>
          <w:ins w:id="846" w:author="vivo_P_RAN2#122" w:date="2023-08-03T14:25:00Z"/>
          <w:rFonts w:eastAsia="宋体"/>
        </w:rPr>
      </w:pPr>
      <w:ins w:id="847" w:author="vivo_P_RAN2#122" w:date="2023-08-03T14:25:00Z">
        <w:r>
          <w:rPr>
            <w:rFonts w:eastAsia="宋体"/>
          </w:rPr>
          <w:t>1&gt;</w:t>
        </w:r>
        <w:r>
          <w:rPr>
            <w:rFonts w:eastAsia="宋体"/>
          </w:rPr>
          <w:tab/>
          <w:t xml:space="preserve">if the threshold conditions </w:t>
        </w:r>
      </w:ins>
      <w:ins w:id="848" w:author="vivo_P_RAN2#123" w:date="2023-09-08T21:03:00Z">
        <w:r>
          <w:rPr>
            <w:rFonts w:eastAsia="宋体"/>
          </w:rPr>
          <w:t xml:space="preserve">for </w:t>
        </w:r>
        <w:r>
          <w:rPr>
            <w:rFonts w:eastAsiaTheme="minorEastAsia"/>
          </w:rPr>
          <w:t>integrated Discovery</w:t>
        </w:r>
        <w:r>
          <w:rPr>
            <w:rFonts w:eastAsia="宋体"/>
          </w:rPr>
          <w:t xml:space="preserve"> </w:t>
        </w:r>
      </w:ins>
      <w:ins w:id="849" w:author="vivo_P_RAN2#122" w:date="2023-08-03T14:25:00Z">
        <w:r>
          <w:rPr>
            <w:rFonts w:eastAsia="宋体"/>
          </w:rPr>
          <w:t>specified in this clause were previously not met:</w:t>
        </w:r>
      </w:ins>
    </w:p>
    <w:p w14:paraId="1B977B61" w14:textId="1E58DE48" w:rsidR="00EC64A9" w:rsidRDefault="002E78B0">
      <w:pPr>
        <w:pStyle w:val="B2"/>
        <w:rPr>
          <w:ins w:id="850" w:author="vivo_P_RAN2#122" w:date="2023-08-03T14:25:00Z"/>
          <w:rFonts w:eastAsia="宋体"/>
        </w:rPr>
      </w:pPr>
      <w:ins w:id="851" w:author="vivo_P_RAN2#122" w:date="2023-08-03T14:25:00Z">
        <w:r>
          <w:rPr>
            <w:rFonts w:eastAsia="宋体"/>
          </w:rPr>
          <w:t>2&gt;</w:t>
        </w:r>
        <w:r>
          <w:rPr>
            <w:rFonts w:eastAsia="宋体"/>
          </w:rPr>
          <w:tab/>
          <w:t xml:space="preserve">if the </w:t>
        </w:r>
      </w:ins>
      <w:ins w:id="852" w:author="vivo_P_RAN2#123bis" w:date="2023-10-18T19:06:00Z">
        <w:r>
          <w:rPr>
            <w:i/>
            <w:lang w:eastAsia="ja-JP"/>
          </w:rPr>
          <w:t>sd-RSRP-Thresh-DiscConfig</w:t>
        </w:r>
      </w:ins>
      <w:ins w:id="853" w:author="vivo_P_RAN2#122" w:date="2023-08-03T14:25:00Z">
        <w:r>
          <w:rPr>
            <w:i/>
            <w:lang w:eastAsia="ja-JP"/>
          </w:rPr>
          <w:t xml:space="preserve"> </w:t>
        </w:r>
        <w:r>
          <w:rPr>
            <w:lang w:eastAsia="ja-JP"/>
          </w:rPr>
          <w:t>is not configured</w:t>
        </w:r>
        <w:r>
          <w:rPr>
            <w:rFonts w:eastAsia="宋体"/>
          </w:rPr>
          <w:t>, or if the S</w:t>
        </w:r>
      </w:ins>
      <w:ins w:id="854" w:author="vivo_P_RAN2#123bis" w:date="2023-10-18T19:06:00Z">
        <w:r>
          <w:rPr>
            <w:rFonts w:eastAsia="宋体"/>
          </w:rPr>
          <w:t>L</w:t>
        </w:r>
      </w:ins>
      <w:ins w:id="855" w:author="vivo_P_RAN2#122" w:date="2023-08-03T14:25:00Z">
        <w:r>
          <w:rPr>
            <w:rFonts w:eastAsia="宋体"/>
          </w:rPr>
          <w:t xml:space="preserve">-RSRP of the </w:t>
        </w:r>
      </w:ins>
      <w:ins w:id="856" w:author="vivo_AT_RAN2#123" w:date="2023-08-25T11:31:00Z">
        <w:r>
          <w:rPr>
            <w:rFonts w:eastAsiaTheme="minorEastAsia"/>
            <w:lang w:eastAsia="zh-CN"/>
          </w:rPr>
          <w:t>D</w:t>
        </w:r>
      </w:ins>
      <w:ins w:id="857" w:author="vivo_P_RAN2#123bis" w:date="2023-10-24T10:28:00Z">
        <w:r w:rsidR="00271CC5">
          <w:rPr>
            <w:rFonts w:eastAsiaTheme="minorEastAsia"/>
            <w:lang w:eastAsia="zh-CN"/>
          </w:rPr>
          <w:t xml:space="preserve">irect </w:t>
        </w:r>
      </w:ins>
      <w:ins w:id="858" w:author="vivo_AT_RAN2#123" w:date="2023-08-25T11:31:00Z">
        <w:r>
          <w:rPr>
            <w:rFonts w:eastAsiaTheme="minorEastAsia"/>
            <w:lang w:eastAsia="zh-CN"/>
          </w:rPr>
          <w:t>C</w:t>
        </w:r>
      </w:ins>
      <w:ins w:id="859" w:author="vivo_P_RAN2#123bis" w:date="2023-10-24T10:28:00Z">
        <w:r w:rsidR="00271CC5">
          <w:rPr>
            <w:rFonts w:eastAsiaTheme="minorEastAsia"/>
            <w:lang w:eastAsia="zh-CN"/>
          </w:rPr>
          <w:t>ommun</w:t>
        </w:r>
      </w:ins>
      <w:ins w:id="860" w:author="vivo_P_RAN2#123bis" w:date="2023-10-24T10:29:00Z">
        <w:r w:rsidR="00271CC5">
          <w:rPr>
            <w:rFonts w:eastAsiaTheme="minorEastAsia"/>
            <w:lang w:eastAsia="zh-CN"/>
          </w:rPr>
          <w:t xml:space="preserve">ication </w:t>
        </w:r>
      </w:ins>
      <w:ins w:id="861" w:author="vivo_AT_RAN2#123" w:date="2023-08-25T11:31:00Z">
        <w:r>
          <w:rPr>
            <w:rFonts w:eastAsiaTheme="minorEastAsia"/>
            <w:lang w:eastAsia="zh-CN"/>
          </w:rPr>
          <w:t>R</w:t>
        </w:r>
      </w:ins>
      <w:ins w:id="862" w:author="vivo_P_RAN2#123bis" w:date="2023-10-24T10:29:00Z">
        <w:r w:rsidR="00271CC5">
          <w:rPr>
            <w:rFonts w:eastAsiaTheme="minorEastAsia"/>
            <w:lang w:eastAsia="zh-CN"/>
          </w:rPr>
          <w:t>equest</w:t>
        </w:r>
      </w:ins>
      <w:ins w:id="863" w:author="vivo_AT_RAN2#123" w:date="2023-08-25T11:31:00Z">
        <w:r>
          <w:rPr>
            <w:rFonts w:eastAsiaTheme="minorEastAsia"/>
            <w:lang w:eastAsia="zh-CN"/>
          </w:rPr>
          <w:t xml:space="preserve"> message </w:t>
        </w:r>
      </w:ins>
      <w:ins w:id="864" w:author="vivo_AT_RAN2#123" w:date="2023-08-25T11:33:00Z">
        <w:r>
          <w:rPr>
            <w:rFonts w:eastAsiaTheme="minorEastAsia"/>
            <w:lang w:eastAsia="zh-CN"/>
          </w:rPr>
          <w:t xml:space="preserve">with integrated Discovery </w:t>
        </w:r>
      </w:ins>
      <w:ins w:id="865" w:author="vivo_AT_RAN2#123" w:date="2023-08-25T11:31:00Z">
        <w:r>
          <w:rPr>
            <w:rFonts w:eastAsiaTheme="minorEastAsia"/>
            <w:lang w:eastAsia="zh-CN"/>
          </w:rPr>
          <w:t>received from</w:t>
        </w:r>
        <w:r>
          <w:rPr>
            <w:rFonts w:eastAsia="宋体"/>
          </w:rPr>
          <w:t xml:space="preserve"> </w:t>
        </w:r>
      </w:ins>
      <w:ins w:id="866" w:author="vivo_AT_RAN2#123" w:date="2023-08-25T11:33:00Z">
        <w:r>
          <w:rPr>
            <w:rFonts w:eastAsia="宋体"/>
          </w:rPr>
          <w:t xml:space="preserve">the </w:t>
        </w:r>
      </w:ins>
      <w:ins w:id="867" w:author="vivo_P_RAN2#122" w:date="2023-08-03T14:25:00Z">
        <w:r>
          <w:rPr>
            <w:rFonts w:eastAsia="宋体"/>
          </w:rPr>
          <w:t xml:space="preserve">Source NR sidelink U2U Remote UE is available and is above </w:t>
        </w:r>
      </w:ins>
      <w:ins w:id="868" w:author="vivo_P_RAN2#123bis" w:date="2023-10-18T19:06:00Z">
        <w:r>
          <w:rPr>
            <w:i/>
            <w:lang w:eastAsia="ja-JP"/>
          </w:rPr>
          <w:t>sd-RSRP-Thresh-DiscConfig</w:t>
        </w:r>
      </w:ins>
      <w:ins w:id="869" w:author="vivo_P_RAN2#122" w:date="2023-08-03T14:25:00Z">
        <w:r>
          <w:rPr>
            <w:i/>
            <w:lang w:eastAsia="ja-JP"/>
          </w:rPr>
          <w:t xml:space="preserve"> </w:t>
        </w:r>
        <w:r>
          <w:rPr>
            <w:lang w:eastAsia="ja-JP"/>
          </w:rPr>
          <w:t>if configured</w:t>
        </w:r>
      </w:ins>
      <w:ins w:id="870" w:author="vivo_P_RAN2#123bis" w:date="2023-10-19T20:36:00Z">
        <w:r>
          <w:rPr>
            <w:lang w:eastAsia="ja-JP"/>
          </w:rPr>
          <w:t>:</w:t>
        </w:r>
      </w:ins>
      <w:ins w:id="871" w:author="vivo_P_RAN2#122" w:date="2023-08-03T14:25:00Z">
        <w:r>
          <w:rPr>
            <w:rFonts w:eastAsia="宋体"/>
          </w:rPr>
          <w:t xml:space="preserve"> </w:t>
        </w:r>
      </w:ins>
    </w:p>
    <w:p w14:paraId="1D64ED5D" w14:textId="77777777" w:rsidR="00EC64A9" w:rsidRDefault="002E78B0">
      <w:pPr>
        <w:pStyle w:val="B3"/>
        <w:ind w:leftChars="383" w:left="1050"/>
        <w:rPr>
          <w:ins w:id="872" w:author="vivo_P_RAN2#123" w:date="2023-09-08T21:03:00Z"/>
          <w:rFonts w:eastAsia="宋体"/>
        </w:rPr>
      </w:pPr>
      <w:ins w:id="873" w:author="vivo_P_RAN2#123" w:date="2023-09-08T21:03:00Z">
        <w:r>
          <w:rPr>
            <w:rFonts w:eastAsia="宋体"/>
          </w:rPr>
          <w:lastRenderedPageBreak/>
          <w:t>3&gt;</w:t>
        </w:r>
        <w:r>
          <w:rPr>
            <w:rFonts w:eastAsia="宋体"/>
          </w:rPr>
          <w:tab/>
          <w:t>consider the threshold conditions to be met (entry);</w:t>
        </w:r>
      </w:ins>
    </w:p>
    <w:p w14:paraId="43F2DA4F" w14:textId="77777777" w:rsidR="00EC64A9" w:rsidRDefault="002E78B0">
      <w:pPr>
        <w:pStyle w:val="B1"/>
        <w:numPr>
          <w:ilvl w:val="0"/>
          <w:numId w:val="3"/>
        </w:numPr>
        <w:rPr>
          <w:ins w:id="874" w:author="vivo_P_RAN2#123" w:date="2023-09-08T21:03:00Z"/>
          <w:rFonts w:eastAsia="宋体"/>
          <w:lang w:eastAsia="zh-TW"/>
        </w:rPr>
      </w:pPr>
      <w:ins w:id="875" w:author="vivo_P_RAN2#123" w:date="2023-09-08T21:03:00Z">
        <w:r>
          <w:rPr>
            <w:rFonts w:eastAsia="宋体"/>
          </w:rPr>
          <w:t>else</w:t>
        </w:r>
        <w:r>
          <w:rPr>
            <w:rFonts w:eastAsia="宋体"/>
            <w:lang w:eastAsia="zh-TW"/>
          </w:rPr>
          <w:t>:</w:t>
        </w:r>
      </w:ins>
    </w:p>
    <w:p w14:paraId="56ADD427" w14:textId="3A343308" w:rsidR="00EC64A9" w:rsidRDefault="002E78B0">
      <w:pPr>
        <w:pStyle w:val="B2"/>
        <w:rPr>
          <w:ins w:id="876" w:author="vivo_P_RAN2#123" w:date="2023-09-08T21:03:00Z"/>
          <w:rFonts w:eastAsia="宋体"/>
        </w:rPr>
      </w:pPr>
      <w:ins w:id="877" w:author="vivo_P_RAN2#123" w:date="2023-09-08T21:03:00Z">
        <w:r>
          <w:rPr>
            <w:rFonts w:eastAsia="宋体"/>
          </w:rPr>
          <w:t>2&gt;</w:t>
        </w:r>
        <w:r>
          <w:rPr>
            <w:rFonts w:eastAsia="宋体"/>
          </w:rPr>
          <w:tab/>
          <w:t>if the S</w:t>
        </w:r>
        <w:del w:id="878" w:author="vivo_P_RAN2#123bis" w:date="2023-10-18T19:06:00Z">
          <w:r>
            <w:rPr>
              <w:rFonts w:eastAsia="宋体"/>
            </w:rPr>
            <w:delText>D</w:delText>
          </w:r>
        </w:del>
      </w:ins>
      <w:ins w:id="879" w:author="vivo_P_RAN2#123bis" w:date="2023-10-18T19:06:00Z">
        <w:r>
          <w:rPr>
            <w:rFonts w:eastAsia="宋体"/>
          </w:rPr>
          <w:t>L</w:t>
        </w:r>
      </w:ins>
      <w:ins w:id="880" w:author="vivo_P_RAN2#123" w:date="2023-09-08T21:03:00Z">
        <w:r>
          <w:rPr>
            <w:rFonts w:eastAsia="宋体"/>
          </w:rPr>
          <w:t xml:space="preserve">-RSRP of the </w:t>
        </w:r>
        <w:r>
          <w:rPr>
            <w:rFonts w:eastAsiaTheme="minorEastAsia"/>
          </w:rPr>
          <w:t>D</w:t>
        </w:r>
      </w:ins>
      <w:ins w:id="881" w:author="vivo_P_RAN2#123bis" w:date="2023-10-24T10:29:00Z">
        <w:r w:rsidR="00271CC5">
          <w:rPr>
            <w:rFonts w:eastAsiaTheme="minorEastAsia"/>
          </w:rPr>
          <w:t xml:space="preserve">irect </w:t>
        </w:r>
      </w:ins>
      <w:ins w:id="882" w:author="vivo_P_RAN2#123" w:date="2023-09-08T21:03:00Z">
        <w:r>
          <w:rPr>
            <w:rFonts w:eastAsiaTheme="minorEastAsia"/>
          </w:rPr>
          <w:t>C</w:t>
        </w:r>
      </w:ins>
      <w:ins w:id="883" w:author="vivo_P_RAN2#123bis" w:date="2023-10-24T10:29:00Z">
        <w:r w:rsidR="00271CC5">
          <w:rPr>
            <w:rFonts w:eastAsiaTheme="minorEastAsia"/>
          </w:rPr>
          <w:t xml:space="preserve">ommunication </w:t>
        </w:r>
      </w:ins>
      <w:ins w:id="884" w:author="vivo_P_RAN2#123" w:date="2023-09-08T21:03:00Z">
        <w:r>
          <w:rPr>
            <w:rFonts w:eastAsiaTheme="minorEastAsia"/>
          </w:rPr>
          <w:t>R</w:t>
        </w:r>
      </w:ins>
      <w:ins w:id="885" w:author="vivo_P_RAN2#123bis" w:date="2023-10-24T10:29:00Z">
        <w:r w:rsidR="00271CC5">
          <w:rPr>
            <w:rFonts w:eastAsiaTheme="minorEastAsia"/>
          </w:rPr>
          <w:t>equest</w:t>
        </w:r>
      </w:ins>
      <w:ins w:id="886" w:author="vivo_P_RAN2#123" w:date="2023-09-08T21:03:00Z">
        <w:r>
          <w:rPr>
            <w:rFonts w:eastAsiaTheme="minorEastAsia"/>
          </w:rPr>
          <w:t xml:space="preserve"> message with integrated Discovery received from</w:t>
        </w:r>
        <w:r>
          <w:rPr>
            <w:rFonts w:eastAsia="宋体"/>
          </w:rPr>
          <w:t xml:space="preserve"> the Source NR sidelink U2U Remote UE is available and is below </w:t>
        </w:r>
      </w:ins>
      <w:ins w:id="887" w:author="vivo_P_RAN2#123bis" w:date="2023-10-18T19:07:00Z">
        <w:r>
          <w:rPr>
            <w:i/>
          </w:rPr>
          <w:t>sd-RSRP-Thresh-DiscConfig</w:t>
        </w:r>
      </w:ins>
      <w:ins w:id="888" w:author="vivo_P_RAN2#123" w:date="2023-09-08T21:03:00Z">
        <w:r>
          <w:t xml:space="preserve"> by </w:t>
        </w:r>
        <w:r>
          <w:rPr>
            <w:i/>
          </w:rPr>
          <w:t>sd-hystMaxRelay</w:t>
        </w:r>
        <w:r>
          <w:t xml:space="preserve"> if configured</w:t>
        </w:r>
      </w:ins>
      <w:ins w:id="889" w:author="vivo_P_RAN2#123bis" w:date="2023-10-19T20:36:00Z">
        <w:r>
          <w:t>:</w:t>
        </w:r>
      </w:ins>
    </w:p>
    <w:p w14:paraId="65B0B2A2" w14:textId="77777777" w:rsidR="00EC64A9" w:rsidRDefault="002E78B0">
      <w:pPr>
        <w:pStyle w:val="B3"/>
        <w:rPr>
          <w:ins w:id="890" w:author="vivo_P_RAN2#123" w:date="2023-09-08T21:03:00Z"/>
          <w:rFonts w:eastAsia="宋体"/>
        </w:rPr>
      </w:pPr>
      <w:ins w:id="891" w:author="vivo_P_RAN2#123" w:date="2023-09-08T21:03:00Z">
        <w:r>
          <w:rPr>
            <w:rFonts w:eastAsia="宋体"/>
          </w:rPr>
          <w:t>3&gt;</w:t>
        </w:r>
        <w:r>
          <w:rPr>
            <w:rFonts w:eastAsia="宋体"/>
          </w:rPr>
          <w:tab/>
          <w:t>consider the threshold conditions not to be met (leave);</w:t>
        </w:r>
      </w:ins>
    </w:p>
    <w:p w14:paraId="46C1E238" w14:textId="77777777" w:rsidR="00EC64A9" w:rsidRDefault="002E78B0">
      <w:pPr>
        <w:pStyle w:val="B1"/>
        <w:rPr>
          <w:ins w:id="892" w:author="vivo_P_RAN2#123" w:date="2023-08-30T10:35:00Z"/>
        </w:rPr>
      </w:pPr>
      <w:ins w:id="893"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10515E" w14:textId="77777777" w:rsidR="00EC64A9" w:rsidRDefault="002E78B0">
      <w:pPr>
        <w:pStyle w:val="B2"/>
        <w:rPr>
          <w:ins w:id="894" w:author="vivo_P_RAN2#122" w:date="2023-08-03T14:25:00Z"/>
          <w:rFonts w:eastAsia="宋体"/>
        </w:rPr>
      </w:pPr>
      <w:ins w:id="895" w:author="vivo_P_RAN2#123" w:date="2023-08-30T10:35:00Z">
        <w:r>
          <w:rPr>
            <w:rFonts w:eastAsia="宋体"/>
          </w:rPr>
          <w:t>2&gt;</w:t>
        </w:r>
        <w:r>
          <w:rPr>
            <w:rFonts w:eastAsia="宋体"/>
          </w:rPr>
          <w:tab/>
          <w:t xml:space="preserve">if the </w:t>
        </w:r>
      </w:ins>
      <w:ins w:id="896" w:author="vivo_P_RAN2#123bis" w:date="2023-10-18T19:08:00Z">
        <w:r>
          <w:rPr>
            <w:i/>
            <w:lang w:eastAsia="ja-JP"/>
          </w:rPr>
          <w:t>sd-RSRP-Thresh-DiscConfig</w:t>
        </w:r>
      </w:ins>
      <w:ins w:id="897"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898" w:author="vivo_P_RAN2#123bis" w:date="2023-10-18T19:08:00Z">
        <w:r>
          <w:rPr>
            <w:i/>
            <w:lang w:eastAsia="ja-JP"/>
          </w:rPr>
          <w:t>sd-RSRP-Thresh-DiscConfig</w:t>
        </w:r>
      </w:ins>
      <w:ins w:id="899"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00"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01" w:author="vivo_P_RAN2#123" w:date="2023-08-30T10:36:00Z"/>
          <w:rFonts w:eastAsia="宋体"/>
        </w:rPr>
      </w:pPr>
      <w:ins w:id="902" w:author="vivo_P_RAN2#122" w:date="2023-07-17T07:43:00Z">
        <w:r>
          <w:rPr>
            <w:rFonts w:eastAsia="宋体"/>
          </w:rPr>
          <w:t>1&gt;</w:t>
        </w:r>
        <w:r>
          <w:rPr>
            <w:rFonts w:eastAsia="宋体"/>
          </w:rPr>
          <w:tab/>
          <w:t>else</w:t>
        </w:r>
        <w:r>
          <w:rPr>
            <w:rFonts w:eastAsia="宋体"/>
            <w:lang w:eastAsia="zh-TW"/>
          </w:rPr>
          <w:t>:</w:t>
        </w:r>
      </w:ins>
    </w:p>
    <w:p w14:paraId="45002A11" w14:textId="77777777" w:rsidR="00EC64A9" w:rsidRDefault="002E78B0">
      <w:pPr>
        <w:pStyle w:val="B2"/>
        <w:rPr>
          <w:ins w:id="903" w:author="vivo_P_RAN2#122" w:date="2023-08-03T14:27:00Z"/>
          <w:rFonts w:eastAsia="宋体"/>
        </w:rPr>
      </w:pPr>
      <w:ins w:id="904"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905" w:author="vivo_P_RAN2#123bis" w:date="2023-10-18T19:08:00Z">
        <w:r>
          <w:rPr>
            <w:i/>
            <w:lang w:eastAsia="ja-JP"/>
          </w:rPr>
          <w:t xml:space="preserve">sd-RSRP-Thresh-DiscConfig </w:t>
        </w:r>
      </w:ins>
      <w:ins w:id="906" w:author="vivo_P_RAN2#123" w:date="2023-08-30T10:36:00Z">
        <w:r>
          <w:rPr>
            <w:lang w:eastAsia="ja-JP"/>
          </w:rPr>
          <w:t xml:space="preserve">by </w:t>
        </w:r>
        <w:r>
          <w:rPr>
            <w:i/>
            <w:lang w:eastAsia="ja-JP"/>
          </w:rPr>
          <w:t>sd-hystMaxRelay</w:t>
        </w:r>
        <w:r>
          <w:rPr>
            <w:lang w:eastAsia="ja-JP"/>
          </w:rPr>
          <w:t xml:space="preserve"> if configured</w:t>
        </w:r>
      </w:ins>
      <w:ins w:id="907" w:author="vivo_P_RAN2#123" w:date="2023-08-30T10:37:00Z">
        <w:r>
          <w:rPr>
            <w:rFonts w:eastAsia="宋体"/>
          </w:rPr>
          <w:t>:</w:t>
        </w:r>
      </w:ins>
      <w:ins w:id="908" w:author="vivo_P_RAN2#122" w:date="2023-08-03T14:27:00Z">
        <w:del w:id="909" w:author="vivo_P_RAN2#123" w:date="2023-08-30T10:36:00Z">
          <w:r>
            <w:rPr>
              <w:rFonts w:eastAsia="宋体"/>
            </w:rPr>
            <w:delText xml:space="preserve"> </w:delText>
          </w:r>
        </w:del>
      </w:ins>
    </w:p>
    <w:p w14:paraId="325AA77E" w14:textId="77777777" w:rsidR="00EC64A9" w:rsidRDefault="002E78B0">
      <w:pPr>
        <w:pStyle w:val="B3"/>
        <w:rPr>
          <w:ins w:id="910" w:author="vivo_AT_RAN2#123" w:date="2023-08-25T11:40:00Z"/>
          <w:rFonts w:eastAsia="宋体"/>
        </w:rPr>
      </w:pPr>
      <w:ins w:id="911" w:author="vivo_P_RAN2#122" w:date="2023-08-03T14:27:00Z">
        <w:r>
          <w:rPr>
            <w:rFonts w:eastAsia="宋体"/>
          </w:rPr>
          <w:t>3&gt;</w:t>
        </w:r>
        <w:r>
          <w:rPr>
            <w:rFonts w:eastAsia="宋体"/>
          </w:rPr>
          <w:tab/>
          <w:t>consider the threshold conditions not to be met (leave);</w:t>
        </w:r>
      </w:ins>
    </w:p>
    <w:p w14:paraId="5AD85407" w14:textId="77777777" w:rsidR="00EC64A9" w:rsidRDefault="002E78B0">
      <w:pPr>
        <w:keepNext/>
        <w:keepLines/>
        <w:spacing w:before="120"/>
        <w:ind w:left="1418" w:hanging="1418"/>
        <w:outlineLvl w:val="3"/>
        <w:rPr>
          <w:ins w:id="912" w:author="vivo_P_RAN2#122" w:date="2023-07-17T07:43:00Z"/>
          <w:rFonts w:ascii="Arial" w:eastAsia="等线" w:hAnsi="Arial"/>
          <w:sz w:val="24"/>
          <w:lang w:eastAsia="zh-CN"/>
        </w:rPr>
      </w:pPr>
      <w:ins w:id="913" w:author="vivo_P_RAN2#122" w:date="2023-07-17T07:43:00Z">
        <w:r>
          <w:rPr>
            <w:rFonts w:ascii="Arial" w:hAnsi="Arial"/>
            <w:sz w:val="24"/>
          </w:rPr>
          <w:t>5.8.X1.</w:t>
        </w:r>
      </w:ins>
      <w:ins w:id="914" w:author="vivo_P_RAN2#122" w:date="2023-08-03T14:15:00Z">
        <w:r>
          <w:rPr>
            <w:rFonts w:ascii="Arial" w:hAnsi="Arial"/>
            <w:sz w:val="24"/>
          </w:rPr>
          <w:t>3</w:t>
        </w:r>
      </w:ins>
      <w:ins w:id="915" w:author="vivo_P_RAN2#122" w:date="2023-07-17T07:43:00Z">
        <w:r>
          <w:rPr>
            <w:rFonts w:ascii="Arial" w:hAnsi="Arial"/>
            <w:sz w:val="24"/>
          </w:rPr>
          <w:tab/>
        </w:r>
      </w:ins>
      <w:ins w:id="916" w:author="vivo_P_RAN2#122" w:date="2023-08-03T14:15:00Z">
        <w:r>
          <w:rPr>
            <w:rFonts w:ascii="Arial" w:hAnsi="Arial"/>
            <w:sz w:val="24"/>
          </w:rPr>
          <w:t xml:space="preserve">Neighbor UE(s) in proximity </w:t>
        </w:r>
      </w:ins>
      <w:ins w:id="917" w:author="vivo_P_RAN2#122" w:date="2023-07-17T07:43:00Z">
        <w:r>
          <w:rPr>
            <w:rFonts w:ascii="Arial" w:hAnsi="Arial"/>
            <w:sz w:val="24"/>
          </w:rPr>
          <w:t>conditions</w:t>
        </w:r>
      </w:ins>
    </w:p>
    <w:p w14:paraId="381C86C8" w14:textId="77777777" w:rsidR="00EC64A9" w:rsidRDefault="002E78B0">
      <w:pPr>
        <w:overflowPunct w:val="0"/>
        <w:autoSpaceDE w:val="0"/>
        <w:autoSpaceDN w:val="0"/>
        <w:adjustRightInd w:val="0"/>
        <w:textAlignment w:val="baseline"/>
        <w:rPr>
          <w:ins w:id="918" w:author="vivo_P_RAN2#122" w:date="2023-08-03T14:16:00Z"/>
          <w:rFonts w:eastAsia="MS Mincho"/>
          <w:lang w:eastAsia="ja-JP"/>
        </w:rPr>
      </w:pPr>
      <w:ins w:id="919"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920" w:author="vivo_P_RAN2#122" w:date="2023-08-03T14:16:00Z"/>
          <w:rFonts w:eastAsia="宋体"/>
        </w:rPr>
      </w:pPr>
      <w:ins w:id="921" w:author="vivo_P_RAN2#122" w:date="2023-07-17T07:43:00Z">
        <w:r>
          <w:rPr>
            <w:rFonts w:eastAsia="宋体"/>
          </w:rPr>
          <w:t>1&gt;</w:t>
        </w:r>
        <w:r>
          <w:rPr>
            <w:rFonts w:eastAsia="宋体"/>
          </w:rPr>
          <w:tab/>
        </w:r>
      </w:ins>
      <w:ins w:id="922" w:author="vivo_P_RAN2#122" w:date="2023-08-04T13:28:00Z">
        <w:r>
          <w:rPr>
            <w:rFonts w:eastAsia="宋体"/>
          </w:rPr>
          <w:t>f</w:t>
        </w:r>
      </w:ins>
      <w:ins w:id="923"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6A0B3261" w14:textId="77777777" w:rsidR="00EC64A9" w:rsidRDefault="002E78B0">
      <w:pPr>
        <w:pStyle w:val="B2"/>
        <w:rPr>
          <w:ins w:id="924" w:author="vivo_P_RAN2#122" w:date="2023-08-03T14:16:00Z"/>
          <w:rFonts w:eastAsia="宋体"/>
        </w:rPr>
      </w:pPr>
      <w:ins w:id="925"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926" w:author="vivo_P_RAN2#123bis" w:date="2023-10-18T19:10:00Z">
        <w:r>
          <w:rPr>
            <w:rFonts w:eastAsia="宋体"/>
            <w:i/>
          </w:rPr>
          <w:t>sl-RSRP-Thresh-DiscConfig</w:t>
        </w:r>
      </w:ins>
      <w:ins w:id="927" w:author="vivo_P_RAN2#122" w:date="2023-08-03T14:16:00Z">
        <w:r>
          <w:rPr>
            <w:rFonts w:eastAsia="宋体"/>
          </w:rPr>
          <w:t xml:space="preserve"> if configured; or</w:t>
        </w:r>
      </w:ins>
    </w:p>
    <w:p w14:paraId="4A989C5D" w14:textId="77777777" w:rsidR="00EC64A9" w:rsidRDefault="002E78B0">
      <w:pPr>
        <w:pStyle w:val="B2"/>
        <w:rPr>
          <w:ins w:id="928" w:author="vivo_P_RAN2#122" w:date="2023-08-03T14:16:00Z"/>
          <w:rFonts w:eastAsia="宋体"/>
        </w:rPr>
      </w:pPr>
      <w:ins w:id="929"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930" w:author="vivo_P_RAN2#123bis" w:date="2023-10-18T19:10:00Z">
        <w:r>
          <w:rPr>
            <w:rFonts w:eastAsia="宋体"/>
            <w:i/>
          </w:rPr>
          <w:t>sd-RSRP-Thresh-DiscConfig</w:t>
        </w:r>
      </w:ins>
      <w:ins w:id="931" w:author="vivo_P_RAN2#122" w:date="2023-08-03T14:16:00Z">
        <w:r>
          <w:rPr>
            <w:rFonts w:eastAsia="宋体"/>
          </w:rPr>
          <w:t xml:space="preserve"> if configured:</w:t>
        </w:r>
      </w:ins>
    </w:p>
    <w:p w14:paraId="5BB36F8E" w14:textId="77777777" w:rsidR="00EC64A9" w:rsidRDefault="002E78B0">
      <w:pPr>
        <w:pStyle w:val="B3"/>
        <w:rPr>
          <w:ins w:id="932" w:author="vivo_P_RAN2#122" w:date="2023-08-03T14:16:00Z"/>
          <w:rFonts w:eastAsia="宋体"/>
        </w:rPr>
      </w:pPr>
      <w:ins w:id="933" w:author="vivo_P_RAN2#122" w:date="2023-08-03T14:16:00Z">
        <w:r>
          <w:rPr>
            <w:rFonts w:eastAsia="宋体"/>
          </w:rPr>
          <w:t>3&gt;</w:t>
        </w:r>
        <w:r>
          <w:rPr>
            <w:rFonts w:eastAsia="宋体"/>
          </w:rPr>
          <w:tab/>
          <w:t>indicate that the neighbor UE is in proximity to upper layers</w:t>
        </w:r>
      </w:ins>
      <w:r>
        <w:rPr>
          <w:rFonts w:eastAsia="宋体"/>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34" w:author="vivo_P_RAN2#122" w:date="2023-07-12T13:46:00Z"/>
          <w:rFonts w:ascii="Arial" w:hAnsi="Arial"/>
          <w:sz w:val="28"/>
          <w:lang w:eastAsia="ja-JP"/>
        </w:rPr>
      </w:pPr>
      <w:ins w:id="935" w:author="vivo_P_RAN2#122" w:date="2023-07-12T13:46:00Z">
        <w:r>
          <w:rPr>
            <w:rFonts w:ascii="Arial" w:hAnsi="Arial"/>
            <w:sz w:val="28"/>
            <w:lang w:eastAsia="ja-JP"/>
          </w:rPr>
          <w:t>5.8.X2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36" w:author="vivo_P_RAN2#122" w:date="2023-07-12T13:46:00Z"/>
          <w:rFonts w:ascii="Arial" w:hAnsi="Arial"/>
          <w:sz w:val="24"/>
          <w:lang w:eastAsia="ja-JP"/>
        </w:rPr>
      </w:pPr>
      <w:ins w:id="937"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38" w:author="vivo_P_RAN2#122" w:date="2023-07-12T13:46:00Z"/>
          <w:rFonts w:eastAsia="Yu Mincho"/>
          <w:lang w:eastAsia="ja-JP"/>
        </w:rPr>
      </w:pPr>
      <w:ins w:id="939" w:author="vivo_P_RAN2#122" w:date="2023-07-12T13:46:00Z">
        <w:r>
          <w:rPr>
            <w:rFonts w:eastAsia="宋体"/>
            <w:lang w:eastAsia="ja-JP"/>
          </w:rPr>
          <w:t>This procedure is used by a UE supporting NR sidelink U2U Remote UE operation configured by upper layers to transmit NR sidelink discovery message</w:t>
        </w:r>
      </w:ins>
      <w:ins w:id="940" w:author="vivo_P_RAN2#122" w:date="2023-08-03T15:28:00Z">
        <w:r>
          <w:rPr>
            <w:rFonts w:eastAsia="宋体"/>
            <w:lang w:eastAsia="ja-JP"/>
          </w:rPr>
          <w:t>s</w:t>
        </w:r>
      </w:ins>
      <w:ins w:id="941"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42" w:author="vivo_P_RAN2#122" w:date="2023-07-12T13:46:00Z"/>
          <w:rFonts w:ascii="Arial" w:eastAsia="等线" w:hAnsi="Arial"/>
          <w:sz w:val="24"/>
          <w:lang w:eastAsia="zh-CN"/>
        </w:rPr>
      </w:pPr>
      <w:ins w:id="943"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944" w:author="vivo_P_RAN2#122" w:date="2023-07-12T13:46:00Z"/>
          <w:lang w:eastAsia="ja-JP"/>
        </w:rPr>
      </w:pPr>
      <w:ins w:id="945"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946" w:author="vivo_P_RAN2#122" w:date="2023-08-03T14:23:00Z"/>
          <w:lang w:eastAsia="ja-JP"/>
        </w:rPr>
      </w:pPr>
      <w:ins w:id="947" w:author="vivo_P_RAN2#122" w:date="2023-08-03T14:23:00Z">
        <w:r>
          <w:rPr>
            <w:lang w:eastAsia="ja-JP"/>
          </w:rPr>
          <w:t>1&gt;</w:t>
        </w:r>
        <w:r>
          <w:rPr>
            <w:lang w:eastAsia="ja-JP"/>
          </w:rPr>
          <w:tab/>
          <w:t xml:space="preserve">if the threshold conditions </w:t>
        </w:r>
      </w:ins>
      <w:ins w:id="948" w:author="vivo_P_RAN2#123" w:date="2023-09-08T21:10:00Z">
        <w:r>
          <w:rPr>
            <w:lang w:eastAsia="ja-JP"/>
          </w:rPr>
          <w:t xml:space="preserve">for direct PC5 link </w:t>
        </w:r>
      </w:ins>
      <w:ins w:id="949"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950" w:author="vivo_P_RAN2#122" w:date="2023-08-03T14:23:00Z"/>
          <w:lang w:eastAsia="ja-JP"/>
        </w:rPr>
      </w:pPr>
      <w:ins w:id="951" w:author="vivo_P_RAN2#122" w:date="2023-08-03T14:23:00Z">
        <w:r>
          <w:rPr>
            <w:lang w:eastAsia="ja-JP"/>
          </w:rPr>
          <w:t>2&gt;</w:t>
        </w:r>
        <w:r>
          <w:rPr>
            <w:lang w:eastAsia="ja-JP"/>
          </w:rPr>
          <w:tab/>
          <w:t xml:space="preserve">if </w:t>
        </w:r>
      </w:ins>
      <w:ins w:id="952" w:author="vivo_P_RAN2#123bis" w:date="2023-10-18T19:51:00Z">
        <w:r>
          <w:rPr>
            <w:i/>
            <w:lang w:eastAsia="ja-JP"/>
          </w:rPr>
          <w:t>sl-RSRP-ThreshU2U</w:t>
        </w:r>
      </w:ins>
      <w:ins w:id="953" w:author="vivo_P_RAN2#122" w:date="2023-08-03T14:23:00Z">
        <w:r>
          <w:rPr>
            <w:lang w:eastAsia="ja-JP"/>
          </w:rPr>
          <w:t xml:space="preserve"> is not configured, or if the SL-RSRP measurement of the peer NR sidelink U2U Remote UE is available and is below</w:t>
        </w:r>
        <w:r>
          <w:t xml:space="preserve"> </w:t>
        </w:r>
      </w:ins>
      <w:ins w:id="954" w:author="vivo_P_RAN2#123bis" w:date="2023-10-18T19:52:00Z">
        <w:r>
          <w:rPr>
            <w:i/>
            <w:lang w:eastAsia="ja-JP"/>
          </w:rPr>
          <w:t>sl-RSRP-ThreshU2U</w:t>
        </w:r>
      </w:ins>
      <w:ins w:id="955" w:author="vivo_P_RAN2#122" w:date="2023-08-03T14:23:00Z">
        <w:r>
          <w:rPr>
            <w:i/>
            <w:lang w:eastAsia="ja-JP"/>
          </w:rPr>
          <w:t xml:space="preserve"> </w:t>
        </w:r>
        <w:r>
          <w:rPr>
            <w:lang w:eastAsia="ja-JP"/>
          </w:rPr>
          <w:t xml:space="preserve">by </w:t>
        </w:r>
      </w:ins>
      <w:ins w:id="956" w:author="vivo_P_RAN2#123bis" w:date="2023-10-18T19:52:00Z">
        <w:r>
          <w:rPr>
            <w:i/>
            <w:lang w:eastAsia="ja-JP"/>
          </w:rPr>
          <w:t>sl-HystMinU2U</w:t>
        </w:r>
      </w:ins>
      <w:ins w:id="957"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958" w:author="vivo_P_RAN2#122" w:date="2023-08-03T14:23:00Z"/>
          <w:lang w:eastAsia="ja-JP"/>
        </w:rPr>
      </w:pPr>
      <w:ins w:id="959" w:author="vivo_P_RAN2#122" w:date="2023-08-03T14:23:00Z">
        <w:r>
          <w:rPr>
            <w:lang w:eastAsia="ja-JP"/>
          </w:rPr>
          <w:t>2&gt;</w:t>
        </w:r>
        <w:r>
          <w:rPr>
            <w:lang w:eastAsia="ja-JP"/>
          </w:rPr>
          <w:tab/>
          <w:t xml:space="preserve">if </w:t>
        </w:r>
      </w:ins>
      <w:ins w:id="960" w:author="vivo_P_RAN2#123bis" w:date="2023-10-18T19:53:00Z">
        <w:r>
          <w:rPr>
            <w:i/>
            <w:lang w:eastAsia="ja-JP"/>
          </w:rPr>
          <w:t>sd-RSRP-ThreshU2U</w:t>
        </w:r>
      </w:ins>
      <w:ins w:id="961" w:author="vivo_P_RAN2#122" w:date="2023-08-03T14:23:00Z">
        <w:r>
          <w:rPr>
            <w:lang w:eastAsia="ja-JP"/>
          </w:rPr>
          <w:t xml:space="preserve"> is not configured, or if the SD-RSRP measurement of the peer NR sidelink U2U Remote UE is available and is below</w:t>
        </w:r>
        <w:r>
          <w:t xml:space="preserve"> </w:t>
        </w:r>
      </w:ins>
      <w:ins w:id="962" w:author="vivo_P_RAN2#123bis" w:date="2023-10-18T19:53:00Z">
        <w:r>
          <w:rPr>
            <w:i/>
            <w:lang w:eastAsia="ja-JP"/>
          </w:rPr>
          <w:t>s</w:t>
        </w:r>
      </w:ins>
      <w:ins w:id="963" w:author="vivo_P_RAN2#123bis" w:date="2023-10-18T22:49:00Z">
        <w:r>
          <w:rPr>
            <w:i/>
            <w:lang w:eastAsia="ja-JP"/>
          </w:rPr>
          <w:t>d</w:t>
        </w:r>
      </w:ins>
      <w:ins w:id="964" w:author="vivo_P_RAN2#123bis" w:date="2023-10-18T19:53:00Z">
        <w:r>
          <w:rPr>
            <w:i/>
            <w:lang w:eastAsia="ja-JP"/>
          </w:rPr>
          <w:t>-RSRP-ThreshU2U</w:t>
        </w:r>
      </w:ins>
      <w:ins w:id="965" w:author="vivo_P_RAN2#122" w:date="2023-08-03T14:23:00Z">
        <w:r>
          <w:rPr>
            <w:i/>
            <w:lang w:eastAsia="ja-JP"/>
          </w:rPr>
          <w:t xml:space="preserve"> </w:t>
        </w:r>
        <w:r>
          <w:rPr>
            <w:lang w:eastAsia="ja-JP"/>
          </w:rPr>
          <w:t xml:space="preserve">by </w:t>
        </w:r>
      </w:ins>
      <w:ins w:id="966" w:author="vivo_P_RAN2#123bis" w:date="2023-10-18T19:53:00Z">
        <w:r>
          <w:rPr>
            <w:i/>
            <w:lang w:eastAsia="ja-JP"/>
          </w:rPr>
          <w:t>sd-HystMinU2U</w:t>
        </w:r>
      </w:ins>
      <w:ins w:id="967" w:author="vivo_P_RAN2#122" w:date="2023-08-03T14:23:00Z">
        <w:r>
          <w:rPr>
            <w:i/>
            <w:lang w:eastAsia="ja-JP"/>
          </w:rPr>
          <w:t xml:space="preserve"> </w:t>
        </w:r>
        <w:r>
          <w:rPr>
            <w:lang w:eastAsia="ja-JP"/>
          </w:rPr>
          <w:t>if configured</w:t>
        </w:r>
        <w:del w:id="968" w:author="vivo_P_RAN2#123bis" w:date="2023-10-19T20:38:00Z">
          <w:r>
            <w:rPr>
              <w:lang w:eastAsia="ja-JP"/>
            </w:rPr>
            <w:delText>; or</w:delText>
          </w:r>
        </w:del>
      </w:ins>
      <w:ins w:id="969" w:author="vivo_P_RAN2#123" w:date="2023-09-08T21:14:00Z">
        <w:r>
          <w:rPr>
            <w:lang w:eastAsia="ja-JP"/>
          </w:rPr>
          <w:t>:</w:t>
        </w:r>
      </w:ins>
    </w:p>
    <w:p w14:paraId="0FEA1172" w14:textId="77777777" w:rsidR="00EC64A9" w:rsidRDefault="002E78B0">
      <w:pPr>
        <w:pStyle w:val="B3"/>
        <w:rPr>
          <w:ins w:id="970" w:author="vivo_P_RAN2#123" w:date="2023-09-08T21:11:00Z"/>
          <w:lang w:eastAsia="ja-JP"/>
        </w:rPr>
      </w:pPr>
      <w:ins w:id="971"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972" w:author="vivo_P_RAN2#123" w:date="2023-09-08T21:11:00Z"/>
          <w:rFonts w:eastAsia="MS Mincho"/>
          <w:lang w:eastAsia="ja-JP"/>
        </w:rPr>
      </w:pPr>
      <w:ins w:id="973" w:author="vivo_P_RAN2#123" w:date="2023-09-08T21:11:00Z">
        <w:r>
          <w:rPr>
            <w:lang w:eastAsia="ja-JP"/>
          </w:rPr>
          <w:t>1&gt;</w:t>
        </w:r>
        <w:r>
          <w:rPr>
            <w:lang w:eastAsia="ja-JP"/>
          </w:rPr>
          <w:tab/>
          <w:t>else:</w:t>
        </w:r>
      </w:ins>
    </w:p>
    <w:p w14:paraId="5E7D8C8F" w14:textId="77777777" w:rsidR="00EC64A9" w:rsidRDefault="002E78B0">
      <w:pPr>
        <w:pStyle w:val="B2"/>
        <w:rPr>
          <w:ins w:id="974" w:author="vivo_P_RAN2#123" w:date="2023-09-08T21:11:00Z"/>
          <w:lang w:eastAsia="ja-JP"/>
        </w:rPr>
      </w:pPr>
      <w:ins w:id="975" w:author="vivo_P_RAN2#123" w:date="2023-09-08T21:11:00Z">
        <w:r>
          <w:rPr>
            <w:lang w:eastAsia="ja-JP"/>
          </w:rPr>
          <w:t>2&gt;</w:t>
        </w:r>
        <w:r>
          <w:rPr>
            <w:lang w:eastAsia="ja-JP"/>
          </w:rPr>
          <w:tab/>
          <w:t>if the SL-RSRP measurement of the peer NR sidelink U2U Remote UE is available and is above</w:t>
        </w:r>
      </w:ins>
      <w:ins w:id="976" w:author="vivo_P_RAN2#123bis" w:date="2023-10-18T20:20:00Z">
        <w:r>
          <w:rPr>
            <w:lang w:eastAsia="ja-JP"/>
          </w:rPr>
          <w:t xml:space="preserve"> </w:t>
        </w:r>
        <w:r>
          <w:rPr>
            <w:i/>
          </w:rPr>
          <w:t>sl-RSRP-ThreshU2U</w:t>
        </w:r>
      </w:ins>
      <w:ins w:id="977"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978" w:author="vivo_P_RAN2#123" w:date="2023-09-08T21:11:00Z"/>
          <w:lang w:eastAsia="ja-JP"/>
        </w:rPr>
      </w:pPr>
      <w:ins w:id="979"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980" w:author="vivo_P_RAN2#123bis" w:date="2023-10-18T20:21:00Z">
        <w:r>
          <w:rPr>
            <w:i/>
          </w:rPr>
          <w:t>sd-RSRP-ThreshU2U</w:t>
        </w:r>
      </w:ins>
      <w:ins w:id="981" w:author="vivo_P_RAN2#123" w:date="2023-09-08T21:11:00Z">
        <w:r>
          <w:rPr>
            <w:i/>
            <w:lang w:eastAsia="ja-JP"/>
          </w:rPr>
          <w:t xml:space="preserve"> </w:t>
        </w:r>
        <w:r>
          <w:rPr>
            <w:lang w:eastAsia="ja-JP"/>
          </w:rPr>
          <w:t>if configured:</w:t>
        </w:r>
      </w:ins>
    </w:p>
    <w:p w14:paraId="619C339D" w14:textId="77777777" w:rsidR="00EC64A9" w:rsidRDefault="002E78B0">
      <w:pPr>
        <w:pStyle w:val="B3"/>
        <w:rPr>
          <w:ins w:id="982" w:author="vivo_P_RAN2#123" w:date="2023-09-08T21:11:00Z"/>
        </w:rPr>
      </w:pPr>
      <w:ins w:id="983" w:author="vivo_P_RAN2#123" w:date="2023-09-08T21:11:00Z">
        <w:r>
          <w:rPr>
            <w:lang w:eastAsia="ja-JP"/>
          </w:rPr>
          <w:t>3&gt;</w:t>
        </w:r>
        <w:r>
          <w:rPr>
            <w:lang w:eastAsia="ja-JP"/>
          </w:rPr>
          <w:tab/>
          <w:t>consider the threshold conditions not to be met (leave)</w:t>
        </w:r>
      </w:ins>
      <w:ins w:id="984"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985" w:author="vivo_P_RAN2#123" w:date="2023-09-08T21:10:00Z"/>
          <w:lang w:eastAsia="ja-JP"/>
        </w:rPr>
      </w:pPr>
      <w:ins w:id="986" w:author="vivo_P_RAN2#123" w:date="2023-09-08T21:11:00Z">
        <w:r>
          <w:rPr>
            <w:lang w:eastAsia="ja-JP"/>
          </w:rPr>
          <w:t>1&gt;</w:t>
        </w:r>
        <w:r>
          <w:rPr>
            <w:lang w:eastAsia="ja-JP"/>
          </w:rPr>
          <w:tab/>
          <w:t xml:space="preserve">if the threshold conditions for </w:t>
        </w:r>
      </w:ins>
      <w:ins w:id="987" w:author="vivo_P_RAN2#123bis" w:date="2023-10-24T12:52:00Z">
        <w:r w:rsidR="001B0D16">
          <w:rPr>
            <w:rFonts w:eastAsia="宋体" w:hint="eastAsia"/>
            <w:lang w:val="en-US" w:eastAsia="zh-CN"/>
          </w:rPr>
          <w:t>U2U relay discovery with Model B</w:t>
        </w:r>
      </w:ins>
      <w:ins w:id="988" w:author="vivo_P_RAN2#123" w:date="2023-09-08T21:11:00Z">
        <w:del w:id="989" w:author="vivo_P_RAN2#123bis" w:date="2023-10-24T12:52:00Z">
          <w:r w:rsidDel="001B0D16">
            <w:rPr>
              <w:lang w:eastAsia="ja-JP"/>
            </w:rPr>
            <w:delText>Model-B discovery</w:delText>
          </w:r>
        </w:del>
        <w:r>
          <w:rPr>
            <w:lang w:eastAsia="ja-JP"/>
          </w:rPr>
          <w:t xml:space="preserve"> specified in this clause were previously not met:</w:t>
        </w:r>
      </w:ins>
    </w:p>
    <w:p w14:paraId="18799FBF" w14:textId="77777777" w:rsidR="00EC64A9" w:rsidRDefault="002E78B0">
      <w:pPr>
        <w:pStyle w:val="B2"/>
        <w:rPr>
          <w:ins w:id="990" w:author="vivo_P_RAN2#122" w:date="2023-08-03T14:23:00Z"/>
          <w:rFonts w:eastAsia="宋体"/>
        </w:rPr>
      </w:pPr>
      <w:ins w:id="991" w:author="vivo_P_RAN2#122" w:date="2023-08-03T14:23:00Z">
        <w:r>
          <w:rPr>
            <w:rFonts w:eastAsia="宋体"/>
          </w:rPr>
          <w:t>2&gt;</w:t>
        </w:r>
        <w:r>
          <w:rPr>
            <w:rFonts w:eastAsia="宋体"/>
          </w:rPr>
          <w:tab/>
          <w:t xml:space="preserve">if the </w:t>
        </w:r>
      </w:ins>
      <w:ins w:id="992" w:author="vivo_P_RAN2#123bis" w:date="2023-10-18T20:21:00Z">
        <w:r>
          <w:rPr>
            <w:i/>
          </w:rPr>
          <w:t>sd-RSRP-ThreshU2U</w:t>
        </w:r>
      </w:ins>
      <w:ins w:id="993"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994" w:author="vivo_P_RAN2#123bis" w:date="2023-10-18T20:21:00Z">
        <w:r>
          <w:rPr>
            <w:i/>
          </w:rPr>
          <w:t>sd-RSRP-ThreshU2U</w:t>
        </w:r>
      </w:ins>
      <w:ins w:id="995" w:author="vivo_AT_RAN2#123" w:date="2023-08-25T11:42:00Z">
        <w:r>
          <w:rPr>
            <w:i/>
            <w:lang w:eastAsia="ja-JP"/>
          </w:rPr>
          <w:t xml:space="preserve"> </w:t>
        </w:r>
        <w:r>
          <w:rPr>
            <w:lang w:eastAsia="ja-JP"/>
          </w:rPr>
          <w:t>if configured</w:t>
        </w:r>
      </w:ins>
      <w:ins w:id="996" w:author="vivo_P_RAN2#123" w:date="2023-09-08T21:11:00Z">
        <w:r>
          <w:rPr>
            <w:rFonts w:eastAsia="宋体"/>
          </w:rPr>
          <w:t>:</w:t>
        </w:r>
      </w:ins>
    </w:p>
    <w:p w14:paraId="0CF2320A" w14:textId="77777777" w:rsidR="00EC64A9" w:rsidRDefault="002E78B0">
      <w:pPr>
        <w:overflowPunct w:val="0"/>
        <w:autoSpaceDE w:val="0"/>
        <w:autoSpaceDN w:val="0"/>
        <w:adjustRightInd w:val="0"/>
        <w:ind w:left="1135" w:hanging="284"/>
        <w:textAlignment w:val="baseline"/>
        <w:rPr>
          <w:ins w:id="997" w:author="vivo_P_RAN2#122" w:date="2023-08-03T14:23:00Z"/>
          <w:lang w:eastAsia="ja-JP"/>
        </w:rPr>
      </w:pPr>
      <w:ins w:id="998"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999" w:author="vivo_P_RAN2#122" w:date="2023-07-12T13:46:00Z"/>
          <w:lang w:eastAsia="ja-JP"/>
        </w:rPr>
      </w:pPr>
      <w:ins w:id="1000" w:author="vivo_P_RAN2#122" w:date="2023-07-12T13:46:00Z">
        <w:r>
          <w:rPr>
            <w:lang w:eastAsia="ja-JP"/>
          </w:rPr>
          <w:t>1&gt;</w:t>
        </w:r>
        <w:r>
          <w:rPr>
            <w:lang w:eastAsia="ja-JP"/>
          </w:rPr>
          <w:tab/>
          <w:t>else:</w:t>
        </w:r>
      </w:ins>
    </w:p>
    <w:p w14:paraId="525A6748" w14:textId="177CDC3B" w:rsidR="00EC64A9" w:rsidRDefault="002E78B0">
      <w:pPr>
        <w:pStyle w:val="B2"/>
        <w:rPr>
          <w:ins w:id="1001" w:author="vivo_P_RAN2#122" w:date="2023-08-03T14:23:00Z"/>
          <w:rFonts w:eastAsia="宋体"/>
        </w:rPr>
      </w:pPr>
      <w:ins w:id="1002" w:author="vivo_P_RAN2#122" w:date="2023-08-03T14:23:00Z">
        <w:r>
          <w:rPr>
            <w:rFonts w:eastAsia="宋体"/>
          </w:rPr>
          <w:t>2&gt;</w:t>
        </w:r>
        <w:r>
          <w:rPr>
            <w:rFonts w:eastAsia="宋体"/>
          </w:rPr>
          <w:tab/>
          <w:t xml:space="preserve">if the SD-RSRP of the NR sidelink U2U Relay UE is available and is below </w:t>
        </w:r>
      </w:ins>
      <w:ins w:id="1003" w:author="vivo_P_RAN2#123bis" w:date="2023-10-18T20:22:00Z">
        <w:r>
          <w:rPr>
            <w:i/>
          </w:rPr>
          <w:t>sl-RSRP-ThreshU2U</w:t>
        </w:r>
      </w:ins>
      <w:ins w:id="1004" w:author="vivo_P_RAN2#122" w:date="2023-08-03T14:23:00Z">
        <w:r>
          <w:rPr>
            <w:lang w:eastAsia="ja-JP"/>
          </w:rPr>
          <w:t xml:space="preserve"> by </w:t>
        </w:r>
      </w:ins>
      <w:ins w:id="1005" w:author="vivo_P_RAN2#123bis" w:date="2023-10-26T21:06:00Z">
        <w:r w:rsidR="00164747" w:rsidRPr="00164747">
          <w:rPr>
            <w:rFonts w:eastAsia="Malgun Gothic"/>
            <w:i/>
            <w:lang w:eastAsia="ko-KR"/>
          </w:rPr>
          <w:t>sd-HystMinU2U</w:t>
        </w:r>
      </w:ins>
      <w:ins w:id="1006" w:author="vivo_AT_RAN2#123" w:date="2023-08-25T11:42:00Z">
        <w:r>
          <w:rPr>
            <w:i/>
            <w:lang w:eastAsia="ja-JP"/>
          </w:rPr>
          <w:t xml:space="preserve"> </w:t>
        </w:r>
        <w:r>
          <w:rPr>
            <w:lang w:eastAsia="ja-JP"/>
          </w:rPr>
          <w:t>if configured</w:t>
        </w:r>
      </w:ins>
      <w:ins w:id="1007" w:author="vivo_P_RAN2#122" w:date="2023-08-03T14:23:00Z">
        <w:r>
          <w:rPr>
            <w:rFonts w:eastAsia="宋体"/>
          </w:rPr>
          <w:t xml:space="preserve">: </w:t>
        </w:r>
      </w:ins>
    </w:p>
    <w:p w14:paraId="71391D27" w14:textId="77777777" w:rsidR="00EC64A9" w:rsidRDefault="002E78B0">
      <w:pPr>
        <w:overflowPunct w:val="0"/>
        <w:autoSpaceDE w:val="0"/>
        <w:autoSpaceDN w:val="0"/>
        <w:adjustRightInd w:val="0"/>
        <w:ind w:left="1135" w:hanging="284"/>
        <w:textAlignment w:val="baseline"/>
        <w:rPr>
          <w:ins w:id="1008" w:author="vivo_P_RAN2#122" w:date="2023-08-03T14:23:00Z"/>
        </w:rPr>
      </w:pPr>
      <w:ins w:id="1009" w:author="vivo_P_RAN2#122" w:date="2023-08-03T14:23:00Z">
        <w:r>
          <w:rPr>
            <w:lang w:eastAsia="ja-JP"/>
          </w:rPr>
          <w:t>3&gt;</w:t>
        </w:r>
        <w:r>
          <w:rPr>
            <w:lang w:eastAsia="ja-JP"/>
          </w:rPr>
          <w:tab/>
          <w:t>consider the threshold conditions not to be met (leave)</w:t>
        </w:r>
      </w:ins>
      <w:ins w:id="1010" w:author="vivo_P_RAN2#123" w:date="2023-09-08T21:15:00Z">
        <w:r>
          <w:rPr>
            <w:lang w:eastAsia="ja-JP"/>
          </w:rPr>
          <w:t>;</w:t>
        </w:r>
      </w:ins>
    </w:p>
    <w:p w14:paraId="372065DE" w14:textId="77777777" w:rsidR="00EC64A9" w:rsidRDefault="002E78B0">
      <w:pPr>
        <w:pStyle w:val="NO"/>
        <w:rPr>
          <w:ins w:id="1011" w:author="vivo_P_RAN2#122" w:date="2023-08-03T14:23:00Z"/>
          <w:i/>
        </w:rPr>
      </w:pPr>
      <w:ins w:id="1012"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013" w:author="vivo_P_RAN2#122" w:date="2023-07-12T13:46:00Z"/>
          <w:rFonts w:ascii="Arial" w:eastAsia="等线" w:hAnsi="Arial"/>
          <w:sz w:val="24"/>
          <w:lang w:eastAsia="zh-CN"/>
        </w:rPr>
      </w:pPr>
      <w:bookmarkStart w:id="1014" w:name="_Hlk148632493"/>
      <w:ins w:id="1015" w:author="vivo_P_RAN2#122" w:date="2023-07-12T13:46:00Z">
        <w:r>
          <w:rPr>
            <w:rFonts w:ascii="Arial" w:hAnsi="Arial"/>
            <w:sz w:val="24"/>
            <w:lang w:eastAsia="ja-JP"/>
          </w:rPr>
          <w:t>5.8.X2.3</w:t>
        </w:r>
        <w:r>
          <w:rPr>
            <w:rFonts w:ascii="Arial" w:hAnsi="Arial"/>
            <w:sz w:val="24"/>
            <w:lang w:eastAsia="ja-JP"/>
          </w:rPr>
          <w:tab/>
        </w:r>
      </w:ins>
      <w:ins w:id="1016" w:author="vivo_P_RAN2#123bis" w:date="2023-10-19T18:19:00Z">
        <w:r>
          <w:rPr>
            <w:rFonts w:ascii="Arial" w:hAnsi="Arial"/>
            <w:sz w:val="24"/>
            <w:lang w:eastAsia="ja-JP"/>
          </w:rPr>
          <w:t>Cond</w:t>
        </w:r>
      </w:ins>
      <w:ins w:id="1017" w:author="vivo_P_RAN2#123bis" w:date="2023-10-19T18:38:00Z">
        <w:r>
          <w:rPr>
            <w:rFonts w:ascii="Arial" w:hAnsi="Arial"/>
            <w:sz w:val="24"/>
            <w:lang w:eastAsia="ja-JP"/>
          </w:rPr>
          <w:t>i</w:t>
        </w:r>
      </w:ins>
      <w:ins w:id="1018" w:author="vivo_P_RAN2#123bis" w:date="2023-10-19T18:19:00Z">
        <w:r>
          <w:rPr>
            <w:rFonts w:ascii="Arial" w:hAnsi="Arial"/>
            <w:sz w:val="24"/>
            <w:lang w:eastAsia="ja-JP"/>
          </w:rPr>
          <w:t xml:space="preserve">tions for </w:t>
        </w:r>
      </w:ins>
      <w:ins w:id="1019" w:author="vivo_P_RAN2#122" w:date="2023-07-12T13:46:00Z">
        <w:r>
          <w:rPr>
            <w:rFonts w:ascii="Arial" w:hAnsi="Arial"/>
            <w:sz w:val="24"/>
            <w:lang w:eastAsia="ja-JP"/>
          </w:rPr>
          <w:t>Selection and reselection of NR sidelink U2U Relay UE</w:t>
        </w:r>
      </w:ins>
    </w:p>
    <w:bookmarkEnd w:id="1014"/>
    <w:p w14:paraId="1F5790AA" w14:textId="77777777" w:rsidR="00EC64A9" w:rsidRDefault="002E78B0">
      <w:pPr>
        <w:overflowPunct w:val="0"/>
        <w:autoSpaceDE w:val="0"/>
        <w:autoSpaceDN w:val="0"/>
        <w:adjustRightInd w:val="0"/>
        <w:textAlignment w:val="baseline"/>
        <w:rPr>
          <w:ins w:id="1020" w:author="vivo_P_RAN2#123bis" w:date="2023-10-19T19:07:00Z"/>
          <w:lang w:eastAsia="ja-JP"/>
        </w:rPr>
      </w:pPr>
      <w:ins w:id="1021" w:author="vivo_P_RAN2#122" w:date="2023-07-12T13:46:00Z">
        <w:r>
          <w:rPr>
            <w:lang w:eastAsia="ja-JP"/>
          </w:rPr>
          <w:t xml:space="preserve">A UE capable of NR sidelink U2U Remote UE operation </w:t>
        </w:r>
      </w:ins>
      <w:ins w:id="1022" w:author="vivo_P_RAN2#123bis" w:date="2023-10-19T19:08:00Z">
        <w:r>
          <w:rPr>
            <w:lang w:eastAsia="ja-JP"/>
          </w:rPr>
          <w:t>shall initiate NR sidel</w:t>
        </w:r>
      </w:ins>
      <w:ins w:id="1023" w:author="vivo_P_RAN2#123bis" w:date="2023-10-19T19:09:00Z">
        <w:r>
          <w:rPr>
            <w:lang w:eastAsia="ja-JP"/>
          </w:rPr>
          <w:t xml:space="preserve">ink </w:t>
        </w:r>
      </w:ins>
      <w:ins w:id="1024" w:author="vivo_P_RAN2#123bis" w:date="2023-10-19T19:08:00Z">
        <w:r>
          <w:rPr>
            <w:lang w:eastAsia="ja-JP"/>
          </w:rPr>
          <w:t xml:space="preserve">U2U Relay (re)slection procedure </w:t>
        </w:r>
      </w:ins>
      <w:ins w:id="1025" w:author="vivo_P_RAN2#123bis" w:date="2023-10-20T10:31:00Z">
        <w:r>
          <w:rPr>
            <w:lang w:eastAsia="ja-JP"/>
          </w:rPr>
          <w:t xml:space="preserve">as specified in 5.8.X2.4 </w:t>
        </w:r>
      </w:ins>
      <w:ins w:id="1026" w:author="vivo_P_RAN2#123bis" w:date="2023-10-19T18:22:00Z">
        <w:r>
          <w:rPr>
            <w:lang w:eastAsia="ja-JP"/>
          </w:rPr>
          <w:t>when one of</w:t>
        </w:r>
      </w:ins>
      <w:ins w:id="1027" w:author="vivo_P_RAN2#123bis" w:date="2023-10-19T18:23:00Z">
        <w:r>
          <w:rPr>
            <w:lang w:eastAsia="ja-JP"/>
          </w:rPr>
          <w:t xml:space="preserve"> </w:t>
        </w:r>
      </w:ins>
      <w:ins w:id="1028" w:author="vivo_P_RAN2#123bis" w:date="2023-10-19T18:20:00Z">
        <w:r>
          <w:rPr>
            <w:lang w:eastAsia="ja-JP"/>
          </w:rPr>
          <w:t>the following conditions</w:t>
        </w:r>
      </w:ins>
      <w:ins w:id="1029" w:author="vivo_P_RAN2#123bis" w:date="2023-10-19T18:23:00Z">
        <w:r>
          <w:rPr>
            <w:lang w:eastAsia="ja-JP"/>
          </w:rPr>
          <w:t xml:space="preserve"> is met</w:t>
        </w:r>
      </w:ins>
      <w:ins w:id="1030" w:author="vivo_P_RAN2#122" w:date="2023-07-12T13:46:00Z">
        <w:r>
          <w:rPr>
            <w:lang w:eastAsia="ja-JP"/>
          </w:rPr>
          <w:t>:</w:t>
        </w:r>
      </w:ins>
    </w:p>
    <w:p w14:paraId="7D559056" w14:textId="77777777" w:rsidR="00EC64A9" w:rsidRDefault="002E78B0" w:rsidP="00B04EA2">
      <w:pPr>
        <w:overflowPunct w:val="0"/>
        <w:autoSpaceDE w:val="0"/>
        <w:autoSpaceDN w:val="0"/>
        <w:adjustRightInd w:val="0"/>
        <w:ind w:left="568" w:hanging="284"/>
        <w:textAlignment w:val="baseline"/>
        <w:rPr>
          <w:ins w:id="1031" w:author="vivo_P_RAN2#122" w:date="2023-07-12T13:46:00Z"/>
          <w:lang w:eastAsia="ja-JP"/>
        </w:rPr>
      </w:pPr>
      <w:ins w:id="1032" w:author="vivo_P_RAN2#123bis" w:date="2023-10-19T19:07:00Z">
        <w:r>
          <w:rPr>
            <w:lang w:eastAsia="ja-JP"/>
          </w:rPr>
          <w:t>1&gt;</w:t>
        </w:r>
        <w:r>
          <w:rPr>
            <w:lang w:eastAsia="ja-JP"/>
          </w:rPr>
          <w:tab/>
          <w:t xml:space="preserve">if configured by upper layers </w:t>
        </w:r>
      </w:ins>
      <w:ins w:id="1033" w:author="vivo_P_RAN2#123bis" w:date="2023-10-19T19:14:00Z">
        <w:r>
          <w:rPr>
            <w:lang w:eastAsia="ja-JP"/>
          </w:rPr>
          <w:t xml:space="preserve">to </w:t>
        </w:r>
      </w:ins>
      <w:ins w:id="1034" w:author="vivo_P_RAN2#123bis" w:date="2023-10-19T19:07:00Z">
        <w:r>
          <w:rPr>
            <w:lang w:eastAsia="ja-JP"/>
          </w:rPr>
          <w:t>search for or select a NR sidelink U2U Relay UE; or</w:t>
        </w:r>
      </w:ins>
    </w:p>
    <w:p w14:paraId="4F50A72D" w14:textId="4FDED99A" w:rsidR="00EC64A9" w:rsidRDefault="002E78B0" w:rsidP="00B04EA2">
      <w:pPr>
        <w:overflowPunct w:val="0"/>
        <w:autoSpaceDE w:val="0"/>
        <w:autoSpaceDN w:val="0"/>
        <w:adjustRightInd w:val="0"/>
        <w:ind w:left="568" w:hanging="284"/>
        <w:textAlignment w:val="baseline"/>
        <w:rPr>
          <w:ins w:id="1035" w:author="vivo_P_RAN2#122" w:date="2023-07-12T13:46:00Z"/>
          <w:lang w:eastAsia="ja-JP"/>
        </w:rPr>
      </w:pPr>
      <w:ins w:id="1036" w:author="vivo_P_RAN2#122" w:date="2023-07-12T13:46:00Z">
        <w:r w:rsidRPr="00B04EA2">
          <w:rPr>
            <w:lang w:eastAsia="ja-JP"/>
          </w:rPr>
          <w:t>1&gt;</w:t>
        </w:r>
        <w:r w:rsidRPr="00B04EA2">
          <w:rPr>
            <w:lang w:eastAsia="ja-JP"/>
          </w:rPr>
          <w:tab/>
          <w:t xml:space="preserve">if </w:t>
        </w:r>
      </w:ins>
      <w:ins w:id="1037" w:author="vivo_P_RAN2#123bis" w:date="2023-10-26T20:55:00Z">
        <w:r w:rsidR="00EF370E" w:rsidRPr="00B04EA2">
          <w:rPr>
            <w:lang w:eastAsia="ja-JP"/>
          </w:rPr>
          <w:t xml:space="preserve">the NR sidelink U2U Remote UE threshold conditions </w:t>
        </w:r>
      </w:ins>
      <w:ins w:id="1038" w:author="vivo_P_RAN2#123bis" w:date="2023-10-26T21:00:00Z">
        <w:r w:rsidR="00B04EA2">
          <w:rPr>
            <w:lang w:eastAsia="ja-JP"/>
          </w:rPr>
          <w:t>for direct PC5 link</w:t>
        </w:r>
      </w:ins>
      <w:ins w:id="1039" w:author="vivo_P_RAN2#123bis" w:date="2023-10-26T20:55:00Z">
        <w:r w:rsidR="00EF370E" w:rsidRPr="00B04EA2">
          <w:rPr>
            <w:lang w:eastAsia="ja-JP"/>
          </w:rPr>
          <w:t xml:space="preserve"> </w:t>
        </w:r>
      </w:ins>
      <w:ins w:id="1040" w:author="vivo_P_RAN2#123bis" w:date="2023-10-26T21:01:00Z">
        <w:r w:rsidR="00B04EA2">
          <w:rPr>
            <w:lang w:eastAsia="ja-JP"/>
          </w:rPr>
          <w:t>with the peer NR sidelink U2U Remote UE</w:t>
        </w:r>
        <w:r w:rsidR="00B04EA2" w:rsidRPr="00B04EA2">
          <w:rPr>
            <w:lang w:eastAsia="ja-JP"/>
          </w:rPr>
          <w:t xml:space="preserve"> </w:t>
        </w:r>
      </w:ins>
      <w:ins w:id="1041" w:author="vivo_P_RAN2#123bis" w:date="2023-10-26T20:55:00Z">
        <w:r w:rsidR="00EF370E" w:rsidRPr="00B04EA2">
          <w:rPr>
            <w:lang w:eastAsia="ja-JP"/>
          </w:rPr>
          <w:t>as specified in 5.8.X2.2 are met</w:t>
        </w:r>
      </w:ins>
      <w:ins w:id="1042" w:author="vivo_P_RAN2#122" w:date="2023-07-12T13:46:00Z">
        <w:r w:rsidRPr="00B04EA2">
          <w:rPr>
            <w:lang w:eastAsia="ja-JP"/>
          </w:rPr>
          <w:t xml:space="preserve"> within</w:t>
        </w:r>
        <w:r w:rsidRPr="00B04EA2">
          <w:rPr>
            <w:i/>
            <w:lang w:eastAsia="ja-JP"/>
          </w:rPr>
          <w:t xml:space="preserve"> sl-RemoteUE-ConfigU2U</w:t>
        </w:r>
      </w:ins>
      <w:ins w:id="1043" w:author="vivo_P_RAN2#123" w:date="2023-09-08T21:18:00Z">
        <w:r w:rsidRPr="00B04EA2">
          <w:rPr>
            <w:i/>
            <w:lang w:eastAsia="ja-JP"/>
          </w:rPr>
          <w:t xml:space="preserve"> </w:t>
        </w:r>
        <w:r w:rsidRPr="00B04EA2">
          <w:rPr>
            <w:lang w:eastAsia="ja-JP"/>
          </w:rPr>
          <w:t>if configured</w:t>
        </w:r>
      </w:ins>
      <w:ins w:id="1044"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045" w:author="vivo_P_RAN2#122" w:date="2023-07-12T13:46:00Z"/>
          <w:lang w:eastAsia="ja-JP"/>
        </w:rPr>
      </w:pPr>
      <w:ins w:id="1046"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047" w:author="vivo_P_RAN2#122" w:date="2023-07-12T13:46:00Z"/>
          <w:lang w:eastAsia="ja-JP"/>
        </w:rPr>
      </w:pPr>
      <w:ins w:id="1048"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049" w:author="vivo_P_RAN2#123" w:date="2023-09-08T21:18:00Z">
        <w:r>
          <w:rPr>
            <w:i/>
            <w:lang w:eastAsia="ja-JP"/>
          </w:rPr>
          <w:t xml:space="preserve"> </w:t>
        </w:r>
      </w:ins>
      <w:ins w:id="1050"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051" w:author="vivo_P_RAN2#123" w:date="2023-09-08T21:18:00Z">
        <w:r>
          <w:rPr>
            <w:lang w:eastAsia="ja-JP"/>
          </w:rPr>
          <w:t>if configured</w:t>
        </w:r>
      </w:ins>
      <w:ins w:id="1052"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053" w:author="vivo_P_RAN2#122" w:date="2023-07-12T13:46:00Z"/>
          <w:lang w:eastAsia="ja-JP"/>
        </w:rPr>
      </w:pPr>
      <w:ins w:id="1054"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055" w:author="vivo_P_RAN2#123" w:date="2023-09-08T21:18:00Z">
        <w:r>
          <w:rPr>
            <w:lang w:eastAsia="ja-JP"/>
          </w:rPr>
          <w:t xml:space="preserve"> </w:t>
        </w:r>
      </w:ins>
      <w:ins w:id="1056"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057" w:author="vivo_P_RAN2#123" w:date="2023-09-08T21:18:00Z">
        <w:r>
          <w:rPr>
            <w:lang w:eastAsia="ja-JP"/>
          </w:rPr>
          <w:t>if configured</w:t>
        </w:r>
      </w:ins>
      <w:ins w:id="1058"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059" w:author="vivo_P_RAN2#122" w:date="2023-07-12T13:46:00Z"/>
          <w:lang w:eastAsia="ja-JP"/>
        </w:rPr>
      </w:pPr>
      <w:ins w:id="1060"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061" w:author="vivo_P_RAN2#122" w:date="2023-07-12T13:46:00Z"/>
          <w:lang w:eastAsia="ja-JP"/>
        </w:rPr>
      </w:pPr>
      <w:ins w:id="1062"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063" w:author="vivo_P_RAN2#122" w:date="2023-07-12T13:46:00Z"/>
          <w:lang w:eastAsia="ja-JP"/>
        </w:rPr>
      </w:pPr>
      <w:ins w:id="1064"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065" w:author="vivo_P_RAN2#122" w:date="2023-08-03T14:44:00Z">
        <w:r>
          <w:rPr>
            <w:lang w:eastAsia="ja-JP"/>
          </w:rPr>
          <w:t xml:space="preserve">NR sidelink </w:t>
        </w:r>
      </w:ins>
      <w:ins w:id="1066" w:author="vivo_P_RAN2#122" w:date="2023-07-12T13:46:00Z">
        <w:r>
          <w:rPr>
            <w:lang w:eastAsia="ja-JP"/>
          </w:rPr>
          <w:t>U2U Relay UE; or</w:t>
        </w:r>
      </w:ins>
    </w:p>
    <w:p w14:paraId="50CC7520" w14:textId="77777777" w:rsidR="00EC64A9" w:rsidRDefault="002E78B0">
      <w:pPr>
        <w:pStyle w:val="B2"/>
        <w:rPr>
          <w:ins w:id="1067" w:author="vivo_P_RAN2#123bis" w:date="2023-10-19T18:31:00Z"/>
          <w:rFonts w:eastAsia="MS Mincho"/>
          <w:lang w:eastAsia="ja-JP"/>
        </w:rPr>
      </w:pPr>
      <w:ins w:id="1068" w:author="vivo_P_RAN2#123bis" w:date="2023-10-19T19:14:00Z">
        <w:r>
          <w:rPr>
            <w:lang w:eastAsia="ja-JP"/>
          </w:rPr>
          <w:t>2&gt;</w:t>
        </w:r>
        <w:r>
          <w:rPr>
            <w:lang w:eastAsia="ja-JP"/>
          </w:rPr>
          <w:tab/>
        </w:r>
      </w:ins>
      <w:ins w:id="1069" w:author="vivo_P_RAN2#122" w:date="2023-07-12T13:46:00Z">
        <w:r>
          <w:rPr>
            <w:lang w:eastAsia="zh-CN"/>
          </w:rPr>
          <w:t xml:space="preserve">if the UE has a selected NR sidelink U2U Relay UE, and sidelink radio link failure is detected on the PC5-RRC connection with the current </w:t>
        </w:r>
      </w:ins>
      <w:ins w:id="1070" w:author="vivo_P_RAN2#122" w:date="2023-08-03T14:45:00Z">
        <w:r>
          <w:rPr>
            <w:lang w:eastAsia="zh-CN"/>
          </w:rPr>
          <w:t xml:space="preserve">NR sidelink </w:t>
        </w:r>
      </w:ins>
      <w:ins w:id="1071" w:author="vivo_P_RAN2#122" w:date="2023-07-12T13:46:00Z">
        <w:r>
          <w:rPr>
            <w:lang w:eastAsia="zh-CN"/>
          </w:rPr>
          <w:t>U2U Relay UE as specified in clause 5.8.9.3</w:t>
        </w:r>
      </w:ins>
      <w:ins w:id="1072" w:author="vivo_P_RAN2#123bis" w:date="2023-10-20T10:30:00Z">
        <w:r>
          <w:rPr>
            <w:lang w:eastAsia="zh-CN"/>
          </w:rPr>
          <w:t>:</w:t>
        </w:r>
      </w:ins>
      <w:bookmarkStart w:id="1073" w:name="OLE_LINK3"/>
      <w:bookmarkStart w:id="1074"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075" w:author="vivo_P_RAN2#123bis" w:date="2023-10-19T18:31:00Z"/>
          <w:rFonts w:ascii="Arial" w:eastAsia="等线" w:hAnsi="Arial"/>
          <w:sz w:val="24"/>
          <w:lang w:eastAsia="zh-CN"/>
        </w:rPr>
      </w:pPr>
      <w:ins w:id="1076" w:author="vivo_P_RAN2#123bis" w:date="2023-10-19T18:31:00Z">
        <w:r>
          <w:rPr>
            <w:rFonts w:ascii="Arial" w:hAnsi="Arial"/>
            <w:sz w:val="24"/>
            <w:lang w:eastAsia="ja-JP"/>
          </w:rPr>
          <w:t>5.8.X2.</w:t>
        </w:r>
      </w:ins>
      <w:ins w:id="1077" w:author="vivo_P_RAN2#123bis" w:date="2023-10-19T18:46:00Z">
        <w:r>
          <w:rPr>
            <w:rFonts w:ascii="Arial" w:hAnsi="Arial"/>
            <w:sz w:val="24"/>
            <w:lang w:eastAsia="ja-JP"/>
          </w:rPr>
          <w:t>4</w:t>
        </w:r>
      </w:ins>
      <w:ins w:id="1078" w:author="vivo_P_RAN2#123bis" w:date="2023-10-19T18:31:00Z">
        <w:r>
          <w:rPr>
            <w:rFonts w:ascii="Arial" w:hAnsi="Arial"/>
            <w:sz w:val="24"/>
            <w:lang w:eastAsia="ja-JP"/>
          </w:rPr>
          <w:tab/>
        </w:r>
      </w:ins>
      <w:ins w:id="1079" w:author="vivo_P_RAN2#123bis" w:date="2023-10-19T18:37:00Z">
        <w:r>
          <w:rPr>
            <w:rFonts w:ascii="Arial" w:hAnsi="Arial"/>
            <w:sz w:val="24"/>
            <w:lang w:eastAsia="ja-JP"/>
          </w:rPr>
          <w:t>Actions related to s</w:t>
        </w:r>
      </w:ins>
      <w:ins w:id="1080"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081" w:author="vivo_P_RAN2#123bis" w:date="2023-10-19T18:52:00Z"/>
          <w:lang w:eastAsia="ja-JP"/>
        </w:rPr>
      </w:pPr>
      <w:ins w:id="1082"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083" w:author="vivo_P_RAN2#122" w:date="2023-07-12T13:46:00Z"/>
          <w:rFonts w:eastAsia="宋体"/>
        </w:rPr>
      </w:pPr>
      <w:ins w:id="1084" w:author="vivo_P_RAN2#123bis" w:date="2023-10-19T18:52:00Z">
        <w:r>
          <w:rPr>
            <w:rFonts w:eastAsia="宋体"/>
          </w:rPr>
          <w:t>1&gt; perform NR sidelink discovery procedure as specified in clause 5.8.13 in order to search for candidate NR sidelink U2U Relay UEs;</w:t>
        </w:r>
      </w:ins>
    </w:p>
    <w:bookmarkEnd w:id="1073"/>
    <w:bookmarkEnd w:id="1074"/>
    <w:p w14:paraId="3BC0C017" w14:textId="77777777" w:rsidR="00EC64A9" w:rsidRDefault="002E78B0">
      <w:pPr>
        <w:pStyle w:val="B2"/>
        <w:rPr>
          <w:ins w:id="1085" w:author="vivo_P_RAN2#122" w:date="2023-07-12T13:46:00Z"/>
          <w:rFonts w:eastAsia="宋体"/>
        </w:rPr>
      </w:pPr>
      <w:ins w:id="1086" w:author="vivo_P_RAN2#123bis" w:date="2023-10-19T18:53:00Z">
        <w:r>
          <w:rPr>
            <w:rFonts w:eastAsia="宋体"/>
          </w:rPr>
          <w:lastRenderedPageBreak/>
          <w:t>2</w:t>
        </w:r>
      </w:ins>
      <w:ins w:id="1087" w:author="vivo_P_RAN2#122" w:date="2023-07-12T13:46:00Z">
        <w:r>
          <w:rPr>
            <w:rFonts w:eastAsia="宋体"/>
          </w:rPr>
          <w:t>&gt;</w:t>
        </w:r>
      </w:ins>
      <w:ins w:id="1088" w:author="vivo_P_RAN2#123bis" w:date="2023-10-19T21:29:00Z">
        <w:r>
          <w:rPr>
            <w:lang w:eastAsia="ja-JP"/>
          </w:rPr>
          <w:tab/>
        </w:r>
      </w:ins>
      <w:ins w:id="1089" w:author="vivo_P_RAN2#122" w:date="2023-07-12T13:46:00Z">
        <w:r>
          <w:rPr>
            <w:rFonts w:eastAsia="宋体"/>
          </w:rPr>
          <w:t>when evaluating the one or more detected NR sidelink U2</w:t>
        </w:r>
        <w:r>
          <w:rPr>
            <w:rFonts w:eastAsia="宋体" w:hint="eastAsia"/>
          </w:rPr>
          <w:t>U</w:t>
        </w:r>
        <w:r>
          <w:rPr>
            <w:rFonts w:eastAsia="宋体"/>
          </w:rPr>
          <w:t xml:space="preserve">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SIB12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6C9610FD" w14:textId="77777777" w:rsidR="00EC64A9" w:rsidRDefault="002E78B0">
      <w:pPr>
        <w:pStyle w:val="B2"/>
        <w:rPr>
          <w:ins w:id="1090" w:author="vivo_P_RAN2#122" w:date="2023-07-12T13:46:00Z"/>
          <w:rFonts w:eastAsia="宋体"/>
        </w:rPr>
      </w:pPr>
      <w:ins w:id="1091" w:author="vivo_P_RAN2#123bis" w:date="2023-10-19T18:53:00Z">
        <w:r>
          <w:rPr>
            <w:rFonts w:eastAsia="宋体"/>
          </w:rPr>
          <w:t>2</w:t>
        </w:r>
      </w:ins>
      <w:ins w:id="1092" w:author="vivo_P_RAN2#122" w:date="2023-07-12T13:46:00Z">
        <w:r>
          <w:rPr>
            <w:rFonts w:eastAsia="宋体"/>
          </w:rPr>
          <w:t>&gt;</w:t>
        </w:r>
      </w:ins>
      <w:ins w:id="1093" w:author="vivo_P_RAN2#123bis" w:date="2023-10-19T21:30:00Z">
        <w:r>
          <w:rPr>
            <w:lang w:eastAsia="ja-JP"/>
          </w:rPr>
          <w:tab/>
        </w:r>
      </w:ins>
      <w:ins w:id="1094" w:author="vivo_P_RAN2#122" w:date="2023-07-12T13:46:00Z">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095" w:author="vivo_P_RAN2#122" w:date="2023-07-12T13:46:00Z"/>
          <w:rFonts w:eastAsia="宋体"/>
        </w:rPr>
      </w:pPr>
      <w:ins w:id="1096" w:author="vivo_P_RAN2#123bis" w:date="2023-10-19T18:54:00Z">
        <w:r>
          <w:rPr>
            <w:rFonts w:eastAsia="宋体"/>
          </w:rPr>
          <w:t>1</w:t>
        </w:r>
      </w:ins>
      <w:ins w:id="1097" w:author="vivo_P_RAN2#122" w:date="2023-07-12T13:46:00Z">
        <w:r>
          <w:rPr>
            <w:rFonts w:eastAsia="宋体"/>
          </w:rPr>
          <w:t>&gt;</w:t>
        </w:r>
        <w:r>
          <w:rPr>
            <w:rFonts w:eastAsia="宋体"/>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098" w:author="vivo_P_RAN2#122" w:date="2023-07-12T13:46:00Z"/>
          <w:rFonts w:eastAsia="宋体"/>
        </w:rPr>
      </w:pPr>
      <w:ins w:id="1099" w:author="vivo_P_RAN2#123bis" w:date="2023-10-19T18:54:00Z">
        <w:r>
          <w:rPr>
            <w:rFonts w:eastAsia="宋体"/>
          </w:rPr>
          <w:t>2</w:t>
        </w:r>
      </w:ins>
      <w:ins w:id="1100" w:author="vivo_P_RAN2#122" w:date="2023-07-12T13:46:00Z">
        <w:r>
          <w:rPr>
            <w:rFonts w:eastAsia="宋体"/>
          </w:rPr>
          <w:t>&gt;</w:t>
        </w:r>
      </w:ins>
      <w:ins w:id="1101" w:author="vivo_P_RAN2#123bis" w:date="2023-10-19T21:30:00Z">
        <w:r>
          <w:rPr>
            <w:lang w:eastAsia="ja-JP"/>
          </w:rPr>
          <w:tab/>
        </w:r>
      </w:ins>
      <w:ins w:id="1102" w:author="vivo_P_RAN2#122" w:date="2023-07-12T13:46:00Z">
        <w:r>
          <w:rPr>
            <w:rFonts w:eastAsia="宋体"/>
          </w:rPr>
          <w:t xml:space="preserve">consider one of the available suitable NR sidelink U2U </w:t>
        </w:r>
      </w:ins>
      <w:ins w:id="1103" w:author="vivo_P_RAN2#122" w:date="2023-08-03T14:47:00Z">
        <w:r>
          <w:rPr>
            <w:rFonts w:eastAsia="宋体"/>
          </w:rPr>
          <w:t>R</w:t>
        </w:r>
      </w:ins>
      <w:ins w:id="1104" w:author="vivo_P_RAN2#122" w:date="2023-07-12T13:46:00Z">
        <w:r>
          <w:rPr>
            <w:rFonts w:eastAsia="宋体"/>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105" w:author="vivo_P_RAN2#122" w:date="2023-07-12T13:46:00Z"/>
          <w:rFonts w:eastAsia="宋体"/>
        </w:rPr>
      </w:pPr>
      <w:ins w:id="1106" w:author="vivo_P_RAN2#123bis" w:date="2023-10-19T18:54:00Z">
        <w:r>
          <w:rPr>
            <w:rFonts w:eastAsia="宋体"/>
          </w:rPr>
          <w:t>1</w:t>
        </w:r>
      </w:ins>
      <w:ins w:id="1107" w:author="vivo_P_RAN2#122" w:date="2023-07-12T13:46:00Z">
        <w:r>
          <w:rPr>
            <w:rFonts w:eastAsia="宋体"/>
          </w:rPr>
          <w:t>&gt;</w:t>
        </w:r>
        <w:r>
          <w:rPr>
            <w:rFonts w:eastAsia="宋体"/>
          </w:rPr>
          <w:tab/>
          <w:t>else:</w:t>
        </w:r>
      </w:ins>
    </w:p>
    <w:p w14:paraId="79BF0CE9" w14:textId="77777777" w:rsidR="00EC64A9" w:rsidRDefault="002E78B0">
      <w:pPr>
        <w:pStyle w:val="B2"/>
        <w:rPr>
          <w:ins w:id="1108" w:author="vivo_P_RAN2#122" w:date="2023-07-12T13:46:00Z"/>
          <w:rFonts w:eastAsia="宋体"/>
        </w:rPr>
      </w:pPr>
      <w:ins w:id="1109" w:author="vivo_P_RAN2#123bis" w:date="2023-10-19T18:54:00Z">
        <w:r>
          <w:rPr>
            <w:rFonts w:eastAsia="宋体"/>
          </w:rPr>
          <w:t>2</w:t>
        </w:r>
      </w:ins>
      <w:ins w:id="1110" w:author="vivo_P_RAN2#122" w:date="2023-07-12T13:46:00Z">
        <w:r>
          <w:rPr>
            <w:rFonts w:eastAsia="宋体"/>
          </w:rPr>
          <w:t>&gt;</w:t>
        </w:r>
      </w:ins>
      <w:ins w:id="1111" w:author="vivo_P_RAN2#123bis" w:date="2023-10-19T21:30:00Z">
        <w:r>
          <w:rPr>
            <w:lang w:eastAsia="ja-JP"/>
          </w:rPr>
          <w:tab/>
        </w:r>
      </w:ins>
      <w:ins w:id="1112" w:author="vivo_P_RAN2#122" w:date="2023-07-12T13:46:00Z">
        <w:r>
          <w:rPr>
            <w:rFonts w:eastAsia="宋体"/>
          </w:rPr>
          <w:t>consider no NR sidelink U2U Relay UE to be selected</w:t>
        </w:r>
      </w:ins>
      <w:ins w:id="1113" w:author="vivo_P_RAN2#122" w:date="2023-08-04T13:31:00Z">
        <w:r>
          <w:rPr>
            <w:rFonts w:eastAsia="宋体"/>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114" w:author="vivo_P_RAN2#122" w:date="2023-07-12T13:46:00Z"/>
          <w:rFonts w:eastAsia="宋体"/>
        </w:rPr>
      </w:pPr>
      <w:ins w:id="1115" w:author="vivo_P_RAN2#123bis" w:date="2023-10-19T18:35:00Z">
        <w:r>
          <w:rPr>
            <w:rFonts w:eastAsia="宋体"/>
          </w:rPr>
          <w:t>1</w:t>
        </w:r>
      </w:ins>
      <w:ins w:id="1116" w:author="vivo_P_RAN2#122" w:date="2023-07-12T13:46:00Z">
        <w:r>
          <w:rPr>
            <w:rFonts w:eastAsia="宋体"/>
          </w:rPr>
          <w:t>&gt;</w:t>
        </w:r>
        <w:r>
          <w:rPr>
            <w:rFonts w:eastAsia="宋体"/>
          </w:rPr>
          <w:tab/>
          <w:t>if the UE is performing U2U Relay Communication with integrated Discovery as specified in TS 23.304 [65] and has received D</w:t>
        </w:r>
      </w:ins>
      <w:ins w:id="1117" w:author="vivo_P_RAN2#123bis" w:date="2023-10-24T10:29:00Z">
        <w:r w:rsidR="00271CC5">
          <w:rPr>
            <w:rFonts w:eastAsia="宋体"/>
          </w:rPr>
          <w:t xml:space="preserve">irect </w:t>
        </w:r>
      </w:ins>
      <w:ins w:id="1118" w:author="vivo_P_RAN2#122" w:date="2023-07-12T13:46:00Z">
        <w:r>
          <w:rPr>
            <w:rFonts w:eastAsia="宋体"/>
          </w:rPr>
          <w:t>C</w:t>
        </w:r>
      </w:ins>
      <w:ins w:id="1119" w:author="vivo_P_RAN2#123bis" w:date="2023-10-24T10:29:00Z">
        <w:r w:rsidR="00271CC5">
          <w:rPr>
            <w:rFonts w:eastAsia="宋体"/>
          </w:rPr>
          <w:t xml:space="preserve">ommunication </w:t>
        </w:r>
      </w:ins>
      <w:ins w:id="1120" w:author="vivo_P_RAN2#122" w:date="2023-07-12T13:46:00Z">
        <w:r>
          <w:rPr>
            <w:rFonts w:eastAsia="宋体"/>
          </w:rPr>
          <w:t>R</w:t>
        </w:r>
      </w:ins>
      <w:ins w:id="1121" w:author="vivo_P_RAN2#123bis" w:date="2023-10-24T10:29:00Z">
        <w:r w:rsidR="00271CC5">
          <w:rPr>
            <w:rFonts w:eastAsia="宋体"/>
          </w:rPr>
          <w:t>equest</w:t>
        </w:r>
      </w:ins>
      <w:ins w:id="1122" w:author="vivo_P_RAN2#122" w:date="2023-07-12T13:46:00Z">
        <w:r>
          <w:rPr>
            <w:rFonts w:eastAsia="宋体"/>
          </w:rPr>
          <w:t xml:space="preserve"> message</w:t>
        </w:r>
      </w:ins>
      <w:ins w:id="1123" w:author="vivo_P_RAN2#122" w:date="2023-08-03T15:34:00Z">
        <w:r>
          <w:rPr>
            <w:rFonts w:eastAsia="宋体"/>
          </w:rPr>
          <w:t>(s)</w:t>
        </w:r>
      </w:ins>
      <w:ins w:id="1124" w:author="vivo_P_RAN2#122" w:date="2023-07-12T13:46:00Z">
        <w:r>
          <w:rPr>
            <w:rFonts w:eastAsia="宋体"/>
          </w:rPr>
          <w:t xml:space="preserve"> from one or multiple NR sidelink U2U Relay UEs:</w:t>
        </w:r>
      </w:ins>
    </w:p>
    <w:p w14:paraId="30CE91C1" w14:textId="77777777" w:rsidR="00EC64A9" w:rsidRDefault="002E78B0">
      <w:pPr>
        <w:pStyle w:val="B2"/>
        <w:rPr>
          <w:ins w:id="1125" w:author="vivo_P_RAN2#122" w:date="2023-07-12T13:46:00Z"/>
          <w:rFonts w:eastAsia="宋体"/>
        </w:rPr>
      </w:pPr>
      <w:ins w:id="1126" w:author="vivo_P_RAN2#123bis" w:date="2023-10-19T18:35:00Z">
        <w:r>
          <w:rPr>
            <w:rFonts w:eastAsia="宋体"/>
          </w:rPr>
          <w:t>2</w:t>
        </w:r>
      </w:ins>
      <w:ins w:id="1127" w:author="vivo_P_RAN2#122" w:date="2023-07-12T13:46:00Z">
        <w:r>
          <w:rPr>
            <w:rFonts w:eastAsia="宋体"/>
          </w:rPr>
          <w:t>&gt;</w:t>
        </w:r>
        <w:r>
          <w:rPr>
            <w:rFonts w:eastAsia="宋体"/>
          </w:rPr>
          <w:tab/>
          <w:t>when evaluating the NR sidelink U2</w:t>
        </w:r>
        <w:r>
          <w:rPr>
            <w:rFonts w:eastAsia="宋体" w:hint="eastAsia"/>
          </w:rPr>
          <w:t>U</w:t>
        </w:r>
        <w:r>
          <w:rPr>
            <w:rFonts w:eastAsia="宋体"/>
          </w:rPr>
          <w:t xml:space="preserve">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ins>
    </w:p>
    <w:p w14:paraId="7FBA5C65" w14:textId="1A4E59B5" w:rsidR="00EC64A9" w:rsidRDefault="002E78B0">
      <w:pPr>
        <w:pStyle w:val="B2"/>
        <w:rPr>
          <w:ins w:id="1128" w:author="vivo_P_RAN2#122" w:date="2023-07-12T13:46:00Z"/>
          <w:rFonts w:eastAsia="宋体"/>
        </w:rPr>
      </w:pPr>
      <w:ins w:id="1129" w:author="vivo_P_RAN2#123bis" w:date="2023-10-19T18:35:00Z">
        <w:r>
          <w:rPr>
            <w:rFonts w:eastAsia="宋体"/>
          </w:rPr>
          <w:t>2</w:t>
        </w:r>
      </w:ins>
      <w:ins w:id="1130" w:author="vivo_P_RAN2#122" w:date="2023-07-12T13:46:00Z">
        <w:r>
          <w:rPr>
            <w:rFonts w:eastAsia="宋体"/>
          </w:rPr>
          <w:t>&gt;</w:t>
        </w:r>
        <w:r>
          <w:rPr>
            <w:rFonts w:eastAsia="宋体"/>
          </w:rPr>
          <w:tab/>
          <w:t>consider a candidate NR sidelink U2U Relay UE for which S</w:t>
        </w:r>
      </w:ins>
      <w:ins w:id="1131" w:author="vivo_P_RAN2#123bis" w:date="2023-10-24T12:54:00Z">
        <w:r w:rsidR="001B0D16">
          <w:rPr>
            <w:rFonts w:eastAsia="宋体"/>
          </w:rPr>
          <w:t>L</w:t>
        </w:r>
      </w:ins>
      <w:ins w:id="1132" w:author="vivo_P_RAN2#122" w:date="2023-07-12T13:46:00Z">
        <w:del w:id="1133" w:author="vivo_P_RAN2#123bis" w:date="2023-10-24T12:54:00Z">
          <w:r w:rsidDel="001B0D16">
            <w:rPr>
              <w:rFonts w:eastAsia="宋体"/>
            </w:rPr>
            <w:delText>D</w:delText>
          </w:r>
        </w:del>
        <w:r>
          <w:rPr>
            <w:rFonts w:eastAsia="宋体"/>
          </w:rPr>
          <w:t xml:space="preserve">-RSRP exceeds </w:t>
        </w:r>
        <w:r>
          <w:rPr>
            <w:rFonts w:eastAsia="宋体"/>
            <w:i/>
          </w:rPr>
          <w:t>sd-RSRP-ThreshU2U</w:t>
        </w:r>
        <w:r>
          <w:rPr>
            <w:rFonts w:eastAsia="宋体"/>
          </w:rPr>
          <w:t xml:space="preserve"> has met the AS criteria;</w:t>
        </w:r>
      </w:ins>
    </w:p>
    <w:p w14:paraId="25587170" w14:textId="77777777" w:rsidR="00EC64A9" w:rsidRDefault="002E78B0">
      <w:pPr>
        <w:pStyle w:val="B2"/>
        <w:rPr>
          <w:ins w:id="1134" w:author="vivo_P_RAN2#122" w:date="2023-07-12T13:46:00Z"/>
          <w:rFonts w:eastAsia="宋体"/>
        </w:rPr>
      </w:pPr>
      <w:ins w:id="1135" w:author="vivo_P_RAN2#123bis" w:date="2023-10-19T18:37:00Z">
        <w:r>
          <w:rPr>
            <w:rFonts w:eastAsia="宋体"/>
          </w:rPr>
          <w:t>2</w:t>
        </w:r>
      </w:ins>
      <w:ins w:id="1136" w:author="vivo_P_RAN2#122" w:date="2023-07-12T13:46:00Z">
        <w:r>
          <w:rPr>
            <w:rFonts w:eastAsia="宋体"/>
          </w:rPr>
          <w:t>&gt;</w:t>
        </w:r>
        <w:r>
          <w:rPr>
            <w:rFonts w:eastAsia="宋体"/>
          </w:rPr>
          <w:tab/>
          <w:t>if the UE detects any suitable NR sidelink U2U Relay UE(s):</w:t>
        </w:r>
      </w:ins>
    </w:p>
    <w:p w14:paraId="4D04AD34" w14:textId="77777777" w:rsidR="00EC64A9" w:rsidRDefault="002E78B0">
      <w:pPr>
        <w:pStyle w:val="B3"/>
        <w:rPr>
          <w:ins w:id="1137" w:author="vivo_P_RAN2#122" w:date="2023-07-12T13:46:00Z"/>
          <w:lang w:eastAsia="ja-JP"/>
        </w:rPr>
      </w:pPr>
      <w:ins w:id="1138" w:author="vivo_P_RAN2#123bis" w:date="2023-10-19T18:37:00Z">
        <w:r>
          <w:rPr>
            <w:lang w:eastAsia="ja-JP"/>
          </w:rPr>
          <w:t>3</w:t>
        </w:r>
      </w:ins>
      <w:ins w:id="1139" w:author="vivo_P_RAN2#122" w:date="2023-07-12T13:46:00Z">
        <w:r>
          <w:rPr>
            <w:lang w:eastAsia="ja-JP"/>
          </w:rPr>
          <w:t>&gt;</w:t>
        </w:r>
        <w:r>
          <w:rPr>
            <w:lang w:eastAsia="ja-JP"/>
          </w:rPr>
          <w:tab/>
          <w:t xml:space="preserve">consider one of the available suitable NR sidelink U2U </w:t>
        </w:r>
      </w:ins>
      <w:ins w:id="1140" w:author="vivo_P_RAN2#122" w:date="2023-08-03T14:50:00Z">
        <w:r>
          <w:rPr>
            <w:lang w:eastAsia="ja-JP"/>
          </w:rPr>
          <w:t>R</w:t>
        </w:r>
      </w:ins>
      <w:ins w:id="1141" w:author="vivo_P_RAN2#122" w:date="2023-07-12T13:46:00Z">
        <w:r>
          <w:rPr>
            <w:lang w:eastAsia="ja-JP"/>
          </w:rPr>
          <w:t>elay UE(s) can be selected;</w:t>
        </w:r>
      </w:ins>
    </w:p>
    <w:p w14:paraId="477583B9" w14:textId="77777777" w:rsidR="00EC64A9" w:rsidRDefault="002E78B0">
      <w:pPr>
        <w:pStyle w:val="B2"/>
        <w:rPr>
          <w:ins w:id="1142" w:author="vivo_P_RAN2#122" w:date="2023-07-12T13:46:00Z"/>
          <w:rFonts w:eastAsia="宋体"/>
        </w:rPr>
      </w:pPr>
      <w:ins w:id="1143" w:author="vivo_P_RAN2#123bis" w:date="2023-10-19T18:37:00Z">
        <w:r>
          <w:rPr>
            <w:rFonts w:eastAsia="宋体"/>
          </w:rPr>
          <w:t>2</w:t>
        </w:r>
      </w:ins>
      <w:ins w:id="1144" w:author="vivo_P_RAN2#122" w:date="2023-07-12T13:46:00Z">
        <w:r>
          <w:rPr>
            <w:rFonts w:eastAsia="宋体"/>
          </w:rPr>
          <w:t>&gt;</w:t>
        </w:r>
        <w:r>
          <w:rPr>
            <w:rFonts w:eastAsia="宋体"/>
          </w:rPr>
          <w:tab/>
          <w:t>else:</w:t>
        </w:r>
      </w:ins>
    </w:p>
    <w:p w14:paraId="024B3643" w14:textId="77777777" w:rsidR="00EC64A9" w:rsidRDefault="002E78B0">
      <w:pPr>
        <w:pStyle w:val="B3"/>
        <w:rPr>
          <w:ins w:id="1145" w:author="vivo_P_RAN2#122" w:date="2023-07-12T13:46:00Z"/>
          <w:lang w:eastAsia="ja-JP"/>
        </w:rPr>
      </w:pPr>
      <w:ins w:id="1146" w:author="vivo_P_RAN2#123bis" w:date="2023-10-19T18:37:00Z">
        <w:r>
          <w:rPr>
            <w:lang w:eastAsia="ja-JP"/>
          </w:rPr>
          <w:t>3</w:t>
        </w:r>
      </w:ins>
      <w:ins w:id="1147"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148" w:author="vivo_P_RAN2#122" w:date="2023-07-12T13:46:00Z"/>
          <w:rFonts w:eastAsia="MS Mincho"/>
          <w:lang w:eastAsia="ja-JP"/>
        </w:rPr>
      </w:pPr>
      <w:ins w:id="1149"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150" w:author="vivo_P_RAN2#123bis" w:date="2023-10-19T18:58:00Z">
        <w:r>
          <w:rPr>
            <w:rFonts w:eastAsia="等线"/>
            <w:lang w:eastAsia="zh-CN"/>
          </w:rPr>
          <w:t>4</w:t>
        </w:r>
      </w:ins>
      <w:ins w:id="1151"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52" w:name="_Toc60777089"/>
      <w:bookmarkStart w:id="1153" w:name="_Toc131064804"/>
      <w:r>
        <w:rPr>
          <w:rFonts w:ascii="Arial" w:hAnsi="Arial"/>
          <w:sz w:val="32"/>
          <w:lang w:eastAsia="ja-JP"/>
        </w:rPr>
        <w:lastRenderedPageBreak/>
        <w:t>6.2.2</w:t>
      </w:r>
      <w:r>
        <w:rPr>
          <w:rFonts w:ascii="Arial" w:hAnsi="Arial"/>
          <w:sz w:val="32"/>
          <w:lang w:eastAsia="ja-JP"/>
        </w:rPr>
        <w:tab/>
        <w:t>Message definitions</w:t>
      </w:r>
      <w:bookmarkEnd w:id="1152"/>
      <w:bookmarkEnd w:id="1153"/>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4" w:name="_Toc139045430"/>
      <w:bookmarkStart w:id="115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154"/>
      <w:bookmarkEnd w:id="1155"/>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156" w:name="_Toc60777109"/>
      <w:bookmarkStart w:id="1157" w:name="_Toc139045431"/>
      <w:r>
        <w:rPr>
          <w:rFonts w:ascii="Arial" w:hAnsi="Arial"/>
          <w:i/>
          <w:iCs/>
          <w:sz w:val="24"/>
          <w:lang w:eastAsia="ja-JP"/>
        </w:rPr>
        <w:lastRenderedPageBreak/>
        <w:t>–</w:t>
      </w:r>
      <w:r>
        <w:rPr>
          <w:rFonts w:ascii="Arial" w:hAnsi="Arial"/>
          <w:i/>
          <w:iCs/>
          <w:sz w:val="24"/>
          <w:lang w:eastAsia="ja-JP"/>
        </w:rPr>
        <w:tab/>
        <w:t>RRCReconfigurationComplete</w:t>
      </w:r>
      <w:bookmarkEnd w:id="1156"/>
      <w:bookmarkEnd w:id="1157"/>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58" w:name="_Toc60777137"/>
      <w:bookmarkStart w:id="1159" w:name="_Toc131064856"/>
      <w:r>
        <w:rPr>
          <w:rFonts w:ascii="Arial" w:hAnsi="Arial"/>
          <w:sz w:val="32"/>
          <w:lang w:eastAsia="ja-JP"/>
        </w:rPr>
        <w:lastRenderedPageBreak/>
        <w:t>6.3</w:t>
      </w:r>
      <w:r>
        <w:rPr>
          <w:rFonts w:ascii="Arial" w:hAnsi="Arial"/>
          <w:sz w:val="32"/>
          <w:lang w:eastAsia="ja-JP"/>
        </w:rPr>
        <w:tab/>
        <w:t>RRC information elements</w:t>
      </w:r>
      <w:bookmarkEnd w:id="1158"/>
      <w:bookmarkEnd w:id="1159"/>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0" w:name="_Toc60777138"/>
      <w:bookmarkStart w:id="1161" w:name="_Toc131064857"/>
      <w:r>
        <w:rPr>
          <w:rFonts w:ascii="Arial" w:hAnsi="Arial"/>
          <w:sz w:val="28"/>
          <w:lang w:eastAsia="ja-JP"/>
        </w:rPr>
        <w:t>6.3.0</w:t>
      </w:r>
      <w:r>
        <w:rPr>
          <w:rFonts w:ascii="Arial" w:hAnsi="Arial"/>
          <w:sz w:val="28"/>
          <w:lang w:eastAsia="ja-JP"/>
        </w:rPr>
        <w:tab/>
        <w:t>Parameterized types</w:t>
      </w:r>
      <w:bookmarkEnd w:id="1160"/>
      <w:bookmarkEnd w:id="1161"/>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2" w:name="_Toc131064858"/>
      <w:bookmarkStart w:id="1163"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162"/>
      <w:bookmarkEnd w:id="1163"/>
    </w:p>
    <w:p w14:paraId="36C9EB6F" w14:textId="77777777" w:rsidR="00EC64A9" w:rsidRDefault="002E78B0">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4" w:name="_Toc60777140"/>
      <w:bookmarkStart w:id="1165" w:name="_Toc131064859"/>
      <w:r>
        <w:rPr>
          <w:rFonts w:ascii="Arial" w:hAnsi="Arial"/>
          <w:sz w:val="28"/>
          <w:lang w:eastAsia="ja-JP"/>
        </w:rPr>
        <w:t>6.3.1</w:t>
      </w:r>
      <w:r>
        <w:rPr>
          <w:rFonts w:ascii="Arial" w:hAnsi="Arial"/>
          <w:sz w:val="28"/>
          <w:lang w:eastAsia="ja-JP"/>
        </w:rPr>
        <w:tab/>
        <w:t>System information blocks</w:t>
      </w:r>
      <w:bookmarkEnd w:id="1164"/>
      <w:bookmarkEnd w:id="1165"/>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66" w:name="_Toc131064870"/>
      <w:bookmarkStart w:id="1167"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166"/>
      <w:bookmarkEnd w:id="1167"/>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vivo_P_RAN2#122" w:date="2023-06-25T09:43:00Z"/>
          <w:rFonts w:ascii="Courier New" w:hAnsi="Courier New"/>
          <w:sz w:val="16"/>
          <w:lang w:eastAsia="en-GB"/>
        </w:rPr>
      </w:pPr>
      <w:r>
        <w:rPr>
          <w:rFonts w:ascii="Courier New" w:hAnsi="Courier New"/>
          <w:sz w:val="16"/>
          <w:lang w:eastAsia="en-GB"/>
        </w:rPr>
        <w:t xml:space="preserve">    ]]</w:t>
      </w:r>
      <w:ins w:id="1169"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vivo_P_RAN2#122" w:date="2023-06-25T09:43:00Z"/>
          <w:rFonts w:ascii="Courier New" w:hAnsi="Courier New"/>
          <w:sz w:val="16"/>
          <w:lang w:eastAsia="en-GB"/>
        </w:rPr>
      </w:pPr>
      <w:ins w:id="1171"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vivo_P_RAN2#122" w:date="2023-06-25T09:43:00Z"/>
          <w:rFonts w:ascii="Courier New" w:hAnsi="Courier New"/>
          <w:color w:val="808080"/>
          <w:sz w:val="16"/>
          <w:lang w:eastAsia="en-GB"/>
        </w:rPr>
      </w:pPr>
      <w:ins w:id="1173"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174" w:author="vivo_P_RAN2#122" w:date="2023-07-12T13:54:00Z">
        <w:r>
          <w:rPr>
            <w:rFonts w:ascii="Courier New" w:eastAsia="等线" w:hAnsi="Courier New"/>
            <w:sz w:val="16"/>
            <w:lang w:eastAsia="en-GB"/>
          </w:rPr>
          <w:t>v</w:t>
        </w:r>
      </w:ins>
      <w:ins w:id="1175" w:author="vivo_P_RAN2#122" w:date="2023-06-25T09:43:00Z">
        <w:r>
          <w:rPr>
            <w:rFonts w:ascii="Courier New" w:eastAsia="等线" w:hAnsi="Courier New"/>
            <w:sz w:val="16"/>
            <w:lang w:eastAsia="en-GB"/>
          </w:rPr>
          <w:t>18</w:t>
        </w:r>
      </w:ins>
      <w:ins w:id="1176" w:author="vivo_P_RAN2#122" w:date="2023-07-12T13:54:00Z">
        <w:r>
          <w:rPr>
            <w:rFonts w:ascii="Courier New" w:eastAsia="等线" w:hAnsi="Courier New"/>
            <w:sz w:val="16"/>
            <w:lang w:eastAsia="en-GB"/>
          </w:rPr>
          <w:t>xy</w:t>
        </w:r>
      </w:ins>
      <w:ins w:id="1177"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178" w:author="vivo_P_RAN2#122" w:date="2023-07-12T13:55:00Z">
        <w:r>
          <w:rPr>
            <w:rFonts w:ascii="Courier New" w:eastAsia="等线" w:hAnsi="Courier New"/>
            <w:sz w:val="16"/>
            <w:lang w:eastAsia="en-GB"/>
          </w:rPr>
          <w:t>v18xy</w:t>
        </w:r>
      </w:ins>
      <w:ins w:id="1179"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vivo_P_RAN2#122" w:date="2023-06-25T09:43:00Z"/>
          <w:rFonts w:ascii="Courier New" w:hAnsi="Courier New"/>
          <w:sz w:val="16"/>
          <w:lang w:eastAsia="en-GB"/>
        </w:rPr>
      </w:pPr>
      <w:ins w:id="1181"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vivo_P_RAN2#123bis" w:date="2023-10-19T00:54:00Z"/>
          <w:rFonts w:asciiTheme="majorHAnsi" w:hAnsiTheme="majorHAnsi"/>
          <w:color w:val="FF0000"/>
          <w:sz w:val="16"/>
          <w:szCs w:val="16"/>
        </w:rPr>
      </w:pPr>
      <w:ins w:id="1183" w:author="vivo_P_RAN2#123bis" w:date="2023-10-19T00:54:00Z">
        <w:r>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vivo_P_RAN2#122" w:date="2023-07-12T13:56:00Z"/>
          <w:rFonts w:ascii="Courier New" w:hAnsi="Courier New"/>
          <w:sz w:val="16"/>
          <w:lang w:eastAsia="en-GB"/>
        </w:rPr>
      </w:pPr>
      <w:ins w:id="1185"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vivo_P_RAN2#122" w:date="2023-07-12T13:56:00Z"/>
          <w:rFonts w:ascii="Courier New" w:hAnsi="Courier New"/>
          <w:sz w:val="16"/>
          <w:lang w:eastAsia="en-GB"/>
        </w:rPr>
      </w:pPr>
      <w:ins w:id="1187"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8" w:author="vivo_P_RAN2#122" w:date="2023-07-12T13:56:00Z"/>
          <w:rFonts w:ascii="Courier New" w:hAnsi="Courier New"/>
          <w:sz w:val="16"/>
          <w:lang w:eastAsia="en-GB"/>
        </w:rPr>
      </w:pPr>
      <w:ins w:id="1189" w:author="vivo_P_RAN2#122" w:date="2023-07-12T13:56:00Z">
        <w:r>
          <w:rPr>
            <w:rFonts w:ascii="Courier New" w:hAnsi="Courier New"/>
            <w:sz w:val="16"/>
            <w:lang w:eastAsia="en-GB"/>
          </w:rPr>
          <w:t xml:space="preserve">    sl-RemoteUE-ConfigCommonU2U-r18  SL-RemoteUE-ConfigU2U-r18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vivo_P_RAN2#122" w:date="2023-07-12T13:56:00Z"/>
          <w:rFonts w:ascii="Courier New" w:hAnsi="Courier New"/>
          <w:sz w:val="16"/>
          <w:lang w:eastAsia="en-GB"/>
        </w:rPr>
      </w:pPr>
      <w:ins w:id="1191"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0EEC0C9" w14:textId="77777777" w:rsidR="00EC64A9" w:rsidRDefault="00EC64A9">
      <w:pPr>
        <w:overflowPunct w:val="0"/>
        <w:autoSpaceDE w:val="0"/>
        <w:autoSpaceDN w:val="0"/>
        <w:adjustRightInd w:val="0"/>
        <w:textAlignment w:val="baseline"/>
        <w:rPr>
          <w:del w:id="1192"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3" w:name="_Toc131064883"/>
      <w:bookmarkStart w:id="1194" w:name="_Toc60777158"/>
      <w:bookmarkStart w:id="1195" w:name="_Hlk54206873"/>
      <w:r>
        <w:rPr>
          <w:rFonts w:ascii="Arial" w:hAnsi="Arial"/>
          <w:sz w:val="28"/>
          <w:lang w:eastAsia="ja-JP"/>
        </w:rPr>
        <w:t>6.3.2</w:t>
      </w:r>
      <w:r>
        <w:rPr>
          <w:rFonts w:ascii="Arial" w:hAnsi="Arial"/>
          <w:sz w:val="28"/>
          <w:lang w:eastAsia="ja-JP"/>
        </w:rPr>
        <w:tab/>
        <w:t>Radio resource control information elements</w:t>
      </w:r>
      <w:bookmarkEnd w:id="1193"/>
      <w:bookmarkEnd w:id="1194"/>
    </w:p>
    <w:bookmarkEnd w:id="1195"/>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6" w:name="_Toc60777428"/>
      <w:bookmarkStart w:id="1197" w:name="_Toc131065208"/>
      <w:r>
        <w:rPr>
          <w:rFonts w:ascii="Arial" w:hAnsi="Arial"/>
          <w:sz w:val="28"/>
          <w:lang w:eastAsia="ja-JP"/>
        </w:rPr>
        <w:t>6.3.3</w:t>
      </w:r>
      <w:r>
        <w:rPr>
          <w:rFonts w:ascii="Arial" w:hAnsi="Arial"/>
          <w:sz w:val="28"/>
          <w:lang w:eastAsia="ja-JP"/>
        </w:rPr>
        <w:tab/>
        <w:t>UE capability information elements</w:t>
      </w:r>
      <w:bookmarkEnd w:id="1196"/>
      <w:bookmarkEnd w:id="1197"/>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8" w:name="_Toc60777493"/>
      <w:bookmarkStart w:id="1199" w:name="_Toc131065284"/>
      <w:r>
        <w:rPr>
          <w:rFonts w:ascii="Arial" w:hAnsi="Arial"/>
          <w:sz w:val="28"/>
          <w:lang w:eastAsia="ja-JP"/>
        </w:rPr>
        <w:t>6.3.4</w:t>
      </w:r>
      <w:r>
        <w:rPr>
          <w:rFonts w:ascii="Arial" w:hAnsi="Arial"/>
          <w:sz w:val="28"/>
          <w:lang w:eastAsia="ja-JP"/>
        </w:rPr>
        <w:tab/>
        <w:t>Other information elements</w:t>
      </w:r>
      <w:bookmarkEnd w:id="1198"/>
      <w:bookmarkEnd w:id="1199"/>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00" w:name="_Toc60777521"/>
      <w:bookmarkStart w:id="1201"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200"/>
      <w:bookmarkEnd w:id="1201"/>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Heading4"/>
      </w:pPr>
      <w:bookmarkStart w:id="1202" w:name="_Toc60777528"/>
      <w:bookmarkStart w:id="1203" w:name="_Toc131065323"/>
      <w:r>
        <w:t>–</w:t>
      </w:r>
      <w:r>
        <w:tab/>
      </w:r>
      <w:r>
        <w:rPr>
          <w:i/>
          <w:iCs/>
        </w:rPr>
        <w:t>SL-ConfigDedicatedNR</w:t>
      </w:r>
      <w:bookmarkEnd w:id="1202"/>
      <w:bookmarkEnd w:id="1203"/>
    </w:p>
    <w:p w14:paraId="4F8F5091" w14:textId="77777777" w:rsidR="00EC64A9" w:rsidRDefault="002E78B0">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vivo_P_RAN2#123bis" w:date="2023-10-19T20:52:00Z"/>
          <w:rFonts w:ascii="Courier New" w:hAnsi="Courier New"/>
          <w:sz w:val="16"/>
          <w:lang w:eastAsia="en-GB"/>
        </w:rPr>
      </w:pPr>
      <w:r>
        <w:rPr>
          <w:rFonts w:ascii="Courier New" w:hAnsi="Courier New"/>
          <w:sz w:val="16"/>
          <w:lang w:eastAsia="en-GB"/>
        </w:rPr>
        <w:t xml:space="preserve">    ]]</w:t>
      </w:r>
      <w:ins w:id="1205"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6" w:author="vivo_P_RAN2#123bis" w:date="2023-10-19T20:52:00Z"/>
          <w:rFonts w:ascii="Courier New" w:hAnsi="Courier New"/>
          <w:sz w:val="16"/>
          <w:lang w:eastAsia="en-GB"/>
        </w:rPr>
      </w:pPr>
      <w:ins w:id="1207"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vivo_P_RAN2#123" w:date="2023-08-30T10:39:00Z"/>
          <w:rFonts w:ascii="Courier New" w:hAnsi="Courier New"/>
          <w:sz w:val="16"/>
          <w:lang w:eastAsia="en-GB"/>
        </w:rPr>
      </w:pPr>
      <w:ins w:id="1209"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vivo_P_RAN2#123" w:date="2023-08-30T10:39:00Z"/>
          <w:rFonts w:ascii="Courier New" w:hAnsi="Courier New"/>
          <w:color w:val="808080"/>
          <w:sz w:val="16"/>
          <w:lang w:eastAsia="en-GB"/>
        </w:rPr>
      </w:pPr>
      <w:ins w:id="1211"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1212"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vivo_P_RAN2#123" w:date="2023-08-30T10:39:00Z"/>
          <w:rFonts w:ascii="Courier New" w:hAnsi="Courier New"/>
          <w:sz w:val="16"/>
          <w:lang w:eastAsia="en-GB"/>
        </w:rPr>
      </w:pPr>
      <w:ins w:id="1214"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vivo_P_RAN2#123bis" w:date="2023-10-19T20:53:00Z"/>
          <w:rFonts w:ascii="Courier New" w:hAnsi="Courier New"/>
          <w:sz w:val="16"/>
          <w:lang w:eastAsia="en-GB"/>
        </w:rPr>
      </w:pPr>
      <w:ins w:id="1216"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7"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vivo_P_RAN2#123" w:date="2023-08-30T10:40:00Z"/>
          <w:rFonts w:ascii="Courier New" w:hAnsi="Courier New"/>
          <w:sz w:val="16"/>
          <w:lang w:eastAsia="en-GB"/>
        </w:rPr>
      </w:pPr>
      <w:ins w:id="1219"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vivo_P_RAN2#123" w:date="2023-08-30T10:40:00Z"/>
          <w:rFonts w:ascii="Courier New" w:hAnsi="Courier New"/>
          <w:sz w:val="16"/>
          <w:lang w:eastAsia="en-GB"/>
        </w:rPr>
      </w:pPr>
      <w:ins w:id="1221"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vivo_P_RAN2#123" w:date="2023-08-30T10:40:00Z"/>
          <w:rFonts w:ascii="Courier New" w:hAnsi="Courier New"/>
          <w:sz w:val="16"/>
          <w:lang w:eastAsia="en-GB"/>
        </w:rPr>
      </w:pPr>
      <w:ins w:id="1223"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del w:id="1224"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vivo_P_RAN2#123" w:date="2023-08-30T10:40:00Z"/>
          <w:rFonts w:ascii="Courier New" w:hAnsi="Courier New"/>
          <w:sz w:val="16"/>
          <w:lang w:eastAsia="en-GB"/>
        </w:rPr>
      </w:pPr>
      <w:ins w:id="1226"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SL-ConfigDedicatedNR</w:t>
            </w:r>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r>
              <w:rPr>
                <w:b/>
                <w:bCs/>
                <w:i/>
                <w:iCs/>
                <w:lang w:eastAsia="zh-CN"/>
              </w:rPr>
              <w:t>sl-MeasConfigInfoToAddModList</w:t>
            </w:r>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r>
              <w:rPr>
                <w:b/>
                <w:bCs/>
                <w:i/>
                <w:iCs/>
                <w:lang w:eastAsia="zh-CN"/>
              </w:rPr>
              <w:t>sl-MeasConfigInfoToReleaseList</w:t>
            </w:r>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r>
              <w:rPr>
                <w:b/>
                <w:bCs/>
                <w:i/>
                <w:iCs/>
              </w:rPr>
              <w:t>sl-PHY-MAC-RLC-Config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r>
              <w:rPr>
                <w:b/>
                <w:bCs/>
                <w:i/>
                <w:iCs/>
                <w:lang w:eastAsia="zh-CN"/>
              </w:rPr>
              <w:t>sl-RadioBearerToAddModList</w:t>
            </w:r>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r>
              <w:rPr>
                <w:b/>
                <w:bCs/>
                <w:i/>
                <w:iCs/>
                <w:lang w:eastAsia="zh-CN"/>
              </w:rPr>
              <w:t>sl-RadioBearerToReleaseList</w:t>
            </w:r>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r>
              <w:rPr>
                <w:rFonts w:cs="Arial"/>
                <w:b/>
                <w:bCs/>
                <w:i/>
                <w:iCs/>
              </w:rPr>
              <w:t>networkControlledSyncTx</w:t>
            </w:r>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r>
              <w:rPr>
                <w:rFonts w:cs="Arial"/>
                <w:b/>
                <w:bCs/>
                <w:i/>
                <w:iCs/>
              </w:rPr>
              <w:t>sl-DRX-Config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r>
              <w:rPr>
                <w:b/>
                <w:bCs/>
                <w:i/>
                <w:iCs/>
                <w:lang w:eastAsia="zh-CN"/>
              </w:rPr>
              <w:t>sl-</w:t>
            </w:r>
            <w:r>
              <w:rPr>
                <w:rFonts w:cs="Arial"/>
                <w:b/>
                <w:bCs/>
                <w:i/>
                <w:iCs/>
                <w:lang w:eastAsia="zh-CN"/>
              </w:rPr>
              <w:t>MaxNumConsecutiveDTX</w:t>
            </w:r>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r>
              <w:rPr>
                <w:b/>
                <w:bCs/>
                <w:i/>
                <w:iCs/>
                <w:lang w:eastAsia="en-GB"/>
              </w:rPr>
              <w:t>sl-FreqInfoToAddModList</w:t>
            </w:r>
          </w:p>
          <w:p w14:paraId="6E6125E8" w14:textId="77777777" w:rsidR="00EC64A9" w:rsidRDefault="002E78B0">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r>
              <w:rPr>
                <w:b/>
                <w:bCs/>
                <w:i/>
                <w:iCs/>
                <w:lang w:eastAsia="en-GB"/>
              </w:rPr>
              <w:t>sl-FreqInfoToReleaseList</w:t>
            </w:r>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r>
              <w:rPr>
                <w:b/>
                <w:bCs/>
                <w:i/>
                <w:iCs/>
                <w:lang w:eastAsia="zh-CN"/>
              </w:rPr>
              <w:t>sl-RLC-BearerToAddModList</w:t>
            </w:r>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r>
              <w:rPr>
                <w:b/>
                <w:bCs/>
                <w:i/>
                <w:iCs/>
                <w:lang w:eastAsia="zh-CN"/>
              </w:rPr>
              <w:t>sl-RLC-BearerToReleaseList</w:t>
            </w:r>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r>
              <w:rPr>
                <w:b/>
                <w:bCs/>
                <w:i/>
                <w:iCs/>
                <w:lang w:eastAsia="zh-CN"/>
              </w:rPr>
              <w:t>sl-RLC-ChannelToAddModList</w:t>
            </w:r>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r>
              <w:rPr>
                <w:b/>
                <w:bCs/>
                <w:i/>
                <w:iCs/>
                <w:lang w:eastAsia="zh-CN"/>
              </w:rPr>
              <w:t>sl-RLC-ChannelToReleaseList</w:t>
            </w:r>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r>
              <w:rPr>
                <w:b/>
                <w:bCs/>
                <w:i/>
                <w:iCs/>
                <w:lang w:eastAsia="zh-CN"/>
              </w:rPr>
              <w:t>sl-ScheduledConfig</w:t>
            </w:r>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r>
              <w:rPr>
                <w:b/>
                <w:bCs/>
                <w:i/>
                <w:iCs/>
                <w:lang w:eastAsia="zh-CN"/>
              </w:rPr>
              <w:t>sl-UE-SelectedConfig</w:t>
            </w:r>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r>
              <w:rPr>
                <w:b/>
                <w:bCs/>
                <w:i/>
                <w:iCs/>
                <w:lang w:eastAsia="zh-CN"/>
              </w:rPr>
              <w:t>sl-CSI-Acquisition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r>
              <w:rPr>
                <w:b/>
                <w:bCs/>
                <w:i/>
                <w:iCs/>
                <w:lang w:eastAsia="zh-CN"/>
              </w:rPr>
              <w:t>sl-CSI-SchedulingRequestId</w:t>
            </w:r>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r>
              <w:rPr>
                <w:b/>
                <w:bCs/>
                <w:i/>
                <w:iCs/>
                <w:szCs w:val="22"/>
              </w:rPr>
              <w:t>sl-SSB-PriorityNR</w:t>
            </w:r>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宋体" w:cs="Arial"/>
                <w:szCs w:val="22"/>
                <w:lang w:eastAsia="zh-CN"/>
              </w:rPr>
              <w:t>The field is optional present for L2 U2N Relay UE and L2 U2N Remote UE, need N. Otherwise, it is absent.</w:t>
            </w:r>
          </w:p>
        </w:tc>
      </w:tr>
      <w:tr w:rsidR="00EC64A9" w14:paraId="522C46F9" w14:textId="77777777">
        <w:trPr>
          <w:ins w:id="1227"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228" w:author="vivo_P_RAN2#123" w:date="2023-08-30T10:40:00Z"/>
                <w:rFonts w:eastAsia="等线" w:cs="Arial"/>
                <w:i/>
                <w:iCs/>
                <w:lang w:eastAsia="zh-CN"/>
              </w:rPr>
            </w:pPr>
            <w:ins w:id="1229"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230" w:author="vivo_P_RAN2#123" w:date="2023-08-30T10:40:00Z"/>
                <w:rFonts w:eastAsia="宋体" w:cs="Arial"/>
                <w:szCs w:val="22"/>
                <w:lang w:eastAsia="zh-CN"/>
              </w:rPr>
            </w:pPr>
            <w:ins w:id="1231" w:author="vivo_P_RAN2#123" w:date="2023-08-30T10:40:00Z">
              <w:r>
                <w:rPr>
                  <w:lang w:eastAsia="sv-SE"/>
                </w:rPr>
                <w:t>For U2</w:t>
              </w:r>
            </w:ins>
            <w:ins w:id="1232" w:author="vivo_P_RAN2#123" w:date="2023-08-30T10:41:00Z">
              <w:r>
                <w:rPr>
                  <w:lang w:eastAsia="sv-SE"/>
                </w:rPr>
                <w:t>U</w:t>
              </w:r>
            </w:ins>
            <w:ins w:id="1233" w:author="vivo_P_RAN2#123" w:date="2023-08-30T10:40:00Z">
              <w:r>
                <w:rPr>
                  <w:lang w:eastAsia="sv-SE"/>
                </w:rPr>
                <w:t xml:space="preserve"> Relay UE, the field is optionally present, Need M. Otherwise, it is absent.</w:t>
              </w:r>
            </w:ins>
          </w:p>
        </w:tc>
      </w:tr>
      <w:tr w:rsidR="00EC64A9" w14:paraId="2BBF3EE4" w14:textId="77777777">
        <w:trPr>
          <w:ins w:id="123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235" w:author="vivo_P_RAN2#123" w:date="2023-08-30T10:40:00Z"/>
                <w:rFonts w:eastAsia="等线" w:cs="Arial"/>
                <w:i/>
                <w:iCs/>
                <w:lang w:eastAsia="zh-CN"/>
              </w:rPr>
            </w:pPr>
            <w:ins w:id="1236" w:author="vivo_P_RAN2#123" w:date="2023-08-30T10:41:00Z">
              <w:r>
                <w:rPr>
                  <w:i/>
                  <w:lang w:eastAsia="sv-SE"/>
                </w:rPr>
                <w:t>U2U</w:t>
              </w:r>
            </w:ins>
            <w:ins w:id="1237"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238" w:author="vivo_P_RAN2#123" w:date="2023-08-30T10:40:00Z"/>
                <w:rFonts w:eastAsia="宋体" w:cs="Arial"/>
                <w:szCs w:val="22"/>
                <w:lang w:eastAsia="zh-CN"/>
              </w:rPr>
            </w:pPr>
            <w:ins w:id="1239" w:author="vivo_P_RAN2#123" w:date="2023-08-30T10:40:00Z">
              <w:r>
                <w:rPr>
                  <w:lang w:eastAsia="sv-SE"/>
                </w:rPr>
                <w:t>For U2</w:t>
              </w:r>
            </w:ins>
            <w:ins w:id="1240" w:author="vivo_P_RAN2#123" w:date="2023-08-30T10:41:00Z">
              <w:r>
                <w:rPr>
                  <w:lang w:eastAsia="sv-SE"/>
                </w:rPr>
                <w:t>U</w:t>
              </w:r>
            </w:ins>
            <w:ins w:id="1241"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Heading4"/>
      </w:pPr>
      <w:bookmarkStart w:id="1242" w:name="_Toc146781653"/>
      <w:r>
        <w:t>–</w:t>
      </w:r>
      <w:r>
        <w:tab/>
      </w:r>
      <w:r>
        <w:rPr>
          <w:i/>
          <w:iCs/>
        </w:rPr>
        <w:t>SL-L2RelayUE-Config</w:t>
      </w:r>
      <w:bookmarkEnd w:id="1242"/>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SL-L2RelayUE-Config-r17 ::=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SL-RemoteUE-ToAddMod-r17 ::=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r>
              <w:rPr>
                <w:b/>
                <w:bCs/>
                <w:i/>
                <w:iCs/>
                <w:lang w:eastAsia="en-GB"/>
              </w:rPr>
              <w:t>sl-RemoteUE-ToAddModList</w:t>
            </w:r>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r>
              <w:rPr>
                <w:b/>
                <w:bCs/>
                <w:i/>
                <w:iCs/>
                <w:lang w:eastAsia="en-GB"/>
              </w:rPr>
              <w:t>sl-RemoteUE-ToReleaseList</w:t>
            </w:r>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Heading4"/>
      </w:pPr>
      <w:bookmarkStart w:id="1243" w:name="_Toc146781654"/>
      <w:r>
        <w:t>–</w:t>
      </w:r>
      <w:r>
        <w:tab/>
      </w:r>
      <w:r>
        <w:rPr>
          <w:i/>
          <w:iCs/>
        </w:rPr>
        <w:t>SL-L2RemoteUE-Config</w:t>
      </w:r>
      <w:bookmarkEnd w:id="1243"/>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等线"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SL-L2RemoteUE-Config-r17 ::=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sl-UEIdentityRemote-r17</w:t>
      </w:r>
      <w:r>
        <w:rPr>
          <w:rFonts w:ascii="Courier New" w:hAnsi="Courier New"/>
          <w:sz w:val="16"/>
          <w:lang w:eastAsia="en-GB"/>
        </w:rPr>
        <w:t xml:space="preserve">           </w:t>
      </w:r>
      <w:r>
        <w:rPr>
          <w:rFonts w:ascii="Courier New" w:eastAsia="等线"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FirstRRCReconfig</w:t>
      </w:r>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r>
              <w:rPr>
                <w:b/>
                <w:i/>
                <w:szCs w:val="22"/>
                <w:lang w:eastAsia="sv-SE"/>
              </w:rPr>
              <w:t>sl-SRAP-ConfigRemote</w:t>
            </w:r>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r>
              <w:rPr>
                <w:b/>
                <w:i/>
                <w:szCs w:val="22"/>
                <w:lang w:eastAsia="sv-SE"/>
              </w:rPr>
              <w:t>sl</w:t>
            </w:r>
            <w:r>
              <w:rPr>
                <w:b/>
                <w:bCs/>
                <w:i/>
                <w:iCs/>
                <w:lang w:eastAsia="en-GB"/>
              </w:rPr>
              <w:t>-UEIdentityRemote</w:t>
            </w:r>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r>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r>
              <w:rPr>
                <w:i/>
                <w:szCs w:val="22"/>
                <w:lang w:eastAsia="en-GB"/>
              </w:rPr>
              <w:t>RRCReconfiguration</w:t>
            </w:r>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Heading4"/>
      </w:pPr>
      <w:bookmarkStart w:id="1244" w:name="_Toc146781672"/>
      <w:r>
        <w:t>–</w:t>
      </w:r>
      <w:r>
        <w:tab/>
      </w:r>
      <w:r>
        <w:rPr>
          <w:i/>
          <w:iCs/>
        </w:rPr>
        <w:t>SL-RLC-ChannelConfig</w:t>
      </w:r>
      <w:bookmarkEnd w:id="1244"/>
    </w:p>
    <w:p w14:paraId="36BF7940" w14:textId="77777777" w:rsidR="00EC64A9" w:rsidRDefault="002E78B0">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for PC5 Relay RLC channel between L2 U2N Relay UE and L2 U2N Remote UE</w:t>
      </w:r>
      <w:r>
        <w:rPr>
          <w:iCs/>
        </w:rPr>
        <w:t>.</w:t>
      </w:r>
    </w:p>
    <w:p w14:paraId="6A9B57C7" w14:textId="77777777" w:rsidR="00EC64A9" w:rsidRDefault="002E78B0">
      <w:pPr>
        <w:pStyle w:val="TH"/>
      </w:pPr>
      <w:r>
        <w:rPr>
          <w:i/>
        </w:rPr>
        <w:t>SL-RLC-ChannelConfig</w:t>
      </w:r>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SL-RLC-ChannelConfig-r17 ::=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SL-RLC-ChannelID-r17,</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r>
              <w:rPr>
                <w:b/>
                <w:bCs/>
                <w:i/>
                <w:iCs/>
                <w:lang w:eastAsia="en-GB"/>
              </w:rPr>
              <w:t>sl-MAC-LogicalChannelConfig</w:t>
            </w:r>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等线"/>
                <w:b/>
                <w:bCs/>
                <w:i/>
                <w:iCs/>
                <w:lang w:eastAsia="zh-CN"/>
              </w:rPr>
            </w:pPr>
            <w:r>
              <w:rPr>
                <w:rFonts w:eastAsia="等线"/>
                <w:b/>
                <w:bCs/>
                <w:i/>
                <w:iCs/>
                <w:lang w:eastAsia="zh-CN"/>
              </w:rPr>
              <w:t>sl-RLC-ChannelID</w:t>
            </w:r>
          </w:p>
          <w:p w14:paraId="357881FC" w14:textId="77777777" w:rsidR="00EC64A9" w:rsidRDefault="002E78B0">
            <w:pPr>
              <w:pStyle w:val="TAL"/>
              <w:rPr>
                <w:szCs w:val="22"/>
                <w:lang w:eastAsia="sv-SE"/>
              </w:rPr>
            </w:pPr>
            <w:r>
              <w:rPr>
                <w:szCs w:val="22"/>
                <w:lang w:eastAsia="sv-SE"/>
              </w:rPr>
              <w:t>Indicates the PC5</w:t>
            </w:r>
            <w:r>
              <w:rPr>
                <w:rFonts w:eastAsia="宋体"/>
                <w:szCs w:val="22"/>
                <w:lang w:eastAsia="zh-CN"/>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r>
              <w:rPr>
                <w:rFonts w:eastAsia="等线"/>
                <w:b/>
                <w:bCs/>
                <w:i/>
                <w:iCs/>
                <w:lang w:eastAsia="zh-CN"/>
              </w:rPr>
              <w:t>sl-RLC-Config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等线"/>
                <w:b/>
                <w:bCs/>
                <w:i/>
                <w:iCs/>
                <w:lang w:eastAsia="zh-CN"/>
              </w:rPr>
            </w:pPr>
            <w:r>
              <w:rPr>
                <w:rFonts w:eastAsia="等线"/>
                <w:b/>
                <w:bCs/>
                <w:i/>
                <w:iCs/>
                <w:lang w:eastAsia="zh-CN"/>
              </w:rPr>
              <w:t>sl-PacketDelayBudget</w:t>
            </w:r>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Heading4"/>
        <w:rPr>
          <w:rFonts w:eastAsia="宋体"/>
        </w:rPr>
      </w:pPr>
      <w:bookmarkStart w:id="1245" w:name="_Toc146781673"/>
      <w:r>
        <w:rPr>
          <w:rFonts w:eastAsia="宋体"/>
        </w:rPr>
        <w:lastRenderedPageBreak/>
        <w:t>–</w:t>
      </w:r>
      <w:r>
        <w:rPr>
          <w:rFonts w:eastAsia="宋体"/>
        </w:rPr>
        <w:tab/>
      </w:r>
      <w:r>
        <w:rPr>
          <w:rFonts w:eastAsia="宋体"/>
          <w:i/>
          <w:iCs/>
        </w:rPr>
        <w:t>SL-RLC-ChannelID</w:t>
      </w:r>
      <w:bookmarkEnd w:id="1245"/>
    </w:p>
    <w:p w14:paraId="4BC84757" w14:textId="77777777" w:rsidR="00EC64A9" w:rsidRDefault="002E78B0">
      <w:pPr>
        <w:rPr>
          <w:rFonts w:eastAsia="宋体"/>
        </w:rPr>
      </w:pPr>
      <w:r>
        <w:rPr>
          <w:rFonts w:eastAsia="宋体"/>
        </w:rPr>
        <w:t xml:space="preserve">The IE </w:t>
      </w:r>
      <w:r>
        <w:rPr>
          <w:rFonts w:eastAsia="宋体"/>
          <w:i/>
        </w:rPr>
        <w:t xml:space="preserve">SL-RLC-ChannelID </w:t>
      </w:r>
      <w:r>
        <w:rPr>
          <w:rFonts w:eastAsia="宋体"/>
        </w:rPr>
        <w:t xml:space="preserve">is used to identify </w:t>
      </w:r>
      <w:r>
        <w:t>a PC5 Relay RLC channel in the link between L2 U2N Relay UE</w:t>
      </w:r>
      <w:r>
        <w:rPr>
          <w:rFonts w:eastAsia="宋体"/>
        </w:rPr>
        <w:t xml:space="preserve"> </w:t>
      </w:r>
      <w:r>
        <w:t>and L2 U2N Remote UE.</w:t>
      </w:r>
    </w:p>
    <w:p w14:paraId="5D65B32A" w14:textId="77777777" w:rsidR="00EC64A9" w:rsidRDefault="002E78B0">
      <w:pPr>
        <w:pStyle w:val="TH"/>
        <w:rPr>
          <w:rFonts w:eastAsia="宋体"/>
        </w:rPr>
      </w:pPr>
      <w:r>
        <w:rPr>
          <w:i/>
        </w:rPr>
        <w:t>SL-RLC-ChannelID</w:t>
      </w:r>
      <w:r>
        <w:rPr>
          <w:rFonts w:eastAsia="宋体"/>
          <w:i/>
        </w:rPr>
        <w:t xml:space="preserve"> </w:t>
      </w:r>
      <w:r>
        <w:rPr>
          <w:rFonts w:eastAsia="宋体"/>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SL-RLC-ChannelID-r17 ::=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246"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247" w:author="vivo_P_RAN2#122" w:date="2023-07-17T07:53:00Z"/>
          <w:rFonts w:ascii="Arial" w:eastAsiaTheme="minorEastAsia" w:hAnsi="Arial"/>
          <w:sz w:val="24"/>
          <w:lang w:eastAsia="zh-CN"/>
        </w:rPr>
      </w:pPr>
      <w:ins w:id="1248"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249" w:author="vivo_P_RAN2#122" w:date="2023-07-17T07:53:00Z"/>
          <w:iCs/>
        </w:rPr>
      </w:pPr>
      <w:ins w:id="1250"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251" w:author="vivo_P_RAN2#122" w:date="2023-07-17T07:53:00Z"/>
          <w:rFonts w:ascii="Arial" w:hAnsi="Arial"/>
          <w:b/>
        </w:rPr>
      </w:pPr>
      <w:ins w:id="1252"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vivo_P_RAN2#122" w:date="2023-07-17T07:53:00Z"/>
          <w:rFonts w:ascii="Courier New" w:hAnsi="Courier New"/>
          <w:color w:val="808080"/>
          <w:sz w:val="16"/>
          <w:lang w:eastAsia="en-GB"/>
        </w:rPr>
      </w:pPr>
      <w:ins w:id="1254"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vivo_P_RAN2#122" w:date="2023-07-17T07:53:00Z"/>
          <w:rFonts w:ascii="Courier New" w:hAnsi="Courier New"/>
          <w:color w:val="808080"/>
          <w:sz w:val="16"/>
          <w:lang w:eastAsia="en-GB"/>
        </w:rPr>
      </w:pPr>
      <w:ins w:id="1256"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vivo_P_RAN2#122" w:date="2023-07-17T07:53:00Z"/>
          <w:rFonts w:ascii="Courier New" w:hAnsi="Courier New"/>
          <w:sz w:val="16"/>
          <w:lang w:eastAsia="en-GB"/>
        </w:rPr>
      </w:pPr>
      <w:ins w:id="1259"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vivo_P_RAN2#123bis" w:date="2023-10-18T18:39:00Z"/>
          <w:rFonts w:ascii="Courier New" w:hAnsi="Courier New"/>
          <w:color w:val="808080"/>
          <w:sz w:val="16"/>
          <w:lang w:eastAsia="en-GB"/>
        </w:rPr>
      </w:pPr>
      <w:ins w:id="1261" w:author="vivo_P_RAN2#123bis" w:date="2023-10-18T18:39:00Z">
        <w:r>
          <w:rPr>
            <w:rFonts w:ascii="Courier New" w:hAnsi="Courier New"/>
            <w:sz w:val="16"/>
            <w:lang w:eastAsia="en-GB"/>
          </w:rPr>
          <w:t xml:space="preserve">    sl-RSRP-Thresh-DiscConfig-r18        </w:t>
        </w:r>
      </w:ins>
      <w:ins w:id="1262" w:author="vivo_P_RAN2#123bis" w:date="2023-10-18T19:46:00Z">
        <w:r>
          <w:rPr>
            <w:rFonts w:ascii="Courier New" w:hAnsi="Courier New"/>
            <w:sz w:val="16"/>
            <w:lang w:eastAsia="en-GB"/>
          </w:rPr>
          <w:t xml:space="preserve">  </w:t>
        </w:r>
      </w:ins>
      <w:ins w:id="1263"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64" w:author="vivo_P_RAN2#123bis" w:date="2023-10-18T18:39:00Z"/>
          <w:rFonts w:ascii="Courier New" w:hAnsi="Courier New"/>
          <w:sz w:val="16"/>
          <w:lang w:eastAsia="en-GB"/>
        </w:rPr>
      </w:pPr>
      <w:ins w:id="1265" w:author="vivo_P_RAN2#123bis" w:date="2023-10-18T18:39: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266" w:author="vivo_P_RAN2#123bis" w:date="2023-10-18T19:45:00Z">
        <w:r>
          <w:rPr>
            <w:rFonts w:ascii="Courier New" w:hAnsi="Courier New"/>
            <w:sz w:val="16"/>
            <w:lang w:eastAsia="en-GB"/>
          </w:rPr>
          <w:t>Rela</w:t>
        </w:r>
      </w:ins>
      <w:ins w:id="1267" w:author="vivo_P_RAN2#123bis" w:date="2023-10-18T19:46:00Z">
        <w:r>
          <w:rPr>
            <w:rFonts w:ascii="Courier New" w:hAnsi="Courier New"/>
            <w:sz w:val="16"/>
            <w:lang w:eastAsia="en-GB"/>
          </w:rPr>
          <w:t>y</w:t>
        </w:r>
      </w:ins>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vivo_P_RAN2#123bis" w:date="2023-10-18T18:39:00Z"/>
          <w:rFonts w:ascii="Courier New" w:hAnsi="Courier New"/>
          <w:color w:val="808080"/>
          <w:sz w:val="16"/>
          <w:lang w:eastAsia="en-GB"/>
        </w:rPr>
      </w:pPr>
      <w:ins w:id="1269" w:author="vivo_P_RAN2#123bis" w:date="2023-10-18T18:39:00Z">
        <w:r>
          <w:rPr>
            <w:rFonts w:ascii="Courier New" w:hAnsi="Courier New"/>
            <w:sz w:val="16"/>
            <w:lang w:eastAsia="en-GB"/>
          </w:rPr>
          <w:tab/>
          <w:t>sd-RSRP-Thresh-</w:t>
        </w:r>
      </w:ins>
      <w:ins w:id="1270" w:author="vivo_P_RAN2#123bis" w:date="2023-10-18T18:40:00Z">
        <w:r>
          <w:rPr>
            <w:rFonts w:ascii="Courier New" w:hAnsi="Courier New"/>
            <w:sz w:val="16"/>
            <w:lang w:eastAsia="en-GB"/>
          </w:rPr>
          <w:t>DiscConfig</w:t>
        </w:r>
      </w:ins>
      <w:ins w:id="1271" w:author="vivo_P_RAN2#123bis" w:date="2023-10-18T18:39:00Z">
        <w:r>
          <w:rPr>
            <w:rFonts w:ascii="Courier New" w:hAnsi="Courier New"/>
            <w:sz w:val="16"/>
            <w:lang w:eastAsia="en-GB"/>
          </w:rPr>
          <w:t xml:space="preserve">-r18        </w:t>
        </w:r>
      </w:ins>
      <w:ins w:id="1272" w:author="vivo_P_RAN2#123bis" w:date="2023-10-18T19:46:00Z">
        <w:r>
          <w:rPr>
            <w:rFonts w:ascii="Courier New" w:hAnsi="Courier New"/>
            <w:sz w:val="16"/>
            <w:lang w:eastAsia="en-GB"/>
          </w:rPr>
          <w:t xml:space="preserve">  </w:t>
        </w:r>
      </w:ins>
      <w:ins w:id="1273" w:author="vivo_P_RAN2#123bis" w:date="2023-10-18T18:39:00Z">
        <w:r>
          <w:rPr>
            <w:rFonts w:ascii="Courier New" w:hAnsi="Courier New"/>
            <w:sz w:val="16"/>
            <w:lang w:eastAsia="en-GB"/>
          </w:rPr>
          <w:t xml:space="preserve">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74" w:author="vivo_P_RAN2#122" w:date="2023-07-17T07:53:00Z"/>
          <w:rFonts w:ascii="Courier New" w:hAnsi="Courier New"/>
          <w:sz w:val="16"/>
          <w:lang w:eastAsia="en-GB"/>
        </w:rPr>
      </w:pPr>
      <w:ins w:id="1275"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276" w:author="vivo_P_RAN2#123bis" w:date="2023-10-19T20:54:00Z">
        <w:r>
          <w:rPr>
            <w:rFonts w:ascii="Courier New" w:hAnsi="Courier New"/>
            <w:color w:val="993366"/>
            <w:sz w:val="16"/>
            <w:lang w:eastAsia="en-GB"/>
          </w:rPr>
          <w:t xml:space="preserve"> </w:t>
        </w:r>
      </w:ins>
      <w:ins w:id="1277"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278" w:author="vivo_P_RAN2#123bis" w:date="2023-10-18T19:46:00Z">
        <w:r>
          <w:rPr>
            <w:rFonts w:ascii="Courier New" w:hAnsi="Courier New"/>
            <w:sz w:val="16"/>
            <w:lang w:eastAsia="en-GB"/>
          </w:rPr>
          <w:t>Relay</w:t>
        </w:r>
      </w:ins>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9" w:author="vivo_AT_RAN2#123" w:date="2023-08-25T11:45:00Z"/>
          <w:rFonts w:ascii="Courier New" w:hAnsi="Courier New"/>
          <w:sz w:val="16"/>
          <w:lang w:eastAsia="en-GB"/>
        </w:rPr>
      </w:pPr>
      <w:ins w:id="1280"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vivo_P_RAN2#122" w:date="2023-07-17T07:53:00Z"/>
          <w:rFonts w:ascii="Courier New" w:hAnsi="Courier New"/>
          <w:color w:val="808080"/>
          <w:sz w:val="16"/>
          <w:lang w:eastAsia="en-GB"/>
        </w:rPr>
      </w:pPr>
      <w:ins w:id="1285"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vivo_P_RAN2#122" w:date="2023-07-17T07:53:00Z"/>
          <w:rFonts w:ascii="Courier New" w:hAnsi="Courier New"/>
          <w:color w:val="808080"/>
          <w:sz w:val="16"/>
          <w:lang w:eastAsia="en-GB"/>
        </w:rPr>
      </w:pPr>
      <w:ins w:id="1287" w:author="vivo_P_RAN2#122" w:date="2023-07-17T07:53:00Z">
        <w:r>
          <w:rPr>
            <w:rFonts w:ascii="Courier New" w:hAnsi="Courier New"/>
            <w:color w:val="808080"/>
            <w:sz w:val="16"/>
            <w:lang w:eastAsia="en-GB"/>
          </w:rPr>
          <w:t>-- ASN1STOP</w:t>
        </w:r>
      </w:ins>
    </w:p>
    <w:p w14:paraId="1C59E621" w14:textId="77777777" w:rsidR="00EC64A9" w:rsidRDefault="00EC64A9">
      <w:pPr>
        <w:rPr>
          <w:ins w:id="1288"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28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290" w:author="vivo_P_RAN2#122" w:date="2023-07-17T07:55:00Z"/>
                <w:rFonts w:ascii="Arial" w:hAnsi="Arial"/>
                <w:sz w:val="18"/>
                <w:lang w:eastAsia="en-GB"/>
              </w:rPr>
            </w:pPr>
            <w:ins w:id="1291"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292"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293" w:author="vivo_P_RAN2#123bis" w:date="2023-10-18T18:41:00Z"/>
                <w:rFonts w:eastAsia="等线"/>
                <w:b/>
                <w:bCs/>
                <w:i/>
                <w:iCs/>
                <w:lang w:eastAsia="zh-CN"/>
              </w:rPr>
            </w:pPr>
            <w:ins w:id="1294" w:author="vivo_P_RAN2#123bis" w:date="2023-10-18T18:41:00Z">
              <w:r>
                <w:rPr>
                  <w:rFonts w:eastAsia="等线"/>
                  <w:b/>
                  <w:bCs/>
                  <w:i/>
                  <w:iCs/>
                  <w:lang w:eastAsia="zh-CN"/>
                </w:rPr>
                <w:t>sl-RSRP-Thresh-</w:t>
              </w:r>
            </w:ins>
            <w:ins w:id="1295" w:author="vivo_P_RAN2#123bis" w:date="2023-10-18T19:27:00Z">
              <w:r>
                <w:rPr>
                  <w:rFonts w:eastAsia="等线"/>
                  <w:b/>
                  <w:bCs/>
                  <w:i/>
                  <w:iCs/>
                  <w:lang w:eastAsia="zh-CN"/>
                </w:rPr>
                <w:t>Disc</w:t>
              </w:r>
            </w:ins>
            <w:ins w:id="1296" w:author="vivo_P_RAN2#123bis" w:date="2023-10-18T18:41:00Z">
              <w:r>
                <w:rPr>
                  <w:rFonts w:eastAsia="等线"/>
                  <w:b/>
                  <w:bCs/>
                  <w:i/>
                  <w:iCs/>
                  <w:lang w:eastAsia="zh-CN"/>
                </w:rPr>
                <w:t xml:space="preserve">Config </w:t>
              </w:r>
            </w:ins>
          </w:p>
          <w:p w14:paraId="3CAB8E08" w14:textId="77777777" w:rsidR="00EC64A9" w:rsidRDefault="002E78B0">
            <w:pPr>
              <w:pStyle w:val="TAL"/>
              <w:rPr>
                <w:ins w:id="1297" w:author="vivo_P_RAN2#123bis" w:date="2023-10-18T18:41:00Z"/>
                <w:rFonts w:eastAsia="等线"/>
                <w:b/>
                <w:bCs/>
                <w:i/>
                <w:iCs/>
                <w:lang w:eastAsia="zh-CN"/>
              </w:rPr>
            </w:pPr>
            <w:ins w:id="1298" w:author="vivo_P_RAN2#123bis" w:date="2023-10-18T18:41:00Z">
              <w:r>
                <w:rPr>
                  <w:bCs/>
                  <w:kern w:val="2"/>
                  <w:lang w:eastAsia="en-GB"/>
                </w:rPr>
                <w:t xml:space="preserve">Indicates the threshold of SL-RSRP </w:t>
              </w:r>
            </w:ins>
            <w:ins w:id="1299" w:author="vivo_P_RAN2#123bis" w:date="2023-10-18T18:57:00Z">
              <w:r>
                <w:rPr>
                  <w:rFonts w:cs="Arial"/>
                  <w:bCs/>
                  <w:kern w:val="2"/>
                  <w:szCs w:val="18"/>
                  <w:lang w:eastAsia="en-GB"/>
                </w:rPr>
                <w:t>for a U2U Relay UE to evaluate AS layer conditions</w:t>
              </w:r>
            </w:ins>
            <w:ins w:id="1300" w:author="vivo_P_RAN2#123bis" w:date="2023-10-18T19:03:00Z">
              <w:r>
                <w:rPr>
                  <w:rFonts w:cs="Arial"/>
                  <w:bCs/>
                  <w:kern w:val="2"/>
                  <w:szCs w:val="18"/>
                  <w:lang w:eastAsia="en-GB"/>
                </w:rPr>
                <w:t xml:space="preserve"> for discovery</w:t>
              </w:r>
            </w:ins>
            <w:ins w:id="1301" w:author="vivo_P_RAN2#123bis" w:date="2023-10-18T18:44:00Z">
              <w:r>
                <w:rPr>
                  <w:bCs/>
                  <w:kern w:val="2"/>
                  <w:lang w:eastAsia="en-GB"/>
                </w:rPr>
                <w:t xml:space="preserve">. </w:t>
              </w:r>
            </w:ins>
            <w:ins w:id="1302" w:author="vivo_P_RAN2#123bis" w:date="2023-10-18T18:45:00Z">
              <w:r>
                <w:rPr>
                  <w:bCs/>
                  <w:kern w:val="2"/>
                  <w:lang w:eastAsia="en-GB"/>
                </w:rPr>
                <w:t xml:space="preserve">The </w:t>
              </w:r>
            </w:ins>
            <w:ins w:id="1303" w:author="vivo_P_RAN2#123bis" w:date="2023-10-18T18:41:00Z">
              <w:r>
                <w:rPr>
                  <w:bCs/>
                  <w:kern w:val="2"/>
                  <w:lang w:eastAsia="en-GB"/>
                </w:rPr>
                <w:t xml:space="preserve">U2U relay UE </w:t>
              </w:r>
            </w:ins>
            <w:ins w:id="1304" w:author="vivo_P_RAN2#123bis" w:date="2023-10-18T18:45:00Z">
              <w:r>
                <w:rPr>
                  <w:bCs/>
                  <w:kern w:val="2"/>
                  <w:lang w:eastAsia="en-GB"/>
                </w:rPr>
                <w:t>appl</w:t>
              </w:r>
            </w:ins>
            <w:ins w:id="1305" w:author="vivo_P_RAN2#123bis" w:date="2023-10-18T18:46:00Z">
              <w:r>
                <w:rPr>
                  <w:bCs/>
                  <w:kern w:val="2"/>
                  <w:lang w:eastAsia="en-GB"/>
                </w:rPr>
                <w:t>ies</w:t>
              </w:r>
            </w:ins>
            <w:ins w:id="1306" w:author="vivo_P_RAN2#123bis" w:date="2023-10-18T18:45:00Z">
              <w:r>
                <w:rPr>
                  <w:bCs/>
                  <w:kern w:val="2"/>
                  <w:lang w:eastAsia="en-GB"/>
                </w:rPr>
                <w:t xml:space="preserve"> the value of this field </w:t>
              </w:r>
            </w:ins>
            <w:ins w:id="1307" w:author="vivo_P_RAN2#123bis" w:date="2023-10-18T18:48:00Z">
              <w:r>
                <w:rPr>
                  <w:rFonts w:eastAsia="等线" w:cs="Arial"/>
                  <w:szCs w:val="18"/>
                  <w:lang w:eastAsia="zh-CN"/>
                </w:rPr>
                <w:t xml:space="preserve">to decide which UE(s) can be announced as </w:t>
              </w:r>
            </w:ins>
            <w:ins w:id="1308" w:author="vivo_P_RAN2#123bis" w:date="2023-10-18T18:52:00Z">
              <w:r>
                <w:rPr>
                  <w:rFonts w:eastAsia="等线" w:cs="Arial"/>
                  <w:szCs w:val="18"/>
                  <w:lang w:eastAsia="zh-CN"/>
                </w:rPr>
                <w:t xml:space="preserve">proximity </w:t>
              </w:r>
            </w:ins>
            <w:ins w:id="1309" w:author="vivo_P_RAN2#123bis" w:date="2023-10-18T18:48:00Z">
              <w:r>
                <w:rPr>
                  <w:rFonts w:eastAsia="等线" w:cs="Arial"/>
                  <w:szCs w:val="18"/>
                  <w:lang w:eastAsia="zh-CN"/>
                </w:rPr>
                <w:t>UE(s)</w:t>
              </w:r>
            </w:ins>
            <w:ins w:id="1310" w:author="vivo_P_RAN2#123bis" w:date="2023-10-18T18:50:00Z">
              <w:r>
                <w:rPr>
                  <w:rFonts w:eastAsia="等线" w:cs="Arial"/>
                  <w:szCs w:val="18"/>
                  <w:lang w:eastAsia="zh-CN"/>
                </w:rPr>
                <w:t xml:space="preserve"> in </w:t>
              </w:r>
            </w:ins>
            <w:ins w:id="1311" w:author="vivo_P_RAN2#123bis" w:date="2023-10-18T18:52:00Z">
              <w:r>
                <w:rPr>
                  <w:rFonts w:eastAsia="等线" w:cs="Arial"/>
                  <w:szCs w:val="18"/>
                  <w:lang w:eastAsia="zh-CN"/>
                </w:rPr>
                <w:t xml:space="preserve">the </w:t>
              </w:r>
            </w:ins>
            <w:ins w:id="1312" w:author="vivo_P_RAN2#123bis" w:date="2023-10-18T18:49:00Z">
              <w:r>
                <w:rPr>
                  <w:rFonts w:eastAsia="等线" w:cs="Arial"/>
                  <w:szCs w:val="18"/>
                  <w:lang w:eastAsia="zh-CN"/>
                </w:rPr>
                <w:t xml:space="preserve">discovery message </w:t>
              </w:r>
            </w:ins>
            <w:ins w:id="1313" w:author="vivo_P_RAN2#123bis" w:date="2023-10-18T18:48:00Z">
              <w:r>
                <w:rPr>
                  <w:rFonts w:eastAsia="等线" w:cs="Arial"/>
                  <w:szCs w:val="18"/>
                  <w:lang w:eastAsia="zh-CN"/>
                </w:rPr>
                <w:t xml:space="preserve">when </w:t>
              </w:r>
            </w:ins>
            <w:ins w:id="1314" w:author="vivo_P_RAN2#123bis" w:date="2023-10-18T18:49:00Z">
              <w:r>
                <w:rPr>
                  <w:rFonts w:eastAsia="等线" w:cs="Arial"/>
                  <w:szCs w:val="18"/>
                  <w:lang w:eastAsia="zh-CN"/>
                </w:rPr>
                <w:t>performing U2U Relay Discovery with Model A</w:t>
              </w:r>
            </w:ins>
            <w:ins w:id="1315" w:author="vivo_P_RAN2#123bis" w:date="2023-10-18T18:48:00Z">
              <w:r>
                <w:rPr>
                  <w:rFonts w:eastAsia="等线" w:cs="Arial"/>
                  <w:szCs w:val="18"/>
                  <w:lang w:eastAsia="zh-CN"/>
                </w:rPr>
                <w:t xml:space="preserve">, and </w:t>
              </w:r>
            </w:ins>
            <w:ins w:id="1316" w:author="vivo_P_RAN2#123bis" w:date="2023-10-18T18:41:00Z">
              <w:r>
                <w:rPr>
                  <w:bCs/>
                  <w:kern w:val="2"/>
                  <w:lang w:eastAsia="en-GB"/>
                </w:rPr>
                <w:t xml:space="preserve">decide whether to forward </w:t>
              </w:r>
            </w:ins>
            <w:ins w:id="1317" w:author="vivo_P_RAN2#123bis" w:date="2023-10-18T18:52:00Z">
              <w:r>
                <w:rPr>
                  <w:bCs/>
                  <w:kern w:val="2"/>
                  <w:lang w:eastAsia="en-GB"/>
                </w:rPr>
                <w:t xml:space="preserve">the </w:t>
              </w:r>
            </w:ins>
            <w:ins w:id="1318" w:author="vivo_P_RAN2#123bis" w:date="2023-10-18T18:49:00Z">
              <w:r>
                <w:rPr>
                  <w:bCs/>
                  <w:kern w:val="2"/>
                  <w:lang w:eastAsia="en-GB"/>
                </w:rPr>
                <w:t>discovery me</w:t>
              </w:r>
            </w:ins>
            <w:ins w:id="1319" w:author="vivo_P_RAN2#123bis" w:date="2023-10-18T19:00:00Z">
              <w:r>
                <w:rPr>
                  <w:bCs/>
                  <w:kern w:val="2"/>
                  <w:lang w:eastAsia="en-GB"/>
                </w:rPr>
                <w:t>s</w:t>
              </w:r>
            </w:ins>
            <w:ins w:id="1320" w:author="vivo_P_RAN2#123bis" w:date="2023-10-18T18:49:00Z">
              <w:r>
                <w:rPr>
                  <w:bCs/>
                  <w:kern w:val="2"/>
                  <w:lang w:eastAsia="en-GB"/>
                </w:rPr>
                <w:t xml:space="preserve">sage </w:t>
              </w:r>
            </w:ins>
            <w:ins w:id="1321" w:author="vivo_P_RAN2#123bis" w:date="2023-10-18T18:53:00Z">
              <w:r>
                <w:rPr>
                  <w:bCs/>
                  <w:kern w:val="2"/>
                  <w:lang w:eastAsia="en-GB"/>
                </w:rPr>
                <w:t xml:space="preserve">when performing </w:t>
              </w:r>
            </w:ins>
            <w:ins w:id="1322" w:author="vivo_P_RAN2#123bis" w:date="2023-10-18T18:41:00Z">
              <w:r>
                <w:rPr>
                  <w:bCs/>
                  <w:kern w:val="2"/>
                  <w:lang w:eastAsia="en-GB"/>
                </w:rPr>
                <w:t xml:space="preserve">the </w:t>
              </w:r>
            </w:ins>
            <w:ins w:id="1323" w:author="vivo_P_RAN2#123bis" w:date="2023-10-18T18:53:00Z">
              <w:r>
                <w:rPr>
                  <w:rFonts w:eastAsia="等线" w:cs="Arial"/>
                  <w:szCs w:val="18"/>
                  <w:lang w:eastAsia="zh-CN"/>
                </w:rPr>
                <w:t>U2U Relay Discovery with Model B</w:t>
              </w:r>
            </w:ins>
            <w:ins w:id="1324" w:author="vivo_P_RAN2#123bis" w:date="2023-10-18T19:01:00Z">
              <w:r>
                <w:rPr>
                  <w:rFonts w:eastAsia="等线" w:cs="Arial"/>
                  <w:szCs w:val="18"/>
                  <w:lang w:eastAsia="zh-CN"/>
                </w:rPr>
                <w:t xml:space="preserve"> as specified in</w:t>
              </w:r>
            </w:ins>
            <w:ins w:id="1325" w:author="vivo_P_RAN2#123bis" w:date="2023-10-18T18:54:00Z">
              <w:r>
                <w:rPr>
                  <w:rFonts w:eastAsia="等线" w:cs="Arial"/>
                  <w:szCs w:val="18"/>
                  <w:lang w:eastAsia="zh-CN"/>
                </w:rPr>
                <w:t xml:space="preserve"> </w:t>
              </w:r>
              <w:r>
                <w:rPr>
                  <w:bCs/>
                  <w:kern w:val="2"/>
                  <w:lang w:eastAsia="en-GB"/>
                </w:rPr>
                <w:t xml:space="preserve">[65]. </w:t>
              </w:r>
            </w:ins>
          </w:p>
        </w:tc>
      </w:tr>
      <w:tr w:rsidR="00EC64A9" w14:paraId="253E0524" w14:textId="77777777">
        <w:trPr>
          <w:cantSplit/>
          <w:trHeight w:val="70"/>
          <w:tblHeader/>
          <w:ins w:id="1326"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327" w:author="vivo_P_RAN2#123bis" w:date="2023-10-18T18:41:00Z"/>
                <w:rFonts w:eastAsia="等线"/>
                <w:b/>
                <w:bCs/>
                <w:i/>
                <w:iCs/>
                <w:lang w:eastAsia="zh-CN"/>
              </w:rPr>
            </w:pPr>
            <w:ins w:id="1328" w:author="vivo_P_RAN2#123bis" w:date="2023-10-18T18:59:00Z">
              <w:r>
                <w:rPr>
                  <w:rFonts w:eastAsia="等线"/>
                  <w:b/>
                  <w:bCs/>
                  <w:i/>
                  <w:iCs/>
                  <w:lang w:eastAsia="zh-CN"/>
                </w:rPr>
                <w:t>sd-RSRP-Thresh-</w:t>
              </w:r>
            </w:ins>
            <w:ins w:id="1329" w:author="vivo_P_RAN2#123bis" w:date="2023-10-18T19:27:00Z">
              <w:r>
                <w:rPr>
                  <w:rFonts w:eastAsia="等线"/>
                  <w:b/>
                  <w:bCs/>
                  <w:i/>
                  <w:iCs/>
                  <w:lang w:eastAsia="zh-CN"/>
                </w:rPr>
                <w:t>Disc</w:t>
              </w:r>
            </w:ins>
            <w:ins w:id="1330" w:author="vivo_P_RAN2#123bis" w:date="2023-10-18T18:59:00Z">
              <w:r>
                <w:rPr>
                  <w:rFonts w:eastAsia="等线"/>
                  <w:b/>
                  <w:bCs/>
                  <w:i/>
                  <w:iCs/>
                  <w:lang w:eastAsia="zh-CN"/>
                </w:rPr>
                <w:t>Config</w:t>
              </w:r>
            </w:ins>
            <w:ins w:id="1331" w:author="vivo_P_RAN2#123bis" w:date="2023-10-18T18:41:00Z">
              <w:r>
                <w:rPr>
                  <w:rFonts w:eastAsia="等线"/>
                  <w:b/>
                  <w:bCs/>
                  <w:i/>
                  <w:iCs/>
                  <w:lang w:eastAsia="zh-CN"/>
                </w:rPr>
                <w:t xml:space="preserve"> </w:t>
              </w:r>
            </w:ins>
          </w:p>
          <w:p w14:paraId="2A68399E" w14:textId="77777777" w:rsidR="00EC64A9" w:rsidRDefault="002E78B0">
            <w:pPr>
              <w:pStyle w:val="TAL"/>
              <w:rPr>
                <w:ins w:id="1332" w:author="vivo_P_RAN2#123bis" w:date="2023-10-18T18:41:00Z"/>
                <w:rFonts w:eastAsia="等线"/>
                <w:b/>
                <w:bCs/>
                <w:i/>
                <w:iCs/>
                <w:lang w:eastAsia="zh-CN"/>
              </w:rPr>
            </w:pPr>
            <w:ins w:id="1333" w:author="vivo_P_RAN2#123bis" w:date="2023-10-18T18:55:00Z">
              <w:r>
                <w:rPr>
                  <w:bCs/>
                  <w:kern w:val="2"/>
                  <w:lang w:eastAsia="en-GB"/>
                </w:rPr>
                <w:t xml:space="preserve">Indicates the threshold of SD-RSRP </w:t>
              </w:r>
            </w:ins>
            <w:ins w:id="1334" w:author="vivo_P_RAN2#123bis" w:date="2023-10-18T18:57:00Z">
              <w:r>
                <w:rPr>
                  <w:rFonts w:cs="Arial"/>
                  <w:bCs/>
                  <w:kern w:val="2"/>
                  <w:szCs w:val="18"/>
                  <w:lang w:eastAsia="en-GB"/>
                </w:rPr>
                <w:t>for a U2U Relay UE to evaluate AS layer conditions</w:t>
              </w:r>
            </w:ins>
            <w:ins w:id="1335" w:author="vivo_P_RAN2#123bis" w:date="2023-10-18T19:03:00Z">
              <w:r>
                <w:rPr>
                  <w:rFonts w:cs="Arial"/>
                  <w:bCs/>
                  <w:kern w:val="2"/>
                  <w:szCs w:val="18"/>
                  <w:lang w:eastAsia="en-GB"/>
                </w:rPr>
                <w:t xml:space="preserve"> for discovery</w:t>
              </w:r>
            </w:ins>
            <w:ins w:id="1336"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337" w:author="vivo_P_RAN2#123bis" w:date="2023-10-18T19:00:00Z">
              <w:r>
                <w:rPr>
                  <w:bCs/>
                  <w:kern w:val="2"/>
                  <w:lang w:eastAsia="en-GB"/>
                </w:rPr>
                <w:t>s</w:t>
              </w:r>
            </w:ins>
            <w:ins w:id="1338"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5757F5B1" w14:textId="77777777" w:rsidR="00EC64A9" w:rsidRDefault="00EC64A9">
      <w:pPr>
        <w:rPr>
          <w:ins w:id="1339" w:author="vivo_P_RAN2#122" w:date="2023-07-17T08:01:00Z"/>
        </w:rPr>
      </w:pPr>
    </w:p>
    <w:p w14:paraId="6479694E" w14:textId="77777777" w:rsidR="00EC64A9" w:rsidRDefault="00EC64A9">
      <w:pPr>
        <w:overflowPunct w:val="0"/>
        <w:autoSpaceDE w:val="0"/>
        <w:autoSpaceDN w:val="0"/>
        <w:adjustRightInd w:val="0"/>
        <w:textAlignment w:val="baseline"/>
        <w:rPr>
          <w:ins w:id="1340"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34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342" w:author="vivo_P_RAN2#122" w:date="2023-07-17T08:01:00Z"/>
                <w:rFonts w:ascii="Arial" w:hAnsi="Arial"/>
                <w:b/>
                <w:sz w:val="18"/>
                <w:lang w:eastAsia="sv-SE"/>
              </w:rPr>
            </w:pPr>
            <w:ins w:id="1343"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344" w:author="vivo_P_RAN2#122" w:date="2023-07-17T08:01:00Z"/>
                <w:rFonts w:ascii="Arial" w:hAnsi="Arial"/>
                <w:b/>
                <w:sz w:val="18"/>
                <w:lang w:eastAsia="sv-SE"/>
              </w:rPr>
            </w:pPr>
            <w:ins w:id="1345" w:author="vivo_P_RAN2#122" w:date="2023-07-17T08:01:00Z">
              <w:r>
                <w:rPr>
                  <w:rFonts w:ascii="Arial" w:hAnsi="Arial"/>
                  <w:b/>
                  <w:sz w:val="18"/>
                  <w:lang w:eastAsia="sv-SE"/>
                </w:rPr>
                <w:t>Explanation</w:t>
              </w:r>
            </w:ins>
          </w:p>
        </w:tc>
      </w:tr>
      <w:tr w:rsidR="00EC64A9" w14:paraId="186AFF7E" w14:textId="77777777">
        <w:trPr>
          <w:ins w:id="134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347" w:author="vivo_P_RAN2#122" w:date="2023-07-17T08:01:00Z"/>
                <w:rFonts w:ascii="Arial" w:hAnsi="Arial"/>
                <w:b/>
                <w:i/>
                <w:iCs/>
                <w:sz w:val="18"/>
                <w:lang w:eastAsia="sv-SE"/>
              </w:rPr>
            </w:pPr>
            <w:bookmarkStart w:id="1348" w:name="_Hlk140481333"/>
            <w:ins w:id="1349" w:author="vivo_P_RAN2#123bis" w:date="2023-10-18T19:02:00Z">
              <w:r>
                <w:rPr>
                  <w:rFonts w:ascii="Arial" w:hAnsi="Arial"/>
                  <w:i/>
                  <w:iCs/>
                  <w:sz w:val="18"/>
                  <w:lang w:eastAsia="sv-SE"/>
                </w:rPr>
                <w:t>SL-RSRP-Thresh</w:t>
              </w:r>
            </w:ins>
            <w:ins w:id="1350" w:author="vivo_P_RAN2#123bis" w:date="2023-10-18T19:46:00Z">
              <w:r>
                <w:rPr>
                  <w:rFonts w:ascii="Arial" w:hAnsi="Arial"/>
                  <w:i/>
                  <w:iCs/>
                  <w:sz w:val="18"/>
                  <w:lang w:eastAsia="sv-SE"/>
                </w:rPr>
                <w:t>Relay</w:t>
              </w:r>
            </w:ins>
            <w:bookmarkEnd w:id="1348"/>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351" w:author="vivo_P_RAN2#122" w:date="2023-07-17T08:01:00Z"/>
                <w:rFonts w:ascii="Arial" w:hAnsi="Arial"/>
                <w:sz w:val="18"/>
                <w:lang w:eastAsia="sv-SE"/>
              </w:rPr>
            </w:pPr>
            <w:ins w:id="1352" w:author="vivo_P_RAN2#122" w:date="2023-07-17T08:01:00Z">
              <w:r>
                <w:rPr>
                  <w:rFonts w:ascii="Arial" w:hAnsi="Arial"/>
                  <w:sz w:val="18"/>
                  <w:lang w:eastAsia="sv-SE"/>
                </w:rPr>
                <w:t xml:space="preserve">This field is mandatory present if </w:t>
              </w:r>
            </w:ins>
            <w:ins w:id="1353" w:author="vivo_P_RAN2#123bis" w:date="2023-10-18T19:02:00Z">
              <w:r>
                <w:rPr>
                  <w:rFonts w:ascii="Arial" w:hAnsi="Arial"/>
                  <w:i/>
                  <w:iCs/>
                  <w:sz w:val="18"/>
                  <w:lang w:eastAsia="sv-SE"/>
                </w:rPr>
                <w:t>sl-RSRP-Thresh-DiscConfig</w:t>
              </w:r>
            </w:ins>
            <w:ins w:id="1354" w:author="vivo_P_RAN2#122" w:date="2023-08-03T15:45:00Z">
              <w:r>
                <w:rPr>
                  <w:rFonts w:ascii="Arial" w:hAnsi="Arial"/>
                  <w:i/>
                  <w:iCs/>
                  <w:sz w:val="18"/>
                  <w:lang w:eastAsia="sv-SE"/>
                </w:rPr>
                <w:t xml:space="preserve"> </w:t>
              </w:r>
            </w:ins>
            <w:ins w:id="1355" w:author="vivo_P_RAN2#122" w:date="2023-07-17T08:01:00Z">
              <w:r>
                <w:rPr>
                  <w:rFonts w:ascii="Arial" w:hAnsi="Arial"/>
                  <w:sz w:val="18"/>
                  <w:lang w:eastAsia="sv-SE"/>
                </w:rPr>
                <w:t>is included. Otherwise, the field is absent, Need R.</w:t>
              </w:r>
            </w:ins>
          </w:p>
        </w:tc>
      </w:tr>
      <w:tr w:rsidR="00EC64A9" w14:paraId="6B0AEE46" w14:textId="77777777">
        <w:trPr>
          <w:ins w:id="135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357" w:author="vivo_P_RAN2#122" w:date="2023-07-17T08:01:00Z"/>
                <w:rFonts w:ascii="Arial" w:hAnsi="Arial"/>
                <w:i/>
                <w:iCs/>
                <w:sz w:val="18"/>
                <w:lang w:eastAsia="sv-SE"/>
              </w:rPr>
            </w:pPr>
            <w:ins w:id="1358" w:author="vivo_P_RAN2#123bis" w:date="2023-10-18T19:02:00Z">
              <w:r>
                <w:rPr>
                  <w:rFonts w:ascii="Arial" w:hAnsi="Arial"/>
                  <w:i/>
                  <w:iCs/>
                  <w:sz w:val="18"/>
                  <w:lang w:eastAsia="sv-SE"/>
                </w:rPr>
                <w:t>SD-RSRP-Thresh</w:t>
              </w:r>
            </w:ins>
            <w:ins w:id="1359" w:author="vivo_P_RAN2#123bis" w:date="2023-10-18T19:46: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360" w:author="vivo_P_RAN2#122" w:date="2023-07-17T08:01:00Z"/>
                <w:rFonts w:ascii="Arial" w:hAnsi="Arial"/>
                <w:sz w:val="18"/>
                <w:lang w:eastAsia="sv-SE"/>
              </w:rPr>
            </w:pPr>
            <w:ins w:id="1361" w:author="vivo_P_RAN2#122" w:date="2023-07-17T08:01:00Z">
              <w:r>
                <w:rPr>
                  <w:rFonts w:ascii="Arial" w:hAnsi="Arial"/>
                  <w:sz w:val="18"/>
                  <w:lang w:eastAsia="sv-SE"/>
                </w:rPr>
                <w:t xml:space="preserve">This field is mandatory present if </w:t>
              </w:r>
            </w:ins>
            <w:ins w:id="1362" w:author="vivo_P_RAN2#123bis" w:date="2023-10-18T19:04:00Z">
              <w:r>
                <w:rPr>
                  <w:rFonts w:ascii="Arial" w:hAnsi="Arial"/>
                  <w:i/>
                  <w:sz w:val="18"/>
                  <w:lang w:eastAsia="sv-SE"/>
                </w:rPr>
                <w:t>sd-RSRP-Thresh-DiscConfig</w:t>
              </w:r>
            </w:ins>
            <w:ins w:id="1363"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364"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365" w:author="vivo_P_RAN2#122" w:date="2023-07-13T07:57:00Z"/>
          <w:rFonts w:ascii="Arial" w:hAnsi="Arial"/>
          <w:sz w:val="24"/>
          <w:lang w:eastAsia="ja-JP"/>
        </w:rPr>
      </w:pPr>
      <w:ins w:id="1366"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367" w:author="vivo_P_RAN2#122" w:date="2023-07-13T07:57:00Z"/>
          <w:iCs/>
          <w:lang w:eastAsia="ja-JP"/>
        </w:rPr>
      </w:pPr>
      <w:ins w:id="1368"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369" w:author="vivo_P_RAN2#122" w:date="2023-07-13T07:57:00Z"/>
          <w:rFonts w:ascii="Arial" w:hAnsi="Arial"/>
          <w:b/>
          <w:lang w:eastAsia="ja-JP"/>
        </w:rPr>
      </w:pPr>
      <w:ins w:id="1370"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vivo_P_RAN2#122" w:date="2023-07-13T07:57:00Z"/>
          <w:rFonts w:ascii="Courier New" w:hAnsi="Courier New"/>
          <w:color w:val="808080"/>
          <w:sz w:val="16"/>
          <w:lang w:eastAsia="en-GB"/>
        </w:rPr>
      </w:pPr>
      <w:ins w:id="1372"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vivo_P_RAN2#122" w:date="2023-07-13T07:57:00Z"/>
          <w:rFonts w:ascii="Courier New" w:hAnsi="Courier New"/>
          <w:color w:val="808080"/>
          <w:sz w:val="16"/>
          <w:lang w:eastAsia="en-GB"/>
        </w:rPr>
      </w:pPr>
      <w:ins w:id="1374"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vivo_P_RAN2#122" w:date="2023-08-03T15:11:00Z"/>
          <w:rFonts w:ascii="Courier New" w:hAnsi="Courier New"/>
          <w:sz w:val="16"/>
          <w:lang w:eastAsia="en-GB"/>
        </w:rPr>
      </w:pPr>
      <w:ins w:id="1377"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vivo_P_RAN2#122" w:date="2023-07-13T07:57:00Z"/>
          <w:rFonts w:ascii="Courier New" w:hAnsi="Courier New"/>
          <w:color w:val="808080"/>
          <w:sz w:val="16"/>
          <w:lang w:eastAsia="en-GB"/>
        </w:rPr>
      </w:pPr>
      <w:ins w:id="1379" w:author="vivo_P_RAN2#122" w:date="2023-07-13T07:57:00Z">
        <w:r>
          <w:rPr>
            <w:rFonts w:ascii="Courier New" w:hAnsi="Courier New"/>
            <w:sz w:val="16"/>
            <w:lang w:eastAsia="en-GB"/>
          </w:rPr>
          <w:t xml:space="preserve">    sl-RSRP-ThreshU2U-r18                  SL-RSRP-Range-r16                                </w:t>
        </w:r>
      </w:ins>
      <w:ins w:id="1380" w:author="vivo_P_RAN2#123bis" w:date="2023-10-18T20:19:00Z">
        <w:r>
          <w:rPr>
            <w:rFonts w:ascii="Courier New" w:hAnsi="Courier New"/>
            <w:sz w:val="16"/>
            <w:lang w:eastAsia="en-GB"/>
          </w:rPr>
          <w:t xml:space="preserve">    </w:t>
        </w:r>
      </w:ins>
      <w:ins w:id="1381"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vivo_P_RAN2#122" w:date="2023-07-13T07:57:00Z"/>
          <w:rFonts w:ascii="Courier New" w:hAnsi="Courier New"/>
          <w:color w:val="808080"/>
          <w:sz w:val="16"/>
          <w:lang w:eastAsia="en-GB"/>
        </w:rPr>
      </w:pPr>
      <w:ins w:id="1383" w:author="vivo_P_RAN2#122" w:date="2023-07-13T07:57:00Z">
        <w:r>
          <w:rPr>
            <w:rFonts w:ascii="Courier New" w:hAnsi="Courier New"/>
            <w:sz w:val="16"/>
            <w:lang w:eastAsia="en-GB"/>
          </w:rPr>
          <w:t xml:space="preserve">    sl-FilterCoefficientU2U-r18        </w:t>
        </w:r>
      </w:ins>
      <w:ins w:id="1384" w:author="vivo_P_RAN2#123bis" w:date="2023-10-18T19:57:00Z">
        <w:r>
          <w:rPr>
            <w:rFonts w:ascii="Courier New" w:hAnsi="Courier New"/>
            <w:sz w:val="16"/>
            <w:lang w:eastAsia="en-GB"/>
          </w:rPr>
          <w:t xml:space="preserve">    </w:t>
        </w:r>
      </w:ins>
      <w:ins w:id="1385" w:author="vivo_P_RAN2#122" w:date="2023-07-13T07:57:00Z">
        <w:r>
          <w:rPr>
            <w:rFonts w:ascii="Courier New" w:hAnsi="Courier New"/>
            <w:sz w:val="16"/>
            <w:lang w:eastAsia="en-GB"/>
          </w:rPr>
          <w:t xml:space="preserve">FilterCoefficient                               </w:t>
        </w:r>
      </w:ins>
      <w:ins w:id="1386" w:author="vivo_P_RAN2#122" w:date="2023-07-13T10:33:00Z">
        <w:r>
          <w:rPr>
            <w:rFonts w:ascii="Courier New" w:hAnsi="Courier New"/>
            <w:sz w:val="16"/>
            <w:lang w:eastAsia="en-GB"/>
          </w:rPr>
          <w:t xml:space="preserve">    </w:t>
        </w:r>
      </w:ins>
      <w:ins w:id="1387"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88" w:author="vivo_P_RAN2#122" w:date="2023-07-13T07:57:00Z"/>
          <w:rFonts w:ascii="Courier New" w:hAnsi="Courier New"/>
          <w:color w:val="808080"/>
          <w:sz w:val="16"/>
          <w:lang w:eastAsia="en-GB"/>
        </w:rPr>
      </w:pPr>
      <w:ins w:id="1389" w:author="vivo_P_RAN2#122" w:date="2023-07-13T07:57:00Z">
        <w:r>
          <w:rPr>
            <w:rFonts w:ascii="Courier New" w:hAnsi="Courier New"/>
            <w:sz w:val="16"/>
            <w:lang w:eastAsia="en-GB"/>
          </w:rPr>
          <w:t xml:space="preserve">sl-HystMinU2U-r18                      Hysteresis                                       </w:t>
        </w:r>
      </w:ins>
      <w:ins w:id="1390" w:author="vivo_P_RAN2#123bis" w:date="2023-10-18T20:19:00Z">
        <w:r>
          <w:rPr>
            <w:rFonts w:ascii="Courier New" w:hAnsi="Courier New"/>
            <w:sz w:val="16"/>
            <w:lang w:eastAsia="en-GB"/>
          </w:rPr>
          <w:t xml:space="preserve">    </w:t>
        </w:r>
      </w:ins>
      <w:ins w:id="1391" w:author="vivo_P_RAN2#122" w:date="2023-07-13T07:57:00Z">
        <w:r>
          <w:rPr>
            <w:rFonts w:ascii="Courier New" w:hAnsi="Courier New"/>
            <w:color w:val="993366"/>
            <w:sz w:val="16"/>
            <w:lang w:eastAsia="en-GB"/>
          </w:rPr>
          <w:t>OPTIONAL</w:t>
        </w:r>
      </w:ins>
      <w:ins w:id="1392" w:author="vivo_P_RAN2#122" w:date="2023-08-04T13:42:00Z">
        <w:r>
          <w:rPr>
            <w:rFonts w:ascii="Courier New" w:hAnsi="Courier New"/>
            <w:color w:val="993366"/>
            <w:sz w:val="16"/>
            <w:lang w:eastAsia="en-GB"/>
          </w:rPr>
          <w:t>,</w:t>
        </w:r>
      </w:ins>
      <w:ins w:id="1393"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vivo_P_RAN2#122" w:date="2023-07-13T07:57:00Z"/>
          <w:rFonts w:ascii="Courier New" w:hAnsi="Courier New"/>
          <w:color w:val="808080"/>
          <w:sz w:val="16"/>
          <w:lang w:eastAsia="en-GB"/>
        </w:rPr>
      </w:pPr>
      <w:ins w:id="1395" w:author="vivo_P_RAN2#122" w:date="2023-07-13T07:57:00Z">
        <w:r>
          <w:rPr>
            <w:rFonts w:ascii="Courier New" w:hAnsi="Courier New"/>
            <w:sz w:val="16"/>
            <w:lang w:eastAsia="en-GB"/>
          </w:rPr>
          <w:tab/>
          <w:t xml:space="preserve">sd-RSRP-ThreshU2U-r18                  SL-RSRP-Range-r16                                </w:t>
        </w:r>
      </w:ins>
      <w:ins w:id="1396" w:author="vivo_P_RAN2#123bis" w:date="2023-10-18T20:19:00Z">
        <w:r>
          <w:rPr>
            <w:rFonts w:ascii="Courier New" w:hAnsi="Courier New"/>
            <w:sz w:val="16"/>
            <w:lang w:eastAsia="en-GB"/>
          </w:rPr>
          <w:t xml:space="preserve">    </w:t>
        </w:r>
      </w:ins>
      <w:ins w:id="139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8" w:author="vivo_P_RAN2#122" w:date="2023-07-13T07:57:00Z"/>
          <w:rFonts w:ascii="Courier New" w:hAnsi="Courier New"/>
          <w:color w:val="808080"/>
          <w:sz w:val="16"/>
          <w:lang w:eastAsia="en-GB"/>
        </w:rPr>
      </w:pPr>
      <w:ins w:id="1399" w:author="vivo_P_RAN2#122" w:date="2023-07-13T07:57:00Z">
        <w:r>
          <w:rPr>
            <w:rFonts w:ascii="Courier New" w:hAnsi="Courier New"/>
            <w:sz w:val="16"/>
            <w:lang w:eastAsia="en-GB"/>
          </w:rPr>
          <w:tab/>
          <w:t xml:space="preserve">sd-FilterCoefficientU2U-r18        </w:t>
        </w:r>
      </w:ins>
      <w:ins w:id="1400" w:author="vivo_P_RAN2#123bis" w:date="2023-10-18T19:57:00Z">
        <w:r>
          <w:rPr>
            <w:rFonts w:ascii="Courier New" w:hAnsi="Courier New"/>
            <w:sz w:val="16"/>
            <w:lang w:eastAsia="en-GB"/>
          </w:rPr>
          <w:t xml:space="preserve">    </w:t>
        </w:r>
      </w:ins>
      <w:ins w:id="1401" w:author="vivo_P_RAN2#122" w:date="2023-07-13T07:57:00Z">
        <w:r>
          <w:rPr>
            <w:rFonts w:ascii="Courier New" w:hAnsi="Courier New"/>
            <w:sz w:val="16"/>
            <w:lang w:eastAsia="en-GB"/>
          </w:rPr>
          <w:t xml:space="preserve">FilterCoefficient                               </w:t>
        </w:r>
      </w:ins>
      <w:ins w:id="1402" w:author="vivo_P_RAN2#122" w:date="2023-07-13T10:33:00Z">
        <w:r>
          <w:rPr>
            <w:rFonts w:ascii="Courier New" w:hAnsi="Courier New"/>
            <w:sz w:val="16"/>
            <w:lang w:eastAsia="en-GB"/>
          </w:rPr>
          <w:t xml:space="preserve">    </w:t>
        </w:r>
      </w:ins>
      <w:ins w:id="1403"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vivo_P_RAN2#122" w:date="2023-07-13T07:57:00Z"/>
          <w:rFonts w:ascii="Courier New" w:hAnsi="Courier New"/>
          <w:color w:val="808080"/>
          <w:sz w:val="16"/>
          <w:lang w:eastAsia="en-GB"/>
        </w:rPr>
      </w:pPr>
      <w:ins w:id="1405" w:author="vivo_P_RAN2#122" w:date="2023-07-13T07:57:00Z">
        <w:r>
          <w:rPr>
            <w:rFonts w:ascii="Courier New" w:hAnsi="Courier New"/>
            <w:sz w:val="16"/>
            <w:lang w:eastAsia="en-GB"/>
          </w:rPr>
          <w:t xml:space="preserve">    sd-HystMinU2U-r18                      Hysteresis                                       </w:t>
        </w:r>
      </w:ins>
      <w:ins w:id="1406" w:author="vivo_P_RAN2#123bis" w:date="2023-10-18T20:19:00Z">
        <w:r>
          <w:rPr>
            <w:rFonts w:ascii="Courier New" w:hAnsi="Courier New"/>
            <w:sz w:val="16"/>
            <w:lang w:eastAsia="en-GB"/>
          </w:rPr>
          <w:t xml:space="preserve">    </w:t>
        </w:r>
      </w:ins>
      <w:ins w:id="1407"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vivo_P_RAN2#122" w:date="2023-07-13T07:57:00Z"/>
          <w:rFonts w:ascii="Courier New" w:hAnsi="Courier New"/>
          <w:sz w:val="16"/>
          <w:lang w:eastAsia="en-GB"/>
        </w:rPr>
      </w:pPr>
      <w:ins w:id="1409"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vivo_P_RAN2#122" w:date="2023-07-13T07:57:00Z"/>
          <w:rFonts w:ascii="Courier New" w:hAnsi="Courier New"/>
          <w:color w:val="808080"/>
          <w:sz w:val="16"/>
          <w:lang w:eastAsia="en-GB"/>
        </w:rPr>
      </w:pPr>
      <w:ins w:id="1413"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vivo_P_RAN2#122" w:date="2023-07-13T07:57:00Z"/>
          <w:rFonts w:ascii="Courier New" w:hAnsi="Courier New"/>
          <w:color w:val="808080"/>
          <w:sz w:val="16"/>
          <w:lang w:eastAsia="en-GB"/>
        </w:rPr>
      </w:pPr>
      <w:ins w:id="1415"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416"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417"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41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419" w:author="vivo_P_RAN2#122" w:date="2023-07-13T07:57:00Z"/>
                <w:rFonts w:ascii="Arial" w:hAnsi="Arial"/>
                <w:sz w:val="18"/>
                <w:lang w:eastAsia="en-GB"/>
              </w:rPr>
            </w:pPr>
            <w:ins w:id="1420"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421"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42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423" w:author="vivo_P_RAN2#122" w:date="2023-07-13T07:57:00Z"/>
                <w:rFonts w:ascii="Arial" w:eastAsia="等线" w:hAnsi="Arial"/>
                <w:b/>
                <w:bCs/>
                <w:i/>
                <w:iCs/>
                <w:sz w:val="18"/>
                <w:lang w:eastAsia="zh-CN"/>
              </w:rPr>
            </w:pPr>
            <w:ins w:id="1424" w:author="vivo_P_RAN2#122" w:date="2023-07-13T07:57:00Z">
              <w:r>
                <w:rPr>
                  <w:rFonts w:ascii="Arial" w:eastAsia="等线"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425" w:author="vivo_P_RAN2#122" w:date="2023-07-13T07:57:00Z"/>
                <w:rFonts w:ascii="Arial" w:eastAsia="等线" w:hAnsi="Arial"/>
                <w:sz w:val="18"/>
                <w:lang w:eastAsia="zh-CN"/>
              </w:rPr>
            </w:pPr>
            <w:ins w:id="1426" w:author="vivo_P_RAN2#122" w:date="2023-08-03T15:15:00Z">
              <w:r>
                <w:rPr>
                  <w:rFonts w:ascii="Arial" w:eastAsia="等线" w:hAnsi="Arial"/>
                  <w:sz w:val="18"/>
                  <w:lang w:eastAsia="zh-CN"/>
                </w:rPr>
                <w:t>Indicates the threshold of SL</w:t>
              </w:r>
            </w:ins>
            <w:ins w:id="1427" w:author="vivo_P_RAN2#123bis" w:date="2023-10-18T19:32:00Z">
              <w:r>
                <w:rPr>
                  <w:rFonts w:ascii="Arial" w:eastAsia="等线" w:hAnsi="Arial"/>
                  <w:sz w:val="18"/>
                  <w:lang w:eastAsia="zh-CN"/>
                </w:rPr>
                <w:t>-</w:t>
              </w:r>
            </w:ins>
            <w:ins w:id="1428" w:author="vivo_P_RAN2#122" w:date="2023-08-03T15:15:00Z">
              <w:r>
                <w:rPr>
                  <w:rFonts w:ascii="Arial" w:eastAsia="等线" w:hAnsi="Arial"/>
                  <w:sz w:val="18"/>
                  <w:lang w:eastAsia="zh-CN"/>
                </w:rPr>
                <w:t>RSRP for a U2U Remote UE to perform Relay UE selection/ reselection.</w:t>
              </w:r>
            </w:ins>
            <w:ins w:id="1429" w:author="vivo_P_RAN2#123bis" w:date="2023-10-18T19:31:00Z">
              <w:r>
                <w:rPr>
                  <w:rFonts w:ascii="Arial" w:eastAsia="等线" w:hAnsi="Arial"/>
                  <w:sz w:val="18"/>
                  <w:lang w:eastAsia="zh-CN"/>
                </w:rPr>
                <w:t xml:space="preserve"> The U2U remote UE applies the value of this field to evaluate AS layer conditions on direct PC5 link </w:t>
              </w:r>
            </w:ins>
            <w:ins w:id="1430" w:author="vivo_P_RAN2#123bis" w:date="2023-10-18T19:47:00Z">
              <w:r>
                <w:rPr>
                  <w:rFonts w:ascii="Arial" w:eastAsia="等线" w:hAnsi="Arial"/>
                  <w:sz w:val="18"/>
                  <w:lang w:eastAsia="zh-CN"/>
                </w:rPr>
                <w:t xml:space="preserve">with </w:t>
              </w:r>
            </w:ins>
            <w:ins w:id="1431" w:author="vivo_P_RAN2#123bis" w:date="2023-10-18T19:48:00Z">
              <w:r>
                <w:rPr>
                  <w:rFonts w:ascii="Arial" w:eastAsia="等线" w:hAnsi="Arial"/>
                  <w:sz w:val="18"/>
                  <w:lang w:eastAsia="zh-CN"/>
                </w:rPr>
                <w:t xml:space="preserve">the </w:t>
              </w:r>
            </w:ins>
            <w:ins w:id="1432" w:author="vivo_P_RAN2#123bis" w:date="2023-10-18T19:47:00Z">
              <w:r>
                <w:rPr>
                  <w:rFonts w:ascii="Arial" w:eastAsia="等线" w:hAnsi="Arial"/>
                  <w:sz w:val="18"/>
                  <w:lang w:eastAsia="zh-CN"/>
                </w:rPr>
                <w:t xml:space="preserve">peer U2U Remote UE </w:t>
              </w:r>
            </w:ins>
            <w:ins w:id="1433" w:author="vivo_P_RAN2#123bis" w:date="2023-10-18T19:37:00Z">
              <w:r>
                <w:rPr>
                  <w:rFonts w:ascii="Arial" w:eastAsia="等线" w:hAnsi="Arial"/>
                  <w:sz w:val="18"/>
                  <w:lang w:eastAsia="zh-CN"/>
                </w:rPr>
                <w:t xml:space="preserve">to </w:t>
              </w:r>
            </w:ins>
            <w:ins w:id="1434" w:author="vivo_P_RAN2#123bis" w:date="2023-10-18T19:31:00Z">
              <w:r>
                <w:rPr>
                  <w:rFonts w:ascii="Arial" w:eastAsia="等线" w:hAnsi="Arial"/>
                  <w:sz w:val="18"/>
                  <w:lang w:eastAsia="zh-CN"/>
                </w:rPr>
                <w:t>trigger relay selection</w:t>
              </w:r>
            </w:ins>
            <w:ins w:id="1435" w:author="vivo_P_RAN2#123bis" w:date="2023-10-18T19:32:00Z">
              <w:r>
                <w:rPr>
                  <w:rFonts w:ascii="Arial" w:eastAsia="等线" w:hAnsi="Arial"/>
                  <w:sz w:val="18"/>
                  <w:lang w:eastAsia="zh-CN"/>
                </w:rPr>
                <w:t xml:space="preserve">, and </w:t>
              </w:r>
            </w:ins>
            <w:ins w:id="1436" w:author="vivo_P_RAN2#123bis" w:date="2023-10-18T19:33:00Z">
              <w:r>
                <w:rPr>
                  <w:rFonts w:ascii="Arial" w:eastAsia="等线" w:hAnsi="Arial"/>
                  <w:sz w:val="18"/>
                  <w:lang w:eastAsia="zh-CN"/>
                </w:rPr>
                <w:t xml:space="preserve">evaluate AS layer conditions on U2U relay link </w:t>
              </w:r>
            </w:ins>
            <w:ins w:id="1437" w:author="vivo_P_RAN2#123bis" w:date="2023-10-18T19:47:00Z">
              <w:r>
                <w:rPr>
                  <w:rFonts w:ascii="Arial" w:eastAsia="等线" w:hAnsi="Arial"/>
                  <w:sz w:val="18"/>
                  <w:lang w:eastAsia="zh-CN"/>
                </w:rPr>
                <w:t xml:space="preserve">with U2U Relay UE </w:t>
              </w:r>
            </w:ins>
            <w:ins w:id="1438" w:author="vivo_P_RAN2#123bis" w:date="2023-10-18T19:37:00Z">
              <w:r>
                <w:rPr>
                  <w:rFonts w:ascii="Arial" w:eastAsia="等线" w:hAnsi="Arial"/>
                  <w:sz w:val="18"/>
                  <w:lang w:eastAsia="zh-CN"/>
                </w:rPr>
                <w:t xml:space="preserve">to </w:t>
              </w:r>
            </w:ins>
            <w:ins w:id="1439" w:author="vivo_P_RAN2#123bis" w:date="2023-10-18T19:33:00Z">
              <w:r>
                <w:rPr>
                  <w:rFonts w:ascii="Arial" w:eastAsia="等线" w:hAnsi="Arial"/>
                  <w:sz w:val="18"/>
                  <w:lang w:eastAsia="zh-CN"/>
                </w:rPr>
                <w:t>trigger relay reselection.</w:t>
              </w:r>
            </w:ins>
          </w:p>
        </w:tc>
      </w:tr>
      <w:tr w:rsidR="00EC64A9" w14:paraId="01F3DFA0" w14:textId="77777777">
        <w:trPr>
          <w:cantSplit/>
          <w:trHeight w:val="70"/>
          <w:tblHeader/>
          <w:ins w:id="144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441" w:author="vivo_P_RAN2#122" w:date="2023-07-13T07:57:00Z"/>
                <w:rFonts w:ascii="Arial" w:eastAsia="等线" w:hAnsi="Arial"/>
                <w:b/>
                <w:bCs/>
                <w:i/>
                <w:iCs/>
                <w:sz w:val="18"/>
                <w:lang w:eastAsia="zh-CN"/>
              </w:rPr>
            </w:pPr>
            <w:ins w:id="1442" w:author="vivo_P_RAN2#122" w:date="2023-07-13T07:57:00Z">
              <w:r>
                <w:rPr>
                  <w:rFonts w:ascii="Arial" w:eastAsia="等线"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443" w:author="vivo_P_RAN2#122" w:date="2023-07-13T07:57:00Z"/>
                <w:rFonts w:ascii="Arial" w:eastAsia="等线" w:hAnsi="Arial"/>
                <w:b/>
                <w:bCs/>
                <w:i/>
                <w:iCs/>
                <w:sz w:val="18"/>
                <w:lang w:eastAsia="zh-CN"/>
              </w:rPr>
            </w:pPr>
            <w:ins w:id="1444" w:author="vivo_P_RAN2#122" w:date="2023-07-13T07:57:00Z">
              <w:r>
                <w:rPr>
                  <w:rFonts w:ascii="Arial" w:hAnsi="Arial"/>
                  <w:sz w:val="18"/>
                  <w:lang w:eastAsia="en-GB"/>
                </w:rPr>
                <w:t>Specifies L3 filter coefficient for SL</w:t>
              </w:r>
            </w:ins>
            <w:ins w:id="1445" w:author="vivo_P_RAN2#123bis" w:date="2023-10-18T19:33:00Z">
              <w:r>
                <w:rPr>
                  <w:rFonts w:ascii="Arial" w:hAnsi="Arial"/>
                  <w:sz w:val="18"/>
                  <w:lang w:eastAsia="en-GB"/>
                </w:rPr>
                <w:t>-</w:t>
              </w:r>
            </w:ins>
            <w:ins w:id="1446"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44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448" w:author="vivo_P_RAN2#122" w:date="2023-07-13T07:57:00Z"/>
                <w:rFonts w:ascii="Arial" w:eastAsia="等线" w:hAnsi="Arial"/>
                <w:b/>
                <w:bCs/>
                <w:i/>
                <w:iCs/>
                <w:sz w:val="18"/>
                <w:lang w:eastAsia="zh-CN"/>
              </w:rPr>
            </w:pPr>
            <w:ins w:id="1449" w:author="vivo_P_RAN2#122" w:date="2023-07-13T07:57:00Z">
              <w:r>
                <w:rPr>
                  <w:rFonts w:ascii="Arial" w:eastAsia="等线"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450" w:author="vivo_P_RAN2#122" w:date="2023-07-13T07:57:00Z"/>
                <w:rFonts w:ascii="Arial" w:eastAsia="等线" w:hAnsi="Arial"/>
                <w:b/>
                <w:bCs/>
                <w:i/>
                <w:iCs/>
                <w:sz w:val="18"/>
                <w:lang w:eastAsia="zh-CN"/>
              </w:rPr>
            </w:pPr>
            <w:ins w:id="1451" w:author="vivo_P_RAN2#122" w:date="2023-08-03T15:15:00Z">
              <w:r>
                <w:rPr>
                  <w:rFonts w:ascii="Arial" w:eastAsia="等线" w:hAnsi="Arial"/>
                  <w:sz w:val="18"/>
                  <w:lang w:eastAsia="zh-CN"/>
                </w:rPr>
                <w:t>Indicates the threshold of S</w:t>
              </w:r>
            </w:ins>
            <w:ins w:id="1452" w:author="vivo_P_RAN2#123bis" w:date="2023-10-18T19:33:00Z">
              <w:r>
                <w:rPr>
                  <w:rFonts w:ascii="Arial" w:eastAsia="等线" w:hAnsi="Arial"/>
                  <w:sz w:val="18"/>
                  <w:lang w:eastAsia="zh-CN"/>
                </w:rPr>
                <w:t>D-</w:t>
              </w:r>
            </w:ins>
            <w:ins w:id="1453" w:author="vivo_P_RAN2#122" w:date="2023-08-03T15:15:00Z">
              <w:r>
                <w:rPr>
                  <w:rFonts w:ascii="Arial" w:eastAsia="等线" w:hAnsi="Arial"/>
                  <w:sz w:val="18"/>
                  <w:lang w:eastAsia="zh-CN"/>
                </w:rPr>
                <w:t xml:space="preserve">RSRP for a U2U Remote UE to perform </w:t>
              </w:r>
            </w:ins>
            <w:ins w:id="1454" w:author="vivo_P_RAN2#123bis" w:date="2023-10-18T19:59:00Z">
              <w:r>
                <w:rPr>
                  <w:rFonts w:ascii="Arial" w:eastAsia="等线" w:hAnsi="Arial"/>
                  <w:sz w:val="18"/>
                  <w:lang w:eastAsia="zh-CN"/>
                </w:rPr>
                <w:t xml:space="preserve">discovery and </w:t>
              </w:r>
            </w:ins>
            <w:ins w:id="1455" w:author="vivo_P_RAN2#122" w:date="2023-08-03T15:15:00Z">
              <w:r>
                <w:rPr>
                  <w:rFonts w:ascii="Arial" w:eastAsia="等线" w:hAnsi="Arial"/>
                  <w:sz w:val="18"/>
                  <w:lang w:eastAsia="zh-CN"/>
                </w:rPr>
                <w:t>Relay UE selection/ reselection.</w:t>
              </w:r>
            </w:ins>
            <w:ins w:id="1456" w:author="vivo_P_RAN2#123bis" w:date="2023-10-18T19:34:00Z">
              <w:r>
                <w:rPr>
                  <w:rFonts w:ascii="Arial" w:eastAsia="等线" w:hAnsi="Arial"/>
                  <w:sz w:val="18"/>
                  <w:lang w:eastAsia="zh-CN"/>
                </w:rPr>
                <w:t xml:space="preserve"> </w:t>
              </w:r>
            </w:ins>
            <w:ins w:id="1457" w:author="vivo_P_RAN2#123bis" w:date="2023-10-18T20:01:00Z">
              <w:r>
                <w:rPr>
                  <w:rFonts w:ascii="Arial" w:eastAsia="等线" w:hAnsi="Arial"/>
                  <w:sz w:val="18"/>
                  <w:lang w:eastAsia="zh-CN"/>
                </w:rPr>
                <w:t>For discovery, t</w:t>
              </w:r>
            </w:ins>
            <w:ins w:id="1458" w:author="vivo_P_RAN2#123bis" w:date="2023-10-18T20:00:00Z">
              <w:r>
                <w:rPr>
                  <w:rFonts w:ascii="Arial" w:hAnsi="Arial" w:cs="Arial"/>
                  <w:bCs/>
                  <w:kern w:val="2"/>
                  <w:sz w:val="18"/>
                  <w:szCs w:val="18"/>
                  <w:lang w:eastAsia="en-GB"/>
                </w:rPr>
                <w:t>he U2U Remote UE applies the value of this field to evaluate AS layer conditions to decide whether to respond the discovery message when performing the U2U Relay Discovery with Model B</w:t>
              </w:r>
            </w:ins>
            <w:ins w:id="1459" w:author="vivo_P_RAN2#123bis" w:date="2023-10-24T13:07:00Z">
              <w:r w:rsidR="00BF4424" w:rsidRPr="00BF4424">
                <w:rPr>
                  <w:rFonts w:ascii="Arial" w:eastAsia="等线" w:hAnsi="Arial"/>
                  <w:sz w:val="18"/>
                  <w:lang w:eastAsia="zh-CN"/>
                </w:rPr>
                <w:t xml:space="preserve"> as specified in TS 23.304 </w:t>
              </w:r>
            </w:ins>
            <w:ins w:id="1460" w:author="vivo_P_RAN2#123bis" w:date="2023-10-18T20:00:00Z">
              <w:r>
                <w:rPr>
                  <w:rFonts w:ascii="Arial" w:hAnsi="Arial" w:cs="Arial"/>
                  <w:bCs/>
                  <w:kern w:val="2"/>
                  <w:sz w:val="18"/>
                  <w:szCs w:val="18"/>
                  <w:lang w:eastAsia="en-GB"/>
                </w:rPr>
                <w:t xml:space="preserve"> [65]</w:t>
              </w:r>
            </w:ins>
            <w:ins w:id="1461" w:author="vivo_P_RAN2#123bis" w:date="2023-10-18T20:01:00Z">
              <w:r>
                <w:rPr>
                  <w:rFonts w:ascii="Arial" w:hAnsi="Arial" w:cs="Arial"/>
                  <w:bCs/>
                  <w:kern w:val="2"/>
                  <w:sz w:val="18"/>
                  <w:szCs w:val="18"/>
                  <w:lang w:eastAsia="en-GB"/>
                </w:rPr>
                <w:t>. For relay selection</w:t>
              </w:r>
            </w:ins>
            <w:ins w:id="1462" w:author="vivo_P_RAN2#123bis" w:date="2023-10-18T20:02:00Z">
              <w:r>
                <w:rPr>
                  <w:rFonts w:ascii="Arial" w:hAnsi="Arial" w:cs="Arial"/>
                  <w:bCs/>
                  <w:kern w:val="2"/>
                  <w:sz w:val="18"/>
                  <w:szCs w:val="18"/>
                  <w:lang w:eastAsia="en-GB"/>
                </w:rPr>
                <w:t xml:space="preserve"> and reselection, </w:t>
              </w:r>
            </w:ins>
            <w:ins w:id="1463" w:author="vivo_P_RAN2#123bis" w:date="2023-10-18T20:01:00Z">
              <w:r>
                <w:rPr>
                  <w:rFonts w:ascii="Arial" w:hAnsi="Arial" w:cs="Arial"/>
                  <w:bCs/>
                  <w:kern w:val="2"/>
                  <w:sz w:val="18"/>
                  <w:szCs w:val="18"/>
                  <w:lang w:eastAsia="en-GB"/>
                </w:rPr>
                <w:t>t</w:t>
              </w:r>
            </w:ins>
            <w:ins w:id="1464" w:author="vivo_P_RAN2#123bis" w:date="2023-10-18T19:34:00Z">
              <w:r>
                <w:rPr>
                  <w:rFonts w:ascii="Arial" w:eastAsia="等线" w:hAnsi="Arial"/>
                  <w:sz w:val="18"/>
                  <w:lang w:eastAsia="zh-CN"/>
                </w:rPr>
                <w:t>he U2U remote UE applies the value of this field to evaluate AS layer conditions on direct PC5 link</w:t>
              </w:r>
            </w:ins>
            <w:ins w:id="1465" w:author="vivo_P_RAN2#123bis" w:date="2023-10-24T13:07:00Z">
              <w:r w:rsidR="00BF4424">
                <w:rPr>
                  <w:rFonts w:ascii="Arial" w:eastAsia="等线" w:hAnsi="Arial"/>
                  <w:sz w:val="18"/>
                  <w:lang w:eastAsia="zh-CN"/>
                </w:rPr>
                <w:t xml:space="preserve"> </w:t>
              </w:r>
            </w:ins>
            <w:ins w:id="1466" w:author="vivo_P_RAN2#123bis" w:date="2023-10-18T20:03:00Z">
              <w:r>
                <w:rPr>
                  <w:rFonts w:ascii="Arial" w:eastAsia="等线" w:hAnsi="Arial"/>
                  <w:sz w:val="18"/>
                  <w:lang w:eastAsia="zh-CN"/>
                </w:rPr>
                <w:t xml:space="preserve">to trigger </w:t>
              </w:r>
            </w:ins>
            <w:ins w:id="1467" w:author="vivo_P_RAN2#123bis" w:date="2023-10-18T19:34:00Z">
              <w:r>
                <w:rPr>
                  <w:rFonts w:ascii="Arial" w:eastAsia="等线" w:hAnsi="Arial"/>
                  <w:sz w:val="18"/>
                  <w:lang w:eastAsia="zh-CN"/>
                </w:rPr>
                <w:t xml:space="preserve">relay selection, and evaluate AS layer conditions on U2U relay link </w:t>
              </w:r>
            </w:ins>
            <w:ins w:id="1468" w:author="vivo_P_RAN2#123bis" w:date="2023-10-18T20:04:00Z">
              <w:r>
                <w:rPr>
                  <w:rFonts w:ascii="Arial" w:eastAsia="等线" w:hAnsi="Arial"/>
                  <w:sz w:val="18"/>
                  <w:lang w:eastAsia="zh-CN"/>
                </w:rPr>
                <w:t xml:space="preserve">to trigger </w:t>
              </w:r>
            </w:ins>
            <w:ins w:id="1469" w:author="vivo_P_RAN2#123bis" w:date="2023-10-18T19:34:00Z">
              <w:r>
                <w:rPr>
                  <w:rFonts w:ascii="Arial" w:eastAsia="等线" w:hAnsi="Arial"/>
                  <w:sz w:val="18"/>
                  <w:lang w:eastAsia="zh-CN"/>
                </w:rPr>
                <w:t>relay reselection</w:t>
              </w:r>
            </w:ins>
            <w:ins w:id="1470" w:author="vivo_P_RAN2#123bis" w:date="2023-10-24T13:06:00Z">
              <w:r w:rsidR="00BF4424">
                <w:rPr>
                  <w:rFonts w:ascii="Arial" w:eastAsia="等线" w:hAnsi="Arial"/>
                  <w:sz w:val="18"/>
                  <w:lang w:eastAsia="zh-CN"/>
                </w:rPr>
                <w:t>. The target U2U remote UE</w:t>
              </w:r>
            </w:ins>
            <w:ins w:id="1471" w:author="vivo_P_RAN2#123bis" w:date="2023-10-24T13:05:00Z">
              <w:r w:rsidR="00BF4424">
                <w:rPr>
                  <w:rFonts w:ascii="Arial" w:eastAsia="等线" w:hAnsi="Arial"/>
                  <w:sz w:val="18"/>
                  <w:lang w:eastAsia="zh-CN"/>
                </w:rPr>
                <w:t xml:space="preserve"> </w:t>
              </w:r>
            </w:ins>
            <w:ins w:id="1472" w:author="vivo_P_RAN2#123bis" w:date="2023-10-24T13:06:00Z">
              <w:r w:rsidR="00BF4424">
                <w:rPr>
                  <w:rFonts w:ascii="Arial" w:eastAsia="等线" w:hAnsi="Arial"/>
                  <w:sz w:val="18"/>
                  <w:lang w:eastAsia="zh-CN"/>
                </w:rPr>
                <w:t xml:space="preserve">applies the value of this field to evaluate AS layer conditions </w:t>
              </w:r>
            </w:ins>
            <w:ins w:id="1473" w:author="vivo_P_RAN2#123bis" w:date="2023-10-24T13:05:00Z">
              <w:r w:rsidR="00BF4424">
                <w:rPr>
                  <w:rFonts w:ascii="Arial" w:eastAsia="等线" w:hAnsi="Arial"/>
                  <w:sz w:val="18"/>
                  <w:lang w:eastAsia="zh-CN"/>
                </w:rPr>
                <w:t xml:space="preserve">trigger relay </w:t>
              </w:r>
            </w:ins>
            <w:ins w:id="1474" w:author="vivo_P_RAN2#123bis" w:date="2023-10-24T13:07:00Z">
              <w:r w:rsidR="00BF4424">
                <w:rPr>
                  <w:rFonts w:ascii="Arial" w:eastAsia="等线" w:hAnsi="Arial"/>
                  <w:sz w:val="18"/>
                  <w:lang w:eastAsia="zh-CN"/>
                </w:rPr>
                <w:t xml:space="preserve">selection </w:t>
              </w:r>
              <w:r w:rsidR="00BF4424" w:rsidRPr="00BF4424">
                <w:rPr>
                  <w:rFonts w:ascii="Arial" w:eastAsia="等线" w:hAnsi="Arial"/>
                  <w:sz w:val="18"/>
                  <w:lang w:eastAsia="zh-CN"/>
                </w:rPr>
                <w:t>when performing U2U relay communication with integrated Discovery as specified in TS 23.304 [65]</w:t>
              </w:r>
            </w:ins>
            <w:ins w:id="1475" w:author="vivo_P_RAN2#123bis" w:date="2023-10-18T19:34:00Z">
              <w:r>
                <w:rPr>
                  <w:rFonts w:ascii="Arial" w:eastAsia="等线" w:hAnsi="Arial"/>
                  <w:sz w:val="18"/>
                  <w:lang w:eastAsia="zh-CN"/>
                </w:rPr>
                <w:t>.</w:t>
              </w:r>
            </w:ins>
            <w:ins w:id="1476" w:author="vivo_P_RAN2#123bis" w:date="2023-10-24T13:04:00Z">
              <w:r w:rsidR="00BF4424">
                <w:rPr>
                  <w:rFonts w:ascii="Arial" w:eastAsia="等线" w:hAnsi="Arial"/>
                  <w:sz w:val="18"/>
                  <w:lang w:eastAsia="zh-CN"/>
                </w:rPr>
                <w:t xml:space="preserve"> </w:t>
              </w:r>
            </w:ins>
          </w:p>
        </w:tc>
      </w:tr>
      <w:tr w:rsidR="00EC64A9" w14:paraId="0C9A8C98" w14:textId="77777777">
        <w:trPr>
          <w:cantSplit/>
          <w:trHeight w:val="70"/>
          <w:tblHeader/>
          <w:ins w:id="147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478" w:author="vivo_P_RAN2#122" w:date="2023-07-13T07:57:00Z"/>
                <w:rFonts w:ascii="Arial" w:eastAsia="等线" w:hAnsi="Arial"/>
                <w:b/>
                <w:bCs/>
                <w:i/>
                <w:iCs/>
                <w:sz w:val="18"/>
                <w:lang w:eastAsia="zh-CN"/>
              </w:rPr>
            </w:pPr>
            <w:ins w:id="1479" w:author="vivo_P_RAN2#122" w:date="2023-07-13T07:57:00Z">
              <w:r>
                <w:rPr>
                  <w:rFonts w:ascii="Arial" w:eastAsia="等线"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480" w:author="vivo_P_RAN2#122" w:date="2023-07-13T07:57:00Z"/>
                <w:rFonts w:ascii="Arial" w:eastAsia="等线" w:hAnsi="Arial"/>
                <w:sz w:val="18"/>
                <w:lang w:eastAsia="zh-CN"/>
              </w:rPr>
            </w:pPr>
            <w:ins w:id="1481" w:author="vivo_P_RAN2#122" w:date="2023-07-13T07:57:00Z">
              <w:r>
                <w:rPr>
                  <w:rFonts w:ascii="Arial" w:hAnsi="Arial"/>
                  <w:sz w:val="18"/>
                  <w:lang w:eastAsia="en-GB"/>
                </w:rPr>
                <w:t>Specifies L3 filter coefficient for S</w:t>
              </w:r>
            </w:ins>
            <w:ins w:id="1482" w:author="vivo_P_RAN2#123bis" w:date="2023-10-18T19:34:00Z">
              <w:r>
                <w:rPr>
                  <w:rFonts w:ascii="Arial" w:hAnsi="Arial"/>
                  <w:sz w:val="18"/>
                  <w:lang w:eastAsia="en-GB"/>
                </w:rPr>
                <w:t>D-</w:t>
              </w:r>
            </w:ins>
            <w:ins w:id="1483"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484"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48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486" w:author="vivo_P_RAN2#122" w:date="2023-07-13T07:57:00Z"/>
                <w:rFonts w:ascii="Arial" w:hAnsi="Arial"/>
                <w:b/>
                <w:sz w:val="18"/>
                <w:lang w:eastAsia="sv-SE"/>
              </w:rPr>
            </w:pPr>
            <w:ins w:id="1487"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488" w:author="vivo_P_RAN2#122" w:date="2023-07-13T07:57:00Z"/>
                <w:rFonts w:ascii="Arial" w:hAnsi="Arial"/>
                <w:b/>
                <w:sz w:val="18"/>
                <w:lang w:eastAsia="sv-SE"/>
              </w:rPr>
            </w:pPr>
            <w:ins w:id="1489" w:author="vivo_P_RAN2#122" w:date="2023-07-13T07:57:00Z">
              <w:r>
                <w:rPr>
                  <w:rFonts w:ascii="Arial" w:hAnsi="Arial"/>
                  <w:b/>
                  <w:sz w:val="18"/>
                  <w:lang w:eastAsia="sv-SE"/>
                </w:rPr>
                <w:t>Explanation</w:t>
              </w:r>
            </w:ins>
          </w:p>
        </w:tc>
      </w:tr>
      <w:tr w:rsidR="00EC64A9" w14:paraId="30B805AE" w14:textId="77777777">
        <w:trPr>
          <w:ins w:id="149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491" w:author="vivo_P_RAN2#122" w:date="2023-07-13T07:57:00Z"/>
                <w:rFonts w:ascii="Arial" w:hAnsi="Arial"/>
                <w:i/>
                <w:iCs/>
                <w:sz w:val="18"/>
                <w:lang w:eastAsia="sv-SE"/>
              </w:rPr>
            </w:pPr>
            <w:ins w:id="1492"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493" w:author="vivo_P_RAN2#122" w:date="2023-07-13T07:57:00Z"/>
                <w:rFonts w:ascii="Arial" w:hAnsi="Arial"/>
                <w:sz w:val="18"/>
                <w:lang w:eastAsia="sv-SE"/>
              </w:rPr>
            </w:pPr>
            <w:ins w:id="1494"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495" w:author="vivo_P_RAN2#123" w:date="2023-09-08T21:51:00Z">
              <w:r>
                <w:rPr>
                  <w:rFonts w:ascii="Arial" w:hAnsi="Arial"/>
                  <w:i/>
                  <w:sz w:val="18"/>
                  <w:lang w:eastAsia="sv-SE"/>
                </w:rPr>
                <w:t>U2U</w:t>
              </w:r>
            </w:ins>
            <w:ins w:id="1496"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49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498" w:author="vivo_P_RAN2#122" w:date="2023-07-13T07:57:00Z"/>
                <w:rFonts w:ascii="Arial" w:hAnsi="Arial"/>
                <w:i/>
                <w:iCs/>
                <w:sz w:val="18"/>
                <w:lang w:eastAsia="sv-SE"/>
              </w:rPr>
            </w:pPr>
            <w:ins w:id="1499"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500" w:author="vivo_P_RAN2#122" w:date="2023-07-13T07:57:00Z"/>
                <w:rFonts w:ascii="Arial" w:hAnsi="Arial"/>
                <w:sz w:val="18"/>
                <w:lang w:eastAsia="sv-SE"/>
              </w:rPr>
            </w:pPr>
            <w:ins w:id="1501"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502" w:author="vivo_P_RAN2#123" w:date="2023-09-08T21:51:00Z">
              <w:r>
                <w:rPr>
                  <w:rFonts w:ascii="Arial" w:hAnsi="Arial"/>
                  <w:i/>
                  <w:sz w:val="18"/>
                  <w:lang w:eastAsia="sv-SE"/>
                </w:rPr>
                <w:t>U2U</w:t>
              </w:r>
            </w:ins>
            <w:ins w:id="1503"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504"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505" w:author="vivo_P_RAN2#123bis" w:date="2023-10-18T16:34:00Z"/>
          <w:rFonts w:ascii="Arial" w:hAnsi="Arial"/>
          <w:sz w:val="24"/>
          <w:lang w:eastAsia="ja-JP"/>
        </w:rPr>
      </w:pPr>
      <w:ins w:id="1506" w:author="vivo_P_RAN2#123bis" w:date="2023-10-18T16:58:00Z">
        <w:r>
          <w:rPr>
            <w:rFonts w:ascii="Arial" w:hAnsi="Arial"/>
            <w:sz w:val="24"/>
            <w:lang w:eastAsia="ja-JP"/>
          </w:rPr>
          <w:t>–</w:t>
        </w:r>
        <w:r>
          <w:rPr>
            <w:rFonts w:ascii="Arial" w:hAnsi="Arial"/>
            <w:sz w:val="24"/>
            <w:lang w:eastAsia="ja-JP"/>
          </w:rPr>
          <w:tab/>
        </w:r>
      </w:ins>
      <w:ins w:id="1507" w:author="vivo_P_RAN2#123bis" w:date="2023-10-18T16:34:00Z">
        <w:r>
          <w:rPr>
            <w:rFonts w:ascii="Arial" w:hAnsi="Arial"/>
            <w:i/>
            <w:sz w:val="24"/>
            <w:lang w:eastAsia="ja-JP"/>
          </w:rPr>
          <w:t>SL-SRAP-Config</w:t>
        </w:r>
      </w:ins>
      <w:ins w:id="1508" w:author="vivo_P_RAN2#123bis" w:date="2023-10-18T16:56:00Z">
        <w:r>
          <w:rPr>
            <w:rFonts w:ascii="Arial" w:hAnsi="Arial"/>
            <w:i/>
            <w:sz w:val="24"/>
            <w:lang w:eastAsia="ja-JP"/>
          </w:rPr>
          <w:t>PC5</w:t>
        </w:r>
      </w:ins>
    </w:p>
    <w:p w14:paraId="71D0A59F" w14:textId="77777777" w:rsidR="00EC64A9" w:rsidRDefault="002E78B0">
      <w:pPr>
        <w:rPr>
          <w:ins w:id="1509" w:author="vivo_P_RAN2#123bis" w:date="2023-10-18T16:34:00Z"/>
          <w:rFonts w:eastAsia="宋体"/>
          <w:lang w:eastAsia="zh-CN"/>
        </w:rPr>
      </w:pPr>
      <w:ins w:id="1510" w:author="vivo_P_RAN2#123bis" w:date="2023-10-18T16:34:00Z">
        <w:r>
          <w:rPr>
            <w:rFonts w:eastAsia="宋体"/>
            <w:lang w:eastAsia="zh-CN"/>
          </w:rPr>
          <w:t xml:space="preserve">The IE </w:t>
        </w:r>
        <w:r w:rsidRPr="00BF4424">
          <w:rPr>
            <w:rFonts w:eastAsia="宋体"/>
            <w:i/>
            <w:lang w:eastAsia="zh-CN"/>
          </w:rPr>
          <w:t>SL-SRAP-Config</w:t>
        </w:r>
      </w:ins>
      <w:ins w:id="1511" w:author="vivo_P_RAN2#123bis" w:date="2023-10-18T16:57:00Z">
        <w:r w:rsidRPr="00BF4424">
          <w:rPr>
            <w:rFonts w:eastAsia="宋体"/>
            <w:i/>
            <w:lang w:eastAsia="zh-CN"/>
          </w:rPr>
          <w:t>PC5</w:t>
        </w:r>
      </w:ins>
      <w:ins w:id="1512" w:author="vivo_P_RAN2#123bis" w:date="2023-10-18T16:34:00Z">
        <w:r>
          <w:rPr>
            <w:rFonts w:eastAsia="宋体"/>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513" w:author="vivo_P_RAN2#123bis" w:date="2023-10-18T16:34:00Z"/>
          <w:rFonts w:ascii="Arial" w:eastAsia="宋体" w:hAnsi="Arial"/>
          <w:b/>
          <w:lang w:eastAsia="zh-CN"/>
        </w:rPr>
      </w:pPr>
      <w:ins w:id="1514" w:author="vivo_P_RAN2#123bis" w:date="2023-10-18T16:34:00Z">
        <w:r>
          <w:rPr>
            <w:rFonts w:ascii="Arial" w:hAnsi="Arial"/>
            <w:b/>
            <w:i/>
            <w:lang w:eastAsia="zh-CN"/>
          </w:rPr>
          <w:t>SL-SRAP-Config</w:t>
        </w:r>
      </w:ins>
      <w:ins w:id="1515" w:author="vivo_P_RAN2#123bis" w:date="2023-10-24T13:02:00Z">
        <w:r w:rsidR="00BF4424">
          <w:rPr>
            <w:rFonts w:ascii="Arial" w:hAnsi="Arial"/>
            <w:b/>
            <w:i/>
            <w:lang w:eastAsia="zh-CN"/>
          </w:rPr>
          <w:t xml:space="preserve">PC5 </w:t>
        </w:r>
      </w:ins>
      <w:ins w:id="1516"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vivo_P_RAN2#123bis" w:date="2023-10-18T16:34:00Z"/>
          <w:rFonts w:ascii="Courier New" w:hAnsi="Courier New"/>
          <w:color w:val="808080"/>
          <w:sz w:val="16"/>
          <w:lang w:eastAsia="en-GB"/>
        </w:rPr>
      </w:pPr>
      <w:ins w:id="1518"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vivo_P_RAN2#123bis" w:date="2023-10-18T16:34:00Z"/>
          <w:rFonts w:ascii="Courier New" w:hAnsi="Courier New"/>
          <w:color w:val="808080"/>
          <w:sz w:val="16"/>
          <w:lang w:eastAsia="en-GB"/>
        </w:rPr>
      </w:pPr>
      <w:ins w:id="1520" w:author="vivo_P_RAN2#123bis" w:date="2023-10-18T16:34:00Z">
        <w:r>
          <w:rPr>
            <w:rFonts w:ascii="Courier New" w:hAnsi="Courier New"/>
            <w:color w:val="808080"/>
            <w:sz w:val="16"/>
            <w:lang w:eastAsia="en-GB"/>
          </w:rPr>
          <w:t>-- TAG-SL-SRAP-CONFIG</w:t>
        </w:r>
      </w:ins>
      <w:ins w:id="1521" w:author="vivo_P_RAN2#123bis" w:date="2023-10-24T13:02:00Z">
        <w:r w:rsidR="00BF4424">
          <w:rPr>
            <w:rFonts w:ascii="Courier New" w:hAnsi="Courier New"/>
            <w:color w:val="808080"/>
            <w:sz w:val="16"/>
            <w:lang w:eastAsia="en-GB"/>
          </w:rPr>
          <w:t>PC5</w:t>
        </w:r>
      </w:ins>
      <w:ins w:id="1522"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3"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4" w:author="vivo_P_RAN2#123bis" w:date="2023-10-18T16:34:00Z"/>
          <w:rFonts w:ascii="Courier New" w:hAnsi="Courier New"/>
          <w:sz w:val="16"/>
          <w:lang w:eastAsia="en-GB"/>
        </w:rPr>
      </w:pPr>
      <w:ins w:id="1525" w:author="vivo_P_RAN2#123bis" w:date="2023-10-18T16:34:00Z">
        <w:r>
          <w:rPr>
            <w:rFonts w:ascii="Courier New" w:hAnsi="Courier New"/>
            <w:sz w:val="16"/>
            <w:lang w:eastAsia="en-GB"/>
          </w:rPr>
          <w:t>SL-SRAP-Config</w:t>
        </w:r>
      </w:ins>
      <w:ins w:id="1526" w:author="vivo_P_RAN2#123bis" w:date="2023-10-18T16:57:00Z">
        <w:r>
          <w:rPr>
            <w:rFonts w:ascii="Courier New" w:hAnsi="Courier New"/>
            <w:sz w:val="16"/>
            <w:lang w:eastAsia="en-GB"/>
          </w:rPr>
          <w:t>PC5</w:t>
        </w:r>
      </w:ins>
      <w:ins w:id="1527" w:author="vivo_P_RAN2#123bis" w:date="2023-10-18T16:34: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28" w:author="vivo_P_RAN2#123bis" w:date="2023-10-18T18:01:00Z"/>
          <w:rFonts w:ascii="Courier New" w:hAnsi="Courier New"/>
          <w:color w:val="808080"/>
          <w:sz w:val="16"/>
          <w:lang w:eastAsia="en-GB"/>
        </w:rPr>
      </w:pPr>
      <w:ins w:id="1529" w:author="vivo_P_RAN2#123bis" w:date="2023-10-18T16:34:00Z">
        <w:r>
          <w:rPr>
            <w:rFonts w:ascii="Courier New" w:hAnsi="Courier New"/>
            <w:sz w:val="16"/>
            <w:lang w:eastAsia="en-GB"/>
          </w:rPr>
          <w:t>sl-RemoteUE-LocalIdentity</w:t>
        </w:r>
      </w:ins>
      <w:ins w:id="1530" w:author="vivo_P_RAN2#123bis" w:date="2023-10-18T18:09:00Z">
        <w:r>
          <w:rPr>
            <w:rFonts w:ascii="Courier New" w:hAnsi="Courier New"/>
            <w:sz w:val="16"/>
            <w:lang w:eastAsia="en-GB"/>
          </w:rPr>
          <w:t>-Config</w:t>
        </w:r>
      </w:ins>
      <w:ins w:id="1531" w:author="vivo_P_RAN2#123bis" w:date="2023-10-18T16:34:00Z">
        <w:r>
          <w:rPr>
            <w:rFonts w:ascii="Courier New" w:hAnsi="Courier New"/>
            <w:sz w:val="16"/>
            <w:lang w:eastAsia="en-GB"/>
          </w:rPr>
          <w:t xml:space="preserve">-r18             </w:t>
        </w:r>
      </w:ins>
      <w:ins w:id="1532"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533"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4" w:author="vivo_P_RAN2#123bis" w:date="2023-10-18T18:10:00Z"/>
          <w:rFonts w:ascii="Courier New" w:hAnsi="Courier New"/>
          <w:color w:val="808080"/>
          <w:sz w:val="16"/>
          <w:lang w:eastAsia="en-GB"/>
        </w:rPr>
      </w:pPr>
      <w:ins w:id="1535"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36" w:author="vivo_P_RAN2#123bis" w:date="2023-10-18T18:10:00Z"/>
          <w:rFonts w:ascii="Courier New" w:hAnsi="Courier New"/>
          <w:color w:val="808080"/>
          <w:sz w:val="16"/>
          <w:lang w:eastAsia="en-GB"/>
        </w:rPr>
      </w:pPr>
      <w:ins w:id="1537" w:author="vivo_P_RAN2#123bis" w:date="2023-10-18T18:01:00Z">
        <w:r>
          <w:rPr>
            <w:rFonts w:ascii="Courier New" w:hAnsi="Courier New"/>
            <w:sz w:val="16"/>
            <w:lang w:eastAsia="en-GB"/>
          </w:rPr>
          <w:t>sl-RemoteUE-L</w:t>
        </w:r>
      </w:ins>
      <w:ins w:id="1538" w:author="vivo_P_RAN2#123bis" w:date="2023-10-18T18:04:00Z">
        <w:r>
          <w:rPr>
            <w:rFonts w:ascii="Courier New" w:hAnsi="Courier New"/>
            <w:sz w:val="16"/>
            <w:lang w:eastAsia="en-GB"/>
          </w:rPr>
          <w:t>2</w:t>
        </w:r>
      </w:ins>
      <w:ins w:id="1539" w:author="vivo_P_RAN2#123bis" w:date="2023-10-18T18:01:00Z">
        <w:r>
          <w:rPr>
            <w:rFonts w:ascii="Courier New" w:hAnsi="Courier New"/>
            <w:sz w:val="16"/>
            <w:lang w:eastAsia="en-GB"/>
          </w:rPr>
          <w:t xml:space="preserve">Identity-r18                    </w:t>
        </w:r>
      </w:ins>
      <w:ins w:id="1540" w:author="vivo_P_RAN2#123bis" w:date="2023-10-18T18:04:00Z">
        <w:r>
          <w:rPr>
            <w:rFonts w:ascii="Courier New" w:hAnsi="Courier New"/>
            <w:sz w:val="16"/>
            <w:lang w:eastAsia="en-GB"/>
          </w:rPr>
          <w:t xml:space="preserve">   </w:t>
        </w:r>
      </w:ins>
      <w:ins w:id="1541" w:author="vivo_P_RAN2#123bis" w:date="2023-10-18T18:03:00Z">
        <w:r>
          <w:rPr>
            <w:rFonts w:ascii="Courier New" w:hAnsi="Courier New"/>
            <w:color w:val="993366"/>
            <w:sz w:val="16"/>
            <w:lang w:eastAsia="en-GB"/>
          </w:rPr>
          <w:t>SL-DestinationIdentity-r16</w:t>
        </w:r>
      </w:ins>
      <w:ins w:id="1542"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3" w:author="vivo_P_RAN2#123bis" w:date="2023-10-18T16:34:00Z"/>
          <w:rFonts w:ascii="Courier New" w:eastAsiaTheme="minorEastAsia" w:hAnsi="Courier New"/>
          <w:color w:val="808080"/>
          <w:sz w:val="16"/>
          <w:lang w:eastAsia="zh-CN"/>
        </w:rPr>
      </w:pPr>
      <w:ins w:id="1544" w:author="vivo_P_RAN2#123bis" w:date="2023-10-18T18:10:00Z">
        <w:r>
          <w:rPr>
            <w:rFonts w:ascii="Courier New" w:eastAsiaTheme="minorEastAsia" w:hAnsi="Courier New" w:hint="eastAsia"/>
            <w:color w:val="808080"/>
            <w:sz w:val="16"/>
            <w:lang w:eastAsia="zh-CN"/>
          </w:rPr>
          <w:t>}</w:t>
        </w:r>
      </w:ins>
      <w:ins w:id="1545" w:author="vivo_P_RAN2#123bis" w:date="2023-10-19T11:33:00Z">
        <w:r>
          <w:rPr>
            <w:rFonts w:ascii="Courier New" w:hAnsi="Courier New"/>
            <w:color w:val="993366"/>
            <w:sz w:val="16"/>
            <w:lang w:eastAsia="en-GB"/>
          </w:rPr>
          <w:t xml:space="preserve">                                                                                                                OPTIONAL</w:t>
        </w:r>
      </w:ins>
      <w:ins w:id="1546" w:author="vivo_P_RAN2#123bis" w:date="2023-10-19T11:34:00Z">
        <w:r>
          <w:rPr>
            <w:rFonts w:ascii="Courier New" w:hAnsi="Courier New"/>
            <w:color w:val="993366"/>
            <w:sz w:val="16"/>
            <w:lang w:eastAsia="en-GB"/>
          </w:rPr>
          <w:t>,</w:t>
        </w:r>
      </w:ins>
      <w:ins w:id="1547"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48" w:author="vivo_P_RAN2#123bis" w:date="2023-10-18T18:03:00Z"/>
          <w:rFonts w:ascii="Courier New" w:hAnsi="Courier New"/>
          <w:color w:val="808080"/>
          <w:sz w:val="16"/>
          <w:lang w:eastAsia="en-GB"/>
        </w:rPr>
      </w:pPr>
      <w:ins w:id="1549" w:author="vivo_P_RAN2#123bis" w:date="2023-10-18T16:34:00Z">
        <w:r>
          <w:rPr>
            <w:rFonts w:ascii="Courier New" w:hAnsi="Courier New"/>
            <w:sz w:val="16"/>
            <w:lang w:eastAsia="en-GB"/>
          </w:rPr>
          <w:t>sl-PeerRemoteUE-LocalIdentity</w:t>
        </w:r>
      </w:ins>
      <w:ins w:id="1550" w:author="vivo_P_RAN2#123bis" w:date="2023-10-18T18:11:00Z">
        <w:r>
          <w:rPr>
            <w:rFonts w:ascii="Courier New" w:hAnsi="Courier New"/>
            <w:sz w:val="16"/>
            <w:lang w:eastAsia="en-GB"/>
          </w:rPr>
          <w:t>-Config</w:t>
        </w:r>
      </w:ins>
      <w:ins w:id="1551" w:author="vivo_P_RAN2#123bis" w:date="2023-10-18T16:34:00Z">
        <w:r>
          <w:rPr>
            <w:rFonts w:ascii="Courier New" w:hAnsi="Courier New"/>
            <w:sz w:val="16"/>
            <w:lang w:eastAsia="en-GB"/>
          </w:rPr>
          <w:t xml:space="preserve">-r18                </w:t>
        </w:r>
      </w:ins>
      <w:ins w:id="1552"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553"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4" w:author="vivo_P_RAN2#123bis" w:date="2023-10-18T18:11:00Z"/>
          <w:rFonts w:ascii="Courier New" w:hAnsi="Courier New"/>
          <w:color w:val="808080"/>
          <w:sz w:val="16"/>
          <w:lang w:eastAsia="en-GB"/>
        </w:rPr>
      </w:pPr>
      <w:ins w:id="1555"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(0..255)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6" w:author="vivo_P_RAN2#123bis" w:date="2023-10-18T18:11:00Z"/>
          <w:rFonts w:ascii="Courier New" w:hAnsi="Courier New"/>
          <w:color w:val="808080"/>
          <w:sz w:val="16"/>
          <w:lang w:eastAsia="en-GB"/>
        </w:rPr>
      </w:pPr>
      <w:ins w:id="1557"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58" w:author="vivo_P_RAN2#123bis" w:date="2023-10-18T16:34:00Z"/>
          <w:rFonts w:ascii="Courier New" w:eastAsiaTheme="minorEastAsia" w:hAnsi="Courier New"/>
          <w:color w:val="808080"/>
          <w:sz w:val="16"/>
          <w:lang w:eastAsia="zh-CN"/>
        </w:rPr>
      </w:pPr>
      <w:ins w:id="1559" w:author="vivo_P_RAN2#123bis" w:date="2023-10-18T18:11:00Z">
        <w:r>
          <w:rPr>
            <w:rFonts w:ascii="Courier New" w:eastAsiaTheme="minorEastAsia" w:hAnsi="Courier New" w:hint="eastAsia"/>
            <w:color w:val="808080"/>
            <w:sz w:val="16"/>
            <w:lang w:eastAsia="zh-CN"/>
          </w:rPr>
          <w:t>}</w:t>
        </w:r>
      </w:ins>
      <w:ins w:id="1560"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1" w:author="vivo_P_RAN2#123bis" w:date="2023-10-18T16:34:00Z"/>
          <w:rFonts w:ascii="Courier New" w:hAnsi="Courier New"/>
          <w:sz w:val="16"/>
          <w:lang w:eastAsia="en-GB"/>
        </w:rPr>
      </w:pPr>
      <w:ins w:id="1562"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3" w:author="vivo_P_RAN2#123bis" w:date="2023-10-18T16:34:00Z"/>
          <w:rFonts w:ascii="Courier New" w:eastAsiaTheme="minorEastAsia" w:hAnsi="Courier New"/>
          <w:sz w:val="16"/>
          <w:lang w:eastAsia="zh-CN"/>
        </w:rPr>
      </w:pPr>
      <w:ins w:id="1564"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5" w:author="vivo_P_RAN2#123bis" w:date="2023-10-18T16:34:00Z"/>
          <w:rFonts w:ascii="Courier New" w:hAnsi="Courier New"/>
          <w:color w:val="808080"/>
          <w:sz w:val="16"/>
          <w:lang w:eastAsia="en-GB"/>
        </w:rPr>
      </w:pPr>
      <w:ins w:id="1566" w:author="vivo_P_RAN2#123bis" w:date="2023-10-18T16:34:00Z">
        <w:r>
          <w:rPr>
            <w:rFonts w:ascii="Courier New" w:hAnsi="Courier New"/>
            <w:color w:val="808080"/>
            <w:sz w:val="16"/>
            <w:lang w:eastAsia="en-GB"/>
          </w:rPr>
          <w:t>-- TAG-SL-SRAP-CONFIG</w:t>
        </w:r>
      </w:ins>
      <w:ins w:id="1567" w:author="vivo_P_RAN2#123bis" w:date="2023-10-24T13:03:00Z">
        <w:r w:rsidR="00BF4424">
          <w:rPr>
            <w:rFonts w:ascii="Courier New" w:hAnsi="Courier New"/>
            <w:color w:val="808080"/>
            <w:sz w:val="16"/>
            <w:lang w:eastAsia="en-GB"/>
          </w:rPr>
          <w:t>PC5</w:t>
        </w:r>
      </w:ins>
      <w:ins w:id="1568"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9" w:author="vivo_P_RAN2#123bis" w:date="2023-10-18T16:34:00Z"/>
          <w:rFonts w:ascii="Courier New" w:hAnsi="Courier New"/>
          <w:color w:val="808080"/>
          <w:sz w:val="16"/>
          <w:lang w:eastAsia="en-GB"/>
        </w:rPr>
      </w:pPr>
      <w:ins w:id="1570"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571"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572" w:author="vivo_P_RAN2#123bis" w:date="2023-10-18T16:39:00Z"/>
                <w:lang w:eastAsia="sv-SE"/>
              </w:rPr>
            </w:pPr>
            <w:ins w:id="1573" w:author="vivo_P_RAN2#123bis" w:date="2023-10-18T16:39:00Z">
              <w:r>
                <w:rPr>
                  <w:i/>
                  <w:lang w:eastAsia="sv-SE"/>
                </w:rPr>
                <w:t>SL-SRAP-Config</w:t>
              </w:r>
            </w:ins>
            <w:ins w:id="1574" w:author="vivo_P_RAN2#123bis" w:date="2023-10-24T13:02:00Z">
              <w:r w:rsidR="00BF4424">
                <w:rPr>
                  <w:i/>
                  <w:lang w:eastAsia="sv-SE"/>
                </w:rPr>
                <w:t xml:space="preserve">PC5 </w:t>
              </w:r>
            </w:ins>
            <w:ins w:id="1575" w:author="vivo_P_RAN2#123bis" w:date="2023-10-18T16:39:00Z">
              <w:r>
                <w:rPr>
                  <w:lang w:eastAsia="sv-SE"/>
                </w:rPr>
                <w:t>field descriptions</w:t>
              </w:r>
            </w:ins>
          </w:p>
        </w:tc>
      </w:tr>
      <w:tr w:rsidR="00EC64A9" w14:paraId="6C7D2F94" w14:textId="77777777">
        <w:trPr>
          <w:ins w:id="1576"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577" w:author="vivo_P_RAN2#123bis" w:date="2023-10-18T16:39:00Z"/>
                <w:b/>
                <w:bCs/>
                <w:i/>
                <w:iCs/>
                <w:lang w:eastAsia="en-GB"/>
              </w:rPr>
            </w:pPr>
            <w:ins w:id="1578" w:author="vivo_P_RAN2#123bis" w:date="2023-10-18T16:39:00Z">
              <w:r>
                <w:rPr>
                  <w:b/>
                  <w:bCs/>
                  <w:i/>
                  <w:iCs/>
                  <w:lang w:eastAsia="en-GB"/>
                </w:rPr>
                <w:t>sl-RemoteUE-LocalIdentity</w:t>
              </w:r>
            </w:ins>
          </w:p>
          <w:p w14:paraId="6FDD6756" w14:textId="77777777" w:rsidR="00EC64A9" w:rsidRDefault="002E78B0">
            <w:pPr>
              <w:pStyle w:val="TAL"/>
              <w:rPr>
                <w:ins w:id="1579" w:author="vivo_P_RAN2#123bis" w:date="2023-10-18T16:39:00Z"/>
                <w:lang w:eastAsia="sv-SE"/>
              </w:rPr>
            </w:pPr>
            <w:ins w:id="1580" w:author="vivo_P_RAN2#123bis" w:date="2023-10-18T16:39:00Z">
              <w:r>
                <w:rPr>
                  <w:lang w:eastAsia="en-GB"/>
                </w:rPr>
                <w:t xml:space="preserve">Indicates the local UE ID of the L2 U2U Remote UE used in SRAP as specified in </w:t>
              </w:r>
              <w:r>
                <w:rPr>
                  <w:rFonts w:eastAsia="宋体"/>
                  <w:lang w:eastAsia="zh-CN"/>
                </w:rPr>
                <w:t>TS 38.351 [66]</w:t>
              </w:r>
              <w:r>
                <w:rPr>
                  <w:lang w:eastAsia="en-GB"/>
                </w:rPr>
                <w:t>.</w:t>
              </w:r>
            </w:ins>
          </w:p>
        </w:tc>
      </w:tr>
      <w:tr w:rsidR="00EC64A9" w14:paraId="7803A9BD" w14:textId="77777777">
        <w:trPr>
          <w:ins w:id="1581"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582" w:author="vivo_P_RAN2#123bis" w:date="2023-10-18T18:12:00Z"/>
                <w:b/>
                <w:bCs/>
                <w:i/>
                <w:iCs/>
                <w:lang w:eastAsia="en-GB"/>
              </w:rPr>
            </w:pPr>
            <w:ins w:id="1583" w:author="vivo_P_RAN2#123bis" w:date="2023-10-18T18:12:00Z">
              <w:r>
                <w:rPr>
                  <w:b/>
                  <w:bCs/>
                  <w:i/>
                  <w:iCs/>
                  <w:lang w:eastAsia="en-GB"/>
                </w:rPr>
                <w:t>sl-RemoteUE-L2</w:t>
              </w:r>
            </w:ins>
            <w:ins w:id="1584" w:author="vivo_P_RAN2#123bis" w:date="2023-10-18T18:14:00Z">
              <w:r>
                <w:rPr>
                  <w:b/>
                  <w:bCs/>
                  <w:i/>
                  <w:iCs/>
                  <w:lang w:eastAsia="en-GB"/>
                </w:rPr>
                <w:t>I</w:t>
              </w:r>
            </w:ins>
            <w:ins w:id="1585" w:author="vivo_P_RAN2#123bis" w:date="2023-10-18T18:12:00Z">
              <w:r>
                <w:rPr>
                  <w:b/>
                  <w:bCs/>
                  <w:i/>
                  <w:iCs/>
                  <w:lang w:eastAsia="en-GB"/>
                </w:rPr>
                <w:t>dentity</w:t>
              </w:r>
            </w:ins>
          </w:p>
          <w:p w14:paraId="56E706FB" w14:textId="77777777" w:rsidR="00EC64A9" w:rsidRDefault="002E78B0">
            <w:pPr>
              <w:pStyle w:val="TAL"/>
              <w:rPr>
                <w:ins w:id="1586" w:author="vivo_P_RAN2#123bis" w:date="2023-10-18T18:12:00Z"/>
                <w:b/>
                <w:bCs/>
                <w:i/>
                <w:iCs/>
                <w:lang w:eastAsia="en-GB"/>
              </w:rPr>
            </w:pPr>
            <w:ins w:id="1587" w:author="vivo_P_RAN2#123bis" w:date="2023-10-18T18:12:00Z">
              <w:r>
                <w:rPr>
                  <w:lang w:eastAsia="en-GB"/>
                </w:rPr>
                <w:t xml:space="preserve">Indicates the </w:t>
              </w:r>
            </w:ins>
            <w:ins w:id="1588" w:author="vivo_P_RAN2#123bis" w:date="2023-10-18T18:15:00Z">
              <w:r>
                <w:rPr>
                  <w:lang w:eastAsia="en-GB"/>
                </w:rPr>
                <w:t>S</w:t>
              </w:r>
            </w:ins>
            <w:ins w:id="1589" w:author="vivo_P_RAN2#123bis" w:date="2023-10-18T18:12:00Z">
              <w:r>
                <w:rPr>
                  <w:lang w:eastAsia="en-GB"/>
                </w:rPr>
                <w:t xml:space="preserve">ource </w:t>
              </w:r>
            </w:ins>
            <w:ins w:id="1590" w:author="vivo_P_RAN2#123bis" w:date="2023-10-18T18:15:00Z">
              <w:r>
                <w:rPr>
                  <w:lang w:eastAsia="zh-CN"/>
                </w:rPr>
                <w:t>Layer-2 ID</w:t>
              </w:r>
            </w:ins>
            <w:ins w:id="1591" w:author="vivo_P_RAN2#123bis" w:date="2023-10-18T18:12:00Z">
              <w:r>
                <w:rPr>
                  <w:lang w:eastAsia="en-GB"/>
                </w:rPr>
                <w:t xml:space="preserve"> of the L2 U2U Remote UE</w:t>
              </w:r>
            </w:ins>
            <w:ins w:id="1592" w:author="vivo_P_RAN2#123bis" w:date="2023-10-18T18:17:00Z">
              <w:r>
                <w:rPr>
                  <w:lang w:eastAsia="en-GB"/>
                </w:rPr>
                <w:t xml:space="preserve"> as specified in </w:t>
              </w:r>
              <w:r>
                <w:rPr>
                  <w:rFonts w:eastAsia="宋体"/>
                  <w:lang w:eastAsia="zh-CN"/>
                </w:rPr>
                <w:t>TS 23.304 [65]</w:t>
              </w:r>
            </w:ins>
            <w:ins w:id="1593" w:author="vivo_P_RAN2#123bis" w:date="2023-10-18T18:12:00Z">
              <w:r>
                <w:rPr>
                  <w:lang w:eastAsia="en-GB"/>
                </w:rPr>
                <w:t>.</w:t>
              </w:r>
            </w:ins>
          </w:p>
        </w:tc>
      </w:tr>
      <w:tr w:rsidR="00EC64A9" w14:paraId="564EDCBC" w14:textId="77777777">
        <w:trPr>
          <w:ins w:id="1594"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595" w:author="vivo_P_RAN2#123bis" w:date="2023-10-18T16:39:00Z"/>
                <w:b/>
                <w:bCs/>
                <w:i/>
                <w:iCs/>
                <w:lang w:eastAsia="en-GB"/>
              </w:rPr>
            </w:pPr>
            <w:ins w:id="1596" w:author="vivo_P_RAN2#123bis" w:date="2023-10-18T16:39:00Z">
              <w:r>
                <w:rPr>
                  <w:b/>
                  <w:bCs/>
                  <w:i/>
                  <w:iCs/>
                  <w:lang w:eastAsia="en-GB"/>
                </w:rPr>
                <w:t>sl-PeerRemoteUE-LocalIdentity</w:t>
              </w:r>
            </w:ins>
          </w:p>
          <w:p w14:paraId="22549BC6" w14:textId="77777777" w:rsidR="00EC64A9" w:rsidRDefault="002E78B0">
            <w:pPr>
              <w:pStyle w:val="TAL"/>
              <w:rPr>
                <w:ins w:id="1597" w:author="vivo_P_RAN2#123bis" w:date="2023-10-18T16:39:00Z"/>
                <w:b/>
                <w:bCs/>
                <w:i/>
                <w:iCs/>
                <w:lang w:eastAsia="en-GB"/>
              </w:rPr>
            </w:pPr>
            <w:ins w:id="1598" w:author="vivo_P_RAN2#123bis" w:date="2023-10-18T16:39:00Z">
              <w:r>
                <w:rPr>
                  <w:lang w:eastAsia="en-GB"/>
                </w:rPr>
                <w:t xml:space="preserve">Indicates the local UE ID of the peer L2 U2U Remote UE used in SRAP as specified in </w:t>
              </w:r>
              <w:r>
                <w:rPr>
                  <w:rFonts w:eastAsia="宋体"/>
                  <w:lang w:eastAsia="zh-CN"/>
                </w:rPr>
                <w:t>TS 38.351 [66]</w:t>
              </w:r>
              <w:r>
                <w:rPr>
                  <w:lang w:eastAsia="en-GB"/>
                </w:rPr>
                <w:t>.</w:t>
              </w:r>
            </w:ins>
          </w:p>
        </w:tc>
      </w:tr>
      <w:tr w:rsidR="00EC64A9" w14:paraId="0C6B61F7" w14:textId="77777777">
        <w:trPr>
          <w:ins w:id="1599"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600" w:author="vivo_P_RAN2#123bis" w:date="2023-10-18T18:14:00Z"/>
                <w:b/>
                <w:bCs/>
                <w:i/>
                <w:iCs/>
                <w:lang w:eastAsia="en-GB"/>
              </w:rPr>
            </w:pPr>
            <w:ins w:id="1601" w:author="vivo_P_RAN2#123bis" w:date="2023-10-18T18:14:00Z">
              <w:r>
                <w:rPr>
                  <w:b/>
                  <w:bCs/>
                  <w:i/>
                  <w:iCs/>
                  <w:lang w:eastAsia="en-GB"/>
                </w:rPr>
                <w:t>sl-PeerRemoteUE-L2Identity</w:t>
              </w:r>
            </w:ins>
          </w:p>
          <w:p w14:paraId="2F1D26EF" w14:textId="77777777" w:rsidR="00EC64A9" w:rsidRDefault="002E78B0">
            <w:pPr>
              <w:pStyle w:val="TAL"/>
              <w:rPr>
                <w:ins w:id="1602" w:author="vivo_P_RAN2#123bis" w:date="2023-10-18T18:14:00Z"/>
                <w:b/>
                <w:bCs/>
                <w:i/>
                <w:iCs/>
                <w:lang w:eastAsia="en-GB"/>
              </w:rPr>
            </w:pPr>
            <w:ins w:id="1603" w:author="vivo_P_RAN2#123bis" w:date="2023-10-18T18:14:00Z">
              <w:r>
                <w:rPr>
                  <w:lang w:eastAsia="en-GB"/>
                </w:rPr>
                <w:t xml:space="preserve">Indicates the </w:t>
              </w:r>
            </w:ins>
            <w:ins w:id="1604" w:author="vivo_P_RAN2#123bis" w:date="2023-10-18T18:15:00Z">
              <w:r>
                <w:rPr>
                  <w:lang w:eastAsia="en-GB"/>
                </w:rPr>
                <w:t>S</w:t>
              </w:r>
            </w:ins>
            <w:ins w:id="1605" w:author="vivo_P_RAN2#123bis" w:date="2023-10-18T18:14:00Z">
              <w:r>
                <w:rPr>
                  <w:lang w:eastAsia="en-GB"/>
                </w:rPr>
                <w:t xml:space="preserve">ource </w:t>
              </w:r>
            </w:ins>
            <w:ins w:id="1606" w:author="vivo_P_RAN2#123bis" w:date="2023-10-18T18:15:00Z">
              <w:r>
                <w:rPr>
                  <w:lang w:eastAsia="zh-CN"/>
                </w:rPr>
                <w:t>Layer-2</w:t>
              </w:r>
            </w:ins>
            <w:ins w:id="1607" w:author="vivo_P_RAN2#123bis" w:date="2023-10-18T18:14:00Z">
              <w:r>
                <w:rPr>
                  <w:lang w:eastAsia="en-GB"/>
                </w:rPr>
                <w:t xml:space="preserve"> ID of the peer L2 U2U Remote UE</w:t>
              </w:r>
            </w:ins>
            <w:ins w:id="1608" w:author="vivo_P_RAN2#123bis" w:date="2023-10-18T18:17:00Z">
              <w:r>
                <w:rPr>
                  <w:lang w:eastAsia="en-GB"/>
                </w:rPr>
                <w:t xml:space="preserve"> </w:t>
              </w:r>
            </w:ins>
            <w:ins w:id="1609" w:author="vivo_P_RAN2#123bis" w:date="2023-10-18T18:18:00Z">
              <w:r>
                <w:rPr>
                  <w:lang w:eastAsia="en-GB"/>
                </w:rPr>
                <w:t xml:space="preserve">as specified in </w:t>
              </w:r>
              <w:r>
                <w:rPr>
                  <w:rFonts w:eastAsia="宋体"/>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10" w:name="_Toc131065378"/>
      <w:bookmarkStart w:id="1611" w:name="_Toc60777558"/>
      <w:r>
        <w:rPr>
          <w:rFonts w:ascii="Arial" w:hAnsi="Arial"/>
          <w:sz w:val="32"/>
          <w:lang w:eastAsia="ja-JP"/>
        </w:rPr>
        <w:t>6.4</w:t>
      </w:r>
      <w:r>
        <w:rPr>
          <w:rFonts w:ascii="Arial" w:hAnsi="Arial"/>
          <w:sz w:val="32"/>
          <w:lang w:eastAsia="ja-JP"/>
        </w:rPr>
        <w:tab/>
        <w:t>RRC multiplicity and type constraint values</w:t>
      </w:r>
      <w:bookmarkEnd w:id="1610"/>
      <w:bookmarkEnd w:id="1611"/>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12" w:name="_Toc60777561"/>
      <w:bookmarkStart w:id="1613" w:name="_Toc131065381"/>
      <w:r>
        <w:rPr>
          <w:rFonts w:ascii="Arial" w:hAnsi="Arial"/>
          <w:sz w:val="32"/>
          <w:lang w:eastAsia="ja-JP"/>
        </w:rPr>
        <w:t>6.5</w:t>
      </w:r>
      <w:r>
        <w:rPr>
          <w:rFonts w:ascii="Arial" w:hAnsi="Arial"/>
          <w:sz w:val="32"/>
          <w:lang w:eastAsia="ja-JP"/>
        </w:rPr>
        <w:tab/>
        <w:t>Short Message</w:t>
      </w:r>
      <w:bookmarkEnd w:id="1612"/>
      <w:bookmarkEnd w:id="1613"/>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14" w:name="_Toc131065382"/>
      <w:bookmarkStart w:id="1615" w:name="_Toc60777562"/>
      <w:r>
        <w:rPr>
          <w:rFonts w:ascii="Arial" w:hAnsi="Arial"/>
          <w:sz w:val="32"/>
          <w:lang w:eastAsia="ja-JP"/>
        </w:rPr>
        <w:t>6.6</w:t>
      </w:r>
      <w:r>
        <w:rPr>
          <w:rFonts w:ascii="Arial" w:hAnsi="Arial"/>
          <w:sz w:val="32"/>
          <w:lang w:eastAsia="ja-JP"/>
        </w:rPr>
        <w:tab/>
        <w:t>PC5 RRC messages</w:t>
      </w:r>
      <w:bookmarkEnd w:id="1614"/>
      <w:bookmarkEnd w:id="1615"/>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16" w:name="_Toc131065383"/>
      <w:bookmarkStart w:id="1617" w:name="_Toc60777563"/>
      <w:r>
        <w:rPr>
          <w:rFonts w:ascii="Arial" w:hAnsi="Arial"/>
          <w:sz w:val="28"/>
          <w:lang w:eastAsia="ja-JP"/>
        </w:rPr>
        <w:t>6.6.1</w:t>
      </w:r>
      <w:r>
        <w:rPr>
          <w:rFonts w:ascii="Arial" w:hAnsi="Arial"/>
          <w:sz w:val="28"/>
          <w:lang w:eastAsia="ja-JP"/>
        </w:rPr>
        <w:tab/>
        <w:t>General message structure</w:t>
      </w:r>
      <w:bookmarkEnd w:id="1616"/>
      <w:bookmarkEnd w:id="1617"/>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18"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618"/>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619" w:author="vivo_P_RAN2#122" w:date="2023-06-25T09:54:00Z">
        <w:r>
          <w:rPr>
            <w:lang w:eastAsia="ja-JP"/>
          </w:rPr>
          <w:t>UE or from U2U Relay UE to the connected U2U Remote</w:t>
        </w:r>
      </w:ins>
      <w:ins w:id="1620"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621"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5EFA826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622" w:author="vivo_P_RAN2#122" w:date="2023-06-25T09:56:00Z">
        <w:r>
          <w:rPr>
            <w:rFonts w:ascii="Courier New" w:hAnsi="Courier New"/>
            <w:sz w:val="16"/>
            <w:lang w:eastAsia="en-GB"/>
          </w:rPr>
          <w:t>NotificationMessageSidelink-v18xy-IEs</w:t>
        </w:r>
      </w:ins>
      <w:del w:id="1623"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4" w:author="vivo_P_RAN2#122" w:date="2023-06-25T09:59:00Z"/>
          <w:rFonts w:ascii="Courier New" w:hAnsi="Courier New"/>
          <w:sz w:val="16"/>
          <w:lang w:eastAsia="en-GB"/>
        </w:rPr>
      </w:pPr>
      <w:ins w:id="1625"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42375CD3" w14:textId="77777777" w:rsidR="00052FC8"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6" w:author="vivo_P_RAN2#123bis" w:date="2023-10-26T21:39:00Z"/>
          <w:rFonts w:ascii="Courier New" w:hAnsi="Courier New"/>
          <w:color w:val="808080"/>
          <w:sz w:val="16"/>
          <w:lang w:eastAsia="en-GB"/>
        </w:rPr>
      </w:pPr>
      <w:ins w:id="1627" w:author="vivo_P_RAN2#122" w:date="2023-06-25T09:59:00Z">
        <w:r>
          <w:rPr>
            <w:rFonts w:ascii="Courier New" w:hAnsi="Courier New"/>
            <w:sz w:val="16"/>
            <w:lang w:eastAsia="en-GB"/>
          </w:rPr>
          <w:t xml:space="preserve">    </w:t>
        </w:r>
      </w:ins>
      <w:ins w:id="1628" w:author="vivo_P_RAN2#122" w:date="2023-07-10T11:02:00Z">
        <w:r>
          <w:rPr>
            <w:rFonts w:ascii="Courier New" w:hAnsi="Courier New"/>
            <w:sz w:val="16"/>
            <w:lang w:eastAsia="en-GB"/>
          </w:rPr>
          <w:t>sl</w:t>
        </w:r>
      </w:ins>
      <w:ins w:id="1629" w:author="vivo_P_RAN2#122" w:date="2023-07-06T20:59:00Z">
        <w:r>
          <w:rPr>
            <w:rFonts w:ascii="Courier New" w:hAnsi="Courier New"/>
            <w:sz w:val="16"/>
            <w:lang w:eastAsia="en-GB"/>
          </w:rPr>
          <w:t>-I</w:t>
        </w:r>
      </w:ins>
      <w:ins w:id="1630"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631" w:author="vivo_AT_RAN2#123bis" w:date="2023-10-12T17:27:00Z">
        <w:r>
          <w:rPr>
            <w:rFonts w:ascii="Courier New" w:hAnsi="Courier New"/>
            <w:sz w:val="16"/>
            <w:lang w:eastAsia="en-GB"/>
          </w:rPr>
          <w:t>,</w:t>
        </w:r>
      </w:ins>
      <w:ins w:id="1632" w:author="vivo_P_RAN2#122" w:date="2023-07-10T11:02:00Z">
        <w:del w:id="1633" w:author="vivo_AT_RAN2#123bis" w:date="2023-10-12T17:27:00Z">
          <w:r>
            <w:rPr>
              <w:rFonts w:ascii="Courier New" w:hAnsi="Courier New"/>
              <w:sz w:val="16"/>
              <w:lang w:eastAsia="en-GB"/>
            </w:rPr>
            <w:delText>.</w:delText>
          </w:r>
        </w:del>
        <w:r>
          <w:rPr>
            <w:rFonts w:ascii="Courier New" w:hAnsi="Courier New"/>
            <w:sz w:val="16"/>
            <w:lang w:eastAsia="en-GB"/>
          </w:rPr>
          <w:t xml:space="preserve"> FFS</w:t>
        </w:r>
      </w:ins>
      <w:ins w:id="1634"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71E2CE43" w14:textId="7FAEB2F8" w:rsidR="006526E6" w:rsidRPr="007935A7" w:rsidRDefault="00052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vivo_P_RAN2#122" w:date="2023-06-25T09:59:00Z"/>
          <w:rFonts w:ascii="Courier New" w:eastAsiaTheme="minorEastAsia" w:hAnsi="Courier New"/>
          <w:color w:val="808080"/>
          <w:sz w:val="16"/>
          <w:lang w:eastAsia="zh-CN"/>
        </w:rPr>
      </w:pPr>
      <w:ins w:id="1636" w:author="vivo_P_RAN2#123bis" w:date="2023-10-26T21:40:00Z">
        <w:r>
          <w:rPr>
            <w:rFonts w:ascii="Courier New" w:eastAsiaTheme="minorEastAsia" w:hAnsi="Courier New" w:hint="eastAsia"/>
            <w:color w:val="808080"/>
            <w:sz w:val="16"/>
            <w:lang w:eastAsia="zh-CN"/>
          </w:rPr>
          <w:t xml:space="preserve"> </w:t>
        </w:r>
        <w:r>
          <w:rPr>
            <w:rFonts w:ascii="Courier New" w:eastAsiaTheme="minorEastAsia" w:hAnsi="Courier New"/>
            <w:color w:val="808080"/>
            <w:sz w:val="16"/>
            <w:lang w:eastAsia="zh-CN"/>
          </w:rPr>
          <w:t xml:space="preserve">    sl</w:t>
        </w:r>
      </w:ins>
      <w:ins w:id="1637" w:author="vivo_P_RAN2#123bis" w:date="2023-10-26T21:41:00Z">
        <w:r w:rsidRPr="00052FC8">
          <w:rPr>
            <w:rFonts w:ascii="Courier New" w:eastAsiaTheme="minorEastAsia" w:hAnsi="Courier New"/>
            <w:color w:val="808080"/>
            <w:sz w:val="16"/>
            <w:lang w:eastAsia="zh-CN"/>
          </w:rPr>
          <w:t xml:space="preserve">-DestinationIdentity-r16             </w:t>
        </w:r>
        <w:r>
          <w:rPr>
            <w:rFonts w:ascii="Courier New" w:eastAsiaTheme="minorEastAsia" w:hAnsi="Courier New"/>
            <w:color w:val="808080"/>
            <w:sz w:val="16"/>
            <w:lang w:eastAsia="zh-CN"/>
          </w:rPr>
          <w:t xml:space="preserve">          </w:t>
        </w:r>
        <w:r w:rsidRPr="00052FC8">
          <w:rPr>
            <w:rFonts w:ascii="Courier New" w:eastAsiaTheme="minorEastAsia" w:hAnsi="Courier New"/>
            <w:color w:val="808080"/>
            <w:sz w:val="16"/>
            <w:lang w:eastAsia="zh-CN"/>
          </w:rPr>
          <w:t>SL-DestinationIdentity-r16</w:t>
        </w:r>
      </w:ins>
      <w:ins w:id="1638" w:author="vivo_P_RAN2#123bis" w:date="2023-10-26T22:24:00Z">
        <w:r w:rsidR="007935A7">
          <w:rPr>
            <w:rFonts w:ascii="Courier New" w:eastAsiaTheme="minorEastAsia" w:hAnsi="Courier New"/>
            <w:color w:val="808080"/>
            <w:sz w:val="16"/>
            <w:lang w:eastAsia="zh-CN"/>
          </w:rPr>
          <w:t xml:space="preserve"> </w:t>
        </w:r>
      </w:ins>
      <w:ins w:id="1639" w:author="vivo_P_RAN2#123bis" w:date="2023-10-26T22:25:00Z">
        <w:r w:rsidR="007935A7">
          <w:rPr>
            <w:rFonts w:ascii="Courier New" w:eastAsiaTheme="minorEastAsia" w:hAnsi="Courier New"/>
            <w:color w:val="808080"/>
            <w:sz w:val="16"/>
            <w:lang w:eastAsia="zh-CN"/>
          </w:rPr>
          <w:t xml:space="preserve">              </w:t>
        </w:r>
      </w:ins>
      <w:ins w:id="1640" w:author="vivo_P_RAN2#123bis" w:date="2023-10-26T22:24:00Z">
        <w:r w:rsidR="007935A7">
          <w:rPr>
            <w:rFonts w:ascii="Courier New" w:hAnsi="Courier New"/>
            <w:color w:val="993366"/>
            <w:sz w:val="16"/>
            <w:lang w:eastAsia="en-GB"/>
          </w:rPr>
          <w:t>OPTIONAL</w:t>
        </w:r>
        <w:r w:rsidR="007935A7">
          <w:rPr>
            <w:rFonts w:ascii="Courier New" w:hAnsi="Courier New"/>
            <w:sz w:val="16"/>
            <w:lang w:eastAsia="en-GB"/>
          </w:rPr>
          <w:t xml:space="preserve">,  </w:t>
        </w:r>
        <w:r w:rsidR="007935A7">
          <w:rPr>
            <w:rFonts w:ascii="Courier New" w:hAnsi="Courier New"/>
            <w:color w:val="808080"/>
            <w:sz w:val="16"/>
            <w:lang w:eastAsia="en-GB"/>
          </w:rPr>
          <w:t>-- Need N</w:t>
        </w:r>
      </w:ins>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1" w:author="vivo_P_RAN2#122" w:date="2023-06-25T09:59:00Z"/>
          <w:rFonts w:ascii="Courier New" w:hAnsi="Courier New"/>
          <w:sz w:val="16"/>
          <w:lang w:eastAsia="en-GB"/>
        </w:rPr>
      </w:pPr>
      <w:ins w:id="1642"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vivo_P_RAN2#122" w:date="2023-06-25T09:59:00Z"/>
          <w:rFonts w:ascii="Courier New" w:hAnsi="Courier New"/>
          <w:sz w:val="16"/>
          <w:lang w:eastAsia="en-GB"/>
        </w:rPr>
      </w:pPr>
      <w:ins w:id="1644"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89AB9CD" w14:textId="77777777" w:rsidR="00EC64A9" w:rsidRDefault="002E78B0">
      <w:pPr>
        <w:pStyle w:val="Heading4"/>
        <w:rPr>
          <w:lang w:eastAsia="zh-CN"/>
        </w:rPr>
      </w:pPr>
      <w:bookmarkStart w:id="1645" w:name="_Toc60777569"/>
      <w:bookmarkStart w:id="1646" w:name="_Toc139045995"/>
      <w:r>
        <w:t>–</w:t>
      </w:r>
      <w:r>
        <w:tab/>
      </w:r>
      <w:r>
        <w:rPr>
          <w:i/>
          <w:iCs/>
        </w:rPr>
        <w:t>RRCReconfigurationSidelink</w:t>
      </w:r>
      <w:bookmarkEnd w:id="1645"/>
      <w:bookmarkEnd w:id="1646"/>
    </w:p>
    <w:p w14:paraId="42D6D925" w14:textId="77777777" w:rsidR="00EC64A9" w:rsidRDefault="002E78B0">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等线"/>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r>
        <w:rPr>
          <w:i/>
          <w:iCs/>
        </w:rPr>
        <w:t>RRCReconfigurationSidelink</w:t>
      </w:r>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 ::=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RRCReconfigurationSidelink-r16-IEs ::=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(3..160)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 SL-LatencyBoundIUC-Report-r17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647" w:author="vivo_P_RAN2#123bis" w:date="2023-10-18T17:20:00Z">
        <w:r>
          <w:rPr>
            <w:rFonts w:ascii="Courier New" w:hAnsi="Courier New"/>
            <w:sz w:val="16"/>
            <w:lang w:eastAsia="en-GB"/>
          </w:rPr>
          <w:t>RRCReconfigurationSidelink-v18</w:t>
        </w:r>
      </w:ins>
      <w:ins w:id="1648" w:author="vivo_P_RAN2#123bis" w:date="2023-10-18T17:21:00Z">
        <w:r>
          <w:rPr>
            <w:rFonts w:ascii="Courier New" w:hAnsi="Courier New"/>
            <w:sz w:val="16"/>
            <w:lang w:eastAsia="en-GB"/>
          </w:rPr>
          <w:t>xy</w:t>
        </w:r>
      </w:ins>
      <w:ins w:id="1649" w:author="vivo_P_RAN2#123bis" w:date="2023-10-18T17:20:00Z">
        <w:r>
          <w:rPr>
            <w:rFonts w:ascii="Courier New" w:hAnsi="Courier New"/>
            <w:sz w:val="16"/>
            <w:lang w:eastAsia="en-GB"/>
          </w:rPr>
          <w:t>-IEs</w:t>
        </w:r>
      </w:ins>
      <w:del w:id="1650"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651" w:author="vivo_P_RAN2#123bis" w:date="2023-10-19T14:57:00Z">
        <w:r>
          <w:rPr>
            <w:rFonts w:ascii="Courier New" w:hAnsi="Courier New"/>
            <w:sz w:val="16"/>
            <w:lang w:eastAsia="en-GB"/>
          </w:rPr>
          <w:t xml:space="preserve">     </w:t>
        </w:r>
      </w:ins>
      <w:del w:id="1652"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3"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5" w:author="vivo_P_RAN2#123bis" w:date="2023-10-18T17:21:00Z"/>
          <w:rFonts w:ascii="Courier New" w:hAnsi="Courier New"/>
          <w:sz w:val="16"/>
          <w:lang w:eastAsia="en-GB"/>
        </w:rPr>
      </w:pPr>
      <w:ins w:id="1656" w:author="vivo_P_RAN2#123bis" w:date="2023-10-18T17:21:00Z">
        <w:r>
          <w:rPr>
            <w:rFonts w:ascii="Courier New" w:hAnsi="Courier New"/>
            <w:sz w:val="16"/>
            <w:lang w:eastAsia="en-GB"/>
          </w:rPr>
          <w:t>RRCReconfigurationSidelink-v1</w:t>
        </w:r>
      </w:ins>
      <w:ins w:id="1657" w:author="vivo_P_RAN2#123bis" w:date="2023-10-19T14:57:00Z">
        <w:r>
          <w:rPr>
            <w:rFonts w:ascii="Courier New" w:hAnsi="Courier New"/>
            <w:sz w:val="16"/>
            <w:lang w:eastAsia="en-GB"/>
          </w:rPr>
          <w:t>8xy</w:t>
        </w:r>
      </w:ins>
      <w:ins w:id="1658" w:author="vivo_P_RAN2#123bis" w:date="2023-10-18T17:21:00Z">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9" w:author="vivo_P_RAN2#123bis" w:date="2023-10-19T15:15:00Z"/>
          <w:rFonts w:ascii="Courier New" w:hAnsi="Courier New"/>
          <w:color w:val="808080"/>
          <w:sz w:val="16"/>
          <w:lang w:eastAsia="en-GB"/>
        </w:rPr>
      </w:pPr>
      <w:ins w:id="1660" w:author="vivo_P_RAN2#123bis" w:date="2023-10-18T17:21:00Z">
        <w:r>
          <w:rPr>
            <w:rFonts w:ascii="Courier New" w:eastAsia="等线" w:hAnsi="Courier New"/>
            <w:sz w:val="16"/>
            <w:lang w:eastAsia="en-GB"/>
          </w:rPr>
          <w:t>sl-SRAP-ConfigPC5-r18</w:t>
        </w:r>
        <w:r>
          <w:rPr>
            <w:rFonts w:ascii="Courier New" w:hAnsi="Courier New"/>
            <w:sz w:val="16"/>
            <w:lang w:eastAsia="en-GB"/>
          </w:rPr>
          <w:t xml:space="preserve">                 </w:t>
        </w:r>
      </w:ins>
      <w:ins w:id="1661" w:author="vivo_P_RAN2#123bis" w:date="2023-10-18T17:22:00Z">
        <w:r>
          <w:rPr>
            <w:rFonts w:ascii="Courier New" w:hAnsi="Courier New"/>
            <w:sz w:val="16"/>
            <w:lang w:eastAsia="en-GB"/>
          </w:rPr>
          <w:t xml:space="preserve"> </w:t>
        </w:r>
      </w:ins>
      <w:ins w:id="1662" w:author="vivo_P_RAN2#123bis" w:date="2023-10-19T15:24:00Z">
        <w:r>
          <w:rPr>
            <w:rFonts w:ascii="Courier New" w:hAnsi="Courier New"/>
            <w:sz w:val="16"/>
            <w:lang w:eastAsia="en-GB"/>
          </w:rPr>
          <w:t xml:space="preserve">    </w:t>
        </w:r>
      </w:ins>
      <w:ins w:id="1663" w:author="vivo_P_RAN2#123bis" w:date="2023-10-18T17:21:00Z">
        <w:r>
          <w:rPr>
            <w:rFonts w:ascii="Courier New" w:eastAsia="等线" w:hAnsi="Courier New"/>
            <w:sz w:val="16"/>
            <w:lang w:eastAsia="en-GB"/>
          </w:rPr>
          <w:t xml:space="preserve">SetupRelease { </w:t>
        </w:r>
      </w:ins>
      <w:ins w:id="1664" w:author="vivo_P_RAN2#123bis" w:date="2023-10-18T17:22:00Z">
        <w:r>
          <w:rPr>
            <w:rFonts w:ascii="Courier New" w:eastAsia="等线" w:hAnsi="Courier New"/>
            <w:sz w:val="16"/>
            <w:lang w:eastAsia="en-GB"/>
          </w:rPr>
          <w:t>SL-SRAP-ConfigPC5-r18</w:t>
        </w:r>
      </w:ins>
      <w:ins w:id="1665"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666" w:author="vivo_P_RAN2#123bis" w:date="2023-10-19T15:24:00Z">
        <w:r>
          <w:rPr>
            <w:rFonts w:ascii="Courier New" w:hAnsi="Courier New"/>
            <w:sz w:val="16"/>
            <w:lang w:eastAsia="en-GB"/>
          </w:rPr>
          <w:t xml:space="preserve">     </w:t>
        </w:r>
      </w:ins>
      <w:ins w:id="1667"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118194EC" w14:textId="7954A29C" w:rsidR="00111718" w:rsidRDefault="002E78B0" w:rsidP="00034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8" w:author="vivo_P_RAN2#123bis" w:date="2023-10-26T21:58:00Z"/>
          <w:rFonts w:ascii="Courier New" w:hAnsi="Courier New"/>
          <w:sz w:val="16"/>
          <w:lang w:eastAsia="en-GB"/>
        </w:rPr>
      </w:pPr>
      <w:ins w:id="1669" w:author="vivo_P_RAN2#123bis" w:date="2023-10-19T15:15:00Z">
        <w:r>
          <w:rPr>
            <w:rFonts w:ascii="Courier New" w:hAnsi="Courier New"/>
            <w:sz w:val="16"/>
            <w:lang w:eastAsia="en-GB"/>
          </w:rPr>
          <w:lastRenderedPageBreak/>
          <w:t>sl-QoS-InfoList</w:t>
        </w:r>
      </w:ins>
      <w:ins w:id="1670" w:author="vivo_P_RAN2#123bis" w:date="2023-10-19T15:22:00Z">
        <w:r>
          <w:rPr>
            <w:rFonts w:ascii="Courier New" w:hAnsi="Courier New"/>
            <w:sz w:val="16"/>
            <w:lang w:eastAsia="en-GB"/>
          </w:rPr>
          <w:t>PC5</w:t>
        </w:r>
      </w:ins>
      <w:ins w:id="1671" w:author="vivo_P_RAN2#123bis" w:date="2023-10-19T15:15:00Z">
        <w:r>
          <w:rPr>
            <w:rFonts w:ascii="Courier New" w:hAnsi="Courier New"/>
            <w:sz w:val="16"/>
            <w:lang w:eastAsia="en-GB"/>
          </w:rPr>
          <w:t>-r1</w:t>
        </w:r>
      </w:ins>
      <w:ins w:id="1672" w:author="vivo_P_RAN2#123bis" w:date="2023-10-19T15:22:00Z">
        <w:r>
          <w:rPr>
            <w:rFonts w:ascii="Courier New" w:hAnsi="Courier New"/>
            <w:sz w:val="16"/>
            <w:lang w:eastAsia="en-GB"/>
          </w:rPr>
          <w:t>8</w:t>
        </w:r>
      </w:ins>
      <w:ins w:id="1673" w:author="vivo_P_RAN2#123bis" w:date="2023-10-19T15:1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797343A" w14:textId="2113786A" w:rsidR="00EC64A9" w:rsidRDefault="00111718" w:rsidP="00111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4" w:author="vivo_P_RAN2#123bis" w:date="2023-10-26T21:58:00Z"/>
          <w:rFonts w:ascii="Courier New" w:hAnsi="Courier New"/>
          <w:color w:val="808080"/>
          <w:sz w:val="16"/>
          <w:lang w:eastAsia="en-GB"/>
        </w:rPr>
      </w:pPr>
      <w:ins w:id="1675" w:author="vivo_P_RAN2#123bis" w:date="2023-10-26T21:58:00Z">
        <w:r w:rsidRPr="00111718">
          <w:rPr>
            <w:rFonts w:ascii="Courier New" w:hAnsi="Courier New"/>
            <w:color w:val="993366"/>
            <w:sz w:val="16"/>
            <w:lang w:eastAsia="en-GB"/>
          </w:rPr>
          <w:t xml:space="preserve">sl-QoS-InfoList-r16                </w:t>
        </w:r>
      </w:ins>
      <w:ins w:id="1676" w:author="vivo_P_RAN2#123bis" w:date="2023-10-26T21:59:00Z">
        <w:r>
          <w:rPr>
            <w:rFonts w:ascii="Courier New" w:hAnsi="Courier New"/>
            <w:color w:val="993366"/>
            <w:sz w:val="16"/>
            <w:lang w:eastAsia="en-GB"/>
          </w:rPr>
          <w:t xml:space="preserve">      </w:t>
        </w:r>
      </w:ins>
      <w:ins w:id="1677" w:author="vivo_P_RAN2#123bis" w:date="2023-10-19T15:15:00Z">
        <w:r w:rsidR="002E78B0">
          <w:rPr>
            <w:rFonts w:ascii="Courier New" w:hAnsi="Courier New"/>
            <w:color w:val="993366"/>
            <w:sz w:val="16"/>
            <w:lang w:eastAsia="en-GB"/>
          </w:rPr>
          <w:t>SIZE</w:t>
        </w:r>
        <w:r w:rsidR="002E78B0">
          <w:rPr>
            <w:rFonts w:ascii="Courier New" w:hAnsi="Courier New"/>
            <w:sz w:val="16"/>
            <w:lang w:eastAsia="en-GB"/>
          </w:rPr>
          <w:t xml:space="preserve"> (1..maxNrofSL-QFIsPerDest-r16))</w:t>
        </w:r>
        <w:r w:rsidR="002E78B0">
          <w:rPr>
            <w:rFonts w:ascii="Courier New" w:hAnsi="Courier New"/>
            <w:color w:val="993366"/>
            <w:sz w:val="16"/>
            <w:lang w:eastAsia="en-GB"/>
          </w:rPr>
          <w:t xml:space="preserve"> OF</w:t>
        </w:r>
        <w:r w:rsidR="002E78B0">
          <w:rPr>
            <w:rFonts w:ascii="Courier New" w:hAnsi="Courier New"/>
            <w:sz w:val="16"/>
            <w:lang w:eastAsia="en-GB"/>
          </w:rPr>
          <w:t xml:space="preserve"> SL-QoS-Info-r16          </w:t>
        </w:r>
      </w:ins>
    </w:p>
    <w:p w14:paraId="0925BCA9" w14:textId="335EA425" w:rsidR="00111718" w:rsidRDefault="00111718" w:rsidP="00111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8" w:author="vivo_P_RAN2#123bis" w:date="2023-10-26T21:58:00Z"/>
          <w:rFonts w:ascii="Courier New" w:hAnsi="Courier New"/>
          <w:sz w:val="16"/>
          <w:lang w:eastAsia="en-GB"/>
        </w:rPr>
      </w:pPr>
      <w:ins w:id="1679" w:author="vivo_P_RAN2#123bis" w:date="2023-10-26T21:58:00Z">
        <w:r w:rsidRPr="00111718">
          <w:rPr>
            <w:rFonts w:ascii="Courier New" w:hAnsi="Courier New"/>
            <w:sz w:val="16"/>
            <w:lang w:eastAsia="en-GB"/>
          </w:rPr>
          <w:t xml:space="preserve">sl-DestinationIdentity-r16             </w:t>
        </w:r>
      </w:ins>
      <w:ins w:id="1680" w:author="vivo_P_RAN2#123bis" w:date="2023-10-26T21:59:00Z">
        <w:r>
          <w:rPr>
            <w:rFonts w:ascii="Courier New" w:hAnsi="Courier New"/>
            <w:sz w:val="16"/>
            <w:lang w:eastAsia="en-GB"/>
          </w:rPr>
          <w:t xml:space="preserve">  </w:t>
        </w:r>
      </w:ins>
      <w:ins w:id="1681" w:author="vivo_P_RAN2#123bis" w:date="2023-10-26T21:58:00Z">
        <w:r w:rsidRPr="00111718">
          <w:rPr>
            <w:rFonts w:ascii="Courier New" w:hAnsi="Courier New"/>
            <w:sz w:val="16"/>
            <w:lang w:eastAsia="en-GB"/>
          </w:rPr>
          <w:t>SL-DestinationIdentity-r16,</w:t>
        </w:r>
      </w:ins>
    </w:p>
    <w:p w14:paraId="0293E4C3" w14:textId="5EA98999" w:rsidR="00111718" w:rsidRPr="00034E07" w:rsidRDefault="00111718" w:rsidP="00034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2" w:author="vivo_P_RAN2#123bis" w:date="2023-10-19T15:15:00Z"/>
          <w:rFonts w:ascii="Courier New" w:eastAsiaTheme="minorEastAsia" w:hAnsi="Courier New"/>
          <w:sz w:val="16"/>
          <w:lang w:eastAsia="zh-CN"/>
        </w:rPr>
      </w:pPr>
      <w:ins w:id="1683" w:author="vivo_P_RAN2#123bis" w:date="2023-10-26T21:58:00Z">
        <w:r>
          <w:rPr>
            <w:rFonts w:ascii="Courier New" w:eastAsiaTheme="minorEastAsia" w:hAnsi="Courier New" w:hint="eastAsia"/>
            <w:sz w:val="16"/>
            <w:lang w:eastAsia="zh-CN"/>
          </w:rPr>
          <w:t>}</w:t>
        </w:r>
      </w:ins>
      <w:ins w:id="1684" w:author="vivo_P_RAN2#123bis" w:date="2023-10-26T22:02:00Z">
        <w:r w:rsidRPr="00111718">
          <w:rPr>
            <w:rFonts w:ascii="Courier New" w:hAnsi="Courier New"/>
            <w:color w:val="993366"/>
            <w:sz w:val="16"/>
            <w:lang w:eastAsia="en-GB"/>
          </w:rPr>
          <w:t xml:space="preserve"> </w:t>
        </w:r>
      </w:ins>
      <w:ins w:id="1685" w:author="vivo_P_RAN2#123bis" w:date="2023-10-26T22:03:00Z">
        <w:r>
          <w:rPr>
            <w:rFonts w:ascii="Courier New" w:hAnsi="Courier New"/>
            <w:color w:val="993366"/>
            <w:sz w:val="16"/>
            <w:lang w:eastAsia="en-GB"/>
          </w:rPr>
          <w:t xml:space="preserve">                                            </w:t>
        </w:r>
      </w:ins>
      <w:ins w:id="1686" w:author="vivo_P_RAN2#123bis" w:date="2023-10-26T22:02:00Z">
        <w:r>
          <w:rPr>
            <w:rFonts w:ascii="Courier New" w:hAnsi="Courier New"/>
            <w:color w:val="993366"/>
            <w:sz w:val="16"/>
            <w:lang w:eastAsia="en-GB"/>
          </w:rPr>
          <w:t>OPTIONAL</w:t>
        </w:r>
        <w:r w:rsidRPr="00034E07">
          <w:rPr>
            <w:rFonts w:ascii="Courier New" w:hAnsi="Courier New"/>
            <w:color w:val="993366"/>
            <w:sz w:val="16"/>
            <w:lang w:eastAsia="en-GB"/>
          </w:rPr>
          <w:t>, --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7" w:author="vivo_P_RAN2#123bis" w:date="2023-10-18T17:21:00Z"/>
          <w:rFonts w:ascii="Courier New" w:hAnsi="Courier New"/>
          <w:color w:val="808080"/>
          <w:sz w:val="16"/>
          <w:lang w:eastAsia="en-GB"/>
        </w:rPr>
      </w:pPr>
      <w:ins w:id="1688" w:author="vivo_P_RAN2#123bis" w:date="2023-10-19T15:48:00Z">
        <w:r>
          <w:rPr>
            <w:rFonts w:ascii="Courier New" w:hAnsi="Courier New"/>
            <w:sz w:val="16"/>
            <w:lang w:eastAsia="en-GB"/>
          </w:rPr>
          <w:t>sl-SplitQoS-InfoListPC5</w:t>
        </w:r>
      </w:ins>
      <w:ins w:id="1689" w:author="vivo_P_RAN2#123bis" w:date="2023-10-19T15:19:00Z">
        <w:r>
          <w:rPr>
            <w:rFonts w:ascii="Courier New" w:hAnsi="Courier New"/>
            <w:sz w:val="16"/>
            <w:lang w:eastAsia="en-GB"/>
          </w:rPr>
          <w:t>-r1</w:t>
        </w:r>
      </w:ins>
      <w:ins w:id="1690" w:author="vivo_P_RAN2#123bis" w:date="2023-10-19T15:24:00Z">
        <w:r>
          <w:rPr>
            <w:rFonts w:ascii="Courier New" w:hAnsi="Courier New"/>
            <w:sz w:val="16"/>
            <w:lang w:eastAsia="en-GB"/>
          </w:rPr>
          <w:t>8</w:t>
        </w:r>
      </w:ins>
      <w:ins w:id="1691" w:author="vivo_P_RAN2#123bis" w:date="2023-10-19T15:19:00Z">
        <w:r>
          <w:rPr>
            <w:rFonts w:ascii="Courier New" w:hAnsi="Courier New"/>
            <w:sz w:val="16"/>
            <w:lang w:eastAsia="en-GB"/>
          </w:rPr>
          <w:t xml:space="preserve">             </w:t>
        </w:r>
      </w:ins>
      <w:ins w:id="1692" w:author="vivo_P_RAN2#123bis" w:date="2023-10-19T15:48:00Z">
        <w:r>
          <w:rPr>
            <w:rFonts w:ascii="Courier New" w:hAnsi="Courier New"/>
            <w:sz w:val="16"/>
            <w:lang w:eastAsia="en-GB"/>
          </w:rPr>
          <w:t xml:space="preserve">   </w:t>
        </w:r>
      </w:ins>
      <w:ins w:id="1693"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694" w:author="vivo_P_RAN2#123bis" w:date="2023-10-24T13:22:00Z">
        <w:r w:rsidR="0014712D">
          <w:rPr>
            <w:rFonts w:ascii="Courier New" w:hAnsi="Courier New"/>
            <w:sz w:val="16"/>
            <w:lang w:eastAsia="en-GB"/>
          </w:rPr>
          <w:t>Split</w:t>
        </w:r>
      </w:ins>
      <w:ins w:id="1695" w:author="vivo_P_RAN2#123bis" w:date="2023-10-19T15:19:00Z">
        <w:r>
          <w:rPr>
            <w:rFonts w:ascii="Courier New" w:hAnsi="Courier New"/>
            <w:sz w:val="16"/>
            <w:lang w:eastAsia="en-GB"/>
          </w:rPr>
          <w:t>QoS-Info-r1</w:t>
        </w:r>
      </w:ins>
      <w:ins w:id="1696" w:author="vivo_P_RAN2#123bis" w:date="2023-10-24T13:22:00Z">
        <w:r w:rsidR="0014712D">
          <w:rPr>
            <w:rFonts w:ascii="Courier New" w:hAnsi="Courier New"/>
            <w:sz w:val="16"/>
            <w:lang w:eastAsia="en-GB"/>
          </w:rPr>
          <w:t>8</w:t>
        </w:r>
      </w:ins>
      <w:ins w:id="1697"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698"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28326AAA"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9" w:author="vivo_P_RAN2#123bis" w:date="2023-10-18T17:21:00Z"/>
          <w:rFonts w:ascii="Courier New" w:hAnsi="Courier New"/>
          <w:sz w:val="16"/>
          <w:lang w:eastAsia="en-GB"/>
        </w:rPr>
      </w:pPr>
      <w:ins w:id="1700" w:author="vivo_P_RAN2#123bis" w:date="2023-10-18T17:21:00Z">
        <w:r>
          <w:rPr>
            <w:rFonts w:ascii="Courier New" w:hAnsi="Courier New"/>
            <w:sz w:val="16"/>
            <w:lang w:eastAsia="en-GB"/>
          </w:rPr>
          <w:t xml:space="preserve">    nonCriticalExtension                    </w:t>
        </w:r>
      </w:ins>
      <w:ins w:id="1701" w:author="vivo_P_RAN2#123bis" w:date="2023-10-19T15:24:00Z">
        <w:r>
          <w:rPr>
            <w:rFonts w:ascii="Courier New" w:hAnsi="Courier New"/>
            <w:sz w:val="16"/>
            <w:lang w:eastAsia="en-GB"/>
          </w:rPr>
          <w:t xml:space="preserve">   </w:t>
        </w:r>
      </w:ins>
      <w:ins w:id="1702" w:author="vivo_P_RAN2#123bis" w:date="2023-10-18T17:21:00Z">
        <w:r>
          <w:rPr>
            <w:rFonts w:ascii="Courier New" w:hAnsi="Courier New"/>
            <w:color w:val="993366"/>
            <w:sz w:val="16"/>
            <w:lang w:eastAsia="en-GB"/>
          </w:rPr>
          <w:t>SEQUENCE</w:t>
        </w:r>
        <w:r>
          <w:rPr>
            <w:rFonts w:ascii="Courier New" w:hAnsi="Courier New"/>
            <w:sz w:val="16"/>
            <w:lang w:eastAsia="en-GB"/>
          </w:rPr>
          <w:t xml:space="preserve"> {}                                                        </w:t>
        </w:r>
      </w:ins>
      <w:ins w:id="1703" w:author="vivo_P_RAN2#123bis" w:date="2023-10-19T15:24:00Z">
        <w:r>
          <w:rPr>
            <w:rFonts w:ascii="Courier New" w:hAnsi="Courier New"/>
            <w:sz w:val="16"/>
            <w:lang w:eastAsia="en-GB"/>
          </w:rPr>
          <w:t xml:space="preserve">       </w:t>
        </w:r>
      </w:ins>
      <w:ins w:id="1704" w:author="vivo_P_RAN2#123bis" w:date="2023-10-26T22:03:00Z">
        <w:r w:rsidR="00111718">
          <w:rPr>
            <w:rFonts w:ascii="Courier New" w:hAnsi="Courier New"/>
            <w:sz w:val="16"/>
            <w:lang w:eastAsia="en-GB"/>
          </w:rPr>
          <w:t xml:space="preserve">    </w:t>
        </w:r>
      </w:ins>
      <w:ins w:id="1705" w:author="vivo_P_RAN2#123bis" w:date="2023-10-19T15:24:00Z">
        <w:r>
          <w:rPr>
            <w:rFonts w:ascii="Courier New" w:hAnsi="Courier New"/>
            <w:sz w:val="16"/>
            <w:lang w:eastAsia="en-GB"/>
          </w:rPr>
          <w:t xml:space="preserve"> </w:t>
        </w:r>
      </w:ins>
      <w:ins w:id="1706"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vivo_P_RAN2#123bis" w:date="2023-10-18T17:21:00Z"/>
          <w:rFonts w:ascii="Courier New" w:hAnsi="Courier New"/>
          <w:sz w:val="16"/>
          <w:lang w:eastAsia="en-GB"/>
        </w:rPr>
      </w:pPr>
      <w:ins w:id="1708"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SL-LatencyBoundIUC-Report-r17::=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SLRB-Config-r16::=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 xml:space="preserve">-r16 ::=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SL-SDAP-ConfigPC5-r16 ::=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SL-PDCP-ConfigPC5-r16 ::=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len18bits}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SL-RLC-ConfigPC5-r16 ::=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SL-LogicalChannelConfigPC5-r16 ::=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SL-PQFI-r16 ::=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SL-CSI-RS-Config-r16 ::=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(3..12)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SL-RLC-ChannelConfigPC5-r17::=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vivo_P_RAN2#123bis" w:date="2023-10-24T13:23:00Z"/>
          <w:rFonts w:ascii="Courier New" w:hAnsi="Courier New"/>
          <w:noProof/>
          <w:sz w:val="16"/>
          <w:lang w:eastAsia="en-GB"/>
        </w:rPr>
      </w:pPr>
      <w:ins w:id="1712"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vivo_P_RAN2#123bis" w:date="2023-10-24T13:25:00Z"/>
          <w:rFonts w:ascii="Courier New" w:hAnsi="Courier New"/>
          <w:noProof/>
          <w:sz w:val="16"/>
          <w:lang w:eastAsia="en-GB"/>
        </w:rPr>
      </w:pPr>
      <w:ins w:id="1714" w:author="vivo_P_RAN2#123bis" w:date="2023-10-24T13:27:00Z">
        <w:r>
          <w:rPr>
            <w:rFonts w:ascii="Courier New" w:hAnsi="Courier New"/>
            <w:sz w:val="16"/>
            <w:lang w:eastAsia="en-GB"/>
          </w:rPr>
          <w:t xml:space="preserve">    </w:t>
        </w:r>
      </w:ins>
      <w:ins w:id="1715" w:author="vivo_P_RAN2#123bis" w:date="2023-10-24T13:23:00Z">
        <w:r w:rsidR="0014712D" w:rsidRPr="0014712D">
          <w:rPr>
            <w:rFonts w:ascii="Courier New" w:hAnsi="Courier New"/>
            <w:noProof/>
            <w:sz w:val="16"/>
            <w:lang w:eastAsia="en-GB"/>
          </w:rPr>
          <w:t xml:space="preserve">sl-QoS-FlowIdentity-r16               </w:t>
        </w:r>
      </w:ins>
      <w:ins w:id="1716" w:author="vivo_P_RAN2#123bis" w:date="2023-10-24T13:25:00Z">
        <w:r w:rsidR="0014712D">
          <w:rPr>
            <w:rFonts w:ascii="Courier New" w:hAnsi="Courier New"/>
            <w:noProof/>
            <w:sz w:val="16"/>
            <w:lang w:eastAsia="en-GB"/>
          </w:rPr>
          <w:t xml:space="preserve">  </w:t>
        </w:r>
      </w:ins>
      <w:ins w:id="1717"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vivo_P_RAN2#123bis" w:date="2023-10-24T13:23:00Z"/>
          <w:rFonts w:ascii="Courier New" w:hAnsi="Courier New"/>
          <w:noProof/>
          <w:sz w:val="16"/>
          <w:lang w:eastAsia="en-GB"/>
        </w:rPr>
      </w:pPr>
      <w:ins w:id="1719" w:author="vivo_P_RAN2#123bis" w:date="2023-10-24T13:27:00Z">
        <w:r>
          <w:rPr>
            <w:rFonts w:ascii="Courier New" w:hAnsi="Courier New"/>
            <w:sz w:val="16"/>
            <w:lang w:eastAsia="en-GB"/>
          </w:rPr>
          <w:t xml:space="preserve">    </w:t>
        </w:r>
      </w:ins>
      <w:ins w:id="1720" w:author="vivo_P_RAN2#123bis" w:date="2023-10-24T13:25:00Z">
        <w:r w:rsidR="0014712D" w:rsidRPr="0014712D">
          <w:rPr>
            <w:rFonts w:ascii="Courier New" w:hAnsi="Courier New"/>
            <w:noProof/>
            <w:sz w:val="16"/>
            <w:lang w:eastAsia="en-GB"/>
          </w:rPr>
          <w:t>sl-PacketDelayBudget-r1</w:t>
        </w:r>
      </w:ins>
      <w:ins w:id="1721" w:author="vivo_P_RAN2#123bis" w:date="2023-10-24T13:27:00Z">
        <w:r w:rsidR="00727E22">
          <w:rPr>
            <w:rFonts w:ascii="Courier New" w:hAnsi="Courier New"/>
            <w:noProof/>
            <w:sz w:val="16"/>
            <w:lang w:eastAsia="en-GB"/>
          </w:rPr>
          <w:t>7</w:t>
        </w:r>
      </w:ins>
      <w:ins w:id="1722"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vivo_P_RAN2#123bis" w:date="2023-10-24T13:23:00Z"/>
          <w:rFonts w:ascii="Courier New" w:hAnsi="Courier New"/>
          <w:noProof/>
          <w:sz w:val="16"/>
          <w:lang w:eastAsia="en-GB"/>
        </w:rPr>
      </w:pPr>
      <w:ins w:id="1724"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r>
              <w:rPr>
                <w:b/>
                <w:bCs/>
                <w:i/>
                <w:iCs/>
                <w:lang w:eastAsia="sv-SE"/>
              </w:rPr>
              <w:t>sl-CSI-RS-FreqAllocation</w:t>
            </w:r>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r>
              <w:rPr>
                <w:b/>
                <w:bCs/>
                <w:i/>
                <w:iCs/>
                <w:lang w:eastAsia="sv-SE"/>
              </w:rPr>
              <w:t>sl-CSI-RS-FirstSymbol</w:t>
            </w:r>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r>
              <w:rPr>
                <w:b/>
                <w:bCs/>
                <w:i/>
                <w:iCs/>
              </w:rPr>
              <w:t>sl-LatencyBoundCSI-Report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r>
              <w:rPr>
                <w:b/>
                <w:bCs/>
                <w:i/>
                <w:iCs/>
              </w:rPr>
              <w:t>sl-LatencyBoundIUC-Report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r>
              <w:rPr>
                <w:b/>
                <w:bCs/>
                <w:i/>
                <w:iCs/>
                <w:lang w:eastAsia="sv-SE"/>
              </w:rPr>
              <w:t>sl-LogicalChannelIdentity</w:t>
            </w:r>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r>
              <w:rPr>
                <w:b/>
                <w:bCs/>
                <w:i/>
                <w:iCs/>
                <w:lang w:eastAsia="sv-SE"/>
              </w:rPr>
              <w:t>sl-MappedQoS-FlowsToAddList</w:t>
            </w:r>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r>
              <w:rPr>
                <w:b/>
                <w:bCs/>
                <w:i/>
                <w:iCs/>
                <w:lang w:eastAsia="sv-SE"/>
              </w:rPr>
              <w:t>sl-MappedQoS-FlowsToReleaseList</w:t>
            </w:r>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r>
              <w:rPr>
                <w:b/>
                <w:bCs/>
                <w:i/>
                <w:iCs/>
                <w:lang w:eastAsia="sv-SE"/>
              </w:rPr>
              <w:t>sl-MeasConfig</w:t>
            </w:r>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r>
              <w:rPr>
                <w:b/>
                <w:bCs/>
                <w:i/>
                <w:iCs/>
                <w:lang w:eastAsia="en-GB"/>
              </w:rPr>
              <w:t>sl-OutOfOrderDelivery</w:t>
            </w:r>
          </w:p>
          <w:p w14:paraId="522F0C7E" w14:textId="77777777" w:rsidR="00EC64A9" w:rsidRDefault="002E78B0">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r>
              <w:rPr>
                <w:b/>
                <w:bCs/>
                <w:i/>
                <w:iCs/>
                <w:lang w:eastAsia="sv-SE"/>
              </w:rPr>
              <w:t>sl-PDCP-SN-Size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r>
              <w:rPr>
                <w:b/>
                <w:bCs/>
                <w:i/>
                <w:iCs/>
              </w:rPr>
              <w:t>sl-Resetconfig</w:t>
            </w:r>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r>
              <w:rPr>
                <w:b/>
                <w:bCs/>
                <w:i/>
                <w:iCs/>
                <w:lang w:eastAsia="en-GB"/>
              </w:rPr>
              <w:t>sl-SDAP-Header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725"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726" w:author="vivo_P_RAN2#123" w:date="2023-08-30T10:49:00Z"/>
                <w:b/>
                <w:bCs/>
                <w:i/>
                <w:iCs/>
                <w:lang w:eastAsia="en-GB"/>
              </w:rPr>
            </w:pPr>
            <w:bookmarkStart w:id="1727" w:name="OLE_LINK9"/>
            <w:ins w:id="1728" w:author="vivo_P_RAN2#123" w:date="2023-08-30T10:49:00Z">
              <w:r>
                <w:rPr>
                  <w:b/>
                  <w:bCs/>
                  <w:i/>
                  <w:iCs/>
                  <w:lang w:eastAsia="en-GB"/>
                </w:rPr>
                <w:t>slrb-PC5-ConfigIndex</w:t>
              </w:r>
              <w:bookmarkEnd w:id="1727"/>
            </w:ins>
          </w:p>
          <w:p w14:paraId="42FF2DC4" w14:textId="77777777" w:rsidR="00EC64A9" w:rsidRDefault="002E78B0">
            <w:pPr>
              <w:pStyle w:val="TAL"/>
              <w:rPr>
                <w:ins w:id="1729" w:author="vivo_P_RAN2#123" w:date="2023-08-30T10:48:00Z"/>
                <w:b/>
                <w:bCs/>
                <w:i/>
                <w:iCs/>
                <w:lang w:eastAsia="en-GB"/>
              </w:rPr>
            </w:pPr>
            <w:ins w:id="1730" w:author="vivo_P_RAN2#123" w:date="2023-08-30T10:49:00Z">
              <w:r>
                <w:rPr>
                  <w:rFonts w:eastAsiaTheme="minorEastAsia"/>
                  <w:bCs/>
                  <w:iCs/>
                  <w:lang w:eastAsia="zh-CN"/>
                </w:rPr>
                <w:t xml:space="preserve">Indicates the identity of the configured sidelink DRB. In case of L2 U2U relay, value </w:t>
              </w:r>
              <w:del w:id="1731"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732" w:author="vivo_P_RAN2#123bis" w:date="2023-10-19T16:08:00Z">
              <w:r>
                <w:rPr>
                  <w:rFonts w:eastAsiaTheme="minorEastAsia"/>
                  <w:bCs/>
                  <w:iCs/>
                  <w:lang w:eastAsia="zh-CN"/>
                </w:rPr>
                <w:t xml:space="preserve">L2 </w:t>
              </w:r>
            </w:ins>
            <w:ins w:id="1733" w:author="vivo_P_RAN2#123" w:date="2023-08-30T10:49:00Z">
              <w:r>
                <w:rPr>
                  <w:rFonts w:eastAsiaTheme="minorEastAsia"/>
                  <w:bCs/>
                  <w:iCs/>
                  <w:lang w:eastAsia="zh-CN"/>
                </w:rPr>
                <w:t>U2U Remote UEs.</w:t>
              </w:r>
            </w:ins>
          </w:p>
        </w:tc>
      </w:tr>
      <w:tr w:rsidR="00EC64A9" w14:paraId="1C39C20A" w14:textId="77777777">
        <w:trPr>
          <w:ins w:id="1734"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735" w:author="vivo_P_RAN2#123bis" w:date="2023-10-19T15:27:00Z"/>
                <w:b/>
                <w:bCs/>
                <w:i/>
                <w:iCs/>
                <w:lang w:eastAsia="en-GB"/>
              </w:rPr>
            </w:pPr>
            <w:ins w:id="1736" w:author="vivo_P_RAN2#123bis" w:date="2023-10-19T15:27:00Z">
              <w:r>
                <w:rPr>
                  <w:b/>
                  <w:bCs/>
                  <w:i/>
                  <w:iCs/>
                  <w:lang w:eastAsia="en-GB"/>
                </w:rPr>
                <w:t>sl-QoS-InfoListPC5</w:t>
              </w:r>
            </w:ins>
          </w:p>
          <w:p w14:paraId="59C2AB7D" w14:textId="77777777" w:rsidR="00EC64A9" w:rsidRDefault="002E78B0">
            <w:pPr>
              <w:pStyle w:val="TAL"/>
              <w:rPr>
                <w:ins w:id="1737" w:author="vivo_P_RAN2#123bis" w:date="2023-10-19T15:26:00Z"/>
                <w:rFonts w:eastAsiaTheme="minorEastAsia"/>
                <w:bCs/>
                <w:iCs/>
                <w:lang w:eastAsia="zh-CN"/>
              </w:rPr>
            </w:pPr>
            <w:ins w:id="1738" w:author="vivo_P_RAN2#123bis" w:date="2023-10-19T15:27:00Z">
              <w:r>
                <w:rPr>
                  <w:rFonts w:eastAsiaTheme="minorEastAsia"/>
                  <w:bCs/>
                  <w:iCs/>
                  <w:lang w:eastAsia="zh-CN"/>
                </w:rPr>
                <w:t xml:space="preserve">Indicates the end-to-end QoS </w:t>
              </w:r>
            </w:ins>
            <w:ins w:id="1739" w:author="vivo_P_RAN2#123bis" w:date="2023-10-19T15:29:00Z">
              <w:r>
                <w:rPr>
                  <w:rFonts w:eastAsiaTheme="minorEastAsia"/>
                  <w:bCs/>
                  <w:iCs/>
                  <w:lang w:eastAsia="zh-CN"/>
                </w:rPr>
                <w:t xml:space="preserve">Info </w:t>
              </w:r>
            </w:ins>
            <w:ins w:id="1740" w:author="vivo_P_RAN2#123bis" w:date="2023-10-19T15:27:00Z">
              <w:r>
                <w:rPr>
                  <w:rFonts w:eastAsiaTheme="minorEastAsia"/>
                  <w:bCs/>
                  <w:iCs/>
                  <w:lang w:eastAsia="zh-CN"/>
                </w:rPr>
                <w:t xml:space="preserve">between </w:t>
              </w:r>
            </w:ins>
            <w:ins w:id="1741" w:author="vivo_P_RAN2#123bis" w:date="2023-10-19T15:28:00Z">
              <w:r>
                <w:rPr>
                  <w:rFonts w:eastAsiaTheme="minorEastAsia"/>
                  <w:bCs/>
                  <w:iCs/>
                  <w:lang w:eastAsia="zh-CN"/>
                </w:rPr>
                <w:t xml:space="preserve">L2 </w:t>
              </w:r>
            </w:ins>
            <w:ins w:id="1742" w:author="vivo_P_RAN2#123bis" w:date="2023-10-19T15:27:00Z">
              <w:r>
                <w:rPr>
                  <w:rFonts w:eastAsiaTheme="minorEastAsia"/>
                  <w:bCs/>
                  <w:iCs/>
                  <w:lang w:eastAsia="zh-CN"/>
                </w:rPr>
                <w:t>U</w:t>
              </w:r>
            </w:ins>
            <w:ins w:id="1743" w:author="vivo_P_RAN2#123bis" w:date="2023-10-19T15:28:00Z">
              <w:r>
                <w:rPr>
                  <w:rFonts w:eastAsiaTheme="minorEastAsia"/>
                  <w:bCs/>
                  <w:iCs/>
                  <w:lang w:eastAsia="zh-CN"/>
                </w:rPr>
                <w:t>2U Remote UEs</w:t>
              </w:r>
            </w:ins>
            <w:ins w:id="1744" w:author="vivo_P_RAN2#123bis" w:date="2023-10-19T15:43:00Z">
              <w:r>
                <w:rPr>
                  <w:rFonts w:eastAsiaTheme="minorEastAsia"/>
                  <w:bCs/>
                  <w:iCs/>
                  <w:lang w:eastAsia="zh-CN"/>
                </w:rPr>
                <w:t>.</w:t>
              </w:r>
            </w:ins>
          </w:p>
        </w:tc>
      </w:tr>
      <w:tr w:rsidR="00EC64A9" w14:paraId="67B9663B" w14:textId="77777777">
        <w:trPr>
          <w:ins w:id="1745"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746" w:author="vivo_P_RAN2#123bis" w:date="2023-10-19T15:27:00Z"/>
                <w:b/>
                <w:bCs/>
                <w:i/>
                <w:iCs/>
                <w:lang w:eastAsia="en-GB"/>
              </w:rPr>
            </w:pPr>
            <w:ins w:id="1747" w:author="vivo_P_RAN2#123bis" w:date="2023-10-19T15:27:00Z">
              <w:r>
                <w:rPr>
                  <w:b/>
                  <w:bCs/>
                  <w:i/>
                  <w:iCs/>
                  <w:lang w:eastAsia="en-GB"/>
                </w:rPr>
                <w:t>sl-</w:t>
              </w:r>
            </w:ins>
            <w:ins w:id="1748" w:author="vivo_P_RAN2#123bis" w:date="2023-10-19T15:42:00Z">
              <w:r>
                <w:rPr>
                  <w:b/>
                  <w:bCs/>
                  <w:i/>
                  <w:iCs/>
                  <w:lang w:eastAsia="en-GB"/>
                </w:rPr>
                <w:t>Split</w:t>
              </w:r>
            </w:ins>
            <w:ins w:id="1749" w:author="vivo_P_RAN2#123bis" w:date="2023-10-19T15:27:00Z">
              <w:r>
                <w:rPr>
                  <w:b/>
                  <w:bCs/>
                  <w:i/>
                  <w:iCs/>
                  <w:lang w:eastAsia="en-GB"/>
                </w:rPr>
                <w:t>QoS-InfoListPC5</w:t>
              </w:r>
            </w:ins>
          </w:p>
          <w:p w14:paraId="17926F02" w14:textId="77777777" w:rsidR="00EC64A9" w:rsidRDefault="002E78B0">
            <w:pPr>
              <w:pStyle w:val="TAL"/>
              <w:rPr>
                <w:ins w:id="1750" w:author="vivo_P_RAN2#123bis" w:date="2023-10-19T15:27:00Z"/>
                <w:b/>
                <w:bCs/>
                <w:i/>
                <w:iCs/>
                <w:lang w:eastAsia="en-GB"/>
              </w:rPr>
            </w:pPr>
            <w:ins w:id="1751"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752" w:author="vivo_P_RAN2#123bis" w:date="2023-10-19T15:30:00Z">
              <w:r>
                <w:rPr>
                  <w:rFonts w:eastAsiaTheme="minorEastAsia"/>
                  <w:bCs/>
                  <w:iCs/>
                  <w:lang w:eastAsia="zh-CN"/>
                </w:rPr>
                <w:t xml:space="preserve">splitting </w:t>
              </w:r>
            </w:ins>
            <w:ins w:id="1753" w:author="vivo_P_RAN2#123bis" w:date="2023-10-19T15:28:00Z">
              <w:r>
                <w:rPr>
                  <w:rFonts w:eastAsiaTheme="minorEastAsia"/>
                  <w:bCs/>
                  <w:iCs/>
                  <w:lang w:eastAsia="zh-CN"/>
                </w:rPr>
                <w:t xml:space="preserve">QoS </w:t>
              </w:r>
            </w:ins>
            <w:ins w:id="1754" w:author="vivo_P_RAN2#123bis" w:date="2023-10-19T15:30:00Z">
              <w:r>
                <w:rPr>
                  <w:rFonts w:eastAsiaTheme="minorEastAsia"/>
                  <w:bCs/>
                  <w:iCs/>
                  <w:lang w:eastAsia="zh-CN"/>
                </w:rPr>
                <w:t xml:space="preserve">Info </w:t>
              </w:r>
            </w:ins>
            <w:ins w:id="1755" w:author="vivo_P_RAN2#123bis" w:date="2023-10-19T15:31:00Z">
              <w:r>
                <w:rPr>
                  <w:rFonts w:eastAsiaTheme="minorEastAsia"/>
                  <w:bCs/>
                  <w:iCs/>
                  <w:lang w:eastAsia="zh-CN"/>
                </w:rPr>
                <w:t xml:space="preserve">on </w:t>
              </w:r>
            </w:ins>
            <w:ins w:id="1756" w:author="vivo_P_RAN2#123bis" w:date="2023-10-19T15:33:00Z">
              <w:r>
                <w:rPr>
                  <w:rFonts w:eastAsiaTheme="minorEastAsia"/>
                  <w:bCs/>
                  <w:iCs/>
                  <w:lang w:eastAsia="zh-CN"/>
                </w:rPr>
                <w:t xml:space="preserve">the </w:t>
              </w:r>
            </w:ins>
            <w:ins w:id="1757" w:author="vivo_P_RAN2#123bis" w:date="2023-10-19T15:44:00Z">
              <w:r>
                <w:rPr>
                  <w:rFonts w:eastAsiaTheme="minorEastAsia"/>
                  <w:bCs/>
                  <w:iCs/>
                  <w:lang w:eastAsia="zh-CN"/>
                </w:rPr>
                <w:t>secon</w:t>
              </w:r>
            </w:ins>
            <w:ins w:id="1758" w:author="vivo_P_RAN2#123bis" w:date="2023-10-19T15:45:00Z">
              <w:r>
                <w:rPr>
                  <w:rFonts w:eastAsiaTheme="minorEastAsia"/>
                  <w:bCs/>
                  <w:iCs/>
                  <w:lang w:eastAsia="zh-CN"/>
                </w:rPr>
                <w:t xml:space="preserve">d </w:t>
              </w:r>
            </w:ins>
            <w:ins w:id="1759" w:author="vivo_P_RAN2#123bis" w:date="2023-10-19T15:32:00Z">
              <w:r>
                <w:rPr>
                  <w:rFonts w:eastAsiaTheme="minorEastAsia"/>
                  <w:bCs/>
                  <w:iCs/>
                  <w:lang w:eastAsia="zh-CN"/>
                </w:rPr>
                <w:t xml:space="preserve">PC5 hop </w:t>
              </w:r>
            </w:ins>
            <w:ins w:id="1760" w:author="vivo_P_RAN2#123bis" w:date="2023-10-19T15:45:00Z">
              <w:r>
                <w:rPr>
                  <w:rFonts w:eastAsiaTheme="minorEastAsia"/>
                  <w:bCs/>
                  <w:iCs/>
                  <w:lang w:eastAsia="zh-CN"/>
                </w:rPr>
                <w:t xml:space="preserve">between L2 U2U Relay UE and the </w:t>
              </w:r>
            </w:ins>
            <w:ins w:id="1761" w:author="vivo_P_RAN2#123bis" w:date="2023-10-19T15:33:00Z">
              <w:r>
                <w:rPr>
                  <w:rFonts w:eastAsiaTheme="minorEastAsia"/>
                  <w:bCs/>
                  <w:iCs/>
                  <w:lang w:eastAsia="zh-CN"/>
                </w:rPr>
                <w:t xml:space="preserve">Target </w:t>
              </w:r>
            </w:ins>
            <w:ins w:id="1762" w:author="vivo_P_RAN2#123bis" w:date="2023-10-19T15:37:00Z">
              <w:r>
                <w:rPr>
                  <w:rFonts w:eastAsiaTheme="minorEastAsia"/>
                  <w:bCs/>
                  <w:iCs/>
                  <w:lang w:eastAsia="zh-CN"/>
                </w:rPr>
                <w:t xml:space="preserve">L2 </w:t>
              </w:r>
            </w:ins>
            <w:ins w:id="1763" w:author="vivo_P_RAN2#123bis" w:date="2023-10-19T15:33:00Z">
              <w:r>
                <w:rPr>
                  <w:rFonts w:eastAsiaTheme="minorEastAsia"/>
                  <w:bCs/>
                  <w:iCs/>
                  <w:lang w:eastAsia="zh-CN"/>
                </w:rPr>
                <w:t>U2U Remote UE.</w:t>
              </w:r>
            </w:ins>
          </w:p>
        </w:tc>
      </w:tr>
    </w:tbl>
    <w:p w14:paraId="4E93E2B7" w14:textId="77777777" w:rsidR="00EC64A9" w:rsidRDefault="00EC64A9">
      <w:pPr>
        <w:rPr>
          <w:ins w:id="1764"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765" w:author="vivo_P_RAN2#123" w:date="2023-08-30T10:49:00Z"/>
          <w:i/>
          <w:lang w:eastAsia="ja-JP"/>
        </w:rPr>
      </w:pPr>
      <w:ins w:id="1766" w:author="vivo_P_RAN2#123" w:date="2023-08-30T10:49:00Z">
        <w:r>
          <w:rPr>
            <w:i/>
            <w:lang w:eastAsia="ja-JP"/>
          </w:rPr>
          <w:t xml:space="preserve">Editor NOTE: </w:t>
        </w:r>
      </w:ins>
      <w:ins w:id="1767" w:author="vivo_P_RAN2#123bis" w:date="2023-10-19T00:41:00Z">
        <w:r>
          <w:rPr>
            <w:i/>
            <w:lang w:eastAsia="ja-JP"/>
          </w:rPr>
          <w:t>WA: AS signalling is used to indicate the end-to-end QoS and QoS split for L2 U2U relay</w:t>
        </w:r>
      </w:ins>
      <w:ins w:id="1768" w:author="vivo_P_RAN2#123" w:date="2023-08-30T10:49:00Z">
        <w:r>
          <w:rPr>
            <w:i/>
            <w:lang w:eastAsia="ja-JP"/>
          </w:rPr>
          <w:t>.</w:t>
        </w:r>
      </w:ins>
      <w:ins w:id="1769" w:author="vivo_P_RAN2#123bis" w:date="2023-10-24T10:43:00Z">
        <w:r w:rsidR="00682970" w:rsidRPr="00682970">
          <w:t xml:space="preserve"> </w:t>
        </w:r>
        <w:r w:rsidR="00682970" w:rsidRPr="00682970">
          <w:rPr>
            <w:i/>
            <w:lang w:eastAsia="ja-JP"/>
          </w:rPr>
          <w:t>FFS AS singnalling content design, including whether the split QoS needs to be sent to the target remote UE for QoS split.</w:t>
        </w:r>
      </w:ins>
    </w:p>
    <w:p w14:paraId="5330D7E0" w14:textId="77777777" w:rsidR="00EC64A9" w:rsidRDefault="002E78B0">
      <w:pPr>
        <w:pStyle w:val="Heading4"/>
      </w:pPr>
      <w:bookmarkStart w:id="1770" w:name="_Toc146781711"/>
      <w:bookmarkStart w:id="1771" w:name="_Toc60777570"/>
      <w:r>
        <w:t>–</w:t>
      </w:r>
      <w:r>
        <w:tab/>
      </w:r>
      <w:r>
        <w:rPr>
          <w:i/>
          <w:iCs/>
        </w:rPr>
        <w:t>RRCReconfigurationCompleteSidelink</w:t>
      </w:r>
      <w:bookmarkEnd w:id="1770"/>
      <w:bookmarkEnd w:id="1771"/>
    </w:p>
    <w:p w14:paraId="13D68E76" w14:textId="77777777" w:rsidR="00EC64A9" w:rsidRDefault="002E78B0">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等线"/>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r>
        <w:rPr>
          <w:i/>
          <w:iCs/>
        </w:rPr>
        <w:t>RRCReconfigurationCompleteSidelink</w:t>
      </w:r>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 ::=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RRCReconfigurationCompleteSidelink-r16-IEs ::=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RRCReconfigurationCompleteSidelink-v1710-IEs ::=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RRCReconfigurationCompleteSidelink-v1720-IEs ::=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772" w:author="vivo_P_RAN2#123bis" w:date="2023-10-19T15:52:00Z">
        <w:r>
          <w:rPr>
            <w:rFonts w:ascii="Courier New" w:hAnsi="Courier New"/>
            <w:sz w:val="16"/>
            <w:lang w:eastAsia="en-GB"/>
          </w:rPr>
          <w:t>RRCReconfiguration</w:t>
        </w:r>
      </w:ins>
      <w:ins w:id="1773" w:author="vivo_P_RAN2#123bis" w:date="2023-10-19T15:53:00Z">
        <w:r>
          <w:rPr>
            <w:rFonts w:ascii="Courier New" w:hAnsi="Courier New"/>
            <w:sz w:val="16"/>
            <w:lang w:eastAsia="en-GB"/>
          </w:rPr>
          <w:t>Complete</w:t>
        </w:r>
      </w:ins>
      <w:ins w:id="1774" w:author="vivo_P_RAN2#123bis" w:date="2023-10-19T15:52:00Z">
        <w:r>
          <w:rPr>
            <w:rFonts w:ascii="Courier New" w:hAnsi="Courier New"/>
            <w:sz w:val="16"/>
            <w:lang w:eastAsia="en-GB"/>
          </w:rPr>
          <w:t>Sidelink-v18xy-IEs</w:t>
        </w:r>
      </w:ins>
      <w:del w:id="1775"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6"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7" w:author="vivo_P_RAN2#123bis" w:date="2023-10-19T15:52:00Z"/>
          <w:rFonts w:ascii="Courier New" w:hAnsi="Courier New"/>
          <w:sz w:val="16"/>
          <w:lang w:eastAsia="en-GB"/>
        </w:rPr>
      </w:pPr>
      <w:ins w:id="1778" w:author="vivo_P_RAN2#123bis" w:date="2023-10-19T15:52:00Z">
        <w:r>
          <w:rPr>
            <w:rFonts w:ascii="Courier New" w:hAnsi="Courier New"/>
            <w:sz w:val="16"/>
            <w:lang w:eastAsia="en-GB"/>
          </w:rPr>
          <w:t>RRCReconfiguration</w:t>
        </w:r>
      </w:ins>
      <w:ins w:id="1779" w:author="vivo_P_RAN2#123bis" w:date="2023-10-19T15:53:00Z">
        <w:r>
          <w:rPr>
            <w:rFonts w:ascii="Courier New" w:hAnsi="Courier New"/>
            <w:sz w:val="16"/>
            <w:lang w:eastAsia="en-GB"/>
          </w:rPr>
          <w:t>Complete</w:t>
        </w:r>
      </w:ins>
      <w:ins w:id="1780" w:author="vivo_P_RAN2#123bis" w:date="2023-10-19T15:52:00Z">
        <w:r>
          <w:rPr>
            <w:rFonts w:ascii="Courier New" w:hAnsi="Courier New"/>
            <w:sz w:val="16"/>
            <w:lang w:eastAsia="en-GB"/>
          </w:rPr>
          <w:t xml:space="preserve">Sidelink-v18xy-IEs ::= </w:t>
        </w:r>
        <w:r>
          <w:rPr>
            <w:rFonts w:ascii="Courier New" w:hAnsi="Courier New"/>
            <w:color w:val="993366"/>
            <w:sz w:val="16"/>
            <w:lang w:eastAsia="en-GB"/>
          </w:rPr>
          <w:t>SEQUENCE</w:t>
        </w:r>
        <w:r>
          <w:rPr>
            <w:rFonts w:ascii="Courier New" w:hAnsi="Courier New"/>
            <w:sz w:val="16"/>
            <w:lang w:eastAsia="en-GB"/>
          </w:rPr>
          <w:t xml:space="preserve"> {</w:t>
        </w:r>
      </w:ins>
    </w:p>
    <w:p w14:paraId="79F90B1A" w14:textId="0C4B495F" w:rsidR="00CC7888" w:rsidRPr="00CC7888" w:rsidRDefault="002E78B0"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1" w:author="vivo_P_RAN2#123bis" w:date="2023-10-26T22:17:00Z"/>
          <w:rFonts w:ascii="Courier New" w:hAnsi="Courier New"/>
          <w:color w:val="808080"/>
          <w:sz w:val="16"/>
          <w:lang w:eastAsia="en-GB"/>
        </w:rPr>
      </w:pPr>
      <w:ins w:id="1782" w:author="vivo_P_RAN2#123bis" w:date="2023-10-19T15:52:00Z">
        <w:r>
          <w:rPr>
            <w:rFonts w:ascii="Courier New" w:hAnsi="Courier New"/>
            <w:sz w:val="16"/>
            <w:lang w:eastAsia="en-GB"/>
          </w:rPr>
          <w:t xml:space="preserve">sl-SplitQoS-InfoListPC5-r18                 </w:t>
        </w:r>
      </w:ins>
      <w:ins w:id="1783" w:author="vivo_P_RAN2#123bis" w:date="2023-10-26T22:17:00Z">
        <w:r w:rsidR="00CC7888" w:rsidRPr="00CC7888">
          <w:rPr>
            <w:rFonts w:ascii="Courier New" w:hAnsi="Courier New"/>
            <w:color w:val="808080"/>
            <w:sz w:val="16"/>
            <w:lang w:eastAsia="en-GB"/>
          </w:rPr>
          <w:t>EQUENCE (</w:t>
        </w:r>
      </w:ins>
    </w:p>
    <w:p w14:paraId="622BEA31" w14:textId="77777777" w:rsidR="00CC7888" w:rsidRP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4" w:author="vivo_P_RAN2#123bis" w:date="2023-10-26T22:17:00Z"/>
          <w:rFonts w:ascii="Courier New" w:hAnsi="Courier New"/>
          <w:color w:val="808080"/>
          <w:sz w:val="16"/>
          <w:lang w:eastAsia="en-GB"/>
        </w:rPr>
      </w:pPr>
      <w:ins w:id="1785" w:author="vivo_P_RAN2#123bis" w:date="2023-10-26T22:17:00Z">
        <w:r w:rsidRPr="00CC7888">
          <w:rPr>
            <w:rFonts w:ascii="Courier New" w:hAnsi="Courier New"/>
            <w:color w:val="808080"/>
            <w:sz w:val="16"/>
            <w:lang w:eastAsia="en-GB"/>
          </w:rPr>
          <w:t xml:space="preserve">sl-QoS-InfoList-r16                      SIZE (1..maxNrofSL-QFIsPerDest-r16)) OF SL-QoS-Info-r16          </w:t>
        </w:r>
      </w:ins>
    </w:p>
    <w:p w14:paraId="49C43C7B" w14:textId="77777777" w:rsidR="00CC7888" w:rsidRP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6" w:author="vivo_P_RAN2#123bis" w:date="2023-10-26T22:17:00Z"/>
          <w:rFonts w:ascii="Courier New" w:hAnsi="Courier New"/>
          <w:color w:val="808080"/>
          <w:sz w:val="16"/>
          <w:lang w:eastAsia="en-GB"/>
        </w:rPr>
      </w:pPr>
      <w:ins w:id="1787" w:author="vivo_P_RAN2#123bis" w:date="2023-10-26T22:17:00Z">
        <w:r w:rsidRPr="00CC7888">
          <w:rPr>
            <w:rFonts w:ascii="Courier New" w:hAnsi="Courier New"/>
            <w:color w:val="808080"/>
            <w:sz w:val="16"/>
            <w:lang w:eastAsia="en-GB"/>
          </w:rPr>
          <w:t>sl-DestinationIdentity-r16               SL-DestinationIdentity-r16,</w:t>
        </w:r>
      </w:ins>
    </w:p>
    <w:p w14:paraId="695907BD" w14:textId="08511CFE" w:rsidR="00CC7888" w:rsidRDefault="00CC7888" w:rsidP="00CC7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8" w:author="vivo_P_RAN2#123bis" w:date="2023-10-19T15:52:00Z"/>
          <w:rFonts w:ascii="Courier New" w:hAnsi="Courier New"/>
          <w:color w:val="808080"/>
          <w:sz w:val="16"/>
          <w:lang w:eastAsia="en-GB"/>
        </w:rPr>
      </w:pPr>
      <w:ins w:id="1789" w:author="vivo_P_RAN2#123bis" w:date="2023-10-26T22:17:00Z">
        <w:r w:rsidRPr="00CC7888">
          <w:rPr>
            <w:rFonts w:ascii="Courier New" w:hAnsi="Courier New"/>
            <w:color w:val="808080"/>
            <w:sz w:val="16"/>
            <w:lang w:eastAsia="en-GB"/>
          </w:rPr>
          <w:t>}                                             OPTIONAL, --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0" w:author="vivo_P_RAN2#123bis" w:date="2023-10-19T15:52:00Z"/>
          <w:rFonts w:ascii="Courier New" w:hAnsi="Courier New"/>
          <w:color w:val="808080"/>
          <w:sz w:val="16"/>
          <w:lang w:eastAsia="en-GB"/>
        </w:rPr>
      </w:pPr>
      <w:ins w:id="1791"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2" w:author="vivo_P_RAN2#123bis" w:date="2023-10-19T15:52:00Z"/>
          <w:rFonts w:ascii="Courier New" w:hAnsi="Courier New"/>
          <w:sz w:val="16"/>
          <w:lang w:eastAsia="en-GB"/>
        </w:rPr>
      </w:pPr>
      <w:ins w:id="1793"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vivo_P_RAN2#123bis" w:date="2023-10-19T15:52:00Z"/>
          <w:rFonts w:ascii="Courier New" w:hAnsi="Courier New"/>
          <w:sz w:val="16"/>
          <w:lang w:eastAsia="en-GB"/>
        </w:rPr>
      </w:pPr>
      <w:ins w:id="1795"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r>
              <w:rPr>
                <w:i/>
                <w:iCs/>
                <w:lang w:eastAsia="sv-SE"/>
              </w:rPr>
              <w:lastRenderedPageBreak/>
              <w:t>RRCReconfigurationCompleteSidelink</w:t>
            </w:r>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r>
              <w:rPr>
                <w:b/>
                <w:bCs/>
                <w:i/>
                <w:iCs/>
                <w:lang w:eastAsia="sv-SE"/>
              </w:rPr>
              <w:t>sl-DRX-ConfigReject</w:t>
            </w:r>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796"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797" w:author="vivo_P_RAN2#123bis" w:date="2023-10-19T15:37:00Z"/>
                <w:b/>
                <w:bCs/>
                <w:i/>
                <w:iCs/>
                <w:lang w:eastAsia="en-GB"/>
              </w:rPr>
            </w:pPr>
            <w:ins w:id="1798" w:author="vivo_P_RAN2#123bis" w:date="2023-10-19T15:37:00Z">
              <w:r>
                <w:rPr>
                  <w:b/>
                  <w:bCs/>
                  <w:i/>
                  <w:iCs/>
                  <w:lang w:eastAsia="en-GB"/>
                </w:rPr>
                <w:t>sl-</w:t>
              </w:r>
            </w:ins>
            <w:ins w:id="1799" w:author="vivo_P_RAN2#123bis" w:date="2023-10-19T15:41:00Z">
              <w:r>
                <w:rPr>
                  <w:b/>
                  <w:bCs/>
                  <w:i/>
                  <w:iCs/>
                  <w:lang w:eastAsia="en-GB"/>
                </w:rPr>
                <w:t>Split</w:t>
              </w:r>
            </w:ins>
            <w:ins w:id="1800" w:author="vivo_P_RAN2#123bis" w:date="2023-10-19T15:37:00Z">
              <w:r>
                <w:rPr>
                  <w:b/>
                  <w:bCs/>
                  <w:i/>
                  <w:iCs/>
                  <w:lang w:eastAsia="en-GB"/>
                </w:rPr>
                <w:t>QoS-InfoListPC5</w:t>
              </w:r>
            </w:ins>
          </w:p>
          <w:p w14:paraId="0B2F8F24" w14:textId="77777777" w:rsidR="00EC64A9" w:rsidRDefault="002E78B0">
            <w:pPr>
              <w:pStyle w:val="TAL"/>
              <w:rPr>
                <w:ins w:id="1801" w:author="vivo_P_RAN2#123bis" w:date="2023-10-19T15:37:00Z"/>
                <w:b/>
                <w:bCs/>
                <w:i/>
                <w:iCs/>
                <w:lang w:eastAsia="sv-SE"/>
              </w:rPr>
            </w:pPr>
            <w:ins w:id="1802"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803" w:author="vivo_P_RAN2#123bis" w:date="2023-10-19T15:50:00Z">
              <w:r>
                <w:rPr>
                  <w:rFonts w:eastAsiaTheme="minorEastAsia"/>
                  <w:bCs/>
                  <w:iCs/>
                  <w:lang w:eastAsia="zh-CN"/>
                </w:rPr>
                <w:t xml:space="preserve">on </w:t>
              </w:r>
            </w:ins>
            <w:ins w:id="1804" w:author="vivo_P_RAN2#123bis" w:date="2023-10-19T15:37:00Z">
              <w:r>
                <w:rPr>
                  <w:rFonts w:eastAsiaTheme="minorEastAsia"/>
                  <w:bCs/>
                  <w:iCs/>
                  <w:lang w:eastAsia="zh-CN"/>
                </w:rPr>
                <w:t xml:space="preserve">the </w:t>
              </w:r>
            </w:ins>
            <w:ins w:id="1805" w:author="vivo_P_RAN2#123bis" w:date="2023-10-19T15:49:00Z">
              <w:r>
                <w:rPr>
                  <w:rFonts w:eastAsiaTheme="minorEastAsia"/>
                  <w:bCs/>
                  <w:iCs/>
                  <w:lang w:eastAsia="zh-CN"/>
                </w:rPr>
                <w:t xml:space="preserve">first </w:t>
              </w:r>
            </w:ins>
            <w:ins w:id="1806" w:author="vivo_P_RAN2#123bis" w:date="2023-10-19T15:37:00Z">
              <w:r>
                <w:rPr>
                  <w:rFonts w:eastAsiaTheme="minorEastAsia"/>
                  <w:bCs/>
                  <w:iCs/>
                  <w:lang w:eastAsia="zh-CN"/>
                </w:rPr>
                <w:t>PC5 hop between the Source L2 U2U Remote UE and the L2 U2U Relay UE.</w:t>
              </w:r>
            </w:ins>
          </w:p>
        </w:tc>
      </w:tr>
      <w:tr w:rsidR="00EC64A9" w14:paraId="69434254" w14:textId="77777777">
        <w:trPr>
          <w:ins w:id="1807"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808" w:author="vivo_P_RAN2#123bis" w:date="2023-10-19T15:39:00Z"/>
                <w:b/>
                <w:bCs/>
                <w:i/>
                <w:iCs/>
                <w:lang w:eastAsia="en-GB"/>
              </w:rPr>
            </w:pPr>
            <w:ins w:id="1809" w:author="vivo_P_RAN2#123bis" w:date="2023-10-19T15:39:00Z">
              <w:r>
                <w:rPr>
                  <w:b/>
                  <w:bCs/>
                  <w:i/>
                  <w:iCs/>
                  <w:lang w:eastAsia="en-GB"/>
                </w:rPr>
                <w:t>sl-</w:t>
              </w:r>
            </w:ins>
            <w:ins w:id="1810" w:author="vivo_P_RAN2#123bis" w:date="2023-10-19T15:41:00Z">
              <w:r>
                <w:rPr>
                  <w:b/>
                  <w:bCs/>
                  <w:i/>
                  <w:iCs/>
                  <w:lang w:eastAsia="en-GB"/>
                </w:rPr>
                <w:t>Accept</w:t>
              </w:r>
            </w:ins>
            <w:ins w:id="1811" w:author="vivo_P_RAN2#123bis" w:date="2023-10-19T15:39:00Z">
              <w:r>
                <w:rPr>
                  <w:b/>
                  <w:bCs/>
                  <w:i/>
                  <w:iCs/>
                  <w:lang w:eastAsia="en-GB"/>
                </w:rPr>
                <w:t>QoS-InfoListPC5</w:t>
              </w:r>
            </w:ins>
          </w:p>
          <w:p w14:paraId="678B6234" w14:textId="77777777" w:rsidR="00EC64A9" w:rsidRDefault="002E78B0">
            <w:pPr>
              <w:pStyle w:val="TAL"/>
              <w:rPr>
                <w:ins w:id="1812" w:author="vivo_P_RAN2#123bis" w:date="2023-10-19T15:37:00Z"/>
                <w:b/>
                <w:bCs/>
                <w:i/>
                <w:iCs/>
                <w:lang w:eastAsia="en-GB"/>
              </w:rPr>
            </w:pPr>
            <w:ins w:id="1813"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814" w:author="vivo_P_RAN2#123bis" w:date="2023-10-19T15:49:00Z">
              <w:r>
                <w:rPr>
                  <w:rFonts w:eastAsiaTheme="minorEastAsia"/>
                  <w:bCs/>
                  <w:iCs/>
                  <w:lang w:eastAsia="zh-CN"/>
                </w:rPr>
                <w:t xml:space="preserve">the </w:t>
              </w:r>
            </w:ins>
            <w:ins w:id="1815"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816" w:name="_Toc124713604"/>
      <w:bookmarkStart w:id="1817" w:name="_Toc60777576"/>
      <w:r>
        <w:rPr>
          <w:rFonts w:ascii="Arial" w:hAnsi="Arial"/>
          <w:sz w:val="32"/>
          <w:lang w:eastAsia="ja-JP"/>
        </w:rPr>
        <w:lastRenderedPageBreak/>
        <w:t>7.1</w:t>
      </w:r>
      <w:r>
        <w:rPr>
          <w:rFonts w:ascii="Arial" w:hAnsi="Arial"/>
          <w:sz w:val="32"/>
          <w:lang w:eastAsia="ja-JP"/>
        </w:rPr>
        <w:tab/>
        <w:t>Timers</w:t>
      </w:r>
      <w:bookmarkEnd w:id="1816"/>
      <w:bookmarkEnd w:id="1817"/>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818" w:name="_Toc60777577"/>
      <w:bookmarkStart w:id="1819" w:name="_Toc124713605"/>
      <w:r>
        <w:rPr>
          <w:rFonts w:ascii="Arial" w:hAnsi="Arial"/>
          <w:sz w:val="28"/>
          <w:lang w:eastAsia="ja-JP"/>
        </w:rPr>
        <w:t>7.1.1</w:t>
      </w:r>
      <w:r>
        <w:rPr>
          <w:rFonts w:ascii="Arial" w:hAnsi="Arial"/>
          <w:sz w:val="28"/>
          <w:lang w:eastAsia="ja-JP"/>
        </w:rPr>
        <w:tab/>
        <w:t>Timers (Informative)</w:t>
      </w:r>
      <w:bookmarkEnd w:id="1818"/>
      <w:bookmarkEnd w:id="181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820" w:name="_Toc124713606"/>
      <w:bookmarkStart w:id="1821" w:name="_Toc60777578"/>
      <w:r>
        <w:rPr>
          <w:rFonts w:ascii="Arial" w:hAnsi="Arial"/>
          <w:sz w:val="28"/>
          <w:lang w:eastAsia="ja-JP"/>
        </w:rPr>
        <w:t>7.1.2</w:t>
      </w:r>
      <w:r>
        <w:rPr>
          <w:rFonts w:ascii="Arial" w:hAnsi="Arial"/>
          <w:sz w:val="28"/>
          <w:lang w:eastAsia="ja-JP"/>
        </w:rPr>
        <w:tab/>
        <w:t>Timer handling</w:t>
      </w:r>
      <w:bookmarkEnd w:id="1820"/>
      <w:bookmarkEnd w:id="1821"/>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Heading2"/>
      </w:pPr>
      <w:bookmarkStart w:id="1822" w:name="_Toc60777607"/>
      <w:bookmarkStart w:id="1823" w:name="_Toc139046037"/>
      <w:r>
        <w:t>9.1</w:t>
      </w:r>
      <w:r>
        <w:tab/>
        <w:t>Specified configurations</w:t>
      </w:r>
      <w:bookmarkEnd w:id="1822"/>
      <w:bookmarkEnd w:id="1823"/>
    </w:p>
    <w:p w14:paraId="60AA6612" w14:textId="77777777" w:rsidR="00EC64A9" w:rsidRDefault="002E78B0">
      <w:pPr>
        <w:pStyle w:val="Heading3"/>
      </w:pPr>
      <w:bookmarkStart w:id="1824" w:name="_Toc60777608"/>
      <w:bookmarkStart w:id="1825" w:name="_Toc139046038"/>
      <w:r>
        <w:t>9.1.1</w:t>
      </w:r>
      <w:r>
        <w:tab/>
        <w:t>Logical channel configurations</w:t>
      </w:r>
      <w:bookmarkEnd w:id="1824"/>
      <w:bookmarkEnd w:id="1825"/>
    </w:p>
    <w:p w14:paraId="041A9DAE" w14:textId="77777777" w:rsidR="00EC64A9" w:rsidRDefault="002E78B0">
      <w:pPr>
        <w:pStyle w:val="Heading4"/>
      </w:pPr>
      <w:bookmarkStart w:id="1826" w:name="_Toc139046042"/>
      <w:bookmarkStart w:id="1827" w:name="_Toc60777612"/>
      <w:r>
        <w:t>9.1.1.4</w:t>
      </w:r>
      <w:r>
        <w:tab/>
        <w:t>SCCH configuration</w:t>
      </w:r>
      <w:bookmarkEnd w:id="1826"/>
      <w:bookmarkEnd w:id="1827"/>
    </w:p>
    <w:p w14:paraId="0C1FC739"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82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829" w:author="vivo_P_RAN2#123" w:date="2023-08-30T10:55:00Z"/>
                <w:lang w:eastAsia="sv-SE"/>
              </w:rPr>
            </w:pPr>
            <w:ins w:id="1830"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831"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832" w:author="vivo_P_RAN2#123" w:date="2023-08-30T10:55:00Z"/>
                <w:rFonts w:cs="Arial"/>
                <w:lang w:eastAsia="zh-CN"/>
              </w:rPr>
            </w:pPr>
            <w:ins w:id="1833"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834" w:author="vivo_P_RAN2#123" w:date="2023-09-08T22:05:00Z">
              <w:r>
                <w:rPr>
                  <w:rFonts w:eastAsia="等线"/>
                  <w:lang w:eastAsia="zh-CN"/>
                </w:rPr>
                <w:t>3</w:t>
              </w:r>
            </w:ins>
            <w:ins w:id="1835"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836" w:author="vivo_P_RAN2#123" w:date="2023-08-30T10:55:00Z"/>
                <w:lang w:eastAsia="sv-SE"/>
              </w:rPr>
            </w:pPr>
          </w:p>
        </w:tc>
      </w:tr>
      <w:tr w:rsidR="00EC64A9" w14:paraId="662D6E36" w14:textId="77777777">
        <w:trPr>
          <w:ins w:id="183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838" w:author="vivo_P_RAN2#123" w:date="2023-08-30T10:55:00Z"/>
                <w:lang w:eastAsia="sv-SE"/>
              </w:rPr>
            </w:pPr>
            <w:ins w:id="1839"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840" w:author="vivo_P_RAN2#123" w:date="2023-08-30T10:55:00Z"/>
                <w:lang w:eastAsia="sv-SE"/>
              </w:rPr>
            </w:pPr>
            <w:ins w:id="1841"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842" w:author="vivo_P_RAN2#123" w:date="2023-08-30T10:55:00Z"/>
                <w:rFonts w:cs="Arial"/>
                <w:lang w:eastAsia="zh-CN"/>
              </w:rPr>
            </w:pPr>
            <w:ins w:id="1843"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844"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等线"/>
          <w:lang w:eastAsia="zh-CN"/>
        </w:rPr>
      </w:pPr>
    </w:p>
    <w:p w14:paraId="4C866633" w14:textId="77777777" w:rsidR="00EC64A9" w:rsidRDefault="002E78B0">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84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846" w:author="vivo_P_RAN2#123" w:date="2023-08-30T10:56:00Z"/>
                <w:lang w:eastAsia="sv-SE"/>
              </w:rPr>
            </w:pPr>
            <w:ins w:id="1847"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848"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849" w:author="vivo_P_RAN2#123" w:date="2023-08-30T10:56:00Z"/>
                <w:rFonts w:cs="Arial"/>
                <w:lang w:eastAsia="zh-CN"/>
              </w:rPr>
            </w:pPr>
            <w:ins w:id="1850"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851" w:author="vivo_P_RAN2#123" w:date="2023-08-30T10:56:00Z"/>
                <w:lang w:eastAsia="sv-SE"/>
              </w:rPr>
            </w:pPr>
          </w:p>
        </w:tc>
      </w:tr>
      <w:tr w:rsidR="00EC64A9" w14:paraId="3989965D" w14:textId="77777777">
        <w:trPr>
          <w:ins w:id="185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853" w:author="vivo_P_RAN2#123" w:date="2023-08-30T10:56:00Z"/>
                <w:lang w:eastAsia="sv-SE"/>
              </w:rPr>
            </w:pPr>
            <w:ins w:id="1854"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855" w:author="vivo_P_RAN2#123" w:date="2023-08-30T10:56:00Z"/>
                <w:lang w:eastAsia="sv-SE"/>
              </w:rPr>
            </w:pPr>
            <w:ins w:id="1856"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857" w:author="vivo_P_RAN2#123" w:date="2023-08-30T10:56:00Z"/>
                <w:rFonts w:cs="Arial"/>
                <w:lang w:eastAsia="zh-CN"/>
              </w:rPr>
            </w:pPr>
            <w:ins w:id="185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859"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等线"/>
          <w:lang w:eastAsia="zh-CN"/>
        </w:rPr>
      </w:pPr>
    </w:p>
    <w:p w14:paraId="1C1C62C0"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86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861" w:author="vivo_P_RAN2#123" w:date="2023-08-30T10:57:00Z"/>
                <w:lang w:eastAsia="sv-SE"/>
              </w:rPr>
            </w:pPr>
            <w:ins w:id="1862"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86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864" w:author="vivo_P_RAN2#123" w:date="2023-08-30T10:57:00Z"/>
                <w:rFonts w:cs="Arial"/>
                <w:lang w:eastAsia="zh-CN"/>
              </w:rPr>
            </w:pPr>
            <w:ins w:id="1865"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866" w:author="vivo_P_RAN2#123" w:date="2023-09-08T22:05:00Z">
              <w:r>
                <w:rPr>
                  <w:rFonts w:eastAsia="等线"/>
                  <w:lang w:eastAsia="zh-CN"/>
                </w:rPr>
                <w:t>1</w:t>
              </w:r>
            </w:ins>
            <w:ins w:id="1867"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868" w:author="vivo_P_RAN2#123" w:date="2023-08-30T10:57:00Z"/>
                <w:lang w:eastAsia="sv-SE"/>
              </w:rPr>
            </w:pPr>
          </w:p>
        </w:tc>
      </w:tr>
      <w:tr w:rsidR="00EC64A9" w14:paraId="35662E8A" w14:textId="77777777">
        <w:trPr>
          <w:ins w:id="186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870" w:author="vivo_P_RAN2#123" w:date="2023-08-30T10:57:00Z"/>
                <w:lang w:eastAsia="sv-SE"/>
              </w:rPr>
            </w:pPr>
            <w:ins w:id="1871"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872" w:author="vivo_P_RAN2#123" w:date="2023-08-30T10:57:00Z"/>
                <w:lang w:eastAsia="sv-SE"/>
              </w:rPr>
            </w:pPr>
            <w:ins w:id="187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874" w:author="vivo_P_RAN2#123" w:date="2023-08-30T10:57:00Z"/>
                <w:rFonts w:cs="Arial"/>
                <w:lang w:eastAsia="zh-CN"/>
              </w:rPr>
            </w:pPr>
            <w:ins w:id="187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876"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等线"/>
          <w:lang w:eastAsia="zh-CN"/>
        </w:rPr>
      </w:pPr>
    </w:p>
    <w:p w14:paraId="65B9F87B" w14:textId="77777777" w:rsidR="00EC64A9" w:rsidRDefault="002E78B0">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87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878" w:author="vivo_P_RAN2#123" w:date="2023-08-30T10:57:00Z"/>
                <w:lang w:eastAsia="sv-SE"/>
              </w:rPr>
            </w:pPr>
            <w:ins w:id="1879"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88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881" w:author="vivo_P_RAN2#123" w:date="2023-08-30T10:57:00Z"/>
                <w:rFonts w:cs="Arial"/>
                <w:lang w:eastAsia="zh-CN"/>
              </w:rPr>
            </w:pPr>
            <w:ins w:id="1882" w:author="vivo_P_RAN2#123" w:date="2023-09-08T21:59:00Z">
              <w:r>
                <w:rPr>
                  <w:rFonts w:eastAsiaTheme="minorEastAsia" w:cs="Arial"/>
                  <w:lang w:eastAsia="zh-CN"/>
                </w:rPr>
                <w:t>S</w:t>
              </w:r>
            </w:ins>
            <w:ins w:id="1883" w:author="vivo_P_RAN2#123" w:date="2023-09-08T21:38:00Z">
              <w:r>
                <w:rPr>
                  <w:rFonts w:eastAsiaTheme="minorEastAsia" w:cs="Arial"/>
                  <w:lang w:eastAsia="zh-CN"/>
                </w:rPr>
                <w:t>pecified for L2 U2U relay operation</w:t>
              </w:r>
            </w:ins>
            <w:ins w:id="1884" w:author="vivo_P_RAN2#123" w:date="2023-09-08T21:59:00Z">
              <w:r>
                <w:rPr>
                  <w:rFonts w:eastAsiaTheme="minorEastAsia" w:cs="Arial"/>
                  <w:lang w:eastAsia="zh-CN"/>
                </w:rPr>
                <w:t>, which is</w:t>
              </w:r>
              <w:r>
                <w:rPr>
                  <w:rFonts w:eastAsia="等线"/>
                  <w:lang w:eastAsia="zh-CN"/>
                </w:rPr>
                <w:t xml:space="preserve"> used for </w:t>
              </w:r>
            </w:ins>
            <w:ins w:id="1885" w:author="vivo_P_RAN2#123" w:date="2023-09-08T22:01:00Z">
              <w:r>
                <w:rPr>
                  <w:rFonts w:eastAsia="等线"/>
                  <w:lang w:eastAsia="zh-CN"/>
                </w:rPr>
                <w:t xml:space="preserve">U2U Remote UE’s </w:t>
              </w:r>
            </w:ins>
            <w:ins w:id="1886" w:author="vivo_P_RAN2#123" w:date="2023-09-08T21:59:00Z">
              <w:r>
                <w:rPr>
                  <w:rFonts w:eastAsia="等线"/>
                  <w:lang w:eastAsia="zh-CN"/>
                </w:rPr>
                <w:t>SL-SRB</w:t>
              </w:r>
            </w:ins>
            <w:ins w:id="1887" w:author="vivo_P_RAN2#123" w:date="2023-09-08T22:05:00Z">
              <w:r>
                <w:rPr>
                  <w:rFonts w:eastAsia="等线"/>
                  <w:lang w:eastAsia="zh-CN"/>
                </w:rPr>
                <w:t>2</w:t>
              </w:r>
            </w:ins>
            <w:ins w:id="1888" w:author="vivo_P_RAN2#123" w:date="2023-09-08T21:59:00Z">
              <w:r>
                <w:rPr>
                  <w:rFonts w:eastAsia="等线"/>
                  <w:lang w:eastAsia="zh-CN"/>
                </w:rPr>
                <w:t xml:space="preserve"> </w:t>
              </w:r>
            </w:ins>
            <w:ins w:id="1889" w:author="vivo_P_RAN2#123" w:date="2023-09-08T22:01:00Z">
              <w:r>
                <w:rPr>
                  <w:rFonts w:eastAsia="等线"/>
                  <w:lang w:eastAsia="zh-CN"/>
                </w:rPr>
                <w:t>with the peer U2U Remote UE</w:t>
              </w:r>
            </w:ins>
            <w:ins w:id="1890"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891" w:author="vivo_P_RAN2#123" w:date="2023-08-30T10:57:00Z"/>
                <w:lang w:eastAsia="sv-SE"/>
              </w:rPr>
            </w:pPr>
          </w:p>
        </w:tc>
      </w:tr>
      <w:tr w:rsidR="00EC64A9" w14:paraId="7024F2E3" w14:textId="77777777">
        <w:trPr>
          <w:ins w:id="189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893" w:author="vivo_P_RAN2#123" w:date="2023-08-30T10:57:00Z"/>
                <w:lang w:eastAsia="sv-SE"/>
              </w:rPr>
            </w:pPr>
            <w:ins w:id="1894"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895" w:author="vivo_P_RAN2#123" w:date="2023-08-30T10:57:00Z"/>
                <w:lang w:eastAsia="sv-SE"/>
              </w:rPr>
            </w:pPr>
            <w:ins w:id="1896"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897" w:author="vivo_P_RAN2#123" w:date="2023-08-30T10:57:00Z"/>
                <w:rFonts w:cs="Arial"/>
                <w:lang w:eastAsia="zh-CN"/>
              </w:rPr>
            </w:pPr>
            <w:ins w:id="1898"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899"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900" w:name="OLE_LINK7"/>
            <w:bookmarkStart w:id="1901"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900"/>
      <w:bookmarkEnd w:id="1901"/>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902" w:author="vivo_P_RAN2#123" w:date="2023-08-30T11:01:00Z"/>
          <w:rFonts w:eastAsia="宋体"/>
          <w:lang w:eastAsia="ko-KR"/>
        </w:rPr>
      </w:pPr>
      <w:ins w:id="1903"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1904" w:author="vivo_P_RAN2#123" w:date="2023-09-08T22:05:00Z">
        <w:r>
          <w:rPr>
            <w:rFonts w:eastAsia="等线"/>
            <w:lang w:eastAsia="zh-CN"/>
          </w:rPr>
          <w:t>U2</w:t>
        </w:r>
      </w:ins>
      <w:ins w:id="1905" w:author="vivo_P_RAN2#123" w:date="2023-09-08T22:06:00Z">
        <w:r>
          <w:rPr>
            <w:rFonts w:eastAsia="等线"/>
            <w:lang w:eastAsia="zh-CN"/>
          </w:rPr>
          <w:t xml:space="preserve">U </w:t>
        </w:r>
      </w:ins>
      <w:ins w:id="1906" w:author="vivo_P_RAN2#123" w:date="2023-08-30T11:01:00Z">
        <w:r>
          <w:rPr>
            <w:rFonts w:eastAsia="等线"/>
            <w:lang w:eastAsia="zh-CN"/>
          </w:rPr>
          <w:t xml:space="preserve">Remote UE's SL-SRB0 message transmission/reception with the peer </w:t>
        </w:r>
      </w:ins>
      <w:ins w:id="1907" w:author="vivo_P_RAN2#123" w:date="2023-09-08T22:06:00Z">
        <w:r>
          <w:rPr>
            <w:rFonts w:eastAsia="等线"/>
            <w:lang w:eastAsia="zh-CN"/>
          </w:rPr>
          <w:t xml:space="preserve">U2U </w:t>
        </w:r>
      </w:ins>
      <w:ins w:id="1908"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19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1910" w:author="vivo_P_RAN2#123" w:date="2023-08-30T11:01:00Z"/>
                <w:lang w:eastAsia="en-GB"/>
              </w:rPr>
            </w:pPr>
            <w:ins w:id="1911"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1912" w:author="vivo_P_RAN2#123" w:date="2023-08-30T11:01:00Z"/>
                <w:lang w:eastAsia="en-GB"/>
              </w:rPr>
            </w:pPr>
            <w:ins w:id="1913"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1914" w:author="vivo_P_RAN2#123" w:date="2023-08-30T11:01:00Z"/>
                <w:lang w:eastAsia="en-GB"/>
              </w:rPr>
            </w:pPr>
            <w:ins w:id="1915"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1916" w:author="vivo_P_RAN2#123" w:date="2023-08-30T11:01:00Z"/>
                <w:lang w:eastAsia="en-GB"/>
              </w:rPr>
            </w:pPr>
            <w:ins w:id="1917" w:author="vivo_P_RAN2#123" w:date="2023-08-30T11:01:00Z">
              <w:r>
                <w:rPr>
                  <w:lang w:eastAsia="en-GB"/>
                </w:rPr>
                <w:t>Ver</w:t>
              </w:r>
            </w:ins>
          </w:p>
        </w:tc>
      </w:tr>
      <w:tr w:rsidR="00EC64A9" w14:paraId="6AB58E1E" w14:textId="77777777">
        <w:trPr>
          <w:ins w:id="19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1919" w:author="vivo_P_RAN2#123" w:date="2023-08-30T11:01:00Z"/>
                <w:lang w:eastAsia="en-GB"/>
              </w:rPr>
            </w:pPr>
            <w:ins w:id="1920"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192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1922" w:author="vivo_P_RAN2#123" w:date="2023-08-30T11:01:00Z"/>
                <w:lang w:eastAsia="en-GB"/>
              </w:rPr>
            </w:pPr>
            <w:ins w:id="1923"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1924" w:author="vivo_P_RAN2#123" w:date="2023-08-30T11:01:00Z"/>
                <w:lang w:eastAsia="en-GB"/>
              </w:rPr>
            </w:pPr>
          </w:p>
        </w:tc>
      </w:tr>
      <w:tr w:rsidR="00EC64A9" w14:paraId="17D32653" w14:textId="77777777">
        <w:trPr>
          <w:ins w:id="19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1926" w:author="vivo_P_RAN2#123" w:date="2023-08-30T11:01:00Z"/>
                <w:i/>
                <w:lang w:eastAsia="en-GB"/>
              </w:rPr>
            </w:pPr>
            <w:ins w:id="1927"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1928" w:author="vivo_P_RAN2#123" w:date="2023-08-30T11:01:00Z"/>
                <w:lang w:eastAsia="sv-SE"/>
              </w:rPr>
            </w:pPr>
            <w:ins w:id="1929"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193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1931" w:author="vivo_P_RAN2#123" w:date="2023-08-30T11:01:00Z"/>
                <w:lang w:eastAsia="en-GB"/>
              </w:rPr>
            </w:pPr>
          </w:p>
        </w:tc>
      </w:tr>
      <w:tr w:rsidR="00EC64A9" w14:paraId="03AFAC25" w14:textId="77777777">
        <w:trPr>
          <w:ins w:id="19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1933" w:author="vivo_P_RAN2#123" w:date="2023-08-30T11:01:00Z"/>
                <w:i/>
                <w:lang w:eastAsia="en-GB"/>
              </w:rPr>
            </w:pPr>
            <w:ins w:id="1934"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1935" w:author="vivo_P_RAN2#123" w:date="2023-08-30T11:01:00Z"/>
                <w:lang w:eastAsia="sv-SE"/>
              </w:rPr>
            </w:pPr>
            <w:ins w:id="193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1937" w:author="vivo_P_RAN2#123" w:date="2023-08-30T11:01:00Z"/>
                <w:lang w:eastAsia="en-GB"/>
              </w:rPr>
            </w:pPr>
            <w:ins w:id="1938"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1939" w:author="vivo_P_RAN2#123" w:date="2023-08-30T11:01:00Z"/>
                <w:lang w:eastAsia="en-GB"/>
              </w:rPr>
            </w:pPr>
          </w:p>
        </w:tc>
      </w:tr>
      <w:tr w:rsidR="00EC64A9" w14:paraId="71B3F3ED" w14:textId="77777777">
        <w:trPr>
          <w:ins w:id="19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1941" w:author="vivo_P_RAN2#123" w:date="2023-08-30T11:01:00Z"/>
                <w:i/>
                <w:lang w:eastAsia="sv-SE"/>
              </w:rPr>
            </w:pPr>
            <w:ins w:id="1942"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1943" w:author="vivo_P_RAN2#123" w:date="2023-08-30T11:01:00Z"/>
                <w:lang w:eastAsia="sv-SE"/>
              </w:rPr>
            </w:pPr>
            <w:ins w:id="194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1945" w:author="vivo_P_RAN2#123" w:date="2023-08-30T11:01:00Z"/>
                <w:lang w:eastAsia="en-GB"/>
              </w:rPr>
            </w:pPr>
            <w:ins w:id="194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1947" w:author="vivo_P_RAN2#123" w:date="2023-08-30T11:01:00Z"/>
                <w:lang w:eastAsia="en-GB"/>
              </w:rPr>
            </w:pPr>
          </w:p>
        </w:tc>
      </w:tr>
      <w:tr w:rsidR="00EC64A9" w14:paraId="6DF0D345" w14:textId="77777777">
        <w:trPr>
          <w:ins w:id="19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1949" w:author="vivo_P_RAN2#123" w:date="2023-08-30T11:01:00Z"/>
                <w:i/>
                <w:lang w:eastAsia="sv-SE"/>
              </w:rPr>
            </w:pPr>
            <w:ins w:id="1950"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1951" w:author="vivo_P_RAN2#123" w:date="2023-08-30T11:01:00Z"/>
                <w:lang w:eastAsia="sv-SE"/>
              </w:rPr>
            </w:pPr>
            <w:ins w:id="195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1953" w:author="vivo_P_RAN2#123" w:date="2023-08-30T11:01:00Z"/>
                <w:lang w:eastAsia="en-GB"/>
              </w:rPr>
            </w:pPr>
            <w:ins w:id="195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1955" w:author="vivo_P_RAN2#123" w:date="2023-08-30T11:01:00Z"/>
                <w:lang w:eastAsia="en-GB"/>
              </w:rPr>
            </w:pPr>
          </w:p>
        </w:tc>
      </w:tr>
      <w:tr w:rsidR="00EC64A9" w14:paraId="6BE9EB17" w14:textId="77777777">
        <w:trPr>
          <w:ins w:id="19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1957" w:author="vivo_P_RAN2#123" w:date="2023-08-30T11:01:00Z"/>
                <w:i/>
                <w:lang w:eastAsia="sv-SE"/>
              </w:rPr>
            </w:pPr>
            <w:ins w:id="1958"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1959" w:author="vivo_P_RAN2#123" w:date="2023-08-30T11:01:00Z"/>
                <w:lang w:eastAsia="sv-SE"/>
              </w:rPr>
            </w:pPr>
            <w:ins w:id="196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1961" w:author="vivo_P_RAN2#123" w:date="2023-08-30T11:01:00Z"/>
                <w:lang w:eastAsia="en-GB"/>
              </w:rPr>
            </w:pPr>
            <w:ins w:id="196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1963" w:author="vivo_P_RAN2#123" w:date="2023-08-30T11:01:00Z"/>
                <w:lang w:eastAsia="en-GB"/>
              </w:rPr>
            </w:pPr>
          </w:p>
        </w:tc>
      </w:tr>
      <w:tr w:rsidR="00EC64A9" w14:paraId="4C95EB66" w14:textId="77777777">
        <w:trPr>
          <w:ins w:id="196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1965" w:author="vivo_P_RAN2#123" w:date="2023-08-30T11:01:00Z"/>
                <w:i/>
                <w:lang w:eastAsia="sv-SE"/>
              </w:rPr>
            </w:pPr>
            <w:ins w:id="1966"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1967" w:author="vivo_P_RAN2#123" w:date="2023-08-30T11:01:00Z"/>
                <w:lang w:eastAsia="sv-SE"/>
              </w:rPr>
            </w:pPr>
            <w:ins w:id="196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1969" w:author="vivo_P_RAN2#123" w:date="2023-08-30T11:01:00Z"/>
                <w:lang w:eastAsia="en-GB"/>
              </w:rPr>
            </w:pPr>
            <w:ins w:id="197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1971" w:author="vivo_P_RAN2#123" w:date="2023-08-30T11:01:00Z"/>
                <w:lang w:eastAsia="en-GB"/>
              </w:rPr>
            </w:pPr>
          </w:p>
        </w:tc>
      </w:tr>
      <w:tr w:rsidR="00EC64A9" w14:paraId="4049C698" w14:textId="77777777">
        <w:trPr>
          <w:ins w:id="19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1973" w:author="vivo_P_RAN2#123" w:date="2023-08-30T11:01:00Z"/>
                <w:i/>
                <w:lang w:eastAsia="sv-SE"/>
              </w:rPr>
            </w:pPr>
            <w:ins w:id="1974"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1975" w:author="vivo_P_RAN2#123" w:date="2023-08-30T11:01:00Z"/>
                <w:lang w:eastAsia="sv-SE"/>
              </w:rPr>
            </w:pPr>
            <w:ins w:id="197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1977" w:author="vivo_P_RAN2#123" w:date="2023-08-30T11:01:00Z"/>
                <w:lang w:eastAsia="en-GB"/>
              </w:rPr>
            </w:pPr>
            <w:ins w:id="1978"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1979" w:author="vivo_P_RAN2#123" w:date="2023-08-30T11:01:00Z"/>
                <w:lang w:eastAsia="en-GB"/>
              </w:rPr>
            </w:pPr>
          </w:p>
        </w:tc>
      </w:tr>
      <w:tr w:rsidR="00EC64A9" w14:paraId="7D3F5C84" w14:textId="77777777">
        <w:trPr>
          <w:ins w:id="19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1981" w:author="vivo_P_RAN2#123" w:date="2023-08-30T11:01:00Z"/>
                <w:i/>
                <w:lang w:eastAsia="en-GB"/>
              </w:rPr>
            </w:pPr>
            <w:ins w:id="1982"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1983" w:author="vivo_P_RAN2#123" w:date="2023-08-30T11:01:00Z"/>
                <w:lang w:eastAsia="sv-SE"/>
              </w:rPr>
            </w:pPr>
            <w:ins w:id="1984"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198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1986" w:author="vivo_P_RAN2#123" w:date="2023-08-30T11:01:00Z"/>
                <w:lang w:eastAsia="en-GB"/>
              </w:rPr>
            </w:pPr>
          </w:p>
        </w:tc>
      </w:tr>
      <w:tr w:rsidR="00EC64A9" w14:paraId="233DA6B3" w14:textId="77777777">
        <w:trPr>
          <w:ins w:id="19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1988" w:author="vivo_P_RAN2#123" w:date="2023-08-30T11:01:00Z"/>
                <w:i/>
                <w:lang w:eastAsia="en-GB"/>
              </w:rPr>
            </w:pPr>
            <w:ins w:id="1989"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199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199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1992" w:author="vivo_P_RAN2#123" w:date="2023-08-30T11:01:00Z"/>
                <w:lang w:eastAsia="en-GB"/>
              </w:rPr>
            </w:pPr>
          </w:p>
        </w:tc>
      </w:tr>
      <w:tr w:rsidR="00EC64A9" w14:paraId="5AFC82F9" w14:textId="77777777">
        <w:trPr>
          <w:ins w:id="19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1994" w:author="vivo_P_RAN2#123" w:date="2023-08-30T11:01:00Z"/>
                <w:i/>
                <w:lang w:eastAsia="en-GB"/>
              </w:rPr>
            </w:pPr>
            <w:ins w:id="1995"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1996" w:author="vivo_P_RAN2#123" w:date="2023-08-30T11:01:00Z"/>
                <w:lang w:eastAsia="sv-SE"/>
              </w:rPr>
            </w:pPr>
            <w:ins w:id="1997"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19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1999" w:author="vivo_P_RAN2#123" w:date="2023-08-30T11:01:00Z"/>
                <w:lang w:eastAsia="en-GB"/>
              </w:rPr>
            </w:pPr>
          </w:p>
        </w:tc>
      </w:tr>
      <w:tr w:rsidR="00EC64A9" w14:paraId="377EBD17" w14:textId="77777777">
        <w:trPr>
          <w:ins w:id="20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001" w:author="vivo_P_RAN2#123" w:date="2023-08-30T11:01:00Z"/>
                <w:i/>
                <w:lang w:eastAsia="sv-SE"/>
              </w:rPr>
            </w:pPr>
            <w:ins w:id="2002"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003" w:author="vivo_P_RAN2#123" w:date="2023-08-30T11:01:00Z"/>
                <w:lang w:eastAsia="sv-SE"/>
              </w:rPr>
            </w:pPr>
            <w:ins w:id="2004"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0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006" w:author="vivo_P_RAN2#123" w:date="2023-08-30T11:01:00Z"/>
                <w:lang w:eastAsia="en-GB"/>
              </w:rPr>
            </w:pPr>
          </w:p>
        </w:tc>
      </w:tr>
      <w:tr w:rsidR="00EC64A9" w14:paraId="54191C86" w14:textId="77777777">
        <w:trPr>
          <w:ins w:id="20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008" w:author="vivo_P_RAN2#123" w:date="2023-08-30T11:01:00Z"/>
                <w:i/>
                <w:lang w:eastAsia="sv-SE"/>
              </w:rPr>
            </w:pPr>
            <w:ins w:id="2009"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010" w:author="vivo_P_RAN2#123" w:date="2023-08-30T11:01:00Z"/>
                <w:lang w:eastAsia="en-GB"/>
              </w:rPr>
            </w:pPr>
            <w:ins w:id="2011"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0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013" w:author="vivo_P_RAN2#123" w:date="2023-08-30T11:01:00Z"/>
                <w:lang w:eastAsia="en-GB"/>
              </w:rPr>
            </w:pPr>
          </w:p>
        </w:tc>
      </w:tr>
      <w:tr w:rsidR="00EC64A9" w14:paraId="79E19530" w14:textId="77777777">
        <w:trPr>
          <w:ins w:id="20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015" w:author="vivo_P_RAN2#123" w:date="2023-08-30T11:01:00Z"/>
                <w:i/>
                <w:lang w:eastAsia="sv-SE"/>
              </w:rPr>
            </w:pPr>
            <w:ins w:id="2016"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017" w:author="vivo_P_RAN2#123" w:date="2023-08-30T11:01:00Z"/>
                <w:lang w:eastAsia="en-GB"/>
              </w:rPr>
            </w:pPr>
            <w:ins w:id="2018"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019" w:author="vivo_P_RAN2#123" w:date="2023-08-30T11:01:00Z"/>
                <w:lang w:eastAsia="en-GB"/>
              </w:rPr>
            </w:pPr>
            <w:ins w:id="2020"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021" w:author="vivo_P_RAN2#123" w:date="2023-08-30T11:01:00Z"/>
                <w:lang w:eastAsia="en-GB"/>
              </w:rPr>
            </w:pPr>
          </w:p>
        </w:tc>
      </w:tr>
      <w:tr w:rsidR="00EC64A9" w14:paraId="5DA19C65" w14:textId="77777777">
        <w:trPr>
          <w:ins w:id="20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023" w:author="vivo_P_RAN2#123" w:date="2023-08-30T11:01:00Z"/>
                <w:kern w:val="2"/>
                <w:lang w:eastAsia="en-GB"/>
              </w:rPr>
            </w:pPr>
            <w:ins w:id="2024"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025" w:author="vivo_P_RAN2#123" w:date="2023-08-30T11:01:00Z"/>
                <w:rFonts w:eastAsia="Yu Mincho"/>
                <w:kern w:val="2"/>
                <w:lang w:eastAsia="zh-CN"/>
              </w:rPr>
            </w:pPr>
            <w:ins w:id="2026"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027" w:author="vivo_P_RAN2#123" w:date="2023-08-30T11:01:00Z"/>
                <w:kern w:val="2"/>
              </w:rPr>
            </w:pPr>
            <w:ins w:id="2028"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029" w:author="vivo_P_RAN2#123" w:date="2023-08-30T11:01:00Z"/>
                <w:lang w:eastAsia="en-GB"/>
              </w:rPr>
            </w:pPr>
          </w:p>
        </w:tc>
      </w:tr>
    </w:tbl>
    <w:p w14:paraId="1BF9ACF4" w14:textId="77777777" w:rsidR="00EC64A9" w:rsidRDefault="002E78B0">
      <w:pPr>
        <w:rPr>
          <w:ins w:id="2030" w:author="vivo_P_RAN2#123" w:date="2023-08-30T11:01:00Z"/>
          <w:rFonts w:eastAsia="宋体"/>
          <w:lang w:eastAsia="ko-KR"/>
        </w:rPr>
      </w:pPr>
      <w:ins w:id="2031"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032" w:author="vivo_P_RAN2#123" w:date="2023-09-08T22:06:00Z">
        <w:r>
          <w:rPr>
            <w:rFonts w:eastAsia="等线"/>
            <w:lang w:eastAsia="zh-CN"/>
          </w:rPr>
          <w:t xml:space="preserve">U2U </w:t>
        </w:r>
      </w:ins>
      <w:ins w:id="2033" w:author="vivo_P_RAN2#123" w:date="2023-08-30T11:01:00Z">
        <w:r>
          <w:rPr>
            <w:rFonts w:eastAsia="等线"/>
            <w:lang w:eastAsia="zh-CN"/>
          </w:rPr>
          <w:t xml:space="preserve">Remote UE's SL-SRB1 message transmission/reception with the peer </w:t>
        </w:r>
      </w:ins>
      <w:ins w:id="2034" w:author="vivo_P_RAN2#123" w:date="2023-09-08T22:06:00Z">
        <w:r>
          <w:rPr>
            <w:rFonts w:eastAsia="等线"/>
            <w:lang w:eastAsia="zh-CN"/>
          </w:rPr>
          <w:t xml:space="preserve">U2U </w:t>
        </w:r>
      </w:ins>
      <w:ins w:id="2035"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0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037" w:author="vivo_P_RAN2#123" w:date="2023-08-30T11:01:00Z"/>
                <w:lang w:eastAsia="en-GB"/>
              </w:rPr>
            </w:pPr>
            <w:ins w:id="203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039" w:author="vivo_P_RAN2#123" w:date="2023-08-30T11:01:00Z"/>
                <w:lang w:eastAsia="en-GB"/>
              </w:rPr>
            </w:pPr>
            <w:ins w:id="204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041" w:author="vivo_P_RAN2#123" w:date="2023-08-30T11:01:00Z"/>
                <w:lang w:eastAsia="en-GB"/>
              </w:rPr>
            </w:pPr>
            <w:ins w:id="204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043" w:author="vivo_P_RAN2#123" w:date="2023-08-30T11:01:00Z"/>
                <w:lang w:eastAsia="en-GB"/>
              </w:rPr>
            </w:pPr>
            <w:ins w:id="2044" w:author="vivo_P_RAN2#123" w:date="2023-08-30T11:01:00Z">
              <w:r>
                <w:rPr>
                  <w:lang w:eastAsia="en-GB"/>
                </w:rPr>
                <w:t>Ver</w:t>
              </w:r>
            </w:ins>
          </w:p>
        </w:tc>
      </w:tr>
      <w:tr w:rsidR="00EC64A9" w14:paraId="545C52CD" w14:textId="77777777">
        <w:trPr>
          <w:ins w:id="20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046" w:author="vivo_P_RAN2#123" w:date="2023-08-30T11:01:00Z"/>
                <w:lang w:eastAsia="en-GB"/>
              </w:rPr>
            </w:pPr>
            <w:ins w:id="204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04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049" w:author="vivo_P_RAN2#123" w:date="2023-08-30T11:01:00Z"/>
                <w:lang w:eastAsia="en-GB"/>
              </w:rPr>
            </w:pPr>
            <w:ins w:id="205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051" w:author="vivo_P_RAN2#123" w:date="2023-08-30T11:01:00Z"/>
                <w:lang w:eastAsia="en-GB"/>
              </w:rPr>
            </w:pPr>
          </w:p>
        </w:tc>
      </w:tr>
      <w:tr w:rsidR="00EC64A9" w14:paraId="29B0AC8B" w14:textId="77777777">
        <w:trPr>
          <w:ins w:id="20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053" w:author="vivo_P_RAN2#123" w:date="2023-08-30T11:01:00Z"/>
                <w:i/>
                <w:lang w:eastAsia="en-GB"/>
              </w:rPr>
            </w:pPr>
            <w:ins w:id="2054"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055" w:author="vivo_P_RAN2#123" w:date="2023-08-30T11:01:00Z"/>
                <w:lang w:eastAsia="sv-SE"/>
              </w:rPr>
            </w:pPr>
            <w:ins w:id="205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0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058" w:author="vivo_P_RAN2#123" w:date="2023-08-30T11:01:00Z"/>
                <w:lang w:eastAsia="en-GB"/>
              </w:rPr>
            </w:pPr>
          </w:p>
        </w:tc>
      </w:tr>
      <w:tr w:rsidR="00EC64A9" w14:paraId="3966AE3C" w14:textId="77777777">
        <w:trPr>
          <w:ins w:id="20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060" w:author="vivo_P_RAN2#123" w:date="2023-08-30T11:01:00Z"/>
                <w:i/>
                <w:lang w:eastAsia="en-GB"/>
              </w:rPr>
            </w:pPr>
            <w:ins w:id="206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062" w:author="vivo_P_RAN2#123" w:date="2023-08-30T11:01:00Z"/>
                <w:lang w:eastAsia="sv-SE"/>
              </w:rPr>
            </w:pPr>
            <w:ins w:id="206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064" w:author="vivo_P_RAN2#123" w:date="2023-08-30T11:01:00Z"/>
                <w:lang w:eastAsia="en-GB"/>
              </w:rPr>
            </w:pPr>
            <w:ins w:id="2065"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066" w:author="vivo_P_RAN2#123" w:date="2023-08-30T11:01:00Z"/>
                <w:lang w:eastAsia="en-GB"/>
              </w:rPr>
            </w:pPr>
          </w:p>
        </w:tc>
      </w:tr>
      <w:tr w:rsidR="00EC64A9" w14:paraId="679E063F" w14:textId="77777777">
        <w:trPr>
          <w:ins w:id="20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068" w:author="vivo_P_RAN2#123" w:date="2023-08-30T11:01:00Z"/>
                <w:i/>
                <w:lang w:eastAsia="sv-SE"/>
              </w:rPr>
            </w:pPr>
            <w:ins w:id="2069"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070" w:author="vivo_P_RAN2#123" w:date="2023-08-30T11:01:00Z"/>
                <w:lang w:eastAsia="sv-SE"/>
              </w:rPr>
            </w:pPr>
            <w:ins w:id="207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072" w:author="vivo_P_RAN2#123" w:date="2023-08-30T11:01:00Z"/>
                <w:lang w:eastAsia="en-GB"/>
              </w:rPr>
            </w:pPr>
            <w:ins w:id="207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074" w:author="vivo_P_RAN2#123" w:date="2023-08-30T11:01:00Z"/>
                <w:lang w:eastAsia="en-GB"/>
              </w:rPr>
            </w:pPr>
          </w:p>
        </w:tc>
      </w:tr>
      <w:tr w:rsidR="00EC64A9" w14:paraId="4A5EA652" w14:textId="77777777">
        <w:trPr>
          <w:ins w:id="20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076" w:author="vivo_P_RAN2#123" w:date="2023-08-30T11:01:00Z"/>
                <w:i/>
                <w:lang w:eastAsia="sv-SE"/>
              </w:rPr>
            </w:pPr>
            <w:ins w:id="2077"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078" w:author="vivo_P_RAN2#123" w:date="2023-08-30T11:01:00Z"/>
                <w:lang w:eastAsia="sv-SE"/>
              </w:rPr>
            </w:pPr>
            <w:ins w:id="207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080" w:author="vivo_P_RAN2#123" w:date="2023-08-30T11:01:00Z"/>
                <w:lang w:eastAsia="en-GB"/>
              </w:rPr>
            </w:pPr>
            <w:ins w:id="208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082" w:author="vivo_P_RAN2#123" w:date="2023-08-30T11:01:00Z"/>
                <w:lang w:eastAsia="en-GB"/>
              </w:rPr>
            </w:pPr>
          </w:p>
        </w:tc>
      </w:tr>
      <w:tr w:rsidR="00EC64A9" w14:paraId="4A43A948" w14:textId="77777777">
        <w:trPr>
          <w:ins w:id="20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084" w:author="vivo_P_RAN2#123" w:date="2023-08-30T11:01:00Z"/>
                <w:i/>
                <w:lang w:eastAsia="sv-SE"/>
              </w:rPr>
            </w:pPr>
            <w:ins w:id="2085"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086" w:author="vivo_P_RAN2#123" w:date="2023-08-30T11:01:00Z"/>
                <w:lang w:eastAsia="sv-SE"/>
              </w:rPr>
            </w:pPr>
            <w:ins w:id="208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088" w:author="vivo_P_RAN2#123" w:date="2023-08-30T11:01:00Z"/>
                <w:lang w:eastAsia="en-GB"/>
              </w:rPr>
            </w:pPr>
            <w:ins w:id="208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090" w:author="vivo_P_RAN2#123" w:date="2023-08-30T11:01:00Z"/>
                <w:lang w:eastAsia="en-GB"/>
              </w:rPr>
            </w:pPr>
          </w:p>
        </w:tc>
      </w:tr>
      <w:tr w:rsidR="00EC64A9" w14:paraId="7C003CE0" w14:textId="77777777">
        <w:trPr>
          <w:ins w:id="20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092" w:author="vivo_P_RAN2#123" w:date="2023-08-30T11:01:00Z"/>
                <w:i/>
                <w:lang w:eastAsia="sv-SE"/>
              </w:rPr>
            </w:pPr>
            <w:ins w:id="2093"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094" w:author="vivo_P_RAN2#123" w:date="2023-08-30T11:01:00Z"/>
                <w:lang w:eastAsia="sv-SE"/>
              </w:rPr>
            </w:pPr>
            <w:ins w:id="209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096" w:author="vivo_P_RAN2#123" w:date="2023-08-30T11:01:00Z"/>
                <w:lang w:eastAsia="en-GB"/>
              </w:rPr>
            </w:pPr>
            <w:ins w:id="209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098" w:author="vivo_P_RAN2#123" w:date="2023-08-30T11:01:00Z"/>
                <w:lang w:eastAsia="en-GB"/>
              </w:rPr>
            </w:pPr>
          </w:p>
        </w:tc>
      </w:tr>
      <w:tr w:rsidR="00EC64A9" w14:paraId="51A494F7" w14:textId="77777777">
        <w:trPr>
          <w:ins w:id="20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100" w:author="vivo_P_RAN2#123" w:date="2023-08-30T11:01:00Z"/>
                <w:i/>
                <w:lang w:eastAsia="sv-SE"/>
              </w:rPr>
            </w:pPr>
            <w:ins w:id="2101"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102" w:author="vivo_P_RAN2#123" w:date="2023-08-30T11:01:00Z"/>
                <w:lang w:eastAsia="sv-SE"/>
              </w:rPr>
            </w:pPr>
            <w:ins w:id="210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104" w:author="vivo_P_RAN2#123" w:date="2023-08-30T11:01:00Z"/>
                <w:lang w:eastAsia="en-GB"/>
              </w:rPr>
            </w:pPr>
            <w:ins w:id="210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106" w:author="vivo_P_RAN2#123" w:date="2023-08-30T11:01:00Z"/>
                <w:lang w:eastAsia="en-GB"/>
              </w:rPr>
            </w:pPr>
          </w:p>
        </w:tc>
      </w:tr>
      <w:tr w:rsidR="00EC64A9" w14:paraId="6E73DFAE" w14:textId="77777777">
        <w:trPr>
          <w:ins w:id="21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108" w:author="vivo_P_RAN2#123" w:date="2023-08-30T11:01:00Z"/>
                <w:i/>
                <w:lang w:eastAsia="en-GB"/>
              </w:rPr>
            </w:pPr>
            <w:ins w:id="2109"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110" w:author="vivo_P_RAN2#123" w:date="2023-08-30T11:01:00Z"/>
                <w:lang w:eastAsia="sv-SE"/>
              </w:rPr>
            </w:pPr>
            <w:ins w:id="2111"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1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113" w:author="vivo_P_RAN2#123" w:date="2023-08-30T11:01:00Z"/>
                <w:lang w:eastAsia="en-GB"/>
              </w:rPr>
            </w:pPr>
          </w:p>
        </w:tc>
      </w:tr>
      <w:tr w:rsidR="00EC64A9" w14:paraId="2E02146F" w14:textId="77777777">
        <w:trPr>
          <w:ins w:id="21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115" w:author="vivo_P_RAN2#123" w:date="2023-08-30T11:01:00Z"/>
                <w:i/>
                <w:lang w:eastAsia="en-GB"/>
              </w:rPr>
            </w:pPr>
            <w:ins w:id="211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11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11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119" w:author="vivo_P_RAN2#123" w:date="2023-08-30T11:01:00Z"/>
                <w:lang w:eastAsia="en-GB"/>
              </w:rPr>
            </w:pPr>
          </w:p>
        </w:tc>
      </w:tr>
      <w:tr w:rsidR="00EC64A9" w14:paraId="6849B9C1" w14:textId="77777777">
        <w:trPr>
          <w:ins w:id="21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121" w:author="vivo_P_RAN2#123" w:date="2023-08-30T11:01:00Z"/>
                <w:i/>
                <w:lang w:eastAsia="en-GB"/>
              </w:rPr>
            </w:pPr>
            <w:ins w:id="212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123" w:author="vivo_P_RAN2#123" w:date="2023-08-30T11:01:00Z"/>
                <w:lang w:eastAsia="sv-SE"/>
              </w:rPr>
            </w:pPr>
            <w:ins w:id="212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12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126" w:author="vivo_P_RAN2#123" w:date="2023-08-30T11:01:00Z"/>
                <w:lang w:eastAsia="en-GB"/>
              </w:rPr>
            </w:pPr>
          </w:p>
        </w:tc>
      </w:tr>
      <w:tr w:rsidR="00EC64A9" w14:paraId="38093962" w14:textId="77777777">
        <w:trPr>
          <w:ins w:id="21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128" w:author="vivo_P_RAN2#123" w:date="2023-08-30T11:01:00Z"/>
                <w:i/>
                <w:lang w:eastAsia="sv-SE"/>
              </w:rPr>
            </w:pPr>
            <w:ins w:id="2129"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130" w:author="vivo_P_RAN2#123" w:date="2023-08-30T11:01:00Z"/>
                <w:lang w:eastAsia="sv-SE"/>
              </w:rPr>
            </w:pPr>
            <w:ins w:id="2131"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1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133" w:author="vivo_P_RAN2#123" w:date="2023-08-30T11:01:00Z"/>
                <w:lang w:eastAsia="en-GB"/>
              </w:rPr>
            </w:pPr>
          </w:p>
        </w:tc>
      </w:tr>
      <w:tr w:rsidR="00EC64A9" w14:paraId="487372AE" w14:textId="77777777">
        <w:trPr>
          <w:ins w:id="21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135" w:author="vivo_P_RAN2#123" w:date="2023-08-30T11:01:00Z"/>
                <w:i/>
                <w:lang w:eastAsia="sv-SE"/>
              </w:rPr>
            </w:pPr>
            <w:ins w:id="2136"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137" w:author="vivo_P_RAN2#123" w:date="2023-08-30T11:01:00Z"/>
                <w:lang w:eastAsia="en-GB"/>
              </w:rPr>
            </w:pPr>
            <w:ins w:id="213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13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140" w:author="vivo_P_RAN2#123" w:date="2023-08-30T11:01:00Z"/>
                <w:lang w:eastAsia="en-GB"/>
              </w:rPr>
            </w:pPr>
          </w:p>
        </w:tc>
      </w:tr>
      <w:tr w:rsidR="00EC64A9" w14:paraId="1D1155C6" w14:textId="77777777">
        <w:trPr>
          <w:ins w:id="21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142" w:author="vivo_P_RAN2#123" w:date="2023-08-30T11:01:00Z"/>
                <w:i/>
                <w:lang w:eastAsia="sv-SE"/>
              </w:rPr>
            </w:pPr>
            <w:ins w:id="2143"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144" w:author="vivo_P_RAN2#123" w:date="2023-08-30T11:01:00Z"/>
                <w:lang w:eastAsia="en-GB"/>
              </w:rPr>
            </w:pPr>
            <w:ins w:id="214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146" w:author="vivo_P_RAN2#123" w:date="2023-08-30T11:01:00Z"/>
                <w:lang w:eastAsia="en-GB"/>
              </w:rPr>
            </w:pPr>
            <w:ins w:id="214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148" w:author="vivo_P_RAN2#123" w:date="2023-08-30T11:01:00Z"/>
                <w:lang w:eastAsia="en-GB"/>
              </w:rPr>
            </w:pPr>
          </w:p>
        </w:tc>
      </w:tr>
      <w:tr w:rsidR="00EC64A9" w14:paraId="606E4DEC" w14:textId="77777777">
        <w:trPr>
          <w:ins w:id="21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150" w:author="vivo_P_RAN2#123" w:date="2023-08-30T11:01:00Z"/>
                <w:kern w:val="2"/>
                <w:lang w:eastAsia="en-GB"/>
              </w:rPr>
            </w:pPr>
            <w:ins w:id="2151"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152" w:author="vivo_P_RAN2#123" w:date="2023-08-30T11:01:00Z"/>
                <w:rFonts w:eastAsia="Yu Mincho"/>
                <w:kern w:val="2"/>
                <w:lang w:eastAsia="zh-CN"/>
              </w:rPr>
            </w:pPr>
            <w:ins w:id="215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154" w:author="vivo_P_RAN2#123" w:date="2023-08-30T11:01:00Z"/>
                <w:kern w:val="2"/>
              </w:rPr>
            </w:pPr>
            <w:ins w:id="215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156" w:author="vivo_P_RAN2#123" w:date="2023-08-30T11:01:00Z"/>
                <w:lang w:eastAsia="en-GB"/>
              </w:rPr>
            </w:pPr>
          </w:p>
        </w:tc>
      </w:tr>
    </w:tbl>
    <w:p w14:paraId="02B04F73" w14:textId="77777777" w:rsidR="00EC64A9" w:rsidRDefault="002E78B0">
      <w:pPr>
        <w:rPr>
          <w:ins w:id="2157" w:author="vivo_P_RAN2#123" w:date="2023-08-30T11:01:00Z"/>
          <w:rFonts w:eastAsia="宋体"/>
          <w:lang w:eastAsia="ko-KR"/>
        </w:rPr>
      </w:pPr>
      <w:ins w:id="2158"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159" w:author="vivo_P_RAN2#123" w:date="2023-09-08T22:06:00Z">
        <w:r>
          <w:rPr>
            <w:rFonts w:eastAsia="等线"/>
            <w:lang w:eastAsia="zh-CN"/>
          </w:rPr>
          <w:t xml:space="preserve">U2U </w:t>
        </w:r>
      </w:ins>
      <w:ins w:id="2160" w:author="vivo_P_RAN2#123" w:date="2023-08-30T11:01:00Z">
        <w:r>
          <w:rPr>
            <w:rFonts w:eastAsia="等线"/>
            <w:lang w:eastAsia="zh-CN"/>
          </w:rPr>
          <w:t xml:space="preserve">Remote UE's SL-SRB2 message transmission/reception with the peer </w:t>
        </w:r>
      </w:ins>
      <w:ins w:id="2161" w:author="vivo_P_RAN2#123" w:date="2023-09-08T22:06:00Z">
        <w:r>
          <w:rPr>
            <w:rFonts w:eastAsia="等线"/>
            <w:lang w:eastAsia="zh-CN"/>
          </w:rPr>
          <w:t xml:space="preserve">U2U </w:t>
        </w:r>
      </w:ins>
      <w:ins w:id="2162"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1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164" w:author="vivo_P_RAN2#123" w:date="2023-08-30T11:01:00Z"/>
                <w:lang w:eastAsia="en-GB"/>
              </w:rPr>
            </w:pPr>
            <w:ins w:id="216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166" w:author="vivo_P_RAN2#123" w:date="2023-08-30T11:01:00Z"/>
                <w:lang w:eastAsia="en-GB"/>
              </w:rPr>
            </w:pPr>
            <w:ins w:id="216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168" w:author="vivo_P_RAN2#123" w:date="2023-08-30T11:01:00Z"/>
                <w:lang w:eastAsia="en-GB"/>
              </w:rPr>
            </w:pPr>
            <w:ins w:id="216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170" w:author="vivo_P_RAN2#123" w:date="2023-08-30T11:01:00Z"/>
                <w:lang w:eastAsia="en-GB"/>
              </w:rPr>
            </w:pPr>
            <w:ins w:id="2171" w:author="vivo_P_RAN2#123" w:date="2023-08-30T11:01:00Z">
              <w:r>
                <w:rPr>
                  <w:lang w:eastAsia="en-GB"/>
                </w:rPr>
                <w:t>Ver</w:t>
              </w:r>
            </w:ins>
          </w:p>
        </w:tc>
      </w:tr>
      <w:tr w:rsidR="00EC64A9" w14:paraId="3D736C36" w14:textId="77777777">
        <w:trPr>
          <w:ins w:id="21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173" w:author="vivo_P_RAN2#123" w:date="2023-08-30T11:01:00Z"/>
                <w:lang w:eastAsia="en-GB"/>
              </w:rPr>
            </w:pPr>
            <w:ins w:id="217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17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176" w:author="vivo_P_RAN2#123" w:date="2023-08-30T11:01:00Z"/>
                <w:lang w:eastAsia="en-GB"/>
              </w:rPr>
            </w:pPr>
            <w:ins w:id="217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178" w:author="vivo_P_RAN2#123" w:date="2023-08-30T11:01:00Z"/>
                <w:lang w:eastAsia="en-GB"/>
              </w:rPr>
            </w:pPr>
          </w:p>
        </w:tc>
      </w:tr>
      <w:tr w:rsidR="00EC64A9" w14:paraId="3A91E7A9" w14:textId="77777777">
        <w:trPr>
          <w:ins w:id="21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180" w:author="vivo_P_RAN2#123" w:date="2023-08-30T11:01:00Z"/>
                <w:i/>
                <w:lang w:eastAsia="en-GB"/>
              </w:rPr>
            </w:pPr>
            <w:ins w:id="2181"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182" w:author="vivo_P_RAN2#123" w:date="2023-08-30T11:01:00Z"/>
                <w:lang w:eastAsia="sv-SE"/>
              </w:rPr>
            </w:pPr>
            <w:ins w:id="218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1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185" w:author="vivo_P_RAN2#123" w:date="2023-08-30T11:01:00Z"/>
                <w:lang w:eastAsia="en-GB"/>
              </w:rPr>
            </w:pPr>
          </w:p>
        </w:tc>
      </w:tr>
      <w:tr w:rsidR="00EC64A9" w14:paraId="52D6A99B" w14:textId="77777777">
        <w:trPr>
          <w:ins w:id="21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187" w:author="vivo_P_RAN2#123" w:date="2023-08-30T11:01:00Z"/>
                <w:i/>
                <w:lang w:eastAsia="en-GB"/>
              </w:rPr>
            </w:pPr>
            <w:ins w:id="218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189" w:author="vivo_P_RAN2#123" w:date="2023-08-30T11:01:00Z"/>
                <w:lang w:eastAsia="sv-SE"/>
              </w:rPr>
            </w:pPr>
            <w:ins w:id="219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191" w:author="vivo_P_RAN2#123" w:date="2023-08-30T11:01:00Z"/>
                <w:lang w:eastAsia="en-GB"/>
              </w:rPr>
            </w:pPr>
            <w:ins w:id="2192"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193" w:author="vivo_P_RAN2#123" w:date="2023-08-30T11:01:00Z"/>
                <w:lang w:eastAsia="en-GB"/>
              </w:rPr>
            </w:pPr>
          </w:p>
        </w:tc>
      </w:tr>
      <w:tr w:rsidR="00EC64A9" w14:paraId="11B1AB64" w14:textId="77777777">
        <w:trPr>
          <w:ins w:id="21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195" w:author="vivo_P_RAN2#123" w:date="2023-08-30T11:01:00Z"/>
                <w:i/>
                <w:lang w:eastAsia="sv-SE"/>
              </w:rPr>
            </w:pPr>
            <w:ins w:id="2196"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197" w:author="vivo_P_RAN2#123" w:date="2023-08-30T11:01:00Z"/>
                <w:lang w:eastAsia="sv-SE"/>
              </w:rPr>
            </w:pPr>
            <w:ins w:id="219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199" w:author="vivo_P_RAN2#123" w:date="2023-08-30T11:01:00Z"/>
                <w:lang w:eastAsia="en-GB"/>
              </w:rPr>
            </w:pPr>
            <w:ins w:id="220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201" w:author="vivo_P_RAN2#123" w:date="2023-08-30T11:01:00Z"/>
                <w:lang w:eastAsia="en-GB"/>
              </w:rPr>
            </w:pPr>
          </w:p>
        </w:tc>
      </w:tr>
      <w:tr w:rsidR="00EC64A9" w14:paraId="5B7F230C" w14:textId="77777777">
        <w:trPr>
          <w:ins w:id="22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203" w:author="vivo_P_RAN2#123" w:date="2023-08-30T11:01:00Z"/>
                <w:i/>
                <w:lang w:eastAsia="sv-SE"/>
              </w:rPr>
            </w:pPr>
            <w:ins w:id="2204"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205" w:author="vivo_P_RAN2#123" w:date="2023-08-30T11:01:00Z"/>
                <w:lang w:eastAsia="sv-SE"/>
              </w:rPr>
            </w:pPr>
            <w:ins w:id="220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207" w:author="vivo_P_RAN2#123" w:date="2023-08-30T11:01:00Z"/>
                <w:lang w:eastAsia="en-GB"/>
              </w:rPr>
            </w:pPr>
            <w:ins w:id="220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209" w:author="vivo_P_RAN2#123" w:date="2023-08-30T11:01:00Z"/>
                <w:lang w:eastAsia="en-GB"/>
              </w:rPr>
            </w:pPr>
          </w:p>
        </w:tc>
      </w:tr>
      <w:tr w:rsidR="00EC64A9" w14:paraId="49196D39" w14:textId="77777777">
        <w:trPr>
          <w:ins w:id="22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211" w:author="vivo_P_RAN2#123" w:date="2023-08-30T11:01:00Z"/>
                <w:i/>
                <w:lang w:eastAsia="sv-SE"/>
              </w:rPr>
            </w:pPr>
            <w:ins w:id="2212"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213" w:author="vivo_P_RAN2#123" w:date="2023-08-30T11:01:00Z"/>
                <w:lang w:eastAsia="sv-SE"/>
              </w:rPr>
            </w:pPr>
            <w:ins w:id="221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215" w:author="vivo_P_RAN2#123" w:date="2023-08-30T11:01:00Z"/>
                <w:lang w:eastAsia="en-GB"/>
              </w:rPr>
            </w:pPr>
            <w:ins w:id="221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217" w:author="vivo_P_RAN2#123" w:date="2023-08-30T11:01:00Z"/>
                <w:lang w:eastAsia="en-GB"/>
              </w:rPr>
            </w:pPr>
          </w:p>
        </w:tc>
      </w:tr>
      <w:tr w:rsidR="00EC64A9" w14:paraId="3565D341" w14:textId="77777777">
        <w:trPr>
          <w:ins w:id="22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219" w:author="vivo_P_RAN2#123" w:date="2023-08-30T11:01:00Z"/>
                <w:i/>
                <w:lang w:eastAsia="sv-SE"/>
              </w:rPr>
            </w:pPr>
            <w:ins w:id="2220"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221" w:author="vivo_P_RAN2#123" w:date="2023-08-30T11:01:00Z"/>
                <w:lang w:eastAsia="sv-SE"/>
              </w:rPr>
            </w:pPr>
            <w:ins w:id="222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223" w:author="vivo_P_RAN2#123" w:date="2023-08-30T11:01:00Z"/>
                <w:lang w:eastAsia="en-GB"/>
              </w:rPr>
            </w:pPr>
            <w:ins w:id="222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225" w:author="vivo_P_RAN2#123" w:date="2023-08-30T11:01:00Z"/>
                <w:lang w:eastAsia="en-GB"/>
              </w:rPr>
            </w:pPr>
          </w:p>
        </w:tc>
      </w:tr>
      <w:tr w:rsidR="00EC64A9" w14:paraId="54E90CE1" w14:textId="77777777">
        <w:trPr>
          <w:ins w:id="22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227" w:author="vivo_P_RAN2#123" w:date="2023-08-30T11:01:00Z"/>
                <w:i/>
                <w:lang w:eastAsia="sv-SE"/>
              </w:rPr>
            </w:pPr>
            <w:ins w:id="2228"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229" w:author="vivo_P_RAN2#123" w:date="2023-08-30T11:01:00Z"/>
                <w:lang w:eastAsia="sv-SE"/>
              </w:rPr>
            </w:pPr>
            <w:ins w:id="223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231" w:author="vivo_P_RAN2#123" w:date="2023-08-30T11:01:00Z"/>
                <w:lang w:eastAsia="en-GB"/>
              </w:rPr>
            </w:pPr>
            <w:ins w:id="223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233" w:author="vivo_P_RAN2#123" w:date="2023-08-30T11:01:00Z"/>
                <w:lang w:eastAsia="en-GB"/>
              </w:rPr>
            </w:pPr>
          </w:p>
        </w:tc>
      </w:tr>
      <w:tr w:rsidR="00EC64A9" w14:paraId="1E89D5FF" w14:textId="77777777">
        <w:trPr>
          <w:ins w:id="22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235" w:author="vivo_P_RAN2#123" w:date="2023-08-30T11:01:00Z"/>
                <w:i/>
                <w:lang w:eastAsia="en-GB"/>
              </w:rPr>
            </w:pPr>
            <w:ins w:id="2236"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237" w:author="vivo_P_RAN2#123" w:date="2023-08-30T11:01:00Z"/>
                <w:lang w:eastAsia="sv-SE"/>
              </w:rPr>
            </w:pPr>
            <w:ins w:id="223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23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240" w:author="vivo_P_RAN2#123" w:date="2023-08-30T11:01:00Z"/>
                <w:lang w:eastAsia="en-GB"/>
              </w:rPr>
            </w:pPr>
          </w:p>
        </w:tc>
      </w:tr>
      <w:tr w:rsidR="00EC64A9" w14:paraId="71DCF49C" w14:textId="77777777">
        <w:trPr>
          <w:ins w:id="22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242" w:author="vivo_P_RAN2#123" w:date="2023-08-30T11:01:00Z"/>
                <w:i/>
                <w:lang w:eastAsia="en-GB"/>
              </w:rPr>
            </w:pPr>
            <w:ins w:id="224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24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24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246" w:author="vivo_P_RAN2#123" w:date="2023-08-30T11:01:00Z"/>
                <w:lang w:eastAsia="en-GB"/>
              </w:rPr>
            </w:pPr>
          </w:p>
        </w:tc>
      </w:tr>
      <w:tr w:rsidR="00EC64A9" w14:paraId="2B9BD84D" w14:textId="77777777">
        <w:trPr>
          <w:ins w:id="22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248" w:author="vivo_P_RAN2#123" w:date="2023-08-30T11:01:00Z"/>
                <w:i/>
                <w:lang w:eastAsia="en-GB"/>
              </w:rPr>
            </w:pPr>
            <w:ins w:id="224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250" w:author="vivo_P_RAN2#123" w:date="2023-08-30T11:01:00Z"/>
                <w:lang w:eastAsia="sv-SE"/>
              </w:rPr>
            </w:pPr>
            <w:ins w:id="225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2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253" w:author="vivo_P_RAN2#123" w:date="2023-08-30T11:01:00Z"/>
                <w:lang w:eastAsia="en-GB"/>
              </w:rPr>
            </w:pPr>
          </w:p>
        </w:tc>
      </w:tr>
      <w:tr w:rsidR="00EC64A9" w14:paraId="1A3B3844" w14:textId="77777777">
        <w:trPr>
          <w:ins w:id="22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255" w:author="vivo_P_RAN2#123" w:date="2023-08-30T11:01:00Z"/>
                <w:i/>
                <w:lang w:eastAsia="sv-SE"/>
              </w:rPr>
            </w:pPr>
            <w:ins w:id="2256"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257" w:author="vivo_P_RAN2#123" w:date="2023-08-30T11:01:00Z"/>
                <w:lang w:eastAsia="sv-SE"/>
              </w:rPr>
            </w:pPr>
            <w:ins w:id="2258"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2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260" w:author="vivo_P_RAN2#123" w:date="2023-08-30T11:01:00Z"/>
                <w:lang w:eastAsia="en-GB"/>
              </w:rPr>
            </w:pPr>
          </w:p>
        </w:tc>
      </w:tr>
      <w:tr w:rsidR="00EC64A9" w14:paraId="15BA6A65" w14:textId="77777777">
        <w:trPr>
          <w:ins w:id="22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262" w:author="vivo_P_RAN2#123" w:date="2023-08-30T11:01:00Z"/>
                <w:i/>
                <w:lang w:eastAsia="sv-SE"/>
              </w:rPr>
            </w:pPr>
            <w:ins w:id="2263"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264" w:author="vivo_P_RAN2#123" w:date="2023-08-30T11:01:00Z"/>
                <w:lang w:eastAsia="en-GB"/>
              </w:rPr>
            </w:pPr>
            <w:ins w:id="226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2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267" w:author="vivo_P_RAN2#123" w:date="2023-08-30T11:01:00Z"/>
                <w:lang w:eastAsia="en-GB"/>
              </w:rPr>
            </w:pPr>
          </w:p>
        </w:tc>
      </w:tr>
      <w:tr w:rsidR="00EC64A9" w14:paraId="7F17597C" w14:textId="77777777">
        <w:trPr>
          <w:ins w:id="22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269" w:author="vivo_P_RAN2#123" w:date="2023-08-30T11:01:00Z"/>
                <w:i/>
                <w:lang w:eastAsia="sv-SE"/>
              </w:rPr>
            </w:pPr>
            <w:ins w:id="2270"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271" w:author="vivo_P_RAN2#123" w:date="2023-08-30T11:01:00Z"/>
                <w:lang w:eastAsia="en-GB"/>
              </w:rPr>
            </w:pPr>
            <w:ins w:id="227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273" w:author="vivo_P_RAN2#123" w:date="2023-08-30T11:01:00Z"/>
                <w:lang w:eastAsia="en-GB"/>
              </w:rPr>
            </w:pPr>
            <w:ins w:id="2274"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275" w:author="vivo_P_RAN2#123" w:date="2023-08-30T11:01:00Z"/>
                <w:lang w:eastAsia="en-GB"/>
              </w:rPr>
            </w:pPr>
          </w:p>
        </w:tc>
      </w:tr>
      <w:tr w:rsidR="00EC64A9" w14:paraId="2EC0A067" w14:textId="77777777">
        <w:trPr>
          <w:ins w:id="22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277" w:author="vivo_P_RAN2#123" w:date="2023-08-30T11:01:00Z"/>
                <w:kern w:val="2"/>
                <w:lang w:eastAsia="en-GB"/>
              </w:rPr>
            </w:pPr>
            <w:ins w:id="2278"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279" w:author="vivo_P_RAN2#123" w:date="2023-08-30T11:01:00Z"/>
                <w:rFonts w:eastAsia="Yu Mincho"/>
                <w:kern w:val="2"/>
                <w:lang w:eastAsia="zh-CN"/>
              </w:rPr>
            </w:pPr>
            <w:ins w:id="228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281" w:author="vivo_P_RAN2#123" w:date="2023-08-30T11:01:00Z"/>
                <w:kern w:val="2"/>
              </w:rPr>
            </w:pPr>
            <w:ins w:id="228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283" w:author="vivo_P_RAN2#123" w:date="2023-08-30T11:01:00Z"/>
                <w:lang w:eastAsia="en-GB"/>
              </w:rPr>
            </w:pPr>
          </w:p>
        </w:tc>
      </w:tr>
    </w:tbl>
    <w:p w14:paraId="2ED64D16" w14:textId="77777777" w:rsidR="00EC64A9" w:rsidRDefault="002E78B0">
      <w:pPr>
        <w:rPr>
          <w:ins w:id="2284" w:author="vivo_P_RAN2#123" w:date="2023-08-30T11:01:00Z"/>
          <w:rFonts w:eastAsia="宋体"/>
          <w:lang w:eastAsia="ko-KR"/>
        </w:rPr>
      </w:pPr>
      <w:ins w:id="2285"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286" w:author="vivo_P_RAN2#123" w:date="2023-09-08T22:06:00Z">
        <w:r>
          <w:rPr>
            <w:rFonts w:eastAsia="等线"/>
            <w:lang w:eastAsia="zh-CN"/>
          </w:rPr>
          <w:t xml:space="preserve">U2U </w:t>
        </w:r>
      </w:ins>
      <w:ins w:id="2287" w:author="vivo_P_RAN2#123" w:date="2023-08-30T11:01:00Z">
        <w:r>
          <w:rPr>
            <w:rFonts w:eastAsia="等线"/>
            <w:lang w:eastAsia="zh-CN"/>
          </w:rPr>
          <w:t xml:space="preserve">Remote UE's SL-SRB3 message transmission/reception with the peer </w:t>
        </w:r>
      </w:ins>
      <w:ins w:id="2288" w:author="vivo_P_RAN2#123" w:date="2023-09-08T22:06:00Z">
        <w:r>
          <w:rPr>
            <w:rFonts w:eastAsia="等线"/>
            <w:lang w:eastAsia="zh-CN"/>
          </w:rPr>
          <w:t xml:space="preserve">U2U </w:t>
        </w:r>
      </w:ins>
      <w:ins w:id="2289"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2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291" w:author="vivo_P_RAN2#123" w:date="2023-08-30T11:01:00Z"/>
                <w:lang w:eastAsia="en-GB"/>
              </w:rPr>
            </w:pPr>
            <w:ins w:id="229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293" w:author="vivo_P_RAN2#123" w:date="2023-08-30T11:01:00Z"/>
                <w:lang w:eastAsia="en-GB"/>
              </w:rPr>
            </w:pPr>
            <w:ins w:id="229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295" w:author="vivo_P_RAN2#123" w:date="2023-08-30T11:01:00Z"/>
                <w:lang w:eastAsia="en-GB"/>
              </w:rPr>
            </w:pPr>
            <w:ins w:id="229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297" w:author="vivo_P_RAN2#123" w:date="2023-08-30T11:01:00Z"/>
                <w:lang w:eastAsia="en-GB"/>
              </w:rPr>
            </w:pPr>
            <w:ins w:id="2298" w:author="vivo_P_RAN2#123" w:date="2023-08-30T11:01:00Z">
              <w:r>
                <w:rPr>
                  <w:lang w:eastAsia="en-GB"/>
                </w:rPr>
                <w:t>Ver</w:t>
              </w:r>
            </w:ins>
          </w:p>
        </w:tc>
      </w:tr>
      <w:tr w:rsidR="00EC64A9" w14:paraId="6B997969" w14:textId="77777777">
        <w:trPr>
          <w:ins w:id="22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300" w:author="vivo_P_RAN2#123" w:date="2023-08-30T11:01:00Z"/>
                <w:lang w:eastAsia="en-GB"/>
              </w:rPr>
            </w:pPr>
            <w:ins w:id="230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30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303" w:author="vivo_P_RAN2#123" w:date="2023-08-30T11:01:00Z"/>
                <w:lang w:eastAsia="en-GB"/>
              </w:rPr>
            </w:pPr>
            <w:ins w:id="230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305" w:author="vivo_P_RAN2#123" w:date="2023-08-30T11:01:00Z"/>
                <w:lang w:eastAsia="en-GB"/>
              </w:rPr>
            </w:pPr>
          </w:p>
        </w:tc>
      </w:tr>
      <w:tr w:rsidR="00EC64A9" w14:paraId="28B59AED" w14:textId="77777777">
        <w:trPr>
          <w:ins w:id="23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307" w:author="vivo_P_RAN2#123" w:date="2023-08-30T11:01:00Z"/>
                <w:i/>
                <w:lang w:eastAsia="en-GB"/>
              </w:rPr>
            </w:pPr>
            <w:ins w:id="2308"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309" w:author="vivo_P_RAN2#123" w:date="2023-08-30T11:01:00Z"/>
                <w:lang w:eastAsia="sv-SE"/>
              </w:rPr>
            </w:pPr>
            <w:ins w:id="231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3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312" w:author="vivo_P_RAN2#123" w:date="2023-08-30T11:01:00Z"/>
                <w:lang w:eastAsia="en-GB"/>
              </w:rPr>
            </w:pPr>
          </w:p>
        </w:tc>
      </w:tr>
      <w:tr w:rsidR="00EC64A9" w14:paraId="48A117EE" w14:textId="77777777">
        <w:trPr>
          <w:ins w:id="2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314" w:author="vivo_P_RAN2#123" w:date="2023-08-30T11:01:00Z"/>
                <w:i/>
                <w:lang w:eastAsia="en-GB"/>
              </w:rPr>
            </w:pPr>
            <w:ins w:id="231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316" w:author="vivo_P_RAN2#123" w:date="2023-08-30T11:01:00Z"/>
                <w:lang w:eastAsia="sv-SE"/>
              </w:rPr>
            </w:pPr>
            <w:ins w:id="231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318" w:author="vivo_P_RAN2#123" w:date="2023-08-30T11:01:00Z"/>
                <w:lang w:eastAsia="en-GB"/>
              </w:rPr>
            </w:pPr>
            <w:ins w:id="2319"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320" w:author="vivo_P_RAN2#123" w:date="2023-08-30T11:01:00Z"/>
                <w:lang w:eastAsia="en-GB"/>
              </w:rPr>
            </w:pPr>
          </w:p>
        </w:tc>
      </w:tr>
      <w:tr w:rsidR="00EC64A9" w14:paraId="2A79F946" w14:textId="77777777">
        <w:trPr>
          <w:ins w:id="23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322" w:author="vivo_P_RAN2#123" w:date="2023-08-30T11:01:00Z"/>
                <w:i/>
                <w:lang w:eastAsia="sv-SE"/>
              </w:rPr>
            </w:pPr>
            <w:ins w:id="2323"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324" w:author="vivo_P_RAN2#123" w:date="2023-08-30T11:01:00Z"/>
                <w:lang w:eastAsia="sv-SE"/>
              </w:rPr>
            </w:pPr>
            <w:ins w:id="232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326" w:author="vivo_P_RAN2#123" w:date="2023-08-30T11:01:00Z"/>
                <w:lang w:eastAsia="en-GB"/>
              </w:rPr>
            </w:pPr>
            <w:ins w:id="232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328" w:author="vivo_P_RAN2#123" w:date="2023-08-30T11:01:00Z"/>
                <w:lang w:eastAsia="en-GB"/>
              </w:rPr>
            </w:pPr>
          </w:p>
        </w:tc>
      </w:tr>
      <w:tr w:rsidR="00EC64A9" w14:paraId="65896C17" w14:textId="77777777">
        <w:trPr>
          <w:ins w:id="23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330" w:author="vivo_P_RAN2#123" w:date="2023-08-30T11:01:00Z"/>
                <w:i/>
                <w:lang w:eastAsia="sv-SE"/>
              </w:rPr>
            </w:pPr>
            <w:ins w:id="2331"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332" w:author="vivo_P_RAN2#123" w:date="2023-08-30T11:01:00Z"/>
                <w:lang w:eastAsia="sv-SE"/>
              </w:rPr>
            </w:pPr>
            <w:ins w:id="233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334" w:author="vivo_P_RAN2#123" w:date="2023-08-30T11:01:00Z"/>
                <w:lang w:eastAsia="en-GB"/>
              </w:rPr>
            </w:pPr>
            <w:ins w:id="233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336" w:author="vivo_P_RAN2#123" w:date="2023-08-30T11:01:00Z"/>
                <w:lang w:eastAsia="en-GB"/>
              </w:rPr>
            </w:pPr>
          </w:p>
        </w:tc>
      </w:tr>
      <w:tr w:rsidR="00EC64A9" w14:paraId="26C0BBAA" w14:textId="77777777">
        <w:trPr>
          <w:ins w:id="23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338" w:author="vivo_P_RAN2#123" w:date="2023-08-30T11:01:00Z"/>
                <w:i/>
                <w:lang w:eastAsia="sv-SE"/>
              </w:rPr>
            </w:pPr>
            <w:ins w:id="2339"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340" w:author="vivo_P_RAN2#123" w:date="2023-08-30T11:01:00Z"/>
                <w:lang w:eastAsia="sv-SE"/>
              </w:rPr>
            </w:pPr>
            <w:ins w:id="234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342" w:author="vivo_P_RAN2#123" w:date="2023-08-30T11:01:00Z"/>
                <w:lang w:eastAsia="en-GB"/>
              </w:rPr>
            </w:pPr>
            <w:ins w:id="234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344" w:author="vivo_P_RAN2#123" w:date="2023-08-30T11:01:00Z"/>
                <w:lang w:eastAsia="en-GB"/>
              </w:rPr>
            </w:pPr>
          </w:p>
        </w:tc>
      </w:tr>
      <w:tr w:rsidR="00EC64A9" w14:paraId="21792B6C" w14:textId="77777777">
        <w:trPr>
          <w:ins w:id="23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346" w:author="vivo_P_RAN2#123" w:date="2023-08-30T11:01:00Z"/>
                <w:i/>
                <w:lang w:eastAsia="sv-SE"/>
              </w:rPr>
            </w:pPr>
            <w:ins w:id="2347"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348" w:author="vivo_P_RAN2#123" w:date="2023-08-30T11:01:00Z"/>
                <w:lang w:eastAsia="sv-SE"/>
              </w:rPr>
            </w:pPr>
            <w:ins w:id="234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350" w:author="vivo_P_RAN2#123" w:date="2023-08-30T11:01:00Z"/>
                <w:lang w:eastAsia="en-GB"/>
              </w:rPr>
            </w:pPr>
            <w:ins w:id="235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352" w:author="vivo_P_RAN2#123" w:date="2023-08-30T11:01:00Z"/>
                <w:lang w:eastAsia="en-GB"/>
              </w:rPr>
            </w:pPr>
          </w:p>
        </w:tc>
      </w:tr>
      <w:tr w:rsidR="00EC64A9" w14:paraId="7124CBC2" w14:textId="77777777">
        <w:trPr>
          <w:ins w:id="23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354" w:author="vivo_P_RAN2#123" w:date="2023-08-30T11:01:00Z"/>
                <w:i/>
                <w:lang w:eastAsia="sv-SE"/>
              </w:rPr>
            </w:pPr>
            <w:ins w:id="2355"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356" w:author="vivo_P_RAN2#123" w:date="2023-08-30T11:01:00Z"/>
                <w:lang w:eastAsia="sv-SE"/>
              </w:rPr>
            </w:pPr>
            <w:ins w:id="235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358" w:author="vivo_P_RAN2#123" w:date="2023-08-30T11:01:00Z"/>
                <w:lang w:eastAsia="en-GB"/>
              </w:rPr>
            </w:pPr>
            <w:ins w:id="235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360" w:author="vivo_P_RAN2#123" w:date="2023-08-30T11:01:00Z"/>
                <w:lang w:eastAsia="en-GB"/>
              </w:rPr>
            </w:pPr>
          </w:p>
        </w:tc>
      </w:tr>
      <w:tr w:rsidR="00EC64A9" w14:paraId="3AB28CDA" w14:textId="77777777">
        <w:trPr>
          <w:ins w:id="23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362" w:author="vivo_P_RAN2#123" w:date="2023-08-30T11:01:00Z"/>
                <w:i/>
                <w:lang w:eastAsia="en-GB"/>
              </w:rPr>
            </w:pPr>
            <w:ins w:id="2363"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364" w:author="vivo_P_RAN2#123" w:date="2023-08-30T11:01:00Z"/>
                <w:lang w:eastAsia="sv-SE"/>
              </w:rPr>
            </w:pPr>
            <w:ins w:id="236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3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367" w:author="vivo_P_RAN2#123" w:date="2023-08-30T11:01:00Z"/>
                <w:lang w:eastAsia="en-GB"/>
              </w:rPr>
            </w:pPr>
          </w:p>
        </w:tc>
      </w:tr>
      <w:tr w:rsidR="00EC64A9" w14:paraId="55B22E15" w14:textId="77777777">
        <w:trPr>
          <w:ins w:id="23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369" w:author="vivo_P_RAN2#123" w:date="2023-08-30T11:01:00Z"/>
                <w:i/>
                <w:lang w:eastAsia="en-GB"/>
              </w:rPr>
            </w:pPr>
            <w:ins w:id="237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37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37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373" w:author="vivo_P_RAN2#123" w:date="2023-08-30T11:01:00Z"/>
                <w:lang w:eastAsia="en-GB"/>
              </w:rPr>
            </w:pPr>
          </w:p>
        </w:tc>
      </w:tr>
      <w:tr w:rsidR="00EC64A9" w14:paraId="0888F655" w14:textId="77777777">
        <w:trPr>
          <w:ins w:id="23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375" w:author="vivo_P_RAN2#123" w:date="2023-08-30T11:01:00Z"/>
                <w:i/>
                <w:lang w:eastAsia="en-GB"/>
              </w:rPr>
            </w:pPr>
            <w:ins w:id="237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377" w:author="vivo_P_RAN2#123" w:date="2023-08-30T11:01:00Z"/>
                <w:lang w:eastAsia="sv-SE"/>
              </w:rPr>
            </w:pPr>
            <w:ins w:id="237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37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380" w:author="vivo_P_RAN2#123" w:date="2023-08-30T11:01:00Z"/>
                <w:lang w:eastAsia="en-GB"/>
              </w:rPr>
            </w:pPr>
          </w:p>
        </w:tc>
      </w:tr>
      <w:tr w:rsidR="00EC64A9" w14:paraId="4E6EC9F0" w14:textId="77777777">
        <w:trPr>
          <w:ins w:id="23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382" w:author="vivo_P_RAN2#123" w:date="2023-08-30T11:01:00Z"/>
                <w:i/>
                <w:lang w:eastAsia="sv-SE"/>
              </w:rPr>
            </w:pPr>
            <w:ins w:id="2383"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384" w:author="vivo_P_RAN2#123" w:date="2023-08-30T11:01:00Z"/>
                <w:lang w:eastAsia="sv-SE"/>
              </w:rPr>
            </w:pPr>
            <w:ins w:id="2385"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38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387" w:author="vivo_P_RAN2#123" w:date="2023-08-30T11:01:00Z"/>
                <w:lang w:eastAsia="en-GB"/>
              </w:rPr>
            </w:pPr>
          </w:p>
        </w:tc>
      </w:tr>
      <w:tr w:rsidR="00EC64A9" w14:paraId="54159AD9" w14:textId="77777777">
        <w:trPr>
          <w:ins w:id="23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389" w:author="vivo_P_RAN2#123" w:date="2023-08-30T11:01:00Z"/>
                <w:i/>
                <w:lang w:eastAsia="sv-SE"/>
              </w:rPr>
            </w:pPr>
            <w:ins w:id="2390"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391" w:author="vivo_P_RAN2#123" w:date="2023-08-30T11:01:00Z"/>
                <w:lang w:eastAsia="en-GB"/>
              </w:rPr>
            </w:pPr>
            <w:ins w:id="239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39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394" w:author="vivo_P_RAN2#123" w:date="2023-08-30T11:01:00Z"/>
                <w:lang w:eastAsia="en-GB"/>
              </w:rPr>
            </w:pPr>
          </w:p>
        </w:tc>
      </w:tr>
      <w:tr w:rsidR="00EC64A9" w14:paraId="0895D8C5" w14:textId="77777777">
        <w:trPr>
          <w:ins w:id="23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396" w:author="vivo_P_RAN2#123" w:date="2023-08-30T11:01:00Z"/>
                <w:i/>
                <w:lang w:eastAsia="sv-SE"/>
              </w:rPr>
            </w:pPr>
            <w:ins w:id="2397"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398" w:author="vivo_P_RAN2#123" w:date="2023-08-30T11:01:00Z"/>
                <w:lang w:eastAsia="en-GB"/>
              </w:rPr>
            </w:pPr>
            <w:ins w:id="239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400" w:author="vivo_P_RAN2#123" w:date="2023-08-30T11:01:00Z"/>
                <w:lang w:eastAsia="en-GB"/>
              </w:rPr>
            </w:pPr>
            <w:ins w:id="240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402" w:author="vivo_P_RAN2#123" w:date="2023-08-30T11:01:00Z"/>
                <w:lang w:eastAsia="en-GB"/>
              </w:rPr>
            </w:pPr>
          </w:p>
        </w:tc>
      </w:tr>
      <w:tr w:rsidR="00EC64A9" w14:paraId="5F858B2C" w14:textId="77777777">
        <w:trPr>
          <w:ins w:id="24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404" w:author="vivo_P_RAN2#123" w:date="2023-08-30T11:01:00Z"/>
                <w:kern w:val="2"/>
                <w:lang w:eastAsia="en-GB"/>
              </w:rPr>
            </w:pPr>
            <w:ins w:id="2405"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406" w:author="vivo_P_RAN2#123" w:date="2023-08-30T11:01:00Z"/>
                <w:rFonts w:eastAsia="Yu Mincho"/>
                <w:kern w:val="2"/>
                <w:lang w:eastAsia="zh-CN"/>
              </w:rPr>
            </w:pPr>
            <w:ins w:id="240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408" w:author="vivo_P_RAN2#123" w:date="2023-08-30T11:01:00Z"/>
                <w:kern w:val="2"/>
              </w:rPr>
            </w:pPr>
            <w:ins w:id="240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410"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411" w:author="vivo_P_RAN2#123" w:date="2023-08-30T11:01:00Z"/>
          <w:rFonts w:ascii="Arial" w:eastAsiaTheme="minorEastAsia" w:hAnsi="Arial" w:cs="Arial"/>
          <w:b/>
          <w:color w:val="FF0000"/>
          <w:sz w:val="24"/>
          <w:szCs w:val="24"/>
          <w:lang w:eastAsia="zh-CN"/>
        </w:rPr>
      </w:pPr>
      <w:ins w:id="2412"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Heading2"/>
      </w:pPr>
      <w:bookmarkStart w:id="2413" w:name="_Toc131065449"/>
      <w:bookmarkStart w:id="2414" w:name="_Toc60777619"/>
      <w:r>
        <w:t>9.3</w:t>
      </w:r>
      <w:r>
        <w:tab/>
        <w:t>Sidelink pre-configured parameters</w:t>
      </w:r>
      <w:bookmarkEnd w:id="2413"/>
      <w:bookmarkEnd w:id="2414"/>
    </w:p>
    <w:p w14:paraId="7C35E46C" w14:textId="77777777" w:rsidR="00EC64A9" w:rsidRDefault="002E78B0">
      <w:r>
        <w:t>This ASN.1 segment is the start of the NR definitions of pre-configured sidelink parameters.</w:t>
      </w:r>
    </w:p>
    <w:p w14:paraId="3A88F9B2" w14:textId="77777777" w:rsidR="00EC64A9" w:rsidRDefault="002E78B0">
      <w:pPr>
        <w:pStyle w:val="Heading4"/>
      </w:pPr>
      <w:bookmarkStart w:id="2415" w:name="_Toc131065450"/>
      <w:bookmarkStart w:id="2416" w:name="_Toc60777620"/>
      <w:r>
        <w:t>–</w:t>
      </w:r>
      <w:r>
        <w:tab/>
      </w:r>
      <w:r>
        <w:rPr>
          <w:i/>
          <w:iCs/>
        </w:rPr>
        <w:t>NR-Sidelink-Preconf</w:t>
      </w:r>
      <w:bookmarkEnd w:id="2415"/>
      <w:bookmarkEnd w:id="2416"/>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7" w:author="vivo_P_RAN2#122" w:date="2023-08-11T15:51:00Z"/>
          <w:rFonts w:ascii="Courier New" w:hAnsi="Courier New"/>
          <w:sz w:val="16"/>
          <w:lang w:eastAsia="en-GB"/>
        </w:rPr>
      </w:pPr>
      <w:ins w:id="2418"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vivo_P_RAN2#122" w:date="2023-08-11T15:51:00Z"/>
          <w:rFonts w:ascii="Courier New" w:hAnsi="Courier New"/>
          <w:sz w:val="16"/>
          <w:lang w:eastAsia="en-GB"/>
        </w:rPr>
      </w:pPr>
      <w:ins w:id="2420"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21"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421"/>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vivo_P_RAN2#122" w:date="2023-08-03T15:18:00Z"/>
          <w:rFonts w:ascii="Courier New" w:hAnsi="Courier New"/>
          <w:sz w:val="16"/>
          <w:lang w:eastAsia="en-GB"/>
        </w:rPr>
      </w:pPr>
      <w:ins w:id="2423"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4" w:author="vivo_P_RAN2#122" w:date="2023-08-03T15:18:00Z"/>
          <w:rFonts w:ascii="Courier New" w:hAnsi="Courier New"/>
          <w:sz w:val="16"/>
          <w:lang w:eastAsia="en-GB"/>
        </w:rPr>
      </w:pPr>
      <w:ins w:id="2425"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vivo_P_RAN2#122" w:date="2023-08-03T15:18:00Z"/>
          <w:rFonts w:ascii="Courier New" w:hAnsi="Courier New"/>
          <w:sz w:val="16"/>
          <w:lang w:eastAsia="en-GB"/>
        </w:rPr>
      </w:pPr>
      <w:ins w:id="2427"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vivo_P_RAN2#122" w:date="2023-08-03T15:18:00Z"/>
          <w:rFonts w:ascii="Courier New" w:hAnsi="Courier New"/>
          <w:sz w:val="16"/>
          <w:lang w:eastAsia="en-GB"/>
        </w:rPr>
      </w:pPr>
      <w:ins w:id="2429"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vivo_P_RAN2#122" w:date="2023-08-03T15:21:00Z"/>
          <w:rFonts w:ascii="Courier New" w:hAnsi="Courier New"/>
          <w:sz w:val="16"/>
          <w:lang w:eastAsia="en-GB"/>
        </w:rPr>
      </w:pPr>
      <w:ins w:id="2432"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vivo_P_RAN2#122" w:date="2023-08-03T15:21:00Z"/>
          <w:rFonts w:ascii="Courier New" w:hAnsi="Courier New"/>
          <w:sz w:val="16"/>
          <w:lang w:eastAsia="en-GB"/>
        </w:rPr>
      </w:pPr>
      <w:ins w:id="2434"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vivo_P_RAN2#122" w:date="2023-08-03T15:21:00Z"/>
          <w:rFonts w:ascii="Courier New" w:hAnsi="Courier New"/>
          <w:sz w:val="16"/>
          <w:lang w:eastAsia="en-GB"/>
        </w:rPr>
      </w:pPr>
      <w:ins w:id="2436" w:author="vivo_P_RAN2#122" w:date="2023-08-03T15:21:00Z">
        <w:r>
          <w:rPr>
            <w:rFonts w:ascii="Courier New" w:hAnsi="Courier New"/>
            <w:sz w:val="16"/>
            <w:lang w:eastAsia="en-GB"/>
          </w:rPr>
          <w:t xml:space="preserve">    sl-RemoteUE-PreconfigU2U-r18  </w:t>
        </w:r>
        <w:bookmarkStart w:id="2437" w:name="OLE_LINK5"/>
        <w:bookmarkStart w:id="2438" w:name="OLE_LINK4"/>
        <w:r>
          <w:rPr>
            <w:rFonts w:ascii="Courier New" w:hAnsi="Courier New"/>
            <w:sz w:val="16"/>
            <w:lang w:eastAsia="en-GB"/>
          </w:rPr>
          <w:t>SL-RemoteUE-ConfigU2U-r18</w:t>
        </w:r>
        <w:bookmarkEnd w:id="2437"/>
        <w:bookmarkEnd w:id="2438"/>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vivo_P_RAN2#122" w:date="2023-08-03T15:21:00Z"/>
          <w:rFonts w:ascii="Courier New" w:hAnsi="Courier New"/>
          <w:sz w:val="16"/>
          <w:lang w:eastAsia="en-GB"/>
        </w:rPr>
      </w:pPr>
      <w:ins w:id="2440"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1"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442" w:author="vivo_P_RAN2#122" w:date="2023-08-04T14:00:00Z">
              <w:r>
                <w:rPr>
                  <w:rFonts w:ascii="Arial" w:hAnsi="Arial"/>
                  <w:iCs/>
                  <w:sz w:val="18"/>
                  <w:lang w:eastAsia="ja-JP"/>
                </w:rPr>
                <w:t xml:space="preserve">, </w:t>
              </w:r>
            </w:ins>
            <w:ins w:id="2443" w:author="vivo_P_RAN2#122" w:date="2023-08-04T13:56:00Z">
              <w:r>
                <w:rPr>
                  <w:rFonts w:ascii="Arial" w:hAnsi="Arial"/>
                  <w:iCs/>
                  <w:sz w:val="18"/>
                  <w:lang w:eastAsia="ja-JP"/>
                </w:rPr>
                <w:t xml:space="preserve">used </w:t>
              </w:r>
            </w:ins>
            <w:ins w:id="2444" w:author="vivo_P_RAN2#122" w:date="2023-07-13T08:22:00Z">
              <w:r>
                <w:rPr>
                  <w:rFonts w:ascii="Arial" w:hAnsi="Arial"/>
                  <w:iCs/>
                  <w:sz w:val="18"/>
                  <w:lang w:eastAsia="ja-JP"/>
                </w:rPr>
                <w:t>by NR sidelink U2U Re</w:t>
              </w:r>
            </w:ins>
            <w:ins w:id="2445" w:author="vivo_P_RAN2#122" w:date="2023-08-04T14:02:00Z">
              <w:r>
                <w:rPr>
                  <w:rFonts w:ascii="Arial" w:hAnsi="Arial"/>
                  <w:iCs/>
                  <w:sz w:val="18"/>
                  <w:lang w:eastAsia="ja-JP"/>
                </w:rPr>
                <w:t>lay</w:t>
              </w:r>
            </w:ins>
            <w:ins w:id="2446" w:author="vivo_P_RAN2#122" w:date="2023-07-13T08:22:00Z">
              <w:r>
                <w:rPr>
                  <w:rFonts w:ascii="Arial" w:hAnsi="Arial"/>
                  <w:iCs/>
                  <w:sz w:val="18"/>
                  <w:lang w:eastAsia="ja-JP"/>
                </w:rPr>
                <w:t xml:space="preserve"> UE</w:t>
              </w:r>
            </w:ins>
            <w:ins w:id="2447" w:author="vivo_P_RAN2#122" w:date="2023-08-04T13:57:00Z">
              <w:r>
                <w:rPr>
                  <w:rFonts w:ascii="Arial" w:hAnsi="Arial"/>
                  <w:iCs/>
                  <w:sz w:val="18"/>
                  <w:lang w:eastAsia="ja-JP"/>
                </w:rPr>
                <w:t xml:space="preserve"> </w:t>
              </w:r>
            </w:ins>
            <w:ins w:id="2448" w:author="vivo_P_RAN2#122" w:date="2023-08-04T13:56:00Z">
              <w:r>
                <w:rPr>
                  <w:rFonts w:ascii="Arial" w:hAnsi="Arial"/>
                  <w:iCs/>
                  <w:sz w:val="18"/>
                  <w:lang w:eastAsia="ja-JP"/>
                </w:rPr>
                <w:t xml:space="preserve">or used </w:t>
              </w:r>
            </w:ins>
            <w:ins w:id="2449"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450"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450"/>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CommentText"/>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CommentText"/>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Heading3"/>
      </w:pPr>
      <w:r>
        <w:t>RAN2#123</w:t>
      </w:r>
      <w:r>
        <w:rPr>
          <w:rFonts w:hint="eastAsia"/>
          <w:lang w:eastAsia="zh-CN"/>
        </w:rPr>
        <w:t>bis</w:t>
      </w:r>
      <w:r>
        <w:t xml:space="preserve"> Agreement</w:t>
      </w:r>
    </w:p>
    <w:p w14:paraId="1FFC241B"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r>
        <w:rPr>
          <w:rFonts w:ascii="Arial" w:eastAsia="MS Gothic" w:hAnsi="Arial" w:cs="Arial"/>
          <w:i/>
          <w:sz w:val="21"/>
          <w:szCs w:val="21"/>
          <w:highlight w:val="green"/>
          <w:lang w:bidi="ar"/>
        </w:rPr>
        <w:t>ReconfigurationSidelink</w:t>
      </w:r>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451" w:name="OLE_LINK10"/>
      <w:bookmarkStart w:id="2452" w:name="OLE_LINK11"/>
      <w:r>
        <w:rPr>
          <w:rFonts w:ascii="Arial" w:eastAsia="MS Gothic" w:hAnsi="Arial" w:cs="Arial"/>
          <w:sz w:val="21"/>
          <w:szCs w:val="21"/>
          <w:highlight w:val="green"/>
          <w:lang w:bidi="ar"/>
        </w:rPr>
        <w:t xml:space="preserve"> </w:t>
      </w:r>
      <w:r>
        <w:rPr>
          <w:rFonts w:ascii="Arial" w:eastAsia="MS Gothic" w:hAnsi="Arial" w:cs="Arial"/>
          <w:i/>
          <w:sz w:val="21"/>
          <w:szCs w:val="21"/>
          <w:highlight w:val="green"/>
          <w:lang w:bidi="ar"/>
        </w:rPr>
        <w:t>RRCReconfigurationSidelink</w:t>
      </w:r>
      <w:bookmarkEnd w:id="2451"/>
      <w:bookmarkEnd w:id="2452"/>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p>
    <w:p w14:paraId="1E59D0C6"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AS signalling is used to indicate the end-to-end QoS and QoS split for L2 U2U relay.</w:t>
      </w:r>
    </w:p>
    <w:p w14:paraId="74FD08D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NormalWeb"/>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Norm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Norm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Heading3"/>
      </w:pPr>
      <w:r>
        <w:lastRenderedPageBreak/>
        <w:t>RAN2#123 Agreement</w:t>
      </w:r>
    </w:p>
    <w:p w14:paraId="622BFDE6"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14:paraId="1105BEBE"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2473438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r>
        <w:rPr>
          <w:rFonts w:ascii="Arial" w:eastAsia="MS Gothic" w:hAnsi="Arial" w:cs="Arial"/>
          <w:sz w:val="21"/>
          <w:szCs w:val="21"/>
          <w:lang w:bidi="ar"/>
        </w:rPr>
        <w:t>Split PDB is sent to the source (TX) Remote UE from the Relay UE.</w:t>
      </w:r>
    </w:p>
    <w:p w14:paraId="767F988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Relay UE derives the second hop configuration (e.g. PC5 relay RLC Channel configuration) for each SL-DRB.</w:t>
      </w:r>
    </w:p>
    <w:p w14:paraId="3AC7E92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p>
    <w:p w14:paraId="626F2DE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Heading3"/>
      </w:pPr>
      <w:r>
        <w:t>RAN2#122 Agreement</w:t>
      </w:r>
    </w:p>
    <w:p w14:paraId="1A61DD6F"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05709DA3"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Norm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Norm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Heading3"/>
      </w:pPr>
      <w:r>
        <w:t>RAN2#121bis-e Agreement</w:t>
      </w:r>
    </w:p>
    <w:p w14:paraId="30542A7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Norm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Heading3"/>
      </w:pPr>
      <w:r>
        <w:t>RAN2#121 Agreement</w:t>
      </w:r>
    </w:p>
    <w:p w14:paraId="62400A30"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Heading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Norm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Heading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Heading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69CD" w14:textId="77777777" w:rsidR="006E6E5C" w:rsidRDefault="006E6E5C">
      <w:pPr>
        <w:spacing w:after="0"/>
      </w:pPr>
      <w:r>
        <w:separator/>
      </w:r>
    </w:p>
  </w:endnote>
  <w:endnote w:type="continuationSeparator" w:id="0">
    <w:p w14:paraId="15C183AD" w14:textId="77777777" w:rsidR="006E6E5C" w:rsidRDefault="006E6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35C6" w14:textId="77777777" w:rsidR="006E6E5C" w:rsidRDefault="006E6E5C">
      <w:pPr>
        <w:spacing w:after="0"/>
      </w:pPr>
      <w:r>
        <w:separator/>
      </w:r>
    </w:p>
  </w:footnote>
  <w:footnote w:type="continuationSeparator" w:id="0">
    <w:p w14:paraId="1D8FFFB2" w14:textId="77777777" w:rsidR="006E6E5C" w:rsidRDefault="006E6E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CE2" w14:textId="77777777" w:rsidR="00365E79" w:rsidRDefault="00365E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BB1" w14:textId="77777777" w:rsidR="00365E79" w:rsidRDefault="00365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EBE" w14:textId="77777777" w:rsidR="00365E79" w:rsidRDefault="00365E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C7B" w14:textId="77777777" w:rsidR="00365E79" w:rsidRDefault="00365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51E5A8F"/>
    <w:multiLevelType w:val="hybridMultilevel"/>
    <w:tmpl w:val="3BEC45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95344A"/>
    <w:multiLevelType w:val="singleLevel"/>
    <w:tmpl w:val="5895344A"/>
    <w:lvl w:ilvl="0">
      <w:start w:val="1"/>
      <w:numFmt w:val="decimal"/>
      <w:suff w:val="space"/>
      <w:lvlText w:val="%1)"/>
      <w:lvlJc w:val="left"/>
    </w:lvl>
  </w:abstractNum>
  <w:abstractNum w:abstractNumId="17"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2711276">
    <w:abstractNumId w:val="16"/>
  </w:num>
  <w:num w:numId="2" w16cid:durableId="290938750">
    <w:abstractNumId w:val="10"/>
  </w:num>
  <w:num w:numId="3" w16cid:durableId="54357192">
    <w:abstractNumId w:val="3"/>
  </w:num>
  <w:num w:numId="4" w16cid:durableId="1208106712">
    <w:abstractNumId w:val="4"/>
  </w:num>
  <w:num w:numId="5" w16cid:durableId="2041472576">
    <w:abstractNumId w:val="1"/>
  </w:num>
  <w:num w:numId="6" w16cid:durableId="470827452">
    <w:abstractNumId w:val="11"/>
  </w:num>
  <w:num w:numId="7" w16cid:durableId="521437141">
    <w:abstractNumId w:val="8"/>
  </w:num>
  <w:num w:numId="8" w16cid:durableId="301009404">
    <w:abstractNumId w:val="0"/>
  </w:num>
  <w:num w:numId="9" w16cid:durableId="183370114">
    <w:abstractNumId w:val="2"/>
  </w:num>
  <w:num w:numId="10" w16cid:durableId="1816871567">
    <w:abstractNumId w:val="17"/>
  </w:num>
  <w:num w:numId="11" w16cid:durableId="1401060043">
    <w:abstractNumId w:val="9"/>
  </w:num>
  <w:num w:numId="12" w16cid:durableId="269975328">
    <w:abstractNumId w:val="15"/>
  </w:num>
  <w:num w:numId="13" w16cid:durableId="829442873">
    <w:abstractNumId w:val="5"/>
  </w:num>
  <w:num w:numId="14" w16cid:durableId="1036470119">
    <w:abstractNumId w:val="12"/>
  </w:num>
  <w:num w:numId="15" w16cid:durableId="462314426">
    <w:abstractNumId w:val="14"/>
  </w:num>
  <w:num w:numId="16" w16cid:durableId="1326130755">
    <w:abstractNumId w:val="7"/>
  </w:num>
  <w:num w:numId="17" w16cid:durableId="1353068516">
    <w:abstractNumId w:val="6"/>
  </w:num>
  <w:num w:numId="18" w16cid:durableId="1092019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2">
    <w15:presenceInfo w15:providerId="None" w15:userId="vivo_P_RAN2#122"/>
  </w15:person>
  <w15:person w15:author="vivo_P_RAN2#123bis">
    <w15:presenceInfo w15:providerId="None" w15:userId="vivo_P_RAN2#123bis"/>
  </w15:person>
  <w15:person w15:author="vivo_P_RAN2#123">
    <w15:presenceInfo w15:providerId="None" w15:userId="vivo_P_RAN2#123"/>
  </w15:person>
  <w15:person w15:author="vivo_P_R2#123bis">
    <w15:presenceInfo w15:providerId="None" w15:userId="vivo_P_R2#123bis"/>
  </w15:person>
  <w15:person w15:author="QC-Jianhua-1">
    <w15:presenceInfo w15:providerId="None" w15:userId="QC-Jianhua-1"/>
  </w15:person>
  <w15:person w15:author="vivo_AT_RAN2#123bis">
    <w15:presenceInfo w15:providerId="None" w15:userId="vivo_AT_RAN2#123bis"/>
  </w15:person>
  <w15:person w15:author="vivo_AT_RAN2#123">
    <w15:presenceInfo w15:providerId="None" w15:userId="vivo_AT_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3356"/>
    <w:rsid w:val="000066FB"/>
    <w:rsid w:val="000074B8"/>
    <w:rsid w:val="00011C15"/>
    <w:rsid w:val="00013583"/>
    <w:rsid w:val="0001455C"/>
    <w:rsid w:val="00016999"/>
    <w:rsid w:val="00017E60"/>
    <w:rsid w:val="00020E84"/>
    <w:rsid w:val="00022E4A"/>
    <w:rsid w:val="0002696C"/>
    <w:rsid w:val="00032122"/>
    <w:rsid w:val="00033A13"/>
    <w:rsid w:val="00034E07"/>
    <w:rsid w:val="00034FFD"/>
    <w:rsid w:val="00036E7F"/>
    <w:rsid w:val="00036EA4"/>
    <w:rsid w:val="00041909"/>
    <w:rsid w:val="00042373"/>
    <w:rsid w:val="00044B53"/>
    <w:rsid w:val="0004595F"/>
    <w:rsid w:val="00050D75"/>
    <w:rsid w:val="00051F8B"/>
    <w:rsid w:val="00052FC8"/>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A69BE"/>
    <w:rsid w:val="000B034B"/>
    <w:rsid w:val="000B1123"/>
    <w:rsid w:val="000B3B31"/>
    <w:rsid w:val="000B6502"/>
    <w:rsid w:val="000B7FED"/>
    <w:rsid w:val="000C038A"/>
    <w:rsid w:val="000C0517"/>
    <w:rsid w:val="000C537E"/>
    <w:rsid w:val="000C553D"/>
    <w:rsid w:val="000C6598"/>
    <w:rsid w:val="000C7432"/>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171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55F77"/>
    <w:rsid w:val="00160FA9"/>
    <w:rsid w:val="00164747"/>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33E"/>
    <w:rsid w:val="001B6FF5"/>
    <w:rsid w:val="001B73B5"/>
    <w:rsid w:val="001B790F"/>
    <w:rsid w:val="001B7A65"/>
    <w:rsid w:val="001C0C1D"/>
    <w:rsid w:val="001C2407"/>
    <w:rsid w:val="001C2AE3"/>
    <w:rsid w:val="001C3718"/>
    <w:rsid w:val="001C4F61"/>
    <w:rsid w:val="001C5752"/>
    <w:rsid w:val="001C6F61"/>
    <w:rsid w:val="001D02B5"/>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133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65E79"/>
    <w:rsid w:val="00374DD4"/>
    <w:rsid w:val="00375BEB"/>
    <w:rsid w:val="003800B1"/>
    <w:rsid w:val="003830CE"/>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2800"/>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5E0B"/>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163CE"/>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4B32"/>
    <w:rsid w:val="0059500D"/>
    <w:rsid w:val="005951C1"/>
    <w:rsid w:val="00596F3F"/>
    <w:rsid w:val="005A438F"/>
    <w:rsid w:val="005A6CB0"/>
    <w:rsid w:val="005A7223"/>
    <w:rsid w:val="005B3B02"/>
    <w:rsid w:val="005B516B"/>
    <w:rsid w:val="005B7F45"/>
    <w:rsid w:val="005C143C"/>
    <w:rsid w:val="005C1BB6"/>
    <w:rsid w:val="005C3589"/>
    <w:rsid w:val="005C7A95"/>
    <w:rsid w:val="005D52C2"/>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26E6"/>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75567"/>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E6E5C"/>
    <w:rsid w:val="006E78BF"/>
    <w:rsid w:val="006F0118"/>
    <w:rsid w:val="006F40A2"/>
    <w:rsid w:val="006F417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1E76"/>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35A7"/>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E56EE"/>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318"/>
    <w:rsid w:val="008728FD"/>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2E2D"/>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4AA4"/>
    <w:rsid w:val="009F6EA3"/>
    <w:rsid w:val="009F734F"/>
    <w:rsid w:val="00A01025"/>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2E86"/>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E4C1A"/>
    <w:rsid w:val="00AF2AF0"/>
    <w:rsid w:val="00AF4A01"/>
    <w:rsid w:val="00AF5EAE"/>
    <w:rsid w:val="00AF728B"/>
    <w:rsid w:val="00B02741"/>
    <w:rsid w:val="00B0438B"/>
    <w:rsid w:val="00B04EA2"/>
    <w:rsid w:val="00B07A7C"/>
    <w:rsid w:val="00B1087A"/>
    <w:rsid w:val="00B12CD4"/>
    <w:rsid w:val="00B144B0"/>
    <w:rsid w:val="00B22DB4"/>
    <w:rsid w:val="00B22FEF"/>
    <w:rsid w:val="00B239BF"/>
    <w:rsid w:val="00B24C5A"/>
    <w:rsid w:val="00B258BB"/>
    <w:rsid w:val="00B3115E"/>
    <w:rsid w:val="00B3515B"/>
    <w:rsid w:val="00B35663"/>
    <w:rsid w:val="00B37D28"/>
    <w:rsid w:val="00B4056F"/>
    <w:rsid w:val="00B4160D"/>
    <w:rsid w:val="00B43902"/>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5523"/>
    <w:rsid w:val="00B7636A"/>
    <w:rsid w:val="00B772C9"/>
    <w:rsid w:val="00B773B2"/>
    <w:rsid w:val="00B83F71"/>
    <w:rsid w:val="00B86811"/>
    <w:rsid w:val="00B868EE"/>
    <w:rsid w:val="00B9115B"/>
    <w:rsid w:val="00B91DB6"/>
    <w:rsid w:val="00B93287"/>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1810"/>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888"/>
    <w:rsid w:val="00CC7C3B"/>
    <w:rsid w:val="00CD0B81"/>
    <w:rsid w:val="00CD1DD8"/>
    <w:rsid w:val="00CD5635"/>
    <w:rsid w:val="00CD712F"/>
    <w:rsid w:val="00CE37A7"/>
    <w:rsid w:val="00CE3D08"/>
    <w:rsid w:val="00CE4151"/>
    <w:rsid w:val="00CE436D"/>
    <w:rsid w:val="00CE452B"/>
    <w:rsid w:val="00CF3537"/>
    <w:rsid w:val="00D0132F"/>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0B1"/>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25DBD"/>
    <w:rsid w:val="00E3002C"/>
    <w:rsid w:val="00E34898"/>
    <w:rsid w:val="00E35F7C"/>
    <w:rsid w:val="00E41AFC"/>
    <w:rsid w:val="00E41CB4"/>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80A22"/>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D4EE5"/>
    <w:rsid w:val="00EE31B3"/>
    <w:rsid w:val="00EE3D52"/>
    <w:rsid w:val="00EE520D"/>
    <w:rsid w:val="00EE6550"/>
    <w:rsid w:val="00EE7D7C"/>
    <w:rsid w:val="00EF1DC5"/>
    <w:rsid w:val="00EF31C8"/>
    <w:rsid w:val="00EF370E"/>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17DC"/>
    <w:rsid w:val="00F3359B"/>
    <w:rsid w:val="00F37800"/>
    <w:rsid w:val="00F37DF8"/>
    <w:rsid w:val="00F425CB"/>
    <w:rsid w:val="00F43A3F"/>
    <w:rsid w:val="00F466CA"/>
    <w:rsid w:val="00F5342D"/>
    <w:rsid w:val="00F547C3"/>
    <w:rsid w:val="00F54AC6"/>
    <w:rsid w:val="00F57758"/>
    <w:rsid w:val="00F613F5"/>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PlainTextChar1">
    <w:name w:val="Plain Text Char1"/>
    <w:basedOn w:val="DefaultParagraphFont"/>
    <w:link w:val="PlainText"/>
    <w:semiHidden/>
    <w:qFormat/>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等线" w:hAnsi="等线" w:cs="宋体"/>
      <w:kern w:val="2"/>
      <w:sz w:val="21"/>
      <w:szCs w:val="21"/>
    </w:rPr>
  </w:style>
  <w:style w:type="paragraph" w:customStyle="1" w:styleId="10">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Normal"/>
    <w:rsid w:val="00682970"/>
    <w:pPr>
      <w:overflowPunct w:val="0"/>
      <w:autoSpaceDE w:val="0"/>
      <w:autoSpaceDN w:val="0"/>
      <w:adjustRightInd w:val="0"/>
      <w:spacing w:before="100" w:beforeAutospacing="1" w:after="120"/>
      <w:jc w:val="both"/>
      <w:textAlignment w:val="baseline"/>
    </w:pPr>
    <w:rPr>
      <w:rFonts w:ascii="Arial" w:eastAsia="等线" w:hAnsi="Arial"/>
      <w:b/>
      <w:bCs/>
      <w:sz w:val="24"/>
      <w:szCs w:val="24"/>
      <w:lang w:val="en-US" w:eastAsia="zh-CN"/>
    </w:rPr>
  </w:style>
  <w:style w:type="paragraph" w:styleId="Revision">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870">
      <w:bodyDiv w:val="1"/>
      <w:marLeft w:val="0"/>
      <w:marRight w:val="0"/>
      <w:marTop w:val="0"/>
      <w:marBottom w:val="0"/>
      <w:divBdr>
        <w:top w:val="none" w:sz="0" w:space="0" w:color="auto"/>
        <w:left w:val="none" w:sz="0" w:space="0" w:color="auto"/>
        <w:bottom w:val="none" w:sz="0" w:space="0" w:color="auto"/>
        <w:right w:val="none" w:sz="0" w:space="0" w:color="auto"/>
      </w:divBdr>
    </w:div>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package" Target="embeddings/Microsoft_Visio_Drawing.vsdx"/><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oleObject" Target="embeddings/oleObject6.bin"/><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oleObject" Target="embeddings/oleObject8.bin"/><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image" Target="media/image8.wmf"/><Relationship Id="rId44"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image" Target="media/image10.wmf"/><Relationship Id="rId43" Type="http://schemas.openxmlformats.org/officeDocument/2006/relationships/image" Target="media/image14.w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oleObject" Target="embeddings/oleObject9.bin"/><Relationship Id="rId46" Type="http://schemas.openxmlformats.org/officeDocument/2006/relationships/oleObject" Target="embeddings/oleObject13.bin"/><Relationship Id="rId20" Type="http://schemas.openxmlformats.org/officeDocument/2006/relationships/image" Target="media/image3.emf"/><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A1F9-400E-449B-B265-D80C57E7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131</Pages>
  <Words>49112</Words>
  <Characters>279943</Characters>
  <Application>Microsoft Office Word</Application>
  <DocSecurity>0</DocSecurity>
  <Lines>2332</Lines>
  <Paragraphs>656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vivo(Rapp)</cp:lastModifiedBy>
  <cp:revision>32</cp:revision>
  <cp:lastPrinted>2411-12-31T14:59:00Z</cp:lastPrinted>
  <dcterms:created xsi:type="dcterms:W3CDTF">2023-10-26T04:06:00Z</dcterms:created>
  <dcterms:modified xsi:type="dcterms:W3CDTF">2023-10-30T07:32:00Z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2023-10-27T02:51:16Z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fae64fd2-7e8e-4d7d-a4f1-bea385d5af16</vt:lpwstr>
  </property>
  <property fmtid="{D5CDD505-2E9C-101B-9397-08002B2CF9AE}" pid="29" name="MSIP_Label_a7295cc1-d279-42ac-ab4d-3b0f4fece050_ContentBits">
    <vt:lpwstr>0</vt:lpwstr>
  </property>
</Properties>
</file>