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b"/>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 xml:space="preserve">Introduction of NR </w:t>
            </w:r>
            <w:proofErr w:type="spellStart"/>
            <w:r>
              <w:rPr>
                <w:rFonts w:ascii="Arial" w:eastAsia="宋体" w:hAnsi="Arial"/>
              </w:rPr>
              <w:t>sidelink</w:t>
            </w:r>
            <w:proofErr w:type="spellEnd"/>
            <w:r>
              <w:rPr>
                <w:rFonts w:ascii="Arial" w:eastAsia="宋体" w:hAnsi="Arial"/>
              </w:rPr>
              <w:t xml:space="preserve">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proofErr w:type="spellStart"/>
            <w:r>
              <w:rPr>
                <w:rFonts w:ascii="Arial" w:eastAsia="宋体" w:hAnsi="Arial"/>
              </w:rPr>
              <w:t>NR_SL_relay_enh</w:t>
            </w:r>
            <w:proofErr w:type="spellEnd"/>
            <w:r>
              <w:rPr>
                <w:rFonts w:ascii="Arial" w:eastAsia="宋体" w:hAnsi="Arial"/>
              </w:rPr>
              <w:t>-Core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 xml:space="preserve">NR </w:t>
            </w:r>
            <w:proofErr w:type="spellStart"/>
            <w:r>
              <w:rPr>
                <w:rFonts w:eastAsia="宋体"/>
              </w:rPr>
              <w:t>sidelink</w:t>
            </w:r>
            <w:proofErr w:type="spellEnd"/>
            <w:r>
              <w:rPr>
                <w:rFonts w:eastAsia="宋体"/>
              </w:rPr>
              <w:t xml:space="preserve">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Pr>
          <w:lang w:eastAsia="ja-JP"/>
        </w:rPr>
        <w:t>FFSa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proofErr w:type="spellStart"/>
        <w:r>
          <w:rPr>
            <w:rFonts w:eastAsia="等线"/>
            <w:lang w:val="en-US" w:eastAsia="ko" w:bidi="ar"/>
          </w:rPr>
          <w:t>ProSe</w:t>
        </w:r>
        <w:proofErr w:type="spellEnd"/>
        <w:r>
          <w:rPr>
            <w:rFonts w:eastAsia="等线"/>
            <w:lang w:val="en-US" w:eastAsia="ko" w:bidi="ar"/>
          </w:rPr>
          <w:t xml:space="preserv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4" w:author="vivo_P_RAN2#122" w:date="2023-08-07T07:39:00Z">
        <w:r>
          <w:rPr>
            <w:rFonts w:eastAsia="宋体" w:hint="eastAsia"/>
            <w:lang w:val="en-US" w:eastAsia="zh-CN"/>
          </w:rPr>
          <w:t xml:space="preserve">and </w:t>
        </w:r>
        <w:proofErr w:type="spellStart"/>
        <w:r>
          <w:rPr>
            <w:lang w:eastAsia="ja-JP"/>
          </w:rPr>
          <w:t>ProSe</w:t>
        </w:r>
        <w:proofErr w:type="spellEnd"/>
        <w:r>
          <w:rPr>
            <w:lang w:eastAsia="ja-JP"/>
          </w:rPr>
          <w:t xml:space="preserv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B3EFF69" w14:textId="77777777" w:rsidR="00EC64A9" w:rsidRDefault="002E78B0">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45pt;height:246.55pt" o:ole="">
            <v:imagedata r:id="rId16" o:title=""/>
          </v:shape>
          <o:OLEObject Type="Embed" ProgID="Word.Document.12" ShapeID="_x0000_i1025" DrawAspect="Content" ObjectID="_1759829101"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45pt;height:272.45pt" o:ole="">
            <v:imagedata r:id="rId18" o:title=""/>
          </v:shape>
          <o:OLEObject Type="Embed" ProgID="Word.Document.12" ShapeID="_x0000_i1026" DrawAspect="Content" ObjectID="_1759829102"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pt;height:53.55pt" o:ole="">
            <v:imagedata r:id="rId20" o:title=""/>
          </v:shape>
          <o:OLEObject Type="Embed" ProgID="Visio.Drawing.15" ShapeID="_x0000_i1027" DrawAspect="Content" ObjectID="_1759829103"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5.05pt;height:101.95pt" o:ole="">
            <v:imagedata r:id="rId22" o:title=""/>
          </v:shape>
          <o:OLEObject Type="Embed" ProgID="Mscgen.Chart" ShapeID="_x0000_i1028" DrawAspect="Content" ObjectID="_1759829104"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5pt;height:128.45pt" o:ole="">
            <v:imagedata r:id="rId24" o:title=""/>
          </v:shape>
          <o:OLEObject Type="Embed" ProgID="Mscgen.Chart" ShapeID="_x0000_i1029" DrawAspect="Content" ObjectID="_1759829105"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5pt;height:106.55pt" o:ole="">
            <v:imagedata r:id="rId26" o:title=""/>
          </v:shape>
          <o:OLEObject Type="Embed" ProgID="Mscgen.Chart" ShapeID="_x0000_i1030" DrawAspect="Content" ObjectID="_1759829106"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7.05pt;height:128.45pt" o:ole="">
            <v:imagedata r:id="rId28" o:title=""/>
          </v:shape>
          <o:OLEObject Type="Embed" ProgID="Mscgen.Chart" ShapeID="_x0000_i1031" DrawAspect="Content" ObjectID="_1759829107"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5pt;height:106.55pt" o:ole="">
            <v:imagedata r:id="rId26" o:title=""/>
          </v:shape>
          <o:OLEObject Type="Embed" ProgID="Mscgen.Chart" ShapeID="_x0000_i1032" DrawAspect="Content" ObjectID="_1759829108"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commentRangeStart w:id="127"/>
      <w:ins w:id="128" w:author="vivo_P_RAN2#123bis" w:date="2023-10-18T23:12:00Z">
        <w:r>
          <w:t>4&gt;</w:t>
        </w:r>
        <w:r>
          <w:tab/>
        </w:r>
        <w:r>
          <w:rPr>
            <w:rFonts w:eastAsiaTheme="minorEastAsia"/>
          </w:rPr>
          <w:t xml:space="preserve">if the UE is performing </w:t>
        </w:r>
      </w:ins>
      <w:ins w:id="129" w:author="vivo_P_RAN2#123bis" w:date="2023-10-18T23:13:00Z">
        <w:r>
          <w:rPr>
            <w:rFonts w:eastAsiaTheme="minorEastAsia"/>
          </w:rPr>
          <w:t>non-relay NR Sidelink</w:t>
        </w:r>
      </w:ins>
      <w:ins w:id="130" w:author="vivo_P_RAN2#123bis" w:date="2023-10-18T23:12:00Z">
        <w:r>
          <w:rPr>
            <w:rFonts w:eastAsiaTheme="minorEastAsia"/>
          </w:rPr>
          <w:t xml:space="preserve"> Communication</w:t>
        </w:r>
        <w:r>
          <w:t>; or</w:t>
        </w:r>
      </w:ins>
    </w:p>
    <w:p w14:paraId="5D29CBA9" w14:textId="77777777" w:rsidR="00EC64A9" w:rsidRDefault="002E78B0">
      <w:pPr>
        <w:pStyle w:val="B4"/>
        <w:rPr>
          <w:ins w:id="131" w:author="vivo_P_RAN2#123bis" w:date="2023-10-18T23:14:00Z"/>
        </w:rPr>
      </w:pPr>
      <w:ins w:id="132" w:author="vivo_P_RAN2#123bis" w:date="2023-10-18T23:12:00Z">
        <w:r>
          <w:t>4&gt;</w:t>
        </w:r>
        <w:r>
          <w:tab/>
        </w:r>
        <w:r>
          <w:rPr>
            <w:rFonts w:eastAsiaTheme="minorEastAsia"/>
          </w:rPr>
          <w:t>if the UE is performing</w:t>
        </w:r>
      </w:ins>
      <w:ins w:id="133" w:author="vivo_P_RAN2#123bis" w:date="2023-10-18T23:14:00Z">
        <w:r>
          <w:rPr>
            <w:rFonts w:eastAsiaTheme="minorEastAsia"/>
          </w:rPr>
          <w:t xml:space="preserve"> NR Sidelink U2N Relay Communication</w:t>
        </w:r>
        <w:r>
          <w:t>; or</w:t>
        </w:r>
      </w:ins>
    </w:p>
    <w:p w14:paraId="2776F2AE" w14:textId="77777777" w:rsidR="00EC64A9" w:rsidRDefault="002E78B0">
      <w:pPr>
        <w:pStyle w:val="B4"/>
        <w:rPr>
          <w:ins w:id="134" w:author="vivo_P_RAN2#123bis" w:date="2023-10-18T23:38:00Z"/>
        </w:rPr>
      </w:pPr>
      <w:ins w:id="135"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宋体" w:hint="eastAsia"/>
            <w:i/>
            <w:iCs/>
          </w:rPr>
          <w:t>lay</w:t>
        </w:r>
        <w:r>
          <w:rPr>
            <w:i/>
            <w:iCs/>
          </w:rPr>
          <w:t>UE-ConfigU2U</w:t>
        </w:r>
        <w:r>
          <w:t>:</w:t>
        </w:r>
      </w:ins>
      <w:commentRangeEnd w:id="125"/>
      <w:r>
        <w:rPr>
          <w:rStyle w:val="afc"/>
        </w:rPr>
        <w:commentReference w:id="125"/>
      </w:r>
      <w:commentRangeEnd w:id="126"/>
      <w:r w:rsidR="00E72BAD">
        <w:rPr>
          <w:rStyle w:val="afc"/>
        </w:rPr>
        <w:commentReference w:id="126"/>
      </w:r>
      <w:commentRangeEnd w:id="127"/>
      <w:r w:rsidR="00ED4EE5">
        <w:rPr>
          <w:rStyle w:val="afc"/>
        </w:rPr>
        <w:commentReference w:id="127"/>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36"/>
      <w:commentRangeStart w:id="137"/>
      <w:ins w:id="138" w:author="vivo_P_RAN2#123bis" w:date="2023-10-18T23:38:00Z">
        <w:r>
          <w:rPr>
            <w:rFonts w:hint="eastAsia"/>
            <w:lang w:eastAsia="ja-JP"/>
          </w:rPr>
          <w:t>N</w:t>
        </w:r>
        <w:r>
          <w:rPr>
            <w:lang w:eastAsia="ja-JP"/>
          </w:rPr>
          <w:t xml:space="preserve">OTE X: </w:t>
        </w:r>
      </w:ins>
      <w:ins w:id="139" w:author="vivo_P_RAN2#123bis" w:date="2023-10-18T23:39:00Z">
        <w:r>
          <w:rPr>
            <w:lang w:eastAsia="ja-JP"/>
          </w:rPr>
          <w:t xml:space="preserve">For U2U Relay UE, it can be up to UE implementation on cross-layer interaction for the AS layer condition check for </w:t>
        </w:r>
      </w:ins>
      <w:commentRangeStart w:id="140"/>
      <w:commentRangeStart w:id="141"/>
      <w:ins w:id="142" w:author="vivo_P_RAN2#123bis" w:date="2023-10-18T23:48:00Z">
        <w:r>
          <w:rPr>
            <w:lang w:eastAsia="ja-JP"/>
          </w:rPr>
          <w:t>D</w:t>
        </w:r>
      </w:ins>
      <w:ins w:id="143" w:author="vivo_P_RAN2#123bis" w:date="2023-10-24T10:22:00Z">
        <w:r w:rsidR="00C8454E">
          <w:rPr>
            <w:lang w:eastAsia="ja-JP"/>
          </w:rPr>
          <w:t xml:space="preserve">irect </w:t>
        </w:r>
      </w:ins>
      <w:ins w:id="144" w:author="vivo_P_RAN2#123bis" w:date="2023-10-18T23:48:00Z">
        <w:r>
          <w:rPr>
            <w:lang w:eastAsia="ja-JP"/>
          </w:rPr>
          <w:t>C</w:t>
        </w:r>
      </w:ins>
      <w:ins w:id="145" w:author="vivo_P_RAN2#123bis" w:date="2023-10-24T10:22:00Z">
        <w:r w:rsidR="00C8454E">
          <w:rPr>
            <w:lang w:eastAsia="ja-JP"/>
          </w:rPr>
          <w:t>om</w:t>
        </w:r>
      </w:ins>
      <w:ins w:id="146" w:author="vivo_P_RAN2#123bis" w:date="2023-10-24T10:23:00Z">
        <w:r w:rsidR="00C8454E">
          <w:rPr>
            <w:lang w:eastAsia="ja-JP"/>
          </w:rPr>
          <w:t xml:space="preserve">munication </w:t>
        </w:r>
      </w:ins>
      <w:ins w:id="147" w:author="vivo_P_RAN2#123bis" w:date="2023-10-18T23:48:00Z">
        <w:r>
          <w:rPr>
            <w:lang w:eastAsia="ja-JP"/>
          </w:rPr>
          <w:t>R</w:t>
        </w:r>
      </w:ins>
      <w:commentRangeEnd w:id="140"/>
      <w:ins w:id="148" w:author="vivo_P_RAN2#123bis" w:date="2023-10-24T10:23:00Z">
        <w:r w:rsidR="00C8454E">
          <w:rPr>
            <w:lang w:eastAsia="ja-JP"/>
          </w:rPr>
          <w:t>equest</w:t>
        </w:r>
      </w:ins>
      <w:r>
        <w:commentReference w:id="140"/>
      </w:r>
      <w:commentRangeEnd w:id="141"/>
      <w:r w:rsidR="00C8454E">
        <w:rPr>
          <w:rStyle w:val="afc"/>
        </w:rPr>
        <w:commentReference w:id="141"/>
      </w:r>
      <w:ins w:id="149" w:author="vivo_P_RAN2#123bis" w:date="2023-10-18T23:48:00Z">
        <w:r>
          <w:rPr>
            <w:lang w:eastAsia="ja-JP"/>
          </w:rPr>
          <w:t xml:space="preserve"> message with </w:t>
        </w:r>
      </w:ins>
      <w:ins w:id="150" w:author="vivo_P_RAN2#123bis" w:date="2023-10-18T23:46:00Z">
        <w:r>
          <w:rPr>
            <w:lang w:eastAsia="ja-JP"/>
          </w:rPr>
          <w:t xml:space="preserve">integrated discovery </w:t>
        </w:r>
      </w:ins>
      <w:ins w:id="151" w:author="vivo_P_RAN2#123bis" w:date="2023-10-18T23:39:00Z">
        <w:r>
          <w:rPr>
            <w:lang w:eastAsia="ja-JP"/>
          </w:rPr>
          <w:t>forwarding.</w:t>
        </w:r>
      </w:ins>
      <w:commentRangeEnd w:id="136"/>
      <w:r>
        <w:rPr>
          <w:rStyle w:val="afc"/>
        </w:rPr>
        <w:commentReference w:id="136"/>
      </w:r>
      <w:commentRangeEnd w:id="137"/>
      <w:r>
        <w:commentReference w:id="137"/>
      </w:r>
    </w:p>
    <w:p w14:paraId="3ADC29B7" w14:textId="77777777" w:rsidR="00EC64A9" w:rsidRDefault="002E78B0">
      <w:pPr>
        <w:pStyle w:val="B5"/>
        <w:rPr>
          <w:lang w:eastAsia="ja-JP"/>
        </w:rPr>
      </w:pPr>
      <w:del w:id="152" w:author="vivo_P_RAN2#123bis" w:date="2023-10-18T23:16:00Z">
        <w:r>
          <w:rPr>
            <w:lang w:eastAsia="ja-JP"/>
          </w:rPr>
          <w:delText>4</w:delText>
        </w:r>
      </w:del>
      <w:ins w:id="153"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54" w:author="vivo_P_RAN2#123bis" w:date="2023-10-18T23:16:00Z">
        <w:r>
          <w:lastRenderedPageBreak/>
          <w:delText>5</w:delText>
        </w:r>
      </w:del>
      <w:ins w:id="155" w:author="vivo_P_RAN2#123bis" w:date="2023-10-18T23:16:00Z">
        <w:r>
          <w:t>6</w:t>
        </w:r>
      </w:ins>
      <w:r>
        <w:t>&gt;</w:t>
      </w:r>
      <w:r>
        <w:tab/>
        <w:t xml:space="preserve">if T310 for MCG or T311 is running; and </w:t>
      </w:r>
      <w:commentRangeStart w:id="156"/>
      <w:commentRangeStart w:id="157"/>
      <w:r>
        <w:t xml:space="preserve">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commentRangeEnd w:id="156"/>
      <w:r w:rsidRPr="00271CC5">
        <w:rPr>
          <w:i/>
        </w:rPr>
        <w:commentReference w:id="156"/>
      </w:r>
      <w:commentRangeEnd w:id="157"/>
      <w:r w:rsidR="00271CC5" w:rsidRPr="00271CC5">
        <w:rPr>
          <w:rStyle w:val="afc"/>
          <w:i/>
          <w:lang w:val="en-GB" w:eastAsia="en-US"/>
        </w:rPr>
        <w:commentReference w:id="157"/>
      </w:r>
      <w:r>
        <w:t>; or</w:t>
      </w:r>
    </w:p>
    <w:p w14:paraId="418709F9" w14:textId="77777777" w:rsidR="00EC64A9" w:rsidRDefault="002E78B0">
      <w:pPr>
        <w:pStyle w:val="B6"/>
      </w:pPr>
      <w:del w:id="158" w:author="vivo_P_RAN2#123bis" w:date="2023-10-18T23:17:00Z">
        <w:r>
          <w:delText>5</w:delText>
        </w:r>
      </w:del>
      <w:ins w:id="159"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60" w:author="vivo_P_RAN2#123bis" w:date="2023-10-18T23:17:00Z">
        <w:r>
          <w:delText>5</w:delText>
        </w:r>
      </w:del>
      <w:ins w:id="161"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62" w:author="vivo_P_RAN2#123bis" w:date="2023-10-18T23:17:00Z">
        <w:r>
          <w:delText>6</w:delText>
        </w:r>
      </w:del>
      <w:ins w:id="163"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64" w:author="vivo_P_RAN2#123bis" w:date="2023-10-18T23:17:00Z">
        <w:r>
          <w:delText>5</w:delText>
        </w:r>
      </w:del>
      <w:ins w:id="165" w:author="vivo_P_RAN2#123bis" w:date="2023-10-18T23:17:00Z">
        <w:r>
          <w:t>6</w:t>
        </w:r>
      </w:ins>
      <w:r>
        <w:t>&gt;</w:t>
      </w:r>
      <w:r>
        <w:tab/>
        <w:t>else:</w:t>
      </w:r>
    </w:p>
    <w:p w14:paraId="58763DDF" w14:textId="77777777" w:rsidR="00EC64A9" w:rsidRDefault="002E78B0">
      <w:pPr>
        <w:pStyle w:val="B7"/>
      </w:pPr>
      <w:del w:id="166" w:author="vivo_P_RAN2#123bis" w:date="2023-10-18T23:17:00Z">
        <w:r>
          <w:delText>6</w:delText>
        </w:r>
      </w:del>
      <w:ins w:id="167"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68" w:author="vivo_P_RAN2#123bis" w:date="2023-10-18T23:17:00Z">
        <w:r>
          <w:delText>5</w:delText>
        </w:r>
      </w:del>
      <w:ins w:id="169"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70" w:author="vivo_P_RAN2#123bis" w:date="2023-10-18T23:17:00Z">
        <w:r>
          <w:rPr>
            <w:lang w:eastAsia="ja-JP"/>
          </w:rPr>
          <w:delText>4</w:delText>
        </w:r>
      </w:del>
      <w:ins w:id="171"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72" w:author="vivo_P_RAN2#123bis" w:date="2023-10-18T23:17:00Z">
        <w:r>
          <w:delText>5</w:delText>
        </w:r>
      </w:del>
      <w:ins w:id="173"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74" w:author="vivo_P_RAN2#123bis" w:date="2023-10-18T23:17:00Z">
        <w:r>
          <w:delText>6</w:delText>
        </w:r>
      </w:del>
      <w:ins w:id="175"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76" w:author="vivo_P_RAN2#123bis" w:date="2023-10-18T23:17:00Z">
        <w:r>
          <w:delText>6</w:delText>
        </w:r>
      </w:del>
      <w:ins w:id="177"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A6C1CE5" w14:textId="77777777" w:rsidR="00EC64A9" w:rsidRDefault="002E78B0">
      <w:pPr>
        <w:pStyle w:val="B8"/>
      </w:pPr>
      <w:del w:id="178" w:author="vivo_P_RAN2#123bis" w:date="2023-10-18T23:17:00Z">
        <w:r>
          <w:delText>7</w:delText>
        </w:r>
      </w:del>
      <w:ins w:id="179"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80" w:author="vivo_P_RAN2#123bis" w:date="2023-10-18T23:17:00Z">
        <w:r>
          <w:rPr>
            <w:lang w:eastAsia="ja-JP"/>
          </w:rPr>
          <w:delText>5</w:delText>
        </w:r>
      </w:del>
      <w:ins w:id="181"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82" w:author="vivo_P_RAN2#123bis" w:date="2023-10-18T23:18:00Z">
        <w:r>
          <w:delText>6</w:delText>
        </w:r>
      </w:del>
      <w:ins w:id="183"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84" w:author="vivo_P_RAN2#123bis" w:date="2023-10-18T23:20:00Z"/>
          <w:i/>
        </w:rPr>
      </w:pPr>
      <w:ins w:id="185" w:author="vivo_P_RAN2#122" w:date="2023-08-11T15:30:00Z">
        <w:del w:id="186" w:author="vivo_P_RAN2#123bis" w:date="2023-10-18T23:20:00Z">
          <w:r>
            <w:rPr>
              <w:i/>
            </w:rPr>
            <w:delText>Editor NOTE: FFS communication or discovery resource pool for DCR message with integrated discovery</w:delText>
          </w:r>
        </w:del>
      </w:ins>
      <w:ins w:id="187" w:author="vivo_P_RAN2#122" w:date="2023-08-11T15:31:00Z">
        <w:del w:id="188" w:author="vivo_P_RAN2#123bis" w:date="2023-10-18T23:20:00Z">
          <w:r>
            <w:rPr>
              <w:i/>
            </w:rPr>
            <w:delText>.</w:delText>
          </w:r>
        </w:del>
      </w:ins>
    </w:p>
    <w:p w14:paraId="7178C152" w14:textId="77777777" w:rsidR="00EC64A9" w:rsidRDefault="002E78B0">
      <w:pPr>
        <w:pStyle w:val="B5"/>
        <w:rPr>
          <w:ins w:id="189" w:author="vivo_P_RAN2#123bis" w:date="2023-10-18T23:21:00Z"/>
        </w:rPr>
      </w:pPr>
      <w:commentRangeStart w:id="190"/>
      <w:commentRangeStart w:id="191"/>
      <w:ins w:id="192" w:author="vivo_P_RAN2#123bis" w:date="2023-10-18T23:21:00Z">
        <w:r>
          <w:t>5&gt;</w:t>
        </w:r>
        <w:r>
          <w:tab/>
        </w:r>
        <w:r>
          <w:rPr>
            <w:rFonts w:eastAsiaTheme="minorEastAsia"/>
          </w:rPr>
          <w:t xml:space="preserve">if the UE is performing non-relay NR </w:t>
        </w:r>
      </w:ins>
      <w:ins w:id="193" w:author="vivo_P_RAN2#123bis" w:date="2023-10-18T23:24:00Z">
        <w:r>
          <w:rPr>
            <w:rFonts w:eastAsiaTheme="minorEastAsia"/>
          </w:rPr>
          <w:t>s</w:t>
        </w:r>
      </w:ins>
      <w:ins w:id="194" w:author="vivo_P_RAN2#123bis" w:date="2023-10-18T23:21:00Z">
        <w:r>
          <w:rPr>
            <w:rFonts w:eastAsiaTheme="minorEastAsia"/>
          </w:rPr>
          <w:t xml:space="preserve">idelink </w:t>
        </w:r>
      </w:ins>
      <w:ins w:id="195" w:author="vivo_P_RAN2#123bis" w:date="2023-10-18T23:24:00Z">
        <w:r>
          <w:rPr>
            <w:rFonts w:eastAsiaTheme="minorEastAsia"/>
          </w:rPr>
          <w:t>c</w:t>
        </w:r>
      </w:ins>
      <w:ins w:id="196" w:author="vivo_P_RAN2#123bis" w:date="2023-10-18T23:21:00Z">
        <w:r>
          <w:rPr>
            <w:rFonts w:eastAsiaTheme="minorEastAsia"/>
          </w:rPr>
          <w:t>ommunication</w:t>
        </w:r>
        <w:r>
          <w:t>; or</w:t>
        </w:r>
      </w:ins>
    </w:p>
    <w:p w14:paraId="409D6618" w14:textId="77777777" w:rsidR="00EC64A9" w:rsidRDefault="002E78B0">
      <w:pPr>
        <w:pStyle w:val="B5"/>
        <w:rPr>
          <w:ins w:id="197" w:author="vivo_P_RAN2#123bis" w:date="2023-10-18T23:21:00Z"/>
        </w:rPr>
      </w:pPr>
      <w:ins w:id="198" w:author="vivo_P_RAN2#123bis" w:date="2023-10-18T23:21:00Z">
        <w:r>
          <w:t>5&gt;</w:t>
        </w:r>
        <w:r>
          <w:tab/>
        </w:r>
        <w:r>
          <w:rPr>
            <w:rFonts w:eastAsiaTheme="minorEastAsia"/>
          </w:rPr>
          <w:t xml:space="preserve">if the UE is performing NR </w:t>
        </w:r>
      </w:ins>
      <w:ins w:id="199" w:author="vivo_P_RAN2#123bis" w:date="2023-10-18T23:24:00Z">
        <w:r>
          <w:rPr>
            <w:rFonts w:eastAsiaTheme="minorEastAsia"/>
          </w:rPr>
          <w:t>s</w:t>
        </w:r>
      </w:ins>
      <w:ins w:id="200" w:author="vivo_P_RAN2#123bis" w:date="2023-10-18T23:21:00Z">
        <w:r>
          <w:rPr>
            <w:rFonts w:eastAsiaTheme="minorEastAsia"/>
          </w:rPr>
          <w:t xml:space="preserve">idelink U2N Relay </w:t>
        </w:r>
      </w:ins>
      <w:ins w:id="201" w:author="vivo_P_RAN2#123bis" w:date="2023-10-18T23:24:00Z">
        <w:r>
          <w:rPr>
            <w:rFonts w:eastAsiaTheme="minorEastAsia"/>
          </w:rPr>
          <w:t>c</w:t>
        </w:r>
      </w:ins>
      <w:ins w:id="202" w:author="vivo_P_RAN2#123bis" w:date="2023-10-18T23:21:00Z">
        <w:r>
          <w:rPr>
            <w:rFonts w:eastAsiaTheme="minorEastAsia"/>
          </w:rPr>
          <w:t>ommunication</w:t>
        </w:r>
        <w:r>
          <w:t>; or</w:t>
        </w:r>
      </w:ins>
    </w:p>
    <w:p w14:paraId="71627192" w14:textId="77777777" w:rsidR="00EC64A9" w:rsidRDefault="002E78B0">
      <w:pPr>
        <w:pStyle w:val="B5"/>
        <w:rPr>
          <w:ins w:id="203" w:author="vivo_P_RAN2#123bis" w:date="2023-10-18T23:20:00Z"/>
          <w:rFonts w:eastAsia="MS Mincho"/>
        </w:rPr>
      </w:pPr>
      <w:ins w:id="204" w:author="vivo_P_RAN2#123bis" w:date="2023-10-18T23:21:00Z">
        <w:r>
          <w:t>5&gt;</w:t>
        </w:r>
        <w:r>
          <w:tab/>
        </w:r>
        <w:r>
          <w:rPr>
            <w:rFonts w:eastAsiaTheme="minorEastAsia"/>
          </w:rPr>
          <w:t xml:space="preserve">if the UE acting as U2U Relay UE is performing U2U Relay </w:t>
        </w:r>
      </w:ins>
      <w:ins w:id="205" w:author="vivo_P_RAN2#123bis" w:date="2023-10-18T23:26:00Z">
        <w:r>
          <w:rPr>
            <w:rFonts w:eastAsiaTheme="minorEastAsia"/>
          </w:rPr>
          <w:t>c</w:t>
        </w:r>
      </w:ins>
      <w:ins w:id="206"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07" w:author="vivo_P_RAN2#123bis" w:date="2023-10-18T23:23:00Z">
        <w:r>
          <w:rPr>
            <w:i/>
            <w:iCs/>
          </w:rPr>
          <w:t>sl-RelayUE-ConfigCommonU2U</w:t>
        </w:r>
        <w:r>
          <w:t xml:space="preserve"> in SIB12</w:t>
        </w:r>
      </w:ins>
      <w:ins w:id="208" w:author="vivo_P_RAN2#123bis" w:date="2023-10-18T23:21:00Z">
        <w:r>
          <w:t>:</w:t>
        </w:r>
      </w:ins>
      <w:commentRangeEnd w:id="190"/>
      <w:r>
        <w:rPr>
          <w:rStyle w:val="afc"/>
        </w:rPr>
        <w:commentReference w:id="190"/>
      </w:r>
      <w:commentRangeEnd w:id="191"/>
      <w:r w:rsidR="00271CC5">
        <w:rPr>
          <w:rStyle w:val="afc"/>
        </w:rPr>
        <w:commentReference w:id="191"/>
      </w:r>
    </w:p>
    <w:p w14:paraId="23C3562C" w14:textId="77777777" w:rsidR="00EC64A9" w:rsidRDefault="002E78B0">
      <w:pPr>
        <w:pStyle w:val="B6"/>
      </w:pPr>
      <w:del w:id="209" w:author="vivo_P_RAN2#123bis" w:date="2023-10-18T23:21:00Z">
        <w:r>
          <w:delText>5</w:delText>
        </w:r>
      </w:del>
      <w:ins w:id="210"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211" w:author="vivo_P_RAN2#123bis" w:date="2023-10-18T23:21:00Z">
        <w:r>
          <w:delText>6</w:delText>
        </w:r>
      </w:del>
      <w:ins w:id="212"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w:t>
      </w:r>
      <w:r>
        <w:lastRenderedPageBreak/>
        <w:t xml:space="preserve">resources indicated by </w:t>
      </w:r>
      <w:r>
        <w:rPr>
          <w:i/>
        </w:rPr>
        <w:t>sl-TxPoolSelectedNormal</w:t>
      </w:r>
      <w:r>
        <w:t xml:space="preserve"> for the concerned frequency as defined in TS 38.321 [3];</w:t>
      </w:r>
    </w:p>
    <w:p w14:paraId="43BD5E6D" w14:textId="77777777" w:rsidR="00EC64A9" w:rsidRDefault="002E78B0">
      <w:pPr>
        <w:pStyle w:val="B6"/>
      </w:pPr>
      <w:del w:id="213" w:author="vivo_P_RAN2#123bis" w:date="2023-10-18T23:23:00Z">
        <w:r>
          <w:delText>5</w:delText>
        </w:r>
      </w:del>
      <w:ins w:id="214"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215" w:author="vivo_P_RAN2#123bis" w:date="2023-10-18T23:23:00Z">
        <w:r>
          <w:delText>6</w:delText>
        </w:r>
      </w:del>
      <w:ins w:id="216"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217" w:author="vivo_P_RAN2#123bis" w:date="2023-10-18T23:23:00Z">
        <w:r>
          <w:delText>6</w:delText>
        </w:r>
      </w:del>
      <w:ins w:id="218"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19" w:author="vivo_P_RAN2#123bis" w:date="2023-10-18T23:24:00Z">
        <w:r>
          <w:delText>7</w:delText>
        </w:r>
      </w:del>
      <w:ins w:id="220"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21"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22" w:author="vivo_P_RAN2#123bis" w:date="2023-10-18T23:31:00Z"/>
        </w:rPr>
      </w:pPr>
      <w:commentRangeStart w:id="223"/>
      <w:commentRangeStart w:id="224"/>
      <w:ins w:id="225" w:author="vivo_P_RAN2#123bis" w:date="2023-10-18T23:30:00Z">
        <w:r>
          <w:t>3&gt;</w:t>
        </w:r>
        <w:r>
          <w:tab/>
        </w:r>
      </w:ins>
      <w:ins w:id="226" w:author="vivo_P_RAN2#123bis" w:date="2023-10-18T23:32:00Z">
        <w:r>
          <w:t>if the UE is performing non-relay NR sidelink communication</w:t>
        </w:r>
      </w:ins>
      <w:ins w:id="227" w:author="vivo_P_RAN2#123bis" w:date="2023-10-18T23:31:00Z">
        <w:r>
          <w:t>; or</w:t>
        </w:r>
      </w:ins>
    </w:p>
    <w:p w14:paraId="7C9604DA" w14:textId="77777777" w:rsidR="00EC64A9" w:rsidRDefault="002E78B0">
      <w:pPr>
        <w:pStyle w:val="B3"/>
        <w:rPr>
          <w:ins w:id="228" w:author="vivo_P_RAN2#123bis" w:date="2023-10-18T23:31:00Z"/>
        </w:rPr>
      </w:pPr>
      <w:commentRangeStart w:id="229"/>
      <w:commentRangeStart w:id="230"/>
      <w:ins w:id="231" w:author="vivo_P_RAN2#123bis" w:date="2023-10-18T23:31:00Z">
        <w:r>
          <w:t>3&gt;</w:t>
        </w:r>
        <w:r>
          <w:tab/>
        </w:r>
      </w:ins>
      <w:ins w:id="232" w:author="vivo_P_RAN2#123bis" w:date="2023-10-18T23:32:00Z">
        <w:r>
          <w:rPr>
            <w:rFonts w:eastAsiaTheme="minorEastAsia"/>
          </w:rPr>
          <w:t>if the UE is performing NR sidelink U2N Relay communication</w:t>
        </w:r>
      </w:ins>
      <w:ins w:id="233" w:author="vivo_P_RAN2#123bis" w:date="2023-10-18T23:31:00Z">
        <w:r>
          <w:t>; or</w:t>
        </w:r>
      </w:ins>
      <w:commentRangeEnd w:id="229"/>
      <w:r w:rsidR="00602B85">
        <w:rPr>
          <w:rStyle w:val="afc"/>
        </w:rPr>
        <w:commentReference w:id="229"/>
      </w:r>
      <w:commentRangeEnd w:id="230"/>
      <w:r w:rsidR="00ED4EE5">
        <w:rPr>
          <w:rStyle w:val="afc"/>
        </w:rPr>
        <w:commentReference w:id="230"/>
      </w:r>
    </w:p>
    <w:p w14:paraId="22452685" w14:textId="77777777" w:rsidR="00EC64A9" w:rsidRDefault="002E78B0">
      <w:pPr>
        <w:pStyle w:val="B3"/>
        <w:rPr>
          <w:rFonts w:eastAsiaTheme="minorEastAsia"/>
        </w:rPr>
      </w:pPr>
      <w:ins w:id="234" w:author="vivo_P_RAN2#123bis" w:date="2023-10-18T23:31:00Z">
        <w:r>
          <w:t>3&gt;</w:t>
        </w:r>
        <w:r>
          <w:tab/>
        </w:r>
      </w:ins>
      <w:ins w:id="235"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36"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37" w:author="vivo_P_RAN2#123bis" w:date="2023-10-18T23:32:00Z">
        <w:r>
          <w:t>:</w:t>
        </w:r>
      </w:ins>
      <w:commentRangeEnd w:id="223"/>
      <w:r>
        <w:rPr>
          <w:rStyle w:val="afc"/>
        </w:rPr>
        <w:commentReference w:id="223"/>
      </w:r>
      <w:commentRangeEnd w:id="224"/>
      <w:r w:rsidR="00271CC5">
        <w:rPr>
          <w:rStyle w:val="afc"/>
        </w:rPr>
        <w:commentReference w:id="224"/>
      </w:r>
    </w:p>
    <w:p w14:paraId="1D898D51" w14:textId="77777777" w:rsidR="00EC64A9" w:rsidRDefault="002E78B0">
      <w:pPr>
        <w:pStyle w:val="B4"/>
      </w:pPr>
      <w:del w:id="238" w:author="vivo_P_RAN2#123bis" w:date="2023-10-18T23:34:00Z">
        <w:r>
          <w:delText>3</w:delText>
        </w:r>
      </w:del>
      <w:ins w:id="239"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40" w:name="_Toc139045304"/>
      <w:bookmarkStart w:id="241" w:name="_Toc6077702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40"/>
      <w:bookmarkEnd w:id="241"/>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2" w:name="_Toc139045305"/>
      <w:bookmarkStart w:id="243" w:name="_Toc60777025"/>
      <w:r>
        <w:rPr>
          <w:rFonts w:ascii="Arial" w:hAnsi="Arial"/>
          <w:sz w:val="24"/>
          <w:lang w:eastAsia="ja-JP"/>
        </w:rPr>
        <w:t>5.8.9.1</w:t>
      </w:r>
      <w:r>
        <w:rPr>
          <w:rFonts w:ascii="Arial" w:hAnsi="Arial"/>
          <w:sz w:val="24"/>
          <w:lang w:eastAsia="ja-JP"/>
        </w:rPr>
        <w:tab/>
        <w:t>Sidelink RRC reconfiguration</w:t>
      </w:r>
      <w:bookmarkEnd w:id="242"/>
      <w:bookmarkEnd w:id="243"/>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44" w:name="_Toc60777026"/>
      <w:bookmarkStart w:id="245"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44"/>
      <w:bookmarkEnd w:id="245"/>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5pt;height:106.55pt" o:ole="">
            <v:imagedata r:id="rId34" o:title=""/>
          </v:shape>
          <o:OLEObject Type="Embed" ProgID="Mscgen.Chart" ShapeID="_x0000_i1033" DrawAspect="Content" ObjectID="_1759829109"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5pt;height:106.55pt" o:ole="">
            <v:imagedata r:id="rId36" o:title=""/>
          </v:shape>
          <o:OLEObject Type="Embed" ProgID="Mscgen.Chart" ShapeID="_x0000_i1034" DrawAspect="Content" ObjectID="_1759829110"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46"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47" w:author="vivo_P_RAN2#123bis" w:date="2023-10-18T17:24:00Z">
        <w:r>
          <w:rPr>
            <w:rFonts w:eastAsia="宋体"/>
          </w:rPr>
          <w:t>/</w:t>
        </w:r>
      </w:ins>
      <w:ins w:id="248"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49"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50"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51" w:author="vivo_P_RAN2#123bis" w:date="2023-10-20T08:05:00Z">
        <w:r>
          <w:rPr>
            <w:rFonts w:eastAsia="宋体"/>
            <w:lang w:eastAsia="ja-JP"/>
          </w:rPr>
          <w:t>;</w:t>
        </w:r>
      </w:ins>
      <w:del w:id="252"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53" w:author="vivo_P_RAN2#123bis" w:date="2023-10-18T17:50:00Z">
        <w:r>
          <w:rPr>
            <w:rFonts w:eastAsia="宋体"/>
            <w:lang w:eastAsia="ja-JP"/>
          </w:rPr>
          <w:lastRenderedPageBreak/>
          <w:t>-</w:t>
        </w:r>
        <w:r>
          <w:rPr>
            <w:rFonts w:eastAsia="宋体"/>
            <w:lang w:eastAsia="ja-JP"/>
          </w:rPr>
          <w:tab/>
          <w:t>the (re-)configuration of the local UE ID</w:t>
        </w:r>
      </w:ins>
      <w:ins w:id="254" w:author="vivo_P_RAN2#123bis" w:date="2023-10-18T17:51:00Z">
        <w:r>
          <w:rPr>
            <w:rFonts w:eastAsia="宋体"/>
            <w:lang w:eastAsia="ja-JP"/>
          </w:rPr>
          <w:t xml:space="preserve"> </w:t>
        </w:r>
      </w:ins>
      <w:ins w:id="255" w:author="vivo_P_RAN2#123bis" w:date="2023-10-19T19:28:00Z">
        <w:r>
          <w:rPr>
            <w:rFonts w:eastAsia="宋体"/>
            <w:lang w:eastAsia="ja-JP"/>
          </w:rPr>
          <w:t xml:space="preserve">and </w:t>
        </w:r>
        <w:commentRangeStart w:id="256"/>
        <w:commentRangeStart w:id="257"/>
        <w:commentRangeStart w:id="258"/>
        <w:r>
          <w:rPr>
            <w:rFonts w:eastAsia="宋体"/>
            <w:lang w:eastAsia="ja-JP"/>
          </w:rPr>
          <w:t>split QoS</w:t>
        </w:r>
      </w:ins>
      <w:commentRangeEnd w:id="256"/>
      <w:r>
        <w:rPr>
          <w:rStyle w:val="afc"/>
        </w:rPr>
        <w:commentReference w:id="256"/>
      </w:r>
      <w:commentRangeEnd w:id="257"/>
      <w:r>
        <w:commentReference w:id="257"/>
      </w:r>
      <w:commentRangeEnd w:id="258"/>
      <w:r w:rsidR="00271CC5">
        <w:rPr>
          <w:rStyle w:val="afc"/>
        </w:rPr>
        <w:commentReference w:id="258"/>
      </w:r>
      <w:ins w:id="259" w:author="vivo_P_RAN2#123bis" w:date="2023-10-19T19:28:00Z">
        <w:r>
          <w:rPr>
            <w:rFonts w:eastAsia="宋体"/>
            <w:lang w:eastAsia="ja-JP"/>
          </w:rPr>
          <w:t xml:space="preserve"> for </w:t>
        </w:r>
      </w:ins>
      <w:ins w:id="260" w:author="vivo_P_RAN2#123bis" w:date="2023-10-18T23:58:00Z">
        <w:r>
          <w:rPr>
            <w:rFonts w:eastAsia="宋体"/>
            <w:lang w:eastAsia="ja-JP"/>
          </w:rPr>
          <w:t xml:space="preserve">L2 </w:t>
        </w:r>
      </w:ins>
      <w:ins w:id="261" w:author="vivo_P_RAN2#123bis" w:date="2023-10-18T17:50:00Z">
        <w:r>
          <w:rPr>
            <w:rFonts w:eastAsia="宋体"/>
            <w:lang w:eastAsia="ja-JP"/>
          </w:rPr>
          <w:t>U2U Remote UE</w:t>
        </w:r>
      </w:ins>
      <w:ins w:id="262" w:author="vivo_P_RAN2#123bis" w:date="2023-10-19T19:28:00Z">
        <w:r>
          <w:rPr>
            <w:rFonts w:eastAsia="宋体"/>
            <w:lang w:eastAsia="ja-JP"/>
          </w:rPr>
          <w:t>s</w:t>
        </w:r>
      </w:ins>
      <w:ins w:id="263" w:author="vivo_P_RAN2#123bis" w:date="2023-10-18T17:51:00Z">
        <w:r>
          <w:rPr>
            <w:rFonts w:eastAsia="宋体"/>
            <w:lang w:eastAsia="ja-JP"/>
          </w:rPr>
          <w:t xml:space="preserve"> </w:t>
        </w:r>
      </w:ins>
      <w:ins w:id="264"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65"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66" w:author="vivo_P_RAN2#123" w:date="2023-08-30T10:28:00Z"/>
          <w:i/>
          <w:lang w:eastAsia="ja-JP"/>
        </w:rPr>
      </w:pPr>
      <w:ins w:id="267" w:author="vivo_P_RAN2#123" w:date="2023-08-30T10:28:00Z">
        <w:r>
          <w:rPr>
            <w:i/>
            <w:lang w:eastAsia="ja-JP"/>
          </w:rPr>
          <w:t>Editor N</w:t>
        </w:r>
      </w:ins>
      <w:ins w:id="268" w:author="vivo_P_RAN2#123" w:date="2023-09-08T21:41:00Z">
        <w:r>
          <w:rPr>
            <w:i/>
            <w:lang w:eastAsia="ja-JP"/>
          </w:rPr>
          <w:t>ote</w:t>
        </w:r>
      </w:ins>
      <w:ins w:id="269" w:author="vivo_P_RAN2#123" w:date="2023-08-30T10:28:00Z">
        <w:r>
          <w:rPr>
            <w:i/>
            <w:lang w:eastAsia="ja-JP"/>
          </w:rPr>
          <w:t xml:space="preserve">: </w:t>
        </w:r>
      </w:ins>
      <w:ins w:id="270" w:author="vivo_P_RAN2#123" w:date="2023-08-30T10:29:00Z">
        <w:r>
          <w:rPr>
            <w:i/>
            <w:lang w:eastAsia="ja-JP"/>
          </w:rPr>
          <w:t xml:space="preserve">It is FFS </w:t>
        </w:r>
      </w:ins>
      <w:ins w:id="271" w:author="vivo_P_RAN2#123" w:date="2023-08-30T10:30:00Z">
        <w:r>
          <w:rPr>
            <w:i/>
            <w:lang w:eastAsia="ja-JP"/>
          </w:rPr>
          <w:t xml:space="preserve">that </w:t>
        </w:r>
      </w:ins>
      <w:ins w:id="272" w:author="vivo_P_RAN2#123" w:date="2023-08-30T10:29:00Z">
        <w:r>
          <w:rPr>
            <w:i/>
            <w:lang w:eastAsia="ja-JP"/>
          </w:rPr>
          <w:t>t</w:t>
        </w:r>
      </w:ins>
      <w:ins w:id="273"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74" w:author="vivo_P_RAN2#123" w:date="2023-08-30T10:28:00Z"/>
          <w:i/>
          <w:lang w:eastAsia="ja-JP"/>
        </w:rPr>
      </w:pPr>
      <w:ins w:id="275" w:author="vivo_P_RAN2#123" w:date="2023-08-30T10:28:00Z">
        <w:r>
          <w:rPr>
            <w:i/>
            <w:lang w:eastAsia="ja-JP"/>
          </w:rPr>
          <w:t xml:space="preserve">Editor </w:t>
        </w:r>
      </w:ins>
      <w:ins w:id="276" w:author="vivo_P_RAN2#123" w:date="2023-09-08T21:42:00Z">
        <w:r>
          <w:rPr>
            <w:i/>
            <w:lang w:eastAsia="ja-JP"/>
          </w:rPr>
          <w:t>Note</w:t>
        </w:r>
      </w:ins>
      <w:ins w:id="277"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8" w:name="_Toc60777027"/>
      <w:bookmarkStart w:id="279"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78"/>
      <w:bookmarkEnd w:id="279"/>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80"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81" w:author="vivo_P_RAN2#123bis" w:date="2023-10-18T17:34:00Z"/>
          <w:lang w:eastAsia="ja-JP"/>
        </w:rPr>
      </w:pPr>
      <w:ins w:id="282" w:author="vivo_P_RAN2#123bis" w:date="2023-10-19T15:56:00Z">
        <w:r>
          <w:rPr>
            <w:lang w:eastAsia="ja-JP"/>
          </w:rPr>
          <w:t>1&gt;</w:t>
        </w:r>
        <w:r>
          <w:rPr>
            <w:lang w:eastAsia="ja-JP"/>
          </w:rPr>
          <w:tab/>
        </w:r>
      </w:ins>
      <w:ins w:id="283" w:author="vivo_P_RAN2#123bis" w:date="2023-10-18T17:34:00Z">
        <w:r>
          <w:rPr>
            <w:lang w:eastAsia="ja-JP"/>
          </w:rPr>
          <w:t xml:space="preserve">if the UE is acting as </w:t>
        </w:r>
      </w:ins>
      <w:ins w:id="284" w:author="vivo_P_RAN2#123bis" w:date="2023-10-18T17:40:00Z">
        <w:r>
          <w:rPr>
            <w:lang w:eastAsia="ja-JP"/>
          </w:rPr>
          <w:t xml:space="preserve">L2 </w:t>
        </w:r>
      </w:ins>
      <w:ins w:id="285"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86" w:author="vivo_P_RAN2#123bis" w:date="2023-10-19T00:14:00Z"/>
          <w:lang w:eastAsia="zh-TW"/>
        </w:rPr>
      </w:pPr>
      <w:commentRangeStart w:id="287"/>
      <w:commentRangeStart w:id="288"/>
      <w:commentRangeStart w:id="289"/>
      <w:commentRangeStart w:id="290"/>
      <w:ins w:id="291" w:author="vivo_P_RAN2#123bis" w:date="2023-10-18T17:34:00Z">
        <w:r>
          <w:rPr>
            <w:lang w:eastAsia="ja-JP"/>
          </w:rPr>
          <w:t>2&gt;</w:t>
        </w:r>
        <w:r>
          <w:rPr>
            <w:lang w:eastAsia="ja-JP"/>
          </w:rPr>
          <w:tab/>
        </w:r>
      </w:ins>
      <w:ins w:id="292"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87"/>
      <w:r>
        <w:rPr>
          <w:rStyle w:val="afc"/>
        </w:rPr>
        <w:commentReference w:id="287"/>
      </w:r>
      <w:commentRangeEnd w:id="288"/>
      <w:r w:rsidR="00E44532">
        <w:rPr>
          <w:rStyle w:val="afc"/>
        </w:rPr>
        <w:commentReference w:id="288"/>
      </w:r>
      <w:commentRangeEnd w:id="289"/>
      <w:r w:rsidR="00ED4EE5">
        <w:rPr>
          <w:rStyle w:val="afc"/>
        </w:rPr>
        <w:commentReference w:id="289"/>
      </w:r>
      <w:commentRangeEnd w:id="290"/>
      <w:r w:rsidR="007E56EE">
        <w:rPr>
          <w:rStyle w:val="afc"/>
        </w:rPr>
        <w:commentReference w:id="290"/>
      </w:r>
    </w:p>
    <w:p w14:paraId="6EDA4182" w14:textId="546D6009" w:rsidR="00EC64A9" w:rsidRDefault="002E78B0">
      <w:pPr>
        <w:pStyle w:val="B3"/>
        <w:rPr>
          <w:ins w:id="293" w:author="vivo_P_RAN2#123bis" w:date="2023-10-18T17:39:00Z"/>
          <w:rFonts w:eastAsia="Malgun Gothic"/>
          <w:lang w:eastAsia="zh-TW"/>
        </w:rPr>
      </w:pPr>
      <w:ins w:id="294" w:author="vivo_P_RAN2#123bis" w:date="2023-10-19T00:15:00Z">
        <w:r>
          <w:rPr>
            <w:rFonts w:eastAsia="Malgun Gothic"/>
            <w:lang w:eastAsia="zh-TW"/>
          </w:rPr>
          <w:t>3</w:t>
        </w:r>
      </w:ins>
      <w:ins w:id="295" w:author="vivo_P_RAN2#123bis" w:date="2023-10-19T00:14:00Z">
        <w:r>
          <w:rPr>
            <w:rFonts w:eastAsia="Malgun Gothic"/>
            <w:lang w:eastAsia="zh-TW"/>
          </w:rPr>
          <w:t>&gt;</w:t>
        </w:r>
        <w:r>
          <w:rPr>
            <w:rFonts w:eastAsia="Malgun Gothic"/>
            <w:lang w:eastAsia="zh-TW"/>
          </w:rPr>
          <w:tab/>
          <w:t xml:space="preserve">assign a new local UE ID </w:t>
        </w:r>
      </w:ins>
      <w:ins w:id="296" w:author="vivo_P_RAN2#123bis" w:date="2023-10-20T10:06:00Z">
        <w:r>
          <w:rPr>
            <w:rFonts w:eastAsia="Malgun Gothic"/>
            <w:lang w:eastAsia="zh-TW"/>
          </w:rPr>
          <w:t xml:space="preserve">for </w:t>
        </w:r>
      </w:ins>
      <w:ins w:id="297" w:author="vivo_P_RAN2#123bis" w:date="2023-10-19T00:14:00Z">
        <w:r>
          <w:rPr>
            <w:rFonts w:eastAsia="Malgun Gothic"/>
            <w:lang w:eastAsia="zh-TW"/>
          </w:rPr>
          <w:t>L2 U2U Remote UE</w:t>
        </w:r>
        <w:commentRangeStart w:id="298"/>
        <w:commentRangeStart w:id="299"/>
        <w:r>
          <w:rPr>
            <w:rFonts w:eastAsia="Malgun Gothic"/>
            <w:lang w:eastAsia="zh-TW"/>
          </w:rPr>
          <w:t xml:space="preserve"> according to association between User Info and L2 ID as specified in TS 23.304 [65].</w:t>
        </w:r>
      </w:ins>
      <w:commentRangeEnd w:id="298"/>
      <w:r>
        <w:rPr>
          <w:rStyle w:val="afc"/>
        </w:rPr>
        <w:commentReference w:id="298"/>
      </w:r>
      <w:commentRangeEnd w:id="299"/>
      <w:r w:rsidR="00423881">
        <w:rPr>
          <w:rStyle w:val="afc"/>
        </w:rPr>
        <w:commentReference w:id="299"/>
      </w:r>
      <w:ins w:id="300" w:author="vivo_P_RAN2#123bis" w:date="2023-10-19T00:14:00Z">
        <w:r>
          <w:rPr>
            <w:rFonts w:eastAsia="Malgun Gothic"/>
            <w:lang w:eastAsia="zh-TW"/>
          </w:rPr>
          <w:t xml:space="preserve"> and set</w:t>
        </w:r>
        <w:r>
          <w:rPr>
            <w:rFonts w:eastAsia="Malgun Gothic"/>
            <w:i/>
            <w:lang w:eastAsia="zh-TW"/>
          </w:rPr>
          <w:t xml:space="preserve"> sl-RemoteUE-LocalIdentity-config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301" w:author="vivo_P_RAN2#123bis" w:date="2023-10-24T11:23:00Z">
        <w:r w:rsidR="00C04310">
          <w:rPr>
            <w:rFonts w:eastAsia="Malgun Gothic"/>
            <w:lang w:eastAsia="zh-TW"/>
          </w:rPr>
          <w:t xml:space="preserve"> and L2 ID of L2 U2U Remote UE</w:t>
        </w:r>
        <w:commentRangeStart w:id="302"/>
        <w:commentRangeEnd w:id="302"/>
        <w:r w:rsidR="00C04310">
          <w:commentReference w:id="302"/>
        </w:r>
      </w:ins>
      <w:ins w:id="303" w:author="vivo_P_RAN2#123bis" w:date="2023-10-24T11:10:00Z">
        <w:r w:rsidR="00F641B6">
          <w:rPr>
            <w:rFonts w:eastAsia="Malgun Gothic"/>
            <w:lang w:eastAsia="zh-TW"/>
          </w:rPr>
          <w:t>;</w:t>
        </w:r>
      </w:ins>
      <w:ins w:id="304" w:author="vivo_P_RAN2#123bis" w:date="2023-10-19T00:14:00Z">
        <w:r>
          <w:rPr>
            <w:rFonts w:eastAsia="Malgun Gothic"/>
            <w:lang w:eastAsia="zh-TW"/>
          </w:rPr>
          <w:t xml:space="preserve"> </w:t>
        </w:r>
      </w:ins>
      <w:commentRangeStart w:id="305"/>
      <w:commentRangeStart w:id="306"/>
      <w:commentRangeStart w:id="307"/>
      <w:commentRangeStart w:id="308"/>
      <w:commentRangeEnd w:id="305"/>
      <w:del w:id="309" w:author="vivo_P_RAN2#123bis" w:date="2023-10-24T11:10:00Z">
        <w:r w:rsidDel="00F641B6">
          <w:commentReference w:id="305"/>
        </w:r>
        <w:commentRangeEnd w:id="306"/>
        <w:commentRangeEnd w:id="307"/>
        <w:commentRangeEnd w:id="308"/>
        <w:r w:rsidR="00094258" w:rsidDel="00F641B6">
          <w:rPr>
            <w:rStyle w:val="afc"/>
          </w:rPr>
          <w:commentReference w:id="306"/>
        </w:r>
        <w:r w:rsidR="004241BB" w:rsidDel="00F641B6">
          <w:rPr>
            <w:rStyle w:val="afc"/>
          </w:rPr>
          <w:commentReference w:id="307"/>
        </w:r>
        <w:r w:rsidR="008B3F98" w:rsidDel="00F641B6">
          <w:rPr>
            <w:rStyle w:val="afc"/>
          </w:rPr>
          <w:commentReference w:id="308"/>
        </w:r>
      </w:del>
    </w:p>
    <w:p w14:paraId="192B617A" w14:textId="77777777" w:rsidR="00EC64A9" w:rsidRDefault="002E78B0">
      <w:pPr>
        <w:pStyle w:val="B3"/>
        <w:rPr>
          <w:ins w:id="310" w:author="vivo_P_RAN2#123bis" w:date="2023-10-19T16:37:00Z"/>
          <w:rFonts w:eastAsia="Malgun Gothic"/>
          <w:lang w:eastAsia="zh-TW"/>
        </w:rPr>
      </w:pPr>
      <w:ins w:id="311" w:author="vivo_P_RAN2#123bis" w:date="2023-10-19T00:15:00Z">
        <w:r>
          <w:rPr>
            <w:rFonts w:eastAsia="Malgun Gothic"/>
            <w:lang w:eastAsia="zh-TW"/>
          </w:rPr>
          <w:t>3</w:t>
        </w:r>
      </w:ins>
      <w:ins w:id="312" w:author="vivo_P_RAN2#123bis" w:date="2023-10-18T17:40:00Z">
        <w:r>
          <w:rPr>
            <w:rFonts w:eastAsia="Malgun Gothic"/>
            <w:lang w:eastAsia="zh-TW"/>
          </w:rPr>
          <w:t>&gt;</w:t>
        </w:r>
        <w:r>
          <w:rPr>
            <w:rFonts w:eastAsia="Malgun Gothic"/>
            <w:lang w:eastAsia="zh-TW"/>
          </w:rPr>
          <w:tab/>
        </w:r>
      </w:ins>
      <w:ins w:id="313" w:author="vivo_P_RAN2#123bis" w:date="2023-10-18T17:57:00Z">
        <w:r>
          <w:rPr>
            <w:rFonts w:eastAsia="Malgun Gothic"/>
            <w:lang w:eastAsia="zh-TW"/>
          </w:rPr>
          <w:t xml:space="preserve">assign a new local UE ID for peer L2 U2U Remote UE according to association between User Info and L2 ID </w:t>
        </w:r>
      </w:ins>
      <w:ins w:id="314" w:author="vivo_P_RAN2#123bis" w:date="2023-10-18T18:19:00Z">
        <w:r>
          <w:rPr>
            <w:rFonts w:eastAsia="Malgun Gothic"/>
            <w:lang w:eastAsia="zh-TW"/>
          </w:rPr>
          <w:t>as specified in TS 23.304 [65]</w:t>
        </w:r>
      </w:ins>
      <w:ins w:id="315" w:author="vivo_P_RAN2#123bis" w:date="2023-10-18T17:57:00Z">
        <w:r>
          <w:rPr>
            <w:rFonts w:eastAsia="Malgun Gothic"/>
            <w:lang w:eastAsia="zh-TW"/>
          </w:rPr>
          <w:t xml:space="preserve"> and set </w:t>
        </w:r>
        <w:r>
          <w:rPr>
            <w:rFonts w:eastAsia="Malgun Gothic"/>
            <w:i/>
            <w:lang w:eastAsia="zh-TW"/>
          </w:rPr>
          <w:t>sl-RemoteUE-LocalIdentity</w:t>
        </w:r>
      </w:ins>
      <w:ins w:id="316" w:author="vivo_P_RAN2#123bis" w:date="2023-10-18T18:16:00Z">
        <w:r>
          <w:rPr>
            <w:rFonts w:eastAsia="Malgun Gothic"/>
            <w:i/>
            <w:lang w:eastAsia="zh-TW"/>
          </w:rPr>
          <w:t>-config</w:t>
        </w:r>
      </w:ins>
      <w:ins w:id="317"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18"/>
      <w:commentRangeStart w:id="319"/>
      <w:commentRangeEnd w:id="318"/>
      <w:r>
        <w:commentReference w:id="318"/>
      </w:r>
      <w:commentRangeEnd w:id="319"/>
      <w:r w:rsidR="00C04310">
        <w:rPr>
          <w:rStyle w:val="afc"/>
        </w:rPr>
        <w:commentReference w:id="319"/>
      </w:r>
      <w:ins w:id="320" w:author="vivo_P_RAN2#123bis" w:date="2023-10-18T17:40:00Z">
        <w:r>
          <w:rPr>
            <w:rFonts w:eastAsia="Malgun Gothic"/>
            <w:lang w:eastAsia="zh-TW"/>
          </w:rPr>
          <w:t>;</w:t>
        </w:r>
      </w:ins>
    </w:p>
    <w:p w14:paraId="3B658D39" w14:textId="08B0241E" w:rsidR="00EC64A9" w:rsidRDefault="002E78B0">
      <w:pPr>
        <w:pStyle w:val="B3"/>
        <w:rPr>
          <w:ins w:id="321" w:author="vivo_P_RAN2#123bis" w:date="2023-10-19T17:47:00Z"/>
          <w:rFonts w:eastAsia="Malgun Gothic"/>
          <w:lang w:eastAsia="zh-TW"/>
        </w:rPr>
      </w:pPr>
      <w:commentRangeStart w:id="322"/>
      <w:commentRangeStart w:id="323"/>
      <w:ins w:id="324" w:author="vivo_P_RAN2#123bis" w:date="2023-10-19T17:42:00Z">
        <w:r>
          <w:rPr>
            <w:rFonts w:eastAsia="Malgun Gothic"/>
            <w:lang w:eastAsia="zh-TW"/>
          </w:rPr>
          <w:t>3&gt;</w:t>
        </w:r>
        <w:r>
          <w:rPr>
            <w:rFonts w:eastAsia="Malgun Gothic"/>
            <w:lang w:eastAsia="zh-TW"/>
          </w:rPr>
          <w:tab/>
        </w:r>
      </w:ins>
      <w:ins w:id="325" w:author="vivo_P_RAN2#123bis" w:date="2023-10-24T11:51:00Z">
        <w:r w:rsidR="004C06DA">
          <w:rPr>
            <w:rFonts w:eastAsia="Malgun Gothic"/>
            <w:lang w:eastAsia="zh-TW"/>
          </w:rPr>
          <w:t>determine</w:t>
        </w:r>
      </w:ins>
      <w:ins w:id="326" w:author="vivo_P_RAN2#123bis" w:date="2023-10-19T17:42:00Z">
        <w:r>
          <w:rPr>
            <w:rFonts w:eastAsia="Malgun Gothic"/>
            <w:lang w:eastAsia="zh-TW"/>
          </w:rPr>
          <w:t xml:space="preserve"> the </w:t>
        </w:r>
      </w:ins>
      <w:ins w:id="327" w:author="vivo_P_RAN2#123bis" w:date="2023-10-24T11:50:00Z">
        <w:r w:rsidR="004C06DA">
          <w:rPr>
            <w:rFonts w:eastAsia="Malgun Gothic"/>
            <w:lang w:eastAsia="zh-TW"/>
          </w:rPr>
          <w:t>submission</w:t>
        </w:r>
      </w:ins>
      <w:ins w:id="328" w:author="vivo_P_RAN2#123bis" w:date="2023-10-19T17:42:00Z">
        <w:r>
          <w:rPr>
            <w:rFonts w:eastAsia="Malgun Gothic"/>
            <w:lang w:eastAsia="zh-TW"/>
          </w:rPr>
          <w:t xml:space="preserve"> of </w:t>
        </w:r>
      </w:ins>
      <w:ins w:id="329" w:author="vivo_P_RAN2#123bis" w:date="2023-10-19T17:47:00Z">
        <w:r>
          <w:rPr>
            <w:rFonts w:eastAsia="Malgun Gothic"/>
            <w:lang w:eastAsia="zh-TW"/>
          </w:rPr>
          <w:t xml:space="preserve">an </w:t>
        </w:r>
      </w:ins>
      <w:ins w:id="330" w:author="vivo_P_RAN2#123bis" w:date="2023-10-19T17:42:00Z">
        <w:r>
          <w:rPr>
            <w:rFonts w:eastAsia="Malgun Gothic"/>
            <w:i/>
            <w:lang w:eastAsia="zh-TW"/>
          </w:rPr>
          <w:t>RRCReconfigurationSidelink</w:t>
        </w:r>
        <w:r>
          <w:rPr>
            <w:rFonts w:eastAsia="Malgun Gothic"/>
            <w:lang w:eastAsia="zh-TW"/>
          </w:rPr>
          <w:t xml:space="preserve"> message </w:t>
        </w:r>
        <w:commentRangeStart w:id="331"/>
        <w:r>
          <w:rPr>
            <w:rFonts w:eastAsia="Malgun Gothic"/>
            <w:lang w:eastAsia="zh-TW"/>
          </w:rPr>
          <w:t>to L2 U2U Remote UE</w:t>
        </w:r>
      </w:ins>
      <w:commentRangeEnd w:id="331"/>
      <w:r w:rsidR="00900D10">
        <w:rPr>
          <w:rStyle w:val="afc"/>
        </w:rPr>
        <w:commentReference w:id="331"/>
      </w:r>
      <w:ins w:id="332" w:author="vivo_P_RAN2#123bis" w:date="2023-10-19T17:42:00Z">
        <w:r>
          <w:rPr>
            <w:rFonts w:eastAsia="Malgun Gothic"/>
            <w:lang w:eastAsia="zh-TW"/>
          </w:rPr>
          <w:t>;</w:t>
        </w:r>
      </w:ins>
      <w:commentRangeEnd w:id="322"/>
      <w:r>
        <w:rPr>
          <w:rStyle w:val="afc"/>
        </w:rPr>
        <w:commentReference w:id="322"/>
      </w:r>
      <w:commentRangeEnd w:id="323"/>
      <w:r w:rsidR="00C04310">
        <w:rPr>
          <w:rStyle w:val="afc"/>
        </w:rPr>
        <w:commentReference w:id="323"/>
      </w:r>
    </w:p>
    <w:p w14:paraId="6F658094" w14:textId="77777777" w:rsidR="00EC64A9" w:rsidRDefault="002E78B0">
      <w:pPr>
        <w:keepLines/>
        <w:overflowPunct w:val="0"/>
        <w:autoSpaceDE w:val="0"/>
        <w:autoSpaceDN w:val="0"/>
        <w:adjustRightInd w:val="0"/>
        <w:ind w:left="1135" w:hanging="851"/>
        <w:textAlignment w:val="baseline"/>
        <w:rPr>
          <w:ins w:id="333" w:author="vivo_P_RAN2#123bis" w:date="2023-10-19T16:16:00Z"/>
          <w:lang w:eastAsia="ja-JP"/>
        </w:rPr>
      </w:pPr>
      <w:commentRangeStart w:id="334"/>
      <w:ins w:id="335" w:author="vivo_P_RAN2#123bis" w:date="2023-10-18T17:48:00Z">
        <w:r>
          <w:rPr>
            <w:lang w:eastAsia="ja-JP"/>
          </w:rPr>
          <w:t>NO</w:t>
        </w:r>
      </w:ins>
      <w:ins w:id="336" w:author="vivo_P_RAN2#123bis" w:date="2023-10-18T17:49:00Z">
        <w:r>
          <w:rPr>
            <w:lang w:eastAsia="ja-JP"/>
          </w:rPr>
          <w:t xml:space="preserve">TE X: </w:t>
        </w:r>
      </w:ins>
      <w:ins w:id="337" w:author="vivo_P_RAN2#123bis" w:date="2023-10-18T17:48:00Z">
        <w:r>
          <w:rPr>
            <w:lang w:eastAsia="ja-JP"/>
          </w:rPr>
          <w:t>The Local UE ID of the U2U Remote UE is assigned before E2E SL-SRBs transmission.</w:t>
        </w:r>
      </w:ins>
      <w:commentRangeEnd w:id="334"/>
      <w:r w:rsidR="00ED4EE5">
        <w:rPr>
          <w:rStyle w:val="afc"/>
        </w:rPr>
        <w:commentReference w:id="334"/>
      </w:r>
    </w:p>
    <w:p w14:paraId="24029E16" w14:textId="77777777" w:rsidR="00EC64A9" w:rsidRDefault="002E78B0">
      <w:pPr>
        <w:keepLines/>
        <w:overflowPunct w:val="0"/>
        <w:autoSpaceDE w:val="0"/>
        <w:autoSpaceDN w:val="0"/>
        <w:adjustRightInd w:val="0"/>
        <w:ind w:left="1135" w:hanging="851"/>
        <w:textAlignment w:val="baseline"/>
        <w:rPr>
          <w:ins w:id="338" w:author="vivo_P_RAN2#123bis" w:date="2023-10-19T17:12:00Z"/>
          <w:lang w:eastAsia="ja-JP"/>
        </w:rPr>
      </w:pPr>
      <w:ins w:id="339" w:author="vivo_P_RAN2#123bis" w:date="2023-10-18T17:39:00Z">
        <w:r>
          <w:rPr>
            <w:rFonts w:hint="eastAsia"/>
            <w:lang w:eastAsia="ja-JP"/>
          </w:rPr>
          <w:t>E</w:t>
        </w:r>
        <w:r>
          <w:rPr>
            <w:lang w:eastAsia="ja-JP"/>
          </w:rPr>
          <w:t>ditor NOTE:</w:t>
        </w:r>
      </w:ins>
      <w:ins w:id="340"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341" w:author="vivo_P_RAN2#123bis" w:date="2023-10-19T17:12:00Z"/>
          <w:lang w:eastAsia="ja-JP"/>
        </w:rPr>
      </w:pPr>
      <w:commentRangeStart w:id="342"/>
      <w:commentRangeStart w:id="343"/>
      <w:ins w:id="344"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commentRangeStart w:id="345"/>
      <w:commentRangeStart w:id="346"/>
      <w:commentRangeEnd w:id="345"/>
      <w:r>
        <w:commentReference w:id="345"/>
      </w:r>
      <w:commentRangeEnd w:id="346"/>
      <w:ins w:id="347" w:author="vivo_P_RAN2#123bis" w:date="2023-10-24T12:27:00Z">
        <w:r w:rsidR="002F0500">
          <w:rPr>
            <w:lang w:eastAsia="ja-JP"/>
          </w:rPr>
          <w:t xml:space="preserve">the Source </w:t>
        </w:r>
      </w:ins>
      <w:r w:rsidR="0090331D">
        <w:rPr>
          <w:rStyle w:val="afc"/>
        </w:rPr>
        <w:commentReference w:id="346"/>
      </w:r>
      <w:ins w:id="348" w:author="vivo_P_RAN2#123bis" w:date="2023-10-19T17:12:00Z">
        <w:r>
          <w:rPr>
            <w:lang w:eastAsia="ja-JP"/>
          </w:rPr>
          <w:t>L2 U2U Remote UE</w:t>
        </w:r>
        <w:r>
          <w:rPr>
            <w:i/>
            <w:lang w:eastAsia="ja-JP"/>
          </w:rPr>
          <w:t>:</w:t>
        </w:r>
      </w:ins>
    </w:p>
    <w:p w14:paraId="58A06059" w14:textId="263DC644" w:rsidR="00EC64A9" w:rsidRDefault="002E78B0">
      <w:pPr>
        <w:pStyle w:val="B3"/>
        <w:rPr>
          <w:ins w:id="349" w:author="vivo_P_RAN2#123bis" w:date="2023-10-19T17:12:00Z"/>
          <w:rFonts w:eastAsia="Malgun Gothic"/>
          <w:lang w:eastAsia="zh-TW"/>
        </w:rPr>
      </w:pPr>
      <w:ins w:id="350"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51" w:author="vivo_P_RAN2#123bis" w:date="2023-10-24T12:05:00Z">
        <w:r w:rsidR="004C06DA">
          <w:rPr>
            <w:rFonts w:eastAsia="Malgun Gothic"/>
            <w:lang w:eastAsia="zh-TW"/>
          </w:rPr>
          <w:t xml:space="preserve">for each QoS flow </w:t>
        </w:r>
      </w:ins>
      <w:ins w:id="352" w:author="vivo_P_RAN2#123bis" w:date="2023-10-19T17:12:00Z">
        <w:r>
          <w:rPr>
            <w:rFonts w:eastAsia="Malgun Gothic"/>
            <w:lang w:eastAsia="zh-TW"/>
          </w:rPr>
          <w:t xml:space="preserve">to decide the splitting QoS for each PC5 hop and </w:t>
        </w:r>
        <w:commentRangeStart w:id="353"/>
        <w:commentRangeStart w:id="354"/>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55" w:author="vivo_P_RAN2#123bis" w:date="2023-10-24T12:28:00Z">
        <w:r w:rsidR="002F0500">
          <w:rPr>
            <w:rFonts w:eastAsia="Malgun Gothic"/>
            <w:lang w:eastAsia="zh-TW"/>
          </w:rPr>
          <w:t>the Target</w:t>
        </w:r>
      </w:ins>
      <w:commentRangeStart w:id="356"/>
      <w:commentRangeStart w:id="357"/>
      <w:ins w:id="358" w:author="vivo_P_RAN2#123bis" w:date="2023-10-19T17:12:00Z">
        <w:r>
          <w:rPr>
            <w:rFonts w:eastAsia="Malgun Gothic"/>
            <w:lang w:eastAsia="zh-TW"/>
          </w:rPr>
          <w:t xml:space="preserve"> </w:t>
        </w:r>
      </w:ins>
      <w:commentRangeEnd w:id="356"/>
      <w:r>
        <w:commentReference w:id="356"/>
      </w:r>
      <w:commentRangeEnd w:id="357"/>
      <w:r w:rsidR="0090331D">
        <w:rPr>
          <w:rStyle w:val="afc"/>
        </w:rPr>
        <w:commentReference w:id="357"/>
      </w:r>
      <w:ins w:id="359" w:author="vivo_P_RAN2#123bis" w:date="2023-10-19T17:12:00Z">
        <w:r>
          <w:rPr>
            <w:rFonts w:eastAsia="Malgun Gothic"/>
            <w:lang w:eastAsia="zh-TW"/>
          </w:rPr>
          <w:t>L2 U2U Remote UE</w:t>
        </w:r>
      </w:ins>
      <w:commentRangeEnd w:id="353"/>
      <w:r>
        <w:commentReference w:id="353"/>
      </w:r>
      <w:commentRangeEnd w:id="354"/>
      <w:r w:rsidR="0090331D">
        <w:rPr>
          <w:rStyle w:val="afc"/>
        </w:rPr>
        <w:commentReference w:id="354"/>
      </w:r>
      <w:ins w:id="360" w:author="vivo_P_RAN2#123bis" w:date="2023-10-19T17:12:00Z">
        <w:r>
          <w:rPr>
            <w:rFonts w:eastAsia="Malgun Gothic"/>
            <w:lang w:eastAsia="zh-TW"/>
          </w:rPr>
          <w:t>;</w:t>
        </w:r>
      </w:ins>
      <w:commentRangeEnd w:id="342"/>
      <w:r w:rsidR="004241BB">
        <w:rPr>
          <w:rStyle w:val="afc"/>
        </w:rPr>
        <w:commentReference w:id="342"/>
      </w:r>
      <w:commentRangeEnd w:id="343"/>
      <w:r w:rsidR="004C06DA">
        <w:rPr>
          <w:rStyle w:val="afc"/>
        </w:rPr>
        <w:commentReference w:id="343"/>
      </w:r>
    </w:p>
    <w:p w14:paraId="3A7EA7A0" w14:textId="6D2B9842" w:rsidR="00EC64A9" w:rsidRDefault="002E78B0">
      <w:pPr>
        <w:pStyle w:val="B3"/>
        <w:rPr>
          <w:ins w:id="361" w:author="vivo_P_RAN2#123bis" w:date="2023-10-19T17:43:00Z"/>
          <w:rFonts w:eastAsia="Malgun Gothic"/>
          <w:lang w:eastAsia="zh-TW"/>
        </w:rPr>
      </w:pPr>
      <w:commentRangeStart w:id="362"/>
      <w:commentRangeStart w:id="363"/>
      <w:commentRangeStart w:id="364"/>
      <w:ins w:id="365" w:author="vivo_P_RAN2#123bis" w:date="2023-10-19T17:12:00Z">
        <w:r>
          <w:rPr>
            <w:rFonts w:eastAsia="Malgun Gothic"/>
            <w:lang w:eastAsia="zh-TW"/>
          </w:rPr>
          <w:t>3&gt;</w:t>
        </w:r>
        <w:r>
          <w:rPr>
            <w:rFonts w:eastAsia="Malgun Gothic"/>
            <w:lang w:eastAsia="zh-TW"/>
          </w:rPr>
          <w:tab/>
        </w:r>
      </w:ins>
      <w:ins w:id="366" w:author="vivo_P_RAN2#123bis" w:date="2023-10-24T11:51:00Z">
        <w:r w:rsidR="004C06DA">
          <w:rPr>
            <w:rFonts w:eastAsia="Malgun Gothic"/>
            <w:lang w:eastAsia="zh-TW"/>
          </w:rPr>
          <w:t>determine</w:t>
        </w:r>
      </w:ins>
      <w:ins w:id="367" w:author="vivo_P_RAN2#123bis" w:date="2023-10-19T17:44:00Z">
        <w:r>
          <w:rPr>
            <w:rFonts w:eastAsia="Malgun Gothic"/>
            <w:lang w:eastAsia="zh-TW"/>
          </w:rPr>
          <w:t xml:space="preserve"> the </w:t>
        </w:r>
      </w:ins>
      <w:ins w:id="368" w:author="vivo_P_RAN2#123bis" w:date="2023-10-24T11:50:00Z">
        <w:r w:rsidR="004C06DA">
          <w:rPr>
            <w:rFonts w:eastAsia="Malgun Gothic"/>
            <w:lang w:eastAsia="zh-TW"/>
          </w:rPr>
          <w:t xml:space="preserve">submission </w:t>
        </w:r>
      </w:ins>
      <w:ins w:id="369" w:author="vivo_P_RAN2#123bis" w:date="2023-10-19T17:44:00Z">
        <w:r>
          <w:rPr>
            <w:rFonts w:eastAsia="Malgun Gothic"/>
            <w:lang w:eastAsia="zh-TW"/>
          </w:rPr>
          <w:t xml:space="preserve">of </w:t>
        </w:r>
      </w:ins>
      <w:ins w:id="370" w:author="vivo_P_RAN2#123bis" w:date="2023-10-19T17:47:00Z">
        <w:r>
          <w:rPr>
            <w:rFonts w:eastAsia="Malgun Gothic"/>
            <w:lang w:eastAsia="zh-TW"/>
          </w:rPr>
          <w:t xml:space="preserve">an </w:t>
        </w:r>
      </w:ins>
      <w:ins w:id="371" w:author="vivo_P_RAN2#123bis" w:date="2023-10-19T17:44:00Z">
        <w:r>
          <w:rPr>
            <w:rFonts w:eastAsia="Malgun Gothic"/>
            <w:i/>
            <w:lang w:eastAsia="zh-TW"/>
          </w:rPr>
          <w:t>RRCReconfigurationSidelink</w:t>
        </w:r>
        <w:r>
          <w:rPr>
            <w:rFonts w:eastAsia="Malgun Gothic"/>
            <w:lang w:eastAsia="zh-TW"/>
          </w:rPr>
          <w:t xml:space="preserve"> message </w:t>
        </w:r>
      </w:ins>
      <w:commentRangeStart w:id="372"/>
      <w:ins w:id="373" w:author="vivo_P_RAN2#123bis" w:date="2023-10-19T17:12:00Z">
        <w:r>
          <w:rPr>
            <w:rFonts w:eastAsia="Malgun Gothic"/>
            <w:lang w:eastAsia="zh-TW"/>
          </w:rPr>
          <w:t>to the</w:t>
        </w:r>
      </w:ins>
      <w:ins w:id="374" w:author="vivo_P_RAN2#123bis" w:date="2023-10-24T11:47:00Z">
        <w:r w:rsidR="0090331D">
          <w:rPr>
            <w:rFonts w:eastAsia="Malgun Gothic"/>
            <w:lang w:eastAsia="zh-TW"/>
          </w:rPr>
          <w:t xml:space="preserve"> </w:t>
        </w:r>
      </w:ins>
      <w:ins w:id="375" w:author="vivo_P_RAN2#123bis" w:date="2023-10-24T12:27:00Z">
        <w:r w:rsidR="002F0500">
          <w:rPr>
            <w:rFonts w:eastAsia="Malgun Gothic"/>
            <w:lang w:eastAsia="zh-TW"/>
          </w:rPr>
          <w:t>Target</w:t>
        </w:r>
      </w:ins>
      <w:ins w:id="376" w:author="vivo_P_RAN2#123bis" w:date="2023-10-24T11:47:00Z">
        <w:r w:rsidR="0090331D">
          <w:rPr>
            <w:rFonts w:eastAsia="Malgun Gothic"/>
            <w:lang w:eastAsia="zh-TW"/>
          </w:rPr>
          <w:t xml:space="preserve"> </w:t>
        </w:r>
      </w:ins>
      <w:ins w:id="377" w:author="vivo_P_RAN2#123bis" w:date="2023-10-19T17:12:00Z">
        <w:r>
          <w:rPr>
            <w:rFonts w:eastAsia="Malgun Gothic"/>
            <w:lang w:eastAsia="zh-TW"/>
          </w:rPr>
          <w:t>L2 U2U Remote UE</w:t>
        </w:r>
      </w:ins>
      <w:commentRangeEnd w:id="372"/>
      <w:r w:rsidR="002D254B">
        <w:rPr>
          <w:rStyle w:val="afc"/>
        </w:rPr>
        <w:commentReference w:id="372"/>
      </w:r>
      <w:ins w:id="378" w:author="vivo_P_RAN2#123bis" w:date="2023-10-19T17:12:00Z">
        <w:r>
          <w:rPr>
            <w:rFonts w:eastAsia="Malgun Gothic"/>
            <w:lang w:eastAsia="zh-TW"/>
          </w:rPr>
          <w:t>;</w:t>
        </w:r>
      </w:ins>
      <w:commentRangeEnd w:id="362"/>
      <w:r>
        <w:rPr>
          <w:rStyle w:val="afc"/>
        </w:rPr>
        <w:commentReference w:id="362"/>
      </w:r>
      <w:commentRangeEnd w:id="363"/>
      <w:r w:rsidR="0090331D">
        <w:rPr>
          <w:rStyle w:val="afc"/>
        </w:rPr>
        <w:commentReference w:id="363"/>
      </w:r>
      <w:commentRangeEnd w:id="364"/>
      <w:r w:rsidR="00ED4EE5">
        <w:rPr>
          <w:rStyle w:val="afc"/>
        </w:rPr>
        <w:commentReference w:id="364"/>
      </w:r>
    </w:p>
    <w:p w14:paraId="77E28CEA" w14:textId="30F30E71" w:rsidR="00EC64A9" w:rsidRDefault="002E78B0">
      <w:pPr>
        <w:overflowPunct w:val="0"/>
        <w:autoSpaceDE w:val="0"/>
        <w:autoSpaceDN w:val="0"/>
        <w:adjustRightInd w:val="0"/>
        <w:ind w:left="568" w:hanging="284"/>
        <w:textAlignment w:val="baseline"/>
        <w:rPr>
          <w:ins w:id="379" w:author="vivo_P_RAN2#123bis" w:date="2023-10-19T15:56:00Z"/>
          <w:lang w:eastAsia="ja-JP"/>
        </w:rPr>
      </w:pPr>
      <w:ins w:id="380" w:author="vivo_P_RAN2#123bis" w:date="2023-10-19T15:56:00Z">
        <w:r>
          <w:rPr>
            <w:lang w:eastAsia="ja-JP"/>
          </w:rPr>
          <w:t>1&gt;</w:t>
        </w:r>
        <w:r>
          <w:rPr>
            <w:lang w:eastAsia="ja-JP"/>
          </w:rPr>
          <w:tab/>
          <w:t xml:space="preserve">if the </w:t>
        </w:r>
      </w:ins>
      <w:ins w:id="381" w:author="vivo_P_RAN2#123bis" w:date="2023-10-19T15:57:00Z">
        <w:r>
          <w:rPr>
            <w:lang w:eastAsia="ja-JP"/>
          </w:rPr>
          <w:t>UE is acting as L2 U2U Remote UE</w:t>
        </w:r>
      </w:ins>
      <w:ins w:id="382" w:author="vivo_P_RAN2#123bis" w:date="2023-10-19T15:56:00Z">
        <w:r>
          <w:rPr>
            <w:lang w:eastAsia="ja-JP"/>
          </w:rPr>
          <w:t>:</w:t>
        </w:r>
      </w:ins>
    </w:p>
    <w:p w14:paraId="4944EB90" w14:textId="2543B46D" w:rsidR="00EC64A9" w:rsidRDefault="002E78B0">
      <w:pPr>
        <w:pStyle w:val="B2"/>
        <w:rPr>
          <w:ins w:id="383" w:author="vivo_P_RAN2#123bis" w:date="2023-10-19T15:56:00Z"/>
          <w:rFonts w:eastAsia="Malgun Gothic"/>
          <w:lang w:eastAsia="ja-JP"/>
        </w:rPr>
      </w:pPr>
      <w:ins w:id="384" w:author="vivo_P_R2#123bis" w:date="2023-10-19T20:21:00Z">
        <w:r>
          <w:rPr>
            <w:rFonts w:eastAsia="Malgun Gothic"/>
            <w:lang w:eastAsia="zh-TW"/>
          </w:rPr>
          <w:lastRenderedPageBreak/>
          <w:t>2</w:t>
        </w:r>
      </w:ins>
      <w:ins w:id="385" w:author="vivo_P_RAN2#123bis" w:date="2023-10-19T15:56:00Z">
        <w:r>
          <w:rPr>
            <w:rFonts w:eastAsia="Malgun Gothic"/>
            <w:lang w:eastAsia="zh-TW"/>
          </w:rPr>
          <w:t>&gt;</w:t>
        </w:r>
        <w:r>
          <w:rPr>
            <w:rFonts w:eastAsia="Malgun Gothic"/>
            <w:lang w:eastAsia="zh-TW"/>
          </w:rPr>
          <w:tab/>
        </w:r>
      </w:ins>
      <w:ins w:id="386" w:author="vivo_P_RAN2#123bis" w:date="2023-10-19T16:01:00Z">
        <w:r>
          <w:rPr>
            <w:rFonts w:eastAsia="Malgun Gothic"/>
            <w:lang w:eastAsia="zh-TW"/>
          </w:rPr>
          <w:t xml:space="preserve">set </w:t>
        </w:r>
      </w:ins>
      <w:ins w:id="387" w:author="vivo_P_RAN2#123bis" w:date="2023-10-19T16:02:00Z">
        <w:r>
          <w:rPr>
            <w:rFonts w:eastAsia="Malgun Gothic"/>
            <w:i/>
            <w:lang w:eastAsia="zh-TW"/>
          </w:rPr>
          <w:t>sl-QoS-InfoListPC5</w:t>
        </w:r>
      </w:ins>
      <w:ins w:id="388" w:author="vivo_P_RAN2#123bis" w:date="2023-10-19T16:01:00Z">
        <w:r>
          <w:rPr>
            <w:rFonts w:eastAsia="Malgun Gothic"/>
            <w:i/>
            <w:lang w:eastAsia="zh-TW"/>
          </w:rPr>
          <w:t xml:space="preserve"> </w:t>
        </w:r>
        <w:r>
          <w:rPr>
            <w:rFonts w:eastAsia="Malgun Gothic"/>
            <w:lang w:eastAsia="zh-TW"/>
          </w:rPr>
          <w:t xml:space="preserve">to include </w:t>
        </w:r>
      </w:ins>
      <w:ins w:id="389" w:author="vivo_P_RAN2#123bis" w:date="2023-10-19T16:04:00Z">
        <w:r>
          <w:rPr>
            <w:rFonts w:eastAsia="Malgun Gothic"/>
            <w:lang w:eastAsia="zh-TW"/>
          </w:rPr>
          <w:t xml:space="preserve">the </w:t>
        </w:r>
      </w:ins>
      <w:ins w:id="390" w:author="vivo_P_RAN2#123bis" w:date="2023-10-19T16:03:00Z">
        <w:r>
          <w:rPr>
            <w:rFonts w:eastAsia="Malgun Gothic"/>
            <w:lang w:eastAsia="zh-TW"/>
          </w:rPr>
          <w:t xml:space="preserve">end-to-end </w:t>
        </w:r>
      </w:ins>
      <w:ins w:id="391" w:author="vivo_P_RAN2#123bis" w:date="2023-10-19T16:01:00Z">
        <w:r>
          <w:rPr>
            <w:rFonts w:eastAsia="Malgun Gothic"/>
            <w:lang w:eastAsia="zh-TW"/>
          </w:rPr>
          <w:t xml:space="preserve">QoS profile(s) of the sidelink QoS flow(s) of </w:t>
        </w:r>
      </w:ins>
      <w:ins w:id="392" w:author="vivo_P_RAN2#123bis" w:date="2023-10-24T12:27:00Z">
        <w:r w:rsidR="002F0500">
          <w:rPr>
            <w:rFonts w:eastAsia="Malgun Gothic"/>
            <w:lang w:eastAsia="zh-TW"/>
          </w:rPr>
          <w:t xml:space="preserve">the Target </w:t>
        </w:r>
      </w:ins>
      <w:ins w:id="393" w:author="vivo_P_RAN2#123bis" w:date="2023-10-19T16:05:00Z">
        <w:r>
          <w:rPr>
            <w:lang w:eastAsia="ja-JP"/>
          </w:rPr>
          <w:t>L2 U2U Remote UE</w:t>
        </w:r>
      </w:ins>
      <w:ins w:id="394" w:author="vivo_P_RAN2#123bis" w:date="2023-10-19T16:01:00Z">
        <w:r>
          <w:rPr>
            <w:rFonts w:eastAsia="Malgun Gothic"/>
            <w:lang w:eastAsia="zh-TW"/>
          </w:rPr>
          <w:t xml:space="preserve"> </w:t>
        </w:r>
      </w:ins>
      <w:ins w:id="395" w:author="vivo_P_RAN2#123bis" w:date="2023-10-19T16:14:00Z">
        <w:r>
          <w:rPr>
            <w:rFonts w:eastAsia="Malgun Gothic"/>
            <w:lang w:eastAsia="zh-TW"/>
          </w:rPr>
          <w:t xml:space="preserve">if </w:t>
        </w:r>
      </w:ins>
      <w:ins w:id="396" w:author="vivo_P_RAN2#123bis" w:date="2023-10-19T16:01:00Z">
        <w:r>
          <w:rPr>
            <w:rFonts w:eastAsia="Malgun Gothic"/>
            <w:lang w:eastAsia="zh-TW"/>
          </w:rPr>
          <w:t>configured by the upper layer</w:t>
        </w:r>
      </w:ins>
      <w:ins w:id="397" w:author="vivo_P_RAN2#123bis" w:date="2023-10-19T15:56:00Z">
        <w:r>
          <w:rPr>
            <w:rFonts w:eastAsia="Malgun Gothic"/>
            <w:lang w:eastAsia="zh-TW"/>
          </w:rPr>
          <w:t>;</w:t>
        </w:r>
      </w:ins>
    </w:p>
    <w:p w14:paraId="740DC535" w14:textId="584C30B6" w:rsidR="00EC64A9" w:rsidRDefault="002E78B0">
      <w:pPr>
        <w:pStyle w:val="B2"/>
        <w:rPr>
          <w:rFonts w:eastAsia="MS Mincho"/>
          <w:lang w:eastAsia="ja-JP"/>
        </w:rPr>
      </w:pPr>
      <w:commentRangeStart w:id="398"/>
      <w:commentRangeStart w:id="399"/>
      <w:ins w:id="400" w:author="vivo_P_R2#123bis" w:date="2023-10-19T20:21:00Z">
        <w:r>
          <w:rPr>
            <w:rFonts w:eastAsia="Malgun Gothic"/>
            <w:lang w:eastAsia="zh-TW"/>
          </w:rPr>
          <w:t>2</w:t>
        </w:r>
      </w:ins>
      <w:ins w:id="401" w:author="vivo_P_RAN2#123bis" w:date="2023-10-19T16:07:00Z">
        <w:r>
          <w:rPr>
            <w:rFonts w:eastAsia="Malgun Gothic"/>
            <w:lang w:eastAsia="zh-TW"/>
          </w:rPr>
          <w:t>&gt;</w:t>
        </w:r>
        <w:r>
          <w:rPr>
            <w:rFonts w:eastAsia="Malgun Gothic"/>
            <w:lang w:eastAsia="zh-TW"/>
          </w:rPr>
          <w:tab/>
        </w:r>
      </w:ins>
      <w:ins w:id="402" w:author="vivo_P_RAN2#123bis" w:date="2023-10-24T11:52:00Z">
        <w:r w:rsidR="004C06DA">
          <w:rPr>
            <w:rFonts w:eastAsia="Malgun Gothic"/>
            <w:lang w:eastAsia="zh-TW"/>
          </w:rPr>
          <w:t>determine the submission</w:t>
        </w:r>
      </w:ins>
      <w:ins w:id="403" w:author="vivo_P_RAN2#123bis" w:date="2023-10-19T17:44:00Z">
        <w:r>
          <w:rPr>
            <w:rFonts w:eastAsia="Malgun Gothic"/>
            <w:lang w:eastAsia="zh-TW"/>
          </w:rPr>
          <w:t xml:space="preserve"> of </w:t>
        </w:r>
      </w:ins>
      <w:ins w:id="404" w:author="vivo_P_RAN2#123bis" w:date="2023-10-19T17:47:00Z">
        <w:r>
          <w:rPr>
            <w:rFonts w:eastAsia="Malgun Gothic"/>
            <w:lang w:eastAsia="zh-TW"/>
          </w:rPr>
          <w:t xml:space="preserve">an </w:t>
        </w:r>
      </w:ins>
      <w:ins w:id="405" w:author="vivo_P_RAN2#123bis" w:date="2023-10-19T17:44:00Z">
        <w:r>
          <w:rPr>
            <w:rFonts w:eastAsia="Malgun Gothic"/>
            <w:i/>
            <w:lang w:eastAsia="zh-TW"/>
          </w:rPr>
          <w:t>RRCReconfigurationSidelink</w:t>
        </w:r>
        <w:r>
          <w:rPr>
            <w:rFonts w:eastAsia="Malgun Gothic"/>
            <w:lang w:eastAsia="zh-TW"/>
          </w:rPr>
          <w:t xml:space="preserve"> message </w:t>
        </w:r>
      </w:ins>
      <w:ins w:id="406" w:author="vivo_P_RAN2#123bis" w:date="2023-10-19T16:07:00Z">
        <w:r>
          <w:rPr>
            <w:lang w:eastAsia="ja-JP"/>
          </w:rPr>
          <w:t>to L2 U2U Relay UE</w:t>
        </w:r>
        <w:r>
          <w:rPr>
            <w:rFonts w:eastAsia="Malgun Gothic"/>
            <w:lang w:eastAsia="zh-TW"/>
          </w:rPr>
          <w:t>;</w:t>
        </w:r>
      </w:ins>
      <w:commentRangeEnd w:id="398"/>
      <w:r>
        <w:rPr>
          <w:rStyle w:val="afc"/>
        </w:rPr>
        <w:commentReference w:id="398"/>
      </w:r>
      <w:commentRangeEnd w:id="399"/>
      <w:r w:rsidR="004C06DA">
        <w:rPr>
          <w:rStyle w:val="afc"/>
        </w:rPr>
        <w:commentReference w:id="399"/>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7" w:name="_Toc139045308"/>
      <w:bookmarkStart w:id="408"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407"/>
      <w:bookmarkEnd w:id="408"/>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09"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10" w:author="vivo_P_RAN2#123bis" w:date="2023-10-19T00:21:00Z"/>
          <w:rFonts w:eastAsia="DotumChe"/>
          <w:lang w:eastAsia="ja-JP"/>
        </w:rPr>
      </w:pPr>
      <w:ins w:id="411"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412" w:author="vivo_P_RAN2#123bis" w:date="2023-10-19T00:27:00Z">
        <w:r>
          <w:rPr>
            <w:lang w:eastAsia="zh-TW"/>
          </w:rPr>
          <w:t xml:space="preserve"> and </w:t>
        </w:r>
        <w:r>
          <w:rPr>
            <w:i/>
            <w:iCs/>
            <w:lang w:eastAsia="zh-TW"/>
          </w:rPr>
          <w:t>sl-PeerRemoteUE-LocalIdentity-Config</w:t>
        </w:r>
      </w:ins>
      <w:ins w:id="413"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14" w:author="vivo_P_RAN2#123bis" w:date="2023-10-19T16:48:00Z"/>
          <w:lang w:eastAsia="ja-JP"/>
        </w:rPr>
      </w:pPr>
      <w:ins w:id="415" w:author="vivo_P_RAN2#123bis" w:date="2023-10-19T00:21:00Z">
        <w:r>
          <w:rPr>
            <w:lang w:eastAsia="ja-JP"/>
          </w:rPr>
          <w:t>2&gt;</w:t>
        </w:r>
        <w:r>
          <w:rPr>
            <w:lang w:eastAsia="ja-JP"/>
          </w:rPr>
          <w:tab/>
        </w:r>
      </w:ins>
      <w:ins w:id="416" w:author="vivo_P_RAN2#123bis" w:date="2023-10-19T00:22:00Z">
        <w:r>
          <w:rPr>
            <w:lang w:eastAsia="ja-JP"/>
          </w:rPr>
          <w:t xml:space="preserve">configure lower layers to perform NR sidelink U2U Relay operation according to </w:t>
        </w:r>
      </w:ins>
      <w:ins w:id="417" w:author="vivo_P_RAN2#123bis" w:date="2023-10-19T00:23:00Z">
        <w:r>
          <w:rPr>
            <w:i/>
            <w:iCs/>
            <w:lang w:eastAsia="zh-TW"/>
          </w:rPr>
          <w:t>sl-RemoteUE-LocalIdentity-config</w:t>
        </w:r>
      </w:ins>
      <w:ins w:id="418" w:author="vivo_P_RAN2#123bis" w:date="2023-10-19T00:22:00Z">
        <w:r>
          <w:rPr>
            <w:lang w:eastAsia="ja-JP"/>
          </w:rPr>
          <w:t xml:space="preserve"> for </w:t>
        </w:r>
      </w:ins>
      <w:ins w:id="419" w:author="vivo_P_RAN2#123bis" w:date="2023-10-19T00:24:00Z">
        <w:r>
          <w:rPr>
            <w:lang w:eastAsia="ja-JP"/>
          </w:rPr>
          <w:t>L2 U2U Remote UE</w:t>
        </w:r>
      </w:ins>
      <w:ins w:id="420" w:author="vivo_P_RAN2#123bis" w:date="2023-10-19T00:22:00Z">
        <w:r>
          <w:rPr>
            <w:lang w:eastAsia="ja-JP"/>
          </w:rPr>
          <w:t xml:space="preserve"> </w:t>
        </w:r>
      </w:ins>
      <w:ins w:id="421" w:author="vivo_P_RAN2#123bis" w:date="2023-10-19T00:27:00Z">
        <w:r>
          <w:rPr>
            <w:lang w:eastAsia="ja-JP"/>
          </w:rPr>
          <w:t xml:space="preserve">and </w:t>
        </w:r>
        <w:r>
          <w:rPr>
            <w:i/>
            <w:iCs/>
            <w:lang w:eastAsia="zh-TW"/>
          </w:rPr>
          <w:t>sl-</w:t>
        </w:r>
      </w:ins>
      <w:ins w:id="422" w:author="vivo_P_RAN2#123bis" w:date="2023-10-19T00:28:00Z">
        <w:r>
          <w:rPr>
            <w:i/>
            <w:iCs/>
            <w:lang w:eastAsia="zh-TW"/>
          </w:rPr>
          <w:t>Peer</w:t>
        </w:r>
      </w:ins>
      <w:ins w:id="423" w:author="vivo_P_RAN2#123bis" w:date="2023-10-19T00:27:00Z">
        <w:r>
          <w:rPr>
            <w:i/>
            <w:iCs/>
            <w:lang w:eastAsia="zh-TW"/>
          </w:rPr>
          <w:t>RemoteUE-LocalIdentity-config</w:t>
        </w:r>
        <w:r>
          <w:rPr>
            <w:lang w:eastAsia="ja-JP"/>
          </w:rPr>
          <w:t xml:space="preserve"> for </w:t>
        </w:r>
      </w:ins>
      <w:ins w:id="424" w:author="vivo_P_RAN2#123bis" w:date="2023-10-19T00:28:00Z">
        <w:r>
          <w:rPr>
            <w:lang w:eastAsia="ja-JP"/>
          </w:rPr>
          <w:t xml:space="preserve">peer </w:t>
        </w:r>
      </w:ins>
      <w:ins w:id="425" w:author="vivo_P_RAN2#123bis" w:date="2023-10-19T00:27:00Z">
        <w:r>
          <w:rPr>
            <w:lang w:eastAsia="ja-JP"/>
          </w:rPr>
          <w:t xml:space="preserve">L2 U2U Remote UE </w:t>
        </w:r>
      </w:ins>
      <w:ins w:id="426" w:author="vivo_P_RAN2#123bis" w:date="2023-10-19T00:28:00Z">
        <w:r>
          <w:rPr>
            <w:lang w:eastAsia="ja-JP"/>
          </w:rPr>
          <w:t xml:space="preserve">as </w:t>
        </w:r>
      </w:ins>
      <w:ins w:id="427" w:author="vivo_P_RAN2#123bis" w:date="2023-10-19T00:22:00Z">
        <w:r>
          <w:rPr>
            <w:lang w:eastAsia="ja-JP"/>
          </w:rPr>
          <w:t>defined in TS 38.</w:t>
        </w:r>
      </w:ins>
      <w:ins w:id="428" w:author="vivo_P_RAN2#123bis" w:date="2023-10-19T00:24:00Z">
        <w:r>
          <w:rPr>
            <w:lang w:eastAsia="ja-JP"/>
          </w:rPr>
          <w:t>351 [65]</w:t>
        </w:r>
      </w:ins>
      <w:ins w:id="429"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30" w:author="vivo_P_RAN2#123bis" w:date="2023-10-19T16:48:00Z"/>
          <w:rFonts w:eastAsia="宋体"/>
          <w:lang w:eastAsia="ja-JP"/>
        </w:rPr>
      </w:pPr>
      <w:ins w:id="431"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432" w:author="vivo_P_RAN2#123bis" w:date="2023-10-19T16:49:00Z">
        <w:r>
          <w:rPr>
            <w:i/>
            <w:lang w:eastAsia="ja-JP"/>
          </w:rPr>
          <w:t>sl-QoS-InfoListPC5</w:t>
        </w:r>
      </w:ins>
      <w:ins w:id="433"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434" w:author="vivo_P_RAN2#123bis" w:date="2023-10-19T17:16:00Z"/>
          <w:rFonts w:eastAsia="MS Mincho"/>
          <w:lang w:eastAsia="ja-JP"/>
        </w:rPr>
      </w:pPr>
      <w:ins w:id="435" w:author="vivo_P_RAN2#123bis" w:date="2023-10-19T16:48:00Z">
        <w:r>
          <w:rPr>
            <w:rFonts w:eastAsia="宋体"/>
            <w:lang w:eastAsia="ja-JP"/>
          </w:rPr>
          <w:t>2&gt;</w:t>
        </w:r>
        <w:r>
          <w:rPr>
            <w:rFonts w:eastAsia="宋体"/>
            <w:lang w:eastAsia="ja-JP"/>
          </w:rPr>
          <w:tab/>
          <w:t xml:space="preserve">perform </w:t>
        </w:r>
      </w:ins>
      <w:ins w:id="436" w:author="vivo_P_RAN2#123bis" w:date="2023-10-19T16:50:00Z">
        <w:r>
          <w:rPr>
            <w:rFonts w:eastAsia="宋体"/>
            <w:lang w:eastAsia="ja-JP"/>
          </w:rPr>
          <w:t>actions</w:t>
        </w:r>
      </w:ins>
      <w:ins w:id="437" w:author="vivo_P_RAN2#123bis" w:date="2023-10-19T17:10:00Z">
        <w:r>
          <w:rPr>
            <w:rFonts w:eastAsia="宋体"/>
            <w:lang w:eastAsia="ja-JP"/>
          </w:rPr>
          <w:t xml:space="preserve"> related to</w:t>
        </w:r>
      </w:ins>
      <w:ins w:id="438" w:author="vivo_P_RAN2#123bis" w:date="2023-10-19T16:50:00Z">
        <w:r>
          <w:rPr>
            <w:rFonts w:eastAsia="宋体"/>
            <w:lang w:eastAsia="ja-JP"/>
          </w:rPr>
          <w:t xml:space="preserve"> transmi</w:t>
        </w:r>
      </w:ins>
      <w:ins w:id="439" w:author="vivo_P_RAN2#123bis" w:date="2023-10-19T17:10:00Z">
        <w:r>
          <w:rPr>
            <w:rFonts w:eastAsia="宋体"/>
            <w:lang w:eastAsia="ja-JP"/>
          </w:rPr>
          <w:t xml:space="preserve">ssion of </w:t>
        </w:r>
      </w:ins>
      <w:ins w:id="440" w:author="vivo_P_RAN2#123bis" w:date="2023-10-19T16:51:00Z">
        <w:r>
          <w:rPr>
            <w:i/>
            <w:iCs/>
            <w:lang w:eastAsia="zh-CN"/>
          </w:rPr>
          <w:t>RRCReconfiguration</w:t>
        </w:r>
        <w:r>
          <w:rPr>
            <w:rFonts w:eastAsia="MS Mincho"/>
            <w:i/>
            <w:iCs/>
            <w:lang w:eastAsia="ja-JP"/>
          </w:rPr>
          <w:t>Sidelink</w:t>
        </w:r>
        <w:r>
          <w:rPr>
            <w:lang w:eastAsia="zh-CN"/>
          </w:rPr>
          <w:t xml:space="preserve"> </w:t>
        </w:r>
      </w:ins>
      <w:ins w:id="441"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42"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443" w:author="vivo_P_RAN2#123bis" w:date="2023-10-19T17:33:00Z"/>
          <w:rFonts w:eastAsia="Batang"/>
          <w:lang w:eastAsia="ja-JP"/>
        </w:rPr>
      </w:pPr>
      <w:commentRangeStart w:id="444"/>
      <w:commentRangeStart w:id="445"/>
      <w:ins w:id="446"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RRCReconfigurationSidelink</w:t>
        </w:r>
        <w:r>
          <w:rPr>
            <w:rFonts w:eastAsia="Batang"/>
            <w:lang w:eastAsia="ja-JP"/>
          </w:rPr>
          <w:t xml:space="preserve"> message received from L2 U2U Relay UE:</w:t>
        </w:r>
      </w:ins>
    </w:p>
    <w:p w14:paraId="289E098D" w14:textId="2AD4E198" w:rsidR="00EC64A9" w:rsidRDefault="002E78B0">
      <w:pPr>
        <w:pStyle w:val="B4"/>
        <w:rPr>
          <w:ins w:id="447" w:author="vivo_P_RAN2#123bis" w:date="2023-10-19T17:33:00Z"/>
          <w:rFonts w:eastAsia="Malgun Gothic"/>
          <w:lang w:eastAsia="ja-JP"/>
        </w:rPr>
      </w:pPr>
      <w:ins w:id="448"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49" w:author="vivo_P_RAN2#123bis" w:date="2023-10-24T12:27:00Z">
        <w:r w:rsidR="002F0500">
          <w:rPr>
            <w:rFonts w:eastAsiaTheme="minorEastAsia"/>
            <w:lang w:eastAsia="zh-CN"/>
          </w:rPr>
          <w:t xml:space="preserve">the Target </w:t>
        </w:r>
      </w:ins>
      <w:ins w:id="450"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44"/>
      <w:r w:rsidR="004241BB">
        <w:rPr>
          <w:rStyle w:val="afc"/>
        </w:rPr>
        <w:commentReference w:id="444"/>
      </w:r>
      <w:commentRangeEnd w:id="445"/>
      <w:r w:rsidR="004C06DA">
        <w:rPr>
          <w:rStyle w:val="afc"/>
        </w:rPr>
        <w:commentReference w:id="445"/>
      </w:r>
    </w:p>
    <w:p w14:paraId="51E139FE" w14:textId="6C760100" w:rsidR="00EC64A9" w:rsidRDefault="002E78B0">
      <w:pPr>
        <w:pStyle w:val="B4"/>
        <w:rPr>
          <w:ins w:id="451" w:author="vivo_P_RAN2#123bis" w:date="2023-10-19T17:33:00Z"/>
          <w:rFonts w:eastAsia="Malgun Gothic"/>
          <w:lang w:eastAsia="ja-JP"/>
        </w:rPr>
      </w:pPr>
      <w:commentRangeStart w:id="452"/>
      <w:commentRangeStart w:id="453"/>
      <w:ins w:id="454" w:author="vivo_P_RAN2#123bis" w:date="2023-10-19T17:33:00Z">
        <w:r>
          <w:rPr>
            <w:rFonts w:eastAsia="Malgun Gothic"/>
            <w:lang w:eastAsia="zh-TW"/>
          </w:rPr>
          <w:t>4&gt;</w:t>
        </w:r>
        <w:r>
          <w:rPr>
            <w:rFonts w:eastAsia="Malgun Gothic"/>
            <w:lang w:eastAsia="zh-TW"/>
          </w:rPr>
          <w:tab/>
        </w:r>
      </w:ins>
      <w:ins w:id="455" w:author="vivo_P_RAN2#123bis" w:date="2023-10-24T11:52:00Z">
        <w:r w:rsidR="004C06DA">
          <w:rPr>
            <w:rFonts w:eastAsia="Malgun Gothic"/>
            <w:lang w:eastAsia="zh-TW"/>
          </w:rPr>
          <w:t>determin</w:t>
        </w:r>
      </w:ins>
      <w:ins w:id="456" w:author="vivo_P_RAN2#123bis" w:date="2023-10-24T12:08:00Z">
        <w:r w:rsidR="004C06DA">
          <w:rPr>
            <w:rFonts w:eastAsia="Malgun Gothic"/>
            <w:lang w:eastAsia="zh-TW"/>
          </w:rPr>
          <w:t>e</w:t>
        </w:r>
      </w:ins>
      <w:ins w:id="457" w:author="vivo_P_RAN2#123bis" w:date="2023-10-24T11:52:00Z">
        <w:r w:rsidR="004C06DA">
          <w:rPr>
            <w:rFonts w:eastAsia="Malgun Gothic"/>
            <w:lang w:eastAsia="zh-TW"/>
          </w:rPr>
          <w:t xml:space="preserve"> the submission</w:t>
        </w:r>
      </w:ins>
      <w:ins w:id="458" w:author="vivo_P_RAN2#123bis" w:date="2023-10-19T17:40:00Z">
        <w:r>
          <w:rPr>
            <w:rFonts w:eastAsia="Malgun Gothic"/>
            <w:lang w:eastAsia="zh-TW"/>
          </w:rPr>
          <w:t xml:space="preserve"> of</w:t>
        </w:r>
      </w:ins>
      <w:ins w:id="459" w:author="vivo_P_RAN2#123bis" w:date="2023-10-19T17:39:00Z">
        <w:r>
          <w:rPr>
            <w:lang w:eastAsia="ja-JP"/>
          </w:rPr>
          <w:t xml:space="preserve"> of </w:t>
        </w:r>
      </w:ins>
      <w:ins w:id="460" w:author="vivo_P_RAN2#123bis" w:date="2023-10-19T17:33:00Z">
        <w:r>
          <w:rPr>
            <w:rFonts w:eastAsia="MS Mincho"/>
            <w:i/>
            <w:lang w:eastAsia="ja-JP"/>
          </w:rPr>
          <w:t>RRCReconfigurationCompleteSidelink</w:t>
        </w:r>
        <w:r>
          <w:rPr>
            <w:lang w:eastAsia="ja-JP"/>
          </w:rPr>
          <w:t xml:space="preserve"> message</w:t>
        </w:r>
      </w:ins>
      <w:ins w:id="461" w:author="vivo_P_RAN2#123bis" w:date="2023-10-19T17:39:00Z">
        <w:r>
          <w:rPr>
            <w:lang w:eastAsia="ja-JP"/>
          </w:rPr>
          <w:t xml:space="preserve"> </w:t>
        </w:r>
      </w:ins>
      <w:ins w:id="462" w:author="vivo_P_RAN2#123bis" w:date="2023-10-19T17:33:00Z">
        <w:r>
          <w:rPr>
            <w:lang w:eastAsia="ja-JP"/>
          </w:rPr>
          <w:t>to L2 U2U Relay UE</w:t>
        </w:r>
        <w:r>
          <w:rPr>
            <w:rFonts w:eastAsia="Malgun Gothic"/>
            <w:lang w:eastAsia="zh-TW"/>
          </w:rPr>
          <w:t>;</w:t>
        </w:r>
      </w:ins>
      <w:commentRangeEnd w:id="452"/>
      <w:r>
        <w:rPr>
          <w:rStyle w:val="afc"/>
        </w:rPr>
        <w:commentReference w:id="452"/>
      </w:r>
      <w:commentRangeEnd w:id="453"/>
      <w:r w:rsidR="004C06DA">
        <w:rPr>
          <w:rStyle w:val="afc"/>
        </w:rPr>
        <w:commentReference w:id="453"/>
      </w:r>
    </w:p>
    <w:p w14:paraId="23A4284B" w14:textId="77777777" w:rsidR="00EC64A9" w:rsidRDefault="00EC64A9">
      <w:pPr>
        <w:overflowPunct w:val="0"/>
        <w:autoSpaceDE w:val="0"/>
        <w:autoSpaceDN w:val="0"/>
        <w:adjustRightInd w:val="0"/>
        <w:ind w:leftChars="625" w:left="1534" w:hanging="284"/>
        <w:textAlignment w:val="baseline"/>
        <w:rPr>
          <w:del w:id="463"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4" w:name="_Toc60777029"/>
      <w:bookmarkStart w:id="465" w:name="_Toc139045309"/>
      <w:r>
        <w:rPr>
          <w:rFonts w:ascii="Arial" w:eastAsia="MS Mincho" w:hAnsi="Arial"/>
          <w:sz w:val="22"/>
          <w:lang w:eastAsia="ja-JP"/>
        </w:rPr>
        <w:t>5.8.9.1.4</w:t>
      </w:r>
      <w:r>
        <w:rPr>
          <w:rFonts w:ascii="Arial" w:eastAsia="MS Mincho" w:hAnsi="Arial"/>
          <w:sz w:val="22"/>
          <w:lang w:eastAsia="ja-JP"/>
        </w:rPr>
        <w:tab/>
        <w:t>Void</w:t>
      </w:r>
      <w:bookmarkEnd w:id="464"/>
      <w:bookmarkEnd w:id="465"/>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6" w:name="_Toc60777030"/>
      <w:bookmarkStart w:id="467" w:name="_Toc139045310"/>
      <w:r>
        <w:rPr>
          <w:rFonts w:ascii="Arial" w:eastAsia="MS Mincho" w:hAnsi="Arial"/>
          <w:sz w:val="22"/>
          <w:lang w:eastAsia="ja-JP"/>
        </w:rPr>
        <w:t>5.8.9.1.5</w:t>
      </w:r>
      <w:r>
        <w:rPr>
          <w:rFonts w:ascii="Arial" w:eastAsia="MS Mincho" w:hAnsi="Arial"/>
          <w:sz w:val="22"/>
          <w:lang w:eastAsia="ja-JP"/>
        </w:rPr>
        <w:tab/>
        <w:t>Void</w:t>
      </w:r>
      <w:bookmarkEnd w:id="466"/>
      <w:bookmarkEnd w:id="467"/>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8" w:name="_Toc60777031"/>
      <w:bookmarkStart w:id="469" w:name="_Toc139045311"/>
      <w:r>
        <w:rPr>
          <w:rFonts w:ascii="Arial" w:eastAsia="MS Mincho" w:hAnsi="Arial"/>
          <w:sz w:val="22"/>
          <w:lang w:eastAsia="ja-JP"/>
        </w:rPr>
        <w:t>5.8.9.1.6</w:t>
      </w:r>
      <w:r>
        <w:rPr>
          <w:rFonts w:ascii="Arial" w:eastAsia="MS Mincho" w:hAnsi="Arial"/>
          <w:sz w:val="22"/>
          <w:lang w:eastAsia="ja-JP"/>
        </w:rPr>
        <w:tab/>
        <w:t>Void</w:t>
      </w:r>
      <w:bookmarkEnd w:id="468"/>
      <w:bookmarkEnd w:id="469"/>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0" w:name="_Toc139045312"/>
      <w:bookmarkStart w:id="471" w:name="_Toc60777032"/>
      <w:r>
        <w:rPr>
          <w:rFonts w:ascii="Arial" w:eastAsia="MS Mincho" w:hAnsi="Arial"/>
          <w:sz w:val="22"/>
          <w:lang w:eastAsia="ja-JP"/>
        </w:rPr>
        <w:t>5.8.9.1.7</w:t>
      </w:r>
      <w:r>
        <w:rPr>
          <w:rFonts w:ascii="Arial" w:eastAsia="MS Mincho" w:hAnsi="Arial"/>
          <w:sz w:val="22"/>
          <w:lang w:eastAsia="ja-JP"/>
        </w:rPr>
        <w:tab/>
        <w:t>Void</w:t>
      </w:r>
      <w:bookmarkEnd w:id="470"/>
      <w:bookmarkEnd w:id="471"/>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2" w:name="_Toc139045313"/>
      <w:bookmarkStart w:id="473"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472"/>
      <w:bookmarkEnd w:id="473"/>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4" w:name="_Toc139045314"/>
      <w:bookmarkStart w:id="475"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474"/>
      <w:bookmarkEnd w:id="475"/>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476"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477" w:author="vivo_P_RAN2#123bis" w:date="2023-10-19T17:01:00Z">
        <w:r>
          <w:rPr>
            <w:rFonts w:eastAsia="Batang"/>
            <w:lang w:eastAsia="ja-JP"/>
          </w:rPr>
          <w:delText>.</w:delText>
        </w:r>
      </w:del>
      <w:ins w:id="478" w:author="vivo_P_RAN2#123bis" w:date="2023-10-19T17:01:00Z">
        <w:r>
          <w:rPr>
            <w:rFonts w:eastAsia="Batang"/>
            <w:lang w:eastAsia="ja-JP"/>
          </w:rPr>
          <w:t>;</w:t>
        </w:r>
      </w:ins>
    </w:p>
    <w:p w14:paraId="7FC54595" w14:textId="77777777" w:rsidR="00EC64A9" w:rsidRDefault="002E78B0">
      <w:pPr>
        <w:pStyle w:val="B2"/>
        <w:rPr>
          <w:ins w:id="479" w:author="vivo_P_RAN2#123bis" w:date="2023-10-19T17:56:00Z"/>
        </w:rPr>
      </w:pPr>
      <w:commentRangeStart w:id="480"/>
      <w:commentRangeStart w:id="481"/>
      <w:commentRangeStart w:id="482"/>
      <w:commentRangeStart w:id="483"/>
      <w:ins w:id="484" w:author="vivo_P_RAN2#123bis" w:date="2023-10-19T17:02:00Z">
        <w:r>
          <w:t>2</w:t>
        </w:r>
      </w:ins>
      <w:ins w:id="485" w:author="vivo_P_RAN2#123bis" w:date="2023-10-19T16:54:00Z">
        <w:r>
          <w:t>&gt;</w:t>
        </w:r>
        <w:r>
          <w:tab/>
          <w:t xml:space="preserve">if the </w:t>
        </w:r>
        <w:r>
          <w:rPr>
            <w:rFonts w:eastAsia="MS Mincho"/>
            <w:i/>
            <w:iCs/>
          </w:rPr>
          <w:t>RRCReconfiguration</w:t>
        </w:r>
      </w:ins>
      <w:ins w:id="486" w:author="vivo_P_RAN2#123bis" w:date="2023-10-19T16:55:00Z">
        <w:r>
          <w:rPr>
            <w:rFonts w:eastAsia="MS Mincho"/>
            <w:i/>
            <w:iCs/>
          </w:rPr>
          <w:t>Complete</w:t>
        </w:r>
      </w:ins>
      <w:ins w:id="487" w:author="vivo_P_RAN2#123bis" w:date="2023-10-19T16:54:00Z">
        <w:r>
          <w:rPr>
            <w:rFonts w:eastAsia="MS Mincho"/>
            <w:i/>
            <w:iCs/>
          </w:rPr>
          <w:t>Sidelink</w:t>
        </w:r>
        <w:r>
          <w:t xml:space="preserve"> message </w:t>
        </w:r>
      </w:ins>
      <w:ins w:id="488" w:author="vivo_P_RAN2#123bis" w:date="2023-10-19T18:09:00Z">
        <w:r>
          <w:rPr>
            <w:rFonts w:eastAsia="Batang"/>
          </w:rPr>
          <w:t xml:space="preserve">received from the </w:t>
        </w:r>
        <w:r>
          <w:rPr>
            <w:rFonts w:eastAsia="Malgun Gothic"/>
          </w:rPr>
          <w:t>Targ</w:t>
        </w:r>
      </w:ins>
      <w:ins w:id="489" w:author="vivo_P_RAN2#123bis" w:date="2023-10-19T18:10:00Z">
        <w:r>
          <w:rPr>
            <w:rFonts w:eastAsia="Malgun Gothic"/>
          </w:rPr>
          <w:t>et</w:t>
        </w:r>
      </w:ins>
      <w:ins w:id="490" w:author="vivo_P_RAN2#123bis" w:date="2023-10-19T18:09:00Z">
        <w:r>
          <w:rPr>
            <w:rFonts w:eastAsia="Malgun Gothic"/>
          </w:rPr>
          <w:t xml:space="preserve"> L2 U2U Remote UE</w:t>
        </w:r>
        <w:r>
          <w:t xml:space="preserve"> </w:t>
        </w:r>
      </w:ins>
      <w:ins w:id="491" w:author="vivo_P_RAN2#123bis" w:date="2023-10-19T17:08:00Z">
        <w:r>
          <w:t xml:space="preserve">includes the </w:t>
        </w:r>
      </w:ins>
      <w:ins w:id="492" w:author="vivo_P_RAN2#123bis" w:date="2023-10-19T17:07:00Z">
        <w:r>
          <w:rPr>
            <w:i/>
            <w:iCs/>
          </w:rPr>
          <w:t>sl-AcceptQoS-InfoListPC5</w:t>
        </w:r>
      </w:ins>
      <w:ins w:id="493" w:author="vivo_P_RAN2#123bis" w:date="2023-10-19T17:03:00Z">
        <w:r>
          <w:t>:</w:t>
        </w:r>
      </w:ins>
      <w:commentRangeEnd w:id="480"/>
      <w:r>
        <w:rPr>
          <w:rStyle w:val="afc"/>
        </w:rPr>
        <w:commentReference w:id="480"/>
      </w:r>
      <w:commentRangeEnd w:id="481"/>
      <w:r w:rsidR="00FA7D2F">
        <w:rPr>
          <w:rStyle w:val="afc"/>
        </w:rPr>
        <w:commentReference w:id="481"/>
      </w:r>
    </w:p>
    <w:p w14:paraId="23A05DA2" w14:textId="77777777" w:rsidR="00EC64A9" w:rsidRDefault="002E78B0">
      <w:pPr>
        <w:pStyle w:val="B3"/>
        <w:rPr>
          <w:ins w:id="494" w:author="vivo_P_RAN2#123bis" w:date="2023-10-19T16:54:00Z"/>
          <w:rFonts w:eastAsia="MS Mincho"/>
          <w:lang w:eastAsia="ja-JP"/>
        </w:rPr>
      </w:pPr>
      <w:ins w:id="495" w:author="vivo_P_RAN2#123bis" w:date="2023-10-19T17:56:00Z">
        <w:r>
          <w:rPr>
            <w:rFonts w:eastAsia="宋体"/>
            <w:lang w:eastAsia="ja-JP"/>
          </w:rPr>
          <w:t>3&gt;</w:t>
        </w:r>
        <w:r>
          <w:rPr>
            <w:rFonts w:eastAsia="宋体"/>
            <w:lang w:eastAsia="ja-JP"/>
          </w:rPr>
          <w:tab/>
        </w:r>
      </w:ins>
      <w:ins w:id="496"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497" w:author="vivo_P_RAN2#123bis" w:date="2023-10-19T18:00:00Z">
        <w:r>
          <w:rPr>
            <w:rFonts w:eastAsia="宋体"/>
            <w:lang w:eastAsia="ja-JP"/>
          </w:rPr>
          <w:t>:</w:t>
        </w:r>
      </w:ins>
    </w:p>
    <w:p w14:paraId="5A34C6D9" w14:textId="77777777" w:rsidR="00EC64A9" w:rsidRDefault="002E78B0">
      <w:pPr>
        <w:pStyle w:val="B4"/>
        <w:rPr>
          <w:ins w:id="498" w:author="vivo_P_RAN2#123bis" w:date="2023-10-19T17:54:00Z"/>
          <w:rFonts w:eastAsia="Malgun Gothic"/>
          <w:lang w:eastAsia="zh-TW"/>
        </w:rPr>
      </w:pPr>
      <w:ins w:id="499" w:author="vivo_P_RAN2#123bis" w:date="2023-10-19T17:58:00Z">
        <w:r>
          <w:rPr>
            <w:rFonts w:eastAsia="Malgun Gothic"/>
            <w:lang w:eastAsia="zh-TW"/>
          </w:rPr>
          <w:t>4</w:t>
        </w:r>
      </w:ins>
      <w:ins w:id="500"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35BD591C" w14:textId="0C7FC2FB" w:rsidR="00EC64A9" w:rsidRDefault="002E78B0">
      <w:pPr>
        <w:pStyle w:val="B3"/>
        <w:rPr>
          <w:ins w:id="501" w:author="vivo_P_RAN2#123bis" w:date="2023-10-19T17:57:00Z"/>
          <w:rFonts w:eastAsia="Batang"/>
          <w:lang w:eastAsia="ja-JP"/>
        </w:rPr>
      </w:pPr>
      <w:commentRangeStart w:id="502"/>
      <w:commentRangeStart w:id="503"/>
      <w:ins w:id="504" w:author="vivo_P_RAN2#123bis" w:date="2023-10-19T18:01:00Z">
        <w:r>
          <w:rPr>
            <w:rFonts w:eastAsia="Batang"/>
            <w:lang w:eastAsia="ja-JP"/>
          </w:rPr>
          <w:t>3</w:t>
        </w:r>
      </w:ins>
      <w:ins w:id="505" w:author="vivo_P_RAN2#123bis" w:date="2023-10-19T17:54:00Z">
        <w:r>
          <w:rPr>
            <w:rFonts w:eastAsia="Batang"/>
            <w:lang w:eastAsia="ja-JP"/>
          </w:rPr>
          <w:t>&gt;</w:t>
        </w:r>
        <w:r>
          <w:rPr>
            <w:rFonts w:eastAsia="Batang"/>
            <w:lang w:eastAsia="ja-JP"/>
          </w:rPr>
          <w:tab/>
        </w:r>
      </w:ins>
      <w:ins w:id="506" w:author="vivo_P_RAN2#123bis" w:date="2023-10-24T11:53:00Z">
        <w:r w:rsidR="004C06DA">
          <w:rPr>
            <w:rFonts w:eastAsia="Batang"/>
            <w:lang w:eastAsia="ja-JP"/>
          </w:rPr>
          <w:t xml:space="preserve">determine the sumbmission </w:t>
        </w:r>
      </w:ins>
      <w:ins w:id="507" w:author="vivo_P_RAN2#123bis" w:date="2023-10-19T17:54:00Z">
        <w:r>
          <w:rPr>
            <w:rFonts w:eastAsia="Batang"/>
            <w:lang w:eastAsia="ja-JP"/>
          </w:rPr>
          <w:t xml:space="preserve">of </w:t>
        </w:r>
        <w:r>
          <w:rPr>
            <w:rFonts w:eastAsia="Batang"/>
            <w:i/>
            <w:lang w:eastAsia="ja-JP"/>
          </w:rPr>
          <w:t>RRCReconfigurationCompleteSidelink</w:t>
        </w:r>
        <w:r>
          <w:rPr>
            <w:rFonts w:eastAsia="Batang"/>
            <w:lang w:eastAsia="ja-JP"/>
          </w:rPr>
          <w:t xml:space="preserve"> message to </w:t>
        </w:r>
      </w:ins>
      <w:ins w:id="508" w:author="vivo_P_RAN2#123bis" w:date="2023-10-24T12:40:00Z">
        <w:r w:rsidR="00903FFC">
          <w:rPr>
            <w:rFonts w:eastAsia="Batang"/>
            <w:lang w:eastAsia="ja-JP"/>
          </w:rPr>
          <w:t xml:space="preserve">the Source </w:t>
        </w:r>
      </w:ins>
      <w:ins w:id="509" w:author="vivo_P_RAN2#123bis" w:date="2023-10-19T17:54:00Z">
        <w:r>
          <w:rPr>
            <w:rFonts w:eastAsia="Batang"/>
            <w:lang w:eastAsia="ja-JP"/>
          </w:rPr>
          <w:t>L2 U2U Remote UE;</w:t>
        </w:r>
      </w:ins>
    </w:p>
    <w:p w14:paraId="3C105EB0" w14:textId="77777777" w:rsidR="00EC64A9" w:rsidRDefault="002E78B0">
      <w:pPr>
        <w:pStyle w:val="B3"/>
        <w:rPr>
          <w:ins w:id="510" w:author="vivo_P_RAN2#123bis" w:date="2023-10-19T17:04:00Z"/>
          <w:rFonts w:eastAsia="Batang"/>
          <w:lang w:eastAsia="ja-JP"/>
        </w:rPr>
      </w:pPr>
      <w:ins w:id="511" w:author="vivo_P_RAN2#123bis" w:date="2023-10-19T17:57:00Z">
        <w:r>
          <w:rPr>
            <w:rFonts w:eastAsia="Batang"/>
            <w:lang w:eastAsia="ja-JP"/>
          </w:rPr>
          <w:t>3&gt;</w:t>
        </w:r>
        <w:r>
          <w:rPr>
            <w:rFonts w:eastAsia="Batang"/>
            <w:lang w:eastAsia="ja-JP"/>
          </w:rPr>
          <w:tab/>
          <w:t xml:space="preserve">submit the </w:t>
        </w:r>
        <w:r>
          <w:rPr>
            <w:rFonts w:eastAsia="Batang"/>
            <w:i/>
            <w:lang w:eastAsia="ja-JP"/>
          </w:rPr>
          <w:t>RRCReconfigurationCompleteSidelink</w:t>
        </w:r>
        <w:r>
          <w:rPr>
            <w:rFonts w:eastAsia="Batang"/>
            <w:lang w:eastAsia="ja-JP"/>
          </w:rPr>
          <w:t xml:space="preserve"> message to lower layers for transmission;</w:t>
        </w:r>
      </w:ins>
      <w:commentRangeEnd w:id="502"/>
      <w:r>
        <w:rPr>
          <w:rStyle w:val="afc"/>
        </w:rPr>
        <w:commentReference w:id="502"/>
      </w:r>
      <w:commentRangeEnd w:id="482"/>
      <w:commentRangeEnd w:id="503"/>
      <w:r w:rsidR="002350B6">
        <w:rPr>
          <w:rStyle w:val="afc"/>
        </w:rPr>
        <w:commentReference w:id="503"/>
      </w:r>
      <w:r w:rsidR="004241BB">
        <w:rPr>
          <w:rStyle w:val="afc"/>
        </w:rPr>
        <w:commentReference w:id="482"/>
      </w:r>
      <w:commentRangeEnd w:id="483"/>
      <w:r w:rsidR="00FA7D2F">
        <w:rPr>
          <w:rStyle w:val="afc"/>
        </w:rPr>
        <w:commentReference w:id="483"/>
      </w:r>
    </w:p>
    <w:p w14:paraId="2C061C9F" w14:textId="77777777" w:rsidR="00EC64A9" w:rsidRDefault="00EC64A9">
      <w:pPr>
        <w:overflowPunct w:val="0"/>
        <w:autoSpaceDE w:val="0"/>
        <w:autoSpaceDN w:val="0"/>
        <w:adjustRightInd w:val="0"/>
        <w:ind w:leftChars="442" w:left="1168" w:hanging="284"/>
        <w:textAlignment w:val="baseline"/>
        <w:rPr>
          <w:del w:id="512"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3" w:name="_Toc60777035"/>
      <w:bookmarkStart w:id="514" w:name="_Toc139045315"/>
      <w:r>
        <w:rPr>
          <w:rFonts w:ascii="Arial" w:hAnsi="Arial"/>
          <w:sz w:val="24"/>
          <w:lang w:eastAsia="ja-JP"/>
        </w:rPr>
        <w:t>5.8.9.1a</w:t>
      </w:r>
      <w:r>
        <w:rPr>
          <w:rFonts w:ascii="Arial" w:hAnsi="Arial"/>
          <w:sz w:val="24"/>
          <w:lang w:eastAsia="ja-JP"/>
        </w:rPr>
        <w:tab/>
        <w:t>Sidelink radio bearer management</w:t>
      </w:r>
      <w:bookmarkEnd w:id="513"/>
      <w:bookmarkEnd w:id="514"/>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5" w:name="_Toc60777036"/>
      <w:bookmarkStart w:id="516" w:name="_Toc139045316"/>
      <w:r>
        <w:rPr>
          <w:rFonts w:ascii="Arial" w:eastAsia="MS Mincho" w:hAnsi="Arial"/>
          <w:sz w:val="22"/>
          <w:lang w:eastAsia="ja-JP"/>
        </w:rPr>
        <w:t>5.8.9.1a.1</w:t>
      </w:r>
      <w:r>
        <w:rPr>
          <w:rFonts w:ascii="Arial" w:eastAsia="MS Mincho" w:hAnsi="Arial"/>
          <w:sz w:val="22"/>
          <w:lang w:eastAsia="ja-JP"/>
        </w:rPr>
        <w:tab/>
        <w:t>Sidelink DRB release</w:t>
      </w:r>
      <w:bookmarkEnd w:id="515"/>
      <w:bookmarkEnd w:id="516"/>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17"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18"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lastRenderedPageBreak/>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9" w:name="_Toc139045318"/>
      <w:bookmarkStart w:id="520" w:name="_Toc60777038"/>
      <w:r>
        <w:rPr>
          <w:rFonts w:ascii="Arial" w:eastAsia="MS Mincho" w:hAnsi="Arial"/>
          <w:sz w:val="22"/>
          <w:lang w:eastAsia="ja-JP"/>
        </w:rPr>
        <w:t>5.8.9.1a.3</w:t>
      </w:r>
      <w:r>
        <w:rPr>
          <w:rFonts w:ascii="Arial" w:eastAsia="MS Mincho" w:hAnsi="Arial"/>
          <w:sz w:val="22"/>
          <w:lang w:eastAsia="ja-JP"/>
        </w:rPr>
        <w:tab/>
        <w:t>Sidelink SRB release</w:t>
      </w:r>
      <w:bookmarkEnd w:id="519"/>
      <w:bookmarkEnd w:id="520"/>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21"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22" w:author="QC-Jianhua-1" w:date="2023-10-12T16:00:00Z"/>
          <w:lang w:eastAsia="ja-JP"/>
        </w:rPr>
      </w:pPr>
      <w:ins w:id="523" w:author="QC-Jianhua-1" w:date="2023-10-12T16:00:00Z">
        <w:r>
          <w:rPr>
            <w:i/>
          </w:rPr>
          <w:t xml:space="preserve">Editor Note: FFS on how to </w:t>
        </w:r>
      </w:ins>
      <w:ins w:id="524" w:author="QC-Jianhua-1" w:date="2023-10-12T16:01:00Z">
        <w:r>
          <w:rPr>
            <w:i/>
          </w:rPr>
          <w:t>release SL SRB on E2E and hop configuration for U2U relay</w:t>
        </w:r>
      </w:ins>
      <w:ins w:id="525" w:author="QC-Jianhua-1" w:date="2023-10-12T16:00:00Z">
        <w:r>
          <w:rPr>
            <w:i/>
          </w:rPr>
          <w:t>.</w:t>
        </w:r>
      </w:ins>
    </w:p>
    <w:p w14:paraId="2F7B291C" w14:textId="77777777" w:rsidR="00EC64A9" w:rsidRDefault="00EC64A9">
      <w:pPr>
        <w:overflowPunct w:val="0"/>
        <w:autoSpaceDE w:val="0"/>
        <w:autoSpaceDN w:val="0"/>
        <w:adjustRightInd w:val="0"/>
        <w:textAlignment w:val="baseline"/>
        <w:rPr>
          <w:del w:id="526"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7" w:name="_Toc60777039"/>
      <w:bookmarkStart w:id="528" w:name="_Toc139045319"/>
      <w:r>
        <w:rPr>
          <w:rFonts w:ascii="Arial" w:eastAsia="MS Mincho" w:hAnsi="Arial"/>
          <w:sz w:val="22"/>
          <w:lang w:eastAsia="ja-JP"/>
        </w:rPr>
        <w:t>5.8.9.1a.4</w:t>
      </w:r>
      <w:r>
        <w:rPr>
          <w:rFonts w:ascii="Arial" w:eastAsia="MS Mincho" w:hAnsi="Arial"/>
          <w:sz w:val="22"/>
          <w:lang w:eastAsia="ja-JP"/>
        </w:rPr>
        <w:tab/>
        <w:t>Sidelink SRB addition</w:t>
      </w:r>
      <w:bookmarkEnd w:id="527"/>
      <w:bookmarkEnd w:id="528"/>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29" w:name="_Toc139045320"/>
      <w:bookmarkStart w:id="530" w:name="_Toc60777040"/>
      <w:r>
        <w:rPr>
          <w:rFonts w:ascii="Arial" w:hAnsi="Arial"/>
          <w:sz w:val="24"/>
          <w:lang w:eastAsia="ja-JP"/>
        </w:rPr>
        <w:t>5.8.9.2</w:t>
      </w:r>
      <w:r>
        <w:rPr>
          <w:rFonts w:ascii="Arial" w:hAnsi="Arial"/>
          <w:sz w:val="24"/>
          <w:lang w:eastAsia="ja-JP"/>
        </w:rPr>
        <w:tab/>
        <w:t>Sidelink UE capability transfer</w:t>
      </w:r>
      <w:bookmarkEnd w:id="529"/>
      <w:bookmarkEnd w:id="530"/>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1" w:name="_Toc139045321"/>
      <w:bookmarkStart w:id="532" w:name="_Toc60777041"/>
      <w:r>
        <w:rPr>
          <w:rFonts w:ascii="Arial" w:hAnsi="Arial"/>
          <w:sz w:val="24"/>
          <w:lang w:eastAsia="ja-JP"/>
        </w:rPr>
        <w:t>5.8.9.2.1</w:t>
      </w:r>
      <w:r>
        <w:rPr>
          <w:rFonts w:ascii="Arial" w:hAnsi="Arial"/>
          <w:sz w:val="24"/>
          <w:lang w:eastAsia="ja-JP"/>
        </w:rPr>
        <w:tab/>
        <w:t>General</w:t>
      </w:r>
      <w:bookmarkEnd w:id="531"/>
      <w:bookmarkEnd w:id="532"/>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5pt;height:101.95pt" o:ole="">
            <v:imagedata r:id="rId38" o:title=""/>
          </v:shape>
          <o:OLEObject Type="Embed" ProgID="Mscgen.Chart" ShapeID="_x0000_i1035" DrawAspect="Content" ObjectID="_1759829111" r:id="rId39"/>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3" w:name="_Toc139045322"/>
      <w:bookmarkStart w:id="534" w:name="_Toc60777042"/>
      <w:r>
        <w:rPr>
          <w:rFonts w:ascii="Arial" w:hAnsi="Arial"/>
          <w:sz w:val="24"/>
          <w:lang w:eastAsia="ja-JP"/>
        </w:rPr>
        <w:t>5.8.9.2.2</w:t>
      </w:r>
      <w:r>
        <w:rPr>
          <w:rFonts w:ascii="Arial" w:hAnsi="Arial"/>
          <w:sz w:val="24"/>
          <w:lang w:eastAsia="ja-JP"/>
        </w:rPr>
        <w:tab/>
        <w:t>Initiation</w:t>
      </w:r>
      <w:bookmarkEnd w:id="533"/>
      <w:bookmarkEnd w:id="534"/>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5" w:name="_Toc60777043"/>
      <w:bookmarkStart w:id="536" w:name="_Toc13904532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535"/>
      <w:bookmarkEnd w:id="536"/>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7" w:name="_Toc139045324"/>
      <w:bookmarkStart w:id="538"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537"/>
      <w:bookmarkEnd w:id="538"/>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9" w:name="_Toc139045325"/>
      <w:bookmarkStart w:id="540" w:name="_Toc60777045"/>
      <w:r>
        <w:rPr>
          <w:rFonts w:ascii="Arial" w:hAnsi="Arial"/>
          <w:sz w:val="24"/>
          <w:lang w:eastAsia="ja-JP"/>
        </w:rPr>
        <w:t>5.8.9.3</w:t>
      </w:r>
      <w:r>
        <w:rPr>
          <w:rFonts w:ascii="Arial" w:hAnsi="Arial"/>
          <w:sz w:val="24"/>
          <w:lang w:eastAsia="ja-JP"/>
        </w:rPr>
        <w:tab/>
        <w:t>Sidelink radio link failure related actions</w:t>
      </w:r>
      <w:bookmarkEnd w:id="539"/>
      <w:bookmarkEnd w:id="540"/>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perform the sidelink UE information for NR sidelink communication procedure, as specified in 5.8.3.3;</w:t>
      </w:r>
    </w:p>
    <w:p w14:paraId="75B8A35B" w14:textId="77777777" w:rsidR="00EC64A9" w:rsidRDefault="002E78B0">
      <w:pPr>
        <w:pStyle w:val="NO"/>
        <w:rPr>
          <w:ins w:id="541" w:author="QC-Jianhua-1" w:date="2023-10-12T15:55:00Z"/>
          <w:i/>
        </w:rPr>
      </w:pPr>
      <w:ins w:id="542" w:author="vivo_P_RAN2#122" w:date="2023-07-12T07:44:00Z">
        <w:r>
          <w:rPr>
            <w:i/>
          </w:rPr>
          <w:t>Editor Note:</w:t>
        </w:r>
        <w:r>
          <w:rPr>
            <w:i/>
          </w:rPr>
          <w:tab/>
          <w:t xml:space="preserve">FFS </w:t>
        </w:r>
      </w:ins>
      <w:ins w:id="543" w:author="vivo_P_RAN2#122" w:date="2023-08-03T13:14:00Z">
        <w:r>
          <w:rPr>
            <w:i/>
          </w:rPr>
          <w:t xml:space="preserve">whether </w:t>
        </w:r>
      </w:ins>
      <w:ins w:id="544" w:author="vivo_P_RAN2#122" w:date="2023-07-12T07:44:00Z">
        <w:r>
          <w:rPr>
            <w:i/>
          </w:rPr>
          <w:t>additional procedure for L2 U2U PC5 RLF initiation</w:t>
        </w:r>
      </w:ins>
      <w:ins w:id="545" w:author="vivo_P_RAN2#122" w:date="2023-08-11T16:04:00Z">
        <w:r>
          <w:rPr>
            <w:i/>
          </w:rPr>
          <w:t>.</w:t>
        </w:r>
      </w:ins>
    </w:p>
    <w:p w14:paraId="475FD82A" w14:textId="77777777" w:rsidR="00EC64A9" w:rsidRDefault="002E78B0">
      <w:pPr>
        <w:pStyle w:val="NO"/>
        <w:rPr>
          <w:ins w:id="546" w:author="vivo_P_RAN2#122" w:date="2023-07-12T07:44:00Z"/>
          <w:lang w:eastAsia="ja-JP"/>
        </w:rPr>
      </w:pPr>
      <w:ins w:id="547" w:author="QC-Jianhua-1" w:date="2023-10-12T15:55:00Z">
        <w:r>
          <w:rPr>
            <w:i/>
          </w:rPr>
          <w:t xml:space="preserve">Editor Note: FFS on how to handle E2E </w:t>
        </w:r>
      </w:ins>
      <w:ins w:id="548" w:author="QC-Jianhua-1" w:date="2023-10-12T15:57:00Z">
        <w:r>
          <w:rPr>
            <w:i/>
          </w:rPr>
          <w:t xml:space="preserve">PC5 </w:t>
        </w:r>
      </w:ins>
      <w:ins w:id="549" w:author="QC-Jianhua-1" w:date="2023-10-12T15:55:00Z">
        <w:r>
          <w:rPr>
            <w:i/>
          </w:rPr>
          <w:t>connection</w:t>
        </w:r>
      </w:ins>
      <w:ins w:id="550"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1" w:name="_Toc139045326"/>
      <w:bookmarkStart w:id="552" w:name="_Toc60777046"/>
      <w:r>
        <w:rPr>
          <w:rFonts w:ascii="Arial" w:hAnsi="Arial"/>
          <w:sz w:val="24"/>
          <w:lang w:eastAsia="ja-JP"/>
        </w:rPr>
        <w:t>5.8.9.4</w:t>
      </w:r>
      <w:r>
        <w:rPr>
          <w:rFonts w:ascii="Arial" w:hAnsi="Arial"/>
          <w:sz w:val="24"/>
          <w:lang w:eastAsia="ja-JP"/>
        </w:rPr>
        <w:tab/>
        <w:t>Sidelink common control information</w:t>
      </w:r>
      <w:bookmarkEnd w:id="551"/>
      <w:bookmarkEnd w:id="552"/>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3" w:name="_Toc60777047"/>
      <w:bookmarkStart w:id="554" w:name="_Toc139045327"/>
      <w:r>
        <w:rPr>
          <w:rFonts w:ascii="Arial" w:eastAsia="MS Mincho" w:hAnsi="Arial"/>
          <w:sz w:val="22"/>
          <w:lang w:eastAsia="ja-JP"/>
        </w:rPr>
        <w:t>5.8.9.4.1</w:t>
      </w:r>
      <w:r>
        <w:rPr>
          <w:rFonts w:ascii="Arial" w:eastAsia="MS Mincho" w:hAnsi="Arial"/>
          <w:sz w:val="22"/>
          <w:lang w:eastAsia="ja-JP"/>
        </w:rPr>
        <w:tab/>
        <w:t>General</w:t>
      </w:r>
      <w:bookmarkEnd w:id="553"/>
      <w:bookmarkEnd w:id="554"/>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5" w:name="_Toc139045328"/>
      <w:bookmarkStart w:id="556"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5"/>
      <w:bookmarkEnd w:id="556"/>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7" w:name="_Toc60777049"/>
      <w:bookmarkStart w:id="558"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7"/>
      <w:bookmarkEnd w:id="558"/>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9" w:name="_Toc52837907"/>
      <w:bookmarkStart w:id="560" w:name="_Toc46439423"/>
      <w:bookmarkStart w:id="561" w:name="_Toc53006547"/>
      <w:bookmarkStart w:id="562" w:name="_Toc46487021"/>
      <w:bookmarkStart w:id="563" w:name="_Toc52836899"/>
      <w:bookmarkStart w:id="564" w:name="_Toc46444260"/>
      <w:bookmarkStart w:id="565" w:name="_Toc139045330"/>
      <w:bookmarkStart w:id="566" w:name="_Toc60777050"/>
      <w:r>
        <w:rPr>
          <w:rFonts w:ascii="Arial" w:hAnsi="Arial"/>
          <w:sz w:val="24"/>
          <w:lang w:eastAsia="ja-JP"/>
        </w:rPr>
        <w:t>5.8.9.5</w:t>
      </w:r>
      <w:r>
        <w:rPr>
          <w:rFonts w:ascii="Arial" w:hAnsi="Arial"/>
          <w:sz w:val="24"/>
          <w:lang w:eastAsia="ja-JP"/>
        </w:rPr>
        <w:tab/>
      </w:r>
      <w:bookmarkEnd w:id="559"/>
      <w:bookmarkEnd w:id="560"/>
      <w:bookmarkEnd w:id="561"/>
      <w:bookmarkEnd w:id="562"/>
      <w:bookmarkEnd w:id="563"/>
      <w:bookmarkEnd w:id="564"/>
      <w:r>
        <w:rPr>
          <w:rFonts w:ascii="Arial" w:hAnsi="Arial"/>
          <w:sz w:val="24"/>
          <w:lang w:eastAsia="ja-JP"/>
        </w:rPr>
        <w:t>Actions related to PC5-RRC connection release requested by upper layers</w:t>
      </w:r>
      <w:bookmarkEnd w:id="565"/>
      <w:bookmarkEnd w:id="566"/>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7" w:name="_Toc139045331"/>
      <w:bookmarkStart w:id="568" w:name="_Toc60777051"/>
      <w:r>
        <w:rPr>
          <w:rFonts w:ascii="Arial" w:hAnsi="Arial"/>
          <w:sz w:val="24"/>
          <w:lang w:eastAsia="ja-JP"/>
        </w:rPr>
        <w:lastRenderedPageBreak/>
        <w:t>5.8.9.6</w:t>
      </w:r>
      <w:r>
        <w:rPr>
          <w:rFonts w:ascii="Arial" w:hAnsi="Arial"/>
          <w:sz w:val="24"/>
          <w:lang w:eastAsia="ja-JP"/>
        </w:rPr>
        <w:tab/>
        <w:t>Sidelink UE assistance information</w:t>
      </w:r>
      <w:bookmarkEnd w:id="567"/>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9"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69"/>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0pt;height:94.45pt" o:ole="">
            <v:imagedata r:id="rId40" o:title="" croptop="288f" cropbottom="7010f" cropright="251f"/>
          </v:shape>
          <o:OLEObject Type="Embed" ProgID="Mscgen.Chart" ShapeID="_x0000_i1036" DrawAspect="Content" ObjectID="_1759829112" r:id="rId41"/>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70"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70"/>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71"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571"/>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2" w:name="_Toc139045335"/>
      <w:r>
        <w:rPr>
          <w:rFonts w:ascii="Arial" w:hAnsi="Arial"/>
          <w:sz w:val="24"/>
          <w:lang w:eastAsia="ja-JP"/>
        </w:rPr>
        <w:t>5.8.9.8</w:t>
      </w:r>
      <w:r>
        <w:rPr>
          <w:rFonts w:ascii="Arial" w:hAnsi="Arial"/>
          <w:sz w:val="24"/>
          <w:lang w:eastAsia="ja-JP"/>
        </w:rPr>
        <w:tab/>
        <w:t>Remote UE information</w:t>
      </w:r>
      <w:bookmarkEnd w:id="572"/>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3" w:name="_Toc139045336"/>
      <w:r>
        <w:rPr>
          <w:rFonts w:ascii="Arial" w:eastAsia="MS Mincho" w:hAnsi="Arial"/>
          <w:sz w:val="22"/>
          <w:lang w:eastAsia="ja-JP"/>
        </w:rPr>
        <w:t>5.8.9.8.1</w:t>
      </w:r>
      <w:r>
        <w:rPr>
          <w:rFonts w:ascii="Arial" w:eastAsia="MS Mincho" w:hAnsi="Arial"/>
          <w:sz w:val="22"/>
          <w:lang w:eastAsia="ja-JP"/>
        </w:rPr>
        <w:tab/>
        <w:t>General</w:t>
      </w:r>
      <w:bookmarkEnd w:id="573"/>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1.9pt;height:79.5pt" o:ole="">
            <v:imagedata r:id="rId42" o:title=""/>
          </v:shape>
          <o:OLEObject Type="Embed" ProgID="Mscgen.Chart" ShapeID="_x0000_i1037" DrawAspect="Content" ObjectID="_1759829113" r:id="rId43"/>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4"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574"/>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5"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575"/>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6" w:name="_Toc139045339"/>
      <w:r>
        <w:rPr>
          <w:rFonts w:ascii="Arial" w:hAnsi="Arial"/>
          <w:sz w:val="24"/>
          <w:lang w:eastAsia="ja-JP"/>
        </w:rPr>
        <w:t>5.8.9.9</w:t>
      </w:r>
      <w:r>
        <w:rPr>
          <w:rFonts w:ascii="Arial" w:hAnsi="Arial"/>
          <w:sz w:val="24"/>
          <w:lang w:eastAsia="ja-JP"/>
        </w:rPr>
        <w:tab/>
        <w:t>Uu message transfer in sidelink</w:t>
      </w:r>
      <w:bookmarkEnd w:id="576"/>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7" w:name="_Toc139045340"/>
      <w:r>
        <w:rPr>
          <w:rFonts w:ascii="Arial" w:eastAsia="MS Mincho" w:hAnsi="Arial"/>
          <w:sz w:val="22"/>
          <w:lang w:eastAsia="ja-JP"/>
        </w:rPr>
        <w:t>5.8.9.9.1</w:t>
      </w:r>
      <w:r>
        <w:rPr>
          <w:rFonts w:ascii="Arial" w:eastAsia="MS Mincho" w:hAnsi="Arial"/>
          <w:sz w:val="22"/>
          <w:lang w:eastAsia="ja-JP"/>
        </w:rPr>
        <w:tab/>
        <w:t>General</w:t>
      </w:r>
      <w:bookmarkEnd w:id="577"/>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1pt;height:79.5pt" o:ole="">
            <v:imagedata r:id="rId44" o:title=""/>
          </v:shape>
          <o:OLEObject Type="Embed" ProgID="Mscgen.Chart" ShapeID="_x0000_i1038" DrawAspect="Content" ObjectID="_1759829114" r:id="rId45"/>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8"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578"/>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9"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579"/>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0" w:name="_Toc139045343"/>
      <w:r>
        <w:rPr>
          <w:rFonts w:ascii="Arial" w:hAnsi="Arial"/>
          <w:sz w:val="24"/>
          <w:lang w:eastAsia="ja-JP"/>
        </w:rPr>
        <w:t>5.8.9.10</w:t>
      </w:r>
      <w:r>
        <w:rPr>
          <w:rFonts w:ascii="Arial" w:hAnsi="Arial"/>
          <w:sz w:val="24"/>
          <w:lang w:eastAsia="ja-JP"/>
        </w:rPr>
        <w:tab/>
        <w:t>Notification Message</w:t>
      </w:r>
      <w:bookmarkEnd w:id="580"/>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81" w:name="_Toc139045344"/>
      <w:r>
        <w:rPr>
          <w:rFonts w:ascii="Arial" w:eastAsia="MS Mincho" w:hAnsi="Arial"/>
          <w:sz w:val="22"/>
          <w:lang w:eastAsia="ja-JP"/>
        </w:rPr>
        <w:t>5.8.9.10.1</w:t>
      </w:r>
      <w:r>
        <w:rPr>
          <w:rFonts w:ascii="Arial" w:eastAsia="MS Mincho" w:hAnsi="Arial"/>
          <w:sz w:val="22"/>
          <w:lang w:eastAsia="ja-JP"/>
        </w:rPr>
        <w:tab/>
        <w:t>General</w:t>
      </w:r>
      <w:bookmarkEnd w:id="581"/>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45pt;height:79.5pt" o:ole="">
            <v:imagedata r:id="rId46" o:title=""/>
          </v:shape>
          <o:OLEObject Type="Embed" ProgID="Mscgen.Chart" ShapeID="_x0000_i1039" DrawAspect="Content" ObjectID="_1759829115" r:id="rId47"/>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82" w:author="vivo_P_RAN2#123" w:date="2023-09-08T21:42:00Z">
        <w:r>
          <w:rPr>
            <w:lang w:eastAsia="ja-JP"/>
          </w:rPr>
          <w:t>,</w:t>
        </w:r>
      </w:ins>
      <w:bookmarkStart w:id="583" w:name="_Toc83739906"/>
      <w:ins w:id="584" w:author="vivo_P_RAN2#122" w:date="2023-07-12T07:44:00Z">
        <w:r>
          <w:rPr>
            <w:lang w:eastAsia="ja-JP"/>
          </w:rPr>
          <w:t xml:space="preserve"> </w:t>
        </w:r>
      </w:ins>
      <w:ins w:id="585" w:author="vivo_P_RAN2#123" w:date="2023-08-30T10:31:00Z">
        <w:r>
          <w:rPr>
            <w:lang w:eastAsia="ja-JP"/>
          </w:rPr>
          <w:t xml:space="preserve">or </w:t>
        </w:r>
      </w:ins>
      <w:ins w:id="586" w:author="vivo_P_RAN2#122" w:date="2023-07-12T07:44:00Z">
        <w:r>
          <w:rPr>
            <w:lang w:eastAsia="ja-JP"/>
          </w:rPr>
          <w:t xml:space="preserve">used by a U2U Relay UE to send notification to </w:t>
        </w:r>
      </w:ins>
      <w:ins w:id="587" w:author="vivo_AT_RAN2#123bis" w:date="2023-10-12T20:21:00Z">
        <w:r>
          <w:rPr>
            <w:rFonts w:eastAsia="宋体" w:hint="eastAsia"/>
            <w:lang w:val="en-US" w:eastAsia="zh-CN"/>
          </w:rPr>
          <w:t>the</w:t>
        </w:r>
      </w:ins>
      <w:ins w:id="588" w:author="vivo_P_RAN2#122" w:date="2023-07-12T07:44:00Z">
        <w:r>
          <w:rPr>
            <w:lang w:eastAsia="ja-JP"/>
          </w:rPr>
          <w:t xml:space="preserve"> </w:t>
        </w:r>
      </w:ins>
      <w:ins w:id="589" w:author="vivo_AT_RAN2#123bis" w:date="2023-10-12T20:19:00Z">
        <w:r>
          <w:rPr>
            <w:rFonts w:eastAsia="宋体" w:hint="eastAsia"/>
            <w:lang w:val="en-US" w:eastAsia="zh-CN"/>
          </w:rPr>
          <w:t xml:space="preserve">peer </w:t>
        </w:r>
      </w:ins>
      <w:ins w:id="590" w:author="vivo_P_RAN2#122" w:date="2023-07-12T07:44:00Z">
        <w:r>
          <w:rPr>
            <w:lang w:eastAsia="ja-JP"/>
          </w:rPr>
          <w:t>connected U2U Remote UE</w:t>
        </w:r>
      </w:ins>
      <w:ins w:id="591" w:author="vivo_AT_RAN2#123bis" w:date="2023-10-12T20:11:00Z">
        <w:r>
          <w:rPr>
            <w:rFonts w:eastAsia="宋体" w:hint="eastAsia"/>
            <w:lang w:val="en-US" w:eastAsia="zh-CN"/>
          </w:rPr>
          <w:t xml:space="preserve"> when condition(s) as specified in 5.8.9.10.2 is met with </w:t>
        </w:r>
      </w:ins>
      <w:ins w:id="592" w:author="vivo_AT_RAN2#123bis" w:date="2023-10-12T20:21:00Z">
        <w:r>
          <w:rPr>
            <w:rFonts w:eastAsia="宋体" w:hint="eastAsia"/>
            <w:lang w:val="en-US" w:eastAsia="zh-CN"/>
          </w:rPr>
          <w:t xml:space="preserve">the </w:t>
        </w:r>
      </w:ins>
      <w:ins w:id="593" w:author="vivo_AT_RAN2#123bis" w:date="2023-10-12T20:20:00Z">
        <w:r>
          <w:rPr>
            <w:lang w:eastAsia="ja-JP"/>
          </w:rPr>
          <w:t>connected</w:t>
        </w:r>
        <w:r>
          <w:rPr>
            <w:rFonts w:eastAsia="宋体" w:hint="eastAsia"/>
            <w:lang w:val="en-US" w:eastAsia="zh-CN"/>
          </w:rPr>
          <w:t xml:space="preserve"> </w:t>
        </w:r>
      </w:ins>
      <w:ins w:id="594" w:author="vivo_AT_RAN2#123bis" w:date="2023-10-12T20:11:00Z">
        <w:r>
          <w:rPr>
            <w:rFonts w:eastAsia="宋体" w:hint="eastAsia"/>
            <w:lang w:val="en-US" w:eastAsia="zh-CN"/>
          </w:rPr>
          <w:t>U2U Remote UE</w:t>
        </w:r>
      </w:ins>
      <w:ins w:id="595" w:author="vivo_P_RAN2#122" w:date="2023-07-12T07:44:00Z">
        <w:r>
          <w:rPr>
            <w:lang w:eastAsia="ja-JP"/>
          </w:rPr>
          <w:t>.</w:t>
        </w:r>
      </w:ins>
      <w:bookmarkEnd w:id="583"/>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96"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97" w:author="vivo_P_RAN2#122" w:date="2023-07-12T07:45:00Z"/>
          <w:lang w:eastAsia="ja-JP"/>
        </w:rPr>
      </w:pPr>
      <w:ins w:id="598" w:author="vivo_P_RAN2#122" w:date="2023-07-12T07:45:00Z">
        <w:r>
          <w:rPr>
            <w:lang w:eastAsia="ja-JP"/>
          </w:rPr>
          <w:t>1&gt;</w:t>
        </w:r>
        <w:r>
          <w:rPr>
            <w:lang w:eastAsia="ja-JP"/>
          </w:rPr>
          <w:tab/>
        </w:r>
      </w:ins>
      <w:ins w:id="599" w:author="vivo_P_RAN2#123" w:date="2023-09-08T20:26:00Z">
        <w:r>
          <w:rPr>
            <w:lang w:eastAsia="ja-JP"/>
          </w:rPr>
          <w:t>i</w:t>
        </w:r>
      </w:ins>
      <w:ins w:id="600" w:author="vivo_P_RAN2#122" w:date="2023-07-12T07:45:00Z">
        <w:del w:id="601"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602" w:author="vivo_P_RAN2#122" w:date="2023-07-12T07:45:00Z">
        <w:r>
          <w:rPr>
            <w:lang w:eastAsia="ja-JP"/>
          </w:rPr>
          <w:t>2</w:t>
        </w:r>
      </w:ins>
      <w:del w:id="603"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604" w:author="vivo_P_RAN2#122" w:date="2023-07-12T07:45:00Z">
        <w:r>
          <w:rPr>
            <w:lang w:eastAsia="ja-JP"/>
          </w:rPr>
          <w:t>2</w:t>
        </w:r>
      </w:ins>
      <w:del w:id="605"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06" w:author="vivo_P_RAN2#122" w:date="2023-07-12T07:45:00Z">
        <w:r>
          <w:rPr>
            <w:lang w:eastAsia="zh-CN"/>
          </w:rPr>
          <w:t>2</w:t>
        </w:r>
      </w:ins>
      <w:del w:id="607"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08" w:author="vivo_P_RAN2#122" w:date="2023-07-12T07:46:00Z"/>
          <w:lang w:eastAsia="ja-JP"/>
        </w:rPr>
      </w:pPr>
      <w:ins w:id="609" w:author="vivo_P_RAN2#122" w:date="2023-07-12T07:45:00Z">
        <w:r>
          <w:rPr>
            <w:lang w:eastAsia="zh-CN"/>
          </w:rPr>
          <w:t>2</w:t>
        </w:r>
      </w:ins>
      <w:del w:id="610"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11" w:author="vivo_P_RAN2#122" w:date="2023-07-12T07:46:00Z"/>
          <w:lang w:eastAsia="zh-CN"/>
        </w:rPr>
      </w:pPr>
      <w:ins w:id="612" w:author="vivo_P_RAN2#122" w:date="2023-07-12T07:46:00Z">
        <w:r>
          <w:rPr>
            <w:lang w:eastAsia="zh-CN"/>
          </w:rPr>
          <w:t>1&gt;</w:t>
        </w:r>
        <w:r>
          <w:rPr>
            <w:lang w:eastAsia="ja-JP"/>
          </w:rPr>
          <w:tab/>
        </w:r>
      </w:ins>
      <w:ins w:id="613" w:author="vivo_P_RAN2#123" w:date="2023-09-08T20:26:00Z">
        <w:r>
          <w:rPr>
            <w:lang w:eastAsia="ja-JP"/>
          </w:rPr>
          <w:t>i</w:t>
        </w:r>
      </w:ins>
      <w:ins w:id="614" w:author="vivo_P_RAN2#122" w:date="2023-07-12T07:46:00Z">
        <w:r>
          <w:rPr>
            <w:lang w:eastAsia="ja-JP"/>
          </w:rPr>
          <w:t xml:space="preserve">f the UE is acting as </w:t>
        </w:r>
      </w:ins>
      <w:ins w:id="615" w:author="vivo_P_RAN2#123bis" w:date="2023-10-18T20:42:00Z">
        <w:r>
          <w:rPr>
            <w:lang w:eastAsia="ja-JP"/>
          </w:rPr>
          <w:t xml:space="preserve">L2 </w:t>
        </w:r>
      </w:ins>
      <w:ins w:id="616"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17" w:author="vivo_AT_RAN2#123" w:date="2023-08-25T11:12:00Z"/>
          <w:lang w:eastAsia="ja-JP"/>
        </w:rPr>
      </w:pPr>
      <w:ins w:id="618" w:author="vivo_P_RAN2#122" w:date="2023-07-12T07:46:00Z">
        <w:r>
          <w:rPr>
            <w:lang w:eastAsia="ja-JP"/>
          </w:rPr>
          <w:t>2&gt;</w:t>
        </w:r>
        <w:r>
          <w:rPr>
            <w:lang w:eastAsia="ja-JP"/>
          </w:rPr>
          <w:tab/>
        </w:r>
        <w:r>
          <w:rPr>
            <w:lang w:eastAsia="ja-JP"/>
          </w:rPr>
          <w:tab/>
          <w:t xml:space="preserve">upon detection of PC5 RLF with </w:t>
        </w:r>
      </w:ins>
      <w:ins w:id="619" w:author="vivo_P_RAN2#123bis" w:date="2023-10-18T20:37:00Z">
        <w:r>
          <w:rPr>
            <w:lang w:eastAsia="ja-JP"/>
          </w:rPr>
          <w:t xml:space="preserve">L2 </w:t>
        </w:r>
      </w:ins>
      <w:ins w:id="620" w:author="vivo_P_RAN2#122" w:date="2023-07-12T07:46:00Z">
        <w:r>
          <w:rPr>
            <w:lang w:eastAsia="ja-JP"/>
          </w:rPr>
          <w:t>U2U Remote UE as specified in 5.8.9.3;</w:t>
        </w:r>
      </w:ins>
    </w:p>
    <w:p w14:paraId="03DE49BF" w14:textId="77777777" w:rsidR="00EC64A9" w:rsidRDefault="002E78B0">
      <w:pPr>
        <w:pStyle w:val="NO"/>
        <w:rPr>
          <w:i/>
        </w:rPr>
      </w:pPr>
      <w:ins w:id="621" w:author="vivo_AT_RAN2#123" w:date="2023-08-25T11:12:00Z">
        <w:r>
          <w:rPr>
            <w:i/>
          </w:rPr>
          <w:t>Editor Note:</w:t>
        </w:r>
        <w:r>
          <w:rPr>
            <w:i/>
          </w:rPr>
          <w:tab/>
        </w:r>
      </w:ins>
      <w:ins w:id="622"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23"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24" w:author="vivo_P_RAN2#122" w:date="2023-07-12T07:47:00Z"/>
          <w:lang w:eastAsia="zh-CN"/>
        </w:rPr>
      </w:pPr>
      <w:ins w:id="625" w:author="vivo_P_RAN2#122" w:date="2023-07-12T07:47:00Z">
        <w:r>
          <w:rPr>
            <w:lang w:eastAsia="zh-CN"/>
          </w:rPr>
          <w:t>1&gt;</w:t>
        </w:r>
        <w:r>
          <w:rPr>
            <w:lang w:eastAsia="ja-JP"/>
          </w:rPr>
          <w:tab/>
        </w:r>
      </w:ins>
      <w:ins w:id="626" w:author="vivo_P_RAN2#123" w:date="2023-09-08T20:33:00Z">
        <w:r>
          <w:rPr>
            <w:lang w:eastAsia="ja-JP"/>
          </w:rPr>
          <w:t>i</w:t>
        </w:r>
      </w:ins>
      <w:ins w:id="627" w:author="vivo_P_RAN2#122" w:date="2023-07-12T07:47:00Z">
        <w:r>
          <w:rPr>
            <w:lang w:eastAsia="ja-JP"/>
          </w:rPr>
          <w:t>f the UE is acting as U2N Relay UE</w:t>
        </w:r>
      </w:ins>
      <w:ins w:id="628"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29" w:author="vivo_P_RAN2#122" w:date="2023-07-12T07:47:00Z">
        <w:r>
          <w:rPr>
            <w:lang w:eastAsia="ja-JP"/>
          </w:rPr>
          <w:t>2</w:t>
        </w:r>
      </w:ins>
      <w:del w:id="630"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631" w:author="vivo_P_RAN2#122" w:date="2023-07-12T07:47:00Z">
        <w:r>
          <w:rPr>
            <w:lang w:eastAsia="ja-JP"/>
          </w:rPr>
          <w:t>3</w:t>
        </w:r>
      </w:ins>
      <w:del w:id="632"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33" w:author="vivo_P_RAN2#122" w:date="2023-07-12T07:47:00Z">
        <w:r>
          <w:rPr>
            <w:lang w:eastAsia="ja-JP"/>
          </w:rPr>
          <w:lastRenderedPageBreak/>
          <w:t>2</w:t>
        </w:r>
      </w:ins>
      <w:del w:id="634"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35" w:author="vivo_P_RAN2#122" w:date="2023-07-12T07:47:00Z">
        <w:r>
          <w:rPr>
            <w:lang w:eastAsia="ja-JP"/>
          </w:rPr>
          <w:t>3</w:t>
        </w:r>
      </w:ins>
      <w:del w:id="636"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37" w:author="vivo_P_RAN2#122" w:date="2023-07-12T07:47:00Z">
        <w:r>
          <w:rPr>
            <w:lang w:eastAsia="ja-JP"/>
          </w:rPr>
          <w:t>2</w:t>
        </w:r>
      </w:ins>
      <w:del w:id="638"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39" w:author="vivo_P_RAN2#122" w:date="2023-07-12T07:47:00Z">
        <w:r>
          <w:rPr>
            <w:lang w:eastAsia="ja-JP"/>
          </w:rPr>
          <w:t>3</w:t>
        </w:r>
      </w:ins>
      <w:del w:id="640"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41" w:author="vivo_P_RAN2#122" w:date="2023-07-12T07:48:00Z">
        <w:r>
          <w:rPr>
            <w:lang w:eastAsia="ja-JP"/>
          </w:rPr>
          <w:t>2</w:t>
        </w:r>
      </w:ins>
      <w:del w:id="642"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43" w:author="vivo_P_RAN2#122" w:date="2023-07-12T07:48:00Z">
        <w:r>
          <w:rPr>
            <w:lang w:eastAsia="ja-JP"/>
          </w:rPr>
          <w:t>3</w:t>
        </w:r>
      </w:ins>
      <w:del w:id="644"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45" w:author="vivo_P_RAN2#122" w:date="2023-07-12T07:48:00Z"/>
          <w:lang w:eastAsia="ja-JP"/>
        </w:rPr>
      </w:pPr>
      <w:ins w:id="646" w:author="vivo_P_RAN2#122" w:date="2023-07-12T07:48:00Z">
        <w:r>
          <w:rPr>
            <w:lang w:eastAsia="ja-JP"/>
          </w:rPr>
          <w:t>2</w:t>
        </w:r>
      </w:ins>
      <w:del w:id="647"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648"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49" w:author="vivo_P_RAN2#122" w:date="2023-07-12T07:48:00Z"/>
          <w:lang w:eastAsia="ja-JP"/>
        </w:rPr>
      </w:pPr>
      <w:ins w:id="650" w:author="vivo_P_RAN2#122" w:date="2023-07-12T07:48:00Z">
        <w:r>
          <w:rPr>
            <w:lang w:eastAsia="ja-JP"/>
          </w:rPr>
          <w:t>1&gt;</w:t>
        </w:r>
        <w:r>
          <w:rPr>
            <w:lang w:eastAsia="ja-JP"/>
          </w:rPr>
          <w:tab/>
        </w:r>
      </w:ins>
      <w:ins w:id="651" w:author="vivo_P_RAN2#123" w:date="2023-09-08T20:33:00Z">
        <w:r>
          <w:rPr>
            <w:lang w:eastAsia="ja-JP"/>
          </w:rPr>
          <w:t>i</w:t>
        </w:r>
      </w:ins>
      <w:ins w:id="652" w:author="vivo_P_RAN2#122" w:date="2023-07-12T07:48:00Z">
        <w:r>
          <w:rPr>
            <w:lang w:eastAsia="ja-JP"/>
          </w:rPr>
          <w:t xml:space="preserve">f the UE is </w:t>
        </w:r>
      </w:ins>
      <w:ins w:id="653" w:author="vivo_P_RAN2#122" w:date="2023-07-12T07:52:00Z">
        <w:r>
          <w:rPr>
            <w:lang w:eastAsia="ja-JP"/>
          </w:rPr>
          <w:t xml:space="preserve">acting as </w:t>
        </w:r>
      </w:ins>
      <w:ins w:id="654" w:author="vivo_P_RAN2#123bis" w:date="2023-10-18T20:43:00Z">
        <w:r>
          <w:rPr>
            <w:lang w:eastAsia="ja-JP"/>
          </w:rPr>
          <w:t xml:space="preserve">L2 </w:t>
        </w:r>
      </w:ins>
      <w:ins w:id="655" w:author="vivo_P_RAN2#122" w:date="2023-07-12T07:48:00Z">
        <w:r>
          <w:rPr>
            <w:lang w:eastAsia="ja-JP"/>
          </w:rPr>
          <w:t xml:space="preserve">U2U </w:t>
        </w:r>
      </w:ins>
      <w:ins w:id="656" w:author="vivo_P_RAN2#122" w:date="2023-08-03T13:15:00Z">
        <w:r>
          <w:rPr>
            <w:lang w:eastAsia="ja-JP"/>
          </w:rPr>
          <w:t>R</w:t>
        </w:r>
      </w:ins>
      <w:ins w:id="657" w:author="vivo_P_RAN2#122" w:date="2023-07-12T07:48:00Z">
        <w:r>
          <w:rPr>
            <w:lang w:eastAsia="ja-JP"/>
          </w:rPr>
          <w:t>elay</w:t>
        </w:r>
      </w:ins>
      <w:ins w:id="658" w:author="vivo_P_RAN2#122" w:date="2023-07-12T07:52:00Z">
        <w:r>
          <w:rPr>
            <w:lang w:eastAsia="ja-JP"/>
          </w:rPr>
          <w:t xml:space="preserve"> UE</w:t>
        </w:r>
      </w:ins>
      <w:ins w:id="659"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60" w:author="vivo_P_RAN2#122" w:date="2023-07-12T07:48:00Z"/>
          <w:lang w:eastAsia="ja-JP"/>
        </w:rPr>
      </w:pPr>
      <w:ins w:id="661"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62" w:author="vivo_P_RAN2#123bis" w:date="2023-10-18T20:45:00Z">
        <w:r>
          <w:rPr>
            <w:lang w:eastAsia="ja-JP"/>
          </w:rPr>
          <w:t xml:space="preserve"> with L2 U2U Remote UE</w:t>
        </w:r>
      </w:ins>
      <w:ins w:id="663"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664" w:author="vivo_P_RAN2#123bis" w:date="2023-10-19T19:31:00Z"/>
          <w:lang w:eastAsia="ja-JP"/>
        </w:rPr>
      </w:pPr>
      <w:ins w:id="665" w:author="vivo_P_RAN2#122" w:date="2023-07-12T07:48:00Z">
        <w:r>
          <w:rPr>
            <w:lang w:eastAsia="ja-JP"/>
          </w:rPr>
          <w:t>3&gt;</w:t>
        </w:r>
        <w:r>
          <w:rPr>
            <w:lang w:eastAsia="ja-JP"/>
          </w:rPr>
          <w:tab/>
          <w:t xml:space="preserve">set the </w:t>
        </w:r>
        <w:r>
          <w:rPr>
            <w:i/>
            <w:lang w:eastAsia="ja-JP"/>
          </w:rPr>
          <w:t>sl-</w:t>
        </w:r>
      </w:ins>
      <w:ins w:id="666" w:author="vivo_AT_RAN2#123" w:date="2023-08-25T11:20:00Z">
        <w:r>
          <w:rPr>
            <w:i/>
            <w:lang w:eastAsia="ja-JP"/>
          </w:rPr>
          <w:t>I</w:t>
        </w:r>
      </w:ins>
      <w:ins w:id="667" w:author="vivo_P_RAN2#122" w:date="2023-07-12T07:48:00Z">
        <w:r>
          <w:rPr>
            <w:i/>
            <w:lang w:eastAsia="ja-JP"/>
          </w:rPr>
          <w:t>ndicationType</w:t>
        </w:r>
        <w:r>
          <w:rPr>
            <w:lang w:eastAsia="ja-JP"/>
          </w:rPr>
          <w:t xml:space="preserve"> as </w:t>
        </w:r>
        <w:r>
          <w:rPr>
            <w:i/>
            <w:lang w:eastAsia="ja-JP"/>
          </w:rPr>
          <w:t>relayUE-PC5-RLF</w:t>
        </w:r>
      </w:ins>
      <w:ins w:id="668" w:author="vivo_P_RAN2#123bis" w:date="2023-10-18T20:44:00Z">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69" w:author="vivo_P_RAN2#123bis" w:date="2023-10-18T20:44:00Z"/>
          <w:rFonts w:eastAsia="MS Mincho"/>
          <w:lang w:eastAsia="ja-JP"/>
        </w:rPr>
      </w:pPr>
      <w:commentRangeStart w:id="670"/>
      <w:commentRangeStart w:id="671"/>
      <w:ins w:id="672" w:author="vivo_P_RAN2#123bis" w:date="2023-10-19T19:31:00Z">
        <w:r>
          <w:rPr>
            <w:lang w:eastAsia="ja-JP"/>
          </w:rPr>
          <w:t>3&gt;</w:t>
        </w:r>
        <w:r>
          <w:rPr>
            <w:lang w:eastAsia="ja-JP"/>
          </w:rPr>
          <w:tab/>
        </w:r>
      </w:ins>
      <w:ins w:id="673" w:author="vivo_P_RAN2#123bis" w:date="2023-10-24T12:41:00Z">
        <w:r w:rsidR="00E564F0">
          <w:rPr>
            <w:rFonts w:eastAsia="Malgun Gothic"/>
            <w:lang w:eastAsia="zh-TW"/>
          </w:rPr>
          <w:t>determi</w:t>
        </w:r>
      </w:ins>
      <w:ins w:id="674" w:author="vivo_P_RAN2#123bis" w:date="2023-10-24T12:42:00Z">
        <w:r w:rsidR="00E564F0">
          <w:rPr>
            <w:rFonts w:eastAsia="Malgun Gothic"/>
            <w:lang w:eastAsia="zh-TW"/>
          </w:rPr>
          <w:t>ne the submission</w:t>
        </w:r>
      </w:ins>
      <w:ins w:id="675" w:author="vivo_P_RAN2#123bis" w:date="2023-10-19T19:31:00Z">
        <w:r>
          <w:rPr>
            <w:rFonts w:eastAsia="Malgun Gothic"/>
            <w:lang w:eastAsia="zh-TW"/>
          </w:rPr>
          <w:t xml:space="preserve"> of </w:t>
        </w:r>
      </w:ins>
      <w:ins w:id="676"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677" w:author="vivo_P_RAN2#123bis" w:date="2023-10-19T19:31:00Z">
        <w:r>
          <w:rPr>
            <w:rFonts w:eastAsia="Malgun Gothic"/>
            <w:lang w:eastAsia="zh-TW"/>
          </w:rPr>
          <w:t xml:space="preserve"> to</w:t>
        </w:r>
      </w:ins>
      <w:ins w:id="678" w:author="vivo_P_RAN2#123bis" w:date="2023-10-19T19:32:00Z">
        <w:r>
          <w:rPr>
            <w:lang w:eastAsia="ja-JP"/>
          </w:rPr>
          <w:t xml:space="preserve"> peer L2 U2U Remote UE</w:t>
        </w:r>
      </w:ins>
      <w:ins w:id="679" w:author="vivo_P_RAN2#123bis" w:date="2023-10-19T19:31:00Z">
        <w:r>
          <w:rPr>
            <w:lang w:eastAsia="ja-JP"/>
          </w:rPr>
          <w:t>;</w:t>
        </w:r>
      </w:ins>
      <w:commentRangeEnd w:id="670"/>
      <w:r>
        <w:rPr>
          <w:rStyle w:val="afc"/>
        </w:rPr>
        <w:commentReference w:id="670"/>
      </w:r>
      <w:commentRangeEnd w:id="671"/>
      <w:r w:rsidR="00E564F0">
        <w:rPr>
          <w:rStyle w:val="afc"/>
        </w:rPr>
        <w:commentReference w:id="671"/>
      </w:r>
    </w:p>
    <w:p w14:paraId="7D92B374" w14:textId="77777777" w:rsidR="00EC64A9" w:rsidRDefault="002E78B0">
      <w:pPr>
        <w:overflowPunct w:val="0"/>
        <w:autoSpaceDE w:val="0"/>
        <w:autoSpaceDN w:val="0"/>
        <w:adjustRightInd w:val="0"/>
        <w:ind w:left="1134" w:hanging="284"/>
        <w:textAlignment w:val="baseline"/>
        <w:rPr>
          <w:ins w:id="680" w:author="vivo_P_RAN2#123bis" w:date="2023-10-18T20:44:00Z"/>
          <w:rFonts w:eastAsia="等线"/>
          <w:lang w:eastAsia="zh-CN"/>
        </w:rPr>
      </w:pPr>
      <w:ins w:id="681" w:author="vivo_P_RAN2#123bis" w:date="2023-10-18T20:44:00Z">
        <w:r>
          <w:rPr>
            <w:rFonts w:eastAsia="等线"/>
            <w:lang w:eastAsia="zh-CN"/>
          </w:rPr>
          <w:t>3&gt;</w:t>
        </w:r>
        <w:r>
          <w:rPr>
            <w:rFonts w:eastAsia="等线"/>
            <w:lang w:eastAsia="zh-CN"/>
          </w:rPr>
          <w:tab/>
        </w:r>
      </w:ins>
      <w:ins w:id="682"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683"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684"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85"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685"/>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686"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87" w:author="vivo_P_RAN2#122" w:date="2023-07-12T07:49:00Z"/>
          <w:lang w:eastAsia="ja-JP"/>
        </w:rPr>
      </w:pPr>
      <w:ins w:id="688" w:author="vivo_P_RAN2#122" w:date="2023-07-12T07:49:00Z">
        <w:r>
          <w:rPr>
            <w:lang w:eastAsia="ja-JP"/>
          </w:rPr>
          <w:t>1&gt;</w:t>
        </w:r>
        <w:r>
          <w:rPr>
            <w:lang w:eastAsia="ja-JP"/>
          </w:rPr>
          <w:tab/>
        </w:r>
      </w:ins>
      <w:ins w:id="689" w:author="vivo_P_RAN2#122" w:date="2023-08-03T15:26:00Z">
        <w:r>
          <w:rPr>
            <w:lang w:eastAsia="ja-JP"/>
          </w:rPr>
          <w:t>i</w:t>
        </w:r>
      </w:ins>
      <w:ins w:id="690"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91" w:author="vivo_P_RAN2#122" w:date="2023-07-12T07:50:00Z">
        <w:r>
          <w:rPr>
            <w:lang w:eastAsia="ja-JP"/>
          </w:rPr>
          <w:t>2</w:t>
        </w:r>
      </w:ins>
      <w:del w:id="692"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93" w:author="vivo_P_RAN2#122" w:date="2023-07-12T07:50:00Z">
        <w:r>
          <w:rPr>
            <w:lang w:eastAsia="zh-CN"/>
          </w:rPr>
          <w:t>3</w:t>
        </w:r>
      </w:ins>
      <w:del w:id="694"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95" w:author="vivo_P_RAN2#122" w:date="2023-07-12T07:50:00Z">
        <w:r>
          <w:rPr>
            <w:lang w:eastAsia="ja-JP"/>
          </w:rPr>
          <w:t>4</w:t>
        </w:r>
      </w:ins>
      <w:del w:id="696"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97" w:author="vivo_P_RAN2#122" w:date="2023-07-12T07:50:00Z">
        <w:r>
          <w:rPr>
            <w:lang w:eastAsia="ja-JP"/>
          </w:rPr>
          <w:t>3</w:t>
        </w:r>
      </w:ins>
      <w:del w:id="698"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99" w:author="vivo_P_RAN2#122" w:date="2023-07-12T07:50:00Z">
        <w:r>
          <w:rPr>
            <w:lang w:eastAsia="ja-JP"/>
          </w:rPr>
          <w:t>4</w:t>
        </w:r>
      </w:ins>
      <w:del w:id="700"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701" w:author="vivo_P_RAN2#122" w:date="2023-07-12T07:50:00Z">
        <w:r>
          <w:rPr>
            <w:lang w:eastAsia="ja-JP"/>
          </w:rPr>
          <w:t>5</w:t>
        </w:r>
      </w:ins>
      <w:del w:id="702"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703" w:author="vivo_P_RAN2#122" w:date="2023-07-12T07:50:00Z">
        <w:r>
          <w:rPr>
            <w:lang w:eastAsia="ja-JP"/>
          </w:rPr>
          <w:t>4</w:t>
        </w:r>
      </w:ins>
      <w:del w:id="704"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705" w:author="vivo_P_RAN2#122" w:date="2023-07-12T07:50:00Z">
        <w:r>
          <w:rPr>
            <w:lang w:eastAsia="ja-JP"/>
          </w:rPr>
          <w:t>5</w:t>
        </w:r>
      </w:ins>
      <w:del w:id="706"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707" w:author="vivo_P_RAN2#122" w:date="2023-07-12T07:51:00Z">
        <w:r>
          <w:t>6</w:t>
        </w:r>
      </w:ins>
      <w:del w:id="708"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09" w:author="vivo_P_RAN2#122" w:date="2023-07-12T07:51:00Z"/>
          <w:lang w:eastAsia="ja-JP"/>
        </w:rPr>
      </w:pPr>
      <w:r>
        <w:rPr>
          <w:lang w:eastAsia="zh-CN"/>
        </w:rPr>
        <w:t>NOTE 2:</w:t>
      </w:r>
      <w:r>
        <w:rPr>
          <w:lang w:eastAsia="zh-CN"/>
        </w:rPr>
        <w:tab/>
      </w:r>
      <w:bookmarkStart w:id="710"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710"/>
    </w:p>
    <w:p w14:paraId="18F664D7" w14:textId="77777777" w:rsidR="00EC64A9" w:rsidRDefault="002E78B0">
      <w:pPr>
        <w:overflowPunct w:val="0"/>
        <w:autoSpaceDE w:val="0"/>
        <w:autoSpaceDN w:val="0"/>
        <w:adjustRightInd w:val="0"/>
        <w:ind w:left="568" w:hanging="284"/>
        <w:textAlignment w:val="baseline"/>
        <w:rPr>
          <w:ins w:id="711" w:author="vivo_P_RAN2#122" w:date="2023-07-12T07:51:00Z"/>
          <w:lang w:eastAsia="ja-JP"/>
        </w:rPr>
      </w:pPr>
      <w:ins w:id="712" w:author="vivo_P_RAN2#122" w:date="2023-07-12T07:51:00Z">
        <w:r>
          <w:rPr>
            <w:lang w:eastAsia="ja-JP"/>
          </w:rPr>
          <w:t>1&gt;</w:t>
        </w:r>
        <w:r>
          <w:rPr>
            <w:lang w:eastAsia="ja-JP"/>
          </w:rPr>
          <w:tab/>
        </w:r>
      </w:ins>
      <w:ins w:id="713" w:author="vivo_P_RAN2#122" w:date="2023-08-03T15:26:00Z">
        <w:r>
          <w:rPr>
            <w:lang w:eastAsia="ja-JP"/>
          </w:rPr>
          <w:t>i</w:t>
        </w:r>
      </w:ins>
      <w:ins w:id="714" w:author="vivo_P_RAN2#122" w:date="2023-07-12T07:51:00Z">
        <w:r>
          <w:rPr>
            <w:lang w:eastAsia="ja-JP"/>
          </w:rPr>
          <w:t>f t</w:t>
        </w:r>
        <w:r>
          <w:rPr>
            <w:lang w:eastAsia="zh-CN"/>
          </w:rPr>
          <w:t xml:space="preserve">he UE is </w:t>
        </w:r>
      </w:ins>
      <w:ins w:id="715" w:author="vivo_P_RAN2#122" w:date="2023-07-12T07:53:00Z">
        <w:r>
          <w:rPr>
            <w:lang w:eastAsia="zh-CN"/>
          </w:rPr>
          <w:t xml:space="preserve">acting as </w:t>
        </w:r>
      </w:ins>
      <w:ins w:id="716" w:author="vivo_P_RAN2#123bis" w:date="2023-10-18T20:43:00Z">
        <w:r>
          <w:rPr>
            <w:lang w:eastAsia="zh-CN"/>
          </w:rPr>
          <w:t xml:space="preserve">L2 </w:t>
        </w:r>
      </w:ins>
      <w:ins w:id="717"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18" w:author="vivo_P_RAN2#122" w:date="2023-07-12T07:51:00Z"/>
          <w:rFonts w:eastAsia="宋体"/>
          <w:lang w:eastAsia="ja-JP"/>
        </w:rPr>
      </w:pPr>
      <w:ins w:id="719"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720" w:author="vivo_P_RAN2#122" w:date="2023-08-04T13:20:00Z">
        <w:r>
          <w:rPr>
            <w:i/>
            <w:lang w:eastAsia="zh-CN"/>
          </w:rPr>
          <w:t>l</w:t>
        </w:r>
      </w:ins>
      <w:ins w:id="721"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22" w:author="vivo_P_RAN2#123" w:date="2023-09-08T20:37:00Z"/>
          <w:rFonts w:eastAsia="宋体"/>
          <w:lang w:eastAsia="ja-JP"/>
        </w:rPr>
      </w:pPr>
      <w:ins w:id="723" w:author="vivo_P_RAN2#122" w:date="2023-07-12T07:51:00Z">
        <w:r>
          <w:rPr>
            <w:lang w:eastAsia="ja-JP"/>
          </w:rPr>
          <w:t>3&gt;</w:t>
        </w:r>
        <w:r>
          <w:rPr>
            <w:lang w:eastAsia="ja-JP"/>
          </w:rPr>
          <w:tab/>
        </w:r>
        <w:r>
          <w:rPr>
            <w:rFonts w:eastAsia="宋体"/>
            <w:lang w:eastAsia="ja-JP"/>
          </w:rPr>
          <w:t xml:space="preserve">indicate </w:t>
        </w:r>
      </w:ins>
      <w:ins w:id="724" w:author="vivo_P_RAN2#123" w:date="2023-09-08T20:37:00Z">
        <w:r>
          <w:rPr>
            <w:rFonts w:eastAsia="宋体"/>
            <w:lang w:eastAsia="ja-JP"/>
          </w:rPr>
          <w:t xml:space="preserve">PC5 RLF received from U2U Relay UE to the </w:t>
        </w:r>
      </w:ins>
      <w:ins w:id="725" w:author="vivo_P_RAN2#122" w:date="2023-07-12T07:51:00Z">
        <w:r>
          <w:rPr>
            <w:rFonts w:eastAsia="宋体"/>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26" w:author="vivo_P_RAN2#122" w:date="2023-07-12T07:51:00Z"/>
          <w:lang w:eastAsia="zh-CN"/>
        </w:rPr>
      </w:pPr>
      <w:ins w:id="727" w:author="vivo_P_RAN2#123" w:date="2023-09-08T20:37:00Z">
        <w:r>
          <w:rPr>
            <w:lang w:eastAsia="zh-CN"/>
          </w:rPr>
          <w:t>N</w:t>
        </w:r>
      </w:ins>
      <w:ins w:id="728" w:author="vivo_P_RAN2#123" w:date="2023-09-08T20:39:00Z">
        <w:r>
          <w:rPr>
            <w:lang w:eastAsia="zh-CN"/>
          </w:rPr>
          <w:t>OTE</w:t>
        </w:r>
      </w:ins>
      <w:ins w:id="729" w:author="vivo_P_RAN2#123" w:date="2023-09-08T20:37:00Z">
        <w:r>
          <w:rPr>
            <w:lang w:eastAsia="zh-CN"/>
          </w:rPr>
          <w:t xml:space="preserve"> X</w:t>
        </w:r>
      </w:ins>
      <w:ins w:id="730" w:author="vivo_P_RAN2#123" w:date="2023-09-08T20:38:00Z">
        <w:r>
          <w:rPr>
            <w:lang w:eastAsia="zh-CN"/>
          </w:rPr>
          <w:t>:</w:t>
        </w:r>
        <w:r>
          <w:rPr>
            <w:lang w:eastAsia="zh-CN"/>
          </w:rPr>
          <w:tab/>
        </w:r>
      </w:ins>
      <w:ins w:id="731" w:author="vivo_P_RAN2#123" w:date="2023-09-08T20:37:00Z">
        <w:r>
          <w:rPr>
            <w:lang w:eastAsia="zh-CN"/>
          </w:rPr>
          <w:t>It is up to the upper layers on whether to trigger U2U Relay reselection after the PC5 RLF indication</w:t>
        </w:r>
      </w:ins>
      <w:ins w:id="732" w:author="vivo_AT_RAN2#123bis" w:date="2023-10-12T20:15:00Z">
        <w:r>
          <w:rPr>
            <w:rFonts w:hint="eastAsia"/>
            <w:lang w:val="en-US" w:eastAsia="zh-CN"/>
          </w:rPr>
          <w:t xml:space="preserve"> received from U2U Relay UE</w:t>
        </w:r>
      </w:ins>
      <w:ins w:id="733" w:author="vivo_P_RAN2#123" w:date="2023-09-08T20:37:00Z">
        <w:r>
          <w:rPr>
            <w:lang w:eastAsia="zh-CN"/>
          </w:rPr>
          <w:t>.</w:t>
        </w:r>
      </w:ins>
    </w:p>
    <w:p w14:paraId="1D605967" w14:textId="77777777" w:rsidR="00EC64A9" w:rsidRDefault="002E78B0">
      <w:pPr>
        <w:pStyle w:val="NO"/>
        <w:rPr>
          <w:lang w:eastAsia="ja-JP"/>
        </w:rPr>
      </w:pPr>
      <w:ins w:id="734" w:author="vivo_P_RAN2#122" w:date="2023-07-12T07:51:00Z">
        <w:r>
          <w:rPr>
            <w:i/>
          </w:rPr>
          <w:lastRenderedPageBreak/>
          <w:t>Editor Note:</w:t>
        </w:r>
        <w:r>
          <w:rPr>
            <w:i/>
          </w:rPr>
          <w:tab/>
          <w:t xml:space="preserve">FFS if there would be any constraints on the </w:t>
        </w:r>
      </w:ins>
      <w:ins w:id="735" w:author="vivo_P_RAN2#122" w:date="2023-08-03T13:15:00Z">
        <w:r>
          <w:rPr>
            <w:i/>
          </w:rPr>
          <w:t>R</w:t>
        </w:r>
      </w:ins>
      <w:ins w:id="736"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7" w:name="_Toc139045348"/>
      <w:r>
        <w:rPr>
          <w:rFonts w:ascii="Arial" w:hAnsi="Arial"/>
          <w:sz w:val="28"/>
          <w:lang w:eastAsia="ja-JP"/>
        </w:rPr>
        <w:t>5.8.10</w:t>
      </w:r>
      <w:r>
        <w:rPr>
          <w:rFonts w:ascii="Arial" w:hAnsi="Arial"/>
          <w:sz w:val="28"/>
          <w:lang w:eastAsia="ja-JP"/>
        </w:rPr>
        <w:tab/>
        <w:t>Sidelink measurement</w:t>
      </w:r>
      <w:bookmarkEnd w:id="568"/>
      <w:bookmarkEnd w:id="737"/>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8" w:name="_Toc60777052"/>
      <w:bookmarkStart w:id="739" w:name="_Toc139045349"/>
      <w:r>
        <w:rPr>
          <w:rFonts w:ascii="Arial" w:hAnsi="Arial"/>
          <w:sz w:val="24"/>
          <w:lang w:eastAsia="zh-CN"/>
        </w:rPr>
        <w:t>5.8.10.1</w:t>
      </w:r>
      <w:r>
        <w:rPr>
          <w:rFonts w:ascii="Arial" w:hAnsi="Arial"/>
          <w:sz w:val="24"/>
          <w:lang w:eastAsia="zh-CN"/>
        </w:rPr>
        <w:tab/>
        <w:t>Introduction</w:t>
      </w:r>
      <w:bookmarkEnd w:id="738"/>
      <w:bookmarkEnd w:id="739"/>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40" w:name="_Toc139045350"/>
      <w:bookmarkStart w:id="741" w:name="_Toc60777053"/>
      <w:r>
        <w:rPr>
          <w:rFonts w:ascii="Arial" w:hAnsi="Arial"/>
          <w:sz w:val="24"/>
          <w:lang w:eastAsia="zh-CN"/>
        </w:rPr>
        <w:t>5.8.10.2</w:t>
      </w:r>
      <w:r>
        <w:rPr>
          <w:rFonts w:ascii="Arial" w:hAnsi="Arial"/>
          <w:sz w:val="24"/>
          <w:lang w:eastAsia="zh-CN"/>
        </w:rPr>
        <w:tab/>
        <w:t>Sidelink measurement configuration</w:t>
      </w:r>
      <w:bookmarkEnd w:id="740"/>
      <w:bookmarkEnd w:id="741"/>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2" w:name="_Toc139045351"/>
      <w:bookmarkStart w:id="743" w:name="_Toc60777054"/>
      <w:r>
        <w:rPr>
          <w:rFonts w:ascii="Arial" w:hAnsi="Arial"/>
          <w:sz w:val="22"/>
          <w:lang w:eastAsia="zh-CN"/>
        </w:rPr>
        <w:t>5.8.10.2.1</w:t>
      </w:r>
      <w:r>
        <w:rPr>
          <w:rFonts w:ascii="Arial" w:hAnsi="Arial"/>
          <w:sz w:val="22"/>
          <w:lang w:eastAsia="zh-CN"/>
        </w:rPr>
        <w:tab/>
        <w:t>General</w:t>
      </w:r>
      <w:bookmarkEnd w:id="742"/>
      <w:bookmarkEnd w:id="743"/>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4" w:name="_Toc139045352"/>
      <w:bookmarkStart w:id="745" w:name="_Toc60777055"/>
      <w:r>
        <w:rPr>
          <w:rFonts w:ascii="Arial" w:hAnsi="Arial"/>
          <w:sz w:val="22"/>
          <w:lang w:eastAsia="zh-CN"/>
        </w:rPr>
        <w:t>5.8.10.2.2</w:t>
      </w:r>
      <w:r>
        <w:rPr>
          <w:rFonts w:ascii="Arial" w:hAnsi="Arial"/>
          <w:sz w:val="22"/>
          <w:lang w:eastAsia="zh-CN"/>
        </w:rPr>
        <w:tab/>
        <w:t>Sidelink measurement identity removal</w:t>
      </w:r>
      <w:bookmarkEnd w:id="744"/>
      <w:bookmarkEnd w:id="745"/>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6" w:name="_Toc60777056"/>
      <w:bookmarkStart w:id="747" w:name="_Toc139045353"/>
      <w:r>
        <w:rPr>
          <w:rFonts w:ascii="Arial" w:hAnsi="Arial"/>
          <w:sz w:val="22"/>
          <w:lang w:eastAsia="zh-CN"/>
        </w:rPr>
        <w:t>5.8.10.2.3</w:t>
      </w:r>
      <w:r>
        <w:rPr>
          <w:rFonts w:ascii="Arial" w:hAnsi="Arial"/>
          <w:sz w:val="22"/>
          <w:lang w:eastAsia="zh-CN"/>
        </w:rPr>
        <w:tab/>
        <w:t>Sidelink measurement identity addition/modification</w:t>
      </w:r>
      <w:bookmarkEnd w:id="746"/>
      <w:bookmarkEnd w:id="747"/>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8" w:name="_Toc139045354"/>
      <w:bookmarkStart w:id="749" w:name="_Toc60777057"/>
      <w:r>
        <w:rPr>
          <w:rFonts w:ascii="Arial" w:hAnsi="Arial"/>
          <w:sz w:val="22"/>
          <w:lang w:eastAsia="zh-CN"/>
        </w:rPr>
        <w:t>5.8.10.2.4</w:t>
      </w:r>
      <w:r>
        <w:rPr>
          <w:rFonts w:ascii="Arial" w:hAnsi="Arial"/>
          <w:sz w:val="22"/>
          <w:lang w:eastAsia="zh-CN"/>
        </w:rPr>
        <w:tab/>
        <w:t>Sidelink measurement object removal</w:t>
      </w:r>
      <w:bookmarkEnd w:id="748"/>
      <w:bookmarkEnd w:id="749"/>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0" w:name="_Toc139045355"/>
      <w:bookmarkStart w:id="751" w:name="_Toc60777058"/>
      <w:r>
        <w:rPr>
          <w:rFonts w:ascii="Arial" w:hAnsi="Arial"/>
          <w:sz w:val="22"/>
          <w:lang w:eastAsia="zh-CN"/>
        </w:rPr>
        <w:t>5.8.10.2.5</w:t>
      </w:r>
      <w:r>
        <w:rPr>
          <w:rFonts w:ascii="Arial" w:hAnsi="Arial"/>
          <w:sz w:val="22"/>
          <w:lang w:eastAsia="zh-CN"/>
        </w:rPr>
        <w:tab/>
        <w:t>Sidelink measurement object addition/modification</w:t>
      </w:r>
      <w:bookmarkEnd w:id="750"/>
      <w:bookmarkEnd w:id="751"/>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2" w:name="_Toc60777059"/>
      <w:bookmarkStart w:id="753" w:name="_Toc139045356"/>
      <w:r>
        <w:rPr>
          <w:rFonts w:ascii="Arial" w:hAnsi="Arial"/>
          <w:sz w:val="22"/>
          <w:lang w:eastAsia="zh-CN"/>
        </w:rPr>
        <w:t>5.8.10.2.6</w:t>
      </w:r>
      <w:r>
        <w:rPr>
          <w:rFonts w:ascii="Arial" w:hAnsi="Arial"/>
          <w:sz w:val="22"/>
          <w:lang w:eastAsia="zh-CN"/>
        </w:rPr>
        <w:tab/>
        <w:t>Sidelink reporting configuration removal</w:t>
      </w:r>
      <w:bookmarkEnd w:id="752"/>
      <w:bookmarkEnd w:id="753"/>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4" w:name="_Toc139045357"/>
      <w:bookmarkStart w:id="755" w:name="_Toc60777060"/>
      <w:r>
        <w:rPr>
          <w:rFonts w:ascii="Arial" w:hAnsi="Arial"/>
          <w:sz w:val="22"/>
          <w:lang w:eastAsia="zh-CN"/>
        </w:rPr>
        <w:t>5.8.10.2.7</w:t>
      </w:r>
      <w:r>
        <w:rPr>
          <w:rFonts w:ascii="Arial" w:hAnsi="Arial"/>
          <w:sz w:val="22"/>
          <w:lang w:eastAsia="zh-CN"/>
        </w:rPr>
        <w:tab/>
        <w:t>Sidelink reporting configuration addition/modification</w:t>
      </w:r>
      <w:bookmarkEnd w:id="754"/>
      <w:bookmarkEnd w:id="755"/>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6" w:name="_Toc139045358"/>
      <w:bookmarkStart w:id="757" w:name="_Toc60777061"/>
      <w:r>
        <w:rPr>
          <w:rFonts w:ascii="Arial" w:hAnsi="Arial"/>
          <w:sz w:val="22"/>
          <w:lang w:eastAsia="zh-CN"/>
        </w:rPr>
        <w:t>5.8.10.2.8</w:t>
      </w:r>
      <w:r>
        <w:rPr>
          <w:rFonts w:ascii="Arial" w:hAnsi="Arial"/>
          <w:sz w:val="22"/>
          <w:lang w:eastAsia="zh-CN"/>
        </w:rPr>
        <w:tab/>
        <w:t>Sidelink quantity configuration</w:t>
      </w:r>
      <w:bookmarkEnd w:id="756"/>
      <w:bookmarkEnd w:id="757"/>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8" w:name="_Toc60777062"/>
      <w:bookmarkStart w:id="759" w:name="_Toc139045359"/>
      <w:r>
        <w:rPr>
          <w:rFonts w:ascii="Arial" w:hAnsi="Arial"/>
          <w:sz w:val="24"/>
          <w:lang w:eastAsia="zh-CN"/>
        </w:rPr>
        <w:t>5.8.10.3</w:t>
      </w:r>
      <w:r>
        <w:rPr>
          <w:rFonts w:ascii="Arial" w:hAnsi="Arial"/>
          <w:sz w:val="24"/>
          <w:lang w:eastAsia="zh-CN"/>
        </w:rPr>
        <w:tab/>
        <w:t>Performing NR sidelink measurements</w:t>
      </w:r>
      <w:bookmarkEnd w:id="758"/>
      <w:bookmarkEnd w:id="759"/>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0" w:name="_Toc139045360"/>
      <w:bookmarkStart w:id="761" w:name="_Toc60777063"/>
      <w:r>
        <w:rPr>
          <w:rFonts w:ascii="Arial" w:hAnsi="Arial"/>
          <w:sz w:val="22"/>
          <w:lang w:eastAsia="zh-CN"/>
        </w:rPr>
        <w:t>5.8.10.3.1</w:t>
      </w:r>
      <w:r>
        <w:rPr>
          <w:rFonts w:ascii="Arial" w:hAnsi="Arial"/>
          <w:sz w:val="22"/>
          <w:lang w:eastAsia="zh-CN"/>
        </w:rPr>
        <w:tab/>
        <w:t>General</w:t>
      </w:r>
      <w:bookmarkEnd w:id="760"/>
      <w:bookmarkEnd w:id="761"/>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2" w:name="_Toc139045361"/>
      <w:bookmarkStart w:id="763" w:name="_Toc60777064"/>
      <w:r>
        <w:rPr>
          <w:rFonts w:ascii="Arial" w:hAnsi="Arial"/>
          <w:sz w:val="22"/>
          <w:lang w:eastAsia="zh-CN"/>
        </w:rPr>
        <w:t>5.8.10.3.2</w:t>
      </w:r>
      <w:r>
        <w:rPr>
          <w:rFonts w:ascii="Arial" w:hAnsi="Arial"/>
          <w:sz w:val="22"/>
          <w:lang w:eastAsia="zh-CN"/>
        </w:rPr>
        <w:tab/>
        <w:t>Derivation of NR sidelink measurement results</w:t>
      </w:r>
      <w:bookmarkEnd w:id="762"/>
      <w:bookmarkEnd w:id="763"/>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4" w:name="_Toc139045362"/>
      <w:bookmarkStart w:id="765" w:name="_Toc60777065"/>
      <w:r>
        <w:rPr>
          <w:rFonts w:ascii="Arial" w:hAnsi="Arial"/>
          <w:sz w:val="24"/>
          <w:lang w:eastAsia="zh-CN"/>
        </w:rPr>
        <w:lastRenderedPageBreak/>
        <w:t>5.8.10.4</w:t>
      </w:r>
      <w:r>
        <w:rPr>
          <w:rFonts w:ascii="Arial" w:hAnsi="Arial"/>
          <w:sz w:val="24"/>
          <w:lang w:eastAsia="zh-CN"/>
        </w:rPr>
        <w:tab/>
        <w:t>Sidelink measurement report triggering</w:t>
      </w:r>
      <w:bookmarkEnd w:id="764"/>
      <w:bookmarkEnd w:id="765"/>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6" w:name="_Toc139045363"/>
      <w:bookmarkStart w:id="767" w:name="_Toc60777066"/>
      <w:r>
        <w:rPr>
          <w:rFonts w:ascii="Arial" w:hAnsi="Arial"/>
          <w:sz w:val="22"/>
          <w:lang w:eastAsia="zh-CN"/>
        </w:rPr>
        <w:t>5.8.10.4.1</w:t>
      </w:r>
      <w:r>
        <w:rPr>
          <w:rFonts w:ascii="Arial" w:hAnsi="Arial"/>
          <w:sz w:val="22"/>
          <w:lang w:eastAsia="zh-CN"/>
        </w:rPr>
        <w:tab/>
        <w:t>General</w:t>
      </w:r>
      <w:bookmarkEnd w:id="766"/>
      <w:bookmarkEnd w:id="767"/>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8" w:name="_Toc60777067"/>
      <w:bookmarkStart w:id="769"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68"/>
      <w:bookmarkEnd w:id="769"/>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70" w:name="_Toc60777068"/>
      <w:bookmarkStart w:id="771"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70"/>
      <w:bookmarkEnd w:id="771"/>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2" w:name="_Toc60777069"/>
      <w:bookmarkStart w:id="773" w:name="_Toc139045366"/>
      <w:r>
        <w:rPr>
          <w:rFonts w:ascii="Arial" w:hAnsi="Arial"/>
          <w:sz w:val="24"/>
          <w:lang w:eastAsia="zh-CN"/>
        </w:rPr>
        <w:lastRenderedPageBreak/>
        <w:t>5.8.10.5</w:t>
      </w:r>
      <w:r>
        <w:rPr>
          <w:rFonts w:ascii="Arial" w:hAnsi="Arial"/>
          <w:sz w:val="24"/>
          <w:lang w:eastAsia="zh-CN"/>
        </w:rPr>
        <w:tab/>
        <w:t>Sidelink measurement reporting</w:t>
      </w:r>
      <w:bookmarkEnd w:id="772"/>
      <w:bookmarkEnd w:id="773"/>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74" w:name="_Toc60777070"/>
      <w:bookmarkStart w:id="775" w:name="_Toc139045367"/>
      <w:r>
        <w:rPr>
          <w:rFonts w:ascii="Arial" w:hAnsi="Arial"/>
          <w:sz w:val="22"/>
          <w:lang w:eastAsia="zh-CN"/>
        </w:rPr>
        <w:t>5.8.10.5.1</w:t>
      </w:r>
      <w:r>
        <w:rPr>
          <w:rFonts w:ascii="Arial" w:hAnsi="Arial"/>
          <w:sz w:val="22"/>
          <w:lang w:eastAsia="zh-CN"/>
        </w:rPr>
        <w:tab/>
        <w:t>General</w:t>
      </w:r>
      <w:bookmarkEnd w:id="774"/>
      <w:bookmarkEnd w:id="775"/>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55pt;height:83.5pt" o:ole="">
            <v:imagedata r:id="rId48" o:title=""/>
          </v:shape>
          <o:OLEObject Type="Embed" ProgID="Mscgen.Chart" ShapeID="_x0000_i1040" DrawAspect="Content" ObjectID="_1759829116" r:id="rId49"/>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6" w:name="_Toc60777071"/>
      <w:bookmarkStart w:id="777"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76"/>
      <w:bookmarkEnd w:id="777"/>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8" w:name="_Toc139045369"/>
      <w:bookmarkStart w:id="779"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78"/>
      <w:bookmarkEnd w:id="779"/>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80"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81" w:author="vivo_P_RAN2#123" w:date="2023-08-30T10:32:00Z"/>
          <w:rFonts w:eastAsia="MS Mincho"/>
          <w:lang w:eastAsia="ja-JP"/>
        </w:rPr>
      </w:pPr>
      <w:ins w:id="782"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83" w:author="vivo_P_RAN2#123" w:date="2023-08-30T10:32:00Z"/>
          <w:lang w:eastAsia="ja-JP"/>
        </w:rPr>
      </w:pPr>
      <w:ins w:id="784" w:author="vivo_P_RAN2#123" w:date="2023-08-30T10:32:00Z">
        <w:r>
          <w:rPr>
            <w:rFonts w:eastAsiaTheme="minorEastAsia"/>
            <w:lang w:eastAsia="zh-CN"/>
          </w:rPr>
          <w:t xml:space="preserve">3&gt; </w:t>
        </w:r>
        <w:r>
          <w:rPr>
            <w:lang w:eastAsia="zh-CN"/>
          </w:rPr>
          <w:t xml:space="preserve">if the </w:t>
        </w:r>
      </w:ins>
      <w:ins w:id="785" w:author="vivo_P_RAN2#123" w:date="2023-09-08T20:40:00Z">
        <w:r>
          <w:rPr>
            <w:lang w:eastAsia="zh-CN"/>
          </w:rPr>
          <w:t>UE acting</w:t>
        </w:r>
      </w:ins>
      <w:ins w:id="786" w:author="vivo_P_RAN2#123" w:date="2023-09-08T20:41:00Z">
        <w:r>
          <w:rPr>
            <w:lang w:eastAsia="zh-CN"/>
          </w:rPr>
          <w:t xml:space="preserve"> as </w:t>
        </w:r>
      </w:ins>
      <w:ins w:id="787" w:author="vivo_P_RAN2#123" w:date="2023-08-30T10:32:00Z">
        <w:r>
          <w:rPr>
            <w:rFonts w:hint="eastAsia"/>
            <w:lang w:val="en-US" w:eastAsia="zh-CN"/>
          </w:rPr>
          <w:t>Target Remote</w:t>
        </w:r>
        <w:r>
          <w:rPr>
            <w:lang w:eastAsia="zh-CN"/>
          </w:rPr>
          <w:t xml:space="preserve"> UE is performing U2U Relay Discovery with Model B and</w:t>
        </w:r>
        <w:del w:id="788"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89" w:author="vivo_P_RAN2#123" w:date="2023-08-30T10:32:00Z"/>
          <w:rFonts w:eastAsiaTheme="minorEastAsia"/>
          <w:lang w:eastAsia="zh-CN"/>
        </w:rPr>
      </w:pPr>
      <w:ins w:id="790" w:author="vivo_P_RAN2#123" w:date="2023-08-30T10:32:00Z">
        <w:r>
          <w:rPr>
            <w:rFonts w:eastAsiaTheme="minorEastAsia" w:hint="eastAsia"/>
            <w:lang w:eastAsia="zh-CN"/>
          </w:rPr>
          <w:t>3</w:t>
        </w:r>
        <w:r>
          <w:rPr>
            <w:rFonts w:eastAsiaTheme="minorEastAsia"/>
            <w:lang w:eastAsia="zh-CN"/>
          </w:rPr>
          <w:t xml:space="preserve">&gt; if the </w:t>
        </w:r>
      </w:ins>
      <w:ins w:id="791" w:author="vivo_P_RAN2#123" w:date="2023-09-08T20:41:00Z">
        <w:r>
          <w:rPr>
            <w:rFonts w:eastAsiaTheme="minorEastAsia"/>
            <w:lang w:eastAsia="zh-CN"/>
          </w:rPr>
          <w:t xml:space="preserve">UE acting as </w:t>
        </w:r>
      </w:ins>
      <w:ins w:id="792" w:author="vivo_P_RAN2#123" w:date="2023-08-30T10:32:00Z">
        <w:r>
          <w:rPr>
            <w:rFonts w:eastAsiaTheme="minorEastAsia"/>
            <w:lang w:eastAsia="zh-CN"/>
          </w:rPr>
          <w:t xml:space="preserve">U2U Relay UE is performing U2U Relay Discovery with Model A </w:t>
        </w:r>
      </w:ins>
      <w:ins w:id="793" w:author="vivo_P_RAN2#123" w:date="2023-09-08T20:41:00Z">
        <w:r>
          <w:rPr>
            <w:rFonts w:eastAsiaTheme="minorEastAsia"/>
            <w:lang w:eastAsia="zh-CN"/>
          </w:rPr>
          <w:t xml:space="preserve">or Model B response message </w:t>
        </w:r>
      </w:ins>
      <w:ins w:id="794"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95" w:author="vivo_P_RAN2#123bis" w:date="2023-10-18T23:49:00Z"/>
          <w:rFonts w:eastAsia="MS Mincho"/>
        </w:rPr>
      </w:pPr>
      <w:commentRangeStart w:id="796"/>
      <w:ins w:id="797" w:author="vivo_P_RAN2#123" w:date="2023-08-30T10:32:00Z">
        <w:r>
          <w:rPr>
            <w:rFonts w:eastAsiaTheme="minorEastAsia" w:hint="eastAsia"/>
            <w:lang w:val="en-US" w:eastAsia="zh-CN"/>
          </w:rPr>
          <w:t>3</w:t>
        </w:r>
        <w:r>
          <w:rPr>
            <w:rFonts w:eastAsiaTheme="minorEastAsia"/>
            <w:lang w:eastAsia="zh-CN"/>
          </w:rPr>
          <w:t>&gt;</w:t>
        </w:r>
      </w:ins>
      <w:commentRangeEnd w:id="796"/>
      <w:r>
        <w:commentReference w:id="796"/>
      </w:r>
      <w:ins w:id="798" w:author="vivo_P_RAN2#123" w:date="2023-08-30T10:32:00Z">
        <w:r>
          <w:rPr>
            <w:rFonts w:eastAsiaTheme="minorEastAsia"/>
            <w:lang w:eastAsia="zh-CN"/>
          </w:rPr>
          <w:t xml:space="preserve"> if the </w:t>
        </w:r>
      </w:ins>
      <w:ins w:id="799" w:author="vivo_P_RAN2#123bis" w:date="2023-10-18T23:10:00Z">
        <w:r>
          <w:rPr>
            <w:rFonts w:eastAsiaTheme="minorEastAsia"/>
            <w:lang w:eastAsia="zh-CN"/>
          </w:rPr>
          <w:t xml:space="preserve">UE acting as </w:t>
        </w:r>
      </w:ins>
      <w:ins w:id="800"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w:t>
        </w:r>
      </w:ins>
      <w:ins w:id="801" w:author="vivo_P_RAN2#123bis" w:date="2023-10-24T12:44:00Z">
        <w:r w:rsidR="00F724BA">
          <w:rPr>
            <w:rFonts w:eastAsiaTheme="minorEastAsia"/>
            <w:lang w:eastAsia="zh-CN"/>
          </w:rPr>
          <w:t xml:space="preserve"> </w:t>
        </w:r>
      </w:ins>
      <w:ins w:id="802"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803" w:author="vivo_P_RAN2#122" w:date="2023-07-12T13:40:00Z"/>
          <w:lang w:eastAsia="ja-JP"/>
        </w:rPr>
      </w:pPr>
      <w:ins w:id="804" w:author="vivo_P_RAN2#123bis" w:date="2023-10-18T23:49:00Z">
        <w:r>
          <w:rPr>
            <w:rFonts w:hint="eastAsia"/>
            <w:lang w:eastAsia="ja-JP"/>
          </w:rPr>
          <w:lastRenderedPageBreak/>
          <w:t>N</w:t>
        </w:r>
        <w:r>
          <w:rPr>
            <w:lang w:eastAsia="ja-JP"/>
          </w:rPr>
          <w:t xml:space="preserve">OTE X: For U2U Relay UE and Target Remote UE, it can be up to UE implementation on cross-layer interaction for the AS layer condition check for discovery </w:t>
        </w:r>
      </w:ins>
      <w:ins w:id="805" w:author="vivo_P_RAN2#123bis" w:date="2023-10-18T23:50:00Z">
        <w:r>
          <w:rPr>
            <w:lang w:eastAsia="ja-JP"/>
          </w:rPr>
          <w:t xml:space="preserve">message </w:t>
        </w:r>
      </w:ins>
      <w:ins w:id="806"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07" w:author="vivo_P_RAN2#122" w:date="2023-07-12T13:43:00Z"/>
          <w:rFonts w:eastAsia="MS Mincho"/>
          <w:lang w:eastAsia="ja-JP"/>
        </w:rPr>
      </w:pPr>
      <w:ins w:id="808"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09" w:author="vivo_P_RAN2#122" w:date="2023-08-03T13:34:00Z">
        <w:r>
          <w:rPr>
            <w:lang w:eastAsia="ja-JP"/>
          </w:rPr>
          <w:t xml:space="preserve">associated with the peer NR Sidelink U2U Remote UE </w:t>
        </w:r>
      </w:ins>
      <w:ins w:id="810"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11" w:author="vivo_AT_RAN2#123" w:date="2023-08-25T11:22:00Z"/>
          <w:lang w:eastAsia="ja-JP"/>
        </w:rPr>
      </w:pPr>
      <w:ins w:id="812" w:author="vivo_P_RAN2#122" w:date="2023-08-03T13:35:00Z">
        <w:r>
          <w:rPr>
            <w:lang w:eastAsia="ja-JP"/>
          </w:rPr>
          <w:t>3</w:t>
        </w:r>
      </w:ins>
      <w:ins w:id="813" w:author="vivo_P_RAN2#123" w:date="2023-09-08T20:48:00Z">
        <w:r>
          <w:rPr>
            <w:lang w:eastAsia="ja-JP"/>
          </w:rPr>
          <w:t>&gt;</w:t>
        </w:r>
        <w:r>
          <w:rPr>
            <w:lang w:eastAsia="ja-JP"/>
          </w:rPr>
          <w:tab/>
        </w:r>
      </w:ins>
      <w:ins w:id="814" w:author="vivo_P_RAN2#122" w:date="2023-08-03T13:35:00Z">
        <w:r>
          <w:rPr>
            <w:lang w:eastAsia="ja-JP"/>
          </w:rPr>
          <w:t xml:space="preserve">if the </w:t>
        </w:r>
      </w:ins>
      <w:bookmarkStart w:id="815" w:name="_Hlk143695228"/>
      <w:ins w:id="816" w:author="vivo_P_RAN2#123" w:date="2023-09-08T20:46:00Z">
        <w:r>
          <w:rPr>
            <w:lang w:eastAsia="ja-JP"/>
          </w:rPr>
          <w:t xml:space="preserve">UE acting as </w:t>
        </w:r>
      </w:ins>
      <w:ins w:id="817" w:author="vivo_AT_RAN2#123" w:date="2023-08-25T11:22:00Z">
        <w:r>
          <w:rPr>
            <w:rFonts w:hint="eastAsia"/>
            <w:lang w:eastAsia="ja-JP"/>
          </w:rPr>
          <w:t>Target Remote</w:t>
        </w:r>
        <w:bookmarkEnd w:id="815"/>
        <w:r>
          <w:rPr>
            <w:lang w:eastAsia="ja-JP"/>
          </w:rPr>
          <w:t xml:space="preserve"> </w:t>
        </w:r>
      </w:ins>
      <w:ins w:id="818"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19" w:author="vivo_AT_RAN2#123" w:date="2023-08-25T11:22:00Z"/>
          <w:lang w:eastAsia="ja-JP"/>
        </w:rPr>
      </w:pPr>
      <w:ins w:id="820" w:author="vivo_AT_RAN2#123" w:date="2023-08-25T11:22:00Z">
        <w:r>
          <w:rPr>
            <w:rFonts w:hint="eastAsia"/>
            <w:lang w:eastAsia="ja-JP"/>
          </w:rPr>
          <w:t>3</w:t>
        </w:r>
      </w:ins>
      <w:ins w:id="821" w:author="vivo_P_RAN2#123" w:date="2023-09-08T20:48:00Z">
        <w:r>
          <w:rPr>
            <w:lang w:eastAsia="ja-JP"/>
          </w:rPr>
          <w:t>&gt;</w:t>
        </w:r>
        <w:r>
          <w:rPr>
            <w:lang w:eastAsia="ja-JP"/>
          </w:rPr>
          <w:tab/>
        </w:r>
      </w:ins>
      <w:ins w:id="822" w:author="vivo_AT_RAN2#123" w:date="2023-08-25T11:22:00Z">
        <w:r>
          <w:rPr>
            <w:lang w:eastAsia="ja-JP"/>
          </w:rPr>
          <w:t xml:space="preserve">if the </w:t>
        </w:r>
      </w:ins>
      <w:ins w:id="823" w:author="vivo_P_RAN2#123" w:date="2023-09-08T20:46:00Z">
        <w:r>
          <w:rPr>
            <w:lang w:eastAsia="ja-JP"/>
          </w:rPr>
          <w:t xml:space="preserve">UE acting as </w:t>
        </w:r>
      </w:ins>
      <w:ins w:id="824" w:author="vivo_AT_RAN2#123" w:date="2023-08-25T11:22:00Z">
        <w:r>
          <w:rPr>
            <w:lang w:eastAsia="ja-JP"/>
          </w:rPr>
          <w:t xml:space="preserve">U2U Relay UE is performing U2U Relay Discovery </w:t>
        </w:r>
      </w:ins>
      <w:ins w:id="825" w:author="vivo_P_RAN2#123" w:date="2023-08-30T10:33:00Z">
        <w:r>
          <w:rPr>
            <w:lang w:eastAsia="ja-JP"/>
          </w:rPr>
          <w:t xml:space="preserve">with Model A </w:t>
        </w:r>
      </w:ins>
      <w:ins w:id="826" w:author="vivo_P_RAN2#123" w:date="2023-09-08T20:46:00Z">
        <w:r>
          <w:rPr>
            <w:lang w:eastAsia="ja-JP"/>
          </w:rPr>
          <w:t xml:space="preserve">or Model B response message </w:t>
        </w:r>
      </w:ins>
      <w:ins w:id="827"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28" w:author="vivo_P_RAN2#123" w:date="2023-09-08T20:51:00Z"/>
          <w:lang w:eastAsia="ja-JP"/>
        </w:rPr>
      </w:pPr>
      <w:ins w:id="829" w:author="vivo_AT_RAN2#123" w:date="2023-08-25T11:22:00Z">
        <w:r>
          <w:rPr>
            <w:rFonts w:hint="eastAsia"/>
            <w:lang w:eastAsia="ja-JP"/>
          </w:rPr>
          <w:t>3</w:t>
        </w:r>
      </w:ins>
      <w:ins w:id="830" w:author="vivo_P_RAN2#123" w:date="2023-09-08T20:48:00Z">
        <w:r>
          <w:rPr>
            <w:lang w:eastAsia="ja-JP"/>
          </w:rPr>
          <w:t>&gt;</w:t>
        </w:r>
        <w:r>
          <w:rPr>
            <w:lang w:eastAsia="ja-JP"/>
          </w:rPr>
          <w:tab/>
        </w:r>
      </w:ins>
      <w:ins w:id="831" w:author="vivo_AT_RAN2#123" w:date="2023-08-25T11:22:00Z">
        <w:r>
          <w:rPr>
            <w:lang w:eastAsia="ja-JP"/>
          </w:rPr>
          <w:t xml:space="preserve">if the </w:t>
        </w:r>
      </w:ins>
      <w:ins w:id="832" w:author="vivo_P_RAN2#123" w:date="2023-09-08T20:46:00Z">
        <w:r>
          <w:rPr>
            <w:lang w:eastAsia="ja-JP"/>
          </w:rPr>
          <w:t>UE</w:t>
        </w:r>
      </w:ins>
      <w:ins w:id="833" w:author="vivo_P_RAN2#123" w:date="2023-09-08T20:47:00Z">
        <w:r>
          <w:rPr>
            <w:lang w:eastAsia="ja-JP"/>
          </w:rPr>
          <w:t xml:space="preserve"> acting as </w:t>
        </w:r>
      </w:ins>
      <w:ins w:id="834" w:author="vivo_P_RAN2#123" w:date="2023-08-30T10:33:00Z">
        <w:r>
          <w:rPr>
            <w:lang w:eastAsia="ja-JP"/>
          </w:rPr>
          <w:t xml:space="preserve">U2U Relay </w:t>
        </w:r>
      </w:ins>
      <w:ins w:id="835" w:author="vivo_AT_RAN2#123" w:date="2023-08-25T11:22:00Z">
        <w:r>
          <w:rPr>
            <w:lang w:eastAsia="ja-JP"/>
          </w:rPr>
          <w:t xml:space="preserve">UE is performing </w:t>
        </w:r>
      </w:ins>
      <w:ins w:id="836" w:author="vivo_P_RAN2#123" w:date="2023-08-30T10:33:00Z">
        <w:r>
          <w:rPr>
            <w:lang w:eastAsia="ja-JP"/>
          </w:rPr>
          <w:t xml:space="preserve">U2U Relay Discovery with Model B </w:t>
        </w:r>
      </w:ins>
      <w:ins w:id="837"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38" w:author="vivo_P_RAN2#123" w:date="2023-09-08T20:54:00Z"/>
          <w:i/>
        </w:rPr>
      </w:pPr>
      <w:ins w:id="839"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40" w:name="OLE_LINK1"/>
      <w:r>
        <w:rPr>
          <w:lang w:eastAsia="ja-JP"/>
        </w:rPr>
        <w:t>if out of coverage on the concerned frequency for NR sidelink discovery:</w:t>
      </w:r>
    </w:p>
    <w:bookmarkEnd w:id="840"/>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841" w:author="vivo_P_RAN2#122" w:date="2023-08-03T13:45:00Z"/>
          <w:lang w:eastAsia="ja-JP"/>
        </w:rPr>
      </w:pPr>
      <w:ins w:id="842"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43" w:author="vivo_P_RAN2#122" w:date="2023-08-03T13:45:00Z"/>
          <w:lang w:eastAsia="ja-JP"/>
        </w:rPr>
      </w:pPr>
      <w:ins w:id="844" w:author="vivo_P_RAN2#122" w:date="2023-08-03T13:45:00Z">
        <w:r>
          <w:rPr>
            <w:rFonts w:hint="eastAsia"/>
            <w:lang w:eastAsia="ja-JP"/>
          </w:rPr>
          <w:t>2</w:t>
        </w:r>
      </w:ins>
      <w:ins w:id="845" w:author="vivo_P_RAN2#123" w:date="2023-09-08T20:59:00Z">
        <w:r>
          <w:rPr>
            <w:lang w:eastAsia="ja-JP"/>
          </w:rPr>
          <w:t>&gt;</w:t>
        </w:r>
        <w:r>
          <w:rPr>
            <w:lang w:eastAsia="ja-JP"/>
          </w:rPr>
          <w:tab/>
        </w:r>
      </w:ins>
      <w:ins w:id="846" w:author="vivo_P_RAN2#122" w:date="2023-08-03T13:45:00Z">
        <w:r>
          <w:rPr>
            <w:lang w:eastAsia="ja-JP"/>
          </w:rPr>
          <w:t xml:space="preserve">if the </w:t>
        </w:r>
      </w:ins>
      <w:ins w:id="847" w:author="vivo_P_RAN2#123" w:date="2023-09-08T20:56:00Z">
        <w:r>
          <w:rPr>
            <w:lang w:eastAsia="ja-JP"/>
          </w:rPr>
          <w:t xml:space="preserve">UE acting as </w:t>
        </w:r>
      </w:ins>
      <w:ins w:id="848" w:author="vivo_P_RAN2#122" w:date="2023-08-11T15:36:00Z">
        <w:r>
          <w:rPr>
            <w:lang w:eastAsia="ja-JP"/>
          </w:rPr>
          <w:t xml:space="preserve">Target Remote </w:t>
        </w:r>
      </w:ins>
      <w:ins w:id="849"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50" w:author="vivo_P_RAN2#122" w:date="2023-08-03T13:45:00Z"/>
          <w:lang w:eastAsia="ja-JP"/>
        </w:rPr>
      </w:pPr>
      <w:bookmarkStart w:id="851" w:name="_Hlk140481388"/>
      <w:ins w:id="852" w:author="vivo_P_RAN2#122" w:date="2023-08-03T13:45:00Z">
        <w:r>
          <w:rPr>
            <w:lang w:eastAsia="ja-JP"/>
          </w:rPr>
          <w:t>2</w:t>
        </w:r>
      </w:ins>
      <w:ins w:id="853" w:author="vivo_P_RAN2#123" w:date="2023-09-08T20:59:00Z">
        <w:r>
          <w:rPr>
            <w:lang w:eastAsia="ja-JP"/>
          </w:rPr>
          <w:t>&gt;</w:t>
        </w:r>
        <w:r>
          <w:rPr>
            <w:lang w:eastAsia="ja-JP"/>
          </w:rPr>
          <w:tab/>
        </w:r>
      </w:ins>
      <w:ins w:id="854" w:author="vivo_P_RAN2#122" w:date="2023-08-03T13:45:00Z">
        <w:r>
          <w:rPr>
            <w:lang w:eastAsia="ja-JP"/>
          </w:rPr>
          <w:t xml:space="preserve">if the </w:t>
        </w:r>
      </w:ins>
      <w:ins w:id="855" w:author="vivo_P_RAN2#123" w:date="2023-09-08T20:56:00Z">
        <w:r>
          <w:rPr>
            <w:lang w:eastAsia="ja-JP"/>
          </w:rPr>
          <w:t xml:space="preserve">UE acting as </w:t>
        </w:r>
      </w:ins>
      <w:ins w:id="856" w:author="vivo_P_RAN2#122" w:date="2023-08-11T15:38:00Z">
        <w:r>
          <w:rPr>
            <w:lang w:eastAsia="ja-JP"/>
          </w:rPr>
          <w:t>U2</w:t>
        </w:r>
      </w:ins>
      <w:ins w:id="857" w:author="vivo_P_RAN2#122" w:date="2023-08-11T15:39:00Z">
        <w:r>
          <w:rPr>
            <w:lang w:eastAsia="ja-JP"/>
          </w:rPr>
          <w:t>U Relay UE</w:t>
        </w:r>
      </w:ins>
      <w:ins w:id="858" w:author="vivo_P_RAN2#122" w:date="2023-08-03T13:45:00Z">
        <w:r>
          <w:rPr>
            <w:lang w:eastAsia="ja-JP"/>
          </w:rPr>
          <w:t xml:space="preserve"> is performing U2U Relay Discovery </w:t>
        </w:r>
      </w:ins>
      <w:ins w:id="859" w:author="vivo_P_RAN2#123" w:date="2023-08-30T10:34:00Z">
        <w:r>
          <w:rPr>
            <w:lang w:eastAsia="ja-JP"/>
          </w:rPr>
          <w:t xml:space="preserve">with Model A </w:t>
        </w:r>
      </w:ins>
      <w:ins w:id="860" w:author="vivo_P_RAN2#123" w:date="2023-09-08T20:56:00Z">
        <w:r>
          <w:rPr>
            <w:lang w:eastAsia="ja-JP"/>
          </w:rPr>
          <w:t xml:space="preserve">or Model B response message </w:t>
        </w:r>
      </w:ins>
      <w:ins w:id="861"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62" w:author="vivo_P_RAN2#122" w:date="2023-08-03T13:45:00Z"/>
          <w:rFonts w:eastAsiaTheme="minorEastAsia"/>
          <w:lang w:eastAsia="zh-CN"/>
        </w:rPr>
      </w:pPr>
      <w:ins w:id="863" w:author="vivo_P_RAN2#122" w:date="2023-08-03T13:45:00Z">
        <w:r>
          <w:rPr>
            <w:rFonts w:eastAsiaTheme="minorEastAsia"/>
            <w:lang w:eastAsia="zh-CN"/>
          </w:rPr>
          <w:t>2</w:t>
        </w:r>
      </w:ins>
      <w:ins w:id="864" w:author="vivo_P_RAN2#123" w:date="2023-09-08T20:59:00Z">
        <w:r>
          <w:rPr>
            <w:lang w:eastAsia="ja-JP"/>
          </w:rPr>
          <w:t>&gt;</w:t>
        </w:r>
        <w:r>
          <w:rPr>
            <w:lang w:eastAsia="ja-JP"/>
          </w:rPr>
          <w:tab/>
        </w:r>
      </w:ins>
      <w:ins w:id="865" w:author="vivo_P_RAN2#122" w:date="2023-08-03T13:45:00Z">
        <w:r>
          <w:rPr>
            <w:rFonts w:eastAsiaTheme="minorEastAsia"/>
            <w:lang w:eastAsia="zh-CN"/>
          </w:rPr>
          <w:t xml:space="preserve">if the UE </w:t>
        </w:r>
      </w:ins>
      <w:ins w:id="866" w:author="vivo_P_RAN2#123" w:date="2023-09-08T20:56:00Z">
        <w:r>
          <w:rPr>
            <w:rFonts w:eastAsiaTheme="minorEastAsia"/>
            <w:lang w:eastAsia="zh-CN"/>
          </w:rPr>
          <w:t xml:space="preserve">acting as U2U Relay UE </w:t>
        </w:r>
      </w:ins>
      <w:ins w:id="867" w:author="vivo_P_RAN2#122" w:date="2023-08-03T13:45:00Z">
        <w:r>
          <w:rPr>
            <w:rFonts w:eastAsiaTheme="minorEastAsia"/>
            <w:lang w:eastAsia="zh-CN"/>
          </w:rPr>
          <w:t>is performing</w:t>
        </w:r>
      </w:ins>
      <w:ins w:id="868" w:author="vivo_P_RAN2#123" w:date="2023-08-30T10:34:00Z">
        <w:r>
          <w:rPr>
            <w:rFonts w:eastAsiaTheme="minorEastAsia"/>
            <w:lang w:eastAsia="zh-CN"/>
          </w:rPr>
          <w:t xml:space="preserve"> U2U Relay Discovery with Model B </w:t>
        </w:r>
      </w:ins>
      <w:ins w:id="869"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851"/>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0" w:name="_Toc20487147"/>
      <w:bookmarkStart w:id="871" w:name="_Toc37082269"/>
      <w:bookmarkStart w:id="872" w:name="_Toc36810272"/>
      <w:bookmarkStart w:id="873" w:name="_Toc29342442"/>
      <w:bookmarkStart w:id="874" w:name="_Toc76472804"/>
      <w:bookmarkStart w:id="875" w:name="_Toc46482135"/>
      <w:bookmarkStart w:id="876" w:name="_Toc36939289"/>
      <w:bookmarkStart w:id="877" w:name="_Toc46480901"/>
      <w:bookmarkStart w:id="878" w:name="_Toc29343581"/>
      <w:bookmarkStart w:id="879" w:name="_Toc36846636"/>
      <w:bookmarkStart w:id="880" w:name="_Toc46483369"/>
      <w:bookmarkStart w:id="881" w:name="_Toc36566841"/>
      <w:r>
        <w:rPr>
          <w:rFonts w:ascii="Arial" w:hAnsi="Arial"/>
          <w:sz w:val="24"/>
          <w:lang w:eastAsia="ja-JP"/>
        </w:rPr>
        <w:t>5.8.14.1</w:t>
      </w:r>
      <w:r>
        <w:rPr>
          <w:rFonts w:ascii="Arial" w:hAnsi="Arial"/>
          <w:sz w:val="24"/>
          <w:lang w:eastAsia="ja-JP"/>
        </w:rPr>
        <w:tab/>
        <w:t>General</w:t>
      </w:r>
      <w:bookmarkEnd w:id="870"/>
      <w:bookmarkEnd w:id="871"/>
      <w:bookmarkEnd w:id="872"/>
      <w:bookmarkEnd w:id="873"/>
      <w:bookmarkEnd w:id="874"/>
      <w:bookmarkEnd w:id="875"/>
      <w:bookmarkEnd w:id="876"/>
      <w:bookmarkEnd w:id="877"/>
      <w:bookmarkEnd w:id="878"/>
      <w:bookmarkEnd w:id="879"/>
      <w:bookmarkEnd w:id="880"/>
      <w:bookmarkEnd w:id="881"/>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82"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883" w:author="vivo_P_RAN2#122" w:date="2023-07-17T07:43:00Z"/>
          <w:rFonts w:ascii="Arial" w:hAnsi="Arial"/>
          <w:sz w:val="28"/>
        </w:rPr>
      </w:pPr>
      <w:ins w:id="884"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885" w:author="vivo_P_RAN2#122" w:date="2023-07-17T07:43:00Z"/>
          <w:rFonts w:ascii="Arial" w:hAnsi="Arial"/>
          <w:sz w:val="24"/>
        </w:rPr>
      </w:pPr>
      <w:ins w:id="886"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87" w:author="vivo_P_RAN2#122" w:date="2023-08-03T13:52:00Z"/>
          <w:rFonts w:eastAsia="宋体"/>
        </w:rPr>
      </w:pPr>
      <w:ins w:id="888" w:author="vivo_P_RAN2#122" w:date="2023-08-03T13:52:00Z">
        <w:r>
          <w:rPr>
            <w:rFonts w:eastAsia="宋体"/>
          </w:rPr>
          <w:t xml:space="preserve">This procedure is used by a UE supporting NR sidelink U2U Relay UE operation configured by upper layers to </w:t>
        </w:r>
      </w:ins>
      <w:ins w:id="889" w:author="vivo_P_RAN2#123" w:date="2023-09-08T21:02:00Z">
        <w:r>
          <w:rPr>
            <w:rFonts w:eastAsia="宋体"/>
            <w:lang w:eastAsia="zh-CN"/>
          </w:rPr>
          <w:t>forward</w:t>
        </w:r>
      </w:ins>
      <w:ins w:id="890" w:author="vivo_P_RAN2#122" w:date="2023-08-03T13:52:00Z">
        <w:r>
          <w:rPr>
            <w:rFonts w:eastAsia="宋体" w:hint="eastAsia"/>
            <w:lang w:eastAsia="zh-CN"/>
          </w:rPr>
          <w:t xml:space="preserve"> </w:t>
        </w:r>
        <w:r>
          <w:rPr>
            <w:rFonts w:eastAsia="宋体"/>
          </w:rPr>
          <w:t xml:space="preserve">NR sidelink integrated discovery messages </w:t>
        </w:r>
      </w:ins>
      <w:ins w:id="891"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892" w:author="vivo_P_RAN2#122" w:date="2023-08-03T13:52:00Z">
        <w:r>
          <w:rPr>
            <w:rFonts w:eastAsia="宋体"/>
          </w:rPr>
          <w:t>to evaluate AS layer conditions. The procedure is also used to determine whether a NR sidelink UE is in proximity to NR sidelink U2U Relay UE</w:t>
        </w:r>
      </w:ins>
      <w:ins w:id="893" w:author="vivo_P_RAN2#123bis" w:date="2023-10-18T19:04:00Z">
        <w:r>
          <w:rPr>
            <w:rFonts w:eastAsia="宋体"/>
          </w:rPr>
          <w:t xml:space="preserve"> </w:t>
        </w:r>
      </w:ins>
      <w:ins w:id="894" w:author="vivo_P_RAN2#123bis" w:date="2023-10-18T19:05:00Z">
        <w:r>
          <w:rPr>
            <w:rFonts w:eastAsia="宋体"/>
          </w:rPr>
          <w:t xml:space="preserve">in </w:t>
        </w:r>
        <w:r>
          <w:rPr>
            <w:rFonts w:eastAsiaTheme="minorEastAsia"/>
            <w:lang w:eastAsia="zh-CN"/>
          </w:rPr>
          <w:t>Model A Discovery message</w:t>
        </w:r>
        <w:r>
          <w:rPr>
            <w:rFonts w:eastAsia="宋体"/>
          </w:rPr>
          <w:t>s</w:t>
        </w:r>
      </w:ins>
      <w:ins w:id="895" w:author="vivo_P_RAN2#122" w:date="2023-08-03T13:52:00Z">
        <w:r>
          <w:rPr>
            <w:rFonts w:eastAsia="宋体"/>
          </w:rPr>
          <w:t>.</w:t>
        </w:r>
      </w:ins>
    </w:p>
    <w:p w14:paraId="1585A347" w14:textId="77777777" w:rsidR="00EC64A9" w:rsidRDefault="002E78B0">
      <w:pPr>
        <w:keepNext/>
        <w:keepLines/>
        <w:spacing w:before="120"/>
        <w:ind w:left="1418" w:hanging="1418"/>
        <w:outlineLvl w:val="3"/>
        <w:rPr>
          <w:ins w:id="896" w:author="vivo_P_RAN2#122" w:date="2023-07-17T07:43:00Z"/>
          <w:rFonts w:ascii="Arial" w:eastAsia="等线" w:hAnsi="Arial"/>
          <w:sz w:val="24"/>
          <w:lang w:eastAsia="zh-CN"/>
        </w:rPr>
      </w:pPr>
      <w:ins w:id="897"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898" w:author="vivo_P_RAN2#122" w:date="2023-07-17T07:43:00Z"/>
        </w:rPr>
      </w:pPr>
      <w:ins w:id="899" w:author="vivo_P_RAN2#122" w:date="2023-07-17T07:43:00Z">
        <w:r>
          <w:t>A UE capable of NR sidelink U2U Relay UE operation shall:</w:t>
        </w:r>
      </w:ins>
    </w:p>
    <w:p w14:paraId="14FF2768" w14:textId="77777777" w:rsidR="00EC64A9" w:rsidRDefault="002E78B0">
      <w:pPr>
        <w:pStyle w:val="B1"/>
        <w:rPr>
          <w:ins w:id="900" w:author="vivo_P_RAN2#122" w:date="2023-08-03T14:25:00Z"/>
          <w:rFonts w:eastAsia="宋体"/>
        </w:rPr>
      </w:pPr>
      <w:commentRangeStart w:id="901"/>
      <w:ins w:id="902" w:author="vivo_P_RAN2#122" w:date="2023-08-03T14:25:00Z">
        <w:r>
          <w:rPr>
            <w:rFonts w:eastAsia="宋体"/>
          </w:rPr>
          <w:t>1&gt;</w:t>
        </w:r>
        <w:r>
          <w:rPr>
            <w:rFonts w:eastAsia="宋体"/>
          </w:rPr>
          <w:tab/>
          <w:t xml:space="preserve">if the threshold conditions </w:t>
        </w:r>
      </w:ins>
      <w:ins w:id="903" w:author="vivo_P_RAN2#123" w:date="2023-09-08T21:03:00Z">
        <w:r>
          <w:rPr>
            <w:rFonts w:eastAsia="宋体"/>
          </w:rPr>
          <w:t xml:space="preserve">for </w:t>
        </w:r>
        <w:r>
          <w:rPr>
            <w:rFonts w:eastAsiaTheme="minorEastAsia"/>
          </w:rPr>
          <w:t>integrated Discovery</w:t>
        </w:r>
        <w:r>
          <w:rPr>
            <w:rFonts w:eastAsia="宋体"/>
          </w:rPr>
          <w:t xml:space="preserve"> </w:t>
        </w:r>
      </w:ins>
      <w:ins w:id="904" w:author="vivo_P_RAN2#122" w:date="2023-08-03T14:25:00Z">
        <w:r>
          <w:rPr>
            <w:rFonts w:eastAsia="宋体"/>
          </w:rPr>
          <w:t>specified in this clause were previously not met:</w:t>
        </w:r>
      </w:ins>
      <w:commentRangeEnd w:id="901"/>
      <w:r w:rsidR="00B43A94">
        <w:rPr>
          <w:rStyle w:val="afc"/>
        </w:rPr>
        <w:commentReference w:id="901"/>
      </w:r>
    </w:p>
    <w:p w14:paraId="1B977B61" w14:textId="1E58DE48" w:rsidR="00EC64A9" w:rsidRDefault="002E78B0">
      <w:pPr>
        <w:pStyle w:val="B2"/>
        <w:rPr>
          <w:ins w:id="905" w:author="vivo_P_RAN2#122" w:date="2023-08-03T14:25:00Z"/>
          <w:rFonts w:eastAsia="宋体"/>
        </w:rPr>
      </w:pPr>
      <w:ins w:id="906" w:author="vivo_P_RAN2#122" w:date="2023-08-03T14:25:00Z">
        <w:r>
          <w:rPr>
            <w:rFonts w:eastAsia="宋体"/>
          </w:rPr>
          <w:t>2&gt;</w:t>
        </w:r>
        <w:r>
          <w:rPr>
            <w:rFonts w:eastAsia="宋体"/>
          </w:rPr>
          <w:tab/>
          <w:t xml:space="preserve">if the </w:t>
        </w:r>
      </w:ins>
      <w:ins w:id="907" w:author="vivo_P_RAN2#123bis" w:date="2023-10-18T19:06:00Z">
        <w:r>
          <w:rPr>
            <w:i/>
            <w:lang w:eastAsia="ja-JP"/>
          </w:rPr>
          <w:t>sd-RSRP-Thresh-DiscConfig</w:t>
        </w:r>
      </w:ins>
      <w:ins w:id="908" w:author="vivo_P_RAN2#122" w:date="2023-08-03T14:25:00Z">
        <w:r>
          <w:rPr>
            <w:i/>
            <w:lang w:eastAsia="ja-JP"/>
          </w:rPr>
          <w:t xml:space="preserve"> </w:t>
        </w:r>
        <w:r>
          <w:rPr>
            <w:lang w:eastAsia="ja-JP"/>
          </w:rPr>
          <w:t>is not configured</w:t>
        </w:r>
        <w:r>
          <w:rPr>
            <w:rFonts w:eastAsia="宋体"/>
          </w:rPr>
          <w:t>, or if the S</w:t>
        </w:r>
      </w:ins>
      <w:ins w:id="909" w:author="vivo_P_RAN2#123bis" w:date="2023-10-18T19:06:00Z">
        <w:r>
          <w:rPr>
            <w:rFonts w:eastAsia="宋体"/>
          </w:rPr>
          <w:t>L</w:t>
        </w:r>
      </w:ins>
      <w:ins w:id="910" w:author="vivo_P_RAN2#122" w:date="2023-08-03T14:25:00Z">
        <w:r>
          <w:rPr>
            <w:rFonts w:eastAsia="宋体"/>
          </w:rPr>
          <w:t xml:space="preserve">-RSRP of the </w:t>
        </w:r>
      </w:ins>
      <w:ins w:id="911" w:author="vivo_AT_RAN2#123" w:date="2023-08-25T11:31:00Z">
        <w:r>
          <w:rPr>
            <w:rFonts w:eastAsiaTheme="minorEastAsia"/>
            <w:lang w:eastAsia="zh-CN"/>
          </w:rPr>
          <w:t>D</w:t>
        </w:r>
      </w:ins>
      <w:ins w:id="912" w:author="vivo_P_RAN2#123bis" w:date="2023-10-24T10:28:00Z">
        <w:r w:rsidR="00271CC5">
          <w:rPr>
            <w:rFonts w:eastAsiaTheme="minorEastAsia"/>
            <w:lang w:eastAsia="zh-CN"/>
          </w:rPr>
          <w:t xml:space="preserve">irect </w:t>
        </w:r>
      </w:ins>
      <w:ins w:id="913" w:author="vivo_AT_RAN2#123" w:date="2023-08-25T11:31:00Z">
        <w:r>
          <w:rPr>
            <w:rFonts w:eastAsiaTheme="minorEastAsia"/>
            <w:lang w:eastAsia="zh-CN"/>
          </w:rPr>
          <w:t>C</w:t>
        </w:r>
      </w:ins>
      <w:ins w:id="914" w:author="vivo_P_RAN2#123bis" w:date="2023-10-24T10:28:00Z">
        <w:r w:rsidR="00271CC5">
          <w:rPr>
            <w:rFonts w:eastAsiaTheme="minorEastAsia"/>
            <w:lang w:eastAsia="zh-CN"/>
          </w:rPr>
          <w:t>ommun</w:t>
        </w:r>
      </w:ins>
      <w:ins w:id="915" w:author="vivo_P_RAN2#123bis" w:date="2023-10-24T10:29:00Z">
        <w:r w:rsidR="00271CC5">
          <w:rPr>
            <w:rFonts w:eastAsiaTheme="minorEastAsia"/>
            <w:lang w:eastAsia="zh-CN"/>
          </w:rPr>
          <w:t xml:space="preserve">ication </w:t>
        </w:r>
      </w:ins>
      <w:ins w:id="916" w:author="vivo_AT_RAN2#123" w:date="2023-08-25T11:31:00Z">
        <w:r>
          <w:rPr>
            <w:rFonts w:eastAsiaTheme="minorEastAsia"/>
            <w:lang w:eastAsia="zh-CN"/>
          </w:rPr>
          <w:t>R</w:t>
        </w:r>
      </w:ins>
      <w:ins w:id="917" w:author="vivo_P_RAN2#123bis" w:date="2023-10-24T10:29:00Z">
        <w:r w:rsidR="00271CC5">
          <w:rPr>
            <w:rFonts w:eastAsiaTheme="minorEastAsia"/>
            <w:lang w:eastAsia="zh-CN"/>
          </w:rPr>
          <w:t>equest</w:t>
        </w:r>
      </w:ins>
      <w:ins w:id="918" w:author="vivo_AT_RAN2#123" w:date="2023-08-25T11:31:00Z">
        <w:r>
          <w:rPr>
            <w:rFonts w:eastAsiaTheme="minorEastAsia"/>
            <w:lang w:eastAsia="zh-CN"/>
          </w:rPr>
          <w:t xml:space="preserve"> message </w:t>
        </w:r>
      </w:ins>
      <w:ins w:id="919" w:author="vivo_AT_RAN2#123" w:date="2023-08-25T11:33:00Z">
        <w:r>
          <w:rPr>
            <w:rFonts w:eastAsiaTheme="minorEastAsia"/>
            <w:lang w:eastAsia="zh-CN"/>
          </w:rPr>
          <w:t xml:space="preserve">with integrated Discovery </w:t>
        </w:r>
      </w:ins>
      <w:ins w:id="920" w:author="vivo_AT_RAN2#123" w:date="2023-08-25T11:31:00Z">
        <w:r>
          <w:rPr>
            <w:rFonts w:eastAsiaTheme="minorEastAsia"/>
            <w:lang w:eastAsia="zh-CN"/>
          </w:rPr>
          <w:t>received from</w:t>
        </w:r>
        <w:r>
          <w:rPr>
            <w:rFonts w:eastAsia="宋体"/>
          </w:rPr>
          <w:t xml:space="preserve"> </w:t>
        </w:r>
      </w:ins>
      <w:ins w:id="921" w:author="vivo_AT_RAN2#123" w:date="2023-08-25T11:33:00Z">
        <w:r>
          <w:rPr>
            <w:rFonts w:eastAsia="宋体"/>
          </w:rPr>
          <w:t xml:space="preserve">the </w:t>
        </w:r>
      </w:ins>
      <w:ins w:id="922" w:author="vivo_P_RAN2#122" w:date="2023-08-03T14:25:00Z">
        <w:r>
          <w:rPr>
            <w:rFonts w:eastAsia="宋体"/>
          </w:rPr>
          <w:t xml:space="preserve">Source NR sidelink U2U Remote UE is available and is above </w:t>
        </w:r>
      </w:ins>
      <w:ins w:id="923" w:author="vivo_P_RAN2#123bis" w:date="2023-10-18T19:06:00Z">
        <w:r>
          <w:rPr>
            <w:i/>
            <w:lang w:eastAsia="ja-JP"/>
          </w:rPr>
          <w:t>sd-RSRP-Thresh-DiscConfig</w:t>
        </w:r>
      </w:ins>
      <w:ins w:id="924" w:author="vivo_P_RAN2#122" w:date="2023-08-03T14:25:00Z">
        <w:r>
          <w:rPr>
            <w:i/>
            <w:lang w:eastAsia="ja-JP"/>
          </w:rPr>
          <w:t xml:space="preserve"> </w:t>
        </w:r>
        <w:r>
          <w:rPr>
            <w:lang w:eastAsia="ja-JP"/>
          </w:rPr>
          <w:t>if configured</w:t>
        </w:r>
      </w:ins>
      <w:ins w:id="925" w:author="vivo_P_RAN2#123bis" w:date="2023-10-19T20:36:00Z">
        <w:r>
          <w:rPr>
            <w:lang w:eastAsia="ja-JP"/>
          </w:rPr>
          <w:t>:</w:t>
        </w:r>
      </w:ins>
      <w:ins w:id="926" w:author="vivo_P_RAN2#122" w:date="2023-08-03T14:25:00Z">
        <w:r>
          <w:rPr>
            <w:rFonts w:eastAsia="宋体"/>
          </w:rPr>
          <w:t xml:space="preserve"> </w:t>
        </w:r>
      </w:ins>
    </w:p>
    <w:p w14:paraId="1D64ED5D" w14:textId="77777777" w:rsidR="00EC64A9" w:rsidRDefault="002E78B0">
      <w:pPr>
        <w:pStyle w:val="B3"/>
        <w:ind w:leftChars="383" w:left="1050"/>
        <w:rPr>
          <w:ins w:id="927" w:author="vivo_P_RAN2#123" w:date="2023-09-08T21:03:00Z"/>
          <w:rFonts w:eastAsia="宋体"/>
        </w:rPr>
      </w:pPr>
      <w:ins w:id="928"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929" w:author="vivo_P_RAN2#123" w:date="2023-09-08T21:03:00Z"/>
          <w:rFonts w:eastAsia="宋体"/>
          <w:lang w:eastAsia="zh-TW"/>
        </w:rPr>
      </w:pPr>
      <w:ins w:id="930" w:author="vivo_P_RAN2#123" w:date="2023-09-08T21:03:00Z">
        <w:r>
          <w:rPr>
            <w:rFonts w:eastAsia="宋体"/>
          </w:rPr>
          <w:t>else</w:t>
        </w:r>
        <w:r>
          <w:rPr>
            <w:rFonts w:eastAsia="宋体"/>
            <w:lang w:eastAsia="zh-TW"/>
          </w:rPr>
          <w:t>:</w:t>
        </w:r>
      </w:ins>
    </w:p>
    <w:p w14:paraId="56ADD427" w14:textId="3A343308" w:rsidR="00EC64A9" w:rsidRDefault="002E78B0">
      <w:pPr>
        <w:pStyle w:val="B2"/>
        <w:rPr>
          <w:ins w:id="931" w:author="vivo_P_RAN2#123" w:date="2023-09-08T21:03:00Z"/>
          <w:rFonts w:eastAsia="宋体"/>
        </w:rPr>
      </w:pPr>
      <w:ins w:id="932" w:author="vivo_P_RAN2#123" w:date="2023-09-08T21:03:00Z">
        <w:r>
          <w:rPr>
            <w:rFonts w:eastAsia="宋体"/>
          </w:rPr>
          <w:t>2&gt;</w:t>
        </w:r>
        <w:r>
          <w:rPr>
            <w:rFonts w:eastAsia="宋体"/>
          </w:rPr>
          <w:tab/>
          <w:t>if the S</w:t>
        </w:r>
        <w:del w:id="933" w:author="vivo_P_RAN2#123bis" w:date="2023-10-18T19:06:00Z">
          <w:r>
            <w:rPr>
              <w:rFonts w:eastAsia="宋体"/>
            </w:rPr>
            <w:delText>D</w:delText>
          </w:r>
        </w:del>
      </w:ins>
      <w:ins w:id="934" w:author="vivo_P_RAN2#123bis" w:date="2023-10-18T19:06:00Z">
        <w:r>
          <w:rPr>
            <w:rFonts w:eastAsia="宋体"/>
          </w:rPr>
          <w:t>L</w:t>
        </w:r>
      </w:ins>
      <w:ins w:id="935" w:author="vivo_P_RAN2#123" w:date="2023-09-08T21:03:00Z">
        <w:r>
          <w:rPr>
            <w:rFonts w:eastAsia="宋体"/>
          </w:rPr>
          <w:t xml:space="preserve">-RSRP of the </w:t>
        </w:r>
        <w:r>
          <w:rPr>
            <w:rFonts w:eastAsiaTheme="minorEastAsia"/>
          </w:rPr>
          <w:t>D</w:t>
        </w:r>
      </w:ins>
      <w:ins w:id="936" w:author="vivo_P_RAN2#123bis" w:date="2023-10-24T10:29:00Z">
        <w:r w:rsidR="00271CC5">
          <w:rPr>
            <w:rFonts w:eastAsiaTheme="minorEastAsia"/>
          </w:rPr>
          <w:t xml:space="preserve">irect </w:t>
        </w:r>
      </w:ins>
      <w:ins w:id="937" w:author="vivo_P_RAN2#123" w:date="2023-09-08T21:03:00Z">
        <w:r>
          <w:rPr>
            <w:rFonts w:eastAsiaTheme="minorEastAsia"/>
          </w:rPr>
          <w:t>C</w:t>
        </w:r>
      </w:ins>
      <w:ins w:id="938" w:author="vivo_P_RAN2#123bis" w:date="2023-10-24T10:29:00Z">
        <w:r w:rsidR="00271CC5">
          <w:rPr>
            <w:rFonts w:eastAsiaTheme="minorEastAsia"/>
          </w:rPr>
          <w:t xml:space="preserve">ommunication </w:t>
        </w:r>
      </w:ins>
      <w:ins w:id="939" w:author="vivo_P_RAN2#123" w:date="2023-09-08T21:03:00Z">
        <w:r>
          <w:rPr>
            <w:rFonts w:eastAsiaTheme="minorEastAsia"/>
          </w:rPr>
          <w:t>R</w:t>
        </w:r>
      </w:ins>
      <w:ins w:id="940" w:author="vivo_P_RAN2#123bis" w:date="2023-10-24T10:29:00Z">
        <w:r w:rsidR="00271CC5">
          <w:rPr>
            <w:rFonts w:eastAsiaTheme="minorEastAsia"/>
          </w:rPr>
          <w:t>equest</w:t>
        </w:r>
      </w:ins>
      <w:ins w:id="941" w:author="vivo_P_RAN2#123" w:date="2023-09-08T21:03:00Z">
        <w:r>
          <w:rPr>
            <w:rFonts w:eastAsiaTheme="minorEastAsia"/>
          </w:rPr>
          <w:t xml:space="preserve"> message with integrated Discovery received from</w:t>
        </w:r>
        <w:r>
          <w:rPr>
            <w:rFonts w:eastAsia="宋体"/>
          </w:rPr>
          <w:t xml:space="preserve"> the Source NR sidelink U2U Remote UE is available and is below </w:t>
        </w:r>
      </w:ins>
      <w:ins w:id="942" w:author="vivo_P_RAN2#123bis" w:date="2023-10-18T19:07:00Z">
        <w:r>
          <w:rPr>
            <w:i/>
          </w:rPr>
          <w:t>sd-RSRP-Thresh-DiscConfig</w:t>
        </w:r>
      </w:ins>
      <w:ins w:id="943" w:author="vivo_P_RAN2#123" w:date="2023-09-08T21:03:00Z">
        <w:r>
          <w:t xml:space="preserve"> by </w:t>
        </w:r>
        <w:r>
          <w:rPr>
            <w:i/>
          </w:rPr>
          <w:t>sd-hystMaxRelay</w:t>
        </w:r>
        <w:r>
          <w:t xml:space="preserve"> if configured</w:t>
        </w:r>
      </w:ins>
      <w:ins w:id="944" w:author="vivo_P_RAN2#123bis" w:date="2023-10-19T20:36:00Z">
        <w:r>
          <w:t>:</w:t>
        </w:r>
      </w:ins>
    </w:p>
    <w:p w14:paraId="65B0B2A2" w14:textId="77777777" w:rsidR="00EC64A9" w:rsidRDefault="002E78B0">
      <w:pPr>
        <w:pStyle w:val="B3"/>
        <w:rPr>
          <w:ins w:id="945" w:author="vivo_P_RAN2#123" w:date="2023-09-08T21:03:00Z"/>
          <w:rFonts w:eastAsia="宋体"/>
        </w:rPr>
      </w:pPr>
      <w:ins w:id="946"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947" w:author="vivo_P_RAN2#123" w:date="2023-08-30T10:35:00Z"/>
        </w:rPr>
      </w:pPr>
      <w:ins w:id="948"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949" w:author="vivo_P_RAN2#122" w:date="2023-08-03T14:25:00Z"/>
          <w:rFonts w:eastAsia="宋体"/>
        </w:rPr>
      </w:pPr>
      <w:ins w:id="950" w:author="vivo_P_RAN2#123" w:date="2023-08-30T10:35:00Z">
        <w:r>
          <w:rPr>
            <w:rFonts w:eastAsia="宋体"/>
          </w:rPr>
          <w:t>2&gt;</w:t>
        </w:r>
        <w:r>
          <w:rPr>
            <w:rFonts w:eastAsia="宋体"/>
          </w:rPr>
          <w:tab/>
          <w:t xml:space="preserve">if the </w:t>
        </w:r>
      </w:ins>
      <w:ins w:id="951" w:author="vivo_P_RAN2#123bis" w:date="2023-10-18T19:08:00Z">
        <w:r>
          <w:rPr>
            <w:i/>
            <w:lang w:eastAsia="ja-JP"/>
          </w:rPr>
          <w:t>sd-RSRP-Thresh-DiscConfig</w:t>
        </w:r>
      </w:ins>
      <w:ins w:id="952"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953" w:author="vivo_P_RAN2#123bis" w:date="2023-10-18T19:08:00Z">
        <w:r>
          <w:rPr>
            <w:i/>
            <w:lang w:eastAsia="ja-JP"/>
          </w:rPr>
          <w:t>sd-RSRP-Thresh-DiscConfig</w:t>
        </w:r>
      </w:ins>
      <w:ins w:id="954"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55"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56" w:author="vivo_P_RAN2#123" w:date="2023-08-30T10:36:00Z"/>
          <w:rFonts w:eastAsia="宋体"/>
        </w:rPr>
      </w:pPr>
      <w:ins w:id="957"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958" w:author="vivo_P_RAN2#122" w:date="2023-08-03T14:27:00Z"/>
          <w:rFonts w:eastAsia="宋体"/>
        </w:rPr>
      </w:pPr>
      <w:ins w:id="959"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960" w:author="vivo_P_RAN2#123bis" w:date="2023-10-18T19:08:00Z">
        <w:r>
          <w:rPr>
            <w:i/>
            <w:lang w:eastAsia="ja-JP"/>
          </w:rPr>
          <w:t xml:space="preserve">sd-RSRP-Thresh-DiscConfig </w:t>
        </w:r>
      </w:ins>
      <w:ins w:id="961" w:author="vivo_P_RAN2#123" w:date="2023-08-30T10:36:00Z">
        <w:r>
          <w:rPr>
            <w:lang w:eastAsia="ja-JP"/>
          </w:rPr>
          <w:t xml:space="preserve">by </w:t>
        </w:r>
        <w:r>
          <w:rPr>
            <w:i/>
            <w:lang w:eastAsia="ja-JP"/>
          </w:rPr>
          <w:t>sd-hystMaxRelay</w:t>
        </w:r>
        <w:r>
          <w:rPr>
            <w:lang w:eastAsia="ja-JP"/>
          </w:rPr>
          <w:t xml:space="preserve"> if configured</w:t>
        </w:r>
      </w:ins>
      <w:ins w:id="962" w:author="vivo_P_RAN2#123" w:date="2023-08-30T10:37:00Z">
        <w:r>
          <w:rPr>
            <w:rFonts w:eastAsia="宋体"/>
          </w:rPr>
          <w:t>:</w:t>
        </w:r>
      </w:ins>
      <w:ins w:id="963" w:author="vivo_P_RAN2#122" w:date="2023-08-03T14:27:00Z">
        <w:del w:id="964" w:author="vivo_P_RAN2#123" w:date="2023-08-30T10:36:00Z">
          <w:r>
            <w:rPr>
              <w:rFonts w:eastAsia="宋体"/>
            </w:rPr>
            <w:delText xml:space="preserve"> </w:delText>
          </w:r>
        </w:del>
      </w:ins>
    </w:p>
    <w:p w14:paraId="325AA77E" w14:textId="77777777" w:rsidR="00EC64A9" w:rsidRDefault="002E78B0">
      <w:pPr>
        <w:pStyle w:val="B3"/>
        <w:rPr>
          <w:ins w:id="965" w:author="vivo_AT_RAN2#123" w:date="2023-08-25T11:40:00Z"/>
          <w:rFonts w:eastAsia="宋体"/>
        </w:rPr>
      </w:pPr>
      <w:ins w:id="966"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967" w:author="vivo_P_RAN2#122" w:date="2023-07-17T07:43:00Z"/>
          <w:rFonts w:ascii="Arial" w:eastAsia="等线" w:hAnsi="Arial"/>
          <w:sz w:val="24"/>
          <w:lang w:eastAsia="zh-CN"/>
        </w:rPr>
      </w:pPr>
      <w:commentRangeStart w:id="968"/>
      <w:commentRangeStart w:id="969"/>
      <w:ins w:id="970" w:author="vivo_P_RAN2#122" w:date="2023-07-17T07:43:00Z">
        <w:r>
          <w:rPr>
            <w:rFonts w:ascii="Arial" w:hAnsi="Arial"/>
            <w:sz w:val="24"/>
          </w:rPr>
          <w:t>5.8.X1.</w:t>
        </w:r>
      </w:ins>
      <w:ins w:id="971" w:author="vivo_P_RAN2#122" w:date="2023-08-03T14:15:00Z">
        <w:r>
          <w:rPr>
            <w:rFonts w:ascii="Arial" w:hAnsi="Arial"/>
            <w:sz w:val="24"/>
          </w:rPr>
          <w:t>3</w:t>
        </w:r>
      </w:ins>
      <w:ins w:id="972" w:author="vivo_P_RAN2#122" w:date="2023-07-17T07:43:00Z">
        <w:r>
          <w:rPr>
            <w:rFonts w:ascii="Arial" w:hAnsi="Arial"/>
            <w:sz w:val="24"/>
          </w:rPr>
          <w:tab/>
        </w:r>
      </w:ins>
      <w:ins w:id="973" w:author="vivo_P_RAN2#122" w:date="2023-08-03T14:15:00Z">
        <w:r>
          <w:rPr>
            <w:rFonts w:ascii="Arial" w:hAnsi="Arial"/>
            <w:sz w:val="24"/>
          </w:rPr>
          <w:t xml:space="preserve">Neighbor UE(s) in proximity </w:t>
        </w:r>
      </w:ins>
      <w:ins w:id="974" w:author="vivo_P_RAN2#122" w:date="2023-07-17T07:43:00Z">
        <w:r>
          <w:rPr>
            <w:rFonts w:ascii="Arial" w:hAnsi="Arial"/>
            <w:sz w:val="24"/>
          </w:rPr>
          <w:t>conditions</w:t>
        </w:r>
      </w:ins>
      <w:commentRangeEnd w:id="968"/>
      <w:r w:rsidR="00B43A94">
        <w:rPr>
          <w:rStyle w:val="afc"/>
        </w:rPr>
        <w:commentReference w:id="968"/>
      </w:r>
      <w:commentRangeEnd w:id="969"/>
      <w:r w:rsidR="00F724BA">
        <w:rPr>
          <w:rStyle w:val="afc"/>
        </w:rPr>
        <w:commentReference w:id="969"/>
      </w:r>
    </w:p>
    <w:p w14:paraId="381C86C8" w14:textId="77777777" w:rsidR="00EC64A9" w:rsidRDefault="002E78B0">
      <w:pPr>
        <w:overflowPunct w:val="0"/>
        <w:autoSpaceDE w:val="0"/>
        <w:autoSpaceDN w:val="0"/>
        <w:adjustRightInd w:val="0"/>
        <w:textAlignment w:val="baseline"/>
        <w:rPr>
          <w:ins w:id="975" w:author="vivo_P_RAN2#122" w:date="2023-08-03T14:16:00Z"/>
          <w:rFonts w:eastAsia="MS Mincho"/>
          <w:lang w:eastAsia="ja-JP"/>
        </w:rPr>
      </w:pPr>
      <w:ins w:id="976"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77" w:author="vivo_P_RAN2#122" w:date="2023-08-03T14:16:00Z"/>
          <w:rFonts w:eastAsia="宋体"/>
        </w:rPr>
      </w:pPr>
      <w:ins w:id="978" w:author="vivo_P_RAN2#122" w:date="2023-07-17T07:43:00Z">
        <w:r>
          <w:rPr>
            <w:rFonts w:eastAsia="宋体"/>
          </w:rPr>
          <w:t>1&gt;</w:t>
        </w:r>
        <w:r>
          <w:rPr>
            <w:rFonts w:eastAsia="宋体"/>
          </w:rPr>
          <w:tab/>
        </w:r>
      </w:ins>
      <w:ins w:id="979" w:author="vivo_P_RAN2#122" w:date="2023-08-04T13:28:00Z">
        <w:r>
          <w:rPr>
            <w:rFonts w:eastAsia="宋体"/>
          </w:rPr>
          <w:t>f</w:t>
        </w:r>
      </w:ins>
      <w:ins w:id="980"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6A0B3261" w14:textId="77777777" w:rsidR="00EC64A9" w:rsidRDefault="002E78B0">
      <w:pPr>
        <w:pStyle w:val="B2"/>
        <w:rPr>
          <w:ins w:id="981" w:author="vivo_P_RAN2#122" w:date="2023-08-03T14:16:00Z"/>
          <w:rFonts w:eastAsia="宋体"/>
        </w:rPr>
      </w:pPr>
      <w:ins w:id="982"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983" w:author="vivo_P_RAN2#123bis" w:date="2023-10-18T19:10:00Z">
        <w:r>
          <w:rPr>
            <w:rFonts w:eastAsia="宋体"/>
            <w:i/>
          </w:rPr>
          <w:t>sl-RSRP-Thresh-DiscConfig</w:t>
        </w:r>
      </w:ins>
      <w:ins w:id="984" w:author="vivo_P_RAN2#122" w:date="2023-08-03T14:16:00Z">
        <w:r>
          <w:rPr>
            <w:rFonts w:eastAsia="宋体"/>
          </w:rPr>
          <w:t xml:space="preserve"> if configured; or</w:t>
        </w:r>
      </w:ins>
    </w:p>
    <w:p w14:paraId="4A989C5D" w14:textId="77777777" w:rsidR="00EC64A9" w:rsidRDefault="002E78B0">
      <w:pPr>
        <w:pStyle w:val="B2"/>
        <w:rPr>
          <w:ins w:id="985" w:author="vivo_P_RAN2#122" w:date="2023-08-03T14:16:00Z"/>
          <w:rFonts w:eastAsia="宋体"/>
        </w:rPr>
      </w:pPr>
      <w:ins w:id="986"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987" w:author="vivo_P_RAN2#123bis" w:date="2023-10-18T19:10:00Z">
        <w:r>
          <w:rPr>
            <w:rFonts w:eastAsia="宋体"/>
            <w:i/>
          </w:rPr>
          <w:t>sd-RSRP-Thresh-DiscConfig</w:t>
        </w:r>
      </w:ins>
      <w:ins w:id="988" w:author="vivo_P_RAN2#122" w:date="2023-08-03T14:16:00Z">
        <w:r>
          <w:rPr>
            <w:rFonts w:eastAsia="宋体"/>
          </w:rPr>
          <w:t xml:space="preserve"> if configured:</w:t>
        </w:r>
      </w:ins>
    </w:p>
    <w:p w14:paraId="5BB36F8E" w14:textId="77777777" w:rsidR="00EC64A9" w:rsidRDefault="002E78B0">
      <w:pPr>
        <w:pStyle w:val="B3"/>
        <w:rPr>
          <w:ins w:id="989" w:author="vivo_P_RAN2#122" w:date="2023-08-03T14:16:00Z"/>
          <w:rFonts w:eastAsia="宋体"/>
        </w:rPr>
      </w:pPr>
      <w:ins w:id="990" w:author="vivo_P_RAN2#122" w:date="2023-08-03T14:16:00Z">
        <w:r>
          <w:rPr>
            <w:rFonts w:eastAsia="宋体"/>
          </w:rPr>
          <w:t>3&gt;</w:t>
        </w:r>
        <w:r>
          <w:rPr>
            <w:rFonts w:eastAsia="宋体"/>
          </w:rPr>
          <w:tab/>
          <w:t>indicate that the neighbor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91" w:author="vivo_P_RAN2#122" w:date="2023-07-12T13:46:00Z"/>
          <w:rFonts w:ascii="Arial" w:hAnsi="Arial"/>
          <w:sz w:val="28"/>
          <w:lang w:eastAsia="ja-JP"/>
        </w:rPr>
      </w:pPr>
      <w:ins w:id="992"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93" w:author="vivo_P_RAN2#122" w:date="2023-07-12T13:46:00Z"/>
          <w:rFonts w:ascii="Arial" w:hAnsi="Arial"/>
          <w:sz w:val="24"/>
          <w:lang w:eastAsia="ja-JP"/>
        </w:rPr>
      </w:pPr>
      <w:ins w:id="994"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95" w:author="vivo_P_RAN2#122" w:date="2023-07-12T13:46:00Z"/>
          <w:rFonts w:eastAsia="Yu Mincho"/>
          <w:lang w:eastAsia="ja-JP"/>
        </w:rPr>
      </w:pPr>
      <w:ins w:id="996" w:author="vivo_P_RAN2#122" w:date="2023-07-12T13:46:00Z">
        <w:r>
          <w:rPr>
            <w:rFonts w:eastAsia="宋体"/>
            <w:lang w:eastAsia="ja-JP"/>
          </w:rPr>
          <w:t>This procedure is used by a UE supporting NR sidelink U2U Remote UE operation configured by upper layers to transmit NR sidelink discovery message</w:t>
        </w:r>
      </w:ins>
      <w:ins w:id="997" w:author="vivo_P_RAN2#122" w:date="2023-08-03T15:28:00Z">
        <w:r>
          <w:rPr>
            <w:rFonts w:eastAsia="宋体"/>
            <w:lang w:eastAsia="ja-JP"/>
          </w:rPr>
          <w:t>s</w:t>
        </w:r>
      </w:ins>
      <w:ins w:id="998"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99" w:author="vivo_P_RAN2#122" w:date="2023-07-12T13:46:00Z"/>
          <w:rFonts w:ascii="Arial" w:eastAsia="等线" w:hAnsi="Arial"/>
          <w:sz w:val="24"/>
          <w:lang w:eastAsia="zh-CN"/>
        </w:rPr>
      </w:pPr>
      <w:ins w:id="1000"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1001" w:author="vivo_P_RAN2#122" w:date="2023-07-12T13:46:00Z"/>
          <w:lang w:eastAsia="ja-JP"/>
        </w:rPr>
      </w:pPr>
      <w:ins w:id="1002"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1003" w:author="vivo_P_RAN2#122" w:date="2023-08-03T14:23:00Z"/>
          <w:lang w:eastAsia="ja-JP"/>
        </w:rPr>
      </w:pPr>
      <w:ins w:id="1004" w:author="vivo_P_RAN2#122" w:date="2023-08-03T14:23:00Z">
        <w:r>
          <w:rPr>
            <w:lang w:eastAsia="ja-JP"/>
          </w:rPr>
          <w:t>1&gt;</w:t>
        </w:r>
        <w:r>
          <w:rPr>
            <w:lang w:eastAsia="ja-JP"/>
          </w:rPr>
          <w:tab/>
          <w:t xml:space="preserve">if the threshold conditions </w:t>
        </w:r>
      </w:ins>
      <w:ins w:id="1005" w:author="vivo_P_RAN2#123" w:date="2023-09-08T21:10:00Z">
        <w:r>
          <w:rPr>
            <w:lang w:eastAsia="ja-JP"/>
          </w:rPr>
          <w:t xml:space="preserve">for direct PC5 link </w:t>
        </w:r>
      </w:ins>
      <w:ins w:id="1006"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07" w:author="vivo_P_RAN2#122" w:date="2023-08-03T14:23:00Z"/>
          <w:lang w:eastAsia="ja-JP"/>
        </w:rPr>
      </w:pPr>
      <w:ins w:id="1008" w:author="vivo_P_RAN2#122" w:date="2023-08-03T14:23:00Z">
        <w:r>
          <w:rPr>
            <w:lang w:eastAsia="ja-JP"/>
          </w:rPr>
          <w:t>2&gt;</w:t>
        </w:r>
        <w:r>
          <w:rPr>
            <w:lang w:eastAsia="ja-JP"/>
          </w:rPr>
          <w:tab/>
          <w:t xml:space="preserve">if </w:t>
        </w:r>
      </w:ins>
      <w:ins w:id="1009" w:author="vivo_P_RAN2#123bis" w:date="2023-10-18T19:51:00Z">
        <w:r>
          <w:rPr>
            <w:i/>
            <w:lang w:eastAsia="ja-JP"/>
          </w:rPr>
          <w:t>sl-RSRP-ThreshU2U</w:t>
        </w:r>
      </w:ins>
      <w:ins w:id="1010" w:author="vivo_P_RAN2#122" w:date="2023-08-03T14:23:00Z">
        <w:r>
          <w:rPr>
            <w:lang w:eastAsia="ja-JP"/>
          </w:rPr>
          <w:t xml:space="preserve"> is not configured, or if the SL-RSRP measurement of the peer NR sidelink U2U Remote UE is available and is below</w:t>
        </w:r>
        <w:r>
          <w:t xml:space="preserve"> </w:t>
        </w:r>
      </w:ins>
      <w:ins w:id="1011" w:author="vivo_P_RAN2#123bis" w:date="2023-10-18T19:52:00Z">
        <w:r>
          <w:rPr>
            <w:i/>
            <w:lang w:eastAsia="ja-JP"/>
          </w:rPr>
          <w:t>sl-RSRP-ThreshU2U</w:t>
        </w:r>
      </w:ins>
      <w:ins w:id="1012" w:author="vivo_P_RAN2#122" w:date="2023-08-03T14:23:00Z">
        <w:r>
          <w:rPr>
            <w:i/>
            <w:lang w:eastAsia="ja-JP"/>
          </w:rPr>
          <w:t xml:space="preserve"> </w:t>
        </w:r>
        <w:r>
          <w:rPr>
            <w:lang w:eastAsia="ja-JP"/>
          </w:rPr>
          <w:t xml:space="preserve">by </w:t>
        </w:r>
      </w:ins>
      <w:ins w:id="1013" w:author="vivo_P_RAN2#123bis" w:date="2023-10-18T19:52:00Z">
        <w:r>
          <w:rPr>
            <w:i/>
            <w:lang w:eastAsia="ja-JP"/>
          </w:rPr>
          <w:t>sl-HystMinU2U</w:t>
        </w:r>
      </w:ins>
      <w:ins w:id="1014"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15" w:author="vivo_P_RAN2#122" w:date="2023-08-03T14:23:00Z"/>
          <w:lang w:eastAsia="ja-JP"/>
        </w:rPr>
      </w:pPr>
      <w:ins w:id="1016" w:author="vivo_P_RAN2#122" w:date="2023-08-03T14:23:00Z">
        <w:r>
          <w:rPr>
            <w:lang w:eastAsia="ja-JP"/>
          </w:rPr>
          <w:t>2&gt;</w:t>
        </w:r>
        <w:r>
          <w:rPr>
            <w:lang w:eastAsia="ja-JP"/>
          </w:rPr>
          <w:tab/>
          <w:t xml:space="preserve">if </w:t>
        </w:r>
      </w:ins>
      <w:ins w:id="1017" w:author="vivo_P_RAN2#123bis" w:date="2023-10-18T19:53:00Z">
        <w:r>
          <w:rPr>
            <w:i/>
            <w:lang w:eastAsia="ja-JP"/>
          </w:rPr>
          <w:t>sd-RSRP-ThreshU2U</w:t>
        </w:r>
      </w:ins>
      <w:ins w:id="1018" w:author="vivo_P_RAN2#122" w:date="2023-08-03T14:23:00Z">
        <w:r>
          <w:rPr>
            <w:lang w:eastAsia="ja-JP"/>
          </w:rPr>
          <w:t xml:space="preserve"> is not configured, or if the SD-RSRP </w:t>
        </w:r>
        <w:commentRangeStart w:id="1019"/>
        <w:r>
          <w:rPr>
            <w:lang w:eastAsia="ja-JP"/>
          </w:rPr>
          <w:t>measurement of the peer NR sidelink U2U Remote UE is available</w:t>
        </w:r>
      </w:ins>
      <w:commentRangeEnd w:id="1019"/>
      <w:r w:rsidR="00ED4EE5">
        <w:rPr>
          <w:rStyle w:val="afc"/>
        </w:rPr>
        <w:commentReference w:id="1019"/>
      </w:r>
      <w:ins w:id="1020" w:author="vivo_P_RAN2#122" w:date="2023-08-03T14:23:00Z">
        <w:r>
          <w:rPr>
            <w:lang w:eastAsia="ja-JP"/>
          </w:rPr>
          <w:t xml:space="preserve"> and is below</w:t>
        </w:r>
        <w:r>
          <w:t xml:space="preserve"> </w:t>
        </w:r>
      </w:ins>
      <w:ins w:id="1021" w:author="vivo_P_RAN2#123bis" w:date="2023-10-18T19:53:00Z">
        <w:r>
          <w:rPr>
            <w:i/>
            <w:lang w:eastAsia="ja-JP"/>
          </w:rPr>
          <w:t>s</w:t>
        </w:r>
      </w:ins>
      <w:ins w:id="1022" w:author="vivo_P_RAN2#123bis" w:date="2023-10-18T22:49:00Z">
        <w:r>
          <w:rPr>
            <w:i/>
            <w:lang w:eastAsia="ja-JP"/>
          </w:rPr>
          <w:t>d</w:t>
        </w:r>
      </w:ins>
      <w:ins w:id="1023" w:author="vivo_P_RAN2#123bis" w:date="2023-10-18T19:53:00Z">
        <w:r>
          <w:rPr>
            <w:i/>
            <w:lang w:eastAsia="ja-JP"/>
          </w:rPr>
          <w:t>-RSRP-ThreshU2U</w:t>
        </w:r>
      </w:ins>
      <w:ins w:id="1024" w:author="vivo_P_RAN2#122" w:date="2023-08-03T14:23:00Z">
        <w:r>
          <w:rPr>
            <w:i/>
            <w:lang w:eastAsia="ja-JP"/>
          </w:rPr>
          <w:t xml:space="preserve"> </w:t>
        </w:r>
        <w:r>
          <w:rPr>
            <w:lang w:eastAsia="ja-JP"/>
          </w:rPr>
          <w:t xml:space="preserve">by </w:t>
        </w:r>
      </w:ins>
      <w:ins w:id="1025" w:author="vivo_P_RAN2#123bis" w:date="2023-10-18T19:53:00Z">
        <w:r>
          <w:rPr>
            <w:i/>
            <w:lang w:eastAsia="ja-JP"/>
          </w:rPr>
          <w:t>sd-HystMinU2U</w:t>
        </w:r>
      </w:ins>
      <w:ins w:id="1026" w:author="vivo_P_RAN2#122" w:date="2023-08-03T14:23:00Z">
        <w:r>
          <w:rPr>
            <w:i/>
            <w:lang w:eastAsia="ja-JP"/>
          </w:rPr>
          <w:t xml:space="preserve"> </w:t>
        </w:r>
        <w:r>
          <w:rPr>
            <w:lang w:eastAsia="ja-JP"/>
          </w:rPr>
          <w:t>if configured</w:t>
        </w:r>
        <w:del w:id="1027" w:author="vivo_P_RAN2#123bis" w:date="2023-10-19T20:38:00Z">
          <w:r>
            <w:rPr>
              <w:lang w:eastAsia="ja-JP"/>
            </w:rPr>
            <w:delText>; or</w:delText>
          </w:r>
        </w:del>
      </w:ins>
      <w:ins w:id="1028" w:author="vivo_P_RAN2#123" w:date="2023-09-08T21:14:00Z">
        <w:r>
          <w:rPr>
            <w:lang w:eastAsia="ja-JP"/>
          </w:rPr>
          <w:t>:</w:t>
        </w:r>
      </w:ins>
    </w:p>
    <w:p w14:paraId="0FEA1172" w14:textId="77777777" w:rsidR="00EC64A9" w:rsidRDefault="002E78B0">
      <w:pPr>
        <w:pStyle w:val="B3"/>
        <w:rPr>
          <w:ins w:id="1029" w:author="vivo_P_RAN2#123" w:date="2023-09-08T21:11:00Z"/>
          <w:lang w:eastAsia="ja-JP"/>
        </w:rPr>
      </w:pPr>
      <w:ins w:id="1030"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31" w:author="vivo_P_RAN2#123" w:date="2023-09-08T21:11:00Z"/>
          <w:rFonts w:eastAsia="MS Mincho"/>
          <w:lang w:eastAsia="ja-JP"/>
        </w:rPr>
      </w:pPr>
      <w:ins w:id="1032" w:author="vivo_P_RAN2#123" w:date="2023-09-08T21:11:00Z">
        <w:r>
          <w:rPr>
            <w:lang w:eastAsia="ja-JP"/>
          </w:rPr>
          <w:t>1&gt;</w:t>
        </w:r>
        <w:r>
          <w:rPr>
            <w:lang w:eastAsia="ja-JP"/>
          </w:rPr>
          <w:tab/>
          <w:t>else:</w:t>
        </w:r>
      </w:ins>
    </w:p>
    <w:p w14:paraId="5E7D8C8F" w14:textId="77777777" w:rsidR="00EC64A9" w:rsidRDefault="002E78B0">
      <w:pPr>
        <w:pStyle w:val="B2"/>
        <w:rPr>
          <w:ins w:id="1033" w:author="vivo_P_RAN2#123" w:date="2023-09-08T21:11:00Z"/>
          <w:lang w:eastAsia="ja-JP"/>
        </w:rPr>
      </w:pPr>
      <w:ins w:id="1034" w:author="vivo_P_RAN2#123" w:date="2023-09-08T21:11:00Z">
        <w:r>
          <w:rPr>
            <w:lang w:eastAsia="ja-JP"/>
          </w:rPr>
          <w:t>2&gt;</w:t>
        </w:r>
        <w:r>
          <w:rPr>
            <w:lang w:eastAsia="ja-JP"/>
          </w:rPr>
          <w:tab/>
          <w:t>if the SL-RSRP measurement of the peer NR sidelink U2U Remote UE is available and is above</w:t>
        </w:r>
      </w:ins>
      <w:ins w:id="1035" w:author="vivo_P_RAN2#123bis" w:date="2023-10-18T20:20:00Z">
        <w:r>
          <w:rPr>
            <w:lang w:eastAsia="ja-JP"/>
          </w:rPr>
          <w:t xml:space="preserve"> </w:t>
        </w:r>
        <w:r>
          <w:rPr>
            <w:i/>
          </w:rPr>
          <w:t>sl-RSRP-ThreshU2U</w:t>
        </w:r>
      </w:ins>
      <w:ins w:id="1036"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37" w:author="vivo_P_RAN2#123" w:date="2023-09-08T21:11:00Z"/>
          <w:lang w:eastAsia="ja-JP"/>
        </w:rPr>
      </w:pPr>
      <w:ins w:id="1038"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39" w:author="vivo_P_RAN2#123bis" w:date="2023-10-18T20:21:00Z">
        <w:r>
          <w:rPr>
            <w:i/>
          </w:rPr>
          <w:t>sd-RSRP-ThreshU2U</w:t>
        </w:r>
      </w:ins>
      <w:ins w:id="1040"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41" w:author="vivo_P_RAN2#123" w:date="2023-09-08T21:11:00Z"/>
        </w:rPr>
      </w:pPr>
      <w:ins w:id="1042" w:author="vivo_P_RAN2#123" w:date="2023-09-08T21:11:00Z">
        <w:r>
          <w:rPr>
            <w:lang w:eastAsia="ja-JP"/>
          </w:rPr>
          <w:t>3&gt;</w:t>
        </w:r>
        <w:r>
          <w:rPr>
            <w:lang w:eastAsia="ja-JP"/>
          </w:rPr>
          <w:tab/>
          <w:t>consider the threshold conditions not to be met (leave)</w:t>
        </w:r>
      </w:ins>
      <w:ins w:id="1043"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44" w:author="vivo_P_RAN2#123" w:date="2023-09-08T21:10:00Z"/>
          <w:lang w:eastAsia="ja-JP"/>
        </w:rPr>
      </w:pPr>
      <w:ins w:id="1045" w:author="vivo_P_RAN2#123" w:date="2023-09-08T21:11:00Z">
        <w:r>
          <w:rPr>
            <w:lang w:eastAsia="ja-JP"/>
          </w:rPr>
          <w:t>1&gt;</w:t>
        </w:r>
        <w:r>
          <w:rPr>
            <w:lang w:eastAsia="ja-JP"/>
          </w:rPr>
          <w:tab/>
          <w:t xml:space="preserve">if the threshold conditions for </w:t>
        </w:r>
      </w:ins>
      <w:ins w:id="1046" w:author="vivo_P_RAN2#123bis" w:date="2023-10-24T12:52:00Z">
        <w:r w:rsidR="001B0D16">
          <w:rPr>
            <w:rFonts w:eastAsia="宋体" w:hint="eastAsia"/>
            <w:lang w:val="en-US" w:eastAsia="zh-CN"/>
          </w:rPr>
          <w:t>U2U relay discovery with Model B</w:t>
        </w:r>
      </w:ins>
      <w:commentRangeStart w:id="1047"/>
      <w:commentRangeStart w:id="1048"/>
      <w:ins w:id="1049" w:author="vivo_P_RAN2#123" w:date="2023-09-08T21:11:00Z">
        <w:del w:id="1050" w:author="vivo_P_RAN2#123bis" w:date="2023-10-24T12:52:00Z">
          <w:r w:rsidDel="001B0D16">
            <w:rPr>
              <w:lang w:eastAsia="ja-JP"/>
            </w:rPr>
            <w:delText>Model-B discovery</w:delText>
          </w:r>
        </w:del>
      </w:ins>
      <w:commentRangeEnd w:id="1047"/>
      <w:del w:id="1051" w:author="vivo_P_RAN2#123bis" w:date="2023-10-24T12:52:00Z">
        <w:r w:rsidDel="001B0D16">
          <w:commentReference w:id="1047"/>
        </w:r>
      </w:del>
      <w:commentRangeEnd w:id="1048"/>
      <w:r w:rsidR="001B0D16">
        <w:rPr>
          <w:rStyle w:val="afc"/>
        </w:rPr>
        <w:commentReference w:id="1048"/>
      </w:r>
      <w:ins w:id="1052" w:author="vivo_P_RAN2#123" w:date="2023-09-08T21:11:00Z">
        <w:r>
          <w:rPr>
            <w:lang w:eastAsia="ja-JP"/>
          </w:rPr>
          <w:t xml:space="preserve"> specified in this clause were previously not met:</w:t>
        </w:r>
      </w:ins>
    </w:p>
    <w:p w14:paraId="18799FBF" w14:textId="77777777" w:rsidR="00EC64A9" w:rsidRDefault="002E78B0">
      <w:pPr>
        <w:pStyle w:val="B2"/>
        <w:rPr>
          <w:ins w:id="1053" w:author="vivo_P_RAN2#122" w:date="2023-08-03T14:23:00Z"/>
          <w:rFonts w:eastAsia="宋体"/>
        </w:rPr>
      </w:pPr>
      <w:ins w:id="1054" w:author="vivo_P_RAN2#122" w:date="2023-08-03T14:23:00Z">
        <w:r>
          <w:rPr>
            <w:rFonts w:eastAsia="宋体"/>
          </w:rPr>
          <w:t>2&gt;</w:t>
        </w:r>
        <w:r>
          <w:rPr>
            <w:rFonts w:eastAsia="宋体"/>
          </w:rPr>
          <w:tab/>
          <w:t xml:space="preserve">if the </w:t>
        </w:r>
      </w:ins>
      <w:ins w:id="1055" w:author="vivo_P_RAN2#123bis" w:date="2023-10-18T20:21:00Z">
        <w:r>
          <w:rPr>
            <w:i/>
          </w:rPr>
          <w:t>sd-RSRP-ThreshU2U</w:t>
        </w:r>
      </w:ins>
      <w:ins w:id="1056"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1057" w:author="vivo_P_RAN2#123bis" w:date="2023-10-18T20:21:00Z">
        <w:r>
          <w:rPr>
            <w:i/>
          </w:rPr>
          <w:t>sd-RSRP-ThreshU2U</w:t>
        </w:r>
      </w:ins>
      <w:ins w:id="1058" w:author="vivo_AT_RAN2#123" w:date="2023-08-25T11:42:00Z">
        <w:r>
          <w:rPr>
            <w:i/>
            <w:lang w:eastAsia="ja-JP"/>
          </w:rPr>
          <w:t xml:space="preserve"> </w:t>
        </w:r>
        <w:r>
          <w:rPr>
            <w:lang w:eastAsia="ja-JP"/>
          </w:rPr>
          <w:t>if configured</w:t>
        </w:r>
      </w:ins>
      <w:ins w:id="1059"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1060" w:author="vivo_P_RAN2#122" w:date="2023-08-03T14:23:00Z"/>
          <w:lang w:eastAsia="ja-JP"/>
        </w:rPr>
      </w:pPr>
      <w:ins w:id="1061"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062" w:author="vivo_P_RAN2#122" w:date="2023-07-12T13:46:00Z"/>
          <w:lang w:eastAsia="ja-JP"/>
        </w:rPr>
      </w:pPr>
      <w:ins w:id="1063" w:author="vivo_P_RAN2#122" w:date="2023-07-12T13:46:00Z">
        <w:r>
          <w:rPr>
            <w:lang w:eastAsia="ja-JP"/>
          </w:rPr>
          <w:t>1&gt;</w:t>
        </w:r>
        <w:r>
          <w:rPr>
            <w:lang w:eastAsia="ja-JP"/>
          </w:rPr>
          <w:tab/>
          <w:t>else:</w:t>
        </w:r>
      </w:ins>
    </w:p>
    <w:p w14:paraId="525A6748" w14:textId="77777777" w:rsidR="00EC64A9" w:rsidRDefault="002E78B0">
      <w:pPr>
        <w:pStyle w:val="B2"/>
        <w:rPr>
          <w:ins w:id="1064" w:author="vivo_P_RAN2#122" w:date="2023-08-03T14:23:00Z"/>
          <w:rFonts w:eastAsia="宋体"/>
        </w:rPr>
      </w:pPr>
      <w:ins w:id="1065" w:author="vivo_P_RAN2#122" w:date="2023-08-03T14:23:00Z">
        <w:r>
          <w:rPr>
            <w:rFonts w:eastAsia="宋体"/>
          </w:rPr>
          <w:t>2&gt;</w:t>
        </w:r>
        <w:r>
          <w:rPr>
            <w:rFonts w:eastAsia="宋体"/>
          </w:rPr>
          <w:tab/>
          <w:t xml:space="preserve">if the SD-RSRP of the NR sidelink U2U Relay UE is available and is </w:t>
        </w:r>
        <w:commentRangeStart w:id="1066"/>
        <w:r>
          <w:rPr>
            <w:rFonts w:eastAsia="宋体"/>
          </w:rPr>
          <w:t xml:space="preserve">below </w:t>
        </w:r>
      </w:ins>
      <w:ins w:id="1067" w:author="vivo_P_RAN2#123bis" w:date="2023-10-18T20:22:00Z">
        <w:r>
          <w:rPr>
            <w:i/>
          </w:rPr>
          <w:t>sl-RSRP-ThreshU2U</w:t>
        </w:r>
      </w:ins>
      <w:ins w:id="1068" w:author="vivo_P_RAN2#122" w:date="2023-08-03T14:23:00Z">
        <w:r>
          <w:rPr>
            <w:lang w:eastAsia="ja-JP"/>
          </w:rPr>
          <w:t xml:space="preserve"> by </w:t>
        </w:r>
      </w:ins>
      <w:ins w:id="1069" w:author="vivo_P_RAN2#123bis" w:date="2023-10-18T20:22:00Z">
        <w:r>
          <w:rPr>
            <w:i/>
          </w:rPr>
          <w:t>sd-RSRP-ThreshU2U</w:t>
        </w:r>
      </w:ins>
      <w:ins w:id="1070" w:author="vivo_AT_RAN2#123" w:date="2023-08-25T11:42:00Z">
        <w:r>
          <w:rPr>
            <w:i/>
            <w:lang w:eastAsia="ja-JP"/>
          </w:rPr>
          <w:t xml:space="preserve"> </w:t>
        </w:r>
        <w:r>
          <w:rPr>
            <w:lang w:eastAsia="ja-JP"/>
          </w:rPr>
          <w:t>if configured</w:t>
        </w:r>
      </w:ins>
      <w:commentRangeEnd w:id="1066"/>
      <w:r w:rsidR="00C651D6">
        <w:rPr>
          <w:rStyle w:val="afc"/>
        </w:rPr>
        <w:commentReference w:id="1066"/>
      </w:r>
      <w:ins w:id="1071"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072" w:author="vivo_P_RAN2#122" w:date="2023-08-03T14:23:00Z"/>
        </w:rPr>
      </w:pPr>
      <w:ins w:id="1073" w:author="vivo_P_RAN2#122" w:date="2023-08-03T14:23:00Z">
        <w:r>
          <w:rPr>
            <w:lang w:eastAsia="ja-JP"/>
          </w:rPr>
          <w:t>3&gt;</w:t>
        </w:r>
        <w:r>
          <w:rPr>
            <w:lang w:eastAsia="ja-JP"/>
          </w:rPr>
          <w:tab/>
          <w:t>consider the threshold conditions not to be met (leave)</w:t>
        </w:r>
      </w:ins>
      <w:ins w:id="1074" w:author="vivo_P_RAN2#123" w:date="2023-09-08T21:15:00Z">
        <w:r>
          <w:rPr>
            <w:lang w:eastAsia="ja-JP"/>
          </w:rPr>
          <w:t>;</w:t>
        </w:r>
      </w:ins>
    </w:p>
    <w:p w14:paraId="372065DE" w14:textId="77777777" w:rsidR="00EC64A9" w:rsidRDefault="002E78B0">
      <w:pPr>
        <w:pStyle w:val="NO"/>
        <w:rPr>
          <w:ins w:id="1075" w:author="vivo_P_RAN2#122" w:date="2023-08-03T14:23:00Z"/>
          <w:i/>
        </w:rPr>
      </w:pPr>
      <w:ins w:id="1076"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77" w:author="vivo_P_RAN2#122" w:date="2023-07-12T13:46:00Z"/>
          <w:rFonts w:ascii="Arial" w:eastAsia="等线" w:hAnsi="Arial"/>
          <w:sz w:val="24"/>
          <w:lang w:eastAsia="zh-CN"/>
        </w:rPr>
      </w:pPr>
      <w:bookmarkStart w:id="1078" w:name="_Hlk148632493"/>
      <w:commentRangeStart w:id="1079"/>
      <w:ins w:id="1080" w:author="vivo_P_RAN2#122" w:date="2023-07-12T13:46:00Z">
        <w:r>
          <w:rPr>
            <w:rFonts w:ascii="Arial" w:hAnsi="Arial"/>
            <w:sz w:val="24"/>
            <w:lang w:eastAsia="ja-JP"/>
          </w:rPr>
          <w:t>5.8.X2.3</w:t>
        </w:r>
      </w:ins>
      <w:commentRangeEnd w:id="1079"/>
      <w:r>
        <w:rPr>
          <w:rStyle w:val="afc"/>
        </w:rPr>
        <w:commentReference w:id="1079"/>
      </w:r>
      <w:ins w:id="1081" w:author="vivo_P_RAN2#122" w:date="2023-07-12T13:46:00Z">
        <w:r>
          <w:rPr>
            <w:rFonts w:ascii="Arial" w:hAnsi="Arial"/>
            <w:sz w:val="24"/>
            <w:lang w:eastAsia="ja-JP"/>
          </w:rPr>
          <w:tab/>
        </w:r>
      </w:ins>
      <w:ins w:id="1082" w:author="vivo_P_RAN2#123bis" w:date="2023-10-19T18:19:00Z">
        <w:r>
          <w:rPr>
            <w:rFonts w:ascii="Arial" w:hAnsi="Arial"/>
            <w:sz w:val="24"/>
            <w:lang w:eastAsia="ja-JP"/>
          </w:rPr>
          <w:t>Cond</w:t>
        </w:r>
      </w:ins>
      <w:ins w:id="1083" w:author="vivo_P_RAN2#123bis" w:date="2023-10-19T18:38:00Z">
        <w:r>
          <w:rPr>
            <w:rFonts w:ascii="Arial" w:hAnsi="Arial"/>
            <w:sz w:val="24"/>
            <w:lang w:eastAsia="ja-JP"/>
          </w:rPr>
          <w:t>i</w:t>
        </w:r>
      </w:ins>
      <w:ins w:id="1084" w:author="vivo_P_RAN2#123bis" w:date="2023-10-19T18:19:00Z">
        <w:r>
          <w:rPr>
            <w:rFonts w:ascii="Arial" w:hAnsi="Arial"/>
            <w:sz w:val="24"/>
            <w:lang w:eastAsia="ja-JP"/>
          </w:rPr>
          <w:t xml:space="preserve">tions for </w:t>
        </w:r>
      </w:ins>
      <w:ins w:id="1085" w:author="vivo_P_RAN2#122" w:date="2023-07-12T13:46:00Z">
        <w:r>
          <w:rPr>
            <w:rFonts w:ascii="Arial" w:hAnsi="Arial"/>
            <w:sz w:val="24"/>
            <w:lang w:eastAsia="ja-JP"/>
          </w:rPr>
          <w:t>Selection and reselection of NR sidelink U2U Relay UE</w:t>
        </w:r>
      </w:ins>
    </w:p>
    <w:bookmarkEnd w:id="1078"/>
    <w:p w14:paraId="1F5790AA" w14:textId="77777777" w:rsidR="00EC64A9" w:rsidRDefault="002E78B0">
      <w:pPr>
        <w:overflowPunct w:val="0"/>
        <w:autoSpaceDE w:val="0"/>
        <w:autoSpaceDN w:val="0"/>
        <w:adjustRightInd w:val="0"/>
        <w:textAlignment w:val="baseline"/>
        <w:rPr>
          <w:ins w:id="1086" w:author="vivo_P_RAN2#123bis" w:date="2023-10-19T19:07:00Z"/>
          <w:lang w:eastAsia="ja-JP"/>
        </w:rPr>
      </w:pPr>
      <w:ins w:id="1087" w:author="vivo_P_RAN2#122" w:date="2023-07-12T13:46:00Z">
        <w:r>
          <w:rPr>
            <w:lang w:eastAsia="ja-JP"/>
          </w:rPr>
          <w:t xml:space="preserve">A UE capable of NR sidelink U2U Remote UE operation </w:t>
        </w:r>
      </w:ins>
      <w:ins w:id="1088" w:author="vivo_P_RAN2#123bis" w:date="2023-10-19T19:08:00Z">
        <w:r>
          <w:rPr>
            <w:lang w:eastAsia="ja-JP"/>
          </w:rPr>
          <w:t>shall initiate NR sidel</w:t>
        </w:r>
      </w:ins>
      <w:ins w:id="1089" w:author="vivo_P_RAN2#123bis" w:date="2023-10-19T19:09:00Z">
        <w:r>
          <w:rPr>
            <w:lang w:eastAsia="ja-JP"/>
          </w:rPr>
          <w:t xml:space="preserve">ink </w:t>
        </w:r>
      </w:ins>
      <w:ins w:id="1090" w:author="vivo_P_RAN2#123bis" w:date="2023-10-19T19:08:00Z">
        <w:r>
          <w:rPr>
            <w:lang w:eastAsia="ja-JP"/>
          </w:rPr>
          <w:t xml:space="preserve">U2U Relay (re)slection procedure </w:t>
        </w:r>
      </w:ins>
      <w:ins w:id="1091" w:author="vivo_P_RAN2#123bis" w:date="2023-10-20T10:31:00Z">
        <w:r>
          <w:rPr>
            <w:lang w:eastAsia="ja-JP"/>
          </w:rPr>
          <w:t xml:space="preserve">as specified in 5.8.X2.4 </w:t>
        </w:r>
      </w:ins>
      <w:ins w:id="1092" w:author="vivo_P_RAN2#123bis" w:date="2023-10-19T18:22:00Z">
        <w:r>
          <w:rPr>
            <w:lang w:eastAsia="ja-JP"/>
          </w:rPr>
          <w:t>when one of</w:t>
        </w:r>
      </w:ins>
      <w:ins w:id="1093" w:author="vivo_P_RAN2#123bis" w:date="2023-10-19T18:23:00Z">
        <w:r>
          <w:rPr>
            <w:lang w:eastAsia="ja-JP"/>
          </w:rPr>
          <w:t xml:space="preserve"> </w:t>
        </w:r>
      </w:ins>
      <w:ins w:id="1094" w:author="vivo_P_RAN2#123bis" w:date="2023-10-19T18:20:00Z">
        <w:r>
          <w:rPr>
            <w:lang w:eastAsia="ja-JP"/>
          </w:rPr>
          <w:t>the following conditions</w:t>
        </w:r>
      </w:ins>
      <w:ins w:id="1095" w:author="vivo_P_RAN2#123bis" w:date="2023-10-19T18:23:00Z">
        <w:r>
          <w:rPr>
            <w:lang w:eastAsia="ja-JP"/>
          </w:rPr>
          <w:t xml:space="preserve"> is met</w:t>
        </w:r>
      </w:ins>
      <w:ins w:id="1096"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97" w:author="vivo_P_RAN2#122" w:date="2023-07-12T13:46:00Z"/>
          <w:lang w:eastAsia="ja-JP"/>
        </w:rPr>
      </w:pPr>
      <w:ins w:id="1098" w:author="vivo_P_RAN2#123bis" w:date="2023-10-19T19:07:00Z">
        <w:r>
          <w:rPr>
            <w:lang w:eastAsia="ja-JP"/>
          </w:rPr>
          <w:t>1&gt;</w:t>
        </w:r>
        <w:r>
          <w:rPr>
            <w:lang w:eastAsia="ja-JP"/>
          </w:rPr>
          <w:tab/>
          <w:t xml:space="preserve">if configured by upper layers </w:t>
        </w:r>
      </w:ins>
      <w:ins w:id="1099" w:author="vivo_P_RAN2#123bis" w:date="2023-10-19T19:14:00Z">
        <w:r>
          <w:rPr>
            <w:lang w:eastAsia="ja-JP"/>
          </w:rPr>
          <w:t xml:space="preserve">to </w:t>
        </w:r>
      </w:ins>
      <w:ins w:id="1100" w:author="vivo_P_RAN2#123bis" w:date="2023-10-19T19:07:00Z">
        <w:r>
          <w:rPr>
            <w:lang w:eastAsia="ja-JP"/>
          </w:rPr>
          <w:t>search for or select a NR sidelink U2U Relay UE; or</w:t>
        </w:r>
      </w:ins>
    </w:p>
    <w:p w14:paraId="568F377D" w14:textId="77777777" w:rsidR="00EC64A9" w:rsidRDefault="002E78B0">
      <w:pPr>
        <w:overflowPunct w:val="0"/>
        <w:autoSpaceDE w:val="0"/>
        <w:autoSpaceDN w:val="0"/>
        <w:adjustRightInd w:val="0"/>
        <w:ind w:left="568" w:hanging="284"/>
        <w:textAlignment w:val="baseline"/>
        <w:rPr>
          <w:ins w:id="1101" w:author="vivo_P_RAN2#122" w:date="2023-07-12T13:46:00Z"/>
          <w:lang w:eastAsia="ja-JP"/>
        </w:rPr>
      </w:pPr>
      <w:ins w:id="1102" w:author="vivo_P_RAN2#122" w:date="2023-07-12T13:46:00Z">
        <w:r>
          <w:rPr>
            <w:lang w:eastAsia="ja-JP"/>
          </w:rPr>
          <w:t>1&gt;</w:t>
        </w:r>
        <w:r>
          <w:rPr>
            <w:lang w:eastAsia="ja-JP"/>
          </w:rPr>
          <w:tab/>
          <w:t xml:space="preserve">if the SL-RSRP measurement of </w:t>
        </w:r>
      </w:ins>
      <w:ins w:id="1103" w:author="vivo_P_RAN2#122" w:date="2023-08-03T14:37:00Z">
        <w:r>
          <w:rPr>
            <w:lang w:eastAsia="ja-JP"/>
          </w:rPr>
          <w:t xml:space="preserve">the </w:t>
        </w:r>
      </w:ins>
      <w:ins w:id="1104" w:author="vivo_P_RAN2#122" w:date="2023-07-12T13:46:00Z">
        <w:r>
          <w:rPr>
            <w:lang w:eastAsia="ja-JP"/>
          </w:rPr>
          <w:t>peer NR sidelink U2U Remote UE is available and is below</w:t>
        </w:r>
        <w:r>
          <w:t xml:space="preserve"> </w:t>
        </w:r>
      </w:ins>
      <w:ins w:id="1105" w:author="vivo_P_RAN2#123bis" w:date="2023-10-19T19:03:00Z">
        <w:r>
          <w:rPr>
            <w:i/>
            <w:lang w:eastAsia="ja-JP"/>
          </w:rPr>
          <w:t>sl-RSRP-ThreshU2U</w:t>
        </w:r>
      </w:ins>
      <w:ins w:id="1106" w:author="vivo_P_RAN2#122" w:date="2023-07-12T13:46:00Z">
        <w:r>
          <w:rPr>
            <w:i/>
            <w:lang w:eastAsia="ja-JP"/>
          </w:rPr>
          <w:t xml:space="preserve"> </w:t>
        </w:r>
        <w:r>
          <w:rPr>
            <w:lang w:eastAsia="ja-JP"/>
          </w:rPr>
          <w:t xml:space="preserve">by </w:t>
        </w:r>
      </w:ins>
      <w:ins w:id="1107" w:author="vivo_P_RAN2#123bis" w:date="2023-10-19T19:03:00Z">
        <w:r>
          <w:rPr>
            <w:i/>
            <w:lang w:eastAsia="ja-JP"/>
          </w:rPr>
          <w:t>sl-HystMinU2U</w:t>
        </w:r>
      </w:ins>
      <w:ins w:id="1108" w:author="vivo_P_RAN2#122" w:date="2023-07-12T13:46:00Z">
        <w:r>
          <w:rPr>
            <w:lang w:eastAsia="ja-JP"/>
          </w:rPr>
          <w:t xml:space="preserve"> within</w:t>
        </w:r>
        <w:r>
          <w:rPr>
            <w:i/>
            <w:lang w:eastAsia="ja-JP"/>
          </w:rPr>
          <w:t xml:space="preserve"> sl-RemoteUE-ConfigU2U</w:t>
        </w:r>
      </w:ins>
      <w:ins w:id="1109" w:author="vivo_P_RAN2#123" w:date="2023-09-08T21:18:00Z">
        <w:r>
          <w:rPr>
            <w:i/>
            <w:lang w:eastAsia="ja-JP"/>
          </w:rPr>
          <w:t xml:space="preserve"> </w:t>
        </w:r>
        <w:r>
          <w:rPr>
            <w:lang w:eastAsia="ja-JP"/>
          </w:rPr>
          <w:t>if configured</w:t>
        </w:r>
      </w:ins>
      <w:ins w:id="1110"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111" w:author="vivo_P_RAN2#122" w:date="2023-07-12T13:46:00Z"/>
          <w:lang w:eastAsia="ja-JP"/>
        </w:rPr>
      </w:pPr>
      <w:ins w:id="1112" w:author="vivo_P_RAN2#122" w:date="2023-07-12T13:46:00Z">
        <w:r>
          <w:rPr>
            <w:lang w:eastAsia="ja-JP"/>
          </w:rPr>
          <w:t>1&gt;</w:t>
        </w:r>
        <w:r>
          <w:rPr>
            <w:lang w:eastAsia="ja-JP"/>
          </w:rPr>
          <w:tab/>
          <w:t>if the SD-RSRP measurement of peer NR sidelink U2U Remote UE is available and is below</w:t>
        </w:r>
        <w:r>
          <w:t xml:space="preserve"> </w:t>
        </w:r>
      </w:ins>
      <w:ins w:id="1113" w:author="vivo_P_RAN2#123bis" w:date="2023-10-19T19:03:00Z">
        <w:r>
          <w:rPr>
            <w:i/>
            <w:lang w:eastAsia="ja-JP"/>
          </w:rPr>
          <w:t>sd-RSRP-ThreshU2U</w:t>
        </w:r>
      </w:ins>
      <w:ins w:id="1114" w:author="vivo_P_RAN2#122" w:date="2023-07-12T13:46:00Z">
        <w:r>
          <w:rPr>
            <w:i/>
            <w:lang w:eastAsia="ja-JP"/>
          </w:rPr>
          <w:t xml:space="preserve"> </w:t>
        </w:r>
        <w:r>
          <w:rPr>
            <w:lang w:eastAsia="ja-JP"/>
          </w:rPr>
          <w:t xml:space="preserve">by </w:t>
        </w:r>
      </w:ins>
      <w:ins w:id="1115" w:author="vivo_P_RAN2#123bis" w:date="2023-10-19T19:04:00Z">
        <w:r>
          <w:rPr>
            <w:i/>
            <w:lang w:eastAsia="ja-JP"/>
          </w:rPr>
          <w:t>sd-HystMinU2U</w:t>
        </w:r>
      </w:ins>
      <w:ins w:id="1116" w:author="vivo_P_RAN2#122" w:date="2023-07-12T13:46:00Z">
        <w:r>
          <w:rPr>
            <w:lang w:eastAsia="ja-JP"/>
          </w:rPr>
          <w:t xml:space="preserve"> within</w:t>
        </w:r>
        <w:r>
          <w:rPr>
            <w:i/>
            <w:lang w:eastAsia="ja-JP"/>
          </w:rPr>
          <w:t xml:space="preserve"> sl-RemoteUE-ConfigU2U</w:t>
        </w:r>
      </w:ins>
      <w:ins w:id="1117" w:author="vivo_P_RAN2#123" w:date="2023-09-08T21:18:00Z">
        <w:r>
          <w:rPr>
            <w:i/>
            <w:lang w:eastAsia="ja-JP"/>
          </w:rPr>
          <w:t xml:space="preserve"> </w:t>
        </w:r>
        <w:r>
          <w:rPr>
            <w:lang w:eastAsia="ja-JP"/>
          </w:rPr>
          <w:t>if configured</w:t>
        </w:r>
      </w:ins>
      <w:ins w:id="1118"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19" w:author="vivo_P_RAN2#122" w:date="2023-07-12T13:46:00Z"/>
          <w:lang w:eastAsia="ja-JP"/>
        </w:rPr>
      </w:pPr>
      <w:ins w:id="1120"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21" w:author="vivo_P_RAN2#122" w:date="2023-07-12T13:46:00Z"/>
          <w:lang w:eastAsia="ja-JP"/>
        </w:rPr>
      </w:pPr>
      <w:ins w:id="1122"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23" w:author="vivo_P_RAN2#123" w:date="2023-09-08T21:18:00Z">
        <w:r>
          <w:rPr>
            <w:i/>
            <w:lang w:eastAsia="ja-JP"/>
          </w:rPr>
          <w:t xml:space="preserve"> </w:t>
        </w:r>
      </w:ins>
      <w:ins w:id="1124"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25" w:author="vivo_P_RAN2#123" w:date="2023-09-08T21:18:00Z">
        <w:r>
          <w:rPr>
            <w:lang w:eastAsia="ja-JP"/>
          </w:rPr>
          <w:t>if configured</w:t>
        </w:r>
      </w:ins>
      <w:ins w:id="1126"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27" w:author="vivo_P_RAN2#122" w:date="2023-07-12T13:46:00Z"/>
          <w:lang w:eastAsia="ja-JP"/>
        </w:rPr>
      </w:pPr>
      <w:ins w:id="1128"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29" w:author="vivo_P_RAN2#123" w:date="2023-09-08T21:18:00Z">
        <w:r>
          <w:rPr>
            <w:lang w:eastAsia="ja-JP"/>
          </w:rPr>
          <w:t xml:space="preserve"> </w:t>
        </w:r>
      </w:ins>
      <w:ins w:id="1130"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31" w:author="vivo_P_RAN2#123" w:date="2023-09-08T21:18:00Z">
        <w:r>
          <w:rPr>
            <w:lang w:eastAsia="ja-JP"/>
          </w:rPr>
          <w:t>if configured</w:t>
        </w:r>
      </w:ins>
      <w:ins w:id="1132"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33" w:author="vivo_P_RAN2#122" w:date="2023-07-12T13:46:00Z"/>
          <w:lang w:eastAsia="ja-JP"/>
        </w:rPr>
      </w:pPr>
      <w:ins w:id="1134"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35" w:author="vivo_P_RAN2#122" w:date="2023-07-12T13:46:00Z"/>
          <w:lang w:eastAsia="ja-JP"/>
        </w:rPr>
      </w:pPr>
      <w:ins w:id="1136"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37" w:author="vivo_P_RAN2#122" w:date="2023-07-12T13:46:00Z"/>
          <w:lang w:eastAsia="ja-JP"/>
        </w:rPr>
      </w:pPr>
      <w:ins w:id="1138"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39" w:author="vivo_P_RAN2#122" w:date="2023-08-03T14:44:00Z">
        <w:r>
          <w:rPr>
            <w:lang w:eastAsia="ja-JP"/>
          </w:rPr>
          <w:t xml:space="preserve">NR sidelink </w:t>
        </w:r>
      </w:ins>
      <w:ins w:id="1140" w:author="vivo_P_RAN2#122" w:date="2023-07-12T13:46:00Z">
        <w:r>
          <w:rPr>
            <w:lang w:eastAsia="ja-JP"/>
          </w:rPr>
          <w:t>U2U Relay UE; or</w:t>
        </w:r>
      </w:ins>
    </w:p>
    <w:p w14:paraId="50CC7520" w14:textId="77777777" w:rsidR="00EC64A9" w:rsidRDefault="002E78B0">
      <w:pPr>
        <w:pStyle w:val="B2"/>
        <w:rPr>
          <w:ins w:id="1141" w:author="vivo_P_RAN2#123bis" w:date="2023-10-19T18:31:00Z"/>
          <w:rFonts w:eastAsia="MS Mincho"/>
          <w:lang w:eastAsia="ja-JP"/>
        </w:rPr>
      </w:pPr>
      <w:ins w:id="1142" w:author="vivo_P_RAN2#123bis" w:date="2023-10-19T19:14:00Z">
        <w:r>
          <w:rPr>
            <w:lang w:eastAsia="ja-JP"/>
          </w:rPr>
          <w:t>2&gt;</w:t>
        </w:r>
        <w:r>
          <w:rPr>
            <w:lang w:eastAsia="ja-JP"/>
          </w:rPr>
          <w:tab/>
        </w:r>
      </w:ins>
      <w:ins w:id="1143" w:author="vivo_P_RAN2#122" w:date="2023-07-12T13:46:00Z">
        <w:r>
          <w:rPr>
            <w:lang w:eastAsia="zh-CN"/>
          </w:rPr>
          <w:t xml:space="preserve">if the UE has a selected NR sidelink U2U Relay UE, and sidelink radio link failure is detected on the PC5-RRC connection with the current </w:t>
        </w:r>
      </w:ins>
      <w:ins w:id="1144" w:author="vivo_P_RAN2#122" w:date="2023-08-03T14:45:00Z">
        <w:r>
          <w:rPr>
            <w:lang w:eastAsia="zh-CN"/>
          </w:rPr>
          <w:t xml:space="preserve">NR sidelink </w:t>
        </w:r>
      </w:ins>
      <w:ins w:id="1145" w:author="vivo_P_RAN2#122" w:date="2023-07-12T13:46:00Z">
        <w:r>
          <w:rPr>
            <w:lang w:eastAsia="zh-CN"/>
          </w:rPr>
          <w:t>U2U Relay UE as specified in clause 5.8.9.3</w:t>
        </w:r>
      </w:ins>
      <w:ins w:id="1146" w:author="vivo_P_RAN2#123bis" w:date="2023-10-20T10:30:00Z">
        <w:r>
          <w:rPr>
            <w:lang w:eastAsia="zh-CN"/>
          </w:rPr>
          <w:t>:</w:t>
        </w:r>
      </w:ins>
      <w:bookmarkStart w:id="1147" w:name="OLE_LINK3"/>
      <w:bookmarkStart w:id="1148"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49" w:author="vivo_P_RAN2#123bis" w:date="2023-10-19T18:31:00Z"/>
          <w:rFonts w:ascii="Arial" w:eastAsia="等线" w:hAnsi="Arial"/>
          <w:sz w:val="24"/>
          <w:lang w:eastAsia="zh-CN"/>
        </w:rPr>
      </w:pPr>
      <w:ins w:id="1150" w:author="vivo_P_RAN2#123bis" w:date="2023-10-19T18:31:00Z">
        <w:r>
          <w:rPr>
            <w:rFonts w:ascii="Arial" w:hAnsi="Arial"/>
            <w:sz w:val="24"/>
            <w:lang w:eastAsia="ja-JP"/>
          </w:rPr>
          <w:t>5.8.X2.</w:t>
        </w:r>
      </w:ins>
      <w:ins w:id="1151" w:author="vivo_P_RAN2#123bis" w:date="2023-10-19T18:46:00Z">
        <w:r>
          <w:rPr>
            <w:rFonts w:ascii="Arial" w:hAnsi="Arial"/>
            <w:sz w:val="24"/>
            <w:lang w:eastAsia="ja-JP"/>
          </w:rPr>
          <w:t>4</w:t>
        </w:r>
      </w:ins>
      <w:ins w:id="1152" w:author="vivo_P_RAN2#123bis" w:date="2023-10-19T18:31:00Z">
        <w:r>
          <w:rPr>
            <w:rFonts w:ascii="Arial" w:hAnsi="Arial"/>
            <w:sz w:val="24"/>
            <w:lang w:eastAsia="ja-JP"/>
          </w:rPr>
          <w:tab/>
        </w:r>
      </w:ins>
      <w:ins w:id="1153" w:author="vivo_P_RAN2#123bis" w:date="2023-10-19T18:37:00Z">
        <w:r>
          <w:rPr>
            <w:rFonts w:ascii="Arial" w:hAnsi="Arial"/>
            <w:sz w:val="24"/>
            <w:lang w:eastAsia="ja-JP"/>
          </w:rPr>
          <w:t>Actions related to s</w:t>
        </w:r>
      </w:ins>
      <w:ins w:id="1154"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55" w:author="vivo_P_RAN2#123bis" w:date="2023-10-19T18:52:00Z"/>
          <w:lang w:eastAsia="ja-JP"/>
        </w:rPr>
      </w:pPr>
      <w:ins w:id="1156"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57" w:author="vivo_P_RAN2#122" w:date="2023-07-12T13:46:00Z"/>
          <w:rFonts w:eastAsia="宋体"/>
        </w:rPr>
      </w:pPr>
      <w:ins w:id="1158" w:author="vivo_P_RAN2#123bis" w:date="2023-10-19T18:52:00Z">
        <w:r>
          <w:rPr>
            <w:rFonts w:eastAsia="宋体"/>
          </w:rPr>
          <w:lastRenderedPageBreak/>
          <w:t>1&gt; perform NR sidelink discovery procedure as specified in clause 5.8.13 in order to search for candidate NR sidelink U2U Relay UEs;</w:t>
        </w:r>
      </w:ins>
    </w:p>
    <w:bookmarkEnd w:id="1147"/>
    <w:bookmarkEnd w:id="1148"/>
    <w:p w14:paraId="3BC0C017" w14:textId="77777777" w:rsidR="00EC64A9" w:rsidRDefault="002E78B0">
      <w:pPr>
        <w:pStyle w:val="B2"/>
        <w:rPr>
          <w:ins w:id="1159" w:author="vivo_P_RAN2#122" w:date="2023-07-12T13:46:00Z"/>
          <w:rFonts w:eastAsia="宋体"/>
        </w:rPr>
      </w:pPr>
      <w:ins w:id="1160" w:author="vivo_P_RAN2#123bis" w:date="2023-10-19T18:53:00Z">
        <w:r>
          <w:rPr>
            <w:rFonts w:eastAsia="宋体"/>
          </w:rPr>
          <w:t>2</w:t>
        </w:r>
      </w:ins>
      <w:ins w:id="1161" w:author="vivo_P_RAN2#122" w:date="2023-07-12T13:46:00Z">
        <w:r>
          <w:rPr>
            <w:rFonts w:eastAsia="宋体"/>
          </w:rPr>
          <w:t>&gt;</w:t>
        </w:r>
      </w:ins>
      <w:ins w:id="1162" w:author="vivo_P_RAN2#123bis" w:date="2023-10-19T21:29:00Z">
        <w:r>
          <w:rPr>
            <w:lang w:eastAsia="ja-JP"/>
          </w:rPr>
          <w:tab/>
        </w:r>
      </w:ins>
      <w:ins w:id="1163" w:author="vivo_P_RAN2#122" w:date="2023-07-12T13:46:00Z">
        <w:r>
          <w:rPr>
            <w:rFonts w:eastAsia="宋体"/>
          </w:rPr>
          <w:t>when evaluating the one or more detected NR sidelink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164" w:author="vivo_P_RAN2#122" w:date="2023-07-12T13:46:00Z"/>
          <w:rFonts w:eastAsia="宋体"/>
        </w:rPr>
      </w:pPr>
      <w:ins w:id="1165" w:author="vivo_P_RAN2#123bis" w:date="2023-10-19T18:53:00Z">
        <w:r>
          <w:rPr>
            <w:rFonts w:eastAsia="宋体"/>
          </w:rPr>
          <w:t>2</w:t>
        </w:r>
      </w:ins>
      <w:ins w:id="1166" w:author="vivo_P_RAN2#122" w:date="2023-07-12T13:46:00Z">
        <w:r>
          <w:rPr>
            <w:rFonts w:eastAsia="宋体"/>
          </w:rPr>
          <w:t>&gt;</w:t>
        </w:r>
      </w:ins>
      <w:ins w:id="1167" w:author="vivo_P_RAN2#123bis" w:date="2023-10-19T21:30:00Z">
        <w:r>
          <w:rPr>
            <w:lang w:eastAsia="ja-JP"/>
          </w:rPr>
          <w:tab/>
        </w:r>
      </w:ins>
      <w:ins w:id="1168" w:author="vivo_P_RAN2#122" w:date="2023-07-12T13:46:00Z">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169" w:author="vivo_P_RAN2#122" w:date="2023-07-12T13:46:00Z"/>
          <w:rFonts w:eastAsia="宋体"/>
        </w:rPr>
      </w:pPr>
      <w:ins w:id="1170" w:author="vivo_P_RAN2#123bis" w:date="2023-10-19T18:54:00Z">
        <w:r>
          <w:rPr>
            <w:rFonts w:eastAsia="宋体"/>
          </w:rPr>
          <w:t>1</w:t>
        </w:r>
      </w:ins>
      <w:ins w:id="1171" w:author="vivo_P_RAN2#122" w:date="2023-07-12T13:46:00Z">
        <w:r>
          <w:rPr>
            <w:rFonts w:eastAsia="宋体"/>
          </w:rPr>
          <w:t>&gt;</w:t>
        </w:r>
        <w:r>
          <w:rPr>
            <w:rFonts w:eastAsia="宋体"/>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172" w:author="vivo_P_RAN2#122" w:date="2023-07-12T13:46:00Z"/>
          <w:rFonts w:eastAsia="宋体"/>
        </w:rPr>
      </w:pPr>
      <w:ins w:id="1173" w:author="vivo_P_RAN2#123bis" w:date="2023-10-19T18:54:00Z">
        <w:r>
          <w:rPr>
            <w:rFonts w:eastAsia="宋体"/>
          </w:rPr>
          <w:t>2</w:t>
        </w:r>
      </w:ins>
      <w:ins w:id="1174" w:author="vivo_P_RAN2#122" w:date="2023-07-12T13:46:00Z">
        <w:r>
          <w:rPr>
            <w:rFonts w:eastAsia="宋体"/>
          </w:rPr>
          <w:t>&gt;</w:t>
        </w:r>
      </w:ins>
      <w:ins w:id="1175" w:author="vivo_P_RAN2#123bis" w:date="2023-10-19T21:30:00Z">
        <w:r>
          <w:rPr>
            <w:lang w:eastAsia="ja-JP"/>
          </w:rPr>
          <w:tab/>
        </w:r>
      </w:ins>
      <w:ins w:id="1176" w:author="vivo_P_RAN2#122" w:date="2023-07-12T13:46:00Z">
        <w:r>
          <w:rPr>
            <w:rFonts w:eastAsia="宋体"/>
          </w:rPr>
          <w:t xml:space="preserve">consider one of the available suitable NR sidelink U2U </w:t>
        </w:r>
      </w:ins>
      <w:ins w:id="1177" w:author="vivo_P_RAN2#122" w:date="2023-08-03T14:47:00Z">
        <w:r>
          <w:rPr>
            <w:rFonts w:eastAsia="宋体"/>
          </w:rPr>
          <w:t>R</w:t>
        </w:r>
      </w:ins>
      <w:ins w:id="1178"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79" w:author="vivo_P_RAN2#122" w:date="2023-07-12T13:46:00Z"/>
          <w:rFonts w:eastAsia="宋体"/>
        </w:rPr>
      </w:pPr>
      <w:ins w:id="1180" w:author="vivo_P_RAN2#123bis" w:date="2023-10-19T18:54:00Z">
        <w:r>
          <w:rPr>
            <w:rFonts w:eastAsia="宋体"/>
          </w:rPr>
          <w:t>1</w:t>
        </w:r>
      </w:ins>
      <w:ins w:id="1181" w:author="vivo_P_RAN2#122" w:date="2023-07-12T13:46:00Z">
        <w:r>
          <w:rPr>
            <w:rFonts w:eastAsia="宋体"/>
          </w:rPr>
          <w:t>&gt;</w:t>
        </w:r>
        <w:r>
          <w:rPr>
            <w:rFonts w:eastAsia="宋体"/>
          </w:rPr>
          <w:tab/>
          <w:t>else:</w:t>
        </w:r>
      </w:ins>
    </w:p>
    <w:p w14:paraId="79BF0CE9" w14:textId="77777777" w:rsidR="00EC64A9" w:rsidRDefault="002E78B0">
      <w:pPr>
        <w:pStyle w:val="B2"/>
        <w:rPr>
          <w:ins w:id="1182" w:author="vivo_P_RAN2#122" w:date="2023-07-12T13:46:00Z"/>
          <w:rFonts w:eastAsia="宋体"/>
        </w:rPr>
      </w:pPr>
      <w:ins w:id="1183" w:author="vivo_P_RAN2#123bis" w:date="2023-10-19T18:54:00Z">
        <w:r>
          <w:rPr>
            <w:rFonts w:eastAsia="宋体"/>
          </w:rPr>
          <w:t>2</w:t>
        </w:r>
      </w:ins>
      <w:ins w:id="1184" w:author="vivo_P_RAN2#122" w:date="2023-07-12T13:46:00Z">
        <w:r>
          <w:rPr>
            <w:rFonts w:eastAsia="宋体"/>
          </w:rPr>
          <w:t>&gt;</w:t>
        </w:r>
      </w:ins>
      <w:ins w:id="1185" w:author="vivo_P_RAN2#123bis" w:date="2023-10-19T21:30:00Z">
        <w:r>
          <w:rPr>
            <w:lang w:eastAsia="ja-JP"/>
          </w:rPr>
          <w:tab/>
        </w:r>
      </w:ins>
      <w:ins w:id="1186" w:author="vivo_P_RAN2#122" w:date="2023-07-12T13:46:00Z">
        <w:r>
          <w:rPr>
            <w:rFonts w:eastAsia="宋体"/>
          </w:rPr>
          <w:t>consider no NR sidelink U2U Relay UE to be selected</w:t>
        </w:r>
      </w:ins>
      <w:ins w:id="1187"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88" w:author="vivo_P_RAN2#122" w:date="2023-07-12T13:46:00Z"/>
          <w:rFonts w:eastAsia="宋体"/>
        </w:rPr>
      </w:pPr>
      <w:ins w:id="1189" w:author="vivo_P_RAN2#123bis" w:date="2023-10-19T18:35:00Z">
        <w:r>
          <w:rPr>
            <w:rFonts w:eastAsia="宋体"/>
          </w:rPr>
          <w:t>1</w:t>
        </w:r>
      </w:ins>
      <w:ins w:id="1190" w:author="vivo_P_RAN2#122" w:date="2023-07-12T13:46:00Z">
        <w:r>
          <w:rPr>
            <w:rFonts w:eastAsia="宋体"/>
          </w:rPr>
          <w:t>&gt;</w:t>
        </w:r>
        <w:r>
          <w:rPr>
            <w:rFonts w:eastAsia="宋体"/>
          </w:rPr>
          <w:tab/>
          <w:t>if the UE is performing U2U Relay Communication with integrated Discovery as specified in TS 23.304 [65] and has received D</w:t>
        </w:r>
      </w:ins>
      <w:ins w:id="1191" w:author="vivo_P_RAN2#123bis" w:date="2023-10-24T10:29:00Z">
        <w:r w:rsidR="00271CC5">
          <w:rPr>
            <w:rFonts w:eastAsia="宋体"/>
          </w:rPr>
          <w:t xml:space="preserve">irect </w:t>
        </w:r>
      </w:ins>
      <w:ins w:id="1192" w:author="vivo_P_RAN2#122" w:date="2023-07-12T13:46:00Z">
        <w:r>
          <w:rPr>
            <w:rFonts w:eastAsia="宋体"/>
          </w:rPr>
          <w:t>C</w:t>
        </w:r>
      </w:ins>
      <w:ins w:id="1193" w:author="vivo_P_RAN2#123bis" w:date="2023-10-24T10:29:00Z">
        <w:r w:rsidR="00271CC5">
          <w:rPr>
            <w:rFonts w:eastAsia="宋体"/>
          </w:rPr>
          <w:t xml:space="preserve">ommunication </w:t>
        </w:r>
      </w:ins>
      <w:ins w:id="1194" w:author="vivo_P_RAN2#122" w:date="2023-07-12T13:46:00Z">
        <w:r>
          <w:rPr>
            <w:rFonts w:eastAsia="宋体"/>
          </w:rPr>
          <w:t>R</w:t>
        </w:r>
      </w:ins>
      <w:ins w:id="1195" w:author="vivo_P_RAN2#123bis" w:date="2023-10-24T10:29:00Z">
        <w:r w:rsidR="00271CC5">
          <w:rPr>
            <w:rFonts w:eastAsia="宋体"/>
          </w:rPr>
          <w:t>equest</w:t>
        </w:r>
      </w:ins>
      <w:ins w:id="1196" w:author="vivo_P_RAN2#122" w:date="2023-07-12T13:46:00Z">
        <w:r>
          <w:rPr>
            <w:rFonts w:eastAsia="宋体"/>
          </w:rPr>
          <w:t xml:space="preserve"> message</w:t>
        </w:r>
      </w:ins>
      <w:ins w:id="1197" w:author="vivo_P_RAN2#122" w:date="2023-08-03T15:34:00Z">
        <w:r>
          <w:rPr>
            <w:rFonts w:eastAsia="宋体"/>
          </w:rPr>
          <w:t>(s)</w:t>
        </w:r>
      </w:ins>
      <w:ins w:id="1198" w:author="vivo_P_RAN2#122" w:date="2023-07-12T13:46:00Z">
        <w:r>
          <w:rPr>
            <w:rFonts w:eastAsia="宋体"/>
          </w:rPr>
          <w:t xml:space="preserve"> from one or multiple NR sidelink U2U Relay UEs:</w:t>
        </w:r>
      </w:ins>
    </w:p>
    <w:p w14:paraId="30CE91C1" w14:textId="77777777" w:rsidR="00EC64A9" w:rsidRDefault="002E78B0">
      <w:pPr>
        <w:pStyle w:val="B2"/>
        <w:rPr>
          <w:ins w:id="1199" w:author="vivo_P_RAN2#122" w:date="2023-07-12T13:46:00Z"/>
          <w:rFonts w:eastAsia="宋体"/>
        </w:rPr>
      </w:pPr>
      <w:ins w:id="1200" w:author="vivo_P_RAN2#123bis" w:date="2023-10-19T18:35:00Z">
        <w:r>
          <w:rPr>
            <w:rFonts w:eastAsia="宋体"/>
          </w:rPr>
          <w:t>2</w:t>
        </w:r>
      </w:ins>
      <w:ins w:id="1201" w:author="vivo_P_RAN2#122" w:date="2023-07-12T13:46:00Z">
        <w:r>
          <w:rPr>
            <w:rFonts w:eastAsia="宋体"/>
          </w:rPr>
          <w:t>&gt;</w:t>
        </w:r>
        <w:r>
          <w:rPr>
            <w:rFonts w:eastAsia="宋体"/>
          </w:rPr>
          <w:tab/>
          <w:t>when evaluating the NR sidelink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202" w:author="vivo_P_RAN2#122" w:date="2023-07-12T13:46:00Z"/>
          <w:rFonts w:eastAsia="宋体"/>
        </w:rPr>
      </w:pPr>
      <w:ins w:id="1203" w:author="vivo_P_RAN2#123bis" w:date="2023-10-19T18:35:00Z">
        <w:r>
          <w:rPr>
            <w:rFonts w:eastAsia="宋体"/>
          </w:rPr>
          <w:t>2</w:t>
        </w:r>
      </w:ins>
      <w:ins w:id="1204" w:author="vivo_P_RAN2#122" w:date="2023-07-12T13:46:00Z">
        <w:r>
          <w:rPr>
            <w:rFonts w:eastAsia="宋体"/>
          </w:rPr>
          <w:t>&gt;</w:t>
        </w:r>
        <w:r>
          <w:rPr>
            <w:rFonts w:eastAsia="宋体"/>
          </w:rPr>
          <w:tab/>
          <w:t xml:space="preserve">consider a candidate NR sidelink U2U Relay UE for which </w:t>
        </w:r>
        <w:commentRangeStart w:id="1205"/>
        <w:commentRangeStart w:id="1206"/>
        <w:r>
          <w:rPr>
            <w:rFonts w:eastAsia="宋体"/>
          </w:rPr>
          <w:t>S</w:t>
        </w:r>
      </w:ins>
      <w:ins w:id="1207" w:author="vivo_P_RAN2#123bis" w:date="2023-10-24T12:54:00Z">
        <w:r w:rsidR="001B0D16">
          <w:rPr>
            <w:rFonts w:eastAsia="宋体"/>
          </w:rPr>
          <w:t>L</w:t>
        </w:r>
      </w:ins>
      <w:ins w:id="1208" w:author="vivo_P_RAN2#122" w:date="2023-07-12T13:46:00Z">
        <w:del w:id="1209" w:author="vivo_P_RAN2#123bis" w:date="2023-10-24T12:54:00Z">
          <w:r w:rsidDel="001B0D16">
            <w:rPr>
              <w:rFonts w:eastAsia="宋体"/>
            </w:rPr>
            <w:delText>D</w:delText>
          </w:r>
        </w:del>
        <w:r>
          <w:rPr>
            <w:rFonts w:eastAsia="宋体"/>
          </w:rPr>
          <w:t>-RSRP</w:t>
        </w:r>
      </w:ins>
      <w:commentRangeEnd w:id="1205"/>
      <w:r>
        <w:commentReference w:id="1205"/>
      </w:r>
      <w:commentRangeEnd w:id="1206"/>
      <w:r w:rsidR="001B0D16">
        <w:rPr>
          <w:rStyle w:val="afc"/>
        </w:rPr>
        <w:commentReference w:id="1206"/>
      </w:r>
      <w:ins w:id="1210" w:author="vivo_P_RAN2#122" w:date="2023-07-12T13:46:00Z">
        <w:r>
          <w:rPr>
            <w:rFonts w:eastAsia="宋体"/>
          </w:rPr>
          <w:t xml:space="preserve">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211" w:author="vivo_P_RAN2#122" w:date="2023-07-12T13:46:00Z"/>
          <w:rFonts w:eastAsia="宋体"/>
        </w:rPr>
      </w:pPr>
      <w:ins w:id="1212" w:author="vivo_P_RAN2#123bis" w:date="2023-10-19T18:37:00Z">
        <w:r>
          <w:rPr>
            <w:rFonts w:eastAsia="宋体"/>
          </w:rPr>
          <w:t>2</w:t>
        </w:r>
      </w:ins>
      <w:ins w:id="1213" w:author="vivo_P_RAN2#122" w:date="2023-07-12T13:46:00Z">
        <w:r>
          <w:rPr>
            <w:rFonts w:eastAsia="宋体"/>
          </w:rPr>
          <w:t>&gt;</w:t>
        </w:r>
        <w:r>
          <w:rPr>
            <w:rFonts w:eastAsia="宋体"/>
          </w:rPr>
          <w:tab/>
          <w:t>if the UE detects any suitable NR sidelink U2U Relay UE(s):</w:t>
        </w:r>
      </w:ins>
    </w:p>
    <w:p w14:paraId="4D04AD34" w14:textId="77777777" w:rsidR="00EC64A9" w:rsidRDefault="002E78B0">
      <w:pPr>
        <w:pStyle w:val="B3"/>
        <w:rPr>
          <w:ins w:id="1214" w:author="vivo_P_RAN2#122" w:date="2023-07-12T13:46:00Z"/>
          <w:lang w:eastAsia="ja-JP"/>
        </w:rPr>
      </w:pPr>
      <w:ins w:id="1215" w:author="vivo_P_RAN2#123bis" w:date="2023-10-19T18:37:00Z">
        <w:r>
          <w:rPr>
            <w:lang w:eastAsia="ja-JP"/>
          </w:rPr>
          <w:t>3</w:t>
        </w:r>
      </w:ins>
      <w:ins w:id="1216" w:author="vivo_P_RAN2#122" w:date="2023-07-12T13:46:00Z">
        <w:r>
          <w:rPr>
            <w:lang w:eastAsia="ja-JP"/>
          </w:rPr>
          <w:t>&gt;</w:t>
        </w:r>
        <w:r>
          <w:rPr>
            <w:lang w:eastAsia="ja-JP"/>
          </w:rPr>
          <w:tab/>
          <w:t xml:space="preserve">consider one of the available suitable NR sidelink U2U </w:t>
        </w:r>
      </w:ins>
      <w:ins w:id="1217" w:author="vivo_P_RAN2#122" w:date="2023-08-03T14:50:00Z">
        <w:r>
          <w:rPr>
            <w:lang w:eastAsia="ja-JP"/>
          </w:rPr>
          <w:t>R</w:t>
        </w:r>
      </w:ins>
      <w:ins w:id="1218" w:author="vivo_P_RAN2#122" w:date="2023-07-12T13:46:00Z">
        <w:r>
          <w:rPr>
            <w:lang w:eastAsia="ja-JP"/>
          </w:rPr>
          <w:t>elay UE(s) can be selected;</w:t>
        </w:r>
      </w:ins>
    </w:p>
    <w:p w14:paraId="477583B9" w14:textId="77777777" w:rsidR="00EC64A9" w:rsidRDefault="002E78B0">
      <w:pPr>
        <w:pStyle w:val="B2"/>
        <w:rPr>
          <w:ins w:id="1219" w:author="vivo_P_RAN2#122" w:date="2023-07-12T13:46:00Z"/>
          <w:rFonts w:eastAsia="宋体"/>
        </w:rPr>
      </w:pPr>
      <w:ins w:id="1220" w:author="vivo_P_RAN2#123bis" w:date="2023-10-19T18:37:00Z">
        <w:r>
          <w:rPr>
            <w:rFonts w:eastAsia="宋体"/>
          </w:rPr>
          <w:t>2</w:t>
        </w:r>
      </w:ins>
      <w:ins w:id="1221" w:author="vivo_P_RAN2#122" w:date="2023-07-12T13:46:00Z">
        <w:r>
          <w:rPr>
            <w:rFonts w:eastAsia="宋体"/>
          </w:rPr>
          <w:t>&gt;</w:t>
        </w:r>
        <w:r>
          <w:rPr>
            <w:rFonts w:eastAsia="宋体"/>
          </w:rPr>
          <w:tab/>
          <w:t>else:</w:t>
        </w:r>
      </w:ins>
    </w:p>
    <w:p w14:paraId="024B3643" w14:textId="77777777" w:rsidR="00EC64A9" w:rsidRDefault="002E78B0">
      <w:pPr>
        <w:pStyle w:val="B3"/>
        <w:rPr>
          <w:ins w:id="1222" w:author="vivo_P_RAN2#122" w:date="2023-07-12T13:46:00Z"/>
          <w:lang w:eastAsia="ja-JP"/>
        </w:rPr>
      </w:pPr>
      <w:ins w:id="1223" w:author="vivo_P_RAN2#123bis" w:date="2023-10-19T18:37:00Z">
        <w:r>
          <w:rPr>
            <w:lang w:eastAsia="ja-JP"/>
          </w:rPr>
          <w:t>3</w:t>
        </w:r>
      </w:ins>
      <w:ins w:id="1224"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25" w:author="vivo_P_RAN2#122" w:date="2023-07-12T13:46:00Z"/>
          <w:rFonts w:eastAsia="MS Mincho"/>
          <w:lang w:eastAsia="ja-JP"/>
        </w:rPr>
      </w:pPr>
      <w:ins w:id="1226"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227" w:author="vivo_P_RAN2#123bis" w:date="2023-10-19T18:58:00Z">
        <w:r>
          <w:rPr>
            <w:rFonts w:eastAsia="等线"/>
            <w:lang w:eastAsia="zh-CN"/>
          </w:rPr>
          <w:t>4</w:t>
        </w:r>
      </w:ins>
      <w:ins w:id="1228"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9" w:name="_Toc60777089"/>
      <w:bookmarkStart w:id="1230" w:name="_Toc131064804"/>
      <w:r>
        <w:rPr>
          <w:rFonts w:ascii="Arial" w:hAnsi="Arial"/>
          <w:sz w:val="32"/>
          <w:lang w:eastAsia="ja-JP"/>
        </w:rPr>
        <w:lastRenderedPageBreak/>
        <w:t>6.2.2</w:t>
      </w:r>
      <w:r>
        <w:rPr>
          <w:rFonts w:ascii="Arial" w:hAnsi="Arial"/>
          <w:sz w:val="32"/>
          <w:lang w:eastAsia="ja-JP"/>
        </w:rPr>
        <w:tab/>
        <w:t>Message definitions</w:t>
      </w:r>
      <w:bookmarkEnd w:id="1229"/>
      <w:bookmarkEnd w:id="1230"/>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1" w:name="_Toc139045430"/>
      <w:bookmarkStart w:id="1232"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231"/>
      <w:bookmarkEnd w:id="1232"/>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33" w:name="_Toc60777109"/>
      <w:bookmarkStart w:id="1234" w:name="_Toc139045431"/>
      <w:r>
        <w:rPr>
          <w:rFonts w:ascii="Arial" w:hAnsi="Arial"/>
          <w:i/>
          <w:iCs/>
          <w:sz w:val="24"/>
          <w:lang w:eastAsia="ja-JP"/>
        </w:rPr>
        <w:lastRenderedPageBreak/>
        <w:t>–</w:t>
      </w:r>
      <w:r>
        <w:rPr>
          <w:rFonts w:ascii="Arial" w:hAnsi="Arial"/>
          <w:i/>
          <w:iCs/>
          <w:sz w:val="24"/>
          <w:lang w:eastAsia="ja-JP"/>
        </w:rPr>
        <w:tab/>
        <w:t>RRCReconfigurationComplete</w:t>
      </w:r>
      <w:bookmarkEnd w:id="1233"/>
      <w:bookmarkEnd w:id="1234"/>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35" w:name="_Toc60777137"/>
      <w:bookmarkStart w:id="1236" w:name="_Toc131064856"/>
      <w:r>
        <w:rPr>
          <w:rFonts w:ascii="Arial" w:hAnsi="Arial"/>
          <w:sz w:val="32"/>
          <w:lang w:eastAsia="ja-JP"/>
        </w:rPr>
        <w:lastRenderedPageBreak/>
        <w:t>6.3</w:t>
      </w:r>
      <w:r>
        <w:rPr>
          <w:rFonts w:ascii="Arial" w:hAnsi="Arial"/>
          <w:sz w:val="32"/>
          <w:lang w:eastAsia="ja-JP"/>
        </w:rPr>
        <w:tab/>
        <w:t>RRC information elements</w:t>
      </w:r>
      <w:bookmarkEnd w:id="1235"/>
      <w:bookmarkEnd w:id="1236"/>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37" w:name="_Toc60777138"/>
      <w:bookmarkStart w:id="1238" w:name="_Toc131064857"/>
      <w:r>
        <w:rPr>
          <w:rFonts w:ascii="Arial" w:hAnsi="Arial"/>
          <w:sz w:val="28"/>
          <w:lang w:eastAsia="ja-JP"/>
        </w:rPr>
        <w:t>6.3.0</w:t>
      </w:r>
      <w:r>
        <w:rPr>
          <w:rFonts w:ascii="Arial" w:hAnsi="Arial"/>
          <w:sz w:val="28"/>
          <w:lang w:eastAsia="ja-JP"/>
        </w:rPr>
        <w:tab/>
        <w:t>Parameterized types</w:t>
      </w:r>
      <w:bookmarkEnd w:id="1237"/>
      <w:bookmarkEnd w:id="1238"/>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9" w:name="_Toc131064858"/>
      <w:bookmarkStart w:id="1240"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239"/>
      <w:bookmarkEnd w:id="1240"/>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41" w:name="_Toc60777140"/>
      <w:bookmarkStart w:id="1242" w:name="_Toc131064859"/>
      <w:r>
        <w:rPr>
          <w:rFonts w:ascii="Arial" w:hAnsi="Arial"/>
          <w:sz w:val="28"/>
          <w:lang w:eastAsia="ja-JP"/>
        </w:rPr>
        <w:t>6.3.1</w:t>
      </w:r>
      <w:r>
        <w:rPr>
          <w:rFonts w:ascii="Arial" w:hAnsi="Arial"/>
          <w:sz w:val="28"/>
          <w:lang w:eastAsia="ja-JP"/>
        </w:rPr>
        <w:tab/>
        <w:t>System information blocks</w:t>
      </w:r>
      <w:bookmarkEnd w:id="1241"/>
      <w:bookmarkEnd w:id="1242"/>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43" w:name="_Toc131064870"/>
      <w:bookmarkStart w:id="1244"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43"/>
      <w:bookmarkEnd w:id="1244"/>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vivo_P_RAN2#122" w:date="2023-06-25T09:43:00Z"/>
          <w:rFonts w:ascii="Courier New" w:hAnsi="Courier New"/>
          <w:sz w:val="16"/>
          <w:lang w:eastAsia="en-GB"/>
        </w:rPr>
      </w:pPr>
      <w:r>
        <w:rPr>
          <w:rFonts w:ascii="Courier New" w:hAnsi="Courier New"/>
          <w:sz w:val="16"/>
          <w:lang w:eastAsia="en-GB"/>
        </w:rPr>
        <w:t xml:space="preserve">    ]]</w:t>
      </w:r>
      <w:ins w:id="1246"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vivo_P_RAN2#122" w:date="2023-06-25T09:43:00Z"/>
          <w:rFonts w:ascii="Courier New" w:hAnsi="Courier New"/>
          <w:sz w:val="16"/>
          <w:lang w:eastAsia="en-GB"/>
        </w:rPr>
      </w:pPr>
      <w:ins w:id="1248"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vivo_P_RAN2#122" w:date="2023-06-25T09:43:00Z"/>
          <w:rFonts w:ascii="Courier New" w:hAnsi="Courier New"/>
          <w:color w:val="808080"/>
          <w:sz w:val="16"/>
          <w:lang w:eastAsia="en-GB"/>
        </w:rPr>
      </w:pPr>
      <w:ins w:id="1250"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251" w:author="vivo_P_RAN2#122" w:date="2023-07-12T13:54:00Z">
        <w:r>
          <w:rPr>
            <w:rFonts w:ascii="Courier New" w:eastAsia="等线" w:hAnsi="Courier New"/>
            <w:sz w:val="16"/>
            <w:lang w:eastAsia="en-GB"/>
          </w:rPr>
          <w:t>v</w:t>
        </w:r>
      </w:ins>
      <w:ins w:id="1252" w:author="vivo_P_RAN2#122" w:date="2023-06-25T09:43:00Z">
        <w:r>
          <w:rPr>
            <w:rFonts w:ascii="Courier New" w:eastAsia="等线" w:hAnsi="Courier New"/>
            <w:sz w:val="16"/>
            <w:lang w:eastAsia="en-GB"/>
          </w:rPr>
          <w:t>18</w:t>
        </w:r>
      </w:ins>
      <w:ins w:id="1253" w:author="vivo_P_RAN2#122" w:date="2023-07-12T13:54:00Z">
        <w:r>
          <w:rPr>
            <w:rFonts w:ascii="Courier New" w:eastAsia="等线" w:hAnsi="Courier New"/>
            <w:sz w:val="16"/>
            <w:lang w:eastAsia="en-GB"/>
          </w:rPr>
          <w:t>xy</w:t>
        </w:r>
      </w:ins>
      <w:ins w:id="1254"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255" w:author="vivo_P_RAN2#122" w:date="2023-07-12T13:55:00Z">
        <w:r>
          <w:rPr>
            <w:rFonts w:ascii="Courier New" w:eastAsia="等线" w:hAnsi="Courier New"/>
            <w:sz w:val="16"/>
            <w:lang w:eastAsia="en-GB"/>
          </w:rPr>
          <w:t>v18xy</w:t>
        </w:r>
      </w:ins>
      <w:ins w:id="1256"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vivo_P_RAN2#122" w:date="2023-06-25T09:43:00Z"/>
          <w:rFonts w:ascii="Courier New" w:hAnsi="Courier New"/>
          <w:sz w:val="16"/>
          <w:lang w:eastAsia="en-GB"/>
        </w:rPr>
      </w:pPr>
      <w:ins w:id="1258"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vivo_P_RAN2#123bis" w:date="2023-10-19T00:54:00Z"/>
          <w:rFonts w:asciiTheme="majorHAnsi" w:hAnsiTheme="majorHAnsi"/>
          <w:color w:val="FF0000"/>
          <w:sz w:val="16"/>
          <w:szCs w:val="16"/>
        </w:rPr>
      </w:pPr>
      <w:ins w:id="1260"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vivo_P_RAN2#122" w:date="2023-07-12T13:56:00Z"/>
          <w:rFonts w:ascii="Courier New" w:hAnsi="Courier New"/>
          <w:sz w:val="16"/>
          <w:lang w:eastAsia="en-GB"/>
        </w:rPr>
      </w:pPr>
      <w:ins w:id="1262"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vivo_P_RAN2#122" w:date="2023-07-12T13:56:00Z"/>
          <w:rFonts w:ascii="Courier New" w:hAnsi="Courier New"/>
          <w:sz w:val="16"/>
          <w:lang w:eastAsia="en-GB"/>
        </w:rPr>
      </w:pPr>
      <w:ins w:id="1264"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5" w:author="vivo_P_RAN2#122" w:date="2023-07-12T13:56:00Z"/>
          <w:rFonts w:ascii="Courier New" w:hAnsi="Courier New"/>
          <w:sz w:val="16"/>
          <w:lang w:eastAsia="en-GB"/>
        </w:rPr>
      </w:pPr>
      <w:ins w:id="1266"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vivo_P_RAN2#122" w:date="2023-07-12T13:56:00Z"/>
          <w:rFonts w:ascii="Courier New" w:hAnsi="Courier New"/>
          <w:sz w:val="16"/>
          <w:lang w:eastAsia="en-GB"/>
        </w:rPr>
      </w:pPr>
      <w:ins w:id="1268"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269"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0" w:name="_Toc131064883"/>
      <w:bookmarkStart w:id="1271" w:name="_Toc60777158"/>
      <w:bookmarkStart w:id="1272" w:name="_Hlk54206873"/>
      <w:r>
        <w:rPr>
          <w:rFonts w:ascii="Arial" w:hAnsi="Arial"/>
          <w:sz w:val="28"/>
          <w:lang w:eastAsia="ja-JP"/>
        </w:rPr>
        <w:t>6.3.2</w:t>
      </w:r>
      <w:r>
        <w:rPr>
          <w:rFonts w:ascii="Arial" w:hAnsi="Arial"/>
          <w:sz w:val="28"/>
          <w:lang w:eastAsia="ja-JP"/>
        </w:rPr>
        <w:tab/>
        <w:t>Radio resource control information elements</w:t>
      </w:r>
      <w:bookmarkEnd w:id="1270"/>
      <w:bookmarkEnd w:id="1271"/>
    </w:p>
    <w:bookmarkEnd w:id="1272"/>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3" w:name="_Toc60777428"/>
      <w:bookmarkStart w:id="1274" w:name="_Toc131065208"/>
      <w:r>
        <w:rPr>
          <w:rFonts w:ascii="Arial" w:hAnsi="Arial"/>
          <w:sz w:val="28"/>
          <w:lang w:eastAsia="ja-JP"/>
        </w:rPr>
        <w:t>6.3.3</w:t>
      </w:r>
      <w:r>
        <w:rPr>
          <w:rFonts w:ascii="Arial" w:hAnsi="Arial"/>
          <w:sz w:val="28"/>
          <w:lang w:eastAsia="ja-JP"/>
        </w:rPr>
        <w:tab/>
        <w:t>UE capability information elements</w:t>
      </w:r>
      <w:bookmarkEnd w:id="1273"/>
      <w:bookmarkEnd w:id="1274"/>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5" w:name="_Toc60777493"/>
      <w:bookmarkStart w:id="1276" w:name="_Toc131065284"/>
      <w:r>
        <w:rPr>
          <w:rFonts w:ascii="Arial" w:hAnsi="Arial"/>
          <w:sz w:val="28"/>
          <w:lang w:eastAsia="ja-JP"/>
        </w:rPr>
        <w:t>6.3.4</w:t>
      </w:r>
      <w:r>
        <w:rPr>
          <w:rFonts w:ascii="Arial" w:hAnsi="Arial"/>
          <w:sz w:val="28"/>
          <w:lang w:eastAsia="ja-JP"/>
        </w:rPr>
        <w:tab/>
        <w:t>Other information elements</w:t>
      </w:r>
      <w:bookmarkEnd w:id="1275"/>
      <w:bookmarkEnd w:id="1276"/>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7" w:name="_Toc60777521"/>
      <w:bookmarkStart w:id="1278"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277"/>
      <w:bookmarkEnd w:id="1278"/>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5D1780F" w14:textId="77777777" w:rsidR="00EC64A9" w:rsidRDefault="00EC64A9"/>
    <w:p w14:paraId="2FF7C6B8" w14:textId="77777777" w:rsidR="00EC64A9" w:rsidRDefault="002E78B0">
      <w:pPr>
        <w:pStyle w:val="4"/>
      </w:pPr>
      <w:bookmarkStart w:id="1279" w:name="_Toc60777528"/>
      <w:bookmarkStart w:id="1280" w:name="_Toc131065323"/>
      <w:r>
        <w:t>–</w:t>
      </w:r>
      <w:r>
        <w:tab/>
      </w:r>
      <w:r>
        <w:rPr>
          <w:i/>
          <w:iCs/>
        </w:rPr>
        <w:t>SL-ConfigDedicatedNR</w:t>
      </w:r>
      <w:bookmarkEnd w:id="1279"/>
      <w:bookmarkEnd w:id="1280"/>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vivo_P_RAN2#123bis" w:date="2023-10-19T20:52:00Z"/>
          <w:rFonts w:ascii="Courier New" w:hAnsi="Courier New"/>
          <w:sz w:val="16"/>
          <w:lang w:eastAsia="en-GB"/>
        </w:rPr>
      </w:pPr>
      <w:r>
        <w:rPr>
          <w:rFonts w:ascii="Courier New" w:hAnsi="Courier New"/>
          <w:sz w:val="16"/>
          <w:lang w:eastAsia="en-GB"/>
        </w:rPr>
        <w:t xml:space="preserve">    ]]</w:t>
      </w:r>
      <w:ins w:id="1282"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vivo_P_RAN2#123bis" w:date="2023-10-19T20:52:00Z"/>
          <w:rFonts w:ascii="Courier New" w:hAnsi="Courier New"/>
          <w:sz w:val="16"/>
          <w:lang w:eastAsia="en-GB"/>
        </w:rPr>
      </w:pPr>
      <w:ins w:id="1284"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vivo_P_RAN2#123" w:date="2023-08-30T10:39:00Z"/>
          <w:rFonts w:ascii="Courier New" w:hAnsi="Courier New"/>
          <w:sz w:val="16"/>
          <w:lang w:eastAsia="en-GB"/>
        </w:rPr>
      </w:pPr>
      <w:ins w:id="1286"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vivo_P_RAN2#123" w:date="2023-08-30T10:39:00Z"/>
          <w:rFonts w:ascii="Courier New" w:hAnsi="Courier New"/>
          <w:color w:val="808080"/>
          <w:sz w:val="16"/>
          <w:lang w:eastAsia="en-GB"/>
        </w:rPr>
      </w:pPr>
      <w:ins w:id="1288"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289"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vivo_P_RAN2#123" w:date="2023-08-30T10:39:00Z"/>
          <w:rFonts w:ascii="Courier New" w:hAnsi="Courier New"/>
          <w:sz w:val="16"/>
          <w:lang w:eastAsia="en-GB"/>
        </w:rPr>
      </w:pPr>
      <w:ins w:id="1291"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vivo_P_RAN2#123bis" w:date="2023-10-19T20:53:00Z"/>
          <w:rFonts w:ascii="Courier New" w:hAnsi="Courier New"/>
          <w:sz w:val="16"/>
          <w:lang w:eastAsia="en-GB"/>
        </w:rPr>
      </w:pPr>
      <w:ins w:id="1293"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vivo_P_RAN2#123" w:date="2023-08-30T10:40:00Z"/>
          <w:rFonts w:ascii="Courier New" w:hAnsi="Courier New"/>
          <w:sz w:val="16"/>
          <w:lang w:eastAsia="en-GB"/>
        </w:rPr>
      </w:pPr>
      <w:ins w:id="1296"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vivo_P_RAN2#123" w:date="2023-08-30T10:40:00Z"/>
          <w:rFonts w:ascii="Courier New" w:hAnsi="Courier New"/>
          <w:sz w:val="16"/>
          <w:lang w:eastAsia="en-GB"/>
        </w:rPr>
      </w:pPr>
      <w:ins w:id="1298"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vivo_P_RAN2#123" w:date="2023-08-30T10:40:00Z"/>
          <w:rFonts w:ascii="Courier New" w:hAnsi="Courier New"/>
          <w:sz w:val="16"/>
          <w:lang w:eastAsia="en-GB"/>
        </w:rPr>
      </w:pPr>
      <w:ins w:id="1300"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del w:id="1301"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vivo_P_RAN2#123" w:date="2023-08-30T10:40:00Z"/>
          <w:rFonts w:ascii="Courier New" w:hAnsi="Courier New"/>
          <w:sz w:val="16"/>
          <w:lang w:eastAsia="en-GB"/>
        </w:rPr>
      </w:pPr>
      <w:ins w:id="1303"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30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305" w:author="vivo_P_RAN2#123" w:date="2023-08-30T10:40:00Z"/>
                <w:rFonts w:eastAsia="等线" w:cs="Arial"/>
                <w:i/>
                <w:iCs/>
                <w:lang w:eastAsia="zh-CN"/>
              </w:rPr>
            </w:pPr>
            <w:ins w:id="1306"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307" w:author="vivo_P_RAN2#123" w:date="2023-08-30T10:40:00Z"/>
                <w:rFonts w:eastAsia="宋体" w:cs="Arial"/>
                <w:szCs w:val="22"/>
                <w:lang w:eastAsia="zh-CN"/>
              </w:rPr>
            </w:pPr>
            <w:ins w:id="1308" w:author="vivo_P_RAN2#123" w:date="2023-08-30T10:40:00Z">
              <w:r>
                <w:rPr>
                  <w:lang w:eastAsia="sv-SE"/>
                </w:rPr>
                <w:t>For U2</w:t>
              </w:r>
            </w:ins>
            <w:ins w:id="1309" w:author="vivo_P_RAN2#123" w:date="2023-08-30T10:41:00Z">
              <w:r>
                <w:rPr>
                  <w:lang w:eastAsia="sv-SE"/>
                </w:rPr>
                <w:t>U</w:t>
              </w:r>
            </w:ins>
            <w:ins w:id="1310" w:author="vivo_P_RAN2#123" w:date="2023-08-30T10:40:00Z">
              <w:r>
                <w:rPr>
                  <w:lang w:eastAsia="sv-SE"/>
                </w:rPr>
                <w:t xml:space="preserve"> Relay UE, the field is optionally present, Need M. Otherwise, it is absent.</w:t>
              </w:r>
            </w:ins>
          </w:p>
        </w:tc>
      </w:tr>
      <w:tr w:rsidR="00EC64A9" w14:paraId="2BBF3EE4" w14:textId="77777777">
        <w:trPr>
          <w:ins w:id="131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12" w:author="vivo_P_RAN2#123" w:date="2023-08-30T10:40:00Z"/>
                <w:rFonts w:eastAsia="等线" w:cs="Arial"/>
                <w:i/>
                <w:iCs/>
                <w:lang w:eastAsia="zh-CN"/>
              </w:rPr>
            </w:pPr>
            <w:ins w:id="1313" w:author="vivo_P_RAN2#123" w:date="2023-08-30T10:41:00Z">
              <w:r>
                <w:rPr>
                  <w:i/>
                  <w:lang w:eastAsia="sv-SE"/>
                </w:rPr>
                <w:t>U2U</w:t>
              </w:r>
            </w:ins>
            <w:ins w:id="1314"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15" w:author="vivo_P_RAN2#123" w:date="2023-08-30T10:40:00Z"/>
                <w:rFonts w:eastAsia="宋体" w:cs="Arial"/>
                <w:szCs w:val="22"/>
                <w:lang w:eastAsia="zh-CN"/>
              </w:rPr>
            </w:pPr>
            <w:ins w:id="1316" w:author="vivo_P_RAN2#123" w:date="2023-08-30T10:40:00Z">
              <w:r>
                <w:rPr>
                  <w:lang w:eastAsia="sv-SE"/>
                </w:rPr>
                <w:t>For U2</w:t>
              </w:r>
            </w:ins>
            <w:ins w:id="1317" w:author="vivo_P_RAN2#123" w:date="2023-08-30T10:41:00Z">
              <w:r>
                <w:rPr>
                  <w:lang w:eastAsia="sv-SE"/>
                </w:rPr>
                <w:t>U</w:t>
              </w:r>
            </w:ins>
            <w:ins w:id="1318"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4"/>
      </w:pPr>
      <w:bookmarkStart w:id="1319" w:name="_Toc146781653"/>
      <w:r>
        <w:t>–</w:t>
      </w:r>
      <w:r>
        <w:tab/>
      </w:r>
      <w:r>
        <w:rPr>
          <w:i/>
          <w:iCs/>
        </w:rPr>
        <w:t>SL-L2RelayUE-Config</w:t>
      </w:r>
      <w:bookmarkEnd w:id="1319"/>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4"/>
      </w:pPr>
      <w:bookmarkStart w:id="1320" w:name="_Toc146781654"/>
      <w:r>
        <w:t>–</w:t>
      </w:r>
      <w:r>
        <w:tab/>
      </w:r>
      <w:r>
        <w:rPr>
          <w:i/>
          <w:iCs/>
        </w:rPr>
        <w:t>SL-L2RemoteUE-Config</w:t>
      </w:r>
      <w:bookmarkEnd w:id="1320"/>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4"/>
      </w:pPr>
      <w:bookmarkStart w:id="1321" w:name="_Toc146781672"/>
      <w:r>
        <w:t>–</w:t>
      </w:r>
      <w:r>
        <w:tab/>
      </w:r>
      <w:r>
        <w:rPr>
          <w:i/>
          <w:iCs/>
        </w:rPr>
        <w:t>SL-RLC-ChannelConfig</w:t>
      </w:r>
      <w:bookmarkEnd w:id="1321"/>
    </w:p>
    <w:p w14:paraId="36BF7940" w14:textId="77777777" w:rsidR="00EC64A9" w:rsidRDefault="002E78B0">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r>
              <w:rPr>
                <w:rFonts w:eastAsia="等线"/>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等线"/>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r>
              <w:rPr>
                <w:rFonts w:eastAsia="等线"/>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4"/>
        <w:rPr>
          <w:rFonts w:eastAsia="宋体"/>
        </w:rPr>
      </w:pPr>
      <w:bookmarkStart w:id="1322" w:name="_Toc146781673"/>
      <w:r>
        <w:rPr>
          <w:rFonts w:eastAsia="宋体"/>
        </w:rPr>
        <w:lastRenderedPageBreak/>
        <w:t>–</w:t>
      </w:r>
      <w:r>
        <w:rPr>
          <w:rFonts w:eastAsia="宋体"/>
        </w:rPr>
        <w:tab/>
      </w:r>
      <w:r>
        <w:rPr>
          <w:rFonts w:eastAsia="宋体"/>
          <w:i/>
          <w:iCs/>
        </w:rPr>
        <w:t>SL-RLC-ChannelID</w:t>
      </w:r>
      <w:bookmarkEnd w:id="1322"/>
    </w:p>
    <w:p w14:paraId="4BC84757" w14:textId="77777777" w:rsidR="00EC64A9" w:rsidRDefault="002E78B0">
      <w:pPr>
        <w:rPr>
          <w:rFonts w:eastAsia="宋体"/>
        </w:rPr>
      </w:pPr>
      <w:r>
        <w:rPr>
          <w:rFonts w:eastAsia="宋体"/>
        </w:rPr>
        <w:t xml:space="preserve">The IE </w:t>
      </w:r>
      <w:r>
        <w:rPr>
          <w:rFonts w:eastAsia="宋体"/>
          <w:i/>
        </w:rPr>
        <w:t xml:space="preserve">SL-RLC-ChannelID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SL-RLC-ChannelID</w:t>
      </w:r>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23"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24" w:author="vivo_P_RAN2#122" w:date="2023-07-17T07:53:00Z"/>
          <w:rFonts w:ascii="Arial" w:eastAsiaTheme="minorEastAsia" w:hAnsi="Arial"/>
          <w:sz w:val="24"/>
          <w:lang w:eastAsia="zh-CN"/>
        </w:rPr>
      </w:pPr>
      <w:ins w:id="1325"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26" w:author="vivo_P_RAN2#122" w:date="2023-07-17T07:53:00Z"/>
          <w:iCs/>
        </w:rPr>
      </w:pPr>
      <w:ins w:id="1327"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28" w:author="vivo_P_RAN2#122" w:date="2023-07-17T07:53:00Z"/>
          <w:rFonts w:ascii="Arial" w:hAnsi="Arial"/>
          <w:b/>
        </w:rPr>
      </w:pPr>
      <w:ins w:id="1329"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vivo_P_RAN2#122" w:date="2023-07-17T07:53:00Z"/>
          <w:rFonts w:ascii="Courier New" w:hAnsi="Courier New"/>
          <w:color w:val="808080"/>
          <w:sz w:val="16"/>
          <w:lang w:eastAsia="en-GB"/>
        </w:rPr>
      </w:pPr>
      <w:ins w:id="1331"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2" w:author="vivo_P_RAN2#122" w:date="2023-07-17T07:53:00Z"/>
          <w:rFonts w:ascii="Courier New" w:hAnsi="Courier New"/>
          <w:color w:val="808080"/>
          <w:sz w:val="16"/>
          <w:lang w:eastAsia="en-GB"/>
        </w:rPr>
      </w:pPr>
      <w:ins w:id="1333"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vivo_P_RAN2#122" w:date="2023-07-17T07:53:00Z"/>
          <w:rFonts w:ascii="Courier New" w:hAnsi="Courier New"/>
          <w:sz w:val="16"/>
          <w:lang w:eastAsia="en-GB"/>
        </w:rPr>
      </w:pPr>
      <w:ins w:id="1336"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vivo_P_RAN2#123bis" w:date="2023-10-18T18:39:00Z"/>
          <w:rFonts w:ascii="Courier New" w:hAnsi="Courier New"/>
          <w:color w:val="808080"/>
          <w:sz w:val="16"/>
          <w:lang w:eastAsia="en-GB"/>
        </w:rPr>
      </w:pPr>
      <w:ins w:id="1338" w:author="vivo_P_RAN2#123bis" w:date="2023-10-18T18:39:00Z">
        <w:r>
          <w:rPr>
            <w:rFonts w:ascii="Courier New" w:hAnsi="Courier New"/>
            <w:sz w:val="16"/>
            <w:lang w:eastAsia="en-GB"/>
          </w:rPr>
          <w:t xml:space="preserve">    sl-RSRP-Thresh-DiscConfig-r18        </w:t>
        </w:r>
      </w:ins>
      <w:ins w:id="1339" w:author="vivo_P_RAN2#123bis" w:date="2023-10-18T19:46:00Z">
        <w:r>
          <w:rPr>
            <w:rFonts w:ascii="Courier New" w:hAnsi="Courier New"/>
            <w:sz w:val="16"/>
            <w:lang w:eastAsia="en-GB"/>
          </w:rPr>
          <w:t xml:space="preserve">  </w:t>
        </w:r>
      </w:ins>
      <w:ins w:id="1340"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1" w:author="vivo_P_RAN2#123bis" w:date="2023-10-18T18:39:00Z"/>
          <w:rFonts w:ascii="Courier New" w:hAnsi="Courier New"/>
          <w:sz w:val="16"/>
          <w:lang w:eastAsia="en-GB"/>
        </w:rPr>
      </w:pPr>
      <w:ins w:id="1342"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343" w:author="vivo_P_RAN2#123bis" w:date="2023-10-18T19:45:00Z">
        <w:r>
          <w:rPr>
            <w:rFonts w:ascii="Courier New" w:hAnsi="Courier New"/>
            <w:sz w:val="16"/>
            <w:lang w:eastAsia="en-GB"/>
          </w:rPr>
          <w:t>Rela</w:t>
        </w:r>
      </w:ins>
      <w:ins w:id="1344"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vivo_P_RAN2#123bis" w:date="2023-10-18T18:39:00Z"/>
          <w:rFonts w:ascii="Courier New" w:hAnsi="Courier New"/>
          <w:color w:val="808080"/>
          <w:sz w:val="16"/>
          <w:lang w:eastAsia="en-GB"/>
        </w:rPr>
      </w:pPr>
      <w:ins w:id="1346" w:author="vivo_P_RAN2#123bis" w:date="2023-10-18T18:39:00Z">
        <w:r>
          <w:rPr>
            <w:rFonts w:ascii="Courier New" w:hAnsi="Courier New"/>
            <w:sz w:val="16"/>
            <w:lang w:eastAsia="en-GB"/>
          </w:rPr>
          <w:tab/>
          <w:t>sd-RSRP-Thresh-</w:t>
        </w:r>
      </w:ins>
      <w:ins w:id="1347" w:author="vivo_P_RAN2#123bis" w:date="2023-10-18T18:40:00Z">
        <w:r>
          <w:rPr>
            <w:rFonts w:ascii="Courier New" w:hAnsi="Courier New"/>
            <w:sz w:val="16"/>
            <w:lang w:eastAsia="en-GB"/>
          </w:rPr>
          <w:t>DiscConfig</w:t>
        </w:r>
      </w:ins>
      <w:ins w:id="1348" w:author="vivo_P_RAN2#123bis" w:date="2023-10-18T18:39:00Z">
        <w:r>
          <w:rPr>
            <w:rFonts w:ascii="Courier New" w:hAnsi="Courier New"/>
            <w:sz w:val="16"/>
            <w:lang w:eastAsia="en-GB"/>
          </w:rPr>
          <w:t xml:space="preserve">-r18        </w:t>
        </w:r>
      </w:ins>
      <w:ins w:id="1349" w:author="vivo_P_RAN2#123bis" w:date="2023-10-18T19:46:00Z">
        <w:r>
          <w:rPr>
            <w:rFonts w:ascii="Courier New" w:hAnsi="Courier New"/>
            <w:sz w:val="16"/>
            <w:lang w:eastAsia="en-GB"/>
          </w:rPr>
          <w:t xml:space="preserve">  </w:t>
        </w:r>
      </w:ins>
      <w:ins w:id="1350"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1" w:author="vivo_P_RAN2#122" w:date="2023-07-17T07:53:00Z"/>
          <w:rFonts w:ascii="Courier New" w:hAnsi="Courier New"/>
          <w:sz w:val="16"/>
          <w:lang w:eastAsia="en-GB"/>
        </w:rPr>
      </w:pPr>
      <w:ins w:id="1352"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53" w:author="vivo_P_RAN2#123bis" w:date="2023-10-19T20:54:00Z">
        <w:r>
          <w:rPr>
            <w:rFonts w:ascii="Courier New" w:hAnsi="Courier New"/>
            <w:color w:val="993366"/>
            <w:sz w:val="16"/>
            <w:lang w:eastAsia="en-GB"/>
          </w:rPr>
          <w:t xml:space="preserve"> </w:t>
        </w:r>
      </w:ins>
      <w:ins w:id="1354"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355"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vivo_AT_RAN2#123" w:date="2023-08-25T11:45:00Z"/>
          <w:rFonts w:ascii="Courier New" w:hAnsi="Courier New"/>
          <w:sz w:val="16"/>
          <w:lang w:eastAsia="en-GB"/>
        </w:rPr>
      </w:pPr>
      <w:ins w:id="1357"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vivo_P_RAN2#122" w:date="2023-07-17T07:53:00Z"/>
          <w:rFonts w:ascii="Courier New" w:hAnsi="Courier New"/>
          <w:color w:val="808080"/>
          <w:sz w:val="16"/>
          <w:lang w:eastAsia="en-GB"/>
        </w:rPr>
      </w:pPr>
      <w:ins w:id="1362"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vivo_P_RAN2#122" w:date="2023-07-17T07:53:00Z"/>
          <w:rFonts w:ascii="Courier New" w:hAnsi="Courier New"/>
          <w:color w:val="808080"/>
          <w:sz w:val="16"/>
          <w:lang w:eastAsia="en-GB"/>
        </w:rPr>
      </w:pPr>
      <w:ins w:id="1364" w:author="vivo_P_RAN2#122" w:date="2023-07-17T07:53:00Z">
        <w:r>
          <w:rPr>
            <w:rFonts w:ascii="Courier New" w:hAnsi="Courier New"/>
            <w:color w:val="808080"/>
            <w:sz w:val="16"/>
            <w:lang w:eastAsia="en-GB"/>
          </w:rPr>
          <w:t>-- ASN1STOP</w:t>
        </w:r>
      </w:ins>
    </w:p>
    <w:p w14:paraId="1C59E621" w14:textId="77777777" w:rsidR="00EC64A9" w:rsidRDefault="00EC64A9">
      <w:pPr>
        <w:rPr>
          <w:ins w:id="1365"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36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367" w:author="vivo_P_RAN2#122" w:date="2023-07-17T07:55:00Z"/>
                <w:rFonts w:ascii="Arial" w:hAnsi="Arial"/>
                <w:sz w:val="18"/>
                <w:lang w:eastAsia="en-GB"/>
              </w:rPr>
            </w:pPr>
            <w:ins w:id="1368"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369"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370" w:author="vivo_P_RAN2#123bis" w:date="2023-10-18T18:41:00Z"/>
                <w:rFonts w:eastAsia="等线"/>
                <w:b/>
                <w:bCs/>
                <w:i/>
                <w:iCs/>
                <w:lang w:eastAsia="zh-CN"/>
              </w:rPr>
            </w:pPr>
            <w:ins w:id="1371" w:author="vivo_P_RAN2#123bis" w:date="2023-10-18T18:41:00Z">
              <w:r>
                <w:rPr>
                  <w:rFonts w:eastAsia="等线"/>
                  <w:b/>
                  <w:bCs/>
                  <w:i/>
                  <w:iCs/>
                  <w:lang w:eastAsia="zh-CN"/>
                </w:rPr>
                <w:t>sl-RSRP-Thresh-</w:t>
              </w:r>
            </w:ins>
            <w:ins w:id="1372" w:author="vivo_P_RAN2#123bis" w:date="2023-10-18T19:27:00Z">
              <w:r>
                <w:rPr>
                  <w:rFonts w:eastAsia="等线"/>
                  <w:b/>
                  <w:bCs/>
                  <w:i/>
                  <w:iCs/>
                  <w:lang w:eastAsia="zh-CN"/>
                </w:rPr>
                <w:t>Disc</w:t>
              </w:r>
            </w:ins>
            <w:ins w:id="1373" w:author="vivo_P_RAN2#123bis" w:date="2023-10-18T18:41:00Z">
              <w:r>
                <w:rPr>
                  <w:rFonts w:eastAsia="等线"/>
                  <w:b/>
                  <w:bCs/>
                  <w:i/>
                  <w:iCs/>
                  <w:lang w:eastAsia="zh-CN"/>
                </w:rPr>
                <w:t xml:space="preserve">Config </w:t>
              </w:r>
            </w:ins>
          </w:p>
          <w:p w14:paraId="3CAB8E08" w14:textId="77777777" w:rsidR="00EC64A9" w:rsidRDefault="002E78B0">
            <w:pPr>
              <w:pStyle w:val="TAL"/>
              <w:rPr>
                <w:ins w:id="1374" w:author="vivo_P_RAN2#123bis" w:date="2023-10-18T18:41:00Z"/>
                <w:rFonts w:eastAsia="等线"/>
                <w:b/>
                <w:bCs/>
                <w:i/>
                <w:iCs/>
                <w:lang w:eastAsia="zh-CN"/>
              </w:rPr>
            </w:pPr>
            <w:ins w:id="1375" w:author="vivo_P_RAN2#123bis" w:date="2023-10-18T18:41:00Z">
              <w:r>
                <w:rPr>
                  <w:bCs/>
                  <w:kern w:val="2"/>
                  <w:lang w:eastAsia="en-GB"/>
                </w:rPr>
                <w:t xml:space="preserve">Indicates the threshold of SL-RSRP </w:t>
              </w:r>
            </w:ins>
            <w:ins w:id="1376" w:author="vivo_P_RAN2#123bis" w:date="2023-10-18T18:57:00Z">
              <w:r>
                <w:rPr>
                  <w:rFonts w:cs="Arial"/>
                  <w:bCs/>
                  <w:kern w:val="2"/>
                  <w:szCs w:val="18"/>
                  <w:lang w:eastAsia="en-GB"/>
                </w:rPr>
                <w:t>for a U2U Relay UE to evaluate AS layer conditions</w:t>
              </w:r>
            </w:ins>
            <w:ins w:id="1377" w:author="vivo_P_RAN2#123bis" w:date="2023-10-18T19:03:00Z">
              <w:r>
                <w:rPr>
                  <w:rFonts w:cs="Arial"/>
                  <w:bCs/>
                  <w:kern w:val="2"/>
                  <w:szCs w:val="18"/>
                  <w:lang w:eastAsia="en-GB"/>
                </w:rPr>
                <w:t xml:space="preserve"> for discovery</w:t>
              </w:r>
            </w:ins>
            <w:ins w:id="1378" w:author="vivo_P_RAN2#123bis" w:date="2023-10-18T18:44:00Z">
              <w:r>
                <w:rPr>
                  <w:bCs/>
                  <w:kern w:val="2"/>
                  <w:lang w:eastAsia="en-GB"/>
                </w:rPr>
                <w:t xml:space="preserve">. </w:t>
              </w:r>
            </w:ins>
            <w:ins w:id="1379" w:author="vivo_P_RAN2#123bis" w:date="2023-10-18T18:45:00Z">
              <w:r>
                <w:rPr>
                  <w:bCs/>
                  <w:kern w:val="2"/>
                  <w:lang w:eastAsia="en-GB"/>
                </w:rPr>
                <w:t xml:space="preserve">The </w:t>
              </w:r>
            </w:ins>
            <w:ins w:id="1380" w:author="vivo_P_RAN2#123bis" w:date="2023-10-18T18:41:00Z">
              <w:r>
                <w:rPr>
                  <w:bCs/>
                  <w:kern w:val="2"/>
                  <w:lang w:eastAsia="en-GB"/>
                </w:rPr>
                <w:t xml:space="preserve">U2U relay UE </w:t>
              </w:r>
            </w:ins>
            <w:ins w:id="1381" w:author="vivo_P_RAN2#123bis" w:date="2023-10-18T18:45:00Z">
              <w:r>
                <w:rPr>
                  <w:bCs/>
                  <w:kern w:val="2"/>
                  <w:lang w:eastAsia="en-GB"/>
                </w:rPr>
                <w:t>appl</w:t>
              </w:r>
            </w:ins>
            <w:ins w:id="1382" w:author="vivo_P_RAN2#123bis" w:date="2023-10-18T18:46:00Z">
              <w:r>
                <w:rPr>
                  <w:bCs/>
                  <w:kern w:val="2"/>
                  <w:lang w:eastAsia="en-GB"/>
                </w:rPr>
                <w:t>ies</w:t>
              </w:r>
            </w:ins>
            <w:ins w:id="1383" w:author="vivo_P_RAN2#123bis" w:date="2023-10-18T18:45:00Z">
              <w:r>
                <w:rPr>
                  <w:bCs/>
                  <w:kern w:val="2"/>
                  <w:lang w:eastAsia="en-GB"/>
                </w:rPr>
                <w:t xml:space="preserve"> the value of this field </w:t>
              </w:r>
            </w:ins>
            <w:ins w:id="1384" w:author="vivo_P_RAN2#123bis" w:date="2023-10-18T18:48:00Z">
              <w:r>
                <w:rPr>
                  <w:rFonts w:eastAsia="等线" w:cs="Arial"/>
                  <w:szCs w:val="18"/>
                  <w:lang w:eastAsia="zh-CN"/>
                </w:rPr>
                <w:t xml:space="preserve">to decide which UE(s) can be announced as </w:t>
              </w:r>
            </w:ins>
            <w:ins w:id="1385" w:author="vivo_P_RAN2#123bis" w:date="2023-10-18T18:52:00Z">
              <w:r>
                <w:rPr>
                  <w:rFonts w:eastAsia="等线" w:cs="Arial"/>
                  <w:szCs w:val="18"/>
                  <w:lang w:eastAsia="zh-CN"/>
                </w:rPr>
                <w:t xml:space="preserve">proximity </w:t>
              </w:r>
            </w:ins>
            <w:ins w:id="1386" w:author="vivo_P_RAN2#123bis" w:date="2023-10-18T18:48:00Z">
              <w:r>
                <w:rPr>
                  <w:rFonts w:eastAsia="等线" w:cs="Arial"/>
                  <w:szCs w:val="18"/>
                  <w:lang w:eastAsia="zh-CN"/>
                </w:rPr>
                <w:t>UE(s)</w:t>
              </w:r>
            </w:ins>
            <w:ins w:id="1387" w:author="vivo_P_RAN2#123bis" w:date="2023-10-18T18:50:00Z">
              <w:r>
                <w:rPr>
                  <w:rFonts w:eastAsia="等线" w:cs="Arial"/>
                  <w:szCs w:val="18"/>
                  <w:lang w:eastAsia="zh-CN"/>
                </w:rPr>
                <w:t xml:space="preserve"> in </w:t>
              </w:r>
            </w:ins>
            <w:ins w:id="1388" w:author="vivo_P_RAN2#123bis" w:date="2023-10-18T18:52:00Z">
              <w:r>
                <w:rPr>
                  <w:rFonts w:eastAsia="等线" w:cs="Arial"/>
                  <w:szCs w:val="18"/>
                  <w:lang w:eastAsia="zh-CN"/>
                </w:rPr>
                <w:t xml:space="preserve">the </w:t>
              </w:r>
            </w:ins>
            <w:ins w:id="1389" w:author="vivo_P_RAN2#123bis" w:date="2023-10-18T18:49:00Z">
              <w:r>
                <w:rPr>
                  <w:rFonts w:eastAsia="等线" w:cs="Arial"/>
                  <w:szCs w:val="18"/>
                  <w:lang w:eastAsia="zh-CN"/>
                </w:rPr>
                <w:t xml:space="preserve">discovery message </w:t>
              </w:r>
            </w:ins>
            <w:ins w:id="1390" w:author="vivo_P_RAN2#123bis" w:date="2023-10-18T18:48:00Z">
              <w:r>
                <w:rPr>
                  <w:rFonts w:eastAsia="等线" w:cs="Arial"/>
                  <w:szCs w:val="18"/>
                  <w:lang w:eastAsia="zh-CN"/>
                </w:rPr>
                <w:t xml:space="preserve">when </w:t>
              </w:r>
            </w:ins>
            <w:ins w:id="1391" w:author="vivo_P_RAN2#123bis" w:date="2023-10-18T18:49:00Z">
              <w:r>
                <w:rPr>
                  <w:rFonts w:eastAsia="等线" w:cs="Arial"/>
                  <w:szCs w:val="18"/>
                  <w:lang w:eastAsia="zh-CN"/>
                </w:rPr>
                <w:t>performing U2U Relay Discovery with Model A</w:t>
              </w:r>
            </w:ins>
            <w:ins w:id="1392" w:author="vivo_P_RAN2#123bis" w:date="2023-10-18T18:48:00Z">
              <w:r>
                <w:rPr>
                  <w:rFonts w:eastAsia="等线" w:cs="Arial"/>
                  <w:szCs w:val="18"/>
                  <w:lang w:eastAsia="zh-CN"/>
                </w:rPr>
                <w:t xml:space="preserve">, and </w:t>
              </w:r>
            </w:ins>
            <w:ins w:id="1393" w:author="vivo_P_RAN2#123bis" w:date="2023-10-18T18:41:00Z">
              <w:r>
                <w:rPr>
                  <w:bCs/>
                  <w:kern w:val="2"/>
                  <w:lang w:eastAsia="en-GB"/>
                </w:rPr>
                <w:t xml:space="preserve">decide whether to forward </w:t>
              </w:r>
            </w:ins>
            <w:ins w:id="1394" w:author="vivo_P_RAN2#123bis" w:date="2023-10-18T18:52:00Z">
              <w:r>
                <w:rPr>
                  <w:bCs/>
                  <w:kern w:val="2"/>
                  <w:lang w:eastAsia="en-GB"/>
                </w:rPr>
                <w:t xml:space="preserve">the </w:t>
              </w:r>
            </w:ins>
            <w:ins w:id="1395" w:author="vivo_P_RAN2#123bis" w:date="2023-10-18T18:49:00Z">
              <w:r>
                <w:rPr>
                  <w:bCs/>
                  <w:kern w:val="2"/>
                  <w:lang w:eastAsia="en-GB"/>
                </w:rPr>
                <w:t>discovery me</w:t>
              </w:r>
            </w:ins>
            <w:ins w:id="1396" w:author="vivo_P_RAN2#123bis" w:date="2023-10-18T19:00:00Z">
              <w:r>
                <w:rPr>
                  <w:bCs/>
                  <w:kern w:val="2"/>
                  <w:lang w:eastAsia="en-GB"/>
                </w:rPr>
                <w:t>s</w:t>
              </w:r>
            </w:ins>
            <w:ins w:id="1397" w:author="vivo_P_RAN2#123bis" w:date="2023-10-18T18:49:00Z">
              <w:r>
                <w:rPr>
                  <w:bCs/>
                  <w:kern w:val="2"/>
                  <w:lang w:eastAsia="en-GB"/>
                </w:rPr>
                <w:t xml:space="preserve">sage </w:t>
              </w:r>
            </w:ins>
            <w:ins w:id="1398" w:author="vivo_P_RAN2#123bis" w:date="2023-10-18T18:53:00Z">
              <w:r>
                <w:rPr>
                  <w:bCs/>
                  <w:kern w:val="2"/>
                  <w:lang w:eastAsia="en-GB"/>
                </w:rPr>
                <w:t xml:space="preserve">when performing </w:t>
              </w:r>
            </w:ins>
            <w:ins w:id="1399" w:author="vivo_P_RAN2#123bis" w:date="2023-10-18T18:41:00Z">
              <w:r>
                <w:rPr>
                  <w:bCs/>
                  <w:kern w:val="2"/>
                  <w:lang w:eastAsia="en-GB"/>
                </w:rPr>
                <w:t xml:space="preserve">the </w:t>
              </w:r>
            </w:ins>
            <w:ins w:id="1400" w:author="vivo_P_RAN2#123bis" w:date="2023-10-18T18:53:00Z">
              <w:r>
                <w:rPr>
                  <w:rFonts w:eastAsia="等线" w:cs="Arial"/>
                  <w:szCs w:val="18"/>
                  <w:lang w:eastAsia="zh-CN"/>
                </w:rPr>
                <w:t>U2U Relay Discovery with Model B</w:t>
              </w:r>
            </w:ins>
            <w:ins w:id="1401" w:author="vivo_P_RAN2#123bis" w:date="2023-10-18T19:01:00Z">
              <w:r>
                <w:rPr>
                  <w:rFonts w:eastAsia="等线" w:cs="Arial"/>
                  <w:szCs w:val="18"/>
                  <w:lang w:eastAsia="zh-CN"/>
                </w:rPr>
                <w:t xml:space="preserve"> as specified in</w:t>
              </w:r>
            </w:ins>
            <w:ins w:id="1402"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403"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404" w:author="vivo_P_RAN2#123bis" w:date="2023-10-18T18:41:00Z"/>
                <w:rFonts w:eastAsia="等线"/>
                <w:b/>
                <w:bCs/>
                <w:i/>
                <w:iCs/>
                <w:lang w:eastAsia="zh-CN"/>
              </w:rPr>
            </w:pPr>
            <w:ins w:id="1405" w:author="vivo_P_RAN2#123bis" w:date="2023-10-18T18:59:00Z">
              <w:r>
                <w:rPr>
                  <w:rFonts w:eastAsia="等线"/>
                  <w:b/>
                  <w:bCs/>
                  <w:i/>
                  <w:iCs/>
                  <w:lang w:eastAsia="zh-CN"/>
                </w:rPr>
                <w:t>sd-RSRP-Thresh-</w:t>
              </w:r>
            </w:ins>
            <w:ins w:id="1406" w:author="vivo_P_RAN2#123bis" w:date="2023-10-18T19:27:00Z">
              <w:r>
                <w:rPr>
                  <w:rFonts w:eastAsia="等线"/>
                  <w:b/>
                  <w:bCs/>
                  <w:i/>
                  <w:iCs/>
                  <w:lang w:eastAsia="zh-CN"/>
                </w:rPr>
                <w:t>Disc</w:t>
              </w:r>
            </w:ins>
            <w:ins w:id="1407" w:author="vivo_P_RAN2#123bis" w:date="2023-10-18T18:59:00Z">
              <w:r>
                <w:rPr>
                  <w:rFonts w:eastAsia="等线"/>
                  <w:b/>
                  <w:bCs/>
                  <w:i/>
                  <w:iCs/>
                  <w:lang w:eastAsia="zh-CN"/>
                </w:rPr>
                <w:t>Config</w:t>
              </w:r>
            </w:ins>
            <w:ins w:id="1408" w:author="vivo_P_RAN2#123bis" w:date="2023-10-18T18:41:00Z">
              <w:r>
                <w:rPr>
                  <w:rFonts w:eastAsia="等线"/>
                  <w:b/>
                  <w:bCs/>
                  <w:i/>
                  <w:iCs/>
                  <w:lang w:eastAsia="zh-CN"/>
                </w:rPr>
                <w:t xml:space="preserve"> </w:t>
              </w:r>
            </w:ins>
          </w:p>
          <w:p w14:paraId="2A68399E" w14:textId="77777777" w:rsidR="00EC64A9" w:rsidRDefault="002E78B0">
            <w:pPr>
              <w:pStyle w:val="TAL"/>
              <w:rPr>
                <w:ins w:id="1409" w:author="vivo_P_RAN2#123bis" w:date="2023-10-18T18:41:00Z"/>
                <w:rFonts w:eastAsia="等线"/>
                <w:b/>
                <w:bCs/>
                <w:i/>
                <w:iCs/>
                <w:lang w:eastAsia="zh-CN"/>
              </w:rPr>
            </w:pPr>
            <w:ins w:id="1410" w:author="vivo_P_RAN2#123bis" w:date="2023-10-18T18:55:00Z">
              <w:r>
                <w:rPr>
                  <w:bCs/>
                  <w:kern w:val="2"/>
                  <w:lang w:eastAsia="en-GB"/>
                </w:rPr>
                <w:t xml:space="preserve">Indicates the threshold of </w:t>
              </w:r>
              <w:commentRangeStart w:id="1411"/>
              <w:commentRangeStart w:id="1412"/>
              <w:r>
                <w:rPr>
                  <w:bCs/>
                  <w:kern w:val="2"/>
                  <w:lang w:eastAsia="en-GB"/>
                </w:rPr>
                <w:t>SD-RSRP</w:t>
              </w:r>
            </w:ins>
            <w:commentRangeEnd w:id="1411"/>
            <w:r>
              <w:commentReference w:id="1411"/>
            </w:r>
            <w:commentRangeEnd w:id="1412"/>
            <w:r w:rsidR="001B0D16">
              <w:rPr>
                <w:rStyle w:val="afc"/>
                <w:rFonts w:ascii="Times New Roman" w:hAnsi="Times New Roman"/>
              </w:rPr>
              <w:commentReference w:id="1412"/>
            </w:r>
            <w:ins w:id="1413" w:author="vivo_P_RAN2#123bis" w:date="2023-10-18T18:55:00Z">
              <w:r>
                <w:rPr>
                  <w:bCs/>
                  <w:kern w:val="2"/>
                  <w:lang w:eastAsia="en-GB"/>
                </w:rPr>
                <w:t xml:space="preserve"> </w:t>
              </w:r>
            </w:ins>
            <w:ins w:id="1414" w:author="vivo_P_RAN2#123bis" w:date="2023-10-18T18:57:00Z">
              <w:r>
                <w:rPr>
                  <w:rFonts w:cs="Arial"/>
                  <w:bCs/>
                  <w:kern w:val="2"/>
                  <w:szCs w:val="18"/>
                  <w:lang w:eastAsia="en-GB"/>
                </w:rPr>
                <w:t>for a U2U Relay UE to evaluate AS layer conditions</w:t>
              </w:r>
            </w:ins>
            <w:ins w:id="1415" w:author="vivo_P_RAN2#123bis" w:date="2023-10-18T19:03:00Z">
              <w:r>
                <w:rPr>
                  <w:rFonts w:cs="Arial"/>
                  <w:bCs/>
                  <w:kern w:val="2"/>
                  <w:szCs w:val="18"/>
                  <w:lang w:eastAsia="en-GB"/>
                </w:rPr>
                <w:t xml:space="preserve"> for discovery</w:t>
              </w:r>
            </w:ins>
            <w:ins w:id="1416"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17" w:author="vivo_P_RAN2#123bis" w:date="2023-10-18T19:00:00Z">
              <w:r>
                <w:rPr>
                  <w:bCs/>
                  <w:kern w:val="2"/>
                  <w:lang w:eastAsia="en-GB"/>
                </w:rPr>
                <w:t>s</w:t>
              </w:r>
            </w:ins>
            <w:ins w:id="1418"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419" w:author="vivo_P_RAN2#122" w:date="2023-07-17T08:01:00Z"/>
        </w:rPr>
      </w:pPr>
    </w:p>
    <w:p w14:paraId="6479694E" w14:textId="77777777" w:rsidR="00EC64A9" w:rsidRDefault="00EC64A9">
      <w:pPr>
        <w:overflowPunct w:val="0"/>
        <w:autoSpaceDE w:val="0"/>
        <w:autoSpaceDN w:val="0"/>
        <w:adjustRightInd w:val="0"/>
        <w:textAlignment w:val="baseline"/>
        <w:rPr>
          <w:ins w:id="1420"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2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22" w:author="vivo_P_RAN2#122" w:date="2023-07-17T08:01:00Z"/>
                <w:rFonts w:ascii="Arial" w:hAnsi="Arial"/>
                <w:b/>
                <w:sz w:val="18"/>
                <w:lang w:eastAsia="sv-SE"/>
              </w:rPr>
            </w:pPr>
            <w:ins w:id="1423"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24" w:author="vivo_P_RAN2#122" w:date="2023-07-17T08:01:00Z"/>
                <w:rFonts w:ascii="Arial" w:hAnsi="Arial"/>
                <w:b/>
                <w:sz w:val="18"/>
                <w:lang w:eastAsia="sv-SE"/>
              </w:rPr>
            </w:pPr>
            <w:ins w:id="1425" w:author="vivo_P_RAN2#122" w:date="2023-07-17T08:01:00Z">
              <w:r>
                <w:rPr>
                  <w:rFonts w:ascii="Arial" w:hAnsi="Arial"/>
                  <w:b/>
                  <w:sz w:val="18"/>
                  <w:lang w:eastAsia="sv-SE"/>
                </w:rPr>
                <w:t>Explanation</w:t>
              </w:r>
            </w:ins>
          </w:p>
        </w:tc>
      </w:tr>
      <w:tr w:rsidR="00EC64A9" w14:paraId="186AFF7E" w14:textId="77777777">
        <w:trPr>
          <w:ins w:id="142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27" w:author="vivo_P_RAN2#122" w:date="2023-07-17T08:01:00Z"/>
                <w:rFonts w:ascii="Arial" w:hAnsi="Arial"/>
                <w:b/>
                <w:i/>
                <w:iCs/>
                <w:sz w:val="18"/>
                <w:lang w:eastAsia="sv-SE"/>
              </w:rPr>
            </w:pPr>
            <w:bookmarkStart w:id="1428" w:name="_Hlk140481333"/>
            <w:ins w:id="1429" w:author="vivo_P_RAN2#123bis" w:date="2023-10-18T19:02:00Z">
              <w:r>
                <w:rPr>
                  <w:rFonts w:ascii="Arial" w:hAnsi="Arial"/>
                  <w:i/>
                  <w:iCs/>
                  <w:sz w:val="18"/>
                  <w:lang w:eastAsia="sv-SE"/>
                </w:rPr>
                <w:t>SL-RSRP-Thresh</w:t>
              </w:r>
            </w:ins>
            <w:ins w:id="1430" w:author="vivo_P_RAN2#123bis" w:date="2023-10-18T19:46:00Z">
              <w:r>
                <w:rPr>
                  <w:rFonts w:ascii="Arial" w:hAnsi="Arial"/>
                  <w:i/>
                  <w:iCs/>
                  <w:sz w:val="18"/>
                  <w:lang w:eastAsia="sv-SE"/>
                </w:rPr>
                <w:t>Relay</w:t>
              </w:r>
            </w:ins>
            <w:bookmarkEnd w:id="1428"/>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31" w:author="vivo_P_RAN2#122" w:date="2023-07-17T08:01:00Z"/>
                <w:rFonts w:ascii="Arial" w:hAnsi="Arial"/>
                <w:sz w:val="18"/>
                <w:lang w:eastAsia="sv-SE"/>
              </w:rPr>
            </w:pPr>
            <w:ins w:id="1432" w:author="vivo_P_RAN2#122" w:date="2023-07-17T08:01:00Z">
              <w:r>
                <w:rPr>
                  <w:rFonts w:ascii="Arial" w:hAnsi="Arial"/>
                  <w:sz w:val="18"/>
                  <w:lang w:eastAsia="sv-SE"/>
                </w:rPr>
                <w:t xml:space="preserve">This field is mandatory present if </w:t>
              </w:r>
            </w:ins>
            <w:ins w:id="1433" w:author="vivo_P_RAN2#123bis" w:date="2023-10-18T19:02:00Z">
              <w:r>
                <w:rPr>
                  <w:rFonts w:ascii="Arial" w:hAnsi="Arial"/>
                  <w:i/>
                  <w:iCs/>
                  <w:sz w:val="18"/>
                  <w:lang w:eastAsia="sv-SE"/>
                </w:rPr>
                <w:t>sl-RSRP-Thresh-DiscConfig</w:t>
              </w:r>
            </w:ins>
            <w:ins w:id="1434" w:author="vivo_P_RAN2#122" w:date="2023-08-03T15:45:00Z">
              <w:r>
                <w:rPr>
                  <w:rFonts w:ascii="Arial" w:hAnsi="Arial"/>
                  <w:i/>
                  <w:iCs/>
                  <w:sz w:val="18"/>
                  <w:lang w:eastAsia="sv-SE"/>
                </w:rPr>
                <w:t xml:space="preserve"> </w:t>
              </w:r>
            </w:ins>
            <w:ins w:id="1435" w:author="vivo_P_RAN2#122" w:date="2023-07-17T08:01:00Z">
              <w:r>
                <w:rPr>
                  <w:rFonts w:ascii="Arial" w:hAnsi="Arial"/>
                  <w:sz w:val="18"/>
                  <w:lang w:eastAsia="sv-SE"/>
                </w:rPr>
                <w:t>is included. Otherwise, the field is absent, Need R.</w:t>
              </w:r>
            </w:ins>
          </w:p>
        </w:tc>
      </w:tr>
      <w:tr w:rsidR="00EC64A9" w14:paraId="6B0AEE46" w14:textId="77777777">
        <w:trPr>
          <w:ins w:id="143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37" w:author="vivo_P_RAN2#122" w:date="2023-07-17T08:01:00Z"/>
                <w:rFonts w:ascii="Arial" w:hAnsi="Arial"/>
                <w:i/>
                <w:iCs/>
                <w:sz w:val="18"/>
                <w:lang w:eastAsia="sv-SE"/>
              </w:rPr>
            </w:pPr>
            <w:ins w:id="1438" w:author="vivo_P_RAN2#123bis" w:date="2023-10-18T19:02:00Z">
              <w:r>
                <w:rPr>
                  <w:rFonts w:ascii="Arial" w:hAnsi="Arial"/>
                  <w:i/>
                  <w:iCs/>
                  <w:sz w:val="18"/>
                  <w:lang w:eastAsia="sv-SE"/>
                </w:rPr>
                <w:t>SD-RSRP-Thresh</w:t>
              </w:r>
            </w:ins>
            <w:ins w:id="1439"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40" w:author="vivo_P_RAN2#122" w:date="2023-07-17T08:01:00Z"/>
                <w:rFonts w:ascii="Arial" w:hAnsi="Arial"/>
                <w:sz w:val="18"/>
                <w:lang w:eastAsia="sv-SE"/>
              </w:rPr>
            </w:pPr>
            <w:ins w:id="1441" w:author="vivo_P_RAN2#122" w:date="2023-07-17T08:01:00Z">
              <w:r>
                <w:rPr>
                  <w:rFonts w:ascii="Arial" w:hAnsi="Arial"/>
                  <w:sz w:val="18"/>
                  <w:lang w:eastAsia="sv-SE"/>
                </w:rPr>
                <w:t xml:space="preserve">This field is mandatory present if </w:t>
              </w:r>
            </w:ins>
            <w:ins w:id="1442" w:author="vivo_P_RAN2#123bis" w:date="2023-10-18T19:04:00Z">
              <w:r>
                <w:rPr>
                  <w:rFonts w:ascii="Arial" w:hAnsi="Arial"/>
                  <w:i/>
                  <w:sz w:val="18"/>
                  <w:lang w:eastAsia="sv-SE"/>
                </w:rPr>
                <w:t>sd-RSRP-Thresh-DiscConfig</w:t>
              </w:r>
            </w:ins>
            <w:ins w:id="1443"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44"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45" w:author="vivo_P_RAN2#122" w:date="2023-07-13T07:57:00Z"/>
          <w:rFonts w:ascii="Arial" w:hAnsi="Arial"/>
          <w:sz w:val="24"/>
          <w:lang w:eastAsia="ja-JP"/>
        </w:rPr>
      </w:pPr>
      <w:ins w:id="1446"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47" w:author="vivo_P_RAN2#122" w:date="2023-07-13T07:57:00Z"/>
          <w:iCs/>
          <w:lang w:eastAsia="ja-JP"/>
        </w:rPr>
      </w:pPr>
      <w:ins w:id="1448"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49" w:author="vivo_P_RAN2#122" w:date="2023-07-13T07:57:00Z"/>
          <w:rFonts w:ascii="Arial" w:hAnsi="Arial"/>
          <w:b/>
          <w:lang w:eastAsia="ja-JP"/>
        </w:rPr>
      </w:pPr>
      <w:ins w:id="1450"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1" w:author="vivo_P_RAN2#122" w:date="2023-07-13T07:57:00Z"/>
          <w:rFonts w:ascii="Courier New" w:hAnsi="Courier New"/>
          <w:color w:val="808080"/>
          <w:sz w:val="16"/>
          <w:lang w:eastAsia="en-GB"/>
        </w:rPr>
      </w:pPr>
      <w:ins w:id="1452"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vivo_P_RAN2#122" w:date="2023-07-13T07:57:00Z"/>
          <w:rFonts w:ascii="Courier New" w:hAnsi="Courier New"/>
          <w:color w:val="808080"/>
          <w:sz w:val="16"/>
          <w:lang w:eastAsia="en-GB"/>
        </w:rPr>
      </w:pPr>
      <w:ins w:id="1454"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6" w:author="vivo_P_RAN2#122" w:date="2023-08-03T15:11:00Z"/>
          <w:rFonts w:ascii="Courier New" w:hAnsi="Courier New"/>
          <w:sz w:val="16"/>
          <w:lang w:eastAsia="en-GB"/>
        </w:rPr>
      </w:pPr>
      <w:ins w:id="1457"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vivo_P_RAN2#122" w:date="2023-07-13T07:57:00Z"/>
          <w:rFonts w:ascii="Courier New" w:hAnsi="Courier New"/>
          <w:color w:val="808080"/>
          <w:sz w:val="16"/>
          <w:lang w:eastAsia="en-GB"/>
        </w:rPr>
      </w:pPr>
      <w:ins w:id="1459" w:author="vivo_P_RAN2#122" w:date="2023-07-13T07:57:00Z">
        <w:r>
          <w:rPr>
            <w:rFonts w:ascii="Courier New" w:hAnsi="Courier New"/>
            <w:sz w:val="16"/>
            <w:lang w:eastAsia="en-GB"/>
          </w:rPr>
          <w:t xml:space="preserve">    sl-RSRP-ThreshU2U-r18                  SL-RSRP-Range-r16                                </w:t>
        </w:r>
      </w:ins>
      <w:ins w:id="1460" w:author="vivo_P_RAN2#123bis" w:date="2023-10-18T20:19:00Z">
        <w:r>
          <w:rPr>
            <w:rFonts w:ascii="Courier New" w:hAnsi="Courier New"/>
            <w:sz w:val="16"/>
            <w:lang w:eastAsia="en-GB"/>
          </w:rPr>
          <w:t xml:space="preserve">    </w:t>
        </w:r>
      </w:ins>
      <w:ins w:id="1461"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vivo_P_RAN2#122" w:date="2023-07-13T07:57:00Z"/>
          <w:rFonts w:ascii="Courier New" w:hAnsi="Courier New"/>
          <w:color w:val="808080"/>
          <w:sz w:val="16"/>
          <w:lang w:eastAsia="en-GB"/>
        </w:rPr>
      </w:pPr>
      <w:ins w:id="1463" w:author="vivo_P_RAN2#122" w:date="2023-07-13T07:57:00Z">
        <w:r>
          <w:rPr>
            <w:rFonts w:ascii="Courier New" w:hAnsi="Courier New"/>
            <w:sz w:val="16"/>
            <w:lang w:eastAsia="en-GB"/>
          </w:rPr>
          <w:t xml:space="preserve">    sl-FilterCoefficientU2U-r18        </w:t>
        </w:r>
      </w:ins>
      <w:ins w:id="1464" w:author="vivo_P_RAN2#123bis" w:date="2023-10-18T19:57:00Z">
        <w:r>
          <w:rPr>
            <w:rFonts w:ascii="Courier New" w:hAnsi="Courier New"/>
            <w:sz w:val="16"/>
            <w:lang w:eastAsia="en-GB"/>
          </w:rPr>
          <w:t xml:space="preserve">    </w:t>
        </w:r>
      </w:ins>
      <w:ins w:id="1465" w:author="vivo_P_RAN2#122" w:date="2023-07-13T07:57:00Z">
        <w:r>
          <w:rPr>
            <w:rFonts w:ascii="Courier New" w:hAnsi="Courier New"/>
            <w:sz w:val="16"/>
            <w:lang w:eastAsia="en-GB"/>
          </w:rPr>
          <w:t xml:space="preserve">FilterCoefficient                               </w:t>
        </w:r>
      </w:ins>
      <w:ins w:id="1466" w:author="vivo_P_RAN2#122" w:date="2023-07-13T10:33:00Z">
        <w:r>
          <w:rPr>
            <w:rFonts w:ascii="Courier New" w:hAnsi="Courier New"/>
            <w:sz w:val="16"/>
            <w:lang w:eastAsia="en-GB"/>
          </w:rPr>
          <w:t xml:space="preserve">    </w:t>
        </w:r>
      </w:ins>
      <w:ins w:id="1467"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8" w:author="vivo_P_RAN2#122" w:date="2023-07-13T07:57:00Z"/>
          <w:rFonts w:ascii="Courier New" w:hAnsi="Courier New"/>
          <w:color w:val="808080"/>
          <w:sz w:val="16"/>
          <w:lang w:eastAsia="en-GB"/>
        </w:rPr>
      </w:pPr>
      <w:ins w:id="1469" w:author="vivo_P_RAN2#122" w:date="2023-07-13T07:57:00Z">
        <w:r>
          <w:rPr>
            <w:rFonts w:ascii="Courier New" w:hAnsi="Courier New"/>
            <w:sz w:val="16"/>
            <w:lang w:eastAsia="en-GB"/>
          </w:rPr>
          <w:t xml:space="preserve">sl-HystMinU2U-r18                      Hysteresis                                       </w:t>
        </w:r>
      </w:ins>
      <w:ins w:id="1470" w:author="vivo_P_RAN2#123bis" w:date="2023-10-18T20:19:00Z">
        <w:r>
          <w:rPr>
            <w:rFonts w:ascii="Courier New" w:hAnsi="Courier New"/>
            <w:sz w:val="16"/>
            <w:lang w:eastAsia="en-GB"/>
          </w:rPr>
          <w:t xml:space="preserve">    </w:t>
        </w:r>
      </w:ins>
      <w:ins w:id="1471" w:author="vivo_P_RAN2#122" w:date="2023-07-13T07:57:00Z">
        <w:r>
          <w:rPr>
            <w:rFonts w:ascii="Courier New" w:hAnsi="Courier New"/>
            <w:color w:val="993366"/>
            <w:sz w:val="16"/>
            <w:lang w:eastAsia="en-GB"/>
          </w:rPr>
          <w:t>OPTIONAL</w:t>
        </w:r>
      </w:ins>
      <w:ins w:id="1472" w:author="vivo_P_RAN2#122" w:date="2023-08-04T13:42:00Z">
        <w:r>
          <w:rPr>
            <w:rFonts w:ascii="Courier New" w:hAnsi="Courier New"/>
            <w:color w:val="993366"/>
            <w:sz w:val="16"/>
            <w:lang w:eastAsia="en-GB"/>
          </w:rPr>
          <w:t>,</w:t>
        </w:r>
      </w:ins>
      <w:ins w:id="1473"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vivo_P_RAN2#122" w:date="2023-07-13T07:57:00Z"/>
          <w:rFonts w:ascii="Courier New" w:hAnsi="Courier New"/>
          <w:color w:val="808080"/>
          <w:sz w:val="16"/>
          <w:lang w:eastAsia="en-GB"/>
        </w:rPr>
      </w:pPr>
      <w:ins w:id="1475" w:author="vivo_P_RAN2#122" w:date="2023-07-13T07:57:00Z">
        <w:r>
          <w:rPr>
            <w:rFonts w:ascii="Courier New" w:hAnsi="Courier New"/>
            <w:sz w:val="16"/>
            <w:lang w:eastAsia="en-GB"/>
          </w:rPr>
          <w:tab/>
          <w:t xml:space="preserve">sd-RSRP-ThreshU2U-r18                  SL-RSRP-Range-r16                                </w:t>
        </w:r>
      </w:ins>
      <w:ins w:id="1476" w:author="vivo_P_RAN2#123bis" w:date="2023-10-18T20:19:00Z">
        <w:r>
          <w:rPr>
            <w:rFonts w:ascii="Courier New" w:hAnsi="Courier New"/>
            <w:sz w:val="16"/>
            <w:lang w:eastAsia="en-GB"/>
          </w:rPr>
          <w:t xml:space="preserve">    </w:t>
        </w:r>
      </w:ins>
      <w:ins w:id="147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vivo_P_RAN2#122" w:date="2023-07-13T07:57:00Z"/>
          <w:rFonts w:ascii="Courier New" w:hAnsi="Courier New"/>
          <w:color w:val="808080"/>
          <w:sz w:val="16"/>
          <w:lang w:eastAsia="en-GB"/>
        </w:rPr>
      </w:pPr>
      <w:ins w:id="1479" w:author="vivo_P_RAN2#122" w:date="2023-07-13T07:57:00Z">
        <w:r>
          <w:rPr>
            <w:rFonts w:ascii="Courier New" w:hAnsi="Courier New"/>
            <w:sz w:val="16"/>
            <w:lang w:eastAsia="en-GB"/>
          </w:rPr>
          <w:tab/>
          <w:t xml:space="preserve">sd-FilterCoefficientU2U-r18        </w:t>
        </w:r>
      </w:ins>
      <w:ins w:id="1480" w:author="vivo_P_RAN2#123bis" w:date="2023-10-18T19:57:00Z">
        <w:r>
          <w:rPr>
            <w:rFonts w:ascii="Courier New" w:hAnsi="Courier New"/>
            <w:sz w:val="16"/>
            <w:lang w:eastAsia="en-GB"/>
          </w:rPr>
          <w:t xml:space="preserve">    </w:t>
        </w:r>
      </w:ins>
      <w:ins w:id="1481" w:author="vivo_P_RAN2#122" w:date="2023-07-13T07:57:00Z">
        <w:r>
          <w:rPr>
            <w:rFonts w:ascii="Courier New" w:hAnsi="Courier New"/>
            <w:sz w:val="16"/>
            <w:lang w:eastAsia="en-GB"/>
          </w:rPr>
          <w:t xml:space="preserve">FilterCoefficient                               </w:t>
        </w:r>
      </w:ins>
      <w:ins w:id="1482" w:author="vivo_P_RAN2#122" w:date="2023-07-13T10:33:00Z">
        <w:r>
          <w:rPr>
            <w:rFonts w:ascii="Courier New" w:hAnsi="Courier New"/>
            <w:sz w:val="16"/>
            <w:lang w:eastAsia="en-GB"/>
          </w:rPr>
          <w:t xml:space="preserve">    </w:t>
        </w:r>
      </w:ins>
      <w:ins w:id="1483"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vivo_P_RAN2#122" w:date="2023-07-13T07:57:00Z"/>
          <w:rFonts w:ascii="Courier New" w:hAnsi="Courier New"/>
          <w:color w:val="808080"/>
          <w:sz w:val="16"/>
          <w:lang w:eastAsia="en-GB"/>
        </w:rPr>
      </w:pPr>
      <w:ins w:id="1485" w:author="vivo_P_RAN2#122" w:date="2023-07-13T07:57:00Z">
        <w:r>
          <w:rPr>
            <w:rFonts w:ascii="Courier New" w:hAnsi="Courier New"/>
            <w:sz w:val="16"/>
            <w:lang w:eastAsia="en-GB"/>
          </w:rPr>
          <w:t xml:space="preserve">    sd-HystMinU2U-r18                      Hysteresis                                       </w:t>
        </w:r>
      </w:ins>
      <w:ins w:id="1486" w:author="vivo_P_RAN2#123bis" w:date="2023-10-18T20:19:00Z">
        <w:r>
          <w:rPr>
            <w:rFonts w:ascii="Courier New" w:hAnsi="Courier New"/>
            <w:sz w:val="16"/>
            <w:lang w:eastAsia="en-GB"/>
          </w:rPr>
          <w:t xml:space="preserve">    </w:t>
        </w:r>
      </w:ins>
      <w:ins w:id="148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vivo_P_RAN2#122" w:date="2023-07-13T07:57:00Z"/>
          <w:rFonts w:ascii="Courier New" w:hAnsi="Courier New"/>
          <w:sz w:val="16"/>
          <w:lang w:eastAsia="en-GB"/>
        </w:rPr>
      </w:pPr>
      <w:ins w:id="1489"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2" w:author="vivo_P_RAN2#122" w:date="2023-07-13T07:57:00Z"/>
          <w:rFonts w:ascii="Courier New" w:hAnsi="Courier New"/>
          <w:color w:val="808080"/>
          <w:sz w:val="16"/>
          <w:lang w:eastAsia="en-GB"/>
        </w:rPr>
      </w:pPr>
      <w:ins w:id="1493"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4" w:author="vivo_P_RAN2#122" w:date="2023-07-13T07:57:00Z"/>
          <w:rFonts w:ascii="Courier New" w:hAnsi="Courier New"/>
          <w:color w:val="808080"/>
          <w:sz w:val="16"/>
          <w:lang w:eastAsia="en-GB"/>
        </w:rPr>
      </w:pPr>
      <w:ins w:id="1495"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96"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97"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9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99" w:author="vivo_P_RAN2#122" w:date="2023-07-13T07:57:00Z"/>
                <w:rFonts w:ascii="Arial" w:hAnsi="Arial"/>
                <w:sz w:val="18"/>
                <w:lang w:eastAsia="en-GB"/>
              </w:rPr>
            </w:pPr>
            <w:ins w:id="1500"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501"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50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503" w:author="vivo_P_RAN2#122" w:date="2023-07-13T07:57:00Z"/>
                <w:rFonts w:ascii="Arial" w:eastAsia="等线" w:hAnsi="Arial"/>
                <w:b/>
                <w:bCs/>
                <w:i/>
                <w:iCs/>
                <w:sz w:val="18"/>
                <w:lang w:eastAsia="zh-CN"/>
              </w:rPr>
            </w:pPr>
            <w:ins w:id="1504"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505" w:author="vivo_P_RAN2#122" w:date="2023-07-13T07:57:00Z"/>
                <w:rFonts w:ascii="Arial" w:eastAsia="等线" w:hAnsi="Arial"/>
                <w:sz w:val="18"/>
                <w:lang w:eastAsia="zh-CN"/>
              </w:rPr>
            </w:pPr>
            <w:ins w:id="1506" w:author="vivo_P_RAN2#122" w:date="2023-08-03T15:15:00Z">
              <w:r>
                <w:rPr>
                  <w:rFonts w:ascii="Arial" w:eastAsia="等线" w:hAnsi="Arial"/>
                  <w:sz w:val="18"/>
                  <w:lang w:eastAsia="zh-CN"/>
                </w:rPr>
                <w:t>Indicates the threshold of SL</w:t>
              </w:r>
            </w:ins>
            <w:ins w:id="1507" w:author="vivo_P_RAN2#123bis" w:date="2023-10-18T19:32:00Z">
              <w:r>
                <w:rPr>
                  <w:rFonts w:ascii="Arial" w:eastAsia="等线" w:hAnsi="Arial"/>
                  <w:sz w:val="18"/>
                  <w:lang w:eastAsia="zh-CN"/>
                </w:rPr>
                <w:t>-</w:t>
              </w:r>
            </w:ins>
            <w:ins w:id="1508" w:author="vivo_P_RAN2#122" w:date="2023-08-03T15:15:00Z">
              <w:r>
                <w:rPr>
                  <w:rFonts w:ascii="Arial" w:eastAsia="等线" w:hAnsi="Arial"/>
                  <w:sz w:val="18"/>
                  <w:lang w:eastAsia="zh-CN"/>
                </w:rPr>
                <w:t>RSRP for a U2U Remote UE to perform Relay UE selection/ reselection.</w:t>
              </w:r>
            </w:ins>
            <w:ins w:id="1509"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510" w:author="vivo_P_RAN2#123bis" w:date="2023-10-18T19:47:00Z">
              <w:r>
                <w:rPr>
                  <w:rFonts w:ascii="Arial" w:eastAsia="等线" w:hAnsi="Arial"/>
                  <w:sz w:val="18"/>
                  <w:lang w:eastAsia="zh-CN"/>
                </w:rPr>
                <w:t xml:space="preserve">with </w:t>
              </w:r>
            </w:ins>
            <w:ins w:id="1511" w:author="vivo_P_RAN2#123bis" w:date="2023-10-18T19:48:00Z">
              <w:r>
                <w:rPr>
                  <w:rFonts w:ascii="Arial" w:eastAsia="等线" w:hAnsi="Arial"/>
                  <w:sz w:val="18"/>
                  <w:lang w:eastAsia="zh-CN"/>
                </w:rPr>
                <w:t xml:space="preserve">the </w:t>
              </w:r>
            </w:ins>
            <w:ins w:id="1512" w:author="vivo_P_RAN2#123bis" w:date="2023-10-18T19:47:00Z">
              <w:r>
                <w:rPr>
                  <w:rFonts w:ascii="Arial" w:eastAsia="等线" w:hAnsi="Arial"/>
                  <w:sz w:val="18"/>
                  <w:lang w:eastAsia="zh-CN"/>
                </w:rPr>
                <w:t xml:space="preserve">peer U2U Remote UE </w:t>
              </w:r>
            </w:ins>
            <w:ins w:id="1513" w:author="vivo_P_RAN2#123bis" w:date="2023-10-18T19:37:00Z">
              <w:r>
                <w:rPr>
                  <w:rFonts w:ascii="Arial" w:eastAsia="等线" w:hAnsi="Arial"/>
                  <w:sz w:val="18"/>
                  <w:lang w:eastAsia="zh-CN"/>
                </w:rPr>
                <w:t xml:space="preserve">to </w:t>
              </w:r>
            </w:ins>
            <w:ins w:id="1514" w:author="vivo_P_RAN2#123bis" w:date="2023-10-18T19:31:00Z">
              <w:r>
                <w:rPr>
                  <w:rFonts w:ascii="Arial" w:eastAsia="等线" w:hAnsi="Arial"/>
                  <w:sz w:val="18"/>
                  <w:lang w:eastAsia="zh-CN"/>
                </w:rPr>
                <w:t>trigger relay selection</w:t>
              </w:r>
            </w:ins>
            <w:ins w:id="1515" w:author="vivo_P_RAN2#123bis" w:date="2023-10-18T19:32:00Z">
              <w:r>
                <w:rPr>
                  <w:rFonts w:ascii="Arial" w:eastAsia="等线" w:hAnsi="Arial"/>
                  <w:sz w:val="18"/>
                  <w:lang w:eastAsia="zh-CN"/>
                </w:rPr>
                <w:t xml:space="preserve">, and </w:t>
              </w:r>
            </w:ins>
            <w:ins w:id="1516" w:author="vivo_P_RAN2#123bis" w:date="2023-10-18T19:33:00Z">
              <w:r>
                <w:rPr>
                  <w:rFonts w:ascii="Arial" w:eastAsia="等线" w:hAnsi="Arial"/>
                  <w:sz w:val="18"/>
                  <w:lang w:eastAsia="zh-CN"/>
                </w:rPr>
                <w:t xml:space="preserve">evaluate AS layer conditions on U2U relay link </w:t>
              </w:r>
            </w:ins>
            <w:ins w:id="1517" w:author="vivo_P_RAN2#123bis" w:date="2023-10-18T19:47:00Z">
              <w:r>
                <w:rPr>
                  <w:rFonts w:ascii="Arial" w:eastAsia="等线" w:hAnsi="Arial"/>
                  <w:sz w:val="18"/>
                  <w:lang w:eastAsia="zh-CN"/>
                </w:rPr>
                <w:t xml:space="preserve">with U2U Relay UE </w:t>
              </w:r>
            </w:ins>
            <w:ins w:id="1518" w:author="vivo_P_RAN2#123bis" w:date="2023-10-18T19:37:00Z">
              <w:r>
                <w:rPr>
                  <w:rFonts w:ascii="Arial" w:eastAsia="等线" w:hAnsi="Arial"/>
                  <w:sz w:val="18"/>
                  <w:lang w:eastAsia="zh-CN"/>
                </w:rPr>
                <w:t xml:space="preserve">to </w:t>
              </w:r>
            </w:ins>
            <w:ins w:id="1519"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52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21" w:author="vivo_P_RAN2#122" w:date="2023-07-13T07:57:00Z"/>
                <w:rFonts w:ascii="Arial" w:eastAsia="等线" w:hAnsi="Arial"/>
                <w:b/>
                <w:bCs/>
                <w:i/>
                <w:iCs/>
                <w:sz w:val="18"/>
                <w:lang w:eastAsia="zh-CN"/>
              </w:rPr>
            </w:pPr>
            <w:ins w:id="1522"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23" w:author="vivo_P_RAN2#122" w:date="2023-07-13T07:57:00Z"/>
                <w:rFonts w:ascii="Arial" w:eastAsia="等线" w:hAnsi="Arial"/>
                <w:b/>
                <w:bCs/>
                <w:i/>
                <w:iCs/>
                <w:sz w:val="18"/>
                <w:lang w:eastAsia="zh-CN"/>
              </w:rPr>
            </w:pPr>
            <w:ins w:id="1524" w:author="vivo_P_RAN2#122" w:date="2023-07-13T07:57:00Z">
              <w:r>
                <w:rPr>
                  <w:rFonts w:ascii="Arial" w:hAnsi="Arial"/>
                  <w:sz w:val="18"/>
                  <w:lang w:eastAsia="en-GB"/>
                </w:rPr>
                <w:t>Specifies L3 filter coefficient for SL</w:t>
              </w:r>
            </w:ins>
            <w:ins w:id="1525" w:author="vivo_P_RAN2#123bis" w:date="2023-10-18T19:33:00Z">
              <w:r>
                <w:rPr>
                  <w:rFonts w:ascii="Arial" w:hAnsi="Arial"/>
                  <w:sz w:val="18"/>
                  <w:lang w:eastAsia="en-GB"/>
                </w:rPr>
                <w:t>-</w:t>
              </w:r>
            </w:ins>
            <w:ins w:id="1526"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2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28" w:author="vivo_P_RAN2#122" w:date="2023-07-13T07:57:00Z"/>
                <w:rFonts w:ascii="Arial" w:eastAsia="等线" w:hAnsi="Arial"/>
                <w:b/>
                <w:bCs/>
                <w:i/>
                <w:iCs/>
                <w:sz w:val="18"/>
                <w:lang w:eastAsia="zh-CN"/>
              </w:rPr>
            </w:pPr>
            <w:ins w:id="1529"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30" w:author="vivo_P_RAN2#122" w:date="2023-07-13T07:57:00Z"/>
                <w:rFonts w:ascii="Arial" w:eastAsia="等线" w:hAnsi="Arial"/>
                <w:b/>
                <w:bCs/>
                <w:i/>
                <w:iCs/>
                <w:sz w:val="18"/>
                <w:lang w:eastAsia="zh-CN"/>
              </w:rPr>
            </w:pPr>
            <w:ins w:id="1531" w:author="vivo_P_RAN2#122" w:date="2023-08-03T15:15:00Z">
              <w:r>
                <w:rPr>
                  <w:rFonts w:ascii="Arial" w:eastAsia="等线" w:hAnsi="Arial"/>
                  <w:sz w:val="18"/>
                  <w:lang w:eastAsia="zh-CN"/>
                </w:rPr>
                <w:t>Indicates the threshold of S</w:t>
              </w:r>
            </w:ins>
            <w:ins w:id="1532" w:author="vivo_P_RAN2#123bis" w:date="2023-10-18T19:33:00Z">
              <w:r>
                <w:rPr>
                  <w:rFonts w:ascii="Arial" w:eastAsia="等线" w:hAnsi="Arial"/>
                  <w:sz w:val="18"/>
                  <w:lang w:eastAsia="zh-CN"/>
                </w:rPr>
                <w:t>D-</w:t>
              </w:r>
            </w:ins>
            <w:ins w:id="1533" w:author="vivo_P_RAN2#122" w:date="2023-08-03T15:15:00Z">
              <w:r>
                <w:rPr>
                  <w:rFonts w:ascii="Arial" w:eastAsia="等线" w:hAnsi="Arial"/>
                  <w:sz w:val="18"/>
                  <w:lang w:eastAsia="zh-CN"/>
                </w:rPr>
                <w:t xml:space="preserve">RSRP for a U2U Remote UE to perform </w:t>
              </w:r>
            </w:ins>
            <w:ins w:id="1534" w:author="vivo_P_RAN2#123bis" w:date="2023-10-18T19:59:00Z">
              <w:r>
                <w:rPr>
                  <w:rFonts w:ascii="Arial" w:eastAsia="等线" w:hAnsi="Arial"/>
                  <w:sz w:val="18"/>
                  <w:lang w:eastAsia="zh-CN"/>
                </w:rPr>
                <w:t xml:space="preserve">discovery and </w:t>
              </w:r>
            </w:ins>
            <w:ins w:id="1535" w:author="vivo_P_RAN2#122" w:date="2023-08-03T15:15:00Z">
              <w:r>
                <w:rPr>
                  <w:rFonts w:ascii="Arial" w:eastAsia="等线" w:hAnsi="Arial"/>
                  <w:sz w:val="18"/>
                  <w:lang w:eastAsia="zh-CN"/>
                </w:rPr>
                <w:t>Relay UE selection/ reselection.</w:t>
              </w:r>
            </w:ins>
            <w:ins w:id="1536" w:author="vivo_P_RAN2#123bis" w:date="2023-10-18T19:34:00Z">
              <w:r>
                <w:rPr>
                  <w:rFonts w:ascii="Arial" w:eastAsia="等线" w:hAnsi="Arial"/>
                  <w:sz w:val="18"/>
                  <w:lang w:eastAsia="zh-CN"/>
                </w:rPr>
                <w:t xml:space="preserve"> </w:t>
              </w:r>
            </w:ins>
            <w:ins w:id="1537" w:author="vivo_P_RAN2#123bis" w:date="2023-10-18T20:01:00Z">
              <w:r>
                <w:rPr>
                  <w:rFonts w:ascii="Arial" w:eastAsia="等线" w:hAnsi="Arial"/>
                  <w:sz w:val="18"/>
                  <w:lang w:eastAsia="zh-CN"/>
                </w:rPr>
                <w:t>For discovery, t</w:t>
              </w:r>
            </w:ins>
            <w:ins w:id="1538" w:author="vivo_P_RAN2#123bis" w:date="2023-10-18T20:00:00Z">
              <w:r>
                <w:rPr>
                  <w:rFonts w:ascii="Arial" w:hAnsi="Arial" w:cs="Arial"/>
                  <w:bCs/>
                  <w:kern w:val="2"/>
                  <w:sz w:val="18"/>
                  <w:szCs w:val="18"/>
                  <w:lang w:eastAsia="en-GB"/>
                </w:rPr>
                <w:t xml:space="preserve">he U2U Remote UE </w:t>
              </w:r>
              <w:commentRangeStart w:id="1539"/>
              <w:commentRangeStart w:id="1540"/>
              <w:r>
                <w:rPr>
                  <w:rFonts w:ascii="Arial" w:hAnsi="Arial" w:cs="Arial"/>
                  <w:bCs/>
                  <w:kern w:val="2"/>
                  <w:sz w:val="18"/>
                  <w:szCs w:val="18"/>
                  <w:lang w:eastAsia="en-GB"/>
                </w:rPr>
                <w:t>applies</w:t>
              </w:r>
            </w:ins>
            <w:commentRangeEnd w:id="1539"/>
            <w:r>
              <w:commentReference w:id="1539"/>
            </w:r>
            <w:commentRangeEnd w:id="1540"/>
            <w:r w:rsidR="001B0D16">
              <w:rPr>
                <w:rStyle w:val="afc"/>
              </w:rPr>
              <w:commentReference w:id="1540"/>
            </w:r>
            <w:ins w:id="1541"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42" w:author="vivo_P_RAN2#123bis" w:date="2023-10-24T13:07:00Z">
              <w:r w:rsidR="00BF4424" w:rsidRPr="00BF4424">
                <w:rPr>
                  <w:rFonts w:ascii="Arial" w:eastAsia="等线" w:hAnsi="Arial"/>
                  <w:sz w:val="18"/>
                  <w:lang w:eastAsia="zh-CN"/>
                </w:rPr>
                <w:t xml:space="preserve"> as specified in TS 23.304 </w:t>
              </w:r>
            </w:ins>
            <w:commentRangeStart w:id="1543"/>
            <w:commentRangeStart w:id="1544"/>
            <w:ins w:id="1545" w:author="vivo_P_RAN2#123bis" w:date="2023-10-18T20:00:00Z">
              <w:r>
                <w:rPr>
                  <w:rFonts w:ascii="Arial" w:hAnsi="Arial" w:cs="Arial"/>
                  <w:bCs/>
                  <w:kern w:val="2"/>
                  <w:sz w:val="18"/>
                  <w:szCs w:val="18"/>
                  <w:lang w:eastAsia="en-GB"/>
                </w:rPr>
                <w:t xml:space="preserve"> [65]</w:t>
              </w:r>
            </w:ins>
            <w:commentRangeEnd w:id="1543"/>
            <w:r>
              <w:commentReference w:id="1543"/>
            </w:r>
            <w:commentRangeEnd w:id="1544"/>
            <w:r w:rsidR="001B0D16">
              <w:rPr>
                <w:rStyle w:val="afc"/>
              </w:rPr>
              <w:commentReference w:id="1544"/>
            </w:r>
            <w:ins w:id="1546" w:author="vivo_P_RAN2#123bis" w:date="2023-10-18T20:01:00Z">
              <w:r>
                <w:rPr>
                  <w:rFonts w:ascii="Arial" w:hAnsi="Arial" w:cs="Arial"/>
                  <w:bCs/>
                  <w:kern w:val="2"/>
                  <w:sz w:val="18"/>
                  <w:szCs w:val="18"/>
                  <w:lang w:eastAsia="en-GB"/>
                </w:rPr>
                <w:t>. For relay selection</w:t>
              </w:r>
            </w:ins>
            <w:ins w:id="1547" w:author="vivo_P_RAN2#123bis" w:date="2023-10-18T20:02:00Z">
              <w:r>
                <w:rPr>
                  <w:rFonts w:ascii="Arial" w:hAnsi="Arial" w:cs="Arial"/>
                  <w:bCs/>
                  <w:kern w:val="2"/>
                  <w:sz w:val="18"/>
                  <w:szCs w:val="18"/>
                  <w:lang w:eastAsia="en-GB"/>
                </w:rPr>
                <w:t xml:space="preserve"> and reselection, </w:t>
              </w:r>
            </w:ins>
            <w:ins w:id="1548" w:author="vivo_P_RAN2#123bis" w:date="2023-10-18T20:01:00Z">
              <w:r>
                <w:rPr>
                  <w:rFonts w:ascii="Arial" w:hAnsi="Arial" w:cs="Arial"/>
                  <w:bCs/>
                  <w:kern w:val="2"/>
                  <w:sz w:val="18"/>
                  <w:szCs w:val="18"/>
                  <w:lang w:eastAsia="en-GB"/>
                </w:rPr>
                <w:t>t</w:t>
              </w:r>
            </w:ins>
            <w:ins w:id="1549" w:author="vivo_P_RAN2#123bis" w:date="2023-10-18T19:34:00Z">
              <w:r>
                <w:rPr>
                  <w:rFonts w:ascii="Arial" w:eastAsia="等线" w:hAnsi="Arial"/>
                  <w:sz w:val="18"/>
                  <w:lang w:eastAsia="zh-CN"/>
                </w:rPr>
                <w:t>he U2U remote UE applies the value of this field to evaluate AS layer conditions on direct PC5 link</w:t>
              </w:r>
            </w:ins>
            <w:ins w:id="1550" w:author="vivo_P_RAN2#123bis" w:date="2023-10-24T13:07:00Z">
              <w:r w:rsidR="00BF4424">
                <w:rPr>
                  <w:rFonts w:ascii="Arial" w:eastAsia="等线" w:hAnsi="Arial"/>
                  <w:sz w:val="18"/>
                  <w:lang w:eastAsia="zh-CN"/>
                </w:rPr>
                <w:t xml:space="preserve"> </w:t>
              </w:r>
            </w:ins>
            <w:commentRangeStart w:id="1551"/>
            <w:commentRangeStart w:id="1552"/>
            <w:commentRangeEnd w:id="1551"/>
            <w:del w:id="1553" w:author="vivo_P_RAN2#123bis" w:date="2023-10-24T13:07:00Z">
              <w:r w:rsidDel="00BF4424">
                <w:commentReference w:id="1551"/>
              </w:r>
              <w:commentRangeEnd w:id="1552"/>
              <w:r w:rsidR="001B0D16" w:rsidDel="00BF4424">
                <w:rPr>
                  <w:rStyle w:val="afc"/>
                </w:rPr>
                <w:commentReference w:id="1552"/>
              </w:r>
            </w:del>
            <w:ins w:id="1554" w:author="vivo_P_RAN2#123bis" w:date="2023-10-18T20:03:00Z">
              <w:r>
                <w:rPr>
                  <w:rFonts w:ascii="Arial" w:eastAsia="等线" w:hAnsi="Arial"/>
                  <w:sz w:val="18"/>
                  <w:lang w:eastAsia="zh-CN"/>
                </w:rPr>
                <w:t xml:space="preserve">to trigger </w:t>
              </w:r>
            </w:ins>
            <w:ins w:id="1555" w:author="vivo_P_RAN2#123bis" w:date="2023-10-18T19:34:00Z">
              <w:r>
                <w:rPr>
                  <w:rFonts w:ascii="Arial" w:eastAsia="等线" w:hAnsi="Arial"/>
                  <w:sz w:val="18"/>
                  <w:lang w:eastAsia="zh-CN"/>
                </w:rPr>
                <w:t xml:space="preserve">relay selection, and evaluate AS layer conditions on U2U relay link </w:t>
              </w:r>
            </w:ins>
            <w:ins w:id="1556" w:author="vivo_P_RAN2#123bis" w:date="2023-10-18T20:04:00Z">
              <w:r>
                <w:rPr>
                  <w:rFonts w:ascii="Arial" w:eastAsia="等线" w:hAnsi="Arial"/>
                  <w:sz w:val="18"/>
                  <w:lang w:eastAsia="zh-CN"/>
                </w:rPr>
                <w:t xml:space="preserve">to trigger </w:t>
              </w:r>
            </w:ins>
            <w:ins w:id="1557" w:author="vivo_P_RAN2#123bis" w:date="2023-10-18T19:34:00Z">
              <w:r>
                <w:rPr>
                  <w:rFonts w:ascii="Arial" w:eastAsia="等线" w:hAnsi="Arial"/>
                  <w:sz w:val="18"/>
                  <w:lang w:eastAsia="zh-CN"/>
                </w:rPr>
                <w:t>relay reselection</w:t>
              </w:r>
            </w:ins>
            <w:ins w:id="1558" w:author="vivo_P_RAN2#123bis" w:date="2023-10-24T13:06:00Z">
              <w:r w:rsidR="00BF4424">
                <w:rPr>
                  <w:rFonts w:ascii="Arial" w:eastAsia="等线" w:hAnsi="Arial"/>
                  <w:sz w:val="18"/>
                  <w:lang w:eastAsia="zh-CN"/>
                </w:rPr>
                <w:t>. The target U2U remote UE</w:t>
              </w:r>
            </w:ins>
            <w:ins w:id="1559" w:author="vivo_P_RAN2#123bis" w:date="2023-10-24T13:05:00Z">
              <w:r w:rsidR="00BF4424">
                <w:rPr>
                  <w:rFonts w:ascii="Arial" w:eastAsia="等线" w:hAnsi="Arial"/>
                  <w:sz w:val="18"/>
                  <w:lang w:eastAsia="zh-CN"/>
                </w:rPr>
                <w:t xml:space="preserve"> </w:t>
              </w:r>
            </w:ins>
            <w:ins w:id="1560" w:author="vivo_P_RAN2#123bis" w:date="2023-10-24T13:06:00Z">
              <w:r w:rsidR="00BF4424">
                <w:rPr>
                  <w:rFonts w:ascii="Arial" w:eastAsia="等线" w:hAnsi="Arial"/>
                  <w:sz w:val="18"/>
                  <w:lang w:eastAsia="zh-CN"/>
                </w:rPr>
                <w:t xml:space="preserve">applies the value of this field to evaluate AS layer conditions </w:t>
              </w:r>
            </w:ins>
            <w:ins w:id="1561" w:author="vivo_P_RAN2#123bis" w:date="2023-10-24T13:05:00Z">
              <w:r w:rsidR="00BF4424">
                <w:rPr>
                  <w:rFonts w:ascii="Arial" w:eastAsia="等线" w:hAnsi="Arial"/>
                  <w:sz w:val="18"/>
                  <w:lang w:eastAsia="zh-CN"/>
                </w:rPr>
                <w:t xml:space="preserve">trigger relay </w:t>
              </w:r>
            </w:ins>
            <w:ins w:id="1562"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563" w:author="vivo_P_RAN2#123bis" w:date="2023-10-18T19:34:00Z">
              <w:r>
                <w:rPr>
                  <w:rFonts w:ascii="Arial" w:eastAsia="等线" w:hAnsi="Arial"/>
                  <w:sz w:val="18"/>
                  <w:lang w:eastAsia="zh-CN"/>
                </w:rPr>
                <w:t>.</w:t>
              </w:r>
            </w:ins>
            <w:ins w:id="1564"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56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566" w:author="vivo_P_RAN2#122" w:date="2023-07-13T07:57:00Z"/>
                <w:rFonts w:ascii="Arial" w:eastAsia="等线" w:hAnsi="Arial"/>
                <w:b/>
                <w:bCs/>
                <w:i/>
                <w:iCs/>
                <w:sz w:val="18"/>
                <w:lang w:eastAsia="zh-CN"/>
              </w:rPr>
            </w:pPr>
            <w:ins w:id="1567"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568" w:author="vivo_P_RAN2#122" w:date="2023-07-13T07:57:00Z"/>
                <w:rFonts w:ascii="Arial" w:eastAsia="等线" w:hAnsi="Arial"/>
                <w:sz w:val="18"/>
                <w:lang w:eastAsia="zh-CN"/>
              </w:rPr>
            </w:pPr>
            <w:ins w:id="1569" w:author="vivo_P_RAN2#122" w:date="2023-07-13T07:57:00Z">
              <w:r>
                <w:rPr>
                  <w:rFonts w:ascii="Arial" w:hAnsi="Arial"/>
                  <w:sz w:val="18"/>
                  <w:lang w:eastAsia="en-GB"/>
                </w:rPr>
                <w:t>Specifies L3 filter coefficient for S</w:t>
              </w:r>
            </w:ins>
            <w:ins w:id="1570" w:author="vivo_P_RAN2#123bis" w:date="2023-10-18T19:34:00Z">
              <w:r>
                <w:rPr>
                  <w:rFonts w:ascii="Arial" w:hAnsi="Arial"/>
                  <w:sz w:val="18"/>
                  <w:lang w:eastAsia="en-GB"/>
                </w:rPr>
                <w:t>D-</w:t>
              </w:r>
            </w:ins>
            <w:ins w:id="1571"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572"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57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574" w:author="vivo_P_RAN2#122" w:date="2023-07-13T07:57:00Z"/>
                <w:rFonts w:ascii="Arial" w:hAnsi="Arial"/>
                <w:b/>
                <w:sz w:val="18"/>
                <w:lang w:eastAsia="sv-SE"/>
              </w:rPr>
            </w:pPr>
            <w:ins w:id="1575"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576" w:author="vivo_P_RAN2#122" w:date="2023-07-13T07:57:00Z"/>
                <w:rFonts w:ascii="Arial" w:hAnsi="Arial"/>
                <w:b/>
                <w:sz w:val="18"/>
                <w:lang w:eastAsia="sv-SE"/>
              </w:rPr>
            </w:pPr>
            <w:ins w:id="1577" w:author="vivo_P_RAN2#122" w:date="2023-07-13T07:57:00Z">
              <w:r>
                <w:rPr>
                  <w:rFonts w:ascii="Arial" w:hAnsi="Arial"/>
                  <w:b/>
                  <w:sz w:val="18"/>
                  <w:lang w:eastAsia="sv-SE"/>
                </w:rPr>
                <w:t>Explanation</w:t>
              </w:r>
            </w:ins>
          </w:p>
        </w:tc>
      </w:tr>
      <w:tr w:rsidR="00EC64A9" w14:paraId="30B805AE" w14:textId="77777777">
        <w:trPr>
          <w:ins w:id="157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579" w:author="vivo_P_RAN2#122" w:date="2023-07-13T07:57:00Z"/>
                <w:rFonts w:ascii="Arial" w:hAnsi="Arial"/>
                <w:i/>
                <w:iCs/>
                <w:sz w:val="18"/>
                <w:lang w:eastAsia="sv-SE"/>
              </w:rPr>
            </w:pPr>
            <w:ins w:id="1580"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581" w:author="vivo_P_RAN2#122" w:date="2023-07-13T07:57:00Z"/>
                <w:rFonts w:ascii="Arial" w:hAnsi="Arial"/>
                <w:sz w:val="18"/>
                <w:lang w:eastAsia="sv-SE"/>
              </w:rPr>
            </w:pPr>
            <w:ins w:id="1582"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583" w:author="vivo_P_RAN2#123" w:date="2023-09-08T21:51:00Z">
              <w:r>
                <w:rPr>
                  <w:rFonts w:ascii="Arial" w:hAnsi="Arial"/>
                  <w:i/>
                  <w:sz w:val="18"/>
                  <w:lang w:eastAsia="sv-SE"/>
                </w:rPr>
                <w:t>U2U</w:t>
              </w:r>
            </w:ins>
            <w:ins w:id="1584"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58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586" w:author="vivo_P_RAN2#122" w:date="2023-07-13T07:57:00Z"/>
                <w:rFonts w:ascii="Arial" w:hAnsi="Arial"/>
                <w:i/>
                <w:iCs/>
                <w:sz w:val="18"/>
                <w:lang w:eastAsia="sv-SE"/>
              </w:rPr>
            </w:pPr>
            <w:ins w:id="1587"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88" w:author="vivo_P_RAN2#122" w:date="2023-07-13T07:57:00Z"/>
                <w:rFonts w:ascii="Arial" w:hAnsi="Arial"/>
                <w:sz w:val="18"/>
                <w:lang w:eastAsia="sv-SE"/>
              </w:rPr>
            </w:pPr>
            <w:ins w:id="1589"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90" w:author="vivo_P_RAN2#123" w:date="2023-09-08T21:51:00Z">
              <w:r>
                <w:rPr>
                  <w:rFonts w:ascii="Arial" w:hAnsi="Arial"/>
                  <w:i/>
                  <w:sz w:val="18"/>
                  <w:lang w:eastAsia="sv-SE"/>
                </w:rPr>
                <w:t>U2U</w:t>
              </w:r>
            </w:ins>
            <w:ins w:id="1591"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92"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93" w:author="vivo_P_RAN2#123bis" w:date="2023-10-18T16:34:00Z"/>
          <w:rFonts w:ascii="Arial" w:hAnsi="Arial"/>
          <w:sz w:val="24"/>
          <w:lang w:eastAsia="ja-JP"/>
        </w:rPr>
      </w:pPr>
      <w:ins w:id="1594" w:author="vivo_P_RAN2#123bis" w:date="2023-10-18T16:58:00Z">
        <w:r>
          <w:rPr>
            <w:rFonts w:ascii="Arial" w:hAnsi="Arial"/>
            <w:sz w:val="24"/>
            <w:lang w:eastAsia="ja-JP"/>
          </w:rPr>
          <w:t>–</w:t>
        </w:r>
        <w:r>
          <w:rPr>
            <w:rFonts w:ascii="Arial" w:hAnsi="Arial"/>
            <w:sz w:val="24"/>
            <w:lang w:eastAsia="ja-JP"/>
          </w:rPr>
          <w:tab/>
        </w:r>
      </w:ins>
      <w:ins w:id="1595" w:author="vivo_P_RAN2#123bis" w:date="2023-10-18T16:34:00Z">
        <w:r>
          <w:rPr>
            <w:rFonts w:ascii="Arial" w:hAnsi="Arial"/>
            <w:i/>
            <w:sz w:val="24"/>
            <w:lang w:eastAsia="ja-JP"/>
          </w:rPr>
          <w:t>SL-SRAP-Config</w:t>
        </w:r>
      </w:ins>
      <w:ins w:id="1596" w:author="vivo_P_RAN2#123bis" w:date="2023-10-18T16:56:00Z">
        <w:r>
          <w:rPr>
            <w:rFonts w:ascii="Arial" w:hAnsi="Arial"/>
            <w:i/>
            <w:sz w:val="24"/>
            <w:lang w:eastAsia="ja-JP"/>
          </w:rPr>
          <w:t>PC5</w:t>
        </w:r>
      </w:ins>
    </w:p>
    <w:p w14:paraId="71D0A59F" w14:textId="77777777" w:rsidR="00EC64A9" w:rsidRDefault="002E78B0">
      <w:pPr>
        <w:rPr>
          <w:ins w:id="1597" w:author="vivo_P_RAN2#123bis" w:date="2023-10-18T16:34:00Z"/>
          <w:rFonts w:eastAsia="宋体"/>
          <w:lang w:eastAsia="zh-CN"/>
        </w:rPr>
      </w:pPr>
      <w:ins w:id="1598" w:author="vivo_P_RAN2#123bis" w:date="2023-10-18T16:34:00Z">
        <w:r>
          <w:rPr>
            <w:rFonts w:eastAsia="宋体"/>
            <w:lang w:eastAsia="zh-CN"/>
          </w:rPr>
          <w:t xml:space="preserve">The IE </w:t>
        </w:r>
        <w:commentRangeStart w:id="1599"/>
        <w:commentRangeStart w:id="1600"/>
        <w:r w:rsidRPr="00BF4424">
          <w:rPr>
            <w:rFonts w:eastAsia="宋体"/>
            <w:i/>
            <w:lang w:eastAsia="zh-CN"/>
          </w:rPr>
          <w:t>SL</w:t>
        </w:r>
      </w:ins>
      <w:commentRangeEnd w:id="1599"/>
      <w:r w:rsidRPr="00BF4424">
        <w:rPr>
          <w:i/>
        </w:rPr>
        <w:commentReference w:id="1599"/>
      </w:r>
      <w:commentRangeEnd w:id="1600"/>
      <w:r w:rsidR="001B0D16" w:rsidRPr="00BF4424">
        <w:rPr>
          <w:rStyle w:val="afc"/>
          <w:i/>
        </w:rPr>
        <w:commentReference w:id="1600"/>
      </w:r>
      <w:ins w:id="1601" w:author="vivo_P_RAN2#123bis" w:date="2023-10-18T16:34:00Z">
        <w:r w:rsidRPr="00BF4424">
          <w:rPr>
            <w:rFonts w:eastAsia="宋体"/>
            <w:i/>
            <w:lang w:eastAsia="zh-CN"/>
          </w:rPr>
          <w:t>-SRAP-Config</w:t>
        </w:r>
      </w:ins>
      <w:ins w:id="1602" w:author="vivo_P_RAN2#123bis" w:date="2023-10-18T16:57:00Z">
        <w:r w:rsidRPr="00BF4424">
          <w:rPr>
            <w:rFonts w:eastAsia="宋体"/>
            <w:i/>
            <w:lang w:eastAsia="zh-CN"/>
          </w:rPr>
          <w:t>PC5</w:t>
        </w:r>
      </w:ins>
      <w:ins w:id="1603"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604" w:author="vivo_P_RAN2#123bis" w:date="2023-10-18T16:34:00Z"/>
          <w:rFonts w:ascii="Arial" w:eastAsia="宋体" w:hAnsi="Arial"/>
          <w:b/>
          <w:lang w:eastAsia="zh-CN"/>
        </w:rPr>
      </w:pPr>
      <w:ins w:id="1605" w:author="vivo_P_RAN2#123bis" w:date="2023-10-18T16:34:00Z">
        <w:r>
          <w:rPr>
            <w:rFonts w:ascii="Arial" w:hAnsi="Arial"/>
            <w:b/>
            <w:i/>
            <w:lang w:eastAsia="zh-CN"/>
          </w:rPr>
          <w:t>SL-SRAP-Config</w:t>
        </w:r>
      </w:ins>
      <w:ins w:id="1606" w:author="vivo_P_RAN2#123bis" w:date="2023-10-24T13:02:00Z">
        <w:r w:rsidR="00BF4424">
          <w:rPr>
            <w:rFonts w:ascii="Arial" w:hAnsi="Arial"/>
            <w:b/>
            <w:i/>
            <w:lang w:eastAsia="zh-CN"/>
          </w:rPr>
          <w:t xml:space="preserve">PC5 </w:t>
        </w:r>
      </w:ins>
      <w:commentRangeStart w:id="1607"/>
      <w:commentRangeStart w:id="1608"/>
      <w:commentRangeEnd w:id="1607"/>
      <w:del w:id="1609" w:author="vivo_P_RAN2#123bis" w:date="2023-10-24T13:02:00Z">
        <w:r w:rsidDel="00BF4424">
          <w:commentReference w:id="1607"/>
        </w:r>
        <w:commentRangeEnd w:id="1608"/>
        <w:r w:rsidR="001B0D16" w:rsidDel="00BF4424">
          <w:rPr>
            <w:rStyle w:val="afc"/>
          </w:rPr>
          <w:commentReference w:id="1608"/>
        </w:r>
      </w:del>
      <w:ins w:id="1610"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vivo_P_RAN2#123bis" w:date="2023-10-18T16:34:00Z"/>
          <w:rFonts w:ascii="Courier New" w:hAnsi="Courier New"/>
          <w:color w:val="808080"/>
          <w:sz w:val="16"/>
          <w:lang w:eastAsia="en-GB"/>
        </w:rPr>
      </w:pPr>
      <w:ins w:id="1612"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vivo_P_RAN2#123bis" w:date="2023-10-18T16:34:00Z"/>
          <w:rFonts w:ascii="Courier New" w:hAnsi="Courier New"/>
          <w:color w:val="808080"/>
          <w:sz w:val="16"/>
          <w:lang w:eastAsia="en-GB"/>
        </w:rPr>
      </w:pPr>
      <w:ins w:id="1614" w:author="vivo_P_RAN2#123bis" w:date="2023-10-18T16:34:00Z">
        <w:r>
          <w:rPr>
            <w:rFonts w:ascii="Courier New" w:hAnsi="Courier New"/>
            <w:color w:val="808080"/>
            <w:sz w:val="16"/>
            <w:lang w:eastAsia="en-GB"/>
          </w:rPr>
          <w:t>-- TAG-</w:t>
        </w:r>
        <w:commentRangeStart w:id="1615"/>
        <w:commentRangeStart w:id="1616"/>
        <w:r>
          <w:rPr>
            <w:rFonts w:ascii="Courier New" w:hAnsi="Courier New"/>
            <w:color w:val="808080"/>
            <w:sz w:val="16"/>
            <w:lang w:eastAsia="en-GB"/>
          </w:rPr>
          <w:t>SL-SRAP-CONFIG</w:t>
        </w:r>
      </w:ins>
      <w:commentRangeEnd w:id="1615"/>
      <w:r>
        <w:commentReference w:id="1615"/>
      </w:r>
      <w:commentRangeEnd w:id="1616"/>
      <w:ins w:id="1617" w:author="vivo_P_RAN2#123bis" w:date="2023-10-24T13:02:00Z">
        <w:r w:rsidR="00BF4424">
          <w:rPr>
            <w:rFonts w:ascii="Courier New" w:hAnsi="Courier New"/>
            <w:color w:val="808080"/>
            <w:sz w:val="16"/>
            <w:lang w:eastAsia="en-GB"/>
          </w:rPr>
          <w:t>PC5</w:t>
        </w:r>
      </w:ins>
      <w:r w:rsidR="001B0D16">
        <w:rPr>
          <w:rStyle w:val="afc"/>
        </w:rPr>
        <w:commentReference w:id="1616"/>
      </w:r>
      <w:ins w:id="1618"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9"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vivo_P_RAN2#123bis" w:date="2023-10-18T16:34:00Z"/>
          <w:rFonts w:ascii="Courier New" w:hAnsi="Courier New"/>
          <w:sz w:val="16"/>
          <w:lang w:eastAsia="en-GB"/>
        </w:rPr>
      </w:pPr>
      <w:ins w:id="1621" w:author="vivo_P_RAN2#123bis" w:date="2023-10-18T16:34:00Z">
        <w:r>
          <w:rPr>
            <w:rFonts w:ascii="Courier New" w:hAnsi="Courier New"/>
            <w:sz w:val="16"/>
            <w:lang w:eastAsia="en-GB"/>
          </w:rPr>
          <w:t>SL-SRAP-Config</w:t>
        </w:r>
      </w:ins>
      <w:ins w:id="1622" w:author="vivo_P_RAN2#123bis" w:date="2023-10-18T16:57:00Z">
        <w:r>
          <w:rPr>
            <w:rFonts w:ascii="Courier New" w:hAnsi="Courier New"/>
            <w:sz w:val="16"/>
            <w:lang w:eastAsia="en-GB"/>
          </w:rPr>
          <w:t>PC5</w:t>
        </w:r>
      </w:ins>
      <w:ins w:id="1623"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4" w:author="vivo_P_RAN2#123bis" w:date="2023-10-18T18:01:00Z"/>
          <w:rFonts w:ascii="Courier New" w:hAnsi="Courier New"/>
          <w:color w:val="808080"/>
          <w:sz w:val="16"/>
          <w:lang w:eastAsia="en-GB"/>
        </w:rPr>
      </w:pPr>
      <w:ins w:id="1625" w:author="vivo_P_RAN2#123bis" w:date="2023-10-18T16:34:00Z">
        <w:r>
          <w:rPr>
            <w:rFonts w:ascii="Courier New" w:hAnsi="Courier New"/>
            <w:sz w:val="16"/>
            <w:lang w:eastAsia="en-GB"/>
          </w:rPr>
          <w:t>sl-RemoteUE-LocalIdentity</w:t>
        </w:r>
      </w:ins>
      <w:ins w:id="1626" w:author="vivo_P_RAN2#123bis" w:date="2023-10-18T18:09:00Z">
        <w:r>
          <w:rPr>
            <w:rFonts w:ascii="Courier New" w:hAnsi="Courier New"/>
            <w:sz w:val="16"/>
            <w:lang w:eastAsia="en-GB"/>
          </w:rPr>
          <w:t>-Config</w:t>
        </w:r>
      </w:ins>
      <w:ins w:id="1627" w:author="vivo_P_RAN2#123bis" w:date="2023-10-18T16:34:00Z">
        <w:r>
          <w:rPr>
            <w:rFonts w:ascii="Courier New" w:hAnsi="Courier New"/>
            <w:sz w:val="16"/>
            <w:lang w:eastAsia="en-GB"/>
          </w:rPr>
          <w:t xml:space="preserve">-r18             </w:t>
        </w:r>
      </w:ins>
      <w:ins w:id="1628"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29"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0" w:author="vivo_P_RAN2#123bis" w:date="2023-10-18T18:10:00Z"/>
          <w:rFonts w:ascii="Courier New" w:hAnsi="Courier New"/>
          <w:color w:val="808080"/>
          <w:sz w:val="16"/>
          <w:lang w:eastAsia="en-GB"/>
        </w:rPr>
      </w:pPr>
      <w:ins w:id="1631"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2" w:author="vivo_P_RAN2#123bis" w:date="2023-10-18T18:10:00Z"/>
          <w:rFonts w:ascii="Courier New" w:hAnsi="Courier New"/>
          <w:color w:val="808080"/>
          <w:sz w:val="16"/>
          <w:lang w:eastAsia="en-GB"/>
        </w:rPr>
      </w:pPr>
      <w:ins w:id="1633" w:author="vivo_P_RAN2#123bis" w:date="2023-10-18T18:01:00Z">
        <w:r>
          <w:rPr>
            <w:rFonts w:ascii="Courier New" w:hAnsi="Courier New"/>
            <w:sz w:val="16"/>
            <w:lang w:eastAsia="en-GB"/>
          </w:rPr>
          <w:t>sl-RemoteUE-L</w:t>
        </w:r>
      </w:ins>
      <w:ins w:id="1634" w:author="vivo_P_RAN2#123bis" w:date="2023-10-18T18:04:00Z">
        <w:r>
          <w:rPr>
            <w:rFonts w:ascii="Courier New" w:hAnsi="Courier New"/>
            <w:sz w:val="16"/>
            <w:lang w:eastAsia="en-GB"/>
          </w:rPr>
          <w:t>2</w:t>
        </w:r>
      </w:ins>
      <w:ins w:id="1635" w:author="vivo_P_RAN2#123bis" w:date="2023-10-18T18:01:00Z">
        <w:r>
          <w:rPr>
            <w:rFonts w:ascii="Courier New" w:hAnsi="Courier New"/>
            <w:sz w:val="16"/>
            <w:lang w:eastAsia="en-GB"/>
          </w:rPr>
          <w:t xml:space="preserve">Identity-r18                    </w:t>
        </w:r>
      </w:ins>
      <w:ins w:id="1636" w:author="vivo_P_RAN2#123bis" w:date="2023-10-18T18:04:00Z">
        <w:r>
          <w:rPr>
            <w:rFonts w:ascii="Courier New" w:hAnsi="Courier New"/>
            <w:sz w:val="16"/>
            <w:lang w:eastAsia="en-GB"/>
          </w:rPr>
          <w:t xml:space="preserve">   </w:t>
        </w:r>
      </w:ins>
      <w:ins w:id="1637" w:author="vivo_P_RAN2#123bis" w:date="2023-10-18T18:03:00Z">
        <w:r>
          <w:rPr>
            <w:rFonts w:ascii="Courier New" w:hAnsi="Courier New"/>
            <w:color w:val="993366"/>
            <w:sz w:val="16"/>
            <w:lang w:eastAsia="en-GB"/>
          </w:rPr>
          <w:t>SL-DestinationIdentity-r16</w:t>
        </w:r>
      </w:ins>
      <w:ins w:id="1638"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9" w:author="vivo_P_RAN2#123bis" w:date="2023-10-18T16:34:00Z"/>
          <w:rFonts w:ascii="Courier New" w:eastAsiaTheme="minorEastAsia" w:hAnsi="Courier New"/>
          <w:color w:val="808080"/>
          <w:sz w:val="16"/>
          <w:lang w:eastAsia="zh-CN"/>
        </w:rPr>
      </w:pPr>
      <w:ins w:id="1640" w:author="vivo_P_RAN2#123bis" w:date="2023-10-18T18:10:00Z">
        <w:r>
          <w:rPr>
            <w:rFonts w:ascii="Courier New" w:eastAsiaTheme="minorEastAsia" w:hAnsi="Courier New" w:hint="eastAsia"/>
            <w:color w:val="808080"/>
            <w:sz w:val="16"/>
            <w:lang w:eastAsia="zh-CN"/>
          </w:rPr>
          <w:t>}</w:t>
        </w:r>
      </w:ins>
      <w:ins w:id="1641" w:author="vivo_P_RAN2#123bis" w:date="2023-10-19T11:33:00Z">
        <w:r>
          <w:rPr>
            <w:rFonts w:ascii="Courier New" w:hAnsi="Courier New"/>
            <w:color w:val="993366"/>
            <w:sz w:val="16"/>
            <w:lang w:eastAsia="en-GB"/>
          </w:rPr>
          <w:t xml:space="preserve">                                                                                                                OPTIONAL</w:t>
        </w:r>
      </w:ins>
      <w:ins w:id="1642" w:author="vivo_P_RAN2#123bis" w:date="2023-10-19T11:34:00Z">
        <w:r>
          <w:rPr>
            <w:rFonts w:ascii="Courier New" w:hAnsi="Courier New"/>
            <w:color w:val="993366"/>
            <w:sz w:val="16"/>
            <w:lang w:eastAsia="en-GB"/>
          </w:rPr>
          <w:t>,</w:t>
        </w:r>
      </w:ins>
      <w:ins w:id="1643"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4" w:author="vivo_P_RAN2#123bis" w:date="2023-10-18T18:03:00Z"/>
          <w:rFonts w:ascii="Courier New" w:hAnsi="Courier New"/>
          <w:color w:val="808080"/>
          <w:sz w:val="16"/>
          <w:lang w:eastAsia="en-GB"/>
        </w:rPr>
      </w:pPr>
      <w:ins w:id="1645" w:author="vivo_P_RAN2#123bis" w:date="2023-10-18T16:34:00Z">
        <w:r>
          <w:rPr>
            <w:rFonts w:ascii="Courier New" w:hAnsi="Courier New"/>
            <w:sz w:val="16"/>
            <w:lang w:eastAsia="en-GB"/>
          </w:rPr>
          <w:t>sl-PeerRemoteUE-LocalIdentity</w:t>
        </w:r>
      </w:ins>
      <w:ins w:id="1646" w:author="vivo_P_RAN2#123bis" w:date="2023-10-18T18:11:00Z">
        <w:r>
          <w:rPr>
            <w:rFonts w:ascii="Courier New" w:hAnsi="Courier New"/>
            <w:sz w:val="16"/>
            <w:lang w:eastAsia="en-GB"/>
          </w:rPr>
          <w:t>-Config</w:t>
        </w:r>
      </w:ins>
      <w:ins w:id="1647" w:author="vivo_P_RAN2#123bis" w:date="2023-10-18T16:34:00Z">
        <w:r>
          <w:rPr>
            <w:rFonts w:ascii="Courier New" w:hAnsi="Courier New"/>
            <w:sz w:val="16"/>
            <w:lang w:eastAsia="en-GB"/>
          </w:rPr>
          <w:t xml:space="preserve">-r18                </w:t>
        </w:r>
      </w:ins>
      <w:ins w:id="1648"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49"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0" w:author="vivo_P_RAN2#123bis" w:date="2023-10-18T18:11:00Z"/>
          <w:rFonts w:ascii="Courier New" w:hAnsi="Courier New"/>
          <w:color w:val="808080"/>
          <w:sz w:val="16"/>
          <w:lang w:eastAsia="en-GB"/>
        </w:rPr>
      </w:pPr>
      <w:ins w:id="1651"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2" w:author="vivo_P_RAN2#123bis" w:date="2023-10-18T18:11:00Z"/>
          <w:rFonts w:ascii="Courier New" w:hAnsi="Courier New"/>
          <w:color w:val="808080"/>
          <w:sz w:val="16"/>
          <w:lang w:eastAsia="en-GB"/>
        </w:rPr>
      </w:pPr>
      <w:ins w:id="1653"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4" w:author="vivo_P_RAN2#123bis" w:date="2023-10-18T16:34:00Z"/>
          <w:rFonts w:ascii="Courier New" w:eastAsiaTheme="minorEastAsia" w:hAnsi="Courier New"/>
          <w:color w:val="808080"/>
          <w:sz w:val="16"/>
          <w:lang w:eastAsia="zh-CN"/>
        </w:rPr>
      </w:pPr>
      <w:ins w:id="1655" w:author="vivo_P_RAN2#123bis" w:date="2023-10-18T18:11:00Z">
        <w:r>
          <w:rPr>
            <w:rFonts w:ascii="Courier New" w:eastAsiaTheme="minorEastAsia" w:hAnsi="Courier New" w:hint="eastAsia"/>
            <w:color w:val="808080"/>
            <w:sz w:val="16"/>
            <w:lang w:eastAsia="zh-CN"/>
          </w:rPr>
          <w:t>}</w:t>
        </w:r>
      </w:ins>
      <w:ins w:id="1656"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vivo_P_RAN2#123bis" w:date="2023-10-18T16:34:00Z"/>
          <w:rFonts w:ascii="Courier New" w:hAnsi="Courier New"/>
          <w:sz w:val="16"/>
          <w:lang w:eastAsia="en-GB"/>
        </w:rPr>
      </w:pPr>
      <w:ins w:id="1658"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vivo_P_RAN2#123bis" w:date="2023-10-18T16:34:00Z"/>
          <w:rFonts w:ascii="Courier New" w:eastAsiaTheme="minorEastAsia" w:hAnsi="Courier New"/>
          <w:sz w:val="16"/>
          <w:lang w:eastAsia="zh-CN"/>
        </w:rPr>
      </w:pPr>
      <w:ins w:id="1660"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vivo_P_RAN2#123bis" w:date="2023-10-18T16:34:00Z"/>
          <w:rFonts w:ascii="Courier New" w:hAnsi="Courier New"/>
          <w:color w:val="808080"/>
          <w:sz w:val="16"/>
          <w:lang w:eastAsia="en-GB"/>
        </w:rPr>
      </w:pPr>
      <w:ins w:id="1662" w:author="vivo_P_RAN2#123bis" w:date="2023-10-18T16:34:00Z">
        <w:r>
          <w:rPr>
            <w:rFonts w:ascii="Courier New" w:hAnsi="Courier New"/>
            <w:color w:val="808080"/>
            <w:sz w:val="16"/>
            <w:lang w:eastAsia="en-GB"/>
          </w:rPr>
          <w:t>-- TAG-SL-SRAP-CONFIG</w:t>
        </w:r>
      </w:ins>
      <w:ins w:id="1663" w:author="vivo_P_RAN2#123bis" w:date="2023-10-24T13:03:00Z">
        <w:r w:rsidR="00BF4424">
          <w:rPr>
            <w:rFonts w:ascii="Courier New" w:hAnsi="Courier New"/>
            <w:color w:val="808080"/>
            <w:sz w:val="16"/>
            <w:lang w:eastAsia="en-GB"/>
          </w:rPr>
          <w:t>PC5</w:t>
        </w:r>
      </w:ins>
      <w:ins w:id="1664"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vivo_P_RAN2#123bis" w:date="2023-10-18T16:34:00Z"/>
          <w:rFonts w:ascii="Courier New" w:hAnsi="Courier New"/>
          <w:color w:val="808080"/>
          <w:sz w:val="16"/>
          <w:lang w:eastAsia="en-GB"/>
        </w:rPr>
      </w:pPr>
      <w:ins w:id="1666"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66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668" w:author="vivo_P_RAN2#123bis" w:date="2023-10-18T16:39:00Z"/>
                <w:lang w:eastAsia="sv-SE"/>
              </w:rPr>
            </w:pPr>
            <w:ins w:id="1669" w:author="vivo_P_RAN2#123bis" w:date="2023-10-18T16:39:00Z">
              <w:r>
                <w:rPr>
                  <w:i/>
                  <w:lang w:eastAsia="sv-SE"/>
                </w:rPr>
                <w:t>SL-SRAP-Config</w:t>
              </w:r>
            </w:ins>
            <w:ins w:id="1670" w:author="vivo_P_RAN2#123bis" w:date="2023-10-24T13:02:00Z">
              <w:r w:rsidR="00BF4424">
                <w:rPr>
                  <w:i/>
                  <w:lang w:eastAsia="sv-SE"/>
                </w:rPr>
                <w:t xml:space="preserve">PC5 </w:t>
              </w:r>
            </w:ins>
            <w:commentRangeStart w:id="1671"/>
            <w:commentRangeEnd w:id="1671"/>
            <w:del w:id="1672" w:author="vivo_P_RAN2#123bis" w:date="2023-10-24T13:02:00Z">
              <w:r w:rsidDel="00BF4424">
                <w:commentReference w:id="1671"/>
              </w:r>
            </w:del>
            <w:ins w:id="1673" w:author="vivo_P_RAN2#123bis" w:date="2023-10-18T16:39:00Z">
              <w:r>
                <w:rPr>
                  <w:lang w:eastAsia="sv-SE"/>
                </w:rPr>
                <w:t>field descriptions</w:t>
              </w:r>
            </w:ins>
          </w:p>
        </w:tc>
      </w:tr>
      <w:tr w:rsidR="00EC64A9" w14:paraId="6C7D2F94" w14:textId="77777777">
        <w:trPr>
          <w:ins w:id="1674"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675" w:author="vivo_P_RAN2#123bis" w:date="2023-10-18T16:39:00Z"/>
                <w:b/>
                <w:bCs/>
                <w:i/>
                <w:iCs/>
                <w:lang w:eastAsia="en-GB"/>
              </w:rPr>
            </w:pPr>
            <w:ins w:id="1676" w:author="vivo_P_RAN2#123bis" w:date="2023-10-18T16:39:00Z">
              <w:r>
                <w:rPr>
                  <w:b/>
                  <w:bCs/>
                  <w:i/>
                  <w:iCs/>
                  <w:lang w:eastAsia="en-GB"/>
                </w:rPr>
                <w:t>sl-RemoteUE-LocalIdentity</w:t>
              </w:r>
            </w:ins>
          </w:p>
          <w:p w14:paraId="6FDD6756" w14:textId="77777777" w:rsidR="00EC64A9" w:rsidRDefault="002E78B0">
            <w:pPr>
              <w:pStyle w:val="TAL"/>
              <w:rPr>
                <w:ins w:id="1677" w:author="vivo_P_RAN2#123bis" w:date="2023-10-18T16:39:00Z"/>
                <w:lang w:eastAsia="sv-SE"/>
              </w:rPr>
            </w:pPr>
            <w:ins w:id="1678" w:author="vivo_P_RAN2#123bis" w:date="2023-10-18T16:39:00Z">
              <w:r>
                <w:rPr>
                  <w:lang w:eastAsia="en-GB"/>
                </w:rPr>
                <w:t xml:space="preserve">Indicates the local </w:t>
              </w:r>
              <w:commentRangeStart w:id="1679"/>
              <w:commentRangeStart w:id="1680"/>
              <w:r>
                <w:rPr>
                  <w:lang w:eastAsia="en-GB"/>
                </w:rPr>
                <w:t xml:space="preserve">UE </w:t>
              </w:r>
            </w:ins>
            <w:commentRangeEnd w:id="1679"/>
            <w:r>
              <w:commentReference w:id="1679"/>
            </w:r>
            <w:commentRangeEnd w:id="1680"/>
            <w:r w:rsidR="001B0D16">
              <w:rPr>
                <w:rStyle w:val="afc"/>
                <w:rFonts w:ascii="Times New Roman" w:hAnsi="Times New Roman"/>
              </w:rPr>
              <w:commentReference w:id="1680"/>
            </w:r>
            <w:ins w:id="1681" w:author="vivo_P_RAN2#123bis" w:date="2023-10-18T16:39:00Z">
              <w:r>
                <w:rPr>
                  <w:lang w:eastAsia="en-GB"/>
                </w:rPr>
                <w:t xml:space="preserve">ID of the L2 U2U Remote UE used in SRAP as specified in </w:t>
              </w:r>
              <w:r>
                <w:rPr>
                  <w:rFonts w:eastAsia="宋体"/>
                  <w:lang w:eastAsia="zh-CN"/>
                </w:rPr>
                <w:t>TS 38.351 [66]</w:t>
              </w:r>
              <w:r>
                <w:rPr>
                  <w:lang w:eastAsia="en-GB"/>
                </w:rPr>
                <w:t>.</w:t>
              </w:r>
            </w:ins>
          </w:p>
        </w:tc>
      </w:tr>
      <w:tr w:rsidR="00EC64A9" w14:paraId="7803A9BD" w14:textId="77777777">
        <w:trPr>
          <w:ins w:id="1682"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683" w:author="vivo_P_RAN2#123bis" w:date="2023-10-18T18:12:00Z"/>
                <w:b/>
                <w:bCs/>
                <w:i/>
                <w:iCs/>
                <w:lang w:eastAsia="en-GB"/>
              </w:rPr>
            </w:pPr>
            <w:ins w:id="1684" w:author="vivo_P_RAN2#123bis" w:date="2023-10-18T18:12:00Z">
              <w:r>
                <w:rPr>
                  <w:b/>
                  <w:bCs/>
                  <w:i/>
                  <w:iCs/>
                  <w:lang w:eastAsia="en-GB"/>
                </w:rPr>
                <w:t>sl-RemoteUE-L2</w:t>
              </w:r>
            </w:ins>
            <w:ins w:id="1685" w:author="vivo_P_RAN2#123bis" w:date="2023-10-18T18:14:00Z">
              <w:r>
                <w:rPr>
                  <w:b/>
                  <w:bCs/>
                  <w:i/>
                  <w:iCs/>
                  <w:lang w:eastAsia="en-GB"/>
                </w:rPr>
                <w:t>I</w:t>
              </w:r>
            </w:ins>
            <w:ins w:id="1686" w:author="vivo_P_RAN2#123bis" w:date="2023-10-18T18:12:00Z">
              <w:r>
                <w:rPr>
                  <w:b/>
                  <w:bCs/>
                  <w:i/>
                  <w:iCs/>
                  <w:lang w:eastAsia="en-GB"/>
                </w:rPr>
                <w:t>dentity</w:t>
              </w:r>
            </w:ins>
          </w:p>
          <w:p w14:paraId="56E706FB" w14:textId="77777777" w:rsidR="00EC64A9" w:rsidRDefault="002E78B0">
            <w:pPr>
              <w:pStyle w:val="TAL"/>
              <w:rPr>
                <w:ins w:id="1687" w:author="vivo_P_RAN2#123bis" w:date="2023-10-18T18:12:00Z"/>
                <w:b/>
                <w:bCs/>
                <w:i/>
                <w:iCs/>
                <w:lang w:eastAsia="en-GB"/>
              </w:rPr>
            </w:pPr>
            <w:ins w:id="1688" w:author="vivo_P_RAN2#123bis" w:date="2023-10-18T18:12:00Z">
              <w:r>
                <w:rPr>
                  <w:lang w:eastAsia="en-GB"/>
                </w:rPr>
                <w:t xml:space="preserve">Indicates the </w:t>
              </w:r>
            </w:ins>
            <w:ins w:id="1689" w:author="vivo_P_RAN2#123bis" w:date="2023-10-18T18:15:00Z">
              <w:r>
                <w:rPr>
                  <w:lang w:eastAsia="en-GB"/>
                </w:rPr>
                <w:t>S</w:t>
              </w:r>
            </w:ins>
            <w:ins w:id="1690" w:author="vivo_P_RAN2#123bis" w:date="2023-10-18T18:12:00Z">
              <w:r>
                <w:rPr>
                  <w:lang w:eastAsia="en-GB"/>
                </w:rPr>
                <w:t xml:space="preserve">ource </w:t>
              </w:r>
            </w:ins>
            <w:ins w:id="1691" w:author="vivo_P_RAN2#123bis" w:date="2023-10-18T18:15:00Z">
              <w:r>
                <w:rPr>
                  <w:lang w:eastAsia="zh-CN"/>
                </w:rPr>
                <w:t>Layer-2 ID</w:t>
              </w:r>
            </w:ins>
            <w:ins w:id="1692" w:author="vivo_P_RAN2#123bis" w:date="2023-10-18T18:12:00Z">
              <w:r>
                <w:rPr>
                  <w:lang w:eastAsia="en-GB"/>
                </w:rPr>
                <w:t xml:space="preserve"> of the L2 U2U Remote UE</w:t>
              </w:r>
            </w:ins>
            <w:ins w:id="1693" w:author="vivo_P_RAN2#123bis" w:date="2023-10-18T18:17:00Z">
              <w:r>
                <w:rPr>
                  <w:lang w:eastAsia="en-GB"/>
                </w:rPr>
                <w:t xml:space="preserve"> as specified in </w:t>
              </w:r>
              <w:r>
                <w:rPr>
                  <w:rFonts w:eastAsia="宋体"/>
                  <w:lang w:eastAsia="zh-CN"/>
                </w:rPr>
                <w:t>TS 23.304 [65]</w:t>
              </w:r>
            </w:ins>
            <w:ins w:id="1694" w:author="vivo_P_RAN2#123bis" w:date="2023-10-18T18:12:00Z">
              <w:r>
                <w:rPr>
                  <w:lang w:eastAsia="en-GB"/>
                </w:rPr>
                <w:t>.</w:t>
              </w:r>
            </w:ins>
          </w:p>
        </w:tc>
      </w:tr>
      <w:tr w:rsidR="00EC64A9" w14:paraId="564EDCBC" w14:textId="77777777">
        <w:trPr>
          <w:ins w:id="1695"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696" w:author="vivo_P_RAN2#123bis" w:date="2023-10-18T16:39:00Z"/>
                <w:b/>
                <w:bCs/>
                <w:i/>
                <w:iCs/>
                <w:lang w:eastAsia="en-GB"/>
              </w:rPr>
            </w:pPr>
            <w:ins w:id="1697" w:author="vivo_P_RAN2#123bis" w:date="2023-10-18T16:39:00Z">
              <w:r>
                <w:rPr>
                  <w:b/>
                  <w:bCs/>
                  <w:i/>
                  <w:iCs/>
                  <w:lang w:eastAsia="en-GB"/>
                </w:rPr>
                <w:t>sl-PeerRemoteUE-LocalIdentity</w:t>
              </w:r>
            </w:ins>
          </w:p>
          <w:p w14:paraId="22549BC6" w14:textId="77777777" w:rsidR="00EC64A9" w:rsidRDefault="002E78B0">
            <w:pPr>
              <w:pStyle w:val="TAL"/>
              <w:rPr>
                <w:ins w:id="1698" w:author="vivo_P_RAN2#123bis" w:date="2023-10-18T16:39:00Z"/>
                <w:b/>
                <w:bCs/>
                <w:i/>
                <w:iCs/>
                <w:lang w:eastAsia="en-GB"/>
              </w:rPr>
            </w:pPr>
            <w:ins w:id="1699" w:author="vivo_P_RAN2#123bis" w:date="2023-10-18T16:39:00Z">
              <w:r>
                <w:rPr>
                  <w:lang w:eastAsia="en-GB"/>
                </w:rPr>
                <w:t xml:space="preserve">Indicates the local </w:t>
              </w:r>
              <w:commentRangeStart w:id="1700"/>
              <w:commentRangeStart w:id="1701"/>
              <w:r>
                <w:rPr>
                  <w:lang w:eastAsia="en-GB"/>
                </w:rPr>
                <w:t xml:space="preserve">UE </w:t>
              </w:r>
            </w:ins>
            <w:commentRangeEnd w:id="1700"/>
            <w:r>
              <w:commentReference w:id="1700"/>
            </w:r>
            <w:commentRangeEnd w:id="1701"/>
            <w:r w:rsidR="001B0D16">
              <w:rPr>
                <w:rStyle w:val="afc"/>
                <w:rFonts w:ascii="Times New Roman" w:hAnsi="Times New Roman"/>
              </w:rPr>
              <w:commentReference w:id="1701"/>
            </w:r>
            <w:ins w:id="1702" w:author="vivo_P_RAN2#123bis" w:date="2023-10-18T16:39:00Z">
              <w:r>
                <w:rPr>
                  <w:lang w:eastAsia="en-GB"/>
                </w:rPr>
                <w:t xml:space="preserve">ID of the peer L2 U2U Remote UE used in SRAP as specified in </w:t>
              </w:r>
              <w:r>
                <w:rPr>
                  <w:rFonts w:eastAsia="宋体"/>
                  <w:lang w:eastAsia="zh-CN"/>
                </w:rPr>
                <w:t>TS 38.351 [66]</w:t>
              </w:r>
              <w:r>
                <w:rPr>
                  <w:lang w:eastAsia="en-GB"/>
                </w:rPr>
                <w:t>.</w:t>
              </w:r>
            </w:ins>
          </w:p>
        </w:tc>
      </w:tr>
      <w:tr w:rsidR="00EC64A9" w14:paraId="0C6B61F7" w14:textId="77777777">
        <w:trPr>
          <w:ins w:id="1703"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704" w:author="vivo_P_RAN2#123bis" w:date="2023-10-18T18:14:00Z"/>
                <w:b/>
                <w:bCs/>
                <w:i/>
                <w:iCs/>
                <w:lang w:eastAsia="en-GB"/>
              </w:rPr>
            </w:pPr>
            <w:ins w:id="1705" w:author="vivo_P_RAN2#123bis" w:date="2023-10-18T18:14:00Z">
              <w:r>
                <w:rPr>
                  <w:b/>
                  <w:bCs/>
                  <w:i/>
                  <w:iCs/>
                  <w:lang w:eastAsia="en-GB"/>
                </w:rPr>
                <w:t>sl-PeerRemoteUE-L2Identity</w:t>
              </w:r>
            </w:ins>
          </w:p>
          <w:p w14:paraId="2F1D26EF" w14:textId="77777777" w:rsidR="00EC64A9" w:rsidRDefault="002E78B0">
            <w:pPr>
              <w:pStyle w:val="TAL"/>
              <w:rPr>
                <w:ins w:id="1706" w:author="vivo_P_RAN2#123bis" w:date="2023-10-18T18:14:00Z"/>
                <w:b/>
                <w:bCs/>
                <w:i/>
                <w:iCs/>
                <w:lang w:eastAsia="en-GB"/>
              </w:rPr>
            </w:pPr>
            <w:ins w:id="1707" w:author="vivo_P_RAN2#123bis" w:date="2023-10-18T18:14:00Z">
              <w:r>
                <w:rPr>
                  <w:lang w:eastAsia="en-GB"/>
                </w:rPr>
                <w:t xml:space="preserve">Indicates the </w:t>
              </w:r>
            </w:ins>
            <w:ins w:id="1708" w:author="vivo_P_RAN2#123bis" w:date="2023-10-18T18:15:00Z">
              <w:r>
                <w:rPr>
                  <w:lang w:eastAsia="en-GB"/>
                </w:rPr>
                <w:t>S</w:t>
              </w:r>
            </w:ins>
            <w:ins w:id="1709" w:author="vivo_P_RAN2#123bis" w:date="2023-10-18T18:14:00Z">
              <w:r>
                <w:rPr>
                  <w:lang w:eastAsia="en-GB"/>
                </w:rPr>
                <w:t xml:space="preserve">ource </w:t>
              </w:r>
            </w:ins>
            <w:ins w:id="1710" w:author="vivo_P_RAN2#123bis" w:date="2023-10-18T18:15:00Z">
              <w:r>
                <w:rPr>
                  <w:lang w:eastAsia="zh-CN"/>
                </w:rPr>
                <w:t>Layer-2</w:t>
              </w:r>
            </w:ins>
            <w:ins w:id="1711" w:author="vivo_P_RAN2#123bis" w:date="2023-10-18T18:14:00Z">
              <w:r>
                <w:rPr>
                  <w:lang w:eastAsia="en-GB"/>
                </w:rPr>
                <w:t xml:space="preserve"> ID of the peer L2 U2U Remote UE</w:t>
              </w:r>
            </w:ins>
            <w:ins w:id="1712" w:author="vivo_P_RAN2#123bis" w:date="2023-10-18T18:17:00Z">
              <w:r>
                <w:rPr>
                  <w:lang w:eastAsia="en-GB"/>
                </w:rPr>
                <w:t xml:space="preserve"> </w:t>
              </w:r>
            </w:ins>
            <w:ins w:id="1713"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4" w:name="_Toc131065378"/>
      <w:bookmarkStart w:id="1715" w:name="_Toc60777558"/>
      <w:r>
        <w:rPr>
          <w:rFonts w:ascii="Arial" w:hAnsi="Arial"/>
          <w:sz w:val="32"/>
          <w:lang w:eastAsia="ja-JP"/>
        </w:rPr>
        <w:t>6.4</w:t>
      </w:r>
      <w:r>
        <w:rPr>
          <w:rFonts w:ascii="Arial" w:hAnsi="Arial"/>
          <w:sz w:val="32"/>
          <w:lang w:eastAsia="ja-JP"/>
        </w:rPr>
        <w:tab/>
        <w:t>RRC multiplicity and type constraint values</w:t>
      </w:r>
      <w:bookmarkEnd w:id="1714"/>
      <w:bookmarkEnd w:id="1715"/>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6" w:name="_Toc60777561"/>
      <w:bookmarkStart w:id="1717" w:name="_Toc131065381"/>
      <w:r>
        <w:rPr>
          <w:rFonts w:ascii="Arial" w:hAnsi="Arial"/>
          <w:sz w:val="32"/>
          <w:lang w:eastAsia="ja-JP"/>
        </w:rPr>
        <w:t>6.5</w:t>
      </w:r>
      <w:r>
        <w:rPr>
          <w:rFonts w:ascii="Arial" w:hAnsi="Arial"/>
          <w:sz w:val="32"/>
          <w:lang w:eastAsia="ja-JP"/>
        </w:rPr>
        <w:tab/>
        <w:t>Short Message</w:t>
      </w:r>
      <w:bookmarkEnd w:id="1716"/>
      <w:bookmarkEnd w:id="1717"/>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8" w:name="_Toc131065382"/>
      <w:bookmarkStart w:id="1719" w:name="_Toc60777562"/>
      <w:r>
        <w:rPr>
          <w:rFonts w:ascii="Arial" w:hAnsi="Arial"/>
          <w:sz w:val="32"/>
          <w:lang w:eastAsia="ja-JP"/>
        </w:rPr>
        <w:t>6.6</w:t>
      </w:r>
      <w:r>
        <w:rPr>
          <w:rFonts w:ascii="Arial" w:hAnsi="Arial"/>
          <w:sz w:val="32"/>
          <w:lang w:eastAsia="ja-JP"/>
        </w:rPr>
        <w:tab/>
        <w:t>PC5 RRC messages</w:t>
      </w:r>
      <w:bookmarkEnd w:id="1718"/>
      <w:bookmarkEnd w:id="1719"/>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20" w:name="_Toc131065383"/>
      <w:bookmarkStart w:id="1721" w:name="_Toc60777563"/>
      <w:r>
        <w:rPr>
          <w:rFonts w:ascii="Arial" w:hAnsi="Arial"/>
          <w:sz w:val="28"/>
          <w:lang w:eastAsia="ja-JP"/>
        </w:rPr>
        <w:t>6.6.1</w:t>
      </w:r>
      <w:r>
        <w:rPr>
          <w:rFonts w:ascii="Arial" w:hAnsi="Arial"/>
          <w:sz w:val="28"/>
          <w:lang w:eastAsia="ja-JP"/>
        </w:rPr>
        <w:tab/>
        <w:t>General message structure</w:t>
      </w:r>
      <w:bookmarkEnd w:id="1720"/>
      <w:bookmarkEnd w:id="1721"/>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2"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722"/>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723" w:author="vivo_P_RAN2#122" w:date="2023-06-25T09:54:00Z">
        <w:r>
          <w:rPr>
            <w:lang w:eastAsia="ja-JP"/>
          </w:rPr>
          <w:t>UE or from U2U Relay UE to the connected U2U Remote</w:t>
        </w:r>
      </w:ins>
      <w:ins w:id="1724"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25"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26" w:author="vivo_P_RAN2#122" w:date="2023-06-25T09:56:00Z">
        <w:r>
          <w:rPr>
            <w:rFonts w:ascii="Courier New" w:hAnsi="Courier New"/>
            <w:sz w:val="16"/>
            <w:lang w:eastAsia="en-GB"/>
          </w:rPr>
          <w:t>NotificationMessageSidelink-v18xy-IEs</w:t>
        </w:r>
        <w:del w:id="1727" w:author="vivo_AT_RAN2#123bis" w:date="2023-10-11T22:12:00Z">
          <w:r>
            <w:rPr>
              <w:rFonts w:ascii="Courier New" w:hAnsi="Courier New"/>
              <w:sz w:val="16"/>
              <w:lang w:eastAsia="en-GB"/>
            </w:rPr>
            <w:delText xml:space="preserve"> ::=   </w:delText>
          </w:r>
        </w:del>
      </w:ins>
      <w:del w:id="1728"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vivo_P_RAN2#122" w:date="2023-06-25T09:59:00Z"/>
          <w:rFonts w:ascii="Courier New" w:hAnsi="Courier New"/>
          <w:sz w:val="16"/>
          <w:lang w:eastAsia="en-GB"/>
        </w:rPr>
      </w:pPr>
      <w:ins w:id="1730"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1" w:author="vivo_P_RAN2#122" w:date="2023-06-25T09:59:00Z"/>
          <w:rFonts w:ascii="Courier New" w:hAnsi="Courier New"/>
          <w:color w:val="808080"/>
          <w:sz w:val="16"/>
          <w:lang w:eastAsia="en-GB"/>
        </w:rPr>
      </w:pPr>
      <w:ins w:id="1732" w:author="vivo_P_RAN2#122" w:date="2023-06-25T09:59:00Z">
        <w:r>
          <w:rPr>
            <w:rFonts w:ascii="Courier New" w:hAnsi="Courier New"/>
            <w:sz w:val="16"/>
            <w:lang w:eastAsia="en-GB"/>
          </w:rPr>
          <w:t xml:space="preserve">    </w:t>
        </w:r>
      </w:ins>
      <w:commentRangeStart w:id="1733"/>
      <w:commentRangeStart w:id="1734"/>
      <w:commentRangeStart w:id="1735"/>
      <w:ins w:id="1736" w:author="vivo_P_RAN2#122" w:date="2023-07-10T11:02:00Z">
        <w:r>
          <w:rPr>
            <w:rFonts w:ascii="Courier New" w:hAnsi="Courier New"/>
            <w:sz w:val="16"/>
            <w:lang w:eastAsia="en-GB"/>
          </w:rPr>
          <w:t>sl</w:t>
        </w:r>
      </w:ins>
      <w:ins w:id="1737" w:author="vivo_P_RAN2#122" w:date="2023-07-06T20:59:00Z">
        <w:r>
          <w:rPr>
            <w:rFonts w:ascii="Courier New" w:hAnsi="Courier New"/>
            <w:sz w:val="16"/>
            <w:lang w:eastAsia="en-GB"/>
          </w:rPr>
          <w:t>-I</w:t>
        </w:r>
      </w:ins>
      <w:ins w:id="1738"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39" w:author="vivo_AT_RAN2#123bis" w:date="2023-10-12T17:27:00Z">
        <w:r>
          <w:rPr>
            <w:rFonts w:ascii="Courier New" w:hAnsi="Courier New"/>
            <w:sz w:val="16"/>
            <w:lang w:eastAsia="en-GB"/>
          </w:rPr>
          <w:t>,</w:t>
        </w:r>
      </w:ins>
      <w:ins w:id="1740" w:author="vivo_P_RAN2#122" w:date="2023-07-10T11:02:00Z">
        <w:del w:id="1741" w:author="vivo_AT_RAN2#123bis" w:date="2023-10-12T17:27: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FFS</w:t>
        </w:r>
      </w:ins>
      <w:ins w:id="1742"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33"/>
      <w:r>
        <w:rPr>
          <w:rStyle w:val="afc"/>
        </w:rPr>
        <w:commentReference w:id="1733"/>
      </w:r>
      <w:commentRangeEnd w:id="1734"/>
      <w:r w:rsidR="001053D1">
        <w:rPr>
          <w:rStyle w:val="afc"/>
        </w:rPr>
        <w:commentReference w:id="1734"/>
      </w:r>
      <w:commentRangeEnd w:id="1735"/>
      <w:r w:rsidR="007E56EE">
        <w:rPr>
          <w:rStyle w:val="afc"/>
        </w:rPr>
        <w:commentReference w:id="1735"/>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vivo_P_RAN2#122" w:date="2023-06-25T09:59:00Z"/>
          <w:rFonts w:ascii="Courier New" w:hAnsi="Courier New"/>
          <w:sz w:val="16"/>
          <w:lang w:eastAsia="en-GB"/>
        </w:rPr>
      </w:pPr>
      <w:ins w:id="1745"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vivo_P_RAN2#122" w:date="2023-06-25T09:59:00Z"/>
          <w:rFonts w:ascii="Courier New" w:hAnsi="Courier New"/>
          <w:sz w:val="16"/>
          <w:lang w:eastAsia="en-GB"/>
        </w:rPr>
      </w:pPr>
      <w:ins w:id="1747"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4"/>
        <w:rPr>
          <w:lang w:eastAsia="zh-CN"/>
        </w:rPr>
      </w:pPr>
      <w:bookmarkStart w:id="1748" w:name="_Toc60777569"/>
      <w:bookmarkStart w:id="1749" w:name="_Toc139045995"/>
      <w:r>
        <w:t>–</w:t>
      </w:r>
      <w:r>
        <w:tab/>
      </w:r>
      <w:r>
        <w:rPr>
          <w:i/>
          <w:iCs/>
        </w:rPr>
        <w:t>RRCReconfigurationSidelink</w:t>
      </w:r>
      <w:bookmarkEnd w:id="1748"/>
      <w:bookmarkEnd w:id="1749"/>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50" w:author="vivo_P_RAN2#123bis" w:date="2023-10-18T17:20:00Z">
        <w:r>
          <w:rPr>
            <w:rFonts w:ascii="Courier New" w:hAnsi="Courier New"/>
            <w:sz w:val="16"/>
            <w:lang w:eastAsia="en-GB"/>
          </w:rPr>
          <w:t>RRCReconfigurationSidelink-v18</w:t>
        </w:r>
      </w:ins>
      <w:ins w:id="1751" w:author="vivo_P_RAN2#123bis" w:date="2023-10-18T17:21:00Z">
        <w:r>
          <w:rPr>
            <w:rFonts w:ascii="Courier New" w:hAnsi="Courier New"/>
            <w:sz w:val="16"/>
            <w:lang w:eastAsia="en-GB"/>
          </w:rPr>
          <w:t>xy</w:t>
        </w:r>
      </w:ins>
      <w:ins w:id="1752" w:author="vivo_P_RAN2#123bis" w:date="2023-10-18T17:20:00Z">
        <w:r>
          <w:rPr>
            <w:rFonts w:ascii="Courier New" w:hAnsi="Courier New"/>
            <w:sz w:val="16"/>
            <w:lang w:eastAsia="en-GB"/>
          </w:rPr>
          <w:t>-IEs</w:t>
        </w:r>
      </w:ins>
      <w:del w:id="1753"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54" w:author="vivo_P_RAN2#123bis" w:date="2023-10-19T14:57:00Z">
        <w:r>
          <w:rPr>
            <w:rFonts w:ascii="Courier New" w:hAnsi="Courier New"/>
            <w:sz w:val="16"/>
            <w:lang w:eastAsia="en-GB"/>
          </w:rPr>
          <w:t xml:space="preserve">     </w:t>
        </w:r>
      </w:ins>
      <w:del w:id="1755"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7"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8" w:author="vivo_P_RAN2#123bis" w:date="2023-10-18T17:21:00Z"/>
          <w:rFonts w:ascii="Courier New" w:hAnsi="Courier New"/>
          <w:sz w:val="16"/>
          <w:lang w:eastAsia="en-GB"/>
        </w:rPr>
      </w:pPr>
      <w:ins w:id="1759" w:author="vivo_P_RAN2#123bis" w:date="2023-10-18T17:21:00Z">
        <w:r>
          <w:rPr>
            <w:rFonts w:ascii="Courier New" w:hAnsi="Courier New"/>
            <w:sz w:val="16"/>
            <w:lang w:eastAsia="en-GB"/>
          </w:rPr>
          <w:t>RRCReconfigurationSidelink-v1</w:t>
        </w:r>
      </w:ins>
      <w:ins w:id="1760" w:author="vivo_P_RAN2#123bis" w:date="2023-10-19T14:57:00Z">
        <w:r>
          <w:rPr>
            <w:rFonts w:ascii="Courier New" w:hAnsi="Courier New"/>
            <w:sz w:val="16"/>
            <w:lang w:eastAsia="en-GB"/>
          </w:rPr>
          <w:t>8xy</w:t>
        </w:r>
      </w:ins>
      <w:ins w:id="1761"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2" w:author="vivo_P_RAN2#123bis" w:date="2023-10-19T15:15:00Z"/>
          <w:rFonts w:ascii="Courier New" w:hAnsi="Courier New"/>
          <w:color w:val="808080"/>
          <w:sz w:val="16"/>
          <w:lang w:eastAsia="en-GB"/>
        </w:rPr>
      </w:pPr>
      <w:ins w:id="1763"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764" w:author="vivo_P_RAN2#123bis" w:date="2023-10-18T17:22:00Z">
        <w:r>
          <w:rPr>
            <w:rFonts w:ascii="Courier New" w:hAnsi="Courier New"/>
            <w:sz w:val="16"/>
            <w:lang w:eastAsia="en-GB"/>
          </w:rPr>
          <w:t xml:space="preserve"> </w:t>
        </w:r>
      </w:ins>
      <w:ins w:id="1765" w:author="vivo_P_RAN2#123bis" w:date="2023-10-19T15:24:00Z">
        <w:r>
          <w:rPr>
            <w:rFonts w:ascii="Courier New" w:hAnsi="Courier New"/>
            <w:sz w:val="16"/>
            <w:lang w:eastAsia="en-GB"/>
          </w:rPr>
          <w:t xml:space="preserve">    </w:t>
        </w:r>
      </w:ins>
      <w:ins w:id="1766" w:author="vivo_P_RAN2#123bis" w:date="2023-10-18T17:21:00Z">
        <w:r>
          <w:rPr>
            <w:rFonts w:ascii="Courier New" w:eastAsia="等线" w:hAnsi="Courier New"/>
            <w:sz w:val="16"/>
            <w:lang w:eastAsia="en-GB"/>
          </w:rPr>
          <w:t xml:space="preserve">SetupRelease { </w:t>
        </w:r>
      </w:ins>
      <w:ins w:id="1767" w:author="vivo_P_RAN2#123bis" w:date="2023-10-18T17:22:00Z">
        <w:r>
          <w:rPr>
            <w:rFonts w:ascii="Courier New" w:eastAsia="等线" w:hAnsi="Courier New"/>
            <w:sz w:val="16"/>
            <w:lang w:eastAsia="en-GB"/>
          </w:rPr>
          <w:t>SL-SRAP-ConfigPC5-r18</w:t>
        </w:r>
      </w:ins>
      <w:ins w:id="1768"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769" w:author="vivo_P_RAN2#123bis" w:date="2023-10-19T15:24:00Z">
        <w:r>
          <w:rPr>
            <w:rFonts w:ascii="Courier New" w:hAnsi="Courier New"/>
            <w:sz w:val="16"/>
            <w:lang w:eastAsia="en-GB"/>
          </w:rPr>
          <w:t xml:space="preserve">     </w:t>
        </w:r>
      </w:ins>
      <w:ins w:id="1770"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vivo_P_RAN2#123bis" w:date="2023-10-19T15:15:00Z"/>
          <w:rFonts w:ascii="Courier New" w:hAnsi="Courier New"/>
          <w:sz w:val="16"/>
          <w:lang w:eastAsia="en-GB"/>
        </w:rPr>
      </w:pPr>
      <w:ins w:id="1772" w:author="vivo_P_RAN2#123bis" w:date="2023-10-19T15:15:00Z">
        <w:r>
          <w:rPr>
            <w:rFonts w:ascii="Courier New" w:hAnsi="Courier New"/>
            <w:sz w:val="16"/>
            <w:lang w:eastAsia="en-GB"/>
          </w:rPr>
          <w:t xml:space="preserve">    </w:t>
        </w:r>
        <w:commentRangeStart w:id="1773"/>
        <w:commentRangeStart w:id="1774"/>
        <w:commentRangeStart w:id="1775"/>
        <w:r>
          <w:rPr>
            <w:rFonts w:ascii="Courier New" w:hAnsi="Courier New"/>
            <w:sz w:val="16"/>
            <w:lang w:eastAsia="en-GB"/>
          </w:rPr>
          <w:t>sl-QoS-InfoList</w:t>
        </w:r>
      </w:ins>
      <w:ins w:id="1776" w:author="vivo_P_RAN2#123bis" w:date="2023-10-19T15:22:00Z">
        <w:r>
          <w:rPr>
            <w:rFonts w:ascii="Courier New" w:hAnsi="Courier New"/>
            <w:sz w:val="16"/>
            <w:lang w:eastAsia="en-GB"/>
          </w:rPr>
          <w:t>PC5</w:t>
        </w:r>
      </w:ins>
      <w:ins w:id="1777" w:author="vivo_P_RAN2#123bis" w:date="2023-10-19T15:15:00Z">
        <w:r>
          <w:rPr>
            <w:rFonts w:ascii="Courier New" w:hAnsi="Courier New"/>
            <w:sz w:val="16"/>
            <w:lang w:eastAsia="en-GB"/>
          </w:rPr>
          <w:t>-r1</w:t>
        </w:r>
      </w:ins>
      <w:ins w:id="1778" w:author="vivo_P_RAN2#123bis" w:date="2023-10-19T15:22:00Z">
        <w:r>
          <w:rPr>
            <w:rFonts w:ascii="Courier New" w:hAnsi="Courier New"/>
            <w:sz w:val="16"/>
            <w:lang w:eastAsia="en-GB"/>
          </w:rPr>
          <w:t>8</w:t>
        </w:r>
      </w:ins>
      <w:ins w:id="1779" w:author="vivo_P_RAN2#123bis" w:date="2023-10-19T15:15:00Z">
        <w:r>
          <w:rPr>
            <w:rFonts w:ascii="Courier New" w:hAnsi="Courier New"/>
            <w:sz w:val="16"/>
            <w:lang w:eastAsia="en-GB"/>
          </w:rPr>
          <w:t xml:space="preserve">                    </w:t>
        </w:r>
      </w:ins>
      <w:ins w:id="1780" w:author="vivo_P_RAN2#123bis" w:date="2023-10-19T15:24:00Z">
        <w:r>
          <w:rPr>
            <w:rFonts w:ascii="Courier New" w:hAnsi="Courier New"/>
            <w:sz w:val="16"/>
            <w:lang w:eastAsia="en-GB"/>
          </w:rPr>
          <w:t xml:space="preserve"> </w:t>
        </w:r>
      </w:ins>
      <w:ins w:id="1781"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773"/>
      <w:r>
        <w:commentReference w:id="1773"/>
      </w:r>
      <w:commentRangeEnd w:id="1774"/>
      <w:r w:rsidR="001053D1">
        <w:rPr>
          <w:rStyle w:val="afc"/>
        </w:rPr>
        <w:commentReference w:id="1774"/>
      </w:r>
      <w:commentRangeEnd w:id="1775"/>
      <w:r w:rsidR="00675567">
        <w:rPr>
          <w:rStyle w:val="afc"/>
        </w:rPr>
        <w:commentReference w:id="1775"/>
      </w:r>
      <w:ins w:id="1782"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783"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4" w:author="vivo_P_RAN2#123bis" w:date="2023-10-18T17:21:00Z"/>
          <w:rFonts w:ascii="Courier New" w:hAnsi="Courier New"/>
          <w:color w:val="808080"/>
          <w:sz w:val="16"/>
          <w:lang w:eastAsia="en-GB"/>
        </w:rPr>
      </w:pPr>
      <w:commentRangeStart w:id="1785"/>
      <w:commentRangeStart w:id="1786"/>
      <w:ins w:id="1787" w:author="vivo_P_RAN2#123bis" w:date="2023-10-19T15:48:00Z">
        <w:r>
          <w:rPr>
            <w:rFonts w:ascii="Courier New" w:hAnsi="Courier New"/>
            <w:sz w:val="16"/>
            <w:lang w:eastAsia="en-GB"/>
          </w:rPr>
          <w:t>sl-SplitQoS-InfoListPC5</w:t>
        </w:r>
      </w:ins>
      <w:ins w:id="1788" w:author="vivo_P_RAN2#123bis" w:date="2023-10-19T15:19:00Z">
        <w:r>
          <w:rPr>
            <w:rFonts w:ascii="Courier New" w:hAnsi="Courier New"/>
            <w:sz w:val="16"/>
            <w:lang w:eastAsia="en-GB"/>
          </w:rPr>
          <w:t>-r1</w:t>
        </w:r>
      </w:ins>
      <w:ins w:id="1789" w:author="vivo_P_RAN2#123bis" w:date="2023-10-19T15:24:00Z">
        <w:r>
          <w:rPr>
            <w:rFonts w:ascii="Courier New" w:hAnsi="Courier New"/>
            <w:sz w:val="16"/>
            <w:lang w:eastAsia="en-GB"/>
          </w:rPr>
          <w:t>8</w:t>
        </w:r>
      </w:ins>
      <w:ins w:id="1790" w:author="vivo_P_RAN2#123bis" w:date="2023-10-19T15:19:00Z">
        <w:r>
          <w:rPr>
            <w:rFonts w:ascii="Courier New" w:hAnsi="Courier New"/>
            <w:sz w:val="16"/>
            <w:lang w:eastAsia="en-GB"/>
          </w:rPr>
          <w:t xml:space="preserve">             </w:t>
        </w:r>
      </w:ins>
      <w:ins w:id="1791" w:author="vivo_P_RAN2#123bis" w:date="2023-10-19T15:48:00Z">
        <w:r>
          <w:rPr>
            <w:rFonts w:ascii="Courier New" w:hAnsi="Courier New"/>
            <w:sz w:val="16"/>
            <w:lang w:eastAsia="en-GB"/>
          </w:rPr>
          <w:t xml:space="preserve">   </w:t>
        </w:r>
      </w:ins>
      <w:ins w:id="1792"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793" w:author="vivo_P_RAN2#123bis" w:date="2023-10-24T13:22:00Z">
        <w:r w:rsidR="0014712D">
          <w:rPr>
            <w:rFonts w:ascii="Courier New" w:hAnsi="Courier New"/>
            <w:sz w:val="16"/>
            <w:lang w:eastAsia="en-GB"/>
          </w:rPr>
          <w:t>Split</w:t>
        </w:r>
      </w:ins>
      <w:ins w:id="1794" w:author="vivo_P_RAN2#123bis" w:date="2023-10-19T15:19:00Z">
        <w:r>
          <w:rPr>
            <w:rFonts w:ascii="Courier New" w:hAnsi="Courier New"/>
            <w:sz w:val="16"/>
            <w:lang w:eastAsia="en-GB"/>
          </w:rPr>
          <w:t>QoS-Info-r1</w:t>
        </w:r>
      </w:ins>
      <w:commentRangeEnd w:id="1785"/>
      <w:ins w:id="1795" w:author="vivo_P_RAN2#123bis" w:date="2023-10-24T13:22:00Z">
        <w:r w:rsidR="0014712D">
          <w:rPr>
            <w:rFonts w:ascii="Courier New" w:hAnsi="Courier New"/>
            <w:sz w:val="16"/>
            <w:lang w:eastAsia="en-GB"/>
          </w:rPr>
          <w:t>8</w:t>
        </w:r>
      </w:ins>
      <w:del w:id="1796" w:author="vivo_P_RAN2#123bis" w:date="2023-10-24T13:22:00Z">
        <w:r w:rsidDel="0014712D">
          <w:rPr>
            <w:rStyle w:val="afc"/>
          </w:rPr>
          <w:commentReference w:id="1785"/>
        </w:r>
        <w:commentRangeEnd w:id="1786"/>
        <w:r w:rsidR="001053D1" w:rsidDel="0014712D">
          <w:rPr>
            <w:rStyle w:val="afc"/>
          </w:rPr>
          <w:commentReference w:id="1786"/>
        </w:r>
      </w:del>
      <w:ins w:id="1797"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798"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vivo_P_RAN2#123bis" w:date="2023-10-18T17:21:00Z"/>
          <w:rFonts w:ascii="Courier New" w:hAnsi="Courier New"/>
          <w:sz w:val="16"/>
          <w:lang w:eastAsia="en-GB"/>
        </w:rPr>
      </w:pPr>
      <w:ins w:id="1800" w:author="vivo_P_RAN2#123bis" w:date="2023-10-18T17:21:00Z">
        <w:r>
          <w:rPr>
            <w:rFonts w:ascii="Courier New" w:hAnsi="Courier New"/>
            <w:sz w:val="16"/>
            <w:lang w:eastAsia="en-GB"/>
          </w:rPr>
          <w:lastRenderedPageBreak/>
          <w:t xml:space="preserve">    nonCriticalExtension                    </w:t>
        </w:r>
      </w:ins>
      <w:ins w:id="1801" w:author="vivo_P_RAN2#123bis" w:date="2023-10-19T15:24:00Z">
        <w:r>
          <w:rPr>
            <w:rFonts w:ascii="Courier New" w:hAnsi="Courier New"/>
            <w:sz w:val="16"/>
            <w:lang w:eastAsia="en-GB"/>
          </w:rPr>
          <w:t xml:space="preserve">   </w:t>
        </w:r>
      </w:ins>
      <w:ins w:id="1802"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803" w:author="vivo_P_RAN2#123bis" w:date="2023-10-19T15:24:00Z">
        <w:r>
          <w:rPr>
            <w:rFonts w:ascii="Courier New" w:hAnsi="Courier New"/>
            <w:sz w:val="16"/>
            <w:lang w:eastAsia="en-GB"/>
          </w:rPr>
          <w:t xml:space="preserve">        </w:t>
        </w:r>
      </w:ins>
      <w:ins w:id="1804"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vivo_P_RAN2#123bis" w:date="2023-10-18T17:21:00Z"/>
          <w:rFonts w:ascii="Courier New" w:hAnsi="Courier New"/>
          <w:sz w:val="16"/>
          <w:lang w:eastAsia="en-GB"/>
        </w:rPr>
      </w:pPr>
      <w:ins w:id="1806"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vivo_P_RAN2#123bis" w:date="2023-10-24T13:23:00Z"/>
          <w:rFonts w:ascii="Courier New" w:hAnsi="Courier New"/>
          <w:noProof/>
          <w:sz w:val="16"/>
          <w:lang w:eastAsia="en-GB"/>
        </w:rPr>
      </w:pPr>
      <w:ins w:id="1810"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vivo_P_RAN2#123bis" w:date="2023-10-24T13:25:00Z"/>
          <w:rFonts w:ascii="Courier New" w:hAnsi="Courier New"/>
          <w:noProof/>
          <w:sz w:val="16"/>
          <w:lang w:eastAsia="en-GB"/>
        </w:rPr>
      </w:pPr>
      <w:ins w:id="1812" w:author="vivo_P_RAN2#123bis" w:date="2023-10-24T13:27:00Z">
        <w:r>
          <w:rPr>
            <w:rFonts w:ascii="Courier New" w:hAnsi="Courier New"/>
            <w:sz w:val="16"/>
            <w:lang w:eastAsia="en-GB"/>
          </w:rPr>
          <w:t xml:space="preserve">    </w:t>
        </w:r>
      </w:ins>
      <w:ins w:id="1813" w:author="vivo_P_RAN2#123bis" w:date="2023-10-24T13:23:00Z">
        <w:r w:rsidR="0014712D" w:rsidRPr="0014712D">
          <w:rPr>
            <w:rFonts w:ascii="Courier New" w:hAnsi="Courier New"/>
            <w:noProof/>
            <w:sz w:val="16"/>
            <w:lang w:eastAsia="en-GB"/>
          </w:rPr>
          <w:t xml:space="preserve">sl-QoS-FlowIdentity-r16               </w:t>
        </w:r>
      </w:ins>
      <w:ins w:id="1814" w:author="vivo_P_RAN2#123bis" w:date="2023-10-24T13:25:00Z">
        <w:r w:rsidR="0014712D">
          <w:rPr>
            <w:rFonts w:ascii="Courier New" w:hAnsi="Courier New"/>
            <w:noProof/>
            <w:sz w:val="16"/>
            <w:lang w:eastAsia="en-GB"/>
          </w:rPr>
          <w:t xml:space="preserve">  </w:t>
        </w:r>
      </w:ins>
      <w:ins w:id="1815"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vivo_P_RAN2#123bis" w:date="2023-10-24T13:23:00Z"/>
          <w:rFonts w:ascii="Courier New" w:hAnsi="Courier New"/>
          <w:noProof/>
          <w:sz w:val="16"/>
          <w:lang w:eastAsia="en-GB"/>
        </w:rPr>
      </w:pPr>
      <w:ins w:id="1817" w:author="vivo_P_RAN2#123bis" w:date="2023-10-24T13:27:00Z">
        <w:r>
          <w:rPr>
            <w:rFonts w:ascii="Courier New" w:hAnsi="Courier New"/>
            <w:sz w:val="16"/>
            <w:lang w:eastAsia="en-GB"/>
          </w:rPr>
          <w:t xml:space="preserve">    </w:t>
        </w:r>
      </w:ins>
      <w:ins w:id="1818" w:author="vivo_P_RAN2#123bis" w:date="2023-10-24T13:25:00Z">
        <w:r w:rsidR="0014712D" w:rsidRPr="0014712D">
          <w:rPr>
            <w:rFonts w:ascii="Courier New" w:hAnsi="Courier New"/>
            <w:noProof/>
            <w:sz w:val="16"/>
            <w:lang w:eastAsia="en-GB"/>
          </w:rPr>
          <w:t>sl-PacketDelayBudget-r1</w:t>
        </w:r>
      </w:ins>
      <w:ins w:id="1819" w:author="vivo_P_RAN2#123bis" w:date="2023-10-24T13:27:00Z">
        <w:r w:rsidR="00727E22">
          <w:rPr>
            <w:rFonts w:ascii="Courier New" w:hAnsi="Courier New"/>
            <w:noProof/>
            <w:sz w:val="16"/>
            <w:lang w:eastAsia="en-GB"/>
          </w:rPr>
          <w:t>7</w:t>
        </w:r>
      </w:ins>
      <w:ins w:id="1820"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1" w:author="vivo_P_RAN2#123bis" w:date="2023-10-24T13:23:00Z"/>
          <w:rFonts w:ascii="Courier New" w:hAnsi="Courier New"/>
          <w:noProof/>
          <w:sz w:val="16"/>
          <w:lang w:eastAsia="en-GB"/>
        </w:rPr>
      </w:pPr>
      <w:ins w:id="1822"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23"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24" w:author="vivo_P_RAN2#123" w:date="2023-08-30T10:49:00Z"/>
                <w:b/>
                <w:bCs/>
                <w:i/>
                <w:iCs/>
                <w:lang w:eastAsia="en-GB"/>
              </w:rPr>
            </w:pPr>
            <w:bookmarkStart w:id="1825" w:name="OLE_LINK9"/>
            <w:ins w:id="1826" w:author="vivo_P_RAN2#123" w:date="2023-08-30T10:49:00Z">
              <w:r>
                <w:rPr>
                  <w:b/>
                  <w:bCs/>
                  <w:i/>
                  <w:iCs/>
                  <w:lang w:eastAsia="en-GB"/>
                </w:rPr>
                <w:t>slrb-PC5-ConfigIndex</w:t>
              </w:r>
              <w:bookmarkEnd w:id="1825"/>
            </w:ins>
          </w:p>
          <w:p w14:paraId="42FF2DC4" w14:textId="77777777" w:rsidR="00EC64A9" w:rsidRDefault="002E78B0">
            <w:pPr>
              <w:pStyle w:val="TAL"/>
              <w:rPr>
                <w:ins w:id="1827" w:author="vivo_P_RAN2#123" w:date="2023-08-30T10:48:00Z"/>
                <w:b/>
                <w:bCs/>
                <w:i/>
                <w:iCs/>
                <w:lang w:eastAsia="en-GB"/>
              </w:rPr>
            </w:pPr>
            <w:ins w:id="1828" w:author="vivo_P_RAN2#123" w:date="2023-08-30T10:49:00Z">
              <w:r>
                <w:rPr>
                  <w:rFonts w:eastAsiaTheme="minorEastAsia"/>
                  <w:bCs/>
                  <w:iCs/>
                  <w:lang w:eastAsia="zh-CN"/>
                </w:rPr>
                <w:t xml:space="preserve">Indicates the identity of the configured sidelink DRB. In case of L2 U2U relay, value </w:t>
              </w:r>
              <w:del w:id="1829"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30" w:author="vivo_P_RAN2#123bis" w:date="2023-10-19T16:08:00Z">
              <w:r>
                <w:rPr>
                  <w:rFonts w:eastAsiaTheme="minorEastAsia"/>
                  <w:bCs/>
                  <w:iCs/>
                  <w:lang w:eastAsia="zh-CN"/>
                </w:rPr>
                <w:t xml:space="preserve">L2 </w:t>
              </w:r>
            </w:ins>
            <w:ins w:id="1831" w:author="vivo_P_RAN2#123" w:date="2023-08-30T10:49:00Z">
              <w:r>
                <w:rPr>
                  <w:rFonts w:eastAsiaTheme="minorEastAsia"/>
                  <w:bCs/>
                  <w:iCs/>
                  <w:lang w:eastAsia="zh-CN"/>
                </w:rPr>
                <w:t>U2U Remote UEs.</w:t>
              </w:r>
            </w:ins>
          </w:p>
        </w:tc>
      </w:tr>
      <w:tr w:rsidR="00EC64A9" w14:paraId="1C39C20A" w14:textId="77777777">
        <w:trPr>
          <w:ins w:id="1832"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33" w:author="vivo_P_RAN2#123bis" w:date="2023-10-19T15:27:00Z"/>
                <w:b/>
                <w:bCs/>
                <w:i/>
                <w:iCs/>
                <w:lang w:eastAsia="en-GB"/>
              </w:rPr>
            </w:pPr>
            <w:ins w:id="1834" w:author="vivo_P_RAN2#123bis" w:date="2023-10-19T15:27:00Z">
              <w:r>
                <w:rPr>
                  <w:b/>
                  <w:bCs/>
                  <w:i/>
                  <w:iCs/>
                  <w:lang w:eastAsia="en-GB"/>
                </w:rPr>
                <w:t>sl-QoS-InfoListPC5</w:t>
              </w:r>
            </w:ins>
          </w:p>
          <w:p w14:paraId="59C2AB7D" w14:textId="77777777" w:rsidR="00EC64A9" w:rsidRDefault="002E78B0">
            <w:pPr>
              <w:pStyle w:val="TAL"/>
              <w:rPr>
                <w:ins w:id="1835" w:author="vivo_P_RAN2#123bis" w:date="2023-10-19T15:26:00Z"/>
                <w:rFonts w:eastAsiaTheme="minorEastAsia"/>
                <w:bCs/>
                <w:iCs/>
                <w:lang w:eastAsia="zh-CN"/>
              </w:rPr>
            </w:pPr>
            <w:ins w:id="1836" w:author="vivo_P_RAN2#123bis" w:date="2023-10-19T15:27:00Z">
              <w:r>
                <w:rPr>
                  <w:rFonts w:eastAsiaTheme="minorEastAsia"/>
                  <w:bCs/>
                  <w:iCs/>
                  <w:lang w:eastAsia="zh-CN"/>
                </w:rPr>
                <w:t xml:space="preserve">Indicates the end-to-end QoS </w:t>
              </w:r>
            </w:ins>
            <w:ins w:id="1837" w:author="vivo_P_RAN2#123bis" w:date="2023-10-19T15:29:00Z">
              <w:r>
                <w:rPr>
                  <w:rFonts w:eastAsiaTheme="minorEastAsia"/>
                  <w:bCs/>
                  <w:iCs/>
                  <w:lang w:eastAsia="zh-CN"/>
                </w:rPr>
                <w:t xml:space="preserve">Info </w:t>
              </w:r>
            </w:ins>
            <w:ins w:id="1838" w:author="vivo_P_RAN2#123bis" w:date="2023-10-19T15:27:00Z">
              <w:r>
                <w:rPr>
                  <w:rFonts w:eastAsiaTheme="minorEastAsia"/>
                  <w:bCs/>
                  <w:iCs/>
                  <w:lang w:eastAsia="zh-CN"/>
                </w:rPr>
                <w:t xml:space="preserve">between </w:t>
              </w:r>
            </w:ins>
            <w:ins w:id="1839" w:author="vivo_P_RAN2#123bis" w:date="2023-10-19T15:28:00Z">
              <w:r>
                <w:rPr>
                  <w:rFonts w:eastAsiaTheme="minorEastAsia"/>
                  <w:bCs/>
                  <w:iCs/>
                  <w:lang w:eastAsia="zh-CN"/>
                </w:rPr>
                <w:t xml:space="preserve">L2 </w:t>
              </w:r>
            </w:ins>
            <w:ins w:id="1840" w:author="vivo_P_RAN2#123bis" w:date="2023-10-19T15:27:00Z">
              <w:r>
                <w:rPr>
                  <w:rFonts w:eastAsiaTheme="minorEastAsia"/>
                  <w:bCs/>
                  <w:iCs/>
                  <w:lang w:eastAsia="zh-CN"/>
                </w:rPr>
                <w:t>U</w:t>
              </w:r>
            </w:ins>
            <w:ins w:id="1841" w:author="vivo_P_RAN2#123bis" w:date="2023-10-19T15:28:00Z">
              <w:r>
                <w:rPr>
                  <w:rFonts w:eastAsiaTheme="minorEastAsia"/>
                  <w:bCs/>
                  <w:iCs/>
                  <w:lang w:eastAsia="zh-CN"/>
                </w:rPr>
                <w:t>2U Remote UEs</w:t>
              </w:r>
            </w:ins>
            <w:ins w:id="1842" w:author="vivo_P_RAN2#123bis" w:date="2023-10-19T15:43:00Z">
              <w:r>
                <w:rPr>
                  <w:rFonts w:eastAsiaTheme="minorEastAsia"/>
                  <w:bCs/>
                  <w:iCs/>
                  <w:lang w:eastAsia="zh-CN"/>
                </w:rPr>
                <w:t>.</w:t>
              </w:r>
            </w:ins>
          </w:p>
        </w:tc>
      </w:tr>
      <w:tr w:rsidR="00EC64A9" w14:paraId="67B9663B" w14:textId="77777777">
        <w:trPr>
          <w:ins w:id="1843"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844" w:author="vivo_P_RAN2#123bis" w:date="2023-10-19T15:27:00Z"/>
                <w:b/>
                <w:bCs/>
                <w:i/>
                <w:iCs/>
                <w:lang w:eastAsia="en-GB"/>
              </w:rPr>
            </w:pPr>
            <w:ins w:id="1845" w:author="vivo_P_RAN2#123bis" w:date="2023-10-19T15:27:00Z">
              <w:r>
                <w:rPr>
                  <w:b/>
                  <w:bCs/>
                  <w:i/>
                  <w:iCs/>
                  <w:lang w:eastAsia="en-GB"/>
                </w:rPr>
                <w:t>sl-</w:t>
              </w:r>
            </w:ins>
            <w:ins w:id="1846" w:author="vivo_P_RAN2#123bis" w:date="2023-10-19T15:42:00Z">
              <w:r>
                <w:rPr>
                  <w:b/>
                  <w:bCs/>
                  <w:i/>
                  <w:iCs/>
                  <w:lang w:eastAsia="en-GB"/>
                </w:rPr>
                <w:t>Split</w:t>
              </w:r>
            </w:ins>
            <w:ins w:id="1847" w:author="vivo_P_RAN2#123bis" w:date="2023-10-19T15:27:00Z">
              <w:r>
                <w:rPr>
                  <w:b/>
                  <w:bCs/>
                  <w:i/>
                  <w:iCs/>
                  <w:lang w:eastAsia="en-GB"/>
                </w:rPr>
                <w:t>QoS-InfoListPC5</w:t>
              </w:r>
            </w:ins>
          </w:p>
          <w:p w14:paraId="17926F02" w14:textId="77777777" w:rsidR="00EC64A9" w:rsidRDefault="002E78B0">
            <w:pPr>
              <w:pStyle w:val="TAL"/>
              <w:rPr>
                <w:ins w:id="1848" w:author="vivo_P_RAN2#123bis" w:date="2023-10-19T15:27:00Z"/>
                <w:b/>
                <w:bCs/>
                <w:i/>
                <w:iCs/>
                <w:lang w:eastAsia="en-GB"/>
              </w:rPr>
            </w:pPr>
            <w:ins w:id="1849"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850" w:author="vivo_P_RAN2#123bis" w:date="2023-10-19T15:30:00Z">
              <w:r>
                <w:rPr>
                  <w:rFonts w:eastAsiaTheme="minorEastAsia"/>
                  <w:bCs/>
                  <w:iCs/>
                  <w:lang w:eastAsia="zh-CN"/>
                </w:rPr>
                <w:t xml:space="preserve">splitting </w:t>
              </w:r>
            </w:ins>
            <w:ins w:id="1851" w:author="vivo_P_RAN2#123bis" w:date="2023-10-19T15:28:00Z">
              <w:r>
                <w:rPr>
                  <w:rFonts w:eastAsiaTheme="minorEastAsia"/>
                  <w:bCs/>
                  <w:iCs/>
                  <w:lang w:eastAsia="zh-CN"/>
                </w:rPr>
                <w:t xml:space="preserve">QoS </w:t>
              </w:r>
            </w:ins>
            <w:ins w:id="1852" w:author="vivo_P_RAN2#123bis" w:date="2023-10-19T15:30:00Z">
              <w:r>
                <w:rPr>
                  <w:rFonts w:eastAsiaTheme="minorEastAsia"/>
                  <w:bCs/>
                  <w:iCs/>
                  <w:lang w:eastAsia="zh-CN"/>
                </w:rPr>
                <w:t xml:space="preserve">Info </w:t>
              </w:r>
            </w:ins>
            <w:ins w:id="1853" w:author="vivo_P_RAN2#123bis" w:date="2023-10-19T15:31:00Z">
              <w:r>
                <w:rPr>
                  <w:rFonts w:eastAsiaTheme="minorEastAsia"/>
                  <w:bCs/>
                  <w:iCs/>
                  <w:lang w:eastAsia="zh-CN"/>
                </w:rPr>
                <w:t xml:space="preserve">on </w:t>
              </w:r>
            </w:ins>
            <w:ins w:id="1854" w:author="vivo_P_RAN2#123bis" w:date="2023-10-19T15:33:00Z">
              <w:r>
                <w:rPr>
                  <w:rFonts w:eastAsiaTheme="minorEastAsia"/>
                  <w:bCs/>
                  <w:iCs/>
                  <w:lang w:eastAsia="zh-CN"/>
                </w:rPr>
                <w:t xml:space="preserve">the </w:t>
              </w:r>
            </w:ins>
            <w:ins w:id="1855" w:author="vivo_P_RAN2#123bis" w:date="2023-10-19T15:44:00Z">
              <w:r>
                <w:rPr>
                  <w:rFonts w:eastAsiaTheme="minorEastAsia"/>
                  <w:bCs/>
                  <w:iCs/>
                  <w:lang w:eastAsia="zh-CN"/>
                </w:rPr>
                <w:t>secon</w:t>
              </w:r>
            </w:ins>
            <w:ins w:id="1856" w:author="vivo_P_RAN2#123bis" w:date="2023-10-19T15:45:00Z">
              <w:r>
                <w:rPr>
                  <w:rFonts w:eastAsiaTheme="minorEastAsia"/>
                  <w:bCs/>
                  <w:iCs/>
                  <w:lang w:eastAsia="zh-CN"/>
                </w:rPr>
                <w:t xml:space="preserve">d </w:t>
              </w:r>
            </w:ins>
            <w:ins w:id="1857" w:author="vivo_P_RAN2#123bis" w:date="2023-10-19T15:32:00Z">
              <w:r>
                <w:rPr>
                  <w:rFonts w:eastAsiaTheme="minorEastAsia"/>
                  <w:bCs/>
                  <w:iCs/>
                  <w:lang w:eastAsia="zh-CN"/>
                </w:rPr>
                <w:t xml:space="preserve">PC5 hop </w:t>
              </w:r>
            </w:ins>
            <w:ins w:id="1858" w:author="vivo_P_RAN2#123bis" w:date="2023-10-19T15:45:00Z">
              <w:r>
                <w:rPr>
                  <w:rFonts w:eastAsiaTheme="minorEastAsia"/>
                  <w:bCs/>
                  <w:iCs/>
                  <w:lang w:eastAsia="zh-CN"/>
                </w:rPr>
                <w:t xml:space="preserve">between L2 U2U Relay UE and the </w:t>
              </w:r>
            </w:ins>
            <w:ins w:id="1859" w:author="vivo_P_RAN2#123bis" w:date="2023-10-19T15:33:00Z">
              <w:r>
                <w:rPr>
                  <w:rFonts w:eastAsiaTheme="minorEastAsia"/>
                  <w:bCs/>
                  <w:iCs/>
                  <w:lang w:eastAsia="zh-CN"/>
                </w:rPr>
                <w:t xml:space="preserve">Target </w:t>
              </w:r>
            </w:ins>
            <w:ins w:id="1860" w:author="vivo_P_RAN2#123bis" w:date="2023-10-19T15:37:00Z">
              <w:r>
                <w:rPr>
                  <w:rFonts w:eastAsiaTheme="minorEastAsia"/>
                  <w:bCs/>
                  <w:iCs/>
                  <w:lang w:eastAsia="zh-CN"/>
                </w:rPr>
                <w:t xml:space="preserve">L2 </w:t>
              </w:r>
            </w:ins>
            <w:ins w:id="1861" w:author="vivo_P_RAN2#123bis" w:date="2023-10-19T15:33:00Z">
              <w:r>
                <w:rPr>
                  <w:rFonts w:eastAsiaTheme="minorEastAsia"/>
                  <w:bCs/>
                  <w:iCs/>
                  <w:lang w:eastAsia="zh-CN"/>
                </w:rPr>
                <w:t>U2U Remote UE.</w:t>
              </w:r>
            </w:ins>
          </w:p>
        </w:tc>
      </w:tr>
    </w:tbl>
    <w:p w14:paraId="4E93E2B7" w14:textId="77777777" w:rsidR="00EC64A9" w:rsidRDefault="00EC64A9">
      <w:pPr>
        <w:rPr>
          <w:ins w:id="1862"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863" w:author="vivo_P_RAN2#123" w:date="2023-08-30T10:49:00Z"/>
          <w:i/>
          <w:lang w:eastAsia="ja-JP"/>
        </w:rPr>
      </w:pPr>
      <w:ins w:id="1864" w:author="vivo_P_RAN2#123" w:date="2023-08-30T10:49:00Z">
        <w:r>
          <w:rPr>
            <w:i/>
            <w:lang w:eastAsia="ja-JP"/>
          </w:rPr>
          <w:t xml:space="preserve">Editor NOTE: </w:t>
        </w:r>
      </w:ins>
      <w:ins w:id="1865" w:author="vivo_P_RAN2#123bis" w:date="2023-10-19T00:41:00Z">
        <w:r>
          <w:rPr>
            <w:i/>
            <w:lang w:eastAsia="ja-JP"/>
          </w:rPr>
          <w:t xml:space="preserve">WA: </w:t>
        </w:r>
        <w:commentRangeStart w:id="1866"/>
        <w:r>
          <w:rPr>
            <w:i/>
            <w:lang w:eastAsia="ja-JP"/>
          </w:rPr>
          <w:t>AS signalling</w:t>
        </w:r>
        <w:commentRangeEnd w:id="1866"/>
        <w:r>
          <w:rPr>
            <w:rStyle w:val="afc"/>
          </w:rPr>
          <w:commentReference w:id="1866"/>
        </w:r>
        <w:r>
          <w:rPr>
            <w:i/>
            <w:lang w:eastAsia="ja-JP"/>
          </w:rPr>
          <w:t xml:space="preserve"> is used to indicate the end-to-end QoS and QoS split for L2 U2U relay</w:t>
        </w:r>
      </w:ins>
      <w:ins w:id="1867" w:author="vivo_P_RAN2#123" w:date="2023-08-30T10:49:00Z">
        <w:r>
          <w:rPr>
            <w:i/>
            <w:lang w:eastAsia="ja-JP"/>
          </w:rPr>
          <w:t>.</w:t>
        </w:r>
      </w:ins>
      <w:ins w:id="1868"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4"/>
      </w:pPr>
      <w:bookmarkStart w:id="1869" w:name="_Toc146781711"/>
      <w:bookmarkStart w:id="1870" w:name="_Toc60777570"/>
      <w:r>
        <w:t>–</w:t>
      </w:r>
      <w:r>
        <w:tab/>
      </w:r>
      <w:r>
        <w:rPr>
          <w:i/>
          <w:iCs/>
        </w:rPr>
        <w:t>RRCReconfigurationCompleteSidelink</w:t>
      </w:r>
      <w:bookmarkEnd w:id="1869"/>
      <w:bookmarkEnd w:id="1870"/>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871" w:author="vivo_P_RAN2#123bis" w:date="2023-10-19T15:52:00Z">
        <w:r>
          <w:rPr>
            <w:rFonts w:ascii="Courier New" w:hAnsi="Courier New"/>
            <w:sz w:val="16"/>
            <w:lang w:eastAsia="en-GB"/>
          </w:rPr>
          <w:t>RRCReconfiguration</w:t>
        </w:r>
      </w:ins>
      <w:ins w:id="1872" w:author="vivo_P_RAN2#123bis" w:date="2023-10-19T15:53:00Z">
        <w:r>
          <w:rPr>
            <w:rFonts w:ascii="Courier New" w:hAnsi="Courier New"/>
            <w:sz w:val="16"/>
            <w:lang w:eastAsia="en-GB"/>
          </w:rPr>
          <w:t>Complete</w:t>
        </w:r>
      </w:ins>
      <w:ins w:id="1873" w:author="vivo_P_RAN2#123bis" w:date="2023-10-19T15:52:00Z">
        <w:r>
          <w:rPr>
            <w:rFonts w:ascii="Courier New" w:hAnsi="Courier New"/>
            <w:sz w:val="16"/>
            <w:lang w:eastAsia="en-GB"/>
          </w:rPr>
          <w:t>Sidelink-v18xy-IEs</w:t>
        </w:r>
      </w:ins>
      <w:del w:id="1874"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vivo_P_RAN2#123bis" w:date="2023-10-19T15:52:00Z"/>
          <w:rFonts w:ascii="Courier New" w:hAnsi="Courier New"/>
          <w:sz w:val="16"/>
          <w:lang w:eastAsia="en-GB"/>
        </w:rPr>
      </w:pPr>
      <w:ins w:id="1877" w:author="vivo_P_RAN2#123bis" w:date="2023-10-19T15:52:00Z">
        <w:r>
          <w:rPr>
            <w:rFonts w:ascii="Courier New" w:hAnsi="Courier New"/>
            <w:sz w:val="16"/>
            <w:lang w:eastAsia="en-GB"/>
          </w:rPr>
          <w:t>RRCReconfiguration</w:t>
        </w:r>
      </w:ins>
      <w:ins w:id="1878" w:author="vivo_P_RAN2#123bis" w:date="2023-10-19T15:53:00Z">
        <w:r>
          <w:rPr>
            <w:rFonts w:ascii="Courier New" w:hAnsi="Courier New"/>
            <w:sz w:val="16"/>
            <w:lang w:eastAsia="en-GB"/>
          </w:rPr>
          <w:t>Complete</w:t>
        </w:r>
      </w:ins>
      <w:ins w:id="1879"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0" w:author="vivo_P_RAN2#123bis" w:date="2023-10-19T15:52:00Z"/>
          <w:rFonts w:ascii="Courier New" w:hAnsi="Courier New"/>
          <w:color w:val="808080"/>
          <w:sz w:val="16"/>
          <w:lang w:eastAsia="en-GB"/>
        </w:rPr>
      </w:pPr>
      <w:commentRangeStart w:id="1881"/>
      <w:ins w:id="1882" w:author="vivo_P_RAN2#123bis" w:date="2023-10-19T15:52:00Z">
        <w:r>
          <w:rPr>
            <w:rFonts w:ascii="Courier New" w:hAnsi="Courier New"/>
            <w:sz w:val="16"/>
            <w:lang w:eastAsia="en-GB"/>
          </w:rPr>
          <w:t xml:space="preserve">sl-SplitQoS-InfoListPC5-r18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881"/>
      <w:r>
        <w:commentReference w:id="1881"/>
      </w:r>
      <w:ins w:id="1883"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4" w:author="vivo_P_RAN2#123bis" w:date="2023-10-19T15:52:00Z"/>
          <w:rFonts w:ascii="Courier New" w:hAnsi="Courier New"/>
          <w:color w:val="808080"/>
          <w:sz w:val="16"/>
          <w:lang w:eastAsia="en-GB"/>
        </w:rPr>
      </w:pPr>
      <w:ins w:id="1885"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6" w:author="vivo_P_RAN2#123bis" w:date="2023-10-19T15:52:00Z"/>
          <w:rFonts w:ascii="Courier New" w:hAnsi="Courier New"/>
          <w:sz w:val="16"/>
          <w:lang w:eastAsia="en-GB"/>
        </w:rPr>
      </w:pPr>
      <w:ins w:id="1887"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8" w:author="vivo_P_RAN2#123bis" w:date="2023-10-19T15:52:00Z"/>
          <w:rFonts w:ascii="Courier New" w:hAnsi="Courier New"/>
          <w:sz w:val="16"/>
          <w:lang w:eastAsia="en-GB"/>
        </w:rPr>
      </w:pPr>
      <w:ins w:id="1889"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890"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891" w:author="vivo_P_RAN2#123bis" w:date="2023-10-19T15:37:00Z"/>
                <w:b/>
                <w:bCs/>
                <w:i/>
                <w:iCs/>
                <w:lang w:eastAsia="en-GB"/>
              </w:rPr>
            </w:pPr>
            <w:ins w:id="1892" w:author="vivo_P_RAN2#123bis" w:date="2023-10-19T15:37:00Z">
              <w:r>
                <w:rPr>
                  <w:b/>
                  <w:bCs/>
                  <w:i/>
                  <w:iCs/>
                  <w:lang w:eastAsia="en-GB"/>
                </w:rPr>
                <w:t>sl-</w:t>
              </w:r>
            </w:ins>
            <w:ins w:id="1893" w:author="vivo_P_RAN2#123bis" w:date="2023-10-19T15:41:00Z">
              <w:r>
                <w:rPr>
                  <w:b/>
                  <w:bCs/>
                  <w:i/>
                  <w:iCs/>
                  <w:lang w:eastAsia="en-GB"/>
                </w:rPr>
                <w:t>Split</w:t>
              </w:r>
            </w:ins>
            <w:ins w:id="1894" w:author="vivo_P_RAN2#123bis" w:date="2023-10-19T15:37:00Z">
              <w:r>
                <w:rPr>
                  <w:b/>
                  <w:bCs/>
                  <w:i/>
                  <w:iCs/>
                  <w:lang w:eastAsia="en-GB"/>
                </w:rPr>
                <w:t>QoS-InfoListPC5</w:t>
              </w:r>
            </w:ins>
          </w:p>
          <w:p w14:paraId="0B2F8F24" w14:textId="77777777" w:rsidR="00EC64A9" w:rsidRDefault="002E78B0">
            <w:pPr>
              <w:pStyle w:val="TAL"/>
              <w:rPr>
                <w:ins w:id="1895" w:author="vivo_P_RAN2#123bis" w:date="2023-10-19T15:37:00Z"/>
                <w:b/>
                <w:bCs/>
                <w:i/>
                <w:iCs/>
                <w:lang w:eastAsia="sv-SE"/>
              </w:rPr>
            </w:pPr>
            <w:ins w:id="1896"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97" w:author="vivo_P_RAN2#123bis" w:date="2023-10-19T15:50:00Z">
              <w:r>
                <w:rPr>
                  <w:rFonts w:eastAsiaTheme="minorEastAsia"/>
                  <w:bCs/>
                  <w:iCs/>
                  <w:lang w:eastAsia="zh-CN"/>
                </w:rPr>
                <w:t xml:space="preserve">on </w:t>
              </w:r>
            </w:ins>
            <w:ins w:id="1898" w:author="vivo_P_RAN2#123bis" w:date="2023-10-19T15:37:00Z">
              <w:r>
                <w:rPr>
                  <w:rFonts w:eastAsiaTheme="minorEastAsia"/>
                  <w:bCs/>
                  <w:iCs/>
                  <w:lang w:eastAsia="zh-CN"/>
                </w:rPr>
                <w:t xml:space="preserve">the </w:t>
              </w:r>
            </w:ins>
            <w:ins w:id="1899" w:author="vivo_P_RAN2#123bis" w:date="2023-10-19T15:49:00Z">
              <w:r>
                <w:rPr>
                  <w:rFonts w:eastAsiaTheme="minorEastAsia"/>
                  <w:bCs/>
                  <w:iCs/>
                  <w:lang w:eastAsia="zh-CN"/>
                </w:rPr>
                <w:t xml:space="preserve">first </w:t>
              </w:r>
            </w:ins>
            <w:ins w:id="1900" w:author="vivo_P_RAN2#123bis" w:date="2023-10-19T15:37:00Z">
              <w:r>
                <w:rPr>
                  <w:rFonts w:eastAsiaTheme="minorEastAsia"/>
                  <w:bCs/>
                  <w:iCs/>
                  <w:lang w:eastAsia="zh-CN"/>
                </w:rPr>
                <w:t xml:space="preserve">PC5 hop </w:t>
              </w:r>
              <w:commentRangeStart w:id="1901"/>
              <w:commentRangeStart w:id="1902"/>
              <w:r>
                <w:rPr>
                  <w:rFonts w:eastAsiaTheme="minorEastAsia"/>
                  <w:bCs/>
                  <w:iCs/>
                  <w:lang w:eastAsia="zh-CN"/>
                </w:rPr>
                <w:t>between the Source L2 U2U Remote UE and the L2 U2U Relay UE</w:t>
              </w:r>
            </w:ins>
            <w:commentRangeEnd w:id="1901"/>
            <w:r>
              <w:commentReference w:id="1901"/>
            </w:r>
            <w:commentRangeEnd w:id="1902"/>
            <w:r w:rsidR="003A37E8">
              <w:rPr>
                <w:rStyle w:val="afc"/>
                <w:rFonts w:ascii="Times New Roman" w:hAnsi="Times New Roman"/>
              </w:rPr>
              <w:commentReference w:id="1902"/>
            </w:r>
            <w:ins w:id="1903" w:author="vivo_P_RAN2#123bis" w:date="2023-10-19T15:37:00Z">
              <w:r>
                <w:rPr>
                  <w:rFonts w:eastAsiaTheme="minorEastAsia"/>
                  <w:bCs/>
                  <w:iCs/>
                  <w:lang w:eastAsia="zh-CN"/>
                </w:rPr>
                <w:t>.</w:t>
              </w:r>
            </w:ins>
          </w:p>
        </w:tc>
      </w:tr>
      <w:tr w:rsidR="00EC64A9" w14:paraId="69434254" w14:textId="77777777">
        <w:trPr>
          <w:ins w:id="1904"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905" w:author="vivo_P_RAN2#123bis" w:date="2023-10-19T15:39:00Z"/>
                <w:b/>
                <w:bCs/>
                <w:i/>
                <w:iCs/>
                <w:lang w:eastAsia="en-GB"/>
              </w:rPr>
            </w:pPr>
            <w:ins w:id="1906" w:author="vivo_P_RAN2#123bis" w:date="2023-10-19T15:39:00Z">
              <w:r>
                <w:rPr>
                  <w:b/>
                  <w:bCs/>
                  <w:i/>
                  <w:iCs/>
                  <w:lang w:eastAsia="en-GB"/>
                </w:rPr>
                <w:t>sl-</w:t>
              </w:r>
            </w:ins>
            <w:ins w:id="1907" w:author="vivo_P_RAN2#123bis" w:date="2023-10-19T15:41:00Z">
              <w:r>
                <w:rPr>
                  <w:b/>
                  <w:bCs/>
                  <w:i/>
                  <w:iCs/>
                  <w:lang w:eastAsia="en-GB"/>
                </w:rPr>
                <w:t>Accept</w:t>
              </w:r>
            </w:ins>
            <w:ins w:id="1908" w:author="vivo_P_RAN2#123bis" w:date="2023-10-19T15:39:00Z">
              <w:r>
                <w:rPr>
                  <w:b/>
                  <w:bCs/>
                  <w:i/>
                  <w:iCs/>
                  <w:lang w:eastAsia="en-GB"/>
                </w:rPr>
                <w:t>QoS-InfoListPC5</w:t>
              </w:r>
            </w:ins>
          </w:p>
          <w:p w14:paraId="678B6234" w14:textId="77777777" w:rsidR="00EC64A9" w:rsidRDefault="002E78B0">
            <w:pPr>
              <w:pStyle w:val="TAL"/>
              <w:rPr>
                <w:ins w:id="1909" w:author="vivo_P_RAN2#123bis" w:date="2023-10-19T15:37:00Z"/>
                <w:b/>
                <w:bCs/>
                <w:i/>
                <w:iCs/>
                <w:lang w:eastAsia="en-GB"/>
              </w:rPr>
            </w:pPr>
            <w:ins w:id="1910"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11" w:author="vivo_P_RAN2#123bis" w:date="2023-10-19T15:49:00Z">
              <w:r>
                <w:rPr>
                  <w:rFonts w:eastAsiaTheme="minorEastAsia"/>
                  <w:bCs/>
                  <w:iCs/>
                  <w:lang w:eastAsia="zh-CN"/>
                </w:rPr>
                <w:t xml:space="preserve">the </w:t>
              </w:r>
            </w:ins>
            <w:ins w:id="1912"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13" w:name="_Toc124713604"/>
      <w:bookmarkStart w:id="1914" w:name="_Toc60777576"/>
      <w:r>
        <w:rPr>
          <w:rFonts w:ascii="Arial" w:hAnsi="Arial"/>
          <w:sz w:val="32"/>
          <w:lang w:eastAsia="ja-JP"/>
        </w:rPr>
        <w:lastRenderedPageBreak/>
        <w:t>7.1</w:t>
      </w:r>
      <w:r>
        <w:rPr>
          <w:rFonts w:ascii="Arial" w:hAnsi="Arial"/>
          <w:sz w:val="32"/>
          <w:lang w:eastAsia="ja-JP"/>
        </w:rPr>
        <w:tab/>
        <w:t>Timers</w:t>
      </w:r>
      <w:bookmarkEnd w:id="1913"/>
      <w:bookmarkEnd w:id="1914"/>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15" w:name="_Toc60777577"/>
      <w:bookmarkStart w:id="1916" w:name="_Toc124713605"/>
      <w:r>
        <w:rPr>
          <w:rFonts w:ascii="Arial" w:hAnsi="Arial"/>
          <w:sz w:val="28"/>
          <w:lang w:eastAsia="ja-JP"/>
        </w:rPr>
        <w:t>7.1.1</w:t>
      </w:r>
      <w:r>
        <w:rPr>
          <w:rFonts w:ascii="Arial" w:hAnsi="Arial"/>
          <w:sz w:val="28"/>
          <w:lang w:eastAsia="ja-JP"/>
        </w:rPr>
        <w:tab/>
        <w:t>Timers (Informative)</w:t>
      </w:r>
      <w:bookmarkEnd w:id="1915"/>
      <w:bookmarkEnd w:id="191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17" w:name="_Toc124713606"/>
      <w:bookmarkStart w:id="1918" w:name="_Toc60777578"/>
      <w:r>
        <w:rPr>
          <w:rFonts w:ascii="Arial" w:hAnsi="Arial"/>
          <w:sz w:val="28"/>
          <w:lang w:eastAsia="ja-JP"/>
        </w:rPr>
        <w:t>7.1.2</w:t>
      </w:r>
      <w:r>
        <w:rPr>
          <w:rFonts w:ascii="Arial" w:hAnsi="Arial"/>
          <w:sz w:val="28"/>
          <w:lang w:eastAsia="ja-JP"/>
        </w:rPr>
        <w:tab/>
        <w:t>Timer handling</w:t>
      </w:r>
      <w:bookmarkEnd w:id="1917"/>
      <w:bookmarkEnd w:id="1918"/>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2"/>
      </w:pPr>
      <w:bookmarkStart w:id="1919" w:name="_Toc60777607"/>
      <w:bookmarkStart w:id="1920" w:name="_Toc139046037"/>
      <w:r>
        <w:t>9.1</w:t>
      </w:r>
      <w:r>
        <w:tab/>
        <w:t>Specified configurations</w:t>
      </w:r>
      <w:bookmarkEnd w:id="1919"/>
      <w:bookmarkEnd w:id="1920"/>
    </w:p>
    <w:p w14:paraId="60AA6612" w14:textId="77777777" w:rsidR="00EC64A9" w:rsidRDefault="002E78B0">
      <w:pPr>
        <w:pStyle w:val="3"/>
      </w:pPr>
      <w:bookmarkStart w:id="1921" w:name="_Toc60777608"/>
      <w:bookmarkStart w:id="1922" w:name="_Toc139046038"/>
      <w:r>
        <w:t>9.1.1</w:t>
      </w:r>
      <w:r>
        <w:tab/>
        <w:t>Logical channel configurations</w:t>
      </w:r>
      <w:bookmarkEnd w:id="1921"/>
      <w:bookmarkEnd w:id="1922"/>
    </w:p>
    <w:p w14:paraId="041A9DAE" w14:textId="77777777" w:rsidR="00EC64A9" w:rsidRDefault="002E78B0">
      <w:pPr>
        <w:pStyle w:val="4"/>
      </w:pPr>
      <w:bookmarkStart w:id="1923" w:name="_Toc139046042"/>
      <w:bookmarkStart w:id="1924" w:name="_Toc60777612"/>
      <w:r>
        <w:t>9.1.1.4</w:t>
      </w:r>
      <w:r>
        <w:tab/>
        <w:t>SCCH configuration</w:t>
      </w:r>
      <w:bookmarkEnd w:id="1923"/>
      <w:bookmarkEnd w:id="1924"/>
    </w:p>
    <w:p w14:paraId="0C1FC739"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25"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26" w:author="vivo_P_RAN2#123" w:date="2023-08-30T10:55:00Z"/>
                <w:lang w:eastAsia="sv-SE"/>
              </w:rPr>
            </w:pPr>
            <w:ins w:id="1927"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28"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29" w:author="vivo_P_RAN2#123" w:date="2023-08-30T10:55:00Z"/>
                <w:rFonts w:cs="Arial"/>
                <w:lang w:eastAsia="zh-CN"/>
              </w:rPr>
            </w:pPr>
            <w:ins w:id="1930"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31" w:author="vivo_P_RAN2#123" w:date="2023-09-08T22:05:00Z">
              <w:r>
                <w:rPr>
                  <w:rFonts w:eastAsia="等线"/>
                  <w:lang w:eastAsia="zh-CN"/>
                </w:rPr>
                <w:t>3</w:t>
              </w:r>
            </w:ins>
            <w:ins w:id="1932"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933" w:author="vivo_P_RAN2#123" w:date="2023-08-30T10:55:00Z"/>
                <w:lang w:eastAsia="sv-SE"/>
              </w:rPr>
            </w:pPr>
          </w:p>
        </w:tc>
      </w:tr>
      <w:tr w:rsidR="00EC64A9" w14:paraId="662D6E36" w14:textId="77777777">
        <w:trPr>
          <w:ins w:id="1934"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935" w:author="vivo_P_RAN2#123" w:date="2023-08-30T10:55:00Z"/>
                <w:lang w:eastAsia="sv-SE"/>
              </w:rPr>
            </w:pPr>
            <w:ins w:id="1936"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937" w:author="vivo_P_RAN2#123" w:date="2023-08-30T10:55:00Z"/>
                <w:lang w:eastAsia="sv-SE"/>
              </w:rPr>
            </w:pPr>
            <w:ins w:id="1938"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939" w:author="vivo_P_RAN2#123" w:date="2023-08-30T10:55:00Z"/>
                <w:rFonts w:cs="Arial"/>
                <w:lang w:eastAsia="zh-CN"/>
              </w:rPr>
            </w:pPr>
            <w:ins w:id="1940"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941"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94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943" w:author="vivo_P_RAN2#123" w:date="2023-08-30T10:56:00Z"/>
                <w:lang w:eastAsia="sv-SE"/>
              </w:rPr>
            </w:pPr>
            <w:ins w:id="1944"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945"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946" w:author="vivo_P_RAN2#123" w:date="2023-08-30T10:56:00Z"/>
                <w:rFonts w:cs="Arial"/>
                <w:lang w:eastAsia="zh-CN"/>
              </w:rPr>
            </w:pPr>
            <w:ins w:id="1947"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948" w:author="vivo_P_RAN2#123" w:date="2023-08-30T10:56:00Z"/>
                <w:lang w:eastAsia="sv-SE"/>
              </w:rPr>
            </w:pPr>
          </w:p>
        </w:tc>
      </w:tr>
      <w:tr w:rsidR="00EC64A9" w14:paraId="3989965D" w14:textId="77777777">
        <w:trPr>
          <w:ins w:id="194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950" w:author="vivo_P_RAN2#123" w:date="2023-08-30T10:56:00Z"/>
                <w:lang w:eastAsia="sv-SE"/>
              </w:rPr>
            </w:pPr>
            <w:ins w:id="1951"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952" w:author="vivo_P_RAN2#123" w:date="2023-08-30T10:56:00Z"/>
                <w:lang w:eastAsia="sv-SE"/>
              </w:rPr>
            </w:pPr>
            <w:ins w:id="1953"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954" w:author="vivo_P_RAN2#123" w:date="2023-08-30T10:56:00Z"/>
                <w:rFonts w:cs="Arial"/>
                <w:lang w:eastAsia="zh-CN"/>
              </w:rPr>
            </w:pPr>
            <w:ins w:id="195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956"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95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958" w:author="vivo_P_RAN2#123" w:date="2023-08-30T10:57:00Z"/>
                <w:lang w:eastAsia="sv-SE"/>
              </w:rPr>
            </w:pPr>
            <w:ins w:id="1959"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96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961" w:author="vivo_P_RAN2#123" w:date="2023-08-30T10:57:00Z"/>
                <w:rFonts w:cs="Arial"/>
                <w:lang w:eastAsia="zh-CN"/>
              </w:rPr>
            </w:pPr>
            <w:ins w:id="1962"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63" w:author="vivo_P_RAN2#123" w:date="2023-09-08T22:05:00Z">
              <w:r>
                <w:rPr>
                  <w:rFonts w:eastAsia="等线"/>
                  <w:lang w:eastAsia="zh-CN"/>
                </w:rPr>
                <w:t>1</w:t>
              </w:r>
            </w:ins>
            <w:ins w:id="1964"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965" w:author="vivo_P_RAN2#123" w:date="2023-08-30T10:57:00Z"/>
                <w:lang w:eastAsia="sv-SE"/>
              </w:rPr>
            </w:pPr>
          </w:p>
        </w:tc>
      </w:tr>
      <w:tr w:rsidR="00EC64A9" w14:paraId="35662E8A" w14:textId="77777777">
        <w:trPr>
          <w:ins w:id="196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967" w:author="vivo_P_RAN2#123" w:date="2023-08-30T10:57:00Z"/>
                <w:lang w:eastAsia="sv-SE"/>
              </w:rPr>
            </w:pPr>
            <w:ins w:id="1968"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969" w:author="vivo_P_RAN2#123" w:date="2023-08-30T10:57:00Z"/>
                <w:lang w:eastAsia="sv-SE"/>
              </w:rPr>
            </w:pPr>
            <w:ins w:id="1970"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971" w:author="vivo_P_RAN2#123" w:date="2023-08-30T10:57:00Z"/>
                <w:rFonts w:cs="Arial"/>
                <w:lang w:eastAsia="zh-CN"/>
              </w:rPr>
            </w:pPr>
            <w:ins w:id="197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973"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97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975" w:author="vivo_P_RAN2#123" w:date="2023-08-30T10:57:00Z"/>
                <w:lang w:eastAsia="sv-SE"/>
              </w:rPr>
            </w:pPr>
            <w:ins w:id="1976"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97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978" w:author="vivo_P_RAN2#123" w:date="2023-08-30T10:57:00Z"/>
                <w:rFonts w:cs="Arial"/>
                <w:lang w:eastAsia="zh-CN"/>
              </w:rPr>
            </w:pPr>
            <w:ins w:id="1979" w:author="vivo_P_RAN2#123" w:date="2023-09-08T21:59:00Z">
              <w:r>
                <w:rPr>
                  <w:rFonts w:eastAsiaTheme="minorEastAsia" w:cs="Arial"/>
                  <w:lang w:eastAsia="zh-CN"/>
                </w:rPr>
                <w:t>S</w:t>
              </w:r>
            </w:ins>
            <w:ins w:id="1980" w:author="vivo_P_RAN2#123" w:date="2023-09-08T21:38:00Z">
              <w:r>
                <w:rPr>
                  <w:rFonts w:eastAsiaTheme="minorEastAsia" w:cs="Arial"/>
                  <w:lang w:eastAsia="zh-CN"/>
                </w:rPr>
                <w:t>pecified for L2 U2U relay operation</w:t>
              </w:r>
            </w:ins>
            <w:ins w:id="1981" w:author="vivo_P_RAN2#123" w:date="2023-09-08T21:59:00Z">
              <w:r>
                <w:rPr>
                  <w:rFonts w:eastAsiaTheme="minorEastAsia" w:cs="Arial"/>
                  <w:lang w:eastAsia="zh-CN"/>
                </w:rPr>
                <w:t>, which is</w:t>
              </w:r>
              <w:r>
                <w:rPr>
                  <w:rFonts w:eastAsia="等线"/>
                  <w:lang w:eastAsia="zh-CN"/>
                </w:rPr>
                <w:t xml:space="preserve"> used for </w:t>
              </w:r>
            </w:ins>
            <w:ins w:id="1982" w:author="vivo_P_RAN2#123" w:date="2023-09-08T22:01:00Z">
              <w:r>
                <w:rPr>
                  <w:rFonts w:eastAsia="等线"/>
                  <w:lang w:eastAsia="zh-CN"/>
                </w:rPr>
                <w:t xml:space="preserve">U2U Remote UE’s </w:t>
              </w:r>
            </w:ins>
            <w:ins w:id="1983" w:author="vivo_P_RAN2#123" w:date="2023-09-08T21:59:00Z">
              <w:r>
                <w:rPr>
                  <w:rFonts w:eastAsia="等线"/>
                  <w:lang w:eastAsia="zh-CN"/>
                </w:rPr>
                <w:t>SL-SRB</w:t>
              </w:r>
            </w:ins>
            <w:ins w:id="1984" w:author="vivo_P_RAN2#123" w:date="2023-09-08T22:05:00Z">
              <w:r>
                <w:rPr>
                  <w:rFonts w:eastAsia="等线"/>
                  <w:lang w:eastAsia="zh-CN"/>
                </w:rPr>
                <w:t>2</w:t>
              </w:r>
            </w:ins>
            <w:ins w:id="1985" w:author="vivo_P_RAN2#123" w:date="2023-09-08T21:59:00Z">
              <w:r>
                <w:rPr>
                  <w:rFonts w:eastAsia="等线"/>
                  <w:lang w:eastAsia="zh-CN"/>
                </w:rPr>
                <w:t xml:space="preserve"> </w:t>
              </w:r>
            </w:ins>
            <w:ins w:id="1986" w:author="vivo_P_RAN2#123" w:date="2023-09-08T22:01:00Z">
              <w:r>
                <w:rPr>
                  <w:rFonts w:eastAsia="等线"/>
                  <w:lang w:eastAsia="zh-CN"/>
                </w:rPr>
                <w:t>with the peer U2U Remote UE</w:t>
              </w:r>
            </w:ins>
            <w:ins w:id="1987"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988" w:author="vivo_P_RAN2#123" w:date="2023-08-30T10:57:00Z"/>
                <w:lang w:eastAsia="sv-SE"/>
              </w:rPr>
            </w:pPr>
          </w:p>
        </w:tc>
      </w:tr>
      <w:tr w:rsidR="00EC64A9" w14:paraId="7024F2E3" w14:textId="77777777">
        <w:trPr>
          <w:ins w:id="198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990" w:author="vivo_P_RAN2#123" w:date="2023-08-30T10:57:00Z"/>
                <w:lang w:eastAsia="sv-SE"/>
              </w:rPr>
            </w:pPr>
            <w:ins w:id="1991"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992" w:author="vivo_P_RAN2#123" w:date="2023-08-30T10:57:00Z"/>
                <w:lang w:eastAsia="sv-SE"/>
              </w:rPr>
            </w:pPr>
            <w:ins w:id="1993"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994" w:author="vivo_P_RAN2#123" w:date="2023-08-30T10:57:00Z"/>
                <w:rFonts w:cs="Arial"/>
                <w:lang w:eastAsia="zh-CN"/>
              </w:rPr>
            </w:pPr>
            <w:ins w:id="1995"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996"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97" w:name="OLE_LINK7"/>
            <w:bookmarkStart w:id="1998"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97"/>
      <w:bookmarkEnd w:id="1998"/>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99" w:author="vivo_P_RAN2#123" w:date="2023-08-30T11:01:00Z"/>
          <w:rFonts w:eastAsia="宋体"/>
          <w:lang w:eastAsia="ko-KR"/>
        </w:rPr>
      </w:pPr>
      <w:ins w:id="2000"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01" w:author="vivo_P_RAN2#123" w:date="2023-09-08T22:05:00Z">
        <w:r>
          <w:rPr>
            <w:rFonts w:eastAsia="等线"/>
            <w:lang w:eastAsia="zh-CN"/>
          </w:rPr>
          <w:t>U2</w:t>
        </w:r>
      </w:ins>
      <w:ins w:id="2002" w:author="vivo_P_RAN2#123" w:date="2023-09-08T22:06:00Z">
        <w:r>
          <w:rPr>
            <w:rFonts w:eastAsia="等线"/>
            <w:lang w:eastAsia="zh-CN"/>
          </w:rPr>
          <w:t xml:space="preserve">U </w:t>
        </w:r>
      </w:ins>
      <w:ins w:id="2003" w:author="vivo_P_RAN2#123" w:date="2023-08-30T11:01:00Z">
        <w:r>
          <w:rPr>
            <w:rFonts w:eastAsia="等线"/>
            <w:lang w:eastAsia="zh-CN"/>
          </w:rPr>
          <w:t xml:space="preserve">Remote UE's SL-SRB0 message transmission/reception with the peer </w:t>
        </w:r>
      </w:ins>
      <w:ins w:id="2004" w:author="vivo_P_RAN2#123" w:date="2023-09-08T22:06:00Z">
        <w:r>
          <w:rPr>
            <w:rFonts w:eastAsia="等线"/>
            <w:lang w:eastAsia="zh-CN"/>
          </w:rPr>
          <w:t xml:space="preserve">U2U </w:t>
        </w:r>
      </w:ins>
      <w:ins w:id="2005"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20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2007" w:author="vivo_P_RAN2#123" w:date="2023-08-30T11:01:00Z"/>
                <w:lang w:eastAsia="en-GB"/>
              </w:rPr>
            </w:pPr>
            <w:ins w:id="200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2009" w:author="vivo_P_RAN2#123" w:date="2023-08-30T11:01:00Z"/>
                <w:lang w:eastAsia="en-GB"/>
              </w:rPr>
            </w:pPr>
            <w:ins w:id="201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11" w:author="vivo_P_RAN2#123" w:date="2023-08-30T11:01:00Z"/>
                <w:lang w:eastAsia="en-GB"/>
              </w:rPr>
            </w:pPr>
            <w:ins w:id="201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13" w:author="vivo_P_RAN2#123" w:date="2023-08-30T11:01:00Z"/>
                <w:lang w:eastAsia="en-GB"/>
              </w:rPr>
            </w:pPr>
            <w:ins w:id="2014" w:author="vivo_P_RAN2#123" w:date="2023-08-30T11:01:00Z">
              <w:r>
                <w:rPr>
                  <w:lang w:eastAsia="en-GB"/>
                </w:rPr>
                <w:t>Ver</w:t>
              </w:r>
            </w:ins>
          </w:p>
        </w:tc>
      </w:tr>
      <w:tr w:rsidR="00EC64A9" w14:paraId="6AB58E1E" w14:textId="77777777">
        <w:trPr>
          <w:ins w:id="20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16" w:author="vivo_P_RAN2#123" w:date="2023-08-30T11:01:00Z"/>
                <w:lang w:eastAsia="en-GB"/>
              </w:rPr>
            </w:pPr>
            <w:ins w:id="201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1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19" w:author="vivo_P_RAN2#123" w:date="2023-08-30T11:01:00Z"/>
                <w:lang w:eastAsia="en-GB"/>
              </w:rPr>
            </w:pPr>
            <w:ins w:id="202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21" w:author="vivo_P_RAN2#123" w:date="2023-08-30T11:01:00Z"/>
                <w:lang w:eastAsia="en-GB"/>
              </w:rPr>
            </w:pPr>
          </w:p>
        </w:tc>
      </w:tr>
      <w:tr w:rsidR="00EC64A9" w14:paraId="17D32653" w14:textId="77777777">
        <w:trPr>
          <w:ins w:id="20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23" w:author="vivo_P_RAN2#123" w:date="2023-08-30T11:01:00Z"/>
                <w:i/>
                <w:lang w:eastAsia="en-GB"/>
              </w:rPr>
            </w:pPr>
            <w:ins w:id="2024"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25" w:author="vivo_P_RAN2#123" w:date="2023-08-30T11:01:00Z"/>
                <w:lang w:eastAsia="sv-SE"/>
              </w:rPr>
            </w:pPr>
            <w:ins w:id="202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28" w:author="vivo_P_RAN2#123" w:date="2023-08-30T11:01:00Z"/>
                <w:lang w:eastAsia="en-GB"/>
              </w:rPr>
            </w:pPr>
          </w:p>
        </w:tc>
      </w:tr>
      <w:tr w:rsidR="00EC64A9" w14:paraId="03AFAC25" w14:textId="77777777">
        <w:trPr>
          <w:ins w:id="20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30" w:author="vivo_P_RAN2#123" w:date="2023-08-30T11:01:00Z"/>
                <w:i/>
                <w:lang w:eastAsia="en-GB"/>
              </w:rPr>
            </w:pPr>
            <w:ins w:id="203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32" w:author="vivo_P_RAN2#123" w:date="2023-08-30T11:01:00Z"/>
                <w:lang w:eastAsia="sv-SE"/>
              </w:rPr>
            </w:pPr>
            <w:ins w:id="203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034" w:author="vivo_P_RAN2#123" w:date="2023-08-30T11:01:00Z"/>
                <w:lang w:eastAsia="en-GB"/>
              </w:rPr>
            </w:pPr>
            <w:ins w:id="2035"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036" w:author="vivo_P_RAN2#123" w:date="2023-08-30T11:01:00Z"/>
                <w:lang w:eastAsia="en-GB"/>
              </w:rPr>
            </w:pPr>
          </w:p>
        </w:tc>
      </w:tr>
      <w:tr w:rsidR="00EC64A9" w14:paraId="71B3F3ED" w14:textId="77777777">
        <w:trPr>
          <w:ins w:id="20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038" w:author="vivo_P_RAN2#123" w:date="2023-08-30T11:01:00Z"/>
                <w:i/>
                <w:lang w:eastAsia="sv-SE"/>
              </w:rPr>
            </w:pPr>
            <w:ins w:id="2039"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040" w:author="vivo_P_RAN2#123" w:date="2023-08-30T11:01:00Z"/>
                <w:lang w:eastAsia="sv-SE"/>
              </w:rPr>
            </w:pPr>
            <w:ins w:id="204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042" w:author="vivo_P_RAN2#123" w:date="2023-08-30T11:01:00Z"/>
                <w:lang w:eastAsia="en-GB"/>
              </w:rPr>
            </w:pPr>
            <w:ins w:id="204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044" w:author="vivo_P_RAN2#123" w:date="2023-08-30T11:01:00Z"/>
                <w:lang w:eastAsia="en-GB"/>
              </w:rPr>
            </w:pPr>
          </w:p>
        </w:tc>
      </w:tr>
      <w:tr w:rsidR="00EC64A9" w14:paraId="6DF0D345" w14:textId="77777777">
        <w:trPr>
          <w:ins w:id="20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046" w:author="vivo_P_RAN2#123" w:date="2023-08-30T11:01:00Z"/>
                <w:i/>
                <w:lang w:eastAsia="sv-SE"/>
              </w:rPr>
            </w:pPr>
            <w:ins w:id="2047"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048" w:author="vivo_P_RAN2#123" w:date="2023-08-30T11:01:00Z"/>
                <w:lang w:eastAsia="sv-SE"/>
              </w:rPr>
            </w:pPr>
            <w:ins w:id="204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050" w:author="vivo_P_RAN2#123" w:date="2023-08-30T11:01:00Z"/>
                <w:lang w:eastAsia="en-GB"/>
              </w:rPr>
            </w:pPr>
            <w:ins w:id="205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052" w:author="vivo_P_RAN2#123" w:date="2023-08-30T11:01:00Z"/>
                <w:lang w:eastAsia="en-GB"/>
              </w:rPr>
            </w:pPr>
          </w:p>
        </w:tc>
      </w:tr>
      <w:tr w:rsidR="00EC64A9" w14:paraId="6BE9EB17" w14:textId="77777777">
        <w:trPr>
          <w:ins w:id="20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054" w:author="vivo_P_RAN2#123" w:date="2023-08-30T11:01:00Z"/>
                <w:i/>
                <w:lang w:eastAsia="sv-SE"/>
              </w:rPr>
            </w:pPr>
            <w:ins w:id="2055"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056" w:author="vivo_P_RAN2#123" w:date="2023-08-30T11:01:00Z"/>
                <w:lang w:eastAsia="sv-SE"/>
              </w:rPr>
            </w:pPr>
            <w:ins w:id="205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058" w:author="vivo_P_RAN2#123" w:date="2023-08-30T11:01:00Z"/>
                <w:lang w:eastAsia="en-GB"/>
              </w:rPr>
            </w:pPr>
            <w:ins w:id="205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060" w:author="vivo_P_RAN2#123" w:date="2023-08-30T11:01:00Z"/>
                <w:lang w:eastAsia="en-GB"/>
              </w:rPr>
            </w:pPr>
          </w:p>
        </w:tc>
      </w:tr>
      <w:tr w:rsidR="00EC64A9" w14:paraId="4C95EB66" w14:textId="77777777">
        <w:trPr>
          <w:ins w:id="20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062" w:author="vivo_P_RAN2#123" w:date="2023-08-30T11:01:00Z"/>
                <w:i/>
                <w:lang w:eastAsia="sv-SE"/>
              </w:rPr>
            </w:pPr>
            <w:ins w:id="2063"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064" w:author="vivo_P_RAN2#123" w:date="2023-08-30T11:01:00Z"/>
                <w:lang w:eastAsia="sv-SE"/>
              </w:rPr>
            </w:pPr>
            <w:ins w:id="206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066" w:author="vivo_P_RAN2#123" w:date="2023-08-30T11:01:00Z"/>
                <w:lang w:eastAsia="en-GB"/>
              </w:rPr>
            </w:pPr>
            <w:ins w:id="206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068" w:author="vivo_P_RAN2#123" w:date="2023-08-30T11:01:00Z"/>
                <w:lang w:eastAsia="en-GB"/>
              </w:rPr>
            </w:pPr>
          </w:p>
        </w:tc>
      </w:tr>
      <w:tr w:rsidR="00EC64A9" w14:paraId="4049C698" w14:textId="77777777">
        <w:trPr>
          <w:ins w:id="20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070" w:author="vivo_P_RAN2#123" w:date="2023-08-30T11:01:00Z"/>
                <w:i/>
                <w:lang w:eastAsia="sv-SE"/>
              </w:rPr>
            </w:pPr>
            <w:ins w:id="2071"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072" w:author="vivo_P_RAN2#123" w:date="2023-08-30T11:01:00Z"/>
                <w:lang w:eastAsia="sv-SE"/>
              </w:rPr>
            </w:pPr>
            <w:ins w:id="207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074" w:author="vivo_P_RAN2#123" w:date="2023-08-30T11:01:00Z"/>
                <w:lang w:eastAsia="en-GB"/>
              </w:rPr>
            </w:pPr>
            <w:ins w:id="207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076" w:author="vivo_P_RAN2#123" w:date="2023-08-30T11:01:00Z"/>
                <w:lang w:eastAsia="en-GB"/>
              </w:rPr>
            </w:pPr>
          </w:p>
        </w:tc>
      </w:tr>
      <w:tr w:rsidR="00EC64A9" w14:paraId="7D3F5C84" w14:textId="77777777">
        <w:trPr>
          <w:ins w:id="20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078" w:author="vivo_P_RAN2#123" w:date="2023-08-30T11:01:00Z"/>
                <w:i/>
                <w:lang w:eastAsia="en-GB"/>
              </w:rPr>
            </w:pPr>
            <w:ins w:id="2079"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080" w:author="vivo_P_RAN2#123" w:date="2023-08-30T11:01:00Z"/>
                <w:lang w:eastAsia="sv-SE"/>
              </w:rPr>
            </w:pPr>
            <w:ins w:id="208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0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083" w:author="vivo_P_RAN2#123" w:date="2023-08-30T11:01:00Z"/>
                <w:lang w:eastAsia="en-GB"/>
              </w:rPr>
            </w:pPr>
          </w:p>
        </w:tc>
      </w:tr>
      <w:tr w:rsidR="00EC64A9" w14:paraId="233DA6B3" w14:textId="77777777">
        <w:trPr>
          <w:ins w:id="20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085" w:author="vivo_P_RAN2#123" w:date="2023-08-30T11:01:00Z"/>
                <w:i/>
                <w:lang w:eastAsia="en-GB"/>
              </w:rPr>
            </w:pPr>
            <w:ins w:id="208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08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08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089" w:author="vivo_P_RAN2#123" w:date="2023-08-30T11:01:00Z"/>
                <w:lang w:eastAsia="en-GB"/>
              </w:rPr>
            </w:pPr>
          </w:p>
        </w:tc>
      </w:tr>
      <w:tr w:rsidR="00EC64A9" w14:paraId="5AFC82F9" w14:textId="77777777">
        <w:trPr>
          <w:ins w:id="20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091" w:author="vivo_P_RAN2#123" w:date="2023-08-30T11:01:00Z"/>
                <w:i/>
                <w:lang w:eastAsia="en-GB"/>
              </w:rPr>
            </w:pPr>
            <w:ins w:id="209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093" w:author="vivo_P_RAN2#123" w:date="2023-08-30T11:01:00Z"/>
                <w:lang w:eastAsia="sv-SE"/>
              </w:rPr>
            </w:pPr>
            <w:ins w:id="209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09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096" w:author="vivo_P_RAN2#123" w:date="2023-08-30T11:01:00Z"/>
                <w:lang w:eastAsia="en-GB"/>
              </w:rPr>
            </w:pPr>
          </w:p>
        </w:tc>
      </w:tr>
      <w:tr w:rsidR="00EC64A9" w14:paraId="377EBD17" w14:textId="77777777">
        <w:trPr>
          <w:ins w:id="20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98" w:author="vivo_P_RAN2#123" w:date="2023-08-30T11:01:00Z"/>
                <w:i/>
                <w:lang w:eastAsia="sv-SE"/>
              </w:rPr>
            </w:pPr>
            <w:ins w:id="2099"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100" w:author="vivo_P_RAN2#123" w:date="2023-08-30T11:01:00Z"/>
                <w:lang w:eastAsia="sv-SE"/>
              </w:rPr>
            </w:pPr>
            <w:ins w:id="2101"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10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103" w:author="vivo_P_RAN2#123" w:date="2023-08-30T11:01:00Z"/>
                <w:lang w:eastAsia="en-GB"/>
              </w:rPr>
            </w:pPr>
          </w:p>
        </w:tc>
      </w:tr>
      <w:tr w:rsidR="00EC64A9" w14:paraId="54191C86" w14:textId="77777777">
        <w:trPr>
          <w:ins w:id="21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105" w:author="vivo_P_RAN2#123" w:date="2023-08-30T11:01:00Z"/>
                <w:i/>
                <w:lang w:eastAsia="sv-SE"/>
              </w:rPr>
            </w:pPr>
            <w:ins w:id="2106"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107" w:author="vivo_P_RAN2#123" w:date="2023-08-30T11:01:00Z"/>
                <w:lang w:eastAsia="en-GB"/>
              </w:rPr>
            </w:pPr>
            <w:ins w:id="210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10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10" w:author="vivo_P_RAN2#123" w:date="2023-08-30T11:01:00Z"/>
                <w:lang w:eastAsia="en-GB"/>
              </w:rPr>
            </w:pPr>
          </w:p>
        </w:tc>
      </w:tr>
      <w:tr w:rsidR="00EC64A9" w14:paraId="79E19530" w14:textId="77777777">
        <w:trPr>
          <w:ins w:id="21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12" w:author="vivo_P_RAN2#123" w:date="2023-08-30T11:01:00Z"/>
                <w:i/>
                <w:lang w:eastAsia="sv-SE"/>
              </w:rPr>
            </w:pPr>
            <w:ins w:id="2113"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14" w:author="vivo_P_RAN2#123" w:date="2023-08-30T11:01:00Z"/>
                <w:lang w:eastAsia="en-GB"/>
              </w:rPr>
            </w:pPr>
            <w:ins w:id="211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16" w:author="vivo_P_RAN2#123" w:date="2023-08-30T11:01:00Z"/>
                <w:lang w:eastAsia="en-GB"/>
              </w:rPr>
            </w:pPr>
            <w:ins w:id="211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18" w:author="vivo_P_RAN2#123" w:date="2023-08-30T11:01:00Z"/>
                <w:lang w:eastAsia="en-GB"/>
              </w:rPr>
            </w:pPr>
          </w:p>
        </w:tc>
      </w:tr>
      <w:tr w:rsidR="00EC64A9" w14:paraId="5DA19C65" w14:textId="77777777">
        <w:trPr>
          <w:ins w:id="21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20" w:author="vivo_P_RAN2#123" w:date="2023-08-30T11:01:00Z"/>
                <w:kern w:val="2"/>
                <w:lang w:eastAsia="en-GB"/>
              </w:rPr>
            </w:pPr>
            <w:ins w:id="2121"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22" w:author="vivo_P_RAN2#123" w:date="2023-08-30T11:01:00Z"/>
                <w:rFonts w:eastAsia="Yu Mincho"/>
                <w:kern w:val="2"/>
                <w:lang w:eastAsia="zh-CN"/>
              </w:rPr>
            </w:pPr>
            <w:ins w:id="212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24" w:author="vivo_P_RAN2#123" w:date="2023-08-30T11:01:00Z"/>
                <w:kern w:val="2"/>
              </w:rPr>
            </w:pPr>
            <w:ins w:id="212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26" w:author="vivo_P_RAN2#123" w:date="2023-08-30T11:01:00Z"/>
                <w:lang w:eastAsia="en-GB"/>
              </w:rPr>
            </w:pPr>
          </w:p>
        </w:tc>
      </w:tr>
    </w:tbl>
    <w:p w14:paraId="1BF9ACF4" w14:textId="77777777" w:rsidR="00EC64A9" w:rsidRDefault="002E78B0">
      <w:pPr>
        <w:rPr>
          <w:ins w:id="2127" w:author="vivo_P_RAN2#123" w:date="2023-08-30T11:01:00Z"/>
          <w:rFonts w:eastAsia="宋体"/>
          <w:lang w:eastAsia="ko-KR"/>
        </w:rPr>
      </w:pPr>
      <w:ins w:id="2128"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129" w:author="vivo_P_RAN2#123" w:date="2023-09-08T22:06:00Z">
        <w:r>
          <w:rPr>
            <w:rFonts w:eastAsia="等线"/>
            <w:lang w:eastAsia="zh-CN"/>
          </w:rPr>
          <w:t xml:space="preserve">U2U </w:t>
        </w:r>
      </w:ins>
      <w:ins w:id="2130" w:author="vivo_P_RAN2#123" w:date="2023-08-30T11:01:00Z">
        <w:r>
          <w:rPr>
            <w:rFonts w:eastAsia="等线"/>
            <w:lang w:eastAsia="zh-CN"/>
          </w:rPr>
          <w:t xml:space="preserve">Remote UE's SL-SRB1 message transmission/reception with the peer </w:t>
        </w:r>
      </w:ins>
      <w:ins w:id="2131" w:author="vivo_P_RAN2#123" w:date="2023-09-08T22:06:00Z">
        <w:r>
          <w:rPr>
            <w:rFonts w:eastAsia="等线"/>
            <w:lang w:eastAsia="zh-CN"/>
          </w:rPr>
          <w:t xml:space="preserve">U2U </w:t>
        </w:r>
      </w:ins>
      <w:ins w:id="2132"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1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134" w:author="vivo_P_RAN2#123" w:date="2023-08-30T11:01:00Z"/>
                <w:lang w:eastAsia="en-GB"/>
              </w:rPr>
            </w:pPr>
            <w:ins w:id="213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136" w:author="vivo_P_RAN2#123" w:date="2023-08-30T11:01:00Z"/>
                <w:lang w:eastAsia="en-GB"/>
              </w:rPr>
            </w:pPr>
            <w:ins w:id="213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138" w:author="vivo_P_RAN2#123" w:date="2023-08-30T11:01:00Z"/>
                <w:lang w:eastAsia="en-GB"/>
              </w:rPr>
            </w:pPr>
            <w:ins w:id="213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140" w:author="vivo_P_RAN2#123" w:date="2023-08-30T11:01:00Z"/>
                <w:lang w:eastAsia="en-GB"/>
              </w:rPr>
            </w:pPr>
            <w:ins w:id="2141" w:author="vivo_P_RAN2#123" w:date="2023-08-30T11:01:00Z">
              <w:r>
                <w:rPr>
                  <w:lang w:eastAsia="en-GB"/>
                </w:rPr>
                <w:t>Ver</w:t>
              </w:r>
            </w:ins>
          </w:p>
        </w:tc>
      </w:tr>
      <w:tr w:rsidR="00EC64A9" w14:paraId="545C52CD" w14:textId="77777777">
        <w:trPr>
          <w:ins w:id="21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143" w:author="vivo_P_RAN2#123" w:date="2023-08-30T11:01:00Z"/>
                <w:lang w:eastAsia="en-GB"/>
              </w:rPr>
            </w:pPr>
            <w:ins w:id="214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14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146" w:author="vivo_P_RAN2#123" w:date="2023-08-30T11:01:00Z"/>
                <w:lang w:eastAsia="en-GB"/>
              </w:rPr>
            </w:pPr>
            <w:ins w:id="214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148" w:author="vivo_P_RAN2#123" w:date="2023-08-30T11:01:00Z"/>
                <w:lang w:eastAsia="en-GB"/>
              </w:rPr>
            </w:pPr>
          </w:p>
        </w:tc>
      </w:tr>
      <w:tr w:rsidR="00EC64A9" w14:paraId="29B0AC8B" w14:textId="77777777">
        <w:trPr>
          <w:ins w:id="21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150" w:author="vivo_P_RAN2#123" w:date="2023-08-30T11:01:00Z"/>
                <w:i/>
                <w:lang w:eastAsia="en-GB"/>
              </w:rPr>
            </w:pPr>
            <w:ins w:id="2151"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152" w:author="vivo_P_RAN2#123" w:date="2023-08-30T11:01:00Z"/>
                <w:lang w:eastAsia="sv-SE"/>
              </w:rPr>
            </w:pPr>
            <w:ins w:id="215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15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155" w:author="vivo_P_RAN2#123" w:date="2023-08-30T11:01:00Z"/>
                <w:lang w:eastAsia="en-GB"/>
              </w:rPr>
            </w:pPr>
          </w:p>
        </w:tc>
      </w:tr>
      <w:tr w:rsidR="00EC64A9" w14:paraId="3966AE3C" w14:textId="77777777">
        <w:trPr>
          <w:ins w:id="21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157" w:author="vivo_P_RAN2#123" w:date="2023-08-30T11:01:00Z"/>
                <w:i/>
                <w:lang w:eastAsia="en-GB"/>
              </w:rPr>
            </w:pPr>
            <w:ins w:id="215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159" w:author="vivo_P_RAN2#123" w:date="2023-08-30T11:01:00Z"/>
                <w:lang w:eastAsia="sv-SE"/>
              </w:rPr>
            </w:pPr>
            <w:ins w:id="216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161" w:author="vivo_P_RAN2#123" w:date="2023-08-30T11:01:00Z"/>
                <w:lang w:eastAsia="en-GB"/>
              </w:rPr>
            </w:pPr>
            <w:ins w:id="2162"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163" w:author="vivo_P_RAN2#123" w:date="2023-08-30T11:01:00Z"/>
                <w:lang w:eastAsia="en-GB"/>
              </w:rPr>
            </w:pPr>
          </w:p>
        </w:tc>
      </w:tr>
      <w:tr w:rsidR="00EC64A9" w14:paraId="679E063F" w14:textId="77777777">
        <w:trPr>
          <w:ins w:id="21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165" w:author="vivo_P_RAN2#123" w:date="2023-08-30T11:01:00Z"/>
                <w:i/>
                <w:lang w:eastAsia="sv-SE"/>
              </w:rPr>
            </w:pPr>
            <w:ins w:id="2166"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167" w:author="vivo_P_RAN2#123" w:date="2023-08-30T11:01:00Z"/>
                <w:lang w:eastAsia="sv-SE"/>
              </w:rPr>
            </w:pPr>
            <w:ins w:id="216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169" w:author="vivo_P_RAN2#123" w:date="2023-08-30T11:01:00Z"/>
                <w:lang w:eastAsia="en-GB"/>
              </w:rPr>
            </w:pPr>
            <w:ins w:id="217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171" w:author="vivo_P_RAN2#123" w:date="2023-08-30T11:01:00Z"/>
                <w:lang w:eastAsia="en-GB"/>
              </w:rPr>
            </w:pPr>
          </w:p>
        </w:tc>
      </w:tr>
      <w:tr w:rsidR="00EC64A9" w14:paraId="4A5EA652" w14:textId="77777777">
        <w:trPr>
          <w:ins w:id="21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173" w:author="vivo_P_RAN2#123" w:date="2023-08-30T11:01:00Z"/>
                <w:i/>
                <w:lang w:eastAsia="sv-SE"/>
              </w:rPr>
            </w:pPr>
            <w:ins w:id="2174"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175" w:author="vivo_P_RAN2#123" w:date="2023-08-30T11:01:00Z"/>
                <w:lang w:eastAsia="sv-SE"/>
              </w:rPr>
            </w:pPr>
            <w:ins w:id="217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177" w:author="vivo_P_RAN2#123" w:date="2023-08-30T11:01:00Z"/>
                <w:lang w:eastAsia="en-GB"/>
              </w:rPr>
            </w:pPr>
            <w:ins w:id="217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179" w:author="vivo_P_RAN2#123" w:date="2023-08-30T11:01:00Z"/>
                <w:lang w:eastAsia="en-GB"/>
              </w:rPr>
            </w:pPr>
          </w:p>
        </w:tc>
      </w:tr>
      <w:tr w:rsidR="00EC64A9" w14:paraId="4A43A948" w14:textId="77777777">
        <w:trPr>
          <w:ins w:id="21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181" w:author="vivo_P_RAN2#123" w:date="2023-08-30T11:01:00Z"/>
                <w:i/>
                <w:lang w:eastAsia="sv-SE"/>
              </w:rPr>
            </w:pPr>
            <w:ins w:id="2182"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183" w:author="vivo_P_RAN2#123" w:date="2023-08-30T11:01:00Z"/>
                <w:lang w:eastAsia="sv-SE"/>
              </w:rPr>
            </w:pPr>
            <w:ins w:id="218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185" w:author="vivo_P_RAN2#123" w:date="2023-08-30T11:01:00Z"/>
                <w:lang w:eastAsia="en-GB"/>
              </w:rPr>
            </w:pPr>
            <w:ins w:id="218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187" w:author="vivo_P_RAN2#123" w:date="2023-08-30T11:01:00Z"/>
                <w:lang w:eastAsia="en-GB"/>
              </w:rPr>
            </w:pPr>
          </w:p>
        </w:tc>
      </w:tr>
      <w:tr w:rsidR="00EC64A9" w14:paraId="7C003CE0" w14:textId="77777777">
        <w:trPr>
          <w:ins w:id="21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189" w:author="vivo_P_RAN2#123" w:date="2023-08-30T11:01:00Z"/>
                <w:i/>
                <w:lang w:eastAsia="sv-SE"/>
              </w:rPr>
            </w:pPr>
            <w:ins w:id="2190"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191" w:author="vivo_P_RAN2#123" w:date="2023-08-30T11:01:00Z"/>
                <w:lang w:eastAsia="sv-SE"/>
              </w:rPr>
            </w:pPr>
            <w:ins w:id="219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193" w:author="vivo_P_RAN2#123" w:date="2023-08-30T11:01:00Z"/>
                <w:lang w:eastAsia="en-GB"/>
              </w:rPr>
            </w:pPr>
            <w:ins w:id="219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195" w:author="vivo_P_RAN2#123" w:date="2023-08-30T11:01:00Z"/>
                <w:lang w:eastAsia="en-GB"/>
              </w:rPr>
            </w:pPr>
          </w:p>
        </w:tc>
      </w:tr>
      <w:tr w:rsidR="00EC64A9" w14:paraId="51A494F7" w14:textId="77777777">
        <w:trPr>
          <w:ins w:id="21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97" w:author="vivo_P_RAN2#123" w:date="2023-08-30T11:01:00Z"/>
                <w:i/>
                <w:lang w:eastAsia="sv-SE"/>
              </w:rPr>
            </w:pPr>
            <w:ins w:id="2198"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99" w:author="vivo_P_RAN2#123" w:date="2023-08-30T11:01:00Z"/>
                <w:lang w:eastAsia="sv-SE"/>
              </w:rPr>
            </w:pPr>
            <w:ins w:id="220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201" w:author="vivo_P_RAN2#123" w:date="2023-08-30T11:01:00Z"/>
                <w:lang w:eastAsia="en-GB"/>
              </w:rPr>
            </w:pPr>
            <w:ins w:id="220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203" w:author="vivo_P_RAN2#123" w:date="2023-08-30T11:01:00Z"/>
                <w:lang w:eastAsia="en-GB"/>
              </w:rPr>
            </w:pPr>
          </w:p>
        </w:tc>
      </w:tr>
      <w:tr w:rsidR="00EC64A9" w14:paraId="6E73DFAE" w14:textId="77777777">
        <w:trPr>
          <w:ins w:id="22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205" w:author="vivo_P_RAN2#123" w:date="2023-08-30T11:01:00Z"/>
                <w:i/>
                <w:lang w:eastAsia="en-GB"/>
              </w:rPr>
            </w:pPr>
            <w:ins w:id="2206"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207" w:author="vivo_P_RAN2#123" w:date="2023-08-30T11:01:00Z"/>
                <w:lang w:eastAsia="sv-SE"/>
              </w:rPr>
            </w:pPr>
            <w:ins w:id="220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20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10" w:author="vivo_P_RAN2#123" w:date="2023-08-30T11:01:00Z"/>
                <w:lang w:eastAsia="en-GB"/>
              </w:rPr>
            </w:pPr>
          </w:p>
        </w:tc>
      </w:tr>
      <w:tr w:rsidR="00EC64A9" w14:paraId="2E02146F" w14:textId="77777777">
        <w:trPr>
          <w:ins w:id="22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12" w:author="vivo_P_RAN2#123" w:date="2023-08-30T11:01:00Z"/>
                <w:i/>
                <w:lang w:eastAsia="en-GB"/>
              </w:rPr>
            </w:pPr>
            <w:ins w:id="221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1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1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16" w:author="vivo_P_RAN2#123" w:date="2023-08-30T11:01:00Z"/>
                <w:lang w:eastAsia="en-GB"/>
              </w:rPr>
            </w:pPr>
          </w:p>
        </w:tc>
      </w:tr>
      <w:tr w:rsidR="00EC64A9" w14:paraId="6849B9C1" w14:textId="77777777">
        <w:trPr>
          <w:ins w:id="22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18" w:author="vivo_P_RAN2#123" w:date="2023-08-30T11:01:00Z"/>
                <w:i/>
                <w:lang w:eastAsia="en-GB"/>
              </w:rPr>
            </w:pPr>
            <w:ins w:id="221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20" w:author="vivo_P_RAN2#123" w:date="2023-08-30T11:01:00Z"/>
                <w:lang w:eastAsia="sv-SE"/>
              </w:rPr>
            </w:pPr>
            <w:ins w:id="222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2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23" w:author="vivo_P_RAN2#123" w:date="2023-08-30T11:01:00Z"/>
                <w:lang w:eastAsia="en-GB"/>
              </w:rPr>
            </w:pPr>
          </w:p>
        </w:tc>
      </w:tr>
      <w:tr w:rsidR="00EC64A9" w14:paraId="38093962" w14:textId="77777777">
        <w:trPr>
          <w:ins w:id="22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25" w:author="vivo_P_RAN2#123" w:date="2023-08-30T11:01:00Z"/>
                <w:i/>
                <w:lang w:eastAsia="sv-SE"/>
              </w:rPr>
            </w:pPr>
            <w:ins w:id="2226"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27" w:author="vivo_P_RAN2#123" w:date="2023-08-30T11:01:00Z"/>
                <w:lang w:eastAsia="sv-SE"/>
              </w:rPr>
            </w:pPr>
            <w:ins w:id="2228"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2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30" w:author="vivo_P_RAN2#123" w:date="2023-08-30T11:01:00Z"/>
                <w:lang w:eastAsia="en-GB"/>
              </w:rPr>
            </w:pPr>
          </w:p>
        </w:tc>
      </w:tr>
      <w:tr w:rsidR="00EC64A9" w14:paraId="487372AE" w14:textId="77777777">
        <w:trPr>
          <w:ins w:id="22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32" w:author="vivo_P_RAN2#123" w:date="2023-08-30T11:01:00Z"/>
                <w:i/>
                <w:lang w:eastAsia="sv-SE"/>
              </w:rPr>
            </w:pPr>
            <w:ins w:id="2233"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234" w:author="vivo_P_RAN2#123" w:date="2023-08-30T11:01:00Z"/>
                <w:lang w:eastAsia="en-GB"/>
              </w:rPr>
            </w:pPr>
            <w:ins w:id="223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23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237" w:author="vivo_P_RAN2#123" w:date="2023-08-30T11:01:00Z"/>
                <w:lang w:eastAsia="en-GB"/>
              </w:rPr>
            </w:pPr>
          </w:p>
        </w:tc>
      </w:tr>
      <w:tr w:rsidR="00EC64A9" w14:paraId="1D1155C6" w14:textId="77777777">
        <w:trPr>
          <w:ins w:id="22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239" w:author="vivo_P_RAN2#123" w:date="2023-08-30T11:01:00Z"/>
                <w:i/>
                <w:lang w:eastAsia="sv-SE"/>
              </w:rPr>
            </w:pPr>
            <w:ins w:id="2240"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241" w:author="vivo_P_RAN2#123" w:date="2023-08-30T11:01:00Z"/>
                <w:lang w:eastAsia="en-GB"/>
              </w:rPr>
            </w:pPr>
            <w:ins w:id="224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243" w:author="vivo_P_RAN2#123" w:date="2023-08-30T11:01:00Z"/>
                <w:lang w:eastAsia="en-GB"/>
              </w:rPr>
            </w:pPr>
            <w:ins w:id="2244"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245" w:author="vivo_P_RAN2#123" w:date="2023-08-30T11:01:00Z"/>
                <w:lang w:eastAsia="en-GB"/>
              </w:rPr>
            </w:pPr>
          </w:p>
        </w:tc>
      </w:tr>
      <w:tr w:rsidR="00EC64A9" w14:paraId="606E4DEC" w14:textId="77777777">
        <w:trPr>
          <w:ins w:id="22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247" w:author="vivo_P_RAN2#123" w:date="2023-08-30T11:01:00Z"/>
                <w:kern w:val="2"/>
                <w:lang w:eastAsia="en-GB"/>
              </w:rPr>
            </w:pPr>
            <w:ins w:id="2248"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249" w:author="vivo_P_RAN2#123" w:date="2023-08-30T11:01:00Z"/>
                <w:rFonts w:eastAsia="Yu Mincho"/>
                <w:kern w:val="2"/>
                <w:lang w:eastAsia="zh-CN"/>
              </w:rPr>
            </w:pPr>
            <w:ins w:id="225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251" w:author="vivo_P_RAN2#123" w:date="2023-08-30T11:01:00Z"/>
                <w:kern w:val="2"/>
              </w:rPr>
            </w:pPr>
            <w:ins w:id="225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253" w:author="vivo_P_RAN2#123" w:date="2023-08-30T11:01:00Z"/>
                <w:lang w:eastAsia="en-GB"/>
              </w:rPr>
            </w:pPr>
          </w:p>
        </w:tc>
      </w:tr>
    </w:tbl>
    <w:p w14:paraId="02B04F73" w14:textId="77777777" w:rsidR="00EC64A9" w:rsidRDefault="002E78B0">
      <w:pPr>
        <w:rPr>
          <w:ins w:id="2254" w:author="vivo_P_RAN2#123" w:date="2023-08-30T11:01:00Z"/>
          <w:rFonts w:eastAsia="宋体"/>
          <w:lang w:eastAsia="ko-KR"/>
        </w:rPr>
      </w:pPr>
      <w:ins w:id="2255"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256" w:author="vivo_P_RAN2#123" w:date="2023-09-08T22:06:00Z">
        <w:r>
          <w:rPr>
            <w:rFonts w:eastAsia="等线"/>
            <w:lang w:eastAsia="zh-CN"/>
          </w:rPr>
          <w:t xml:space="preserve">U2U </w:t>
        </w:r>
      </w:ins>
      <w:ins w:id="2257" w:author="vivo_P_RAN2#123" w:date="2023-08-30T11:01:00Z">
        <w:r>
          <w:rPr>
            <w:rFonts w:eastAsia="等线"/>
            <w:lang w:eastAsia="zh-CN"/>
          </w:rPr>
          <w:t xml:space="preserve">Remote UE's SL-SRB2 message transmission/reception with the peer </w:t>
        </w:r>
      </w:ins>
      <w:ins w:id="2258" w:author="vivo_P_RAN2#123" w:date="2023-09-08T22:06:00Z">
        <w:r>
          <w:rPr>
            <w:rFonts w:eastAsia="等线"/>
            <w:lang w:eastAsia="zh-CN"/>
          </w:rPr>
          <w:t xml:space="preserve">U2U </w:t>
        </w:r>
      </w:ins>
      <w:ins w:id="2259"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2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261" w:author="vivo_P_RAN2#123" w:date="2023-08-30T11:01:00Z"/>
                <w:lang w:eastAsia="en-GB"/>
              </w:rPr>
            </w:pPr>
            <w:ins w:id="226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263" w:author="vivo_P_RAN2#123" w:date="2023-08-30T11:01:00Z"/>
                <w:lang w:eastAsia="en-GB"/>
              </w:rPr>
            </w:pPr>
            <w:ins w:id="226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265" w:author="vivo_P_RAN2#123" w:date="2023-08-30T11:01:00Z"/>
                <w:lang w:eastAsia="en-GB"/>
              </w:rPr>
            </w:pPr>
            <w:ins w:id="226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267" w:author="vivo_P_RAN2#123" w:date="2023-08-30T11:01:00Z"/>
                <w:lang w:eastAsia="en-GB"/>
              </w:rPr>
            </w:pPr>
            <w:ins w:id="2268" w:author="vivo_P_RAN2#123" w:date="2023-08-30T11:01:00Z">
              <w:r>
                <w:rPr>
                  <w:lang w:eastAsia="en-GB"/>
                </w:rPr>
                <w:t>Ver</w:t>
              </w:r>
            </w:ins>
          </w:p>
        </w:tc>
      </w:tr>
      <w:tr w:rsidR="00EC64A9" w14:paraId="3D736C36" w14:textId="77777777">
        <w:trPr>
          <w:ins w:id="22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270" w:author="vivo_P_RAN2#123" w:date="2023-08-30T11:01:00Z"/>
                <w:lang w:eastAsia="en-GB"/>
              </w:rPr>
            </w:pPr>
            <w:ins w:id="227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27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273" w:author="vivo_P_RAN2#123" w:date="2023-08-30T11:01:00Z"/>
                <w:lang w:eastAsia="en-GB"/>
              </w:rPr>
            </w:pPr>
            <w:ins w:id="227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275" w:author="vivo_P_RAN2#123" w:date="2023-08-30T11:01:00Z"/>
                <w:lang w:eastAsia="en-GB"/>
              </w:rPr>
            </w:pPr>
          </w:p>
        </w:tc>
      </w:tr>
      <w:tr w:rsidR="00EC64A9" w14:paraId="3A91E7A9" w14:textId="77777777">
        <w:trPr>
          <w:ins w:id="22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277" w:author="vivo_P_RAN2#123" w:date="2023-08-30T11:01:00Z"/>
                <w:i/>
                <w:lang w:eastAsia="en-GB"/>
              </w:rPr>
            </w:pPr>
            <w:ins w:id="2278"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279" w:author="vivo_P_RAN2#123" w:date="2023-08-30T11:01:00Z"/>
                <w:lang w:eastAsia="sv-SE"/>
              </w:rPr>
            </w:pPr>
            <w:ins w:id="228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2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282" w:author="vivo_P_RAN2#123" w:date="2023-08-30T11:01:00Z"/>
                <w:lang w:eastAsia="en-GB"/>
              </w:rPr>
            </w:pPr>
          </w:p>
        </w:tc>
      </w:tr>
      <w:tr w:rsidR="00EC64A9" w14:paraId="52D6A99B" w14:textId="77777777">
        <w:trPr>
          <w:ins w:id="22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284" w:author="vivo_P_RAN2#123" w:date="2023-08-30T11:01:00Z"/>
                <w:i/>
                <w:lang w:eastAsia="en-GB"/>
              </w:rPr>
            </w:pPr>
            <w:ins w:id="228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286" w:author="vivo_P_RAN2#123" w:date="2023-08-30T11:01:00Z"/>
                <w:lang w:eastAsia="sv-SE"/>
              </w:rPr>
            </w:pPr>
            <w:ins w:id="228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288" w:author="vivo_P_RAN2#123" w:date="2023-08-30T11:01:00Z"/>
                <w:lang w:eastAsia="en-GB"/>
              </w:rPr>
            </w:pPr>
            <w:ins w:id="2289"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290" w:author="vivo_P_RAN2#123" w:date="2023-08-30T11:01:00Z"/>
                <w:lang w:eastAsia="en-GB"/>
              </w:rPr>
            </w:pPr>
          </w:p>
        </w:tc>
      </w:tr>
      <w:tr w:rsidR="00EC64A9" w14:paraId="11B1AB64" w14:textId="77777777">
        <w:trPr>
          <w:ins w:id="22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292" w:author="vivo_P_RAN2#123" w:date="2023-08-30T11:01:00Z"/>
                <w:i/>
                <w:lang w:eastAsia="sv-SE"/>
              </w:rPr>
            </w:pPr>
            <w:ins w:id="2293"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294" w:author="vivo_P_RAN2#123" w:date="2023-08-30T11:01:00Z"/>
                <w:lang w:eastAsia="sv-SE"/>
              </w:rPr>
            </w:pPr>
            <w:ins w:id="229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296" w:author="vivo_P_RAN2#123" w:date="2023-08-30T11:01:00Z"/>
                <w:lang w:eastAsia="en-GB"/>
              </w:rPr>
            </w:pPr>
            <w:ins w:id="229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98" w:author="vivo_P_RAN2#123" w:date="2023-08-30T11:01:00Z"/>
                <w:lang w:eastAsia="en-GB"/>
              </w:rPr>
            </w:pPr>
          </w:p>
        </w:tc>
      </w:tr>
      <w:tr w:rsidR="00EC64A9" w14:paraId="5B7F230C" w14:textId="77777777">
        <w:trPr>
          <w:ins w:id="22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300" w:author="vivo_P_RAN2#123" w:date="2023-08-30T11:01:00Z"/>
                <w:i/>
                <w:lang w:eastAsia="sv-SE"/>
              </w:rPr>
            </w:pPr>
            <w:ins w:id="2301"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302" w:author="vivo_P_RAN2#123" w:date="2023-08-30T11:01:00Z"/>
                <w:lang w:eastAsia="sv-SE"/>
              </w:rPr>
            </w:pPr>
            <w:ins w:id="230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304" w:author="vivo_P_RAN2#123" w:date="2023-08-30T11:01:00Z"/>
                <w:lang w:eastAsia="en-GB"/>
              </w:rPr>
            </w:pPr>
            <w:ins w:id="230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306" w:author="vivo_P_RAN2#123" w:date="2023-08-30T11:01:00Z"/>
                <w:lang w:eastAsia="en-GB"/>
              </w:rPr>
            </w:pPr>
          </w:p>
        </w:tc>
      </w:tr>
      <w:tr w:rsidR="00EC64A9" w14:paraId="49196D39" w14:textId="77777777">
        <w:trPr>
          <w:ins w:id="23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308" w:author="vivo_P_RAN2#123" w:date="2023-08-30T11:01:00Z"/>
                <w:i/>
                <w:lang w:eastAsia="sv-SE"/>
              </w:rPr>
            </w:pPr>
            <w:ins w:id="2309"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10" w:author="vivo_P_RAN2#123" w:date="2023-08-30T11:01:00Z"/>
                <w:lang w:eastAsia="sv-SE"/>
              </w:rPr>
            </w:pPr>
            <w:ins w:id="231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12" w:author="vivo_P_RAN2#123" w:date="2023-08-30T11:01:00Z"/>
                <w:lang w:eastAsia="en-GB"/>
              </w:rPr>
            </w:pPr>
            <w:ins w:id="231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14" w:author="vivo_P_RAN2#123" w:date="2023-08-30T11:01:00Z"/>
                <w:lang w:eastAsia="en-GB"/>
              </w:rPr>
            </w:pPr>
          </w:p>
        </w:tc>
      </w:tr>
      <w:tr w:rsidR="00EC64A9" w14:paraId="3565D341" w14:textId="77777777">
        <w:trPr>
          <w:ins w:id="23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16" w:author="vivo_P_RAN2#123" w:date="2023-08-30T11:01:00Z"/>
                <w:i/>
                <w:lang w:eastAsia="sv-SE"/>
              </w:rPr>
            </w:pPr>
            <w:ins w:id="2317"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18" w:author="vivo_P_RAN2#123" w:date="2023-08-30T11:01:00Z"/>
                <w:lang w:eastAsia="sv-SE"/>
              </w:rPr>
            </w:pPr>
            <w:ins w:id="231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20" w:author="vivo_P_RAN2#123" w:date="2023-08-30T11:01:00Z"/>
                <w:lang w:eastAsia="en-GB"/>
              </w:rPr>
            </w:pPr>
            <w:ins w:id="232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22" w:author="vivo_P_RAN2#123" w:date="2023-08-30T11:01:00Z"/>
                <w:lang w:eastAsia="en-GB"/>
              </w:rPr>
            </w:pPr>
          </w:p>
        </w:tc>
      </w:tr>
      <w:tr w:rsidR="00EC64A9" w14:paraId="54E90CE1" w14:textId="77777777">
        <w:trPr>
          <w:ins w:id="23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24" w:author="vivo_P_RAN2#123" w:date="2023-08-30T11:01:00Z"/>
                <w:i/>
                <w:lang w:eastAsia="sv-SE"/>
              </w:rPr>
            </w:pPr>
            <w:ins w:id="2325"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26" w:author="vivo_P_RAN2#123" w:date="2023-08-30T11:01:00Z"/>
                <w:lang w:eastAsia="sv-SE"/>
              </w:rPr>
            </w:pPr>
            <w:ins w:id="232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28" w:author="vivo_P_RAN2#123" w:date="2023-08-30T11:01:00Z"/>
                <w:lang w:eastAsia="en-GB"/>
              </w:rPr>
            </w:pPr>
            <w:ins w:id="232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30" w:author="vivo_P_RAN2#123" w:date="2023-08-30T11:01:00Z"/>
                <w:lang w:eastAsia="en-GB"/>
              </w:rPr>
            </w:pPr>
          </w:p>
        </w:tc>
      </w:tr>
      <w:tr w:rsidR="00EC64A9" w14:paraId="1E89D5FF" w14:textId="77777777">
        <w:trPr>
          <w:ins w:id="23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32" w:author="vivo_P_RAN2#123" w:date="2023-08-30T11:01:00Z"/>
                <w:i/>
                <w:lang w:eastAsia="en-GB"/>
              </w:rPr>
            </w:pPr>
            <w:ins w:id="2333"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334" w:author="vivo_P_RAN2#123" w:date="2023-08-30T11:01:00Z"/>
                <w:lang w:eastAsia="sv-SE"/>
              </w:rPr>
            </w:pPr>
            <w:ins w:id="233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33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337" w:author="vivo_P_RAN2#123" w:date="2023-08-30T11:01:00Z"/>
                <w:lang w:eastAsia="en-GB"/>
              </w:rPr>
            </w:pPr>
          </w:p>
        </w:tc>
      </w:tr>
      <w:tr w:rsidR="00EC64A9" w14:paraId="71DCF49C" w14:textId="77777777">
        <w:trPr>
          <w:ins w:id="23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339" w:author="vivo_P_RAN2#123" w:date="2023-08-30T11:01:00Z"/>
                <w:i/>
                <w:lang w:eastAsia="en-GB"/>
              </w:rPr>
            </w:pPr>
            <w:ins w:id="234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34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34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343" w:author="vivo_P_RAN2#123" w:date="2023-08-30T11:01:00Z"/>
                <w:lang w:eastAsia="en-GB"/>
              </w:rPr>
            </w:pPr>
          </w:p>
        </w:tc>
      </w:tr>
      <w:tr w:rsidR="00EC64A9" w14:paraId="2B9BD84D" w14:textId="77777777">
        <w:trPr>
          <w:ins w:id="23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345" w:author="vivo_P_RAN2#123" w:date="2023-08-30T11:01:00Z"/>
                <w:i/>
                <w:lang w:eastAsia="en-GB"/>
              </w:rPr>
            </w:pPr>
            <w:ins w:id="234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347" w:author="vivo_P_RAN2#123" w:date="2023-08-30T11:01:00Z"/>
                <w:lang w:eastAsia="sv-SE"/>
              </w:rPr>
            </w:pPr>
            <w:ins w:id="234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34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350" w:author="vivo_P_RAN2#123" w:date="2023-08-30T11:01:00Z"/>
                <w:lang w:eastAsia="en-GB"/>
              </w:rPr>
            </w:pPr>
          </w:p>
        </w:tc>
      </w:tr>
      <w:tr w:rsidR="00EC64A9" w14:paraId="1A3B3844" w14:textId="77777777">
        <w:trPr>
          <w:ins w:id="23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352" w:author="vivo_P_RAN2#123" w:date="2023-08-30T11:01:00Z"/>
                <w:i/>
                <w:lang w:eastAsia="sv-SE"/>
              </w:rPr>
            </w:pPr>
            <w:ins w:id="2353"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354" w:author="vivo_P_RAN2#123" w:date="2023-08-30T11:01:00Z"/>
                <w:lang w:eastAsia="sv-SE"/>
              </w:rPr>
            </w:pPr>
            <w:ins w:id="2355"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35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357" w:author="vivo_P_RAN2#123" w:date="2023-08-30T11:01:00Z"/>
                <w:lang w:eastAsia="en-GB"/>
              </w:rPr>
            </w:pPr>
          </w:p>
        </w:tc>
      </w:tr>
      <w:tr w:rsidR="00EC64A9" w14:paraId="15BA6A65" w14:textId="77777777">
        <w:trPr>
          <w:ins w:id="23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359" w:author="vivo_P_RAN2#123" w:date="2023-08-30T11:01:00Z"/>
                <w:i/>
                <w:lang w:eastAsia="sv-SE"/>
              </w:rPr>
            </w:pPr>
            <w:ins w:id="2360"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361" w:author="vivo_P_RAN2#123" w:date="2023-08-30T11:01:00Z"/>
                <w:lang w:eastAsia="en-GB"/>
              </w:rPr>
            </w:pPr>
            <w:ins w:id="236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36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364" w:author="vivo_P_RAN2#123" w:date="2023-08-30T11:01:00Z"/>
                <w:lang w:eastAsia="en-GB"/>
              </w:rPr>
            </w:pPr>
          </w:p>
        </w:tc>
      </w:tr>
      <w:tr w:rsidR="00EC64A9" w14:paraId="7F17597C" w14:textId="77777777">
        <w:trPr>
          <w:ins w:id="23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366" w:author="vivo_P_RAN2#123" w:date="2023-08-30T11:01:00Z"/>
                <w:i/>
                <w:lang w:eastAsia="sv-SE"/>
              </w:rPr>
            </w:pPr>
            <w:ins w:id="2367"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368" w:author="vivo_P_RAN2#123" w:date="2023-08-30T11:01:00Z"/>
                <w:lang w:eastAsia="en-GB"/>
              </w:rPr>
            </w:pPr>
            <w:ins w:id="236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370" w:author="vivo_P_RAN2#123" w:date="2023-08-30T11:01:00Z"/>
                <w:lang w:eastAsia="en-GB"/>
              </w:rPr>
            </w:pPr>
            <w:ins w:id="237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372" w:author="vivo_P_RAN2#123" w:date="2023-08-30T11:01:00Z"/>
                <w:lang w:eastAsia="en-GB"/>
              </w:rPr>
            </w:pPr>
          </w:p>
        </w:tc>
      </w:tr>
      <w:tr w:rsidR="00EC64A9" w14:paraId="2EC0A067" w14:textId="77777777">
        <w:trPr>
          <w:ins w:id="23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374" w:author="vivo_P_RAN2#123" w:date="2023-08-30T11:01:00Z"/>
                <w:kern w:val="2"/>
                <w:lang w:eastAsia="en-GB"/>
              </w:rPr>
            </w:pPr>
            <w:ins w:id="2375"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376" w:author="vivo_P_RAN2#123" w:date="2023-08-30T11:01:00Z"/>
                <w:rFonts w:eastAsia="Yu Mincho"/>
                <w:kern w:val="2"/>
                <w:lang w:eastAsia="zh-CN"/>
              </w:rPr>
            </w:pPr>
            <w:ins w:id="237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378" w:author="vivo_P_RAN2#123" w:date="2023-08-30T11:01:00Z"/>
                <w:kern w:val="2"/>
              </w:rPr>
            </w:pPr>
            <w:ins w:id="237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380" w:author="vivo_P_RAN2#123" w:date="2023-08-30T11:01:00Z"/>
                <w:lang w:eastAsia="en-GB"/>
              </w:rPr>
            </w:pPr>
          </w:p>
        </w:tc>
      </w:tr>
    </w:tbl>
    <w:p w14:paraId="2ED64D16" w14:textId="77777777" w:rsidR="00EC64A9" w:rsidRDefault="002E78B0">
      <w:pPr>
        <w:rPr>
          <w:ins w:id="2381" w:author="vivo_P_RAN2#123" w:date="2023-08-30T11:01:00Z"/>
          <w:rFonts w:eastAsia="宋体"/>
          <w:lang w:eastAsia="ko-KR"/>
        </w:rPr>
      </w:pPr>
      <w:ins w:id="2382"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383" w:author="vivo_P_RAN2#123" w:date="2023-09-08T22:06:00Z">
        <w:r>
          <w:rPr>
            <w:rFonts w:eastAsia="等线"/>
            <w:lang w:eastAsia="zh-CN"/>
          </w:rPr>
          <w:t xml:space="preserve">U2U </w:t>
        </w:r>
      </w:ins>
      <w:ins w:id="2384" w:author="vivo_P_RAN2#123" w:date="2023-08-30T11:01:00Z">
        <w:r>
          <w:rPr>
            <w:rFonts w:eastAsia="等线"/>
            <w:lang w:eastAsia="zh-CN"/>
          </w:rPr>
          <w:t xml:space="preserve">Remote UE's SL-SRB3 message transmission/reception with the peer </w:t>
        </w:r>
      </w:ins>
      <w:ins w:id="2385" w:author="vivo_P_RAN2#123" w:date="2023-09-08T22:06:00Z">
        <w:r>
          <w:rPr>
            <w:rFonts w:eastAsia="等线"/>
            <w:lang w:eastAsia="zh-CN"/>
          </w:rPr>
          <w:t xml:space="preserve">U2U </w:t>
        </w:r>
      </w:ins>
      <w:ins w:id="2386"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3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388" w:author="vivo_P_RAN2#123" w:date="2023-08-30T11:01:00Z"/>
                <w:lang w:eastAsia="en-GB"/>
              </w:rPr>
            </w:pPr>
            <w:ins w:id="2389"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390" w:author="vivo_P_RAN2#123" w:date="2023-08-30T11:01:00Z"/>
                <w:lang w:eastAsia="en-GB"/>
              </w:rPr>
            </w:pPr>
            <w:ins w:id="2391"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392" w:author="vivo_P_RAN2#123" w:date="2023-08-30T11:01:00Z"/>
                <w:lang w:eastAsia="en-GB"/>
              </w:rPr>
            </w:pPr>
            <w:ins w:id="2393"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394" w:author="vivo_P_RAN2#123" w:date="2023-08-30T11:01:00Z"/>
                <w:lang w:eastAsia="en-GB"/>
              </w:rPr>
            </w:pPr>
            <w:ins w:id="2395" w:author="vivo_P_RAN2#123" w:date="2023-08-30T11:01:00Z">
              <w:r>
                <w:rPr>
                  <w:lang w:eastAsia="en-GB"/>
                </w:rPr>
                <w:t>Ver</w:t>
              </w:r>
            </w:ins>
          </w:p>
        </w:tc>
      </w:tr>
      <w:tr w:rsidR="00EC64A9" w14:paraId="6B997969" w14:textId="77777777">
        <w:trPr>
          <w:ins w:id="23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97" w:author="vivo_P_RAN2#123" w:date="2023-08-30T11:01:00Z"/>
                <w:lang w:eastAsia="en-GB"/>
              </w:rPr>
            </w:pPr>
            <w:ins w:id="2398"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9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400" w:author="vivo_P_RAN2#123" w:date="2023-08-30T11:01:00Z"/>
                <w:lang w:eastAsia="en-GB"/>
              </w:rPr>
            </w:pPr>
            <w:ins w:id="2401"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402" w:author="vivo_P_RAN2#123" w:date="2023-08-30T11:01:00Z"/>
                <w:lang w:eastAsia="en-GB"/>
              </w:rPr>
            </w:pPr>
          </w:p>
        </w:tc>
      </w:tr>
      <w:tr w:rsidR="00EC64A9" w14:paraId="28B59AED" w14:textId="77777777">
        <w:trPr>
          <w:ins w:id="24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404" w:author="vivo_P_RAN2#123" w:date="2023-08-30T11:01:00Z"/>
                <w:i/>
                <w:lang w:eastAsia="en-GB"/>
              </w:rPr>
            </w:pPr>
            <w:ins w:id="2405"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406" w:author="vivo_P_RAN2#123" w:date="2023-08-30T11:01:00Z"/>
                <w:lang w:eastAsia="sv-SE"/>
              </w:rPr>
            </w:pPr>
            <w:ins w:id="2407"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40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409" w:author="vivo_P_RAN2#123" w:date="2023-08-30T11:01:00Z"/>
                <w:lang w:eastAsia="en-GB"/>
              </w:rPr>
            </w:pPr>
          </w:p>
        </w:tc>
      </w:tr>
      <w:tr w:rsidR="00EC64A9" w14:paraId="48A117EE" w14:textId="77777777">
        <w:trPr>
          <w:ins w:id="24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11" w:author="vivo_P_RAN2#123" w:date="2023-08-30T11:01:00Z"/>
                <w:i/>
                <w:lang w:eastAsia="en-GB"/>
              </w:rPr>
            </w:pPr>
            <w:ins w:id="2412"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13" w:author="vivo_P_RAN2#123" w:date="2023-08-30T11:01:00Z"/>
                <w:lang w:eastAsia="sv-SE"/>
              </w:rPr>
            </w:pPr>
            <w:ins w:id="241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15" w:author="vivo_P_RAN2#123" w:date="2023-08-30T11:01:00Z"/>
                <w:lang w:eastAsia="en-GB"/>
              </w:rPr>
            </w:pPr>
            <w:ins w:id="2416"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17" w:author="vivo_P_RAN2#123" w:date="2023-08-30T11:01:00Z"/>
                <w:lang w:eastAsia="en-GB"/>
              </w:rPr>
            </w:pPr>
          </w:p>
        </w:tc>
      </w:tr>
      <w:tr w:rsidR="00EC64A9" w14:paraId="2A79F946" w14:textId="77777777">
        <w:trPr>
          <w:ins w:id="24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19" w:author="vivo_P_RAN2#123" w:date="2023-08-30T11:01:00Z"/>
                <w:i/>
                <w:lang w:eastAsia="sv-SE"/>
              </w:rPr>
            </w:pPr>
            <w:ins w:id="2420"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21" w:author="vivo_P_RAN2#123" w:date="2023-08-30T11:01:00Z"/>
                <w:lang w:eastAsia="sv-SE"/>
              </w:rPr>
            </w:pPr>
            <w:ins w:id="242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23" w:author="vivo_P_RAN2#123" w:date="2023-08-30T11:01:00Z"/>
                <w:lang w:eastAsia="en-GB"/>
              </w:rPr>
            </w:pPr>
            <w:ins w:id="242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25" w:author="vivo_P_RAN2#123" w:date="2023-08-30T11:01:00Z"/>
                <w:lang w:eastAsia="en-GB"/>
              </w:rPr>
            </w:pPr>
          </w:p>
        </w:tc>
      </w:tr>
      <w:tr w:rsidR="00EC64A9" w14:paraId="65896C17" w14:textId="77777777">
        <w:trPr>
          <w:ins w:id="24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27" w:author="vivo_P_RAN2#123" w:date="2023-08-30T11:01:00Z"/>
                <w:i/>
                <w:lang w:eastAsia="sv-SE"/>
              </w:rPr>
            </w:pPr>
            <w:ins w:id="2428"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29" w:author="vivo_P_RAN2#123" w:date="2023-08-30T11:01:00Z"/>
                <w:lang w:eastAsia="sv-SE"/>
              </w:rPr>
            </w:pPr>
            <w:ins w:id="243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31" w:author="vivo_P_RAN2#123" w:date="2023-08-30T11:01:00Z"/>
                <w:lang w:eastAsia="en-GB"/>
              </w:rPr>
            </w:pPr>
            <w:ins w:id="243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433" w:author="vivo_P_RAN2#123" w:date="2023-08-30T11:01:00Z"/>
                <w:lang w:eastAsia="en-GB"/>
              </w:rPr>
            </w:pPr>
          </w:p>
        </w:tc>
      </w:tr>
      <w:tr w:rsidR="00EC64A9" w14:paraId="26C0BBAA" w14:textId="77777777">
        <w:trPr>
          <w:ins w:id="24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435" w:author="vivo_P_RAN2#123" w:date="2023-08-30T11:01:00Z"/>
                <w:i/>
                <w:lang w:eastAsia="sv-SE"/>
              </w:rPr>
            </w:pPr>
            <w:ins w:id="2436"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437" w:author="vivo_P_RAN2#123" w:date="2023-08-30T11:01:00Z"/>
                <w:lang w:eastAsia="sv-SE"/>
              </w:rPr>
            </w:pPr>
            <w:ins w:id="243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439" w:author="vivo_P_RAN2#123" w:date="2023-08-30T11:01:00Z"/>
                <w:lang w:eastAsia="en-GB"/>
              </w:rPr>
            </w:pPr>
            <w:ins w:id="244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441" w:author="vivo_P_RAN2#123" w:date="2023-08-30T11:01:00Z"/>
                <w:lang w:eastAsia="en-GB"/>
              </w:rPr>
            </w:pPr>
          </w:p>
        </w:tc>
      </w:tr>
      <w:tr w:rsidR="00EC64A9" w14:paraId="21792B6C" w14:textId="77777777">
        <w:trPr>
          <w:ins w:id="24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443" w:author="vivo_P_RAN2#123" w:date="2023-08-30T11:01:00Z"/>
                <w:i/>
                <w:lang w:eastAsia="sv-SE"/>
              </w:rPr>
            </w:pPr>
            <w:ins w:id="2444"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445" w:author="vivo_P_RAN2#123" w:date="2023-08-30T11:01:00Z"/>
                <w:lang w:eastAsia="sv-SE"/>
              </w:rPr>
            </w:pPr>
            <w:ins w:id="244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447" w:author="vivo_P_RAN2#123" w:date="2023-08-30T11:01:00Z"/>
                <w:lang w:eastAsia="en-GB"/>
              </w:rPr>
            </w:pPr>
            <w:ins w:id="244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449" w:author="vivo_P_RAN2#123" w:date="2023-08-30T11:01:00Z"/>
                <w:lang w:eastAsia="en-GB"/>
              </w:rPr>
            </w:pPr>
          </w:p>
        </w:tc>
      </w:tr>
      <w:tr w:rsidR="00EC64A9" w14:paraId="7124CBC2" w14:textId="77777777">
        <w:trPr>
          <w:ins w:id="24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451" w:author="vivo_P_RAN2#123" w:date="2023-08-30T11:01:00Z"/>
                <w:i/>
                <w:lang w:eastAsia="sv-SE"/>
              </w:rPr>
            </w:pPr>
            <w:ins w:id="2452"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453" w:author="vivo_P_RAN2#123" w:date="2023-08-30T11:01:00Z"/>
                <w:lang w:eastAsia="sv-SE"/>
              </w:rPr>
            </w:pPr>
            <w:ins w:id="245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455" w:author="vivo_P_RAN2#123" w:date="2023-08-30T11:01:00Z"/>
                <w:lang w:eastAsia="en-GB"/>
              </w:rPr>
            </w:pPr>
            <w:ins w:id="2456"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457" w:author="vivo_P_RAN2#123" w:date="2023-08-30T11:01:00Z"/>
                <w:lang w:eastAsia="en-GB"/>
              </w:rPr>
            </w:pPr>
          </w:p>
        </w:tc>
      </w:tr>
      <w:tr w:rsidR="00EC64A9" w14:paraId="3AB28CDA" w14:textId="77777777">
        <w:trPr>
          <w:ins w:id="24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459" w:author="vivo_P_RAN2#123" w:date="2023-08-30T11:01:00Z"/>
                <w:i/>
                <w:lang w:eastAsia="en-GB"/>
              </w:rPr>
            </w:pPr>
            <w:ins w:id="2460"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461" w:author="vivo_P_RAN2#123" w:date="2023-08-30T11:01:00Z"/>
                <w:lang w:eastAsia="sv-SE"/>
              </w:rPr>
            </w:pPr>
            <w:ins w:id="2462"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46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464" w:author="vivo_P_RAN2#123" w:date="2023-08-30T11:01:00Z"/>
                <w:lang w:eastAsia="en-GB"/>
              </w:rPr>
            </w:pPr>
          </w:p>
        </w:tc>
      </w:tr>
      <w:tr w:rsidR="00EC64A9" w14:paraId="55B22E15" w14:textId="77777777">
        <w:trPr>
          <w:ins w:id="24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466" w:author="vivo_P_RAN2#123" w:date="2023-08-30T11:01:00Z"/>
                <w:i/>
                <w:lang w:eastAsia="en-GB"/>
              </w:rPr>
            </w:pPr>
            <w:ins w:id="2467"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46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46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470" w:author="vivo_P_RAN2#123" w:date="2023-08-30T11:01:00Z"/>
                <w:lang w:eastAsia="en-GB"/>
              </w:rPr>
            </w:pPr>
          </w:p>
        </w:tc>
      </w:tr>
      <w:tr w:rsidR="00EC64A9" w14:paraId="0888F655" w14:textId="77777777">
        <w:trPr>
          <w:ins w:id="24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472" w:author="vivo_P_RAN2#123" w:date="2023-08-30T11:01:00Z"/>
                <w:i/>
                <w:lang w:eastAsia="en-GB"/>
              </w:rPr>
            </w:pPr>
            <w:ins w:id="2473"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474" w:author="vivo_P_RAN2#123" w:date="2023-08-30T11:01:00Z"/>
                <w:lang w:eastAsia="sv-SE"/>
              </w:rPr>
            </w:pPr>
            <w:ins w:id="2475"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4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477" w:author="vivo_P_RAN2#123" w:date="2023-08-30T11:01:00Z"/>
                <w:lang w:eastAsia="en-GB"/>
              </w:rPr>
            </w:pPr>
          </w:p>
        </w:tc>
      </w:tr>
      <w:tr w:rsidR="00EC64A9" w14:paraId="4E6EC9F0" w14:textId="77777777">
        <w:trPr>
          <w:ins w:id="24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479" w:author="vivo_P_RAN2#123" w:date="2023-08-30T11:01:00Z"/>
                <w:i/>
                <w:lang w:eastAsia="sv-SE"/>
              </w:rPr>
            </w:pPr>
            <w:ins w:id="2480"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481" w:author="vivo_P_RAN2#123" w:date="2023-08-30T11:01:00Z"/>
                <w:lang w:eastAsia="sv-SE"/>
              </w:rPr>
            </w:pPr>
            <w:ins w:id="2482"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48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484" w:author="vivo_P_RAN2#123" w:date="2023-08-30T11:01:00Z"/>
                <w:lang w:eastAsia="en-GB"/>
              </w:rPr>
            </w:pPr>
          </w:p>
        </w:tc>
      </w:tr>
      <w:tr w:rsidR="00EC64A9" w14:paraId="54159AD9" w14:textId="77777777">
        <w:trPr>
          <w:ins w:id="24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486" w:author="vivo_P_RAN2#123" w:date="2023-08-30T11:01:00Z"/>
                <w:i/>
                <w:lang w:eastAsia="sv-SE"/>
              </w:rPr>
            </w:pPr>
            <w:ins w:id="2487"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488" w:author="vivo_P_RAN2#123" w:date="2023-08-30T11:01:00Z"/>
                <w:lang w:eastAsia="en-GB"/>
              </w:rPr>
            </w:pPr>
            <w:ins w:id="2489"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4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491" w:author="vivo_P_RAN2#123" w:date="2023-08-30T11:01:00Z"/>
                <w:lang w:eastAsia="en-GB"/>
              </w:rPr>
            </w:pPr>
          </w:p>
        </w:tc>
      </w:tr>
      <w:tr w:rsidR="00EC64A9" w14:paraId="0895D8C5" w14:textId="77777777">
        <w:trPr>
          <w:ins w:id="24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493" w:author="vivo_P_RAN2#123" w:date="2023-08-30T11:01:00Z"/>
                <w:i/>
                <w:lang w:eastAsia="sv-SE"/>
              </w:rPr>
            </w:pPr>
            <w:ins w:id="2494"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495" w:author="vivo_P_RAN2#123" w:date="2023-08-30T11:01:00Z"/>
                <w:lang w:eastAsia="en-GB"/>
              </w:rPr>
            </w:pPr>
            <w:ins w:id="2496"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97" w:author="vivo_P_RAN2#123" w:date="2023-08-30T11:01:00Z"/>
                <w:lang w:eastAsia="en-GB"/>
              </w:rPr>
            </w:pPr>
            <w:ins w:id="2498"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99" w:author="vivo_P_RAN2#123" w:date="2023-08-30T11:01:00Z"/>
                <w:lang w:eastAsia="en-GB"/>
              </w:rPr>
            </w:pPr>
          </w:p>
        </w:tc>
      </w:tr>
      <w:tr w:rsidR="00EC64A9" w14:paraId="5F858B2C" w14:textId="77777777">
        <w:trPr>
          <w:ins w:id="25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501" w:author="vivo_P_RAN2#123" w:date="2023-08-30T11:01:00Z"/>
                <w:kern w:val="2"/>
                <w:lang w:eastAsia="en-GB"/>
              </w:rPr>
            </w:pPr>
            <w:ins w:id="2502"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503" w:author="vivo_P_RAN2#123" w:date="2023-08-30T11:01:00Z"/>
                <w:rFonts w:eastAsia="Yu Mincho"/>
                <w:kern w:val="2"/>
                <w:lang w:eastAsia="zh-CN"/>
              </w:rPr>
            </w:pPr>
            <w:ins w:id="2504"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505" w:author="vivo_P_RAN2#123" w:date="2023-08-30T11:01:00Z"/>
                <w:kern w:val="2"/>
              </w:rPr>
            </w:pPr>
            <w:ins w:id="2506"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507"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508" w:author="vivo_P_RAN2#123" w:date="2023-08-30T11:01:00Z"/>
          <w:rFonts w:ascii="Arial" w:eastAsiaTheme="minorEastAsia" w:hAnsi="Arial" w:cs="Arial"/>
          <w:b/>
          <w:color w:val="FF0000"/>
          <w:sz w:val="24"/>
          <w:szCs w:val="24"/>
          <w:lang w:eastAsia="zh-CN"/>
        </w:rPr>
      </w:pPr>
      <w:ins w:id="2509"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2"/>
      </w:pPr>
      <w:bookmarkStart w:id="2510" w:name="_Toc131065449"/>
      <w:bookmarkStart w:id="2511" w:name="_Toc60777619"/>
      <w:r>
        <w:t>9.3</w:t>
      </w:r>
      <w:r>
        <w:tab/>
        <w:t>Sidelink pre-configured parameters</w:t>
      </w:r>
      <w:bookmarkEnd w:id="2510"/>
      <w:bookmarkEnd w:id="2511"/>
    </w:p>
    <w:p w14:paraId="7C35E46C" w14:textId="77777777" w:rsidR="00EC64A9" w:rsidRDefault="002E78B0">
      <w:r>
        <w:t>This ASN.1 segment is the start of the NR definitions of pre-configured sidelink parameters.</w:t>
      </w:r>
    </w:p>
    <w:p w14:paraId="3A88F9B2" w14:textId="77777777" w:rsidR="00EC64A9" w:rsidRDefault="002E78B0">
      <w:pPr>
        <w:pStyle w:val="4"/>
      </w:pPr>
      <w:bookmarkStart w:id="2512" w:name="_Toc131065450"/>
      <w:bookmarkStart w:id="2513" w:name="_Toc60777620"/>
      <w:r>
        <w:t>–</w:t>
      </w:r>
      <w:r>
        <w:tab/>
      </w:r>
      <w:r>
        <w:rPr>
          <w:i/>
          <w:iCs/>
        </w:rPr>
        <w:t>NR-Sidelink-Preconf</w:t>
      </w:r>
      <w:bookmarkEnd w:id="2512"/>
      <w:bookmarkEnd w:id="2513"/>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vivo_P_RAN2#122" w:date="2023-08-11T15:51:00Z"/>
          <w:rFonts w:ascii="Courier New" w:hAnsi="Courier New"/>
          <w:sz w:val="16"/>
          <w:lang w:eastAsia="en-GB"/>
        </w:rPr>
      </w:pPr>
      <w:ins w:id="2515"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vivo_P_RAN2#122" w:date="2023-08-11T15:51:00Z"/>
          <w:rFonts w:ascii="Courier New" w:hAnsi="Courier New"/>
          <w:sz w:val="16"/>
          <w:lang w:eastAsia="en-GB"/>
        </w:rPr>
      </w:pPr>
      <w:ins w:id="2517"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18"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518"/>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vivo_P_RAN2#122" w:date="2023-08-03T15:18:00Z"/>
          <w:rFonts w:ascii="Courier New" w:hAnsi="Courier New"/>
          <w:sz w:val="16"/>
          <w:lang w:eastAsia="en-GB"/>
        </w:rPr>
      </w:pPr>
      <w:ins w:id="2520"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vivo_P_RAN2#122" w:date="2023-08-03T15:18:00Z"/>
          <w:rFonts w:ascii="Courier New" w:hAnsi="Courier New"/>
          <w:sz w:val="16"/>
          <w:lang w:eastAsia="en-GB"/>
        </w:rPr>
      </w:pPr>
      <w:ins w:id="2522"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vivo_P_RAN2#122" w:date="2023-08-03T15:18:00Z"/>
          <w:rFonts w:ascii="Courier New" w:hAnsi="Courier New"/>
          <w:sz w:val="16"/>
          <w:lang w:eastAsia="en-GB"/>
        </w:rPr>
      </w:pPr>
      <w:ins w:id="2524"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vivo_P_RAN2#122" w:date="2023-08-03T15:18:00Z"/>
          <w:rFonts w:ascii="Courier New" w:hAnsi="Courier New"/>
          <w:sz w:val="16"/>
          <w:lang w:eastAsia="en-GB"/>
        </w:rPr>
      </w:pPr>
      <w:ins w:id="2526"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vivo_P_RAN2#122" w:date="2023-08-03T15:21:00Z"/>
          <w:rFonts w:ascii="Courier New" w:hAnsi="Courier New"/>
          <w:sz w:val="16"/>
          <w:lang w:eastAsia="en-GB"/>
        </w:rPr>
      </w:pPr>
      <w:ins w:id="2529"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vivo_P_RAN2#122" w:date="2023-08-03T15:21:00Z"/>
          <w:rFonts w:ascii="Courier New" w:hAnsi="Courier New"/>
          <w:sz w:val="16"/>
          <w:lang w:eastAsia="en-GB"/>
        </w:rPr>
      </w:pPr>
      <w:ins w:id="2531"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vivo_P_RAN2#122" w:date="2023-08-03T15:21:00Z"/>
          <w:rFonts w:ascii="Courier New" w:hAnsi="Courier New"/>
          <w:sz w:val="16"/>
          <w:lang w:eastAsia="en-GB"/>
        </w:rPr>
      </w:pPr>
      <w:ins w:id="2533" w:author="vivo_P_RAN2#122" w:date="2023-08-03T15:21:00Z">
        <w:r>
          <w:rPr>
            <w:rFonts w:ascii="Courier New" w:hAnsi="Courier New"/>
            <w:sz w:val="16"/>
            <w:lang w:eastAsia="en-GB"/>
          </w:rPr>
          <w:t xml:space="preserve">    sl-RemoteUE-PreconfigU2U-r18  </w:t>
        </w:r>
        <w:bookmarkStart w:id="2534" w:name="OLE_LINK5"/>
        <w:bookmarkStart w:id="2535" w:name="OLE_LINK4"/>
        <w:r>
          <w:rPr>
            <w:rFonts w:ascii="Courier New" w:hAnsi="Courier New"/>
            <w:sz w:val="16"/>
            <w:lang w:eastAsia="en-GB"/>
          </w:rPr>
          <w:t>SL-RemoteUE-ConfigU2U-r18</w:t>
        </w:r>
        <w:bookmarkEnd w:id="2534"/>
        <w:bookmarkEnd w:id="2535"/>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vivo_P_RAN2#122" w:date="2023-08-03T15:21:00Z"/>
          <w:rFonts w:ascii="Courier New" w:hAnsi="Courier New"/>
          <w:sz w:val="16"/>
          <w:lang w:eastAsia="en-GB"/>
        </w:rPr>
      </w:pPr>
      <w:ins w:id="2537"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8"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539" w:author="vivo_P_RAN2#122" w:date="2023-08-04T14:00:00Z">
              <w:r>
                <w:rPr>
                  <w:rFonts w:ascii="Arial" w:hAnsi="Arial"/>
                  <w:iCs/>
                  <w:sz w:val="18"/>
                  <w:lang w:eastAsia="ja-JP"/>
                </w:rPr>
                <w:t xml:space="preserve">, </w:t>
              </w:r>
            </w:ins>
            <w:ins w:id="2540" w:author="vivo_P_RAN2#122" w:date="2023-08-04T13:56:00Z">
              <w:r>
                <w:rPr>
                  <w:rFonts w:ascii="Arial" w:hAnsi="Arial"/>
                  <w:iCs/>
                  <w:sz w:val="18"/>
                  <w:lang w:eastAsia="ja-JP"/>
                </w:rPr>
                <w:t xml:space="preserve">used </w:t>
              </w:r>
            </w:ins>
            <w:ins w:id="2541" w:author="vivo_P_RAN2#122" w:date="2023-07-13T08:22:00Z">
              <w:r>
                <w:rPr>
                  <w:rFonts w:ascii="Arial" w:hAnsi="Arial"/>
                  <w:iCs/>
                  <w:sz w:val="18"/>
                  <w:lang w:eastAsia="ja-JP"/>
                </w:rPr>
                <w:t>by NR sidelink U2U Re</w:t>
              </w:r>
            </w:ins>
            <w:ins w:id="2542" w:author="vivo_P_RAN2#122" w:date="2023-08-04T14:02:00Z">
              <w:r>
                <w:rPr>
                  <w:rFonts w:ascii="Arial" w:hAnsi="Arial"/>
                  <w:iCs/>
                  <w:sz w:val="18"/>
                  <w:lang w:eastAsia="ja-JP"/>
                </w:rPr>
                <w:t>lay</w:t>
              </w:r>
            </w:ins>
            <w:ins w:id="2543" w:author="vivo_P_RAN2#122" w:date="2023-07-13T08:22:00Z">
              <w:r>
                <w:rPr>
                  <w:rFonts w:ascii="Arial" w:hAnsi="Arial"/>
                  <w:iCs/>
                  <w:sz w:val="18"/>
                  <w:lang w:eastAsia="ja-JP"/>
                </w:rPr>
                <w:t xml:space="preserve"> UE</w:t>
              </w:r>
            </w:ins>
            <w:ins w:id="2544" w:author="vivo_P_RAN2#122" w:date="2023-08-04T13:57:00Z">
              <w:r>
                <w:rPr>
                  <w:rFonts w:ascii="Arial" w:hAnsi="Arial"/>
                  <w:iCs/>
                  <w:sz w:val="18"/>
                  <w:lang w:eastAsia="ja-JP"/>
                </w:rPr>
                <w:t xml:space="preserve"> </w:t>
              </w:r>
            </w:ins>
            <w:ins w:id="2545" w:author="vivo_P_RAN2#122" w:date="2023-08-04T13:56:00Z">
              <w:r>
                <w:rPr>
                  <w:rFonts w:ascii="Arial" w:hAnsi="Arial"/>
                  <w:iCs/>
                  <w:sz w:val="18"/>
                  <w:lang w:eastAsia="ja-JP"/>
                </w:rPr>
                <w:t xml:space="preserve">or used </w:t>
              </w:r>
            </w:ins>
            <w:ins w:id="2546"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547"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547"/>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a7"/>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a7"/>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a7"/>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3"/>
      </w:pPr>
      <w:r>
        <w:t>RAN2#123</w:t>
      </w:r>
      <w:r>
        <w:rPr>
          <w:rFonts w:hint="eastAsia"/>
          <w:lang w:eastAsia="zh-CN"/>
        </w:rPr>
        <w:t>bis</w:t>
      </w:r>
      <w:r>
        <w:t xml:space="preserve"> Agreement</w:t>
      </w:r>
    </w:p>
    <w:p w14:paraId="1FFC241B"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548" w:name="OLE_LINK10"/>
      <w:bookmarkStart w:id="2549"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548"/>
      <w:bookmarkEnd w:id="2549"/>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0"/>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550"/>
      <w:r>
        <w:rPr>
          <w:rStyle w:val="afc"/>
          <w:szCs w:val="20"/>
          <w:lang w:eastAsia="en-US"/>
        </w:rPr>
        <w:commentReference w:id="2550"/>
      </w:r>
    </w:p>
    <w:p w14:paraId="1E59D0C6"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1"/>
      <w:r>
        <w:rPr>
          <w:rFonts w:ascii="Arial" w:eastAsia="MS Gothic" w:hAnsi="Arial" w:cs="Arial"/>
          <w:sz w:val="21"/>
          <w:szCs w:val="21"/>
          <w:lang w:bidi="ar"/>
        </w:rPr>
        <w:t>WA: AS signalling is used to indicate the end-to-end QoS and QoS split for L2 U2U relay.</w:t>
      </w:r>
      <w:commentRangeEnd w:id="2551"/>
      <w:r>
        <w:rPr>
          <w:rStyle w:val="afc"/>
          <w:szCs w:val="20"/>
          <w:lang w:eastAsia="en-US"/>
        </w:rPr>
        <w:commentReference w:id="2551"/>
      </w:r>
    </w:p>
    <w:p w14:paraId="74FD08D0"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af5"/>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af5"/>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3"/>
      </w:pPr>
      <w:r>
        <w:lastRenderedPageBreak/>
        <w:t>RAN2#123 Agreement</w:t>
      </w:r>
    </w:p>
    <w:p w14:paraId="622BFDE6"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2"/>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552"/>
      <w:r>
        <w:rPr>
          <w:rStyle w:val="afc"/>
          <w:szCs w:val="20"/>
          <w:lang w:eastAsia="en-US"/>
        </w:rPr>
        <w:commentReference w:id="2552"/>
      </w:r>
    </w:p>
    <w:p w14:paraId="1105BEBE" w14:textId="77777777" w:rsidR="00EC64A9" w:rsidRDefault="002E78B0">
      <w:pPr>
        <w:pStyle w:val="af5"/>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553"/>
      <w:r>
        <w:rPr>
          <w:rFonts w:ascii="Arial" w:eastAsia="MS Gothic" w:hAnsi="Arial" w:cs="Arial"/>
          <w:sz w:val="21"/>
          <w:szCs w:val="21"/>
          <w:lang w:bidi="ar"/>
        </w:rPr>
        <w:t>Split PDB is sent to the source (TX) Remote UE from the Relay UE.</w:t>
      </w:r>
      <w:commentRangeEnd w:id="2553"/>
      <w:r>
        <w:rPr>
          <w:rStyle w:val="afc"/>
          <w:szCs w:val="20"/>
          <w:lang w:eastAsia="en-US"/>
        </w:rPr>
        <w:commentReference w:id="2553"/>
      </w:r>
    </w:p>
    <w:p w14:paraId="767F988D"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4"/>
      <w:r>
        <w:rPr>
          <w:rFonts w:ascii="Arial" w:eastAsia="MS Gothic" w:hAnsi="Arial" w:cs="Arial"/>
          <w:sz w:val="21"/>
          <w:szCs w:val="21"/>
          <w:lang w:bidi="ar"/>
        </w:rPr>
        <w:t>The Relay UE derives the second hop configuration (e.g. PC5 relay RLC Channel configuration) for each SL-DRB.</w:t>
      </w:r>
      <w:commentRangeEnd w:id="2554"/>
      <w:r>
        <w:rPr>
          <w:rStyle w:val="afc"/>
          <w:szCs w:val="20"/>
          <w:lang w:eastAsia="en-US"/>
        </w:rPr>
        <w:commentReference w:id="2554"/>
      </w:r>
    </w:p>
    <w:p w14:paraId="3AC7E923"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5"/>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555"/>
      <w:r>
        <w:rPr>
          <w:rStyle w:val="afc"/>
          <w:szCs w:val="20"/>
          <w:lang w:eastAsia="en-US"/>
        </w:rPr>
        <w:commentReference w:id="2555"/>
      </w:r>
      <w:r>
        <w:rPr>
          <w:rFonts w:ascii="Arial" w:eastAsia="MS Gothic" w:hAnsi="Arial" w:cs="Arial"/>
          <w:sz w:val="21"/>
          <w:szCs w:val="21"/>
          <w:lang w:bidi="ar"/>
        </w:rPr>
        <w:t>.</w:t>
      </w:r>
    </w:p>
    <w:p w14:paraId="626F2DE2"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3"/>
      </w:pPr>
      <w:r>
        <w:t>RAN2#122 Agreement</w:t>
      </w:r>
    </w:p>
    <w:p w14:paraId="1A61DD6F"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af5"/>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af5"/>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af5"/>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3"/>
      </w:pPr>
      <w:r>
        <w:t>RAN2#121bis-e Agreement</w:t>
      </w:r>
    </w:p>
    <w:p w14:paraId="30542A7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af5"/>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3"/>
      </w:pPr>
      <w:r>
        <w:t>RAN2#121 Agreement</w:t>
      </w:r>
    </w:p>
    <w:p w14:paraId="62400A30"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af5"/>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OPPO (Bingxue)" w:date="2023-10-20T14:35:00Z" w:initials="OPPO">
    <w:p w14:paraId="036F188A" w14:textId="77777777" w:rsidR="00602B85" w:rsidRDefault="00602B85">
      <w:pPr>
        <w:pStyle w:val="a7"/>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602B85" w:rsidRPr="00C8454E" w:rsidRDefault="00602B85" w:rsidP="00C8454E">
      <w:pPr>
        <w:pStyle w:val="a7"/>
        <w:numPr>
          <w:ilvl w:val="0"/>
          <w:numId w:val="12"/>
        </w:numPr>
      </w:pPr>
      <w:r>
        <w:rPr>
          <w:rStyle w:val="afc"/>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602B85" w:rsidRPr="00E72BAD" w:rsidRDefault="00602B85" w:rsidP="00C8454E">
      <w:pPr>
        <w:pStyle w:val="a7"/>
        <w:rPr>
          <w:rFonts w:eastAsiaTheme="minorEastAsia"/>
          <w:lang w:eastAsia="zh-CN"/>
        </w:rPr>
      </w:pPr>
      <w:proofErr w:type="spellStart"/>
      <w:r>
        <w:rPr>
          <w:rFonts w:eastAsiaTheme="minorEastAsia"/>
          <w:lang w:eastAsia="zh-CN"/>
        </w:rPr>
        <w:t>Morerover</w:t>
      </w:r>
      <w:proofErr w:type="spellEnd"/>
      <w:r>
        <w:rPr>
          <w:rFonts w:eastAsiaTheme="minorEastAsia"/>
          <w:lang w:eastAsia="zh-CN"/>
        </w:rPr>
        <w:t>,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xml:space="preserve">” We think the DCR forwarding </w:t>
      </w:r>
      <w:proofErr w:type="spellStart"/>
      <w:r>
        <w:rPr>
          <w:rFonts w:eastAsiaTheme="minorEastAsia"/>
          <w:lang w:eastAsia="zh-CN"/>
        </w:rPr>
        <w:t>behavior</w:t>
      </w:r>
      <w:proofErr w:type="spellEnd"/>
      <w:r>
        <w:rPr>
          <w:rFonts w:eastAsiaTheme="minorEastAsia"/>
          <w:lang w:eastAsia="zh-CN"/>
        </w:rPr>
        <w:t xml:space="preserve"> should be captured in the NR </w:t>
      </w:r>
      <w:proofErr w:type="spellStart"/>
      <w:r>
        <w:rPr>
          <w:rFonts w:eastAsiaTheme="minorEastAsia"/>
          <w:lang w:eastAsia="zh-CN"/>
        </w:rPr>
        <w:t>sidelink</w:t>
      </w:r>
      <w:proofErr w:type="spellEnd"/>
      <w:r>
        <w:rPr>
          <w:rFonts w:eastAsiaTheme="minorEastAsia"/>
          <w:lang w:eastAsia="zh-CN"/>
        </w:rPr>
        <w:t xml:space="preserve"> communication section 5.8.8, which is removed from the NR </w:t>
      </w:r>
      <w:proofErr w:type="spellStart"/>
      <w:r>
        <w:rPr>
          <w:rFonts w:eastAsiaTheme="minorEastAsia"/>
          <w:lang w:eastAsia="zh-CN"/>
        </w:rPr>
        <w:t>sidelink</w:t>
      </w:r>
      <w:proofErr w:type="spellEnd"/>
      <w:r>
        <w:rPr>
          <w:rFonts w:eastAsiaTheme="minorEastAsia"/>
          <w:lang w:eastAsia="zh-CN"/>
        </w:rPr>
        <w:t xml:space="preserve"> discovery </w:t>
      </w:r>
      <w:proofErr w:type="spellStart"/>
      <w:r>
        <w:rPr>
          <w:rFonts w:eastAsiaTheme="minorEastAsia"/>
          <w:lang w:eastAsia="zh-CN"/>
        </w:rPr>
        <w:t>trannmission</w:t>
      </w:r>
      <w:proofErr w:type="spellEnd"/>
      <w:r>
        <w:rPr>
          <w:rFonts w:eastAsiaTheme="minorEastAsia"/>
          <w:lang w:eastAsia="zh-CN"/>
        </w:rPr>
        <w:t xml:space="preserve"> section 5.8.13.</w:t>
      </w:r>
    </w:p>
    <w:p w14:paraId="5D2F5A34" w14:textId="44E4E2E3" w:rsidR="00602B85" w:rsidRPr="00E72BAD" w:rsidRDefault="00602B85" w:rsidP="00E72BAD">
      <w:pPr>
        <w:pStyle w:val="a7"/>
        <w:numPr>
          <w:ilvl w:val="0"/>
          <w:numId w:val="12"/>
        </w:numPr>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w:t>
      </w:r>
      <w:proofErr w:type="spellStart"/>
      <w:r>
        <w:t>sidelink</w:t>
      </w:r>
      <w:proofErr w:type="spellEnd"/>
      <w:r>
        <w:t xml:space="preserve"> operation i.e., the other types of NR </w:t>
      </w:r>
      <w:proofErr w:type="spellStart"/>
      <w:r>
        <w:t>sidelink</w:t>
      </w:r>
      <w:proofErr w:type="spellEnd"/>
      <w:r>
        <w:t xml:space="preserve"> communication transmission including non-relay NR </w:t>
      </w:r>
      <w:proofErr w:type="spellStart"/>
      <w:r>
        <w:t>sidelink</w:t>
      </w:r>
      <w:proofErr w:type="spellEnd"/>
      <w:r>
        <w:t xml:space="preserve"> communication and NR </w:t>
      </w:r>
      <w:proofErr w:type="spellStart"/>
      <w:r>
        <w:t>sidelink</w:t>
      </w:r>
      <w:proofErr w:type="spellEnd"/>
      <w:r>
        <w:t xml:space="preserve">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w:t>
      </w:r>
      <w:proofErr w:type="spellStart"/>
      <w:r>
        <w:t>sidelink</w:t>
      </w:r>
      <w:proofErr w:type="spellEnd"/>
      <w:r>
        <w:t xml:space="preserve"> communication transmission can meet one entry and execute subsequent steps.</w:t>
      </w:r>
    </w:p>
  </w:comment>
  <w:comment w:id="127" w:author="Huawei, HiSilicon_Rui" w:date="2023-10-26T09:46:00Z" w:initials="HW">
    <w:p w14:paraId="247E895D" w14:textId="75AF9E18" w:rsidR="00ED4EE5" w:rsidRDefault="00ED4EE5">
      <w:pPr>
        <w:pStyle w:val="a7"/>
      </w:pPr>
      <w:r>
        <w:rPr>
          <w:rStyle w:val="afc"/>
        </w:rPr>
        <w:annotationRef/>
      </w:r>
      <w:proofErr w:type="gramStart"/>
      <w:r>
        <w:t>So</w:t>
      </w:r>
      <w:proofErr w:type="gramEnd"/>
      <w:r>
        <w:t xml:space="preserve"> the entry of normal U2U relay SL communication other than DCR is missing? </w:t>
      </w:r>
    </w:p>
  </w:comment>
  <w:comment w:id="140" w:author="ZTE-Mengzhen" w:date="2023-10-23T09:39:00Z" w:initials="ZTE-Mengz">
    <w:p w14:paraId="30A123D2" w14:textId="77777777" w:rsidR="00602B85" w:rsidRDefault="00602B85">
      <w:pPr>
        <w:pStyle w:val="a7"/>
        <w:rPr>
          <w:rFonts w:eastAsia="宋体"/>
          <w:lang w:val="en-US" w:eastAsia="zh-CN"/>
        </w:rPr>
      </w:pPr>
      <w:r>
        <w:rPr>
          <w:rFonts w:eastAsia="宋体" w:hint="eastAsia"/>
          <w:lang w:val="en-US" w:eastAsia="zh-CN"/>
        </w:rPr>
        <w:t>The definition of the abbreviation is needed?</w:t>
      </w:r>
    </w:p>
  </w:comment>
  <w:comment w:id="141" w:author="vivo(Rapp)" w:date="2023-10-24T10:18:00Z" w:initials="A">
    <w:p w14:paraId="612C0FDB" w14:textId="129CE78A" w:rsidR="00602B85" w:rsidRPr="00C8454E" w:rsidRDefault="00602B85">
      <w:pPr>
        <w:pStyle w:val="a7"/>
        <w:rPr>
          <w:rFonts w:eastAsiaTheme="minorEastAsia"/>
          <w:lang w:eastAsia="zh-CN"/>
        </w:rPr>
      </w:pPr>
      <w:r>
        <w:rPr>
          <w:rStyle w:val="afc"/>
        </w:rPr>
        <w:annotationRef/>
      </w:r>
      <w:r>
        <w:rPr>
          <w:rFonts w:eastAsiaTheme="minorEastAsia"/>
          <w:lang w:eastAsia="zh-CN"/>
        </w:rPr>
        <w:t xml:space="preserve">No need to introduce </w:t>
      </w:r>
      <w:r>
        <w:rPr>
          <w:rFonts w:eastAsia="宋体"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36" w:author="OPPO (Bingxue)" w:date="2023-10-20T11:39:00Z" w:initials="OPPO">
    <w:p w14:paraId="4B8A4CBB" w14:textId="77777777" w:rsidR="00602B85" w:rsidRDefault="00602B85">
      <w:pPr>
        <w:pStyle w:val="a7"/>
        <w:rPr>
          <w:rFonts w:eastAsiaTheme="minorEastAsia"/>
          <w:lang w:eastAsia="zh-CN"/>
        </w:rPr>
      </w:pPr>
      <w:r>
        <w:rPr>
          <w:rFonts w:eastAsiaTheme="minorEastAsia"/>
          <w:lang w:eastAsia="zh-CN"/>
        </w:rPr>
        <w:t>We don’t see the need to capture this since it is up to UE implementation and UE internal operation.</w:t>
      </w:r>
    </w:p>
  </w:comment>
  <w:comment w:id="137" w:author="ZTE-Mengzhen" w:date="2023-10-23T09:26:00Z" w:initials="ZTE-Mengz">
    <w:p w14:paraId="638045BA" w14:textId="77777777" w:rsidR="00602B85" w:rsidRDefault="00602B85">
      <w:pPr>
        <w:pStyle w:val="a7"/>
        <w:rPr>
          <w:rFonts w:eastAsia="宋体"/>
          <w:lang w:val="en-US" w:eastAsia="zh-CN"/>
        </w:rPr>
      </w:pPr>
      <w:r>
        <w:rPr>
          <w:rFonts w:eastAsia="宋体" w:hint="eastAsia"/>
          <w:lang w:val="en-US" w:eastAsia="zh-CN"/>
        </w:rPr>
        <w:t>We are fine with the NOTE. We think it</w:t>
      </w:r>
      <w:r>
        <w:rPr>
          <w:rFonts w:eastAsia="宋体"/>
          <w:lang w:val="en-US" w:eastAsia="zh-CN"/>
        </w:rPr>
        <w:t>’</w:t>
      </w:r>
      <w:r>
        <w:rPr>
          <w:rFonts w:eastAsia="宋体" w:hint="eastAsia"/>
          <w:lang w:val="en-US" w:eastAsia="zh-CN"/>
        </w:rPr>
        <w:t>s better to capture the agreement as a NOTE for common understanding in the spec, similar as many existing notes for UE/</w:t>
      </w:r>
      <w:proofErr w:type="spellStart"/>
      <w:r>
        <w:rPr>
          <w:rFonts w:eastAsia="宋体" w:hint="eastAsia"/>
          <w:lang w:val="en-US" w:eastAsia="zh-CN"/>
        </w:rPr>
        <w:t>gNB</w:t>
      </w:r>
      <w:proofErr w:type="spellEnd"/>
      <w:r>
        <w:rPr>
          <w:rFonts w:eastAsia="宋体" w:hint="eastAsia"/>
          <w:lang w:val="en-US" w:eastAsia="zh-CN"/>
        </w:rPr>
        <w:t xml:space="preserve"> implementation in the spec.</w:t>
      </w:r>
    </w:p>
  </w:comment>
  <w:comment w:id="156" w:author="ZTE-Mengzhen" w:date="2023-10-20T17:21:00Z" w:initials="ZTE-Mengz">
    <w:p w14:paraId="13A5549D" w14:textId="77777777" w:rsidR="00602B85" w:rsidRDefault="00602B85">
      <w:pPr>
        <w:pStyle w:val="a7"/>
        <w:rPr>
          <w:rFonts w:eastAsia="宋体"/>
          <w:lang w:val="en-US" w:eastAsia="zh-CN"/>
        </w:rPr>
      </w:pPr>
      <w:r>
        <w:rPr>
          <w:rFonts w:eastAsia="宋体" w:hint="eastAsia"/>
          <w:lang w:val="en-US" w:eastAsia="zh-CN"/>
        </w:rPr>
        <w:t>Italic for IE name.</w:t>
      </w:r>
    </w:p>
  </w:comment>
  <w:comment w:id="157" w:author="vivo(Rapp)" w:date="2023-10-24T10:31:00Z" w:initials="A">
    <w:p w14:paraId="4EBEDEC1" w14:textId="73EF3F72" w:rsidR="00602B85" w:rsidRPr="00271CC5" w:rsidRDefault="00602B85">
      <w:pPr>
        <w:pStyle w:val="a7"/>
        <w:rPr>
          <w:rFonts w:eastAsiaTheme="minorEastAsia"/>
          <w:lang w:eastAsia="zh-CN"/>
        </w:rPr>
      </w:pPr>
      <w:r>
        <w:rPr>
          <w:rStyle w:val="afc"/>
        </w:rPr>
        <w:annotationRef/>
      </w:r>
      <w:proofErr w:type="gramStart"/>
      <w:r>
        <w:rPr>
          <w:rFonts w:eastAsiaTheme="minorEastAsia"/>
          <w:lang w:eastAsia="zh-CN"/>
        </w:rPr>
        <w:t>Thanks</w:t>
      </w:r>
      <w:proofErr w:type="gramEnd"/>
      <w:r>
        <w:rPr>
          <w:rFonts w:eastAsiaTheme="minorEastAsia"/>
          <w:lang w:eastAsia="zh-CN"/>
        </w:rPr>
        <w:t xml:space="preserve"> and corrected.</w:t>
      </w:r>
    </w:p>
  </w:comment>
  <w:comment w:id="190" w:author="OPPO (Bingxue)" w:date="2023-10-20T16:50:00Z" w:initials="OPPO">
    <w:p w14:paraId="09D70A63" w14:textId="77777777" w:rsidR="00602B85" w:rsidRDefault="00602B85">
      <w:pPr>
        <w:pStyle w:val="a7"/>
        <w:rPr>
          <w:rFonts w:eastAsiaTheme="minorEastAsia"/>
          <w:lang w:eastAsia="zh-CN"/>
        </w:rPr>
      </w:pPr>
      <w:r>
        <w:rPr>
          <w:rFonts w:eastAsiaTheme="minorEastAsia"/>
          <w:lang w:eastAsia="zh-CN"/>
        </w:rPr>
        <w:t>Same as above</w:t>
      </w:r>
    </w:p>
  </w:comment>
  <w:comment w:id="191" w:author="vivo(Rapp)" w:date="2023-10-24T10:32:00Z" w:initials="A">
    <w:p w14:paraId="3C8F9CFC" w14:textId="2E9B481D" w:rsidR="00602B85" w:rsidRPr="00271CC5" w:rsidRDefault="00602B85">
      <w:pPr>
        <w:pStyle w:val="a7"/>
        <w:rPr>
          <w:rFonts w:eastAsiaTheme="minorEastAsia"/>
          <w:lang w:eastAsia="zh-CN"/>
        </w:rPr>
      </w:pPr>
      <w:r>
        <w:rPr>
          <w:rStyle w:val="afc"/>
        </w:rPr>
        <w:annotationRef/>
      </w:r>
      <w:r>
        <w:rPr>
          <w:rFonts w:eastAsiaTheme="minorEastAsia"/>
          <w:lang w:eastAsia="zh-CN"/>
        </w:rPr>
        <w:t>See reply above.</w:t>
      </w:r>
    </w:p>
  </w:comment>
  <w:comment w:id="229" w:author="Hyunjeong Kang (Samsung)" w:date="2023-10-24T19:19:00Z" w:initials="HJ">
    <w:p w14:paraId="7A89062C" w14:textId="5DF74AAF" w:rsidR="00602B85" w:rsidRPr="00602B85" w:rsidRDefault="00602B85">
      <w:pPr>
        <w:pStyle w:val="a7"/>
        <w:rPr>
          <w:rFonts w:eastAsia="Malgun Gothic"/>
          <w:lang w:eastAsia="ko-KR"/>
        </w:rPr>
      </w:pPr>
      <w:r>
        <w:rPr>
          <w:rStyle w:val="afc"/>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sidR="00355C1D">
        <w:rPr>
          <w:rFonts w:eastAsia="Malgun Gothic" w:hint="eastAsia"/>
          <w:lang w:eastAsia="ko-KR"/>
        </w:rPr>
        <w:t xml:space="preserve"> L2 U2N Relay UE/Remote UE</w:t>
      </w:r>
      <w:r w:rsidR="009D5A22">
        <w:rPr>
          <w:rFonts w:eastAsia="Malgun Gothic"/>
          <w:lang w:eastAsia="ko-KR"/>
        </w:rPr>
        <w:t xml:space="preserve"> be excluded</w:t>
      </w:r>
      <w:r w:rsidR="000B1123">
        <w:rPr>
          <w:rFonts w:eastAsia="Malgun Gothic"/>
          <w:lang w:eastAsia="ko-KR"/>
        </w:rPr>
        <w:t xml:space="preserve"> from this condition</w:t>
      </w:r>
      <w:r w:rsidR="00355C1D">
        <w:rPr>
          <w:rFonts w:eastAsia="Malgun Gothic" w:hint="eastAsia"/>
          <w:lang w:eastAsia="ko-KR"/>
        </w:rPr>
        <w:t xml:space="preserve"> </w:t>
      </w:r>
      <w:r w:rsidR="00173F82">
        <w:rPr>
          <w:rFonts w:eastAsia="Malgun Gothic"/>
          <w:lang w:eastAsia="ko-KR"/>
        </w:rPr>
        <w:t xml:space="preserve">since </w:t>
      </w:r>
      <w:proofErr w:type="spellStart"/>
      <w:r w:rsidR="00173F82">
        <w:rPr>
          <w:rFonts w:eastAsia="Malgun Gothic"/>
          <w:lang w:eastAsia="ko-KR"/>
        </w:rPr>
        <w:t>gNB</w:t>
      </w:r>
      <w:proofErr w:type="spellEnd"/>
      <w:r w:rsidR="00173F82">
        <w:rPr>
          <w:rFonts w:eastAsia="Malgun Gothic"/>
          <w:lang w:eastAsia="ko-KR"/>
        </w:rPr>
        <w:t xml:space="preserve"> is involved in L2 U2N relay communication</w:t>
      </w:r>
      <w:r w:rsidR="00355C1D">
        <w:rPr>
          <w:rFonts w:eastAsia="Malgun Gothic"/>
          <w:lang w:eastAsia="ko-KR"/>
        </w:rPr>
        <w:t>?</w:t>
      </w:r>
    </w:p>
  </w:comment>
  <w:comment w:id="230" w:author="Huawei, HiSilicon_Rui" w:date="2023-10-26T09:49:00Z" w:initials="HW">
    <w:p w14:paraId="54457874" w14:textId="05C9BDB2" w:rsidR="00ED4EE5" w:rsidRDefault="00ED4EE5">
      <w:pPr>
        <w:pStyle w:val="a7"/>
      </w:pPr>
      <w:r>
        <w:rPr>
          <w:rStyle w:val="afc"/>
        </w:rPr>
        <w:annotationRef/>
      </w:r>
      <w:r>
        <w:t xml:space="preserve">Similar view as Samsung. At least for L2 relay UE who is always in coverage of </w:t>
      </w:r>
      <w:proofErr w:type="spellStart"/>
      <w:r>
        <w:t>Uu</w:t>
      </w:r>
      <w:proofErr w:type="spellEnd"/>
      <w:r>
        <w:t xml:space="preserve"> cell, </w:t>
      </w:r>
      <w:proofErr w:type="spellStart"/>
      <w:r>
        <w:t>preconfiguration</w:t>
      </w:r>
      <w:proofErr w:type="spellEnd"/>
      <w:r>
        <w:t xml:space="preserve"> is supposed not to be used. For L2 Remote UE, </w:t>
      </w:r>
      <w:proofErr w:type="spellStart"/>
      <w:r>
        <w:t>preconfig</w:t>
      </w:r>
      <w:proofErr w:type="spellEnd"/>
      <w:r>
        <w:t xml:space="preserve"> can be used for discovery and unicast establishment before reception of SIB12 from the relay UE.</w:t>
      </w:r>
    </w:p>
  </w:comment>
  <w:comment w:id="223" w:author="OPPO (Bingxue)" w:date="2023-10-20T16:51:00Z" w:initials="OPPO">
    <w:p w14:paraId="0A3E22E2" w14:textId="77777777" w:rsidR="00602B85" w:rsidRDefault="00602B85">
      <w:pPr>
        <w:pStyle w:val="a7"/>
        <w:rPr>
          <w:rFonts w:eastAsiaTheme="minorEastAsia"/>
          <w:lang w:eastAsia="zh-CN"/>
        </w:rPr>
      </w:pPr>
      <w:r>
        <w:rPr>
          <w:rFonts w:eastAsiaTheme="minorEastAsia"/>
          <w:lang w:eastAsia="zh-CN"/>
        </w:rPr>
        <w:t>Same as above</w:t>
      </w:r>
    </w:p>
  </w:comment>
  <w:comment w:id="224" w:author="vivo(Rapp)" w:date="2023-10-24T10:33:00Z" w:initials="A">
    <w:p w14:paraId="7B97E5B1" w14:textId="64A59404" w:rsidR="00602B85" w:rsidRDefault="00602B85">
      <w:pPr>
        <w:pStyle w:val="a7"/>
      </w:pPr>
      <w:r>
        <w:rPr>
          <w:rStyle w:val="afc"/>
        </w:rPr>
        <w:annotationRef/>
      </w:r>
      <w:r>
        <w:rPr>
          <w:rFonts w:eastAsiaTheme="minorEastAsia"/>
          <w:lang w:eastAsia="zh-CN"/>
        </w:rPr>
        <w:t>See reply above.</w:t>
      </w:r>
    </w:p>
  </w:comment>
  <w:comment w:id="256" w:author="vivo_P_RAN2#123bis" w:date="2023-10-20T10:40:00Z" w:initials="">
    <w:p w14:paraId="7C3B12A2" w14:textId="77777777" w:rsidR="00602B85" w:rsidRDefault="00602B85">
      <w:pPr>
        <w:pStyle w:val="a7"/>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602B85" w:rsidRDefault="00602B85">
      <w:pPr>
        <w:pStyle w:val="a7"/>
        <w:ind w:leftChars="360" w:left="720"/>
        <w:rPr>
          <w:rFonts w:eastAsiaTheme="minorEastAsia"/>
          <w:b/>
          <w:lang w:eastAsia="zh-CN"/>
        </w:rPr>
      </w:pPr>
    </w:p>
    <w:p w14:paraId="023556A2" w14:textId="77777777" w:rsidR="00602B85" w:rsidRDefault="00602B85">
      <w:pPr>
        <w:pStyle w:val="a7"/>
      </w:pPr>
      <w:r>
        <w:rPr>
          <w:lang w:eastAsia="ko-KR"/>
        </w:rPr>
        <w:t xml:space="preserve">To achieve this, the source 5G </w:t>
      </w:r>
      <w:proofErr w:type="spellStart"/>
      <w:r>
        <w:rPr>
          <w:lang w:eastAsia="ko-KR"/>
        </w:rPr>
        <w:t>ProSe</w:t>
      </w:r>
      <w:proofErr w:type="spellEnd"/>
      <w:r>
        <w:rPr>
          <w:lang w:eastAsia="ko-KR"/>
        </w:rPr>
        <w:t xml:space="preserve"> Layer-3 End UE initiates PC5 QoS Flows setup or modification during the Layer-2 link establishment or modification procedure, </w:t>
      </w:r>
      <w:r>
        <w:rPr>
          <w:highlight w:val="yellow"/>
          <w:lang w:eastAsia="ko-KR"/>
        </w:rPr>
        <w:t xml:space="preserve">the source 5G </w:t>
      </w:r>
      <w:proofErr w:type="spellStart"/>
      <w:r>
        <w:rPr>
          <w:highlight w:val="yellow"/>
          <w:lang w:eastAsia="ko-KR"/>
        </w:rPr>
        <w:t>ProSe</w:t>
      </w:r>
      <w:proofErr w:type="spellEnd"/>
      <w:r>
        <w:rPr>
          <w:highlight w:val="yellow"/>
          <w:lang w:eastAsia="ko-KR"/>
        </w:rPr>
        <w:t xml:space="preserve"> Layer-3 End UE provides the QoS Info as described in clause 6.4.3.7.3 to the 5G </w:t>
      </w:r>
      <w:proofErr w:type="spellStart"/>
      <w:r>
        <w:rPr>
          <w:highlight w:val="yellow"/>
          <w:lang w:eastAsia="ko-KR"/>
        </w:rPr>
        <w:t>ProSe</w:t>
      </w:r>
      <w:proofErr w:type="spellEnd"/>
      <w:r>
        <w:rPr>
          <w:highlight w:val="yellow"/>
          <w:lang w:eastAsia="ko-KR"/>
        </w:rPr>
        <w:t xml:space="preserve"> Layer-3 UE-to-UE Relay. The received PC5 QoS parameters of the QoS Info (i.e. PQI and conditionally other parameters such as MFBR/GFBR, etc.) are interpreted as the end-to-end QoS requirements by the 5G </w:t>
      </w:r>
      <w:proofErr w:type="spellStart"/>
      <w:r>
        <w:rPr>
          <w:highlight w:val="yellow"/>
          <w:lang w:eastAsia="ko-KR"/>
        </w:rPr>
        <w:t>ProSe</w:t>
      </w:r>
      <w:proofErr w:type="spellEnd"/>
      <w:r>
        <w:rPr>
          <w:highlight w:val="yellow"/>
          <w:lang w:eastAsia="ko-KR"/>
        </w:rPr>
        <w:t xml:space="preserve"> Layer-3 UE-to-UE Relay for the traffic transmission between source 5G </w:t>
      </w:r>
      <w:proofErr w:type="spellStart"/>
      <w:r>
        <w:rPr>
          <w:highlight w:val="yellow"/>
          <w:lang w:eastAsia="ko-KR"/>
        </w:rPr>
        <w:t>ProSe</w:t>
      </w:r>
      <w:proofErr w:type="spellEnd"/>
      <w:r>
        <w:rPr>
          <w:highlight w:val="yellow"/>
          <w:lang w:eastAsia="ko-KR"/>
        </w:rPr>
        <w:t xml:space="preserve"> Layer-3 End UE and target 5G </w:t>
      </w:r>
      <w:proofErr w:type="spellStart"/>
      <w:r>
        <w:rPr>
          <w:highlight w:val="yellow"/>
          <w:lang w:eastAsia="ko-KR"/>
        </w:rPr>
        <w:t>ProSe</w:t>
      </w:r>
      <w:proofErr w:type="spellEnd"/>
      <w:r>
        <w:rPr>
          <w:highlight w:val="yellow"/>
          <w:lang w:eastAsia="ko-KR"/>
        </w:rPr>
        <w:t xml:space="preserve"> Layer-3 End UE.</w:t>
      </w:r>
      <w:r>
        <w:rPr>
          <w:lang w:eastAsia="ko-KR"/>
        </w:rPr>
        <w:t xml:space="preserve"> </w:t>
      </w:r>
      <w:r>
        <w:rPr>
          <w:highlight w:val="green"/>
          <w:lang w:eastAsia="ko-KR"/>
        </w:rPr>
        <w:t xml:space="preserve">The 5G </w:t>
      </w:r>
      <w:proofErr w:type="spellStart"/>
      <w:r>
        <w:rPr>
          <w:highlight w:val="green"/>
          <w:lang w:eastAsia="ko-KR"/>
        </w:rPr>
        <w:t>ProSe</w:t>
      </w:r>
      <w:proofErr w:type="spellEnd"/>
      <w:r>
        <w:rPr>
          <w:highlight w:val="green"/>
          <w:lang w:eastAsia="ko-KR"/>
        </w:rPr>
        <w:t xml:space="preserve"> Layer-3 UE-to-UE Relay, based on its implementation, decides the PQI for the first hop PC5 QoS control and the PQI for the second hop PC5 QoS control. The 5G </w:t>
      </w:r>
      <w:proofErr w:type="spellStart"/>
      <w:r>
        <w:rPr>
          <w:highlight w:val="green"/>
          <w:lang w:eastAsia="ko-KR"/>
        </w:rPr>
        <w:t>ProSe</w:t>
      </w:r>
      <w:proofErr w:type="spellEnd"/>
      <w:r>
        <w:rPr>
          <w:highlight w:val="green"/>
          <w:lang w:eastAsia="ko-KR"/>
        </w:rPr>
        <w:t xml:space="preserve"> Layer-3 UE-to-UE Relay provides the QoS Info (including PQI value chosen by the 5G </w:t>
      </w:r>
      <w:proofErr w:type="spellStart"/>
      <w:r>
        <w:rPr>
          <w:highlight w:val="green"/>
          <w:lang w:eastAsia="ko-KR"/>
        </w:rPr>
        <w:t>ProSe</w:t>
      </w:r>
      <w:proofErr w:type="spellEnd"/>
      <w:r>
        <w:rPr>
          <w:highlight w:val="green"/>
          <w:lang w:eastAsia="ko-KR"/>
        </w:rPr>
        <w:t xml:space="preserve"> Layer-3 UE-to-UE Relay for the second hop) to the target 5G </w:t>
      </w:r>
      <w:proofErr w:type="spellStart"/>
      <w:r>
        <w:rPr>
          <w:highlight w:val="green"/>
          <w:lang w:eastAsia="ko-KR"/>
        </w:rPr>
        <w:t>ProSe</w:t>
      </w:r>
      <w:proofErr w:type="spellEnd"/>
      <w:r>
        <w:rPr>
          <w:highlight w:val="green"/>
          <w:lang w:eastAsia="ko-KR"/>
        </w:rPr>
        <w:t xml:space="preserve"> Layer-3 End UE.</w:t>
      </w:r>
      <w:r>
        <w:rPr>
          <w:lang w:eastAsia="ko-KR"/>
        </w:rPr>
        <w:t xml:space="preserve"> </w:t>
      </w:r>
      <w:r>
        <w:rPr>
          <w:highlight w:val="cyan"/>
          <w:lang w:eastAsia="ko-KR"/>
        </w:rPr>
        <w:t xml:space="preserve">After accepted QoS Info of the second hop QoS from the target 5G </w:t>
      </w:r>
      <w:proofErr w:type="spellStart"/>
      <w:r>
        <w:rPr>
          <w:highlight w:val="cyan"/>
          <w:lang w:eastAsia="ko-KR"/>
        </w:rPr>
        <w:t>ProSe</w:t>
      </w:r>
      <w:proofErr w:type="spellEnd"/>
      <w:r>
        <w:rPr>
          <w:highlight w:val="cyan"/>
          <w:lang w:eastAsia="ko-KR"/>
        </w:rPr>
        <w:t xml:space="preserve"> Layer-3 End UE is received,</w:t>
      </w:r>
      <w:r>
        <w:rPr>
          <w:lang w:eastAsia="ko-KR"/>
        </w:rPr>
        <w:t xml:space="preserve"> </w:t>
      </w:r>
      <w:r>
        <w:rPr>
          <w:highlight w:val="magenta"/>
          <w:lang w:eastAsia="ko-KR"/>
        </w:rPr>
        <w:t xml:space="preserve">5G </w:t>
      </w:r>
      <w:proofErr w:type="spellStart"/>
      <w:r>
        <w:rPr>
          <w:highlight w:val="magenta"/>
          <w:lang w:eastAsia="ko-KR"/>
        </w:rPr>
        <w:t>ProSe</w:t>
      </w:r>
      <w:proofErr w:type="spellEnd"/>
      <w:r>
        <w:rPr>
          <w:highlight w:val="magenta"/>
          <w:lang w:eastAsia="ko-KR"/>
        </w:rPr>
        <w:t xml:space="preserve"> Layer-3 UE-to-UE Relay provides the QoS Info (including PQI value chosen by the 5G </w:t>
      </w:r>
      <w:proofErr w:type="spellStart"/>
      <w:r>
        <w:rPr>
          <w:highlight w:val="magenta"/>
          <w:lang w:eastAsia="ko-KR"/>
        </w:rPr>
        <w:t>ProSe</w:t>
      </w:r>
      <w:proofErr w:type="spellEnd"/>
      <w:r>
        <w:rPr>
          <w:highlight w:val="magenta"/>
          <w:lang w:eastAsia="ko-KR"/>
        </w:rPr>
        <w:t xml:space="preserve"> Layer-3 UE-to-UE Relay for the first hop) to the source 5G </w:t>
      </w:r>
      <w:proofErr w:type="spellStart"/>
      <w:r>
        <w:rPr>
          <w:highlight w:val="magenta"/>
          <w:lang w:eastAsia="ko-KR"/>
        </w:rPr>
        <w:t>ProSe</w:t>
      </w:r>
      <w:proofErr w:type="spellEnd"/>
      <w:r>
        <w:rPr>
          <w:highlight w:val="magenta"/>
          <w:lang w:eastAsia="ko-KR"/>
        </w:rPr>
        <w:t xml:space="preserve"> Layer-3 End UE with considering the received second hop QoS.</w:t>
      </w:r>
      <w:r>
        <w:rPr>
          <w:lang w:eastAsia="ko-KR"/>
        </w:rPr>
        <w:t xml:space="preserve"> If the source 5G </w:t>
      </w:r>
      <w:proofErr w:type="spellStart"/>
      <w:r>
        <w:rPr>
          <w:lang w:eastAsia="ko-KR"/>
        </w:rPr>
        <w:t>ProSe</w:t>
      </w:r>
      <w:proofErr w:type="spellEnd"/>
      <w:r>
        <w:rPr>
          <w:lang w:eastAsia="ko-KR"/>
        </w:rPr>
        <w:t xml:space="preserve"> Layer-3 End UE performs the Layer-2 link modification procedure to add new PC5 QoS Flow(s) or modify the existing PC5 QoS Flow(s) for IP traffic or Ethernet traffic over PC5 reference point, the source 5G </w:t>
      </w:r>
      <w:proofErr w:type="spellStart"/>
      <w:r>
        <w:rPr>
          <w:lang w:eastAsia="ko-KR"/>
        </w:rPr>
        <w:t>ProSe</w:t>
      </w:r>
      <w:proofErr w:type="spellEnd"/>
      <w:r>
        <w:rPr>
          <w:lang w:eastAsia="ko-KR"/>
        </w:rPr>
        <w:t xml:space="preserve"> Layer-3 End UE may also provide the PC5 QoS Rule(s) for the PC5 QoS Flow(s) to be added or modified to the 5G </w:t>
      </w:r>
      <w:proofErr w:type="spellStart"/>
      <w:r>
        <w:rPr>
          <w:lang w:eastAsia="ko-KR"/>
        </w:rPr>
        <w:t>ProSe</w:t>
      </w:r>
      <w:proofErr w:type="spellEnd"/>
      <w:r>
        <w:rPr>
          <w:lang w:eastAsia="ko-KR"/>
        </w:rPr>
        <w:t xml:space="preserve"> Layer-3 UE-to-UE Relay. The 5G </w:t>
      </w:r>
      <w:proofErr w:type="spellStart"/>
      <w:r>
        <w:rPr>
          <w:lang w:eastAsia="ko-KR"/>
        </w:rPr>
        <w:t>ProSe</w:t>
      </w:r>
      <w:proofErr w:type="spellEnd"/>
      <w:r>
        <w:rPr>
          <w:lang w:eastAsia="ko-KR"/>
        </w:rPr>
        <w:t xml:space="preserve"> Layer-3 UE-to-UE Relay may generate the Packet Filters used over the second hop based on the received PC5 QoS Rule(s).</w:t>
      </w:r>
    </w:p>
  </w:comment>
  <w:comment w:id="257" w:author="ZTE-Mengzhen" w:date="2023-10-23T10:23:00Z" w:initials="ZTE-Mengz">
    <w:p w14:paraId="35087AF3" w14:textId="77777777" w:rsidR="00602B85" w:rsidRDefault="00602B85">
      <w:pPr>
        <w:pStyle w:val="a7"/>
        <w:rPr>
          <w:rFonts w:eastAsia="宋体"/>
          <w:lang w:val="en-US" w:eastAsia="zh-CN"/>
        </w:rPr>
      </w:pPr>
      <w:r>
        <w:rPr>
          <w:rFonts w:eastAsia="宋体"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w:t>
      </w:r>
      <w:proofErr w:type="gramStart"/>
      <w:r>
        <w:rPr>
          <w:rFonts w:eastAsia="宋体" w:hint="eastAsia"/>
          <w:lang w:val="en-US" w:eastAsia="zh-CN"/>
        </w:rPr>
        <w:t>QoS(</w:t>
      </w:r>
      <w:proofErr w:type="gramEnd"/>
      <w:r>
        <w:rPr>
          <w:rFonts w:eastAsia="宋体" w:hint="eastAsia"/>
          <w:lang w:val="en-US" w:eastAsia="zh-CN"/>
        </w:rPr>
        <w:t xml:space="preserve">split PDB) to target remote UE. </w:t>
      </w:r>
    </w:p>
    <w:p w14:paraId="129815CF" w14:textId="77777777" w:rsidR="00602B85" w:rsidRDefault="00602B85">
      <w:pPr>
        <w:pStyle w:val="a7"/>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258" w:author="vivo(Rapp)" w:date="2023-10-24T10:35:00Z" w:initials="A">
    <w:p w14:paraId="69176975" w14:textId="77777777" w:rsidR="00602B85" w:rsidRDefault="00602B85">
      <w:pPr>
        <w:pStyle w:val="a7"/>
      </w:pPr>
      <w:r>
        <w:rPr>
          <w:rStyle w:val="afc"/>
        </w:rPr>
        <w:annotationRef/>
      </w:r>
      <w:r>
        <w:t xml:space="preserve">As clarified above, it’s just Rapp’s assumption that the L3 U2U Relay UE’s QoS splitting as specified by SA2 in TS 23.304 can be the </w:t>
      </w:r>
      <w:proofErr w:type="spellStart"/>
      <w:r>
        <w:t>basedline</w:t>
      </w:r>
      <w:proofErr w:type="spellEnd"/>
      <w:r>
        <w:t xml:space="preserve"> for the AS signalling interactions for L2 U2U Relay. However, it’s still pending confirm WA and agree the AS </w:t>
      </w:r>
      <w:proofErr w:type="spellStart"/>
      <w:r>
        <w:t>singnaling</w:t>
      </w:r>
      <w:proofErr w:type="spellEnd"/>
      <w:r>
        <w:t xml:space="preserve"> solution by RAN2 in the next meeting. We try to avoid discussing details of the solution here and suggest to add ZTE’s comment and modify the existing issue description as below (see highlighted in yellow)</w:t>
      </w:r>
    </w:p>
    <w:p w14:paraId="4235AD8E" w14:textId="77777777" w:rsidR="00602B85" w:rsidRDefault="00602B85">
      <w:pPr>
        <w:pStyle w:val="a7"/>
      </w:pPr>
      <w:r>
        <w:t>6.6.2</w:t>
      </w:r>
      <w:r>
        <w:tab/>
        <w:t>Message definitions</w:t>
      </w:r>
    </w:p>
    <w:p w14:paraId="430131E9"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 xml:space="preserve">FFS AS </w:t>
      </w:r>
      <w:proofErr w:type="spellStart"/>
      <w:r>
        <w:rPr>
          <w:i/>
          <w:iCs/>
          <w:color w:val="FF0000"/>
          <w:highlight w:val="yellow"/>
        </w:rPr>
        <w:t>singnalling</w:t>
      </w:r>
      <w:proofErr w:type="spellEnd"/>
      <w:r>
        <w:rPr>
          <w:i/>
          <w:iCs/>
          <w:color w:val="FF0000"/>
          <w:highlight w:val="yellow"/>
        </w:rPr>
        <w:t xml:space="preserve"> content design, including whether the split QoS needs to be sent to the target remote UE for QoS split.</w:t>
      </w:r>
    </w:p>
  </w:comment>
  <w:comment w:id="287" w:author="OPPO (Bingxue)" w:date="2023-10-20T11:53:00Z" w:initials="OPPO">
    <w:p w14:paraId="36B01A4D" w14:textId="39B6BD35" w:rsidR="00602B85" w:rsidRDefault="00602B85">
      <w:pPr>
        <w:pStyle w:val="a7"/>
        <w:rPr>
          <w:rFonts w:eastAsiaTheme="minorEastAsia"/>
          <w:lang w:eastAsia="zh-CN"/>
        </w:rPr>
      </w:pPr>
      <w:r>
        <w:rPr>
          <w:rFonts w:eastAsiaTheme="minorEastAsia"/>
          <w:lang w:eastAsia="zh-CN"/>
        </w:rPr>
        <w:t xml:space="preserve">Another condition is “if the Local ID is not assigned before”? </w:t>
      </w:r>
    </w:p>
  </w:comment>
  <w:comment w:id="288" w:author="vivo(Rapp)" w:date="2023-10-24T10:52:00Z" w:initials="A">
    <w:p w14:paraId="6C5561AD" w14:textId="21214EB9" w:rsidR="00602B85" w:rsidRPr="00E44532" w:rsidRDefault="00602B85">
      <w:pPr>
        <w:pStyle w:val="a7"/>
        <w:rPr>
          <w:rFonts w:eastAsiaTheme="minorEastAsia"/>
          <w:lang w:eastAsia="zh-CN"/>
        </w:rPr>
      </w:pPr>
      <w:r>
        <w:rPr>
          <w:rStyle w:val="afc"/>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289" w:author="Huawei, HiSilicon_Rui" w:date="2023-10-26T10:09:00Z" w:initials="HW">
    <w:p w14:paraId="277F0E03" w14:textId="1A20321E" w:rsidR="00ED4EE5" w:rsidRDefault="00ED4EE5">
      <w:pPr>
        <w:pStyle w:val="a7"/>
      </w:pPr>
      <w:r>
        <w:rPr>
          <w:rStyle w:val="afc"/>
        </w:rPr>
        <w:annotationRef/>
      </w:r>
      <w:r>
        <w:t>Just for our understanding, the current description implies the relay UE should assign Local ID only once for a remote UE? we understand there is another option which is relay UE assign local ID pair for each E2E unicast link, i.e. a remote UE may be assigned more than one local ID if it setup more than one E2E link via this relay, and from last meeting online discussion, we feel this could be more align with companies views.</w:t>
      </w:r>
    </w:p>
  </w:comment>
  <w:comment w:id="290" w:author="OPPO (Bingxue)" w:date="2023-10-26T12:01:00Z" w:initials="OPPO">
    <w:p w14:paraId="5806A687" w14:textId="7444F067" w:rsidR="007E56EE" w:rsidRPr="007E56EE" w:rsidRDefault="007E56EE">
      <w:pPr>
        <w:pStyle w:val="a7"/>
        <w:rPr>
          <w:rFonts w:eastAsiaTheme="minorEastAsia" w:hint="eastAsia"/>
          <w:lang w:eastAsia="zh-CN"/>
        </w:rPr>
      </w:pPr>
      <w:r>
        <w:rPr>
          <w:rStyle w:val="afc"/>
        </w:rPr>
        <w:annotationRef/>
      </w:r>
      <w:r>
        <w:rPr>
          <w:rFonts w:eastAsiaTheme="minorEastAsia"/>
          <w:lang w:eastAsia="zh-CN"/>
        </w:rPr>
        <w:t>Our understanding/intention is not “</w:t>
      </w:r>
      <w:r>
        <w:t>the relay UE should assign Local ID only once for a remote UE</w:t>
      </w:r>
      <w:r>
        <w:rPr>
          <w:rFonts w:eastAsiaTheme="minorEastAsia"/>
          <w:lang w:eastAsia="zh-CN"/>
        </w:rPr>
        <w:t xml:space="preserve">”, but we also feel the current wording is confusing to us, e.g., as long as the UE is acting as a U2U Relay UE, and the PC5-RRC of each hop are established, it has to assign the local ID every time of </w:t>
      </w:r>
      <w:proofErr w:type="spellStart"/>
      <w:r>
        <w:rPr>
          <w:rFonts w:eastAsiaTheme="minorEastAsia"/>
          <w:lang w:eastAsia="zh-CN"/>
        </w:rPr>
        <w:t>RRCReconfigurationSidelink</w:t>
      </w:r>
      <w:proofErr w:type="spellEnd"/>
      <w:r>
        <w:rPr>
          <w:rFonts w:eastAsiaTheme="minorEastAsia"/>
          <w:lang w:eastAsia="zh-CN"/>
        </w:rPr>
        <w:t>?</w:t>
      </w:r>
    </w:p>
  </w:comment>
  <w:comment w:id="298" w:author="OPPO (Bingxue)" w:date="2023-10-20T11:44:00Z" w:initials="OPPO">
    <w:p w14:paraId="6E127DF3" w14:textId="77777777" w:rsidR="00602B85" w:rsidRDefault="00602B85">
      <w:pPr>
        <w:pStyle w:val="a7"/>
        <w:rPr>
          <w:rFonts w:eastAsiaTheme="minorEastAsia"/>
          <w:lang w:eastAsia="zh-CN"/>
        </w:rPr>
      </w:pPr>
      <w:r>
        <w:rPr>
          <w:rFonts w:eastAsiaTheme="minorEastAsia"/>
          <w:lang w:eastAsia="zh-CN"/>
        </w:rPr>
        <w:t xml:space="preserve">Maybe no need for this sentence, what do we </w:t>
      </w:r>
      <w:proofErr w:type="spellStart"/>
      <w:r>
        <w:rPr>
          <w:rFonts w:eastAsiaTheme="minorEastAsia"/>
          <w:lang w:eastAsia="zh-CN"/>
        </w:rPr>
        <w:t>loose</w:t>
      </w:r>
      <w:proofErr w:type="spellEnd"/>
      <w:r>
        <w:rPr>
          <w:rFonts w:eastAsiaTheme="minorEastAsia"/>
          <w:lang w:eastAsia="zh-CN"/>
        </w:rPr>
        <w:t xml:space="preserve"> w/o it?</w:t>
      </w:r>
    </w:p>
  </w:comment>
  <w:comment w:id="299" w:author="vivo(Rapp)" w:date="2023-10-24T10:47:00Z" w:initials="A">
    <w:p w14:paraId="1E90D7B7" w14:textId="30187FF3" w:rsidR="00602B85" w:rsidRDefault="00602B85">
      <w:pPr>
        <w:pStyle w:val="a7"/>
        <w:rPr>
          <w:rFonts w:eastAsiaTheme="minorEastAsia"/>
          <w:lang w:eastAsia="zh-CN"/>
        </w:rPr>
      </w:pPr>
      <w:r>
        <w:rPr>
          <w:rStyle w:val="afc"/>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602B85" w:rsidRDefault="00602B85" w:rsidP="00423881">
      <w:pPr>
        <w:pStyle w:val="af5"/>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proofErr w:type="spellStart"/>
      <w:r>
        <w:rPr>
          <w:rFonts w:ascii="Arial" w:eastAsia="MS Gothic" w:hAnsi="Arial" w:cs="Arial"/>
          <w:i/>
          <w:sz w:val="21"/>
          <w:szCs w:val="21"/>
          <w:highlight w:val="green"/>
          <w:lang w:bidi="ar"/>
        </w:rPr>
        <w:t>RRCReconfigurationSidelink</w:t>
      </w:r>
      <w:proofErr w:type="spellEnd"/>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w:t>
      </w:r>
      <w:proofErr w:type="spellStart"/>
      <w:r w:rsidRPr="00423881">
        <w:rPr>
          <w:rFonts w:ascii="Arial" w:eastAsia="MS Gothic" w:hAnsi="Arial" w:cs="Arial"/>
          <w:color w:val="FF0000"/>
          <w:sz w:val="21"/>
          <w:szCs w:val="21"/>
          <w:highlight w:val="green"/>
          <w:lang w:bidi="ar"/>
        </w:rPr>
        <w:t>ProSe</w:t>
      </w:r>
      <w:proofErr w:type="spellEnd"/>
      <w:r w:rsidRPr="00423881">
        <w:rPr>
          <w:rFonts w:ascii="Arial" w:eastAsia="MS Gothic" w:hAnsi="Arial" w:cs="Arial"/>
          <w:color w:val="FF0000"/>
          <w:sz w:val="21"/>
          <w:szCs w:val="21"/>
          <w:highlight w:val="green"/>
          <w:lang w:bidi="ar"/>
        </w:rPr>
        <w:t xml:space="preserve"> layer</w:t>
      </w:r>
      <w:r>
        <w:rPr>
          <w:rFonts w:ascii="Arial" w:eastAsia="MS Gothic" w:hAnsi="Arial" w:cs="Arial"/>
          <w:sz w:val="21"/>
          <w:szCs w:val="21"/>
          <w:highlight w:val="green"/>
          <w:lang w:bidi="ar"/>
        </w:rPr>
        <w:t>.</w:t>
      </w:r>
    </w:p>
    <w:p w14:paraId="5B380142" w14:textId="42B7C1C1" w:rsidR="00602B85" w:rsidRPr="00423881" w:rsidRDefault="00602B85">
      <w:pPr>
        <w:pStyle w:val="a7"/>
        <w:rPr>
          <w:rFonts w:eastAsiaTheme="minorEastAsia"/>
          <w:lang w:eastAsia="zh-CN"/>
        </w:rPr>
      </w:pPr>
    </w:p>
  </w:comment>
  <w:comment w:id="302" w:author="ZTE-Mengzhen" w:date="2023-10-23T09:58:00Z" w:initials="ZTE-Mengz">
    <w:p w14:paraId="4316AD3E" w14:textId="77777777" w:rsidR="00602B85" w:rsidRDefault="00602B85" w:rsidP="00C04310">
      <w:pPr>
        <w:pStyle w:val="a7"/>
        <w:rPr>
          <w:rFonts w:eastAsia="宋体"/>
          <w:lang w:val="en-US" w:eastAsia="zh-CN"/>
        </w:rPr>
      </w:pPr>
      <w:r>
        <w:rPr>
          <w:rFonts w:eastAsia="宋体" w:hint="eastAsia"/>
          <w:lang w:val="en-US" w:eastAsia="zh-CN"/>
        </w:rPr>
        <w:t>Similar comments as above.</w:t>
      </w:r>
    </w:p>
  </w:comment>
  <w:comment w:id="305" w:author="ZTE-Mengzhen" w:date="2023-10-23T09:52:00Z" w:initials="ZTE-Mengz">
    <w:p w14:paraId="73F13A6B" w14:textId="77777777" w:rsidR="00602B85" w:rsidRDefault="00602B85">
      <w:pPr>
        <w:pStyle w:val="a7"/>
        <w:numPr>
          <w:ilvl w:val="0"/>
          <w:numId w:val="1"/>
        </w:numPr>
        <w:rPr>
          <w:rFonts w:eastAsia="宋体"/>
          <w:lang w:val="en-US" w:eastAsia="zh-CN"/>
        </w:rPr>
      </w:pPr>
      <w:r>
        <w:rPr>
          <w:rFonts w:eastAsia="宋体" w:hint="eastAsia"/>
          <w:lang w:val="en-US" w:eastAsia="zh-CN"/>
        </w:rPr>
        <w:t>Relay UE also needs to send the allocated local ID of the peer remote UE to source remote UE.</w:t>
      </w:r>
    </w:p>
    <w:p w14:paraId="48024D9F" w14:textId="77777777" w:rsidR="00602B85" w:rsidRDefault="00602B85">
      <w:pPr>
        <w:pStyle w:val="a7"/>
        <w:numPr>
          <w:ilvl w:val="0"/>
          <w:numId w:val="1"/>
        </w:numPr>
        <w:rPr>
          <w:rFonts w:eastAsia="宋体"/>
          <w:lang w:val="en-US" w:eastAsia="zh-CN"/>
        </w:rPr>
      </w:pPr>
      <w:r>
        <w:rPr>
          <w:rFonts w:eastAsia="宋体"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602B85" w:rsidRDefault="00602B85">
      <w:pPr>
        <w:pStyle w:val="a7"/>
        <w:numPr>
          <w:ilvl w:val="0"/>
          <w:numId w:val="1"/>
        </w:numPr>
        <w:rPr>
          <w:rFonts w:eastAsia="宋体"/>
          <w:lang w:val="en-US" w:eastAsia="zh-CN"/>
        </w:rPr>
      </w:pPr>
      <w:r>
        <w:rPr>
          <w:rFonts w:eastAsia="宋体" w:hint="eastAsia"/>
          <w:lang w:val="en-US" w:eastAsia="zh-CN"/>
        </w:rPr>
        <w:t xml:space="preserve"> Another issue may need to be considered: whether the local ID is assigned per UE or per pair per UE. E.g.:</w:t>
      </w:r>
    </w:p>
    <w:p w14:paraId="718975CD" w14:textId="77777777" w:rsidR="00602B85" w:rsidRDefault="00602B85">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602B85" w:rsidRDefault="00602B85">
      <w:pPr>
        <w:pStyle w:val="a7"/>
        <w:rPr>
          <w:rFonts w:eastAsia="宋体"/>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IDx1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local </w:t>
      </w:r>
      <w:proofErr w:type="spellStart"/>
      <w:r>
        <w:rPr>
          <w:rFonts w:hint="eastAsia"/>
          <w:lang w:val="en-US" w:eastAsia="zh-CN"/>
        </w:rPr>
        <w:t>IDy</w:t>
      </w:r>
      <w:proofErr w:type="spellEnd"/>
      <w:r>
        <w:rPr>
          <w:rFonts w:hint="eastAsia"/>
          <w:lang w:val="en-US" w:eastAsia="zh-CN"/>
        </w:rPr>
        <w:t xml:space="preserve"> (UE2) are allocated for {UE1, UE2} pair while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IDx2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local </w:t>
      </w:r>
      <w:proofErr w:type="spellStart"/>
      <w:r>
        <w:rPr>
          <w:rFonts w:hint="eastAsia"/>
          <w:lang w:val="en-US" w:eastAsia="zh-CN"/>
        </w:rPr>
        <w:t>IDz</w:t>
      </w:r>
      <w:proofErr w:type="spellEnd"/>
      <w:r>
        <w:rPr>
          <w:rFonts w:hint="eastAsia"/>
          <w:lang w:val="en-US" w:eastAsia="zh-CN"/>
        </w:rPr>
        <w:t xml:space="preserve"> (UE3) </w:t>
      </w:r>
      <w:proofErr w:type="gramStart"/>
      <w:r>
        <w:rPr>
          <w:rFonts w:hint="eastAsia"/>
          <w:lang w:val="en-US" w:eastAsia="zh-CN"/>
        </w:rPr>
        <w:t>are  allocated</w:t>
      </w:r>
      <w:proofErr w:type="gramEnd"/>
      <w:r>
        <w:rPr>
          <w:rFonts w:hint="eastAsia"/>
          <w:lang w:val="en-US" w:eastAsia="zh-CN"/>
        </w:rPr>
        <w:t xml:space="preserve"> for {UE1, UE3} pair.</w:t>
      </w:r>
    </w:p>
  </w:comment>
  <w:comment w:id="306" w:author="vivo(Rapp)" w:date="2023-10-24T10:58:00Z" w:initials="A">
    <w:p w14:paraId="32571EA0" w14:textId="10D389CF" w:rsidR="00602B85" w:rsidRDefault="00602B85">
      <w:pPr>
        <w:pStyle w:val="a7"/>
        <w:rPr>
          <w:rFonts w:eastAsiaTheme="minorEastAsia"/>
          <w:lang w:eastAsia="zh-CN"/>
        </w:rPr>
      </w:pPr>
      <w:r>
        <w:rPr>
          <w:rStyle w:val="afc"/>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w:t>
      </w:r>
      <w:proofErr w:type="spellStart"/>
      <w:r w:rsidRPr="00094258">
        <w:rPr>
          <w:rFonts w:eastAsiaTheme="minorEastAsia"/>
          <w:lang w:eastAsia="zh-CN"/>
        </w:rPr>
        <w:t>Remtoe</w:t>
      </w:r>
      <w:proofErr w:type="spellEnd"/>
      <w:r w:rsidRPr="00094258">
        <w:rPr>
          <w:rFonts w:eastAsiaTheme="minorEastAsia"/>
          <w:lang w:eastAsia="zh-CN"/>
        </w:rPr>
        <w:t xml:space="preserve"> UE and Target U2U Remote UE. That’s why we have general </w:t>
      </w:r>
      <w:proofErr w:type="spellStart"/>
      <w:r w:rsidRPr="00094258">
        <w:rPr>
          <w:rFonts w:eastAsiaTheme="minorEastAsia"/>
          <w:lang w:eastAsia="zh-CN"/>
        </w:rPr>
        <w:t>decrtipon</w:t>
      </w:r>
      <w:proofErr w:type="spellEnd"/>
      <w:r w:rsidRPr="00094258">
        <w:rPr>
          <w:rFonts w:eastAsiaTheme="minorEastAsia"/>
          <w:lang w:eastAsia="zh-CN"/>
        </w:rPr>
        <w:t xml:space="preserve"> of L2 U2U </w:t>
      </w:r>
      <w:proofErr w:type="spellStart"/>
      <w:r w:rsidRPr="00094258">
        <w:rPr>
          <w:rFonts w:eastAsiaTheme="minorEastAsia"/>
          <w:lang w:eastAsia="zh-CN"/>
        </w:rPr>
        <w:t>Remtoe</w:t>
      </w:r>
      <w:proofErr w:type="spellEnd"/>
      <w:r w:rsidRPr="00094258">
        <w:rPr>
          <w:rFonts w:eastAsiaTheme="minorEastAsia"/>
          <w:lang w:eastAsia="zh-CN"/>
        </w:rPr>
        <w:t xml:space="preserve"> UE and peer L2 U2U </w:t>
      </w:r>
      <w:proofErr w:type="spellStart"/>
      <w:r w:rsidRPr="00094258">
        <w:rPr>
          <w:rFonts w:eastAsiaTheme="minorEastAsia"/>
          <w:lang w:eastAsia="zh-CN"/>
        </w:rPr>
        <w:t>Remtoe</w:t>
      </w:r>
      <w:proofErr w:type="spellEnd"/>
      <w:r w:rsidRPr="00094258">
        <w:rPr>
          <w:rFonts w:eastAsiaTheme="minorEastAsia"/>
          <w:lang w:eastAsia="zh-CN"/>
        </w:rPr>
        <w:t xml:space="preserv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w:t>
      </w:r>
      <w:proofErr w:type="spellStart"/>
      <w:r w:rsidRPr="00094258">
        <w:rPr>
          <w:rFonts w:eastAsiaTheme="minorEastAsia"/>
          <w:lang w:eastAsia="zh-CN"/>
        </w:rPr>
        <w:t>Remtoe</w:t>
      </w:r>
      <w:proofErr w:type="spellEnd"/>
      <w:r w:rsidRPr="00094258">
        <w:rPr>
          <w:rFonts w:eastAsiaTheme="minorEastAsia"/>
          <w:lang w:eastAsia="zh-CN"/>
        </w:rPr>
        <w:t xml:space="preserv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w:t>
      </w:r>
      <w:proofErr w:type="spellStart"/>
      <w:r w:rsidRPr="00094258">
        <w:rPr>
          <w:rFonts w:eastAsiaTheme="minorEastAsia"/>
          <w:lang w:eastAsia="zh-CN"/>
        </w:rPr>
        <w:t>Remtoe</w:t>
      </w:r>
      <w:proofErr w:type="spellEnd"/>
      <w:r w:rsidRPr="00094258">
        <w:rPr>
          <w:rFonts w:eastAsiaTheme="minorEastAsia"/>
          <w:lang w:eastAsia="zh-CN"/>
        </w:rPr>
        <w:t xml:space="preserv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w:t>
      </w:r>
      <w:proofErr w:type="spellStart"/>
      <w:r w:rsidRPr="00094258">
        <w:rPr>
          <w:rFonts w:eastAsiaTheme="minorEastAsia"/>
          <w:lang w:eastAsia="zh-CN"/>
        </w:rPr>
        <w:t>Remtoe</w:t>
      </w:r>
      <w:proofErr w:type="spellEnd"/>
      <w:r w:rsidRPr="00094258">
        <w:rPr>
          <w:rFonts w:eastAsiaTheme="minorEastAsia"/>
          <w:lang w:eastAsia="zh-CN"/>
        </w:rPr>
        <w:t xml:space="preserv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602B85" w:rsidRDefault="00602B85">
      <w:pPr>
        <w:pStyle w:val="a7"/>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w:t>
      </w:r>
      <w:proofErr w:type="spellStart"/>
      <w:r>
        <w:rPr>
          <w:rFonts w:eastAsiaTheme="minorEastAsia"/>
          <w:lang w:eastAsia="zh-CN"/>
        </w:rPr>
        <w:t>singaling</w:t>
      </w:r>
      <w:proofErr w:type="spellEnd"/>
      <w:r>
        <w:rPr>
          <w:rFonts w:eastAsiaTheme="minorEastAsia"/>
          <w:lang w:eastAsia="zh-CN"/>
        </w:rPr>
        <w:t xml:space="preserve"> optimization and we suggest to further discuss it when confirming the below WA in the next meeting. </w:t>
      </w:r>
    </w:p>
    <w:p w14:paraId="40E97C03" w14:textId="30FCFC16" w:rsidR="00602B85" w:rsidRPr="00C04310" w:rsidRDefault="00602B85" w:rsidP="00C04310">
      <w:pPr>
        <w:pStyle w:val="af5"/>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proofErr w:type="spellStart"/>
      <w:r>
        <w:rPr>
          <w:rFonts w:ascii="Arial" w:eastAsia="MS Gothic" w:hAnsi="Arial" w:cs="Arial"/>
          <w:i/>
          <w:sz w:val="21"/>
          <w:szCs w:val="21"/>
        </w:rPr>
        <w:t>RRCReconfigurationSidelink</w:t>
      </w:r>
      <w:proofErr w:type="spellEnd"/>
      <w:r>
        <w:rPr>
          <w:rFonts w:ascii="Arial" w:eastAsia="MS Gothic" w:hAnsi="Arial" w:cs="Arial"/>
          <w:sz w:val="21"/>
          <w:szCs w:val="21"/>
        </w:rPr>
        <w:t xml:space="preserve"> message with the assumption that the association between User Info and L2 ID is done at </w:t>
      </w:r>
      <w:proofErr w:type="spellStart"/>
      <w:r>
        <w:rPr>
          <w:rFonts w:ascii="Arial" w:eastAsia="MS Gothic" w:hAnsi="Arial" w:cs="Arial"/>
          <w:sz w:val="21"/>
          <w:szCs w:val="21"/>
        </w:rPr>
        <w:t>ProSe</w:t>
      </w:r>
      <w:proofErr w:type="spellEnd"/>
      <w:r>
        <w:rPr>
          <w:rFonts w:ascii="Arial" w:eastAsia="MS Gothic" w:hAnsi="Arial" w:cs="Arial"/>
          <w:sz w:val="21"/>
          <w:szCs w:val="21"/>
        </w:rPr>
        <w:t xml:space="preserve"> layer.</w:t>
      </w:r>
    </w:p>
    <w:p w14:paraId="10E22F12" w14:textId="0A8BC3AD" w:rsidR="00602B85" w:rsidRDefault="00602B85" w:rsidP="00293141">
      <w:pPr>
        <w:pStyle w:val="Proposal"/>
        <w:spacing w:before="0" w:beforeAutospacing="0"/>
        <w:rPr>
          <w:rFonts w:ascii="Times New Roman" w:eastAsia="宋体"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宋体" w:hAnsi="Times New Roman"/>
          <w:b w:val="0"/>
          <w:bCs w:val="0"/>
          <w:sz w:val="20"/>
          <w:szCs w:val="20"/>
        </w:rPr>
        <w:t>According to RAN2#123bis</w:t>
      </w:r>
      <w:r>
        <w:rPr>
          <w:rFonts w:ascii="Times New Roman" w:eastAsia="宋体" w:hAnsi="Times New Roman" w:hint="eastAsia"/>
          <w:b w:val="0"/>
          <w:bCs w:val="0"/>
          <w:sz w:val="20"/>
          <w:szCs w:val="20"/>
        </w:rPr>
        <w:t xml:space="preserve"> </w:t>
      </w:r>
      <w:r>
        <w:rPr>
          <w:rFonts w:ascii="Times New Roman" w:eastAsia="宋体" w:hAnsi="Times New Roman"/>
          <w:b w:val="0"/>
          <w:bCs w:val="0"/>
          <w:sz w:val="20"/>
          <w:szCs w:val="20"/>
        </w:rPr>
        <w:t>agreement as below, we assume no further discussion and spec change is needed.</w:t>
      </w:r>
    </w:p>
    <w:p w14:paraId="36F152A9" w14:textId="510771B8" w:rsidR="00602B85" w:rsidRPr="00F641B6" w:rsidRDefault="00602B85" w:rsidP="00F641B6">
      <w:pPr>
        <w:pStyle w:val="af5"/>
        <w:numPr>
          <w:ilvl w:val="0"/>
          <w:numId w:val="13"/>
        </w:numPr>
        <w:overflowPunct/>
        <w:autoSpaceDE/>
        <w:adjustRightInd/>
        <w:spacing w:line="240" w:lineRule="auto"/>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07" w:author="QC-Jianhua-1" w:date="2023-10-23T21:39:00Z" w:initials="JL">
    <w:p w14:paraId="4A723B96" w14:textId="64D97126" w:rsidR="00602B85" w:rsidRPr="004241BB" w:rsidRDefault="00602B85">
      <w:pPr>
        <w:pStyle w:val="a7"/>
        <w:rPr>
          <w:lang w:val="en-US"/>
        </w:rPr>
      </w:pPr>
      <w:r>
        <w:rPr>
          <w:rStyle w:val="afc"/>
        </w:rPr>
        <w:annotationRef/>
      </w:r>
      <w:r>
        <w:rPr>
          <w:rFonts w:asciiTheme="minorEastAsia" w:eastAsiaTheme="minorEastAsia" w:hAnsiTheme="minorEastAsia"/>
          <w:lang w:val="en-US" w:eastAsia="zh-CN"/>
        </w:rPr>
        <w:t>L2 ID of this Remote UE is not needed, already in MAC</w:t>
      </w:r>
    </w:p>
  </w:comment>
  <w:comment w:id="308" w:author="vivo(Rapp)" w:date="2023-10-24T11:08:00Z" w:initials="A">
    <w:p w14:paraId="11693202" w14:textId="7F38BEF9" w:rsidR="00602B85" w:rsidRDefault="00602B85" w:rsidP="00C04310">
      <w:pPr>
        <w:pStyle w:val="a7"/>
        <w:rPr>
          <w:rFonts w:eastAsiaTheme="minorEastAsia"/>
          <w:lang w:eastAsia="zh-CN"/>
        </w:rPr>
      </w:pPr>
      <w:r>
        <w:rPr>
          <w:rStyle w:val="afc"/>
        </w:rPr>
        <w:annotationRef/>
      </w:r>
      <w:r>
        <w:rPr>
          <w:rFonts w:eastAsiaTheme="minorEastAsia"/>
          <w:lang w:eastAsia="zh-CN"/>
        </w:rPr>
        <w:t xml:space="preserve">Currently RAN2 agreed a WA that includes both L2 ID and local ID, see highlighted as below. We understand QC’s comment, but absence of L2 ID is kind of </w:t>
      </w:r>
      <w:proofErr w:type="spellStart"/>
      <w:r>
        <w:rPr>
          <w:rFonts w:eastAsiaTheme="minorEastAsia"/>
          <w:lang w:eastAsia="zh-CN"/>
        </w:rPr>
        <w:t>singaling</w:t>
      </w:r>
      <w:proofErr w:type="spellEnd"/>
      <w:r>
        <w:rPr>
          <w:rFonts w:eastAsiaTheme="minorEastAsia"/>
          <w:lang w:eastAsia="zh-CN"/>
        </w:rPr>
        <w:t xml:space="preserve"> optimization and we suggest to further discuss it when confirming the below WA in the next meeting. </w:t>
      </w:r>
    </w:p>
    <w:p w14:paraId="7FF85396" w14:textId="35F9FC48" w:rsidR="00602B85" w:rsidRPr="00C04310" w:rsidRDefault="00602B85" w:rsidP="00C04310">
      <w:pPr>
        <w:pStyle w:val="af5"/>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proofErr w:type="spellStart"/>
      <w:r>
        <w:rPr>
          <w:rFonts w:ascii="Arial" w:eastAsia="MS Gothic" w:hAnsi="Arial" w:cs="Arial"/>
          <w:i/>
          <w:sz w:val="21"/>
          <w:szCs w:val="21"/>
        </w:rPr>
        <w:t>RRCReconfigurationSidelink</w:t>
      </w:r>
      <w:proofErr w:type="spellEnd"/>
      <w:r>
        <w:rPr>
          <w:rFonts w:ascii="Arial" w:eastAsia="MS Gothic" w:hAnsi="Arial" w:cs="Arial"/>
          <w:sz w:val="21"/>
          <w:szCs w:val="21"/>
        </w:rPr>
        <w:t xml:space="preserve"> message with the assumption that the association between User Info and L2 ID is done at </w:t>
      </w:r>
      <w:proofErr w:type="spellStart"/>
      <w:r>
        <w:rPr>
          <w:rFonts w:ascii="Arial" w:eastAsia="MS Gothic" w:hAnsi="Arial" w:cs="Arial"/>
          <w:sz w:val="21"/>
          <w:szCs w:val="21"/>
        </w:rPr>
        <w:t>ProSe</w:t>
      </w:r>
      <w:proofErr w:type="spellEnd"/>
      <w:r>
        <w:rPr>
          <w:rFonts w:ascii="Arial" w:eastAsia="MS Gothic" w:hAnsi="Arial" w:cs="Arial"/>
          <w:sz w:val="21"/>
          <w:szCs w:val="21"/>
        </w:rPr>
        <w:t xml:space="preserve"> layer.</w:t>
      </w:r>
    </w:p>
  </w:comment>
  <w:comment w:id="318" w:author="ZTE-Mengzhen" w:date="2023-10-23T09:58:00Z" w:initials="ZTE-Mengz">
    <w:p w14:paraId="3AE47EC3" w14:textId="77777777" w:rsidR="00602B85" w:rsidRDefault="00602B85">
      <w:pPr>
        <w:pStyle w:val="a7"/>
        <w:rPr>
          <w:rFonts w:eastAsia="宋体"/>
          <w:lang w:val="en-US" w:eastAsia="zh-CN"/>
        </w:rPr>
      </w:pPr>
      <w:r>
        <w:rPr>
          <w:rFonts w:eastAsia="宋体" w:hint="eastAsia"/>
          <w:lang w:val="en-US" w:eastAsia="zh-CN"/>
        </w:rPr>
        <w:t>Similar comments as above.</w:t>
      </w:r>
    </w:p>
  </w:comment>
  <w:comment w:id="319" w:author="vivo(Rapp)" w:date="2023-10-24T11:25:00Z" w:initials="A">
    <w:p w14:paraId="738AA243" w14:textId="753A534B" w:rsidR="00602B85" w:rsidRPr="00C04310" w:rsidRDefault="00602B85">
      <w:pPr>
        <w:pStyle w:val="a7"/>
        <w:rPr>
          <w:rFonts w:eastAsiaTheme="minorEastAsia"/>
          <w:lang w:eastAsia="zh-CN"/>
        </w:rPr>
      </w:pPr>
      <w:r>
        <w:rPr>
          <w:rStyle w:val="afc"/>
        </w:rPr>
        <w:annotationRef/>
      </w:r>
      <w:r>
        <w:rPr>
          <w:rFonts w:eastAsiaTheme="minorEastAsia"/>
          <w:lang w:eastAsia="zh-CN"/>
        </w:rPr>
        <w:t>See reply above.</w:t>
      </w:r>
    </w:p>
  </w:comment>
  <w:comment w:id="331" w:author="Hyunjeong Kang (Samsung)" w:date="2023-10-24T19:27:00Z" w:initials="HJ">
    <w:p w14:paraId="497FCFEF" w14:textId="0A90C713" w:rsidR="00900D10" w:rsidRPr="00900D10" w:rsidRDefault="00900D10">
      <w:pPr>
        <w:pStyle w:val="a7"/>
        <w:rPr>
          <w:rFonts w:eastAsia="Malgun Gothic"/>
          <w:lang w:eastAsia="ko-KR"/>
        </w:rPr>
      </w:pPr>
      <w:r>
        <w:rPr>
          <w:rStyle w:val="afc"/>
        </w:rPr>
        <w:annotationRef/>
      </w:r>
      <w:r>
        <w:rPr>
          <w:rFonts w:eastAsia="Malgun Gothic" w:hint="eastAsia"/>
          <w:lang w:eastAsia="ko-KR"/>
        </w:rPr>
        <w:t>The local ID</w:t>
      </w:r>
      <w:r>
        <w:rPr>
          <w:rFonts w:eastAsia="Malgun Gothic"/>
          <w:lang w:eastAsia="ko-KR"/>
        </w:rPr>
        <w:t>s</w:t>
      </w:r>
      <w:r>
        <w:rPr>
          <w:rFonts w:eastAsia="Malgun Gothic" w:hint="eastAsia"/>
          <w:lang w:eastAsia="ko-KR"/>
        </w:rPr>
        <w:t xml:space="preserve"> </w:t>
      </w:r>
      <w:r>
        <w:rPr>
          <w:rFonts w:eastAsia="Malgun Gothic"/>
          <w:lang w:eastAsia="ko-KR"/>
        </w:rPr>
        <w:t>should be also sent to the peer L2 U2U Remote UE</w:t>
      </w:r>
      <w:r w:rsidR="002D254B">
        <w:rPr>
          <w:rFonts w:eastAsia="Malgun Gothic"/>
          <w:lang w:eastAsia="ko-KR"/>
        </w:rPr>
        <w:t>? The terms “L2 U2U Remote UE” and “peer L2 U2U Remote UE” are used separately in the condition.</w:t>
      </w:r>
    </w:p>
  </w:comment>
  <w:comment w:id="322" w:author="OPPO (Bingxue)" w:date="2023-10-20T11:54:00Z" w:initials="OPPO">
    <w:p w14:paraId="212E68F1" w14:textId="77777777" w:rsidR="00602B85" w:rsidRDefault="00602B85">
      <w:pPr>
        <w:pStyle w:val="a7"/>
        <w:rPr>
          <w:rFonts w:eastAsiaTheme="minorEastAsia"/>
          <w:lang w:eastAsia="zh-CN"/>
        </w:rPr>
      </w:pPr>
      <w:r>
        <w:rPr>
          <w:rFonts w:eastAsiaTheme="minorEastAsia"/>
          <w:lang w:eastAsia="zh-CN"/>
        </w:rPr>
        <w:t xml:space="preserve">What does this mean? We understand the destination of </w:t>
      </w:r>
      <w:proofErr w:type="spellStart"/>
      <w:r>
        <w:rPr>
          <w:rFonts w:eastAsiaTheme="minorEastAsia"/>
          <w:lang w:eastAsia="zh-CN"/>
        </w:rPr>
        <w:t>RRCReconfiguratiionSidelink</w:t>
      </w:r>
      <w:proofErr w:type="spellEnd"/>
      <w:r>
        <w:rPr>
          <w:rFonts w:eastAsiaTheme="minorEastAsia"/>
          <w:lang w:eastAsia="zh-CN"/>
        </w:rPr>
        <w:t xml:space="preserve"> message is clear since it is for a particular PC5-RRC connection</w:t>
      </w:r>
    </w:p>
    <w:p w14:paraId="7EF9343B" w14:textId="77777777" w:rsidR="00602B85" w:rsidRDefault="00602B85">
      <w:pPr>
        <w:pStyle w:val="a7"/>
        <w:rPr>
          <w:rFonts w:eastAsiaTheme="minorEastAsia"/>
          <w:lang w:eastAsia="zh-CN"/>
        </w:rPr>
      </w:pPr>
    </w:p>
    <w:p w14:paraId="66482D83"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宋体"/>
          <w:highlight w:val="yellow"/>
          <w:lang w:eastAsia="ja-JP"/>
        </w:rPr>
        <w:t>modify a PC5-RRC connection</w:t>
      </w:r>
      <w:r>
        <w:rPr>
          <w:rFonts w:eastAsia="宋体"/>
          <w:lang w:eastAsia="ja-JP"/>
        </w:rPr>
        <w:t xml:space="preserve">, e.g. to </w:t>
      </w:r>
      <w:r>
        <w:rPr>
          <w:lang w:eastAsia="ja-JP"/>
        </w:rPr>
        <w:t xml:space="preserve">establish/modify/release </w:t>
      </w:r>
      <w:proofErr w:type="spellStart"/>
      <w:r>
        <w:rPr>
          <w:lang w:eastAsia="ja-JP"/>
        </w:rPr>
        <w:t>sidelink</w:t>
      </w:r>
      <w:proofErr w:type="spellEnd"/>
      <w:r>
        <w:rPr>
          <w:lang w:eastAsia="ja-JP"/>
        </w:rPr>
        <w:t xml:space="preserve"> DRBs or PC5 Relay RLC channels, to (re-)configure NR </w:t>
      </w:r>
      <w:proofErr w:type="spellStart"/>
      <w:r>
        <w:rPr>
          <w:lang w:eastAsia="ja-JP"/>
        </w:rPr>
        <w:t>sidelink</w:t>
      </w:r>
      <w:proofErr w:type="spellEnd"/>
      <w:r>
        <w:rPr>
          <w:lang w:eastAsia="ja-JP"/>
        </w:rPr>
        <w:t xml:space="preserve"> measurement and </w:t>
      </w:r>
      <w:r>
        <w:rPr>
          <w:rFonts w:eastAsia="宋体"/>
          <w:lang w:eastAsia="ja-JP"/>
        </w:rPr>
        <w:t xml:space="preserve">reporting, to </w:t>
      </w:r>
      <w:r>
        <w:rPr>
          <w:lang w:eastAsia="ja-JP"/>
        </w:rPr>
        <w:t>(re-)</w:t>
      </w:r>
      <w:r>
        <w:rPr>
          <w:rFonts w:eastAsia="宋体"/>
          <w:lang w:eastAsia="ja-JP"/>
        </w:rPr>
        <w:t xml:space="preserve">configure </w:t>
      </w:r>
      <w:proofErr w:type="spellStart"/>
      <w:r>
        <w:rPr>
          <w:rFonts w:eastAsia="宋体"/>
          <w:lang w:eastAsia="ja-JP"/>
        </w:rPr>
        <w:t>sidelink</w:t>
      </w:r>
      <w:proofErr w:type="spellEnd"/>
      <w:r>
        <w:rPr>
          <w:rFonts w:eastAsia="宋体"/>
          <w:lang w:eastAsia="ja-JP"/>
        </w:rPr>
        <w:t xml:space="preserve"> CSI reference signal resources, to (re)configure CSI reporting latency bound, to (re)configure </w:t>
      </w:r>
      <w:proofErr w:type="spellStart"/>
      <w:r>
        <w:rPr>
          <w:rFonts w:eastAsia="宋体"/>
          <w:lang w:eastAsia="ja-JP"/>
        </w:rPr>
        <w:t>sidelink</w:t>
      </w:r>
      <w:proofErr w:type="spellEnd"/>
      <w:r>
        <w:rPr>
          <w:rFonts w:eastAsia="宋体"/>
          <w:lang w:eastAsia="ja-JP"/>
        </w:rPr>
        <w:t xml:space="preserve"> DRX, and to (re-)configure the latency bound of SL Inter-UE coordination report</w:t>
      </w:r>
      <w:r>
        <w:rPr>
          <w:lang w:eastAsia="ja-JP"/>
        </w:rPr>
        <w:t>.</w:t>
      </w:r>
    </w:p>
    <w:p w14:paraId="0D2F5CC0"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w:t>
      </w:r>
      <w:proofErr w:type="spellStart"/>
      <w:r>
        <w:rPr>
          <w:highlight w:val="yellow"/>
          <w:lang w:eastAsia="ja-JP"/>
        </w:rPr>
        <w:t>sidelink</w:t>
      </w:r>
      <w:proofErr w:type="spellEnd"/>
      <w:r>
        <w:rPr>
          <w:highlight w:val="yellow"/>
          <w:lang w:eastAsia="ja-JP"/>
        </w:rPr>
        <w:t xml:space="preserve"> RRC reconfiguration procedure and perform the operation in clause 5.8.9.1.2 </w:t>
      </w:r>
      <w:r>
        <w:rPr>
          <w:rFonts w:eastAsia="宋体"/>
          <w:highlight w:val="yellow"/>
          <w:lang w:eastAsia="ja-JP"/>
        </w:rPr>
        <w:t>on the corresponding PC5-RRC connection</w:t>
      </w:r>
      <w:r>
        <w:rPr>
          <w:highlight w:val="yellow"/>
          <w:lang w:eastAsia="ja-JP"/>
        </w:rPr>
        <w:t xml:space="preserve"> in following cases:</w:t>
      </w:r>
    </w:p>
    <w:p w14:paraId="2DFB1DC8" w14:textId="77777777" w:rsidR="00602B85" w:rsidRDefault="00602B85">
      <w:pPr>
        <w:pStyle w:val="a7"/>
        <w:rPr>
          <w:rFonts w:eastAsiaTheme="minorEastAsia"/>
          <w:lang w:eastAsia="zh-CN"/>
        </w:rPr>
      </w:pPr>
    </w:p>
  </w:comment>
  <w:comment w:id="323" w:author="vivo(Rapp)" w:date="2023-10-24T11:25:00Z" w:initials="A">
    <w:p w14:paraId="78C54D18" w14:textId="059D0CAE" w:rsidR="00602B85" w:rsidRDefault="00602B85">
      <w:pPr>
        <w:pStyle w:val="a7"/>
        <w:rPr>
          <w:rFonts w:eastAsiaTheme="minorEastAsia"/>
          <w:lang w:eastAsia="zh-CN"/>
        </w:rPr>
      </w:pPr>
      <w:r>
        <w:rPr>
          <w:rStyle w:val="afc"/>
        </w:rPr>
        <w:annotationRef/>
      </w:r>
      <w:r>
        <w:rPr>
          <w:rFonts w:eastAsiaTheme="minorEastAsia"/>
          <w:lang w:eastAsia="zh-CN"/>
        </w:rPr>
        <w:t xml:space="preserve">Unlike the legacy operation, there is only one PC5-RRC connection. </w:t>
      </w:r>
      <w:proofErr w:type="gramStart"/>
      <w:r>
        <w:rPr>
          <w:rFonts w:eastAsiaTheme="minorEastAsia"/>
          <w:lang w:eastAsia="zh-CN"/>
        </w:rPr>
        <w:t>So</w:t>
      </w:r>
      <w:proofErr w:type="gramEnd"/>
      <w:r>
        <w:rPr>
          <w:rFonts w:eastAsiaTheme="minorEastAsia"/>
          <w:lang w:eastAsia="zh-CN"/>
        </w:rPr>
        <w:t xml:space="preserve"> there is no ambiguity for UE action “</w:t>
      </w: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602B85" w:rsidRDefault="00602B85">
      <w:pPr>
        <w:pStyle w:val="a7"/>
        <w:rPr>
          <w:rFonts w:eastAsiaTheme="minorEastAsia"/>
          <w:lang w:eastAsia="zh-CN"/>
        </w:rPr>
      </w:pPr>
      <w:proofErr w:type="spellStart"/>
      <w:r>
        <w:rPr>
          <w:rFonts w:eastAsiaTheme="minorEastAsia"/>
          <w:lang w:eastAsia="zh-CN"/>
        </w:rPr>
        <w:t>Howver</w:t>
      </w:r>
      <w:proofErr w:type="spellEnd"/>
      <w:r>
        <w:rPr>
          <w:rFonts w:eastAsiaTheme="minorEastAsia"/>
          <w:lang w:eastAsia="zh-CN"/>
        </w:rPr>
        <w:t>, in L2 U2U Relay operation, there is three PC5-RRC connections:</w:t>
      </w:r>
    </w:p>
    <w:p w14:paraId="3DD38835"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 xml:space="preserve">ne PC5-RRC </w:t>
      </w:r>
      <w:proofErr w:type="spellStart"/>
      <w:r>
        <w:rPr>
          <w:rFonts w:eastAsiaTheme="minorEastAsia"/>
          <w:lang w:eastAsia="zh-CN"/>
        </w:rPr>
        <w:t>conection</w:t>
      </w:r>
      <w:proofErr w:type="spellEnd"/>
      <w:r>
        <w:rPr>
          <w:rFonts w:eastAsiaTheme="minorEastAsia"/>
          <w:lang w:eastAsia="zh-CN"/>
        </w:rPr>
        <w:t xml:space="preserve"> between L2 U2U Remote UE and U2U Relay UE;</w:t>
      </w:r>
    </w:p>
    <w:p w14:paraId="14582410"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 xml:space="preserve">ne PC5-RRC </w:t>
      </w:r>
      <w:proofErr w:type="spellStart"/>
      <w:r>
        <w:rPr>
          <w:rFonts w:eastAsiaTheme="minorEastAsia"/>
          <w:lang w:eastAsia="zh-CN"/>
        </w:rPr>
        <w:t>conncetion</w:t>
      </w:r>
      <w:proofErr w:type="spellEnd"/>
      <w:r>
        <w:rPr>
          <w:rFonts w:eastAsiaTheme="minorEastAsia"/>
          <w:lang w:eastAsia="zh-CN"/>
        </w:rPr>
        <w:t xml:space="preserve"> between U2U Relay UE and peer L2 U2U Remote UE</w:t>
      </w:r>
      <w:r>
        <w:rPr>
          <w:rFonts w:eastAsiaTheme="minorEastAsia" w:hint="eastAsia"/>
          <w:lang w:eastAsia="zh-CN"/>
        </w:rPr>
        <w:t>；</w:t>
      </w:r>
    </w:p>
    <w:p w14:paraId="14895FCC"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602B85" w:rsidRPr="00C04310" w:rsidRDefault="00602B85">
      <w:pPr>
        <w:pStyle w:val="a7"/>
        <w:rPr>
          <w:rFonts w:eastAsiaTheme="minorEastAsia"/>
          <w:lang w:eastAsia="zh-CN"/>
        </w:rPr>
      </w:pPr>
      <w:r>
        <w:rPr>
          <w:rFonts w:eastAsiaTheme="minorEastAsia"/>
          <w:lang w:eastAsia="zh-CN"/>
        </w:rPr>
        <w:t xml:space="preserve">We think it should be made clear which PC5-RRC connection of the above three is </w:t>
      </w:r>
      <w:proofErr w:type="spellStart"/>
      <w:r>
        <w:rPr>
          <w:rFonts w:eastAsiaTheme="minorEastAsia"/>
          <w:lang w:eastAsia="zh-CN"/>
        </w:rPr>
        <w:t>assocated</w:t>
      </w:r>
      <w:proofErr w:type="spellEnd"/>
      <w:r>
        <w:rPr>
          <w:rFonts w:eastAsiaTheme="minorEastAsia"/>
          <w:lang w:eastAsia="zh-CN"/>
        </w:rPr>
        <w:t xml:space="preserve">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r>
        <w:rPr>
          <w:rFonts w:eastAsiaTheme="minorEastAsia"/>
          <w:lang w:eastAsia="zh-CN"/>
        </w:rPr>
        <w:t xml:space="preserve">” Maybe we can change the wording “associate the destination” to “determine the submission” in this level-3 </w:t>
      </w:r>
      <w:proofErr w:type="spellStart"/>
      <w:r>
        <w:rPr>
          <w:rFonts w:eastAsiaTheme="minorEastAsia"/>
          <w:lang w:eastAsia="zh-CN"/>
        </w:rPr>
        <w:t>sententce</w:t>
      </w:r>
      <w:proofErr w:type="spellEnd"/>
      <w:r>
        <w:rPr>
          <w:rFonts w:eastAsiaTheme="minorEastAsia"/>
          <w:lang w:eastAsia="zh-CN"/>
        </w:rPr>
        <w:t xml:space="preserve"> to better reflector the above intention?</w:t>
      </w:r>
    </w:p>
  </w:comment>
  <w:comment w:id="334" w:author="Huawei, HiSilicon_Rui" w:date="2023-10-26T11:00:00Z" w:initials="HW">
    <w:p w14:paraId="602F57E0" w14:textId="3C8638D3" w:rsidR="00ED4EE5" w:rsidRDefault="00ED4EE5">
      <w:pPr>
        <w:pStyle w:val="a7"/>
      </w:pPr>
      <w:r>
        <w:rPr>
          <w:rStyle w:val="afc"/>
        </w:rPr>
        <w:annotationRef/>
      </w:r>
      <w:r>
        <w:t>This NOTE seems not needed, which would be reflected in stage2 procedure.</w:t>
      </w:r>
    </w:p>
  </w:comment>
  <w:comment w:id="345" w:author="ZTE-Mengzhen" w:date="2023-10-23T10:12:00Z" w:initials="ZTE-Mengz">
    <w:p w14:paraId="6583005B" w14:textId="77777777" w:rsidR="00602B85" w:rsidRDefault="00602B85">
      <w:pPr>
        <w:pStyle w:val="a7"/>
        <w:rPr>
          <w:rFonts w:eastAsia="宋体"/>
          <w:lang w:val="en-US" w:eastAsia="zh-CN"/>
        </w:rPr>
      </w:pPr>
      <w:r>
        <w:rPr>
          <w:rFonts w:eastAsia="宋体" w:hint="eastAsia"/>
          <w:lang w:val="en-US" w:eastAsia="zh-CN"/>
        </w:rPr>
        <w:t xml:space="preserve">It is better to use the same </w:t>
      </w:r>
      <w:proofErr w:type="gramStart"/>
      <w:r>
        <w:rPr>
          <w:rFonts w:eastAsia="宋体" w:hint="eastAsia"/>
          <w:lang w:val="en-US" w:eastAsia="zh-CN"/>
        </w:rPr>
        <w:t>terminology</w:t>
      </w:r>
      <w:r>
        <w:rPr>
          <w:rFonts w:eastAsia="宋体"/>
          <w:lang w:val="en-US" w:eastAsia="zh-CN"/>
        </w:rPr>
        <w:t>“</w:t>
      </w:r>
      <w:proofErr w:type="gramEnd"/>
      <w:r>
        <w:rPr>
          <w:rFonts w:eastAsia="宋体" w:hint="eastAsia"/>
          <w:lang w:val="en-US" w:eastAsia="zh-CN"/>
        </w:rPr>
        <w:t>L2 U2U remote UE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the peer L2 U2U remote UE</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source / target L2 U2U remote UE</w:t>
      </w:r>
      <w:r>
        <w:rPr>
          <w:rFonts w:eastAsia="宋体"/>
          <w:lang w:val="en-US" w:eastAsia="zh-CN"/>
        </w:rPr>
        <w:t>”</w:t>
      </w:r>
      <w:r>
        <w:rPr>
          <w:rFonts w:eastAsia="宋体" w:hint="eastAsia"/>
          <w:lang w:val="en-US" w:eastAsia="zh-CN"/>
        </w:rPr>
        <w:t xml:space="preserve">. </w:t>
      </w:r>
    </w:p>
  </w:comment>
  <w:comment w:id="346" w:author="vivo(Rapp)" w:date="2023-10-24T11:45:00Z" w:initials="A">
    <w:p w14:paraId="235E0170" w14:textId="41E253D0" w:rsidR="00602B85" w:rsidRPr="0090331D" w:rsidRDefault="00602B85">
      <w:pPr>
        <w:pStyle w:val="a7"/>
        <w:rPr>
          <w:rFonts w:eastAsiaTheme="minorEastAsia"/>
          <w:lang w:eastAsia="zh-CN"/>
        </w:rPr>
      </w:pPr>
      <w:r>
        <w:rPr>
          <w:rStyle w:val="afc"/>
        </w:rPr>
        <w:annotationRef/>
      </w:r>
      <w:r>
        <w:rPr>
          <w:rFonts w:eastAsiaTheme="minorEastAsia"/>
          <w:lang w:eastAsia="zh-CN"/>
        </w:rPr>
        <w:t xml:space="preserve">Let’s hear more company views before making any changes. Our thinking is that unlike the local ID assignment which </w:t>
      </w:r>
      <w:proofErr w:type="spellStart"/>
      <w:r>
        <w:rPr>
          <w:rFonts w:eastAsiaTheme="minorEastAsia"/>
          <w:lang w:eastAsia="zh-CN"/>
        </w:rPr>
        <w:t>appies</w:t>
      </w:r>
      <w:proofErr w:type="spellEnd"/>
      <w:r>
        <w:rPr>
          <w:rFonts w:eastAsiaTheme="minorEastAsia"/>
          <w:lang w:eastAsia="zh-CN"/>
        </w:rPr>
        <w:t xml:space="preserve">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56" w:author="ZTE-Mengzhen" w:date="2023-10-23T10:12:00Z" w:initials="ZTE-Mengz">
    <w:p w14:paraId="6940319F" w14:textId="77777777" w:rsidR="00602B85" w:rsidRDefault="00602B85">
      <w:pPr>
        <w:pStyle w:val="a7"/>
        <w:rPr>
          <w:rFonts w:eastAsia="宋体"/>
          <w:lang w:val="en-US" w:eastAsia="zh-CN"/>
        </w:rPr>
      </w:pPr>
      <w:r>
        <w:rPr>
          <w:rFonts w:eastAsia="宋体" w:hint="eastAsia"/>
          <w:lang w:val="en-US" w:eastAsia="zh-CN"/>
        </w:rPr>
        <w:t>Same comments as above.</w:t>
      </w:r>
    </w:p>
  </w:comment>
  <w:comment w:id="357" w:author="vivo(Rapp)" w:date="2023-10-24T11:46:00Z" w:initials="A">
    <w:p w14:paraId="3F3FFF51" w14:textId="77777777" w:rsidR="00602B85" w:rsidRDefault="00602B85" w:rsidP="00602B85">
      <w:pPr>
        <w:pStyle w:val="a7"/>
      </w:pPr>
      <w:r>
        <w:rPr>
          <w:rStyle w:val="afc"/>
        </w:rPr>
        <w:annotationRef/>
      </w:r>
      <w:r>
        <w:t>See reply above</w:t>
      </w:r>
    </w:p>
  </w:comment>
  <w:comment w:id="353" w:author="ZTE-Mengzhen" w:date="2023-10-23T10:37:00Z" w:initials="ZTE-Mengz">
    <w:p w14:paraId="7AD9026F" w14:textId="19EE4726" w:rsidR="00602B85" w:rsidRDefault="00602B85">
      <w:pPr>
        <w:pStyle w:val="a7"/>
        <w:rPr>
          <w:rFonts w:eastAsia="宋体"/>
          <w:lang w:val="en-US" w:eastAsia="zh-CN"/>
        </w:rPr>
      </w:pPr>
      <w:r>
        <w:rPr>
          <w:rFonts w:eastAsia="宋体" w:hint="eastAsia"/>
          <w:lang w:val="en-US" w:eastAsia="zh-CN"/>
        </w:rPr>
        <w:t>See comments above, we did not have such agreement yet.</w:t>
      </w:r>
    </w:p>
    <w:p w14:paraId="6D3C792A" w14:textId="77777777" w:rsidR="00602B85" w:rsidRDefault="00602B85">
      <w:pPr>
        <w:pStyle w:val="a7"/>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354" w:author="vivo(Rapp)" w:date="2023-10-24T11:46:00Z" w:initials="A">
    <w:p w14:paraId="63ECE7B8" w14:textId="77777777" w:rsidR="00602B85" w:rsidRDefault="00602B85" w:rsidP="00602B85">
      <w:pPr>
        <w:pStyle w:val="a7"/>
      </w:pPr>
      <w:r>
        <w:rPr>
          <w:rStyle w:val="afc"/>
        </w:rPr>
        <w:annotationRef/>
      </w:r>
      <w:r>
        <w:t>See reply above.</w:t>
      </w:r>
    </w:p>
  </w:comment>
  <w:comment w:id="342" w:author="QC-Jianhua-1" w:date="2023-10-23T21:43:00Z" w:initials="JL">
    <w:p w14:paraId="4F6AE048" w14:textId="456A186E" w:rsidR="00602B85" w:rsidRDefault="00602B85">
      <w:pPr>
        <w:pStyle w:val="a7"/>
      </w:pPr>
      <w:r>
        <w:rPr>
          <w:rStyle w:val="afc"/>
        </w:rPr>
        <w:annotationRef/>
      </w:r>
      <w:r>
        <w:t>Should mention QoS split is for each QoS flow, and only PDB is split</w:t>
      </w:r>
    </w:p>
    <w:p w14:paraId="594A8807" w14:textId="77777777" w:rsidR="00602B85" w:rsidRDefault="00602B85">
      <w:pPr>
        <w:pStyle w:val="a7"/>
      </w:pPr>
    </w:p>
    <w:p w14:paraId="04D6A815" w14:textId="6299945F" w:rsidR="00602B85" w:rsidRDefault="00602B85">
      <w:pPr>
        <w:pStyle w:val="a7"/>
      </w:pPr>
      <w:r>
        <w:t>Using RRC message is just WY, should add an EN</w:t>
      </w:r>
    </w:p>
  </w:comment>
  <w:comment w:id="343" w:author="vivo(Rapp)" w:date="2023-10-24T11:57:00Z" w:initials="A">
    <w:p w14:paraId="15D48A1C" w14:textId="77777777" w:rsidR="00602B85" w:rsidRDefault="00602B85">
      <w:pPr>
        <w:pStyle w:val="a7"/>
        <w:numPr>
          <w:ilvl w:val="0"/>
          <w:numId w:val="17"/>
        </w:numPr>
      </w:pPr>
      <w:r>
        <w:rPr>
          <w:rStyle w:val="afc"/>
        </w:rPr>
        <w:annotationRef/>
      </w:r>
      <w:r>
        <w:t>Agree to mention QoS split is for each QoS flow in the procedure.</w:t>
      </w:r>
    </w:p>
    <w:p w14:paraId="15C31F1A" w14:textId="77777777" w:rsidR="00602B85" w:rsidRDefault="00602B85">
      <w:pPr>
        <w:pStyle w:val="a7"/>
        <w:numPr>
          <w:ilvl w:val="0"/>
          <w:numId w:val="17"/>
        </w:numPr>
      </w:pPr>
      <w:r>
        <w:t xml:space="preserve">only PDB is split is reflected in the ASN.1 coding and </w:t>
      </w:r>
      <w:proofErr w:type="gramStart"/>
      <w:r>
        <w:t>field .</w:t>
      </w:r>
      <w:proofErr w:type="gramEnd"/>
    </w:p>
    <w:p w14:paraId="798CF47F" w14:textId="77777777" w:rsidR="00602B85" w:rsidRDefault="00602B85">
      <w:pPr>
        <w:pStyle w:val="a7"/>
        <w:numPr>
          <w:ilvl w:val="0"/>
          <w:numId w:val="17"/>
        </w:numPr>
      </w:pPr>
      <w:r>
        <w:t xml:space="preserve">We already have an EN as below (including confirm WA, if WA is agreed then which AS </w:t>
      </w:r>
      <w:proofErr w:type="spellStart"/>
      <w:r>
        <w:t>singanling</w:t>
      </w:r>
      <w:proofErr w:type="spellEnd"/>
      <w:r>
        <w:t xml:space="preserve"> is used and the AS </w:t>
      </w:r>
      <w:proofErr w:type="spellStart"/>
      <w:r>
        <w:t>sinnaling</w:t>
      </w:r>
      <w:proofErr w:type="spellEnd"/>
      <w:r>
        <w:t xml:space="preserve"> </w:t>
      </w:r>
      <w:proofErr w:type="spellStart"/>
      <w:r>
        <w:t>contrent</w:t>
      </w:r>
      <w:proofErr w:type="spellEnd"/>
      <w:r>
        <w:t xml:space="preserve"> etc, prefer to avoid duplicated EN.</w:t>
      </w:r>
    </w:p>
    <w:p w14:paraId="6227579C" w14:textId="77777777" w:rsidR="00602B85" w:rsidRDefault="00602B85" w:rsidP="00602B85">
      <w:pPr>
        <w:pStyle w:val="a7"/>
        <w:ind w:left="1120"/>
      </w:pPr>
      <w:r>
        <w:rPr>
          <w:i/>
          <w:iCs/>
        </w:rPr>
        <w:t>Editor NOTE: WA: AS signalling is used to indicate the end-to-end QoS and QoS split for L2 U2U relay.</w:t>
      </w:r>
      <w:r>
        <w:t xml:space="preserve"> </w:t>
      </w:r>
      <w:r>
        <w:rPr>
          <w:i/>
          <w:iCs/>
        </w:rPr>
        <w:t xml:space="preserve">FFS AS </w:t>
      </w:r>
      <w:proofErr w:type="spellStart"/>
      <w:r>
        <w:rPr>
          <w:i/>
          <w:iCs/>
        </w:rPr>
        <w:t>singnalling</w:t>
      </w:r>
      <w:proofErr w:type="spellEnd"/>
      <w:r>
        <w:rPr>
          <w:i/>
          <w:iCs/>
        </w:rPr>
        <w:t xml:space="preserve"> content design, including whether the split QoS needs to be sent to the target remote UE for QoS split.</w:t>
      </w:r>
    </w:p>
  </w:comment>
  <w:comment w:id="372" w:author="Hyunjeong Kang (Samsung)" w:date="2023-10-24T19:31:00Z" w:initials="HJ">
    <w:p w14:paraId="5489827D" w14:textId="30B3B5FC" w:rsidR="002D254B" w:rsidRPr="002D254B" w:rsidRDefault="002D254B">
      <w:pPr>
        <w:pStyle w:val="a7"/>
        <w:rPr>
          <w:rFonts w:eastAsia="Malgun Gothic"/>
          <w:lang w:eastAsia="ko-KR"/>
        </w:rPr>
      </w:pPr>
      <w:r>
        <w:rPr>
          <w:rStyle w:val="afc"/>
        </w:rPr>
        <w:annotationRef/>
      </w:r>
      <w:r>
        <w:rPr>
          <w:rFonts w:eastAsia="Malgun Gothic"/>
          <w:lang w:eastAsia="ko-KR"/>
        </w:rPr>
        <w:t>It is understood that we will discuss further whether to send QoS split to Target Remote UE. Anyhow shouldn’t the split QoS information be sent to Source Remote UE?</w:t>
      </w:r>
    </w:p>
  </w:comment>
  <w:comment w:id="362" w:author="OPPO (Bingxue)" w:date="2023-10-20T16:52:00Z" w:initials="OPPO">
    <w:p w14:paraId="6F8F12E2" w14:textId="3F162175" w:rsidR="00602B85" w:rsidRDefault="00602B85">
      <w:pPr>
        <w:pStyle w:val="a7"/>
        <w:rPr>
          <w:rFonts w:eastAsiaTheme="minorEastAsia"/>
          <w:lang w:eastAsia="zh-CN"/>
        </w:rPr>
      </w:pPr>
      <w:r>
        <w:rPr>
          <w:rFonts w:eastAsiaTheme="minorEastAsia"/>
          <w:lang w:eastAsia="zh-CN"/>
        </w:rPr>
        <w:t>Same as above</w:t>
      </w:r>
    </w:p>
  </w:comment>
  <w:comment w:id="363" w:author="vivo(Rapp)" w:date="2023-10-24T11:46:00Z" w:initials="A">
    <w:p w14:paraId="7955C117" w14:textId="77777777" w:rsidR="00602B85" w:rsidRDefault="00602B85" w:rsidP="00602B85">
      <w:pPr>
        <w:pStyle w:val="a7"/>
      </w:pPr>
      <w:r>
        <w:rPr>
          <w:rStyle w:val="afc"/>
        </w:rPr>
        <w:annotationRef/>
      </w:r>
      <w:r>
        <w:t>See reply above.</w:t>
      </w:r>
    </w:p>
  </w:comment>
  <w:comment w:id="364" w:author="Huawei, HiSilicon_Rui" w:date="2023-10-26T11:03:00Z" w:initials="HW">
    <w:p w14:paraId="043EBA2B" w14:textId="64C390C1" w:rsidR="00ED4EE5" w:rsidRDefault="00ED4EE5">
      <w:pPr>
        <w:pStyle w:val="a7"/>
      </w:pPr>
      <w:r>
        <w:rPr>
          <w:rStyle w:val="afc"/>
        </w:rPr>
        <w:annotationRef/>
      </w:r>
      <w:r>
        <w:t xml:space="preserve">In general, we think “decide to transmit reconfiguration message on the other hop” should be captured in the next clause, i.e. upon receiving </w:t>
      </w:r>
      <w:proofErr w:type="spellStart"/>
      <w:r>
        <w:t>xxxx</w:t>
      </w:r>
      <w:proofErr w:type="spellEnd"/>
      <w:r>
        <w:t xml:space="preserve">, decide to transmit </w:t>
      </w:r>
      <w:proofErr w:type="spellStart"/>
      <w:r>
        <w:t>xxxx</w:t>
      </w:r>
      <w:proofErr w:type="spellEnd"/>
    </w:p>
  </w:comment>
  <w:comment w:id="398" w:author="OPPO (Bingxue)" w:date="2023-10-20T12:02:00Z" w:initials="OPPO">
    <w:p w14:paraId="3470371A" w14:textId="27BB7775" w:rsidR="00602B85" w:rsidRDefault="00602B85">
      <w:pPr>
        <w:pStyle w:val="a7"/>
        <w:rPr>
          <w:rFonts w:eastAsiaTheme="minorEastAsia"/>
          <w:lang w:eastAsia="zh-CN"/>
        </w:rPr>
      </w:pPr>
      <w:r>
        <w:rPr>
          <w:rFonts w:eastAsiaTheme="minorEastAsia"/>
          <w:lang w:eastAsia="zh-CN"/>
        </w:rPr>
        <w:t>Same as above</w:t>
      </w:r>
    </w:p>
  </w:comment>
  <w:comment w:id="399" w:author="vivo(Rapp)" w:date="2023-10-24T11:54:00Z" w:initials="A">
    <w:p w14:paraId="53E0A848" w14:textId="77777777" w:rsidR="00602B85" w:rsidRDefault="00602B85" w:rsidP="00602B85">
      <w:pPr>
        <w:pStyle w:val="a7"/>
      </w:pPr>
      <w:r>
        <w:rPr>
          <w:rStyle w:val="afc"/>
        </w:rPr>
        <w:annotationRef/>
      </w:r>
      <w:r>
        <w:t>See reply above.</w:t>
      </w:r>
    </w:p>
  </w:comment>
  <w:comment w:id="444" w:author="QC-Jianhua-1" w:date="2023-10-23T21:46:00Z" w:initials="JL">
    <w:p w14:paraId="1026A082" w14:textId="5812B8B8" w:rsidR="00602B85" w:rsidRDefault="00602B85">
      <w:pPr>
        <w:pStyle w:val="a7"/>
      </w:pPr>
      <w:r>
        <w:rPr>
          <w:rStyle w:val="afc"/>
        </w:rPr>
        <w:annotationRef/>
      </w:r>
      <w:r>
        <w:t>Do we have agreements that the peer Remote UE needs to be sent the QoS info?</w:t>
      </w:r>
    </w:p>
  </w:comment>
  <w:comment w:id="445" w:author="vivo(Rapp)" w:date="2023-10-24T12:09:00Z" w:initials="A">
    <w:p w14:paraId="78A81673" w14:textId="77777777" w:rsidR="00602B85" w:rsidRDefault="00602B85">
      <w:pPr>
        <w:pStyle w:val="a7"/>
      </w:pPr>
      <w:r>
        <w:rPr>
          <w:rStyle w:val="afc"/>
        </w:rPr>
        <w:annotationRef/>
      </w:r>
      <w:r>
        <w:t xml:space="preserve">No agreement yet. As clarified above, it’s just Rapp’s assumption that the L3 U2U Relay UE’s QoS splitting as specified by SA2 in TS 23.304 can be the </w:t>
      </w:r>
      <w:proofErr w:type="spellStart"/>
      <w:r>
        <w:t>basedline</w:t>
      </w:r>
      <w:proofErr w:type="spellEnd"/>
      <w:r>
        <w:t xml:space="preserve"> for the AS signalling interactions for L2 U2U Relay. However, it’s still pending confirm WA and agree the AS </w:t>
      </w:r>
      <w:proofErr w:type="spellStart"/>
      <w:r>
        <w:t>singnaling</w:t>
      </w:r>
      <w:proofErr w:type="spellEnd"/>
      <w:r>
        <w:t xml:space="preserve"> solution by RAN2 in the next meeting. We try to avoid discussing details of the solution here and suggest to add ZTE’s comment and modify the existing issue description as below (see highlighted in yellow)</w:t>
      </w:r>
    </w:p>
    <w:p w14:paraId="6372236D" w14:textId="77777777" w:rsidR="00602B85" w:rsidRDefault="00602B85">
      <w:pPr>
        <w:pStyle w:val="a7"/>
      </w:pPr>
      <w:r>
        <w:t>6.6.2</w:t>
      </w:r>
      <w:r>
        <w:tab/>
        <w:t>Message definitions</w:t>
      </w:r>
    </w:p>
    <w:p w14:paraId="607154BA"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 xml:space="preserve">FFS AS </w:t>
      </w:r>
      <w:proofErr w:type="spellStart"/>
      <w:r>
        <w:rPr>
          <w:i/>
          <w:iCs/>
          <w:color w:val="FF0000"/>
          <w:highlight w:val="yellow"/>
        </w:rPr>
        <w:t>singnalling</w:t>
      </w:r>
      <w:proofErr w:type="spellEnd"/>
      <w:r>
        <w:rPr>
          <w:i/>
          <w:iCs/>
          <w:color w:val="FF0000"/>
          <w:highlight w:val="yellow"/>
        </w:rPr>
        <w:t xml:space="preserve"> content design, including whether the split QoS needs to be sent to the target remote UE for QoS split.</w:t>
      </w:r>
    </w:p>
  </w:comment>
  <w:comment w:id="452" w:author="OPPO (Bingxue)" w:date="2023-10-20T12:04:00Z" w:initials="OPPO">
    <w:p w14:paraId="00583A7D" w14:textId="3FD2A09A" w:rsidR="00602B85" w:rsidRDefault="00602B85">
      <w:pPr>
        <w:pStyle w:val="a7"/>
        <w:rPr>
          <w:rFonts w:eastAsiaTheme="minorEastAsia"/>
          <w:lang w:eastAsia="zh-CN"/>
        </w:rPr>
      </w:pPr>
      <w:r>
        <w:rPr>
          <w:rFonts w:eastAsiaTheme="minorEastAsia"/>
          <w:lang w:eastAsia="zh-CN"/>
        </w:rPr>
        <w:t>Sam as above</w:t>
      </w:r>
    </w:p>
  </w:comment>
  <w:comment w:id="453" w:author="vivo(Rapp)" w:date="2023-10-24T12:12:00Z" w:initials="A">
    <w:p w14:paraId="0C43051E" w14:textId="77777777" w:rsidR="00602B85" w:rsidRDefault="00602B85" w:rsidP="00602B85">
      <w:pPr>
        <w:pStyle w:val="a7"/>
      </w:pPr>
      <w:r>
        <w:rPr>
          <w:rStyle w:val="afc"/>
        </w:rPr>
        <w:annotationRef/>
      </w:r>
      <w:r>
        <w:t>See reply above.</w:t>
      </w:r>
    </w:p>
  </w:comment>
  <w:comment w:id="480" w:author="OPPO (Bingxue)" w:date="2023-10-20T12:19:00Z" w:initials="OPPO">
    <w:p w14:paraId="4030702D" w14:textId="348F784D" w:rsidR="00602B85" w:rsidRDefault="00602B85">
      <w:pPr>
        <w:pStyle w:val="a7"/>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602B85" w:rsidRDefault="00602B85">
      <w:pPr>
        <w:pStyle w:val="a7"/>
        <w:rPr>
          <w:rFonts w:eastAsiaTheme="minorEastAsia"/>
          <w:lang w:eastAsia="zh-CN"/>
        </w:rPr>
      </w:pPr>
    </w:p>
    <w:p w14:paraId="2E5613F4" w14:textId="77777777" w:rsidR="00602B85" w:rsidRDefault="00602B85">
      <w:pPr>
        <w:pStyle w:val="a7"/>
        <w:rPr>
          <w:rFonts w:eastAsiaTheme="minorEastAsia"/>
          <w:lang w:eastAsia="zh-CN"/>
        </w:rPr>
      </w:pPr>
      <w:r>
        <w:rPr>
          <w:rFonts w:eastAsiaTheme="minorEastAsia" w:hint="eastAsia"/>
          <w:lang w:eastAsia="zh-CN"/>
        </w:rPr>
        <w:t>A</w:t>
      </w:r>
      <w:r>
        <w:rPr>
          <w:rFonts w:eastAsiaTheme="minorEastAsia"/>
          <w:lang w:eastAsia="zh-CN"/>
        </w:rPr>
        <w:t xml:space="preserve">nd the </w:t>
      </w:r>
      <w:proofErr w:type="spellStart"/>
      <w:r>
        <w:rPr>
          <w:rFonts w:ascii="Arial" w:hAnsi="Arial"/>
          <w:i/>
          <w:sz w:val="22"/>
          <w:lang w:eastAsia="ko-KR"/>
        </w:rPr>
        <w:t>RRCReconfigurationCompleteSidelink</w:t>
      </w:r>
      <w:proofErr w:type="spellEnd"/>
      <w:r>
        <w:rPr>
          <w:rFonts w:ascii="Arial" w:hAnsi="Arial"/>
          <w:i/>
          <w:sz w:val="22"/>
          <w:lang w:eastAsia="ko-KR"/>
        </w:rPr>
        <w:t xml:space="preserve"> </w:t>
      </w:r>
      <w:r>
        <w:rPr>
          <w:rFonts w:ascii="Arial" w:hAnsi="Arial"/>
          <w:sz w:val="22"/>
          <w:lang w:eastAsia="ko-KR"/>
        </w:rPr>
        <w:t>with split QoS received at source remote UE also need to be captured</w:t>
      </w:r>
    </w:p>
  </w:comment>
  <w:comment w:id="481" w:author="vivo(Rapp)" w:date="2023-10-24T12:15:00Z" w:initials="A">
    <w:p w14:paraId="4A08FF55" w14:textId="77777777" w:rsidR="00602B85" w:rsidRDefault="00602B85" w:rsidP="00FA7D2F">
      <w:pPr>
        <w:pStyle w:val="Proposal"/>
        <w:spacing w:before="0" w:beforeAutospacing="0"/>
        <w:rPr>
          <w:rFonts w:ascii="Times New Roman" w:eastAsia="宋体" w:hAnsi="Times New Roman"/>
          <w:b w:val="0"/>
          <w:bCs w:val="0"/>
          <w:sz w:val="21"/>
          <w:szCs w:val="21"/>
        </w:rPr>
      </w:pPr>
      <w:r>
        <w:rPr>
          <w:rStyle w:val="afc"/>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w:t>
      </w:r>
      <w:proofErr w:type="spellStart"/>
      <w:r>
        <w:rPr>
          <w:rFonts w:ascii="Times New Roman" w:eastAsia="宋体" w:hAnsi="Times New Roman"/>
          <w:b w:val="0"/>
          <w:bCs w:val="0"/>
          <w:sz w:val="21"/>
          <w:szCs w:val="21"/>
        </w:rPr>
        <w:t>basedline</w:t>
      </w:r>
      <w:proofErr w:type="spellEnd"/>
      <w:r>
        <w:rPr>
          <w:rFonts w:ascii="Times New Roman" w:eastAsia="宋体" w:hAnsi="Times New Roman"/>
          <w:b w:val="0"/>
          <w:bCs w:val="0"/>
          <w:sz w:val="21"/>
          <w:szCs w:val="21"/>
        </w:rPr>
        <w:t xml:space="preserve"> for t</w:t>
      </w:r>
      <w:r w:rsidRPr="00682970">
        <w:rPr>
          <w:rFonts w:ascii="Times New Roman" w:eastAsia="宋体" w:hAnsi="Times New Roman"/>
          <w:b w:val="0"/>
          <w:bCs w:val="0"/>
          <w:sz w:val="21"/>
          <w:szCs w:val="21"/>
        </w:rPr>
        <w:t xml:space="preserve">he AS </w:t>
      </w:r>
      <w:proofErr w:type="spellStart"/>
      <w:r w:rsidRPr="00682970">
        <w:rPr>
          <w:rFonts w:ascii="Times New Roman" w:eastAsia="宋体" w:hAnsi="Times New Roman"/>
          <w:b w:val="0"/>
          <w:bCs w:val="0"/>
          <w:sz w:val="21"/>
          <w:szCs w:val="21"/>
        </w:rPr>
        <w:t>signalling</w:t>
      </w:r>
      <w:proofErr w:type="spellEnd"/>
      <w:r w:rsidRPr="00682970">
        <w:rPr>
          <w:rFonts w:ascii="Times New Roman" w:eastAsia="宋体" w:hAnsi="Times New Roman"/>
          <w:b w:val="0"/>
          <w:bCs w:val="0"/>
          <w:sz w:val="21"/>
          <w:szCs w:val="21"/>
        </w:rPr>
        <w:t xml:space="preserve">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w:t>
      </w:r>
      <w:proofErr w:type="spellStart"/>
      <w:r>
        <w:rPr>
          <w:rFonts w:ascii="Times New Roman" w:eastAsia="宋体" w:hAnsi="Times New Roman"/>
          <w:b w:val="0"/>
          <w:bCs w:val="0"/>
          <w:sz w:val="21"/>
          <w:szCs w:val="21"/>
        </w:rPr>
        <w:t>singnaling</w:t>
      </w:r>
      <w:proofErr w:type="spellEnd"/>
      <w:r>
        <w:rPr>
          <w:rFonts w:ascii="Times New Roman" w:eastAsia="宋体" w:hAnsi="Times New Roman"/>
          <w:b w:val="0"/>
          <w:bCs w:val="0"/>
          <w:sz w:val="21"/>
          <w:szCs w:val="21"/>
        </w:rPr>
        <w:t xml:space="preserve">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563839DE"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 xml:space="preserve">FFS AS </w:t>
      </w:r>
      <w:proofErr w:type="spellStart"/>
      <w:r>
        <w:rPr>
          <w:rFonts w:hint="eastAsia"/>
          <w:i/>
          <w:color w:val="FF0000"/>
          <w:highlight w:val="yellow"/>
        </w:rPr>
        <w:t>singnalling</w:t>
      </w:r>
      <w:proofErr w:type="spellEnd"/>
      <w:r>
        <w:rPr>
          <w:rFonts w:hint="eastAsia"/>
          <w:i/>
          <w:color w:val="FF0000"/>
          <w:highlight w:val="yellow"/>
        </w:rPr>
        <w:t xml:space="preserve"> content design, including whether the split QoS needs to be sent to the target remote UE for QoS split.</w:t>
      </w:r>
    </w:p>
    <w:p w14:paraId="68A86242" w14:textId="309B1F35" w:rsidR="00602B85" w:rsidRPr="00FA7D2F" w:rsidRDefault="00602B85" w:rsidP="00FA7D2F">
      <w:pPr>
        <w:pStyle w:val="Proposal"/>
        <w:spacing w:before="0" w:beforeAutospacing="0"/>
        <w:rPr>
          <w:lang w:val="en-GB"/>
        </w:rPr>
      </w:pPr>
    </w:p>
  </w:comment>
  <w:comment w:id="502" w:author="OPPO (Bingxue)" w:date="2023-10-20T14:58:00Z" w:initials="OPPO">
    <w:p w14:paraId="112B17EC" w14:textId="77777777" w:rsidR="00602B85" w:rsidRDefault="00602B85">
      <w:pPr>
        <w:pStyle w:val="a7"/>
        <w:rPr>
          <w:rFonts w:eastAsiaTheme="minorEastAsia"/>
          <w:lang w:eastAsia="zh-CN"/>
        </w:rPr>
      </w:pPr>
      <w:r>
        <w:rPr>
          <w:rFonts w:eastAsiaTheme="minorEastAsia"/>
          <w:lang w:eastAsia="zh-CN"/>
        </w:rPr>
        <w:t xml:space="preserve">Should be removed since this is for reception, no transmission </w:t>
      </w:r>
      <w:proofErr w:type="spellStart"/>
      <w:r>
        <w:rPr>
          <w:rFonts w:eastAsiaTheme="minorEastAsia"/>
          <w:lang w:eastAsia="zh-CN"/>
        </w:rPr>
        <w:t>behavior</w:t>
      </w:r>
      <w:proofErr w:type="spellEnd"/>
    </w:p>
  </w:comment>
  <w:comment w:id="503" w:author="vivo(Rapp)" w:date="2023-10-24T12:22:00Z" w:initials="A">
    <w:p w14:paraId="29E1CD7C" w14:textId="515B119E" w:rsidR="00602B85" w:rsidRPr="002350B6" w:rsidRDefault="00602B85">
      <w:pPr>
        <w:pStyle w:val="a7"/>
        <w:rPr>
          <w:rFonts w:eastAsiaTheme="minorEastAsia"/>
          <w:lang w:eastAsia="zh-CN"/>
        </w:rPr>
      </w:pPr>
      <w:r>
        <w:rPr>
          <w:rStyle w:val="afc"/>
        </w:rPr>
        <w:annotationRef/>
      </w:r>
      <w:r>
        <w:rPr>
          <w:rFonts w:eastAsiaTheme="minorEastAsia"/>
          <w:lang w:eastAsia="zh-CN"/>
        </w:rPr>
        <w:t xml:space="preserve">Please note that the level-2 is for the reception </w:t>
      </w:r>
      <w:proofErr w:type="spellStart"/>
      <w:r>
        <w:rPr>
          <w:rFonts w:eastAsiaTheme="minorEastAsia"/>
          <w:lang w:eastAsia="zh-CN"/>
        </w:rPr>
        <w:t>behvehaivor</w:t>
      </w:r>
      <w:proofErr w:type="spellEnd"/>
      <w:r>
        <w:rPr>
          <w:rFonts w:eastAsiaTheme="minorEastAsia"/>
          <w:lang w:eastAsia="zh-CN"/>
        </w:rPr>
        <w:t xml:space="preserve">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w:t>
      </w:r>
      <w:proofErr w:type="spellStart"/>
      <w:r>
        <w:rPr>
          <w:rFonts w:eastAsiaTheme="minorEastAsia"/>
          <w:lang w:eastAsia="zh-CN"/>
        </w:rPr>
        <w:t>behsviour</w:t>
      </w:r>
      <w:proofErr w:type="spellEnd"/>
      <w:r>
        <w:rPr>
          <w:rFonts w:eastAsiaTheme="minorEastAsia"/>
          <w:lang w:eastAsia="zh-CN"/>
        </w:rPr>
        <w:t xml:space="preserve"> of L2 U2U Relay UE to the S</w:t>
      </w:r>
      <w:r>
        <w:rPr>
          <w:rFonts w:eastAsiaTheme="minorEastAsia" w:hint="eastAsia"/>
          <w:lang w:eastAsia="zh-CN"/>
        </w:rPr>
        <w:t>ource</w:t>
      </w:r>
      <w:r>
        <w:rPr>
          <w:rFonts w:eastAsiaTheme="minorEastAsia"/>
          <w:lang w:eastAsia="zh-CN"/>
        </w:rPr>
        <w:t xml:space="preserve"> U2U Remote UE. Even in legacy operation, when the </w:t>
      </w:r>
      <w:proofErr w:type="spellStart"/>
      <w:r>
        <w:rPr>
          <w:rFonts w:eastAsiaTheme="minorEastAsia"/>
          <w:lang w:eastAsia="zh-CN"/>
        </w:rPr>
        <w:t>Sidelink</w:t>
      </w:r>
      <w:proofErr w:type="spellEnd"/>
      <w:r>
        <w:rPr>
          <w:rFonts w:eastAsiaTheme="minorEastAsia"/>
          <w:lang w:eastAsia="zh-CN"/>
        </w:rPr>
        <w:t xml:space="preserve"> UE receives an </w:t>
      </w:r>
      <w:proofErr w:type="spellStart"/>
      <w:r w:rsidRPr="00C572B1">
        <w:rPr>
          <w:rFonts w:eastAsiaTheme="minorEastAsia"/>
          <w:i/>
          <w:lang w:eastAsia="zh-CN"/>
        </w:rPr>
        <w:t>RRCReconfiguration</w:t>
      </w:r>
      <w:r w:rsidRPr="00C572B1">
        <w:rPr>
          <w:rFonts w:eastAsiaTheme="minorEastAsia" w:hint="eastAsia"/>
          <w:i/>
          <w:lang w:eastAsia="zh-CN"/>
        </w:rPr>
        <w:t>sidelink</w:t>
      </w:r>
      <w:proofErr w:type="spellEnd"/>
      <w:r>
        <w:rPr>
          <w:rFonts w:eastAsiaTheme="minorEastAsia"/>
          <w:lang w:eastAsia="zh-CN"/>
        </w:rPr>
        <w:t xml:space="preserve"> </w:t>
      </w:r>
      <w:proofErr w:type="spellStart"/>
      <w:r>
        <w:rPr>
          <w:rFonts w:eastAsiaTheme="minorEastAsia"/>
          <w:lang w:eastAsia="zh-CN"/>
        </w:rPr>
        <w:t>measge</w:t>
      </w:r>
      <w:proofErr w:type="spellEnd"/>
      <w:r>
        <w:rPr>
          <w:rFonts w:eastAsiaTheme="minorEastAsia"/>
          <w:lang w:eastAsia="zh-CN"/>
        </w:rPr>
        <w:t xml:space="preserve"> in 5.8.9.1.3, it </w:t>
      </w:r>
      <w:proofErr w:type="spellStart"/>
      <w:r>
        <w:rPr>
          <w:rFonts w:eastAsiaTheme="minorEastAsia"/>
          <w:lang w:eastAsia="zh-CN"/>
        </w:rPr>
        <w:t>intiates</w:t>
      </w:r>
      <w:proofErr w:type="spellEnd"/>
      <w:r>
        <w:rPr>
          <w:rFonts w:eastAsiaTheme="minorEastAsia"/>
          <w:lang w:eastAsia="zh-CN"/>
        </w:rPr>
        <w:t xml:space="preserve"> </w:t>
      </w:r>
      <w:proofErr w:type="spellStart"/>
      <w:r>
        <w:rPr>
          <w:rFonts w:eastAsiaTheme="minorEastAsia"/>
          <w:lang w:eastAsia="zh-CN"/>
        </w:rPr>
        <w:t>tramssion</w:t>
      </w:r>
      <w:proofErr w:type="spellEnd"/>
      <w:r>
        <w:rPr>
          <w:rFonts w:eastAsiaTheme="minorEastAsia"/>
          <w:lang w:eastAsia="zh-CN"/>
        </w:rPr>
        <w:t xml:space="preserve"> of </w:t>
      </w:r>
      <w:proofErr w:type="spellStart"/>
      <w:r>
        <w:rPr>
          <w:rFonts w:eastAsia="Batang"/>
          <w:i/>
          <w:lang w:eastAsia="ja-JP"/>
        </w:rPr>
        <w:t>RRCReconfigurationCompleteSidelink</w:t>
      </w:r>
      <w:proofErr w:type="spellEnd"/>
      <w:r>
        <w:rPr>
          <w:rFonts w:eastAsia="Batang"/>
          <w:lang w:eastAsia="ja-JP"/>
        </w:rPr>
        <w:t>/</w:t>
      </w:r>
      <w:r w:rsidRPr="00C572B1">
        <w:rPr>
          <w:rFonts w:eastAsia="Batang"/>
          <w:i/>
          <w:lang w:eastAsia="ja-JP"/>
        </w:rPr>
        <w:t xml:space="preserve"> </w:t>
      </w:r>
      <w:proofErr w:type="spellStart"/>
      <w:r>
        <w:rPr>
          <w:rFonts w:eastAsia="Batang"/>
          <w:i/>
          <w:lang w:eastAsia="ja-JP"/>
        </w:rPr>
        <w:t>RRCReconfigurationFailureSidelink</w:t>
      </w:r>
      <w:proofErr w:type="spellEnd"/>
      <w:r>
        <w:rPr>
          <w:rFonts w:eastAsia="Batang"/>
          <w:lang w:eastAsia="ja-JP"/>
        </w:rPr>
        <w:t xml:space="preserve"> message in the subsequent steps. We don’t quite understand the issue here.</w:t>
      </w:r>
    </w:p>
  </w:comment>
  <w:comment w:id="482" w:author="QC-Jianhua-1" w:date="2023-10-23T21:48:00Z" w:initials="JL">
    <w:p w14:paraId="001E7026" w14:textId="47C769E1" w:rsidR="00602B85" w:rsidRDefault="00602B85">
      <w:pPr>
        <w:pStyle w:val="a7"/>
      </w:pPr>
      <w:r>
        <w:rPr>
          <w:rStyle w:val="afc"/>
        </w:rPr>
        <w:annotationRef/>
      </w:r>
      <w:r>
        <w:t xml:space="preserve">I didn’t remember we have </w:t>
      </w:r>
      <w:proofErr w:type="gramStart"/>
      <w:r>
        <w:t>this agreements</w:t>
      </w:r>
      <w:proofErr w:type="gramEnd"/>
      <w:r>
        <w:t>.</w:t>
      </w:r>
    </w:p>
  </w:comment>
  <w:comment w:id="483" w:author="vivo(Rapp)" w:date="2023-10-24T12:15:00Z" w:initials="A">
    <w:p w14:paraId="267C93A3" w14:textId="77777777" w:rsidR="00602B85" w:rsidRDefault="00602B85" w:rsidP="00FA7D2F">
      <w:pPr>
        <w:pStyle w:val="Proposal"/>
        <w:spacing w:before="0" w:beforeAutospacing="0"/>
        <w:rPr>
          <w:rFonts w:ascii="Times New Roman" w:eastAsia="宋体" w:hAnsi="Times New Roman"/>
          <w:b w:val="0"/>
          <w:bCs w:val="0"/>
          <w:sz w:val="21"/>
          <w:szCs w:val="21"/>
        </w:rPr>
      </w:pPr>
      <w:r>
        <w:rPr>
          <w:rStyle w:val="afc"/>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w:t>
      </w:r>
      <w:proofErr w:type="spellStart"/>
      <w:r>
        <w:rPr>
          <w:rFonts w:ascii="Times New Roman" w:eastAsia="宋体" w:hAnsi="Times New Roman"/>
          <w:b w:val="0"/>
          <w:bCs w:val="0"/>
          <w:sz w:val="21"/>
          <w:szCs w:val="21"/>
        </w:rPr>
        <w:t>basedline</w:t>
      </w:r>
      <w:proofErr w:type="spellEnd"/>
      <w:r>
        <w:rPr>
          <w:rFonts w:ascii="Times New Roman" w:eastAsia="宋体" w:hAnsi="Times New Roman"/>
          <w:b w:val="0"/>
          <w:bCs w:val="0"/>
          <w:sz w:val="21"/>
          <w:szCs w:val="21"/>
        </w:rPr>
        <w:t xml:space="preserve"> for t</w:t>
      </w:r>
      <w:r w:rsidRPr="00682970">
        <w:rPr>
          <w:rFonts w:ascii="Times New Roman" w:eastAsia="宋体" w:hAnsi="Times New Roman"/>
          <w:b w:val="0"/>
          <w:bCs w:val="0"/>
          <w:sz w:val="21"/>
          <w:szCs w:val="21"/>
        </w:rPr>
        <w:t xml:space="preserve">he AS </w:t>
      </w:r>
      <w:proofErr w:type="spellStart"/>
      <w:r w:rsidRPr="00682970">
        <w:rPr>
          <w:rFonts w:ascii="Times New Roman" w:eastAsia="宋体" w:hAnsi="Times New Roman"/>
          <w:b w:val="0"/>
          <w:bCs w:val="0"/>
          <w:sz w:val="21"/>
          <w:szCs w:val="21"/>
        </w:rPr>
        <w:t>signalling</w:t>
      </w:r>
      <w:proofErr w:type="spellEnd"/>
      <w:r w:rsidRPr="00682970">
        <w:rPr>
          <w:rFonts w:ascii="Times New Roman" w:eastAsia="宋体" w:hAnsi="Times New Roman"/>
          <w:b w:val="0"/>
          <w:bCs w:val="0"/>
          <w:sz w:val="21"/>
          <w:szCs w:val="21"/>
        </w:rPr>
        <w:t xml:space="preserve">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w:t>
      </w:r>
      <w:proofErr w:type="spellStart"/>
      <w:r>
        <w:rPr>
          <w:rFonts w:ascii="Times New Roman" w:eastAsia="宋体" w:hAnsi="Times New Roman"/>
          <w:b w:val="0"/>
          <w:bCs w:val="0"/>
          <w:sz w:val="21"/>
          <w:szCs w:val="21"/>
        </w:rPr>
        <w:t>singnaling</w:t>
      </w:r>
      <w:proofErr w:type="spellEnd"/>
      <w:r>
        <w:rPr>
          <w:rFonts w:ascii="Times New Roman" w:eastAsia="宋体" w:hAnsi="Times New Roman"/>
          <w:b w:val="0"/>
          <w:bCs w:val="0"/>
          <w:sz w:val="21"/>
          <w:szCs w:val="21"/>
        </w:rPr>
        <w:t xml:space="preserve">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14388C6A"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 xml:space="preserve">FFS AS </w:t>
      </w:r>
      <w:proofErr w:type="spellStart"/>
      <w:r>
        <w:rPr>
          <w:rFonts w:hint="eastAsia"/>
          <w:i/>
          <w:color w:val="FF0000"/>
          <w:highlight w:val="yellow"/>
        </w:rPr>
        <w:t>singnalling</w:t>
      </w:r>
      <w:proofErr w:type="spellEnd"/>
      <w:r>
        <w:rPr>
          <w:rFonts w:hint="eastAsia"/>
          <w:i/>
          <w:color w:val="FF0000"/>
          <w:highlight w:val="yellow"/>
        </w:rPr>
        <w:t xml:space="preserve"> content design, including whether the split QoS needs to be sent to the target remote UE for QoS split.</w:t>
      </w:r>
    </w:p>
  </w:comment>
  <w:comment w:id="670" w:author="OPPO (Bingxue)" w:date="2023-10-20T12:08:00Z" w:initials="OPPO">
    <w:p w14:paraId="573722DA" w14:textId="77777777" w:rsidR="00602B85" w:rsidRDefault="00602B85">
      <w:pPr>
        <w:pStyle w:val="a7"/>
        <w:rPr>
          <w:rFonts w:eastAsiaTheme="minorEastAsia"/>
          <w:lang w:eastAsia="zh-CN"/>
        </w:rPr>
      </w:pPr>
      <w:r>
        <w:rPr>
          <w:rFonts w:eastAsiaTheme="minorEastAsia"/>
          <w:lang w:eastAsia="zh-CN"/>
        </w:rPr>
        <w:t>Same as above, no association of message to DST since it is already clear.</w:t>
      </w:r>
    </w:p>
  </w:comment>
  <w:comment w:id="671" w:author="vivo(Rapp)" w:date="2023-10-24T12:41:00Z" w:initials="A">
    <w:p w14:paraId="475B05C7" w14:textId="77777777" w:rsidR="00602B85" w:rsidRDefault="00602B85" w:rsidP="00602B85">
      <w:pPr>
        <w:pStyle w:val="a7"/>
      </w:pPr>
      <w:r>
        <w:rPr>
          <w:rStyle w:val="afc"/>
        </w:rPr>
        <w:annotationRef/>
      </w:r>
      <w:r>
        <w:t>See reply above.</w:t>
      </w:r>
    </w:p>
  </w:comment>
  <w:comment w:id="796" w:author="ZTE-Mengzhen" w:date="2023-10-23T11:13:00Z" w:initials="ZTE-Mengz">
    <w:p w14:paraId="271B18D2" w14:textId="1EC08761" w:rsidR="00602B85" w:rsidRDefault="00602B85">
      <w:pPr>
        <w:pStyle w:val="a7"/>
        <w:rPr>
          <w:rFonts w:eastAsia="宋体"/>
          <w:lang w:val="en-US" w:eastAsia="zh-CN"/>
        </w:rPr>
      </w:pPr>
      <w:r>
        <w:rPr>
          <w:rFonts w:eastAsia="宋体" w:hint="eastAsia"/>
          <w:lang w:val="en-US" w:eastAsia="zh-CN"/>
        </w:rPr>
        <w:t>Format. Increase indent</w:t>
      </w:r>
    </w:p>
  </w:comment>
  <w:comment w:id="901" w:author="QC-Jianhua-1" w:date="2023-10-23T22:17:00Z" w:initials="JL">
    <w:p w14:paraId="5BED83B9" w14:textId="23CD02AB" w:rsidR="00602B85" w:rsidRDefault="00602B85">
      <w:pPr>
        <w:pStyle w:val="a7"/>
      </w:pPr>
      <w:r>
        <w:rPr>
          <w:rStyle w:val="afc"/>
        </w:rPr>
        <w:annotationRef/>
      </w:r>
      <w:r>
        <w:t>Should add a Note that it is up to UE implementation on how the AS layer know the DCR message is for integrated discovery</w:t>
      </w:r>
    </w:p>
  </w:comment>
  <w:comment w:id="968" w:author="QC-Jianhua-1" w:date="2023-10-23T22:13:00Z" w:initials="JL">
    <w:p w14:paraId="0BB553E8" w14:textId="0FD3D8B6" w:rsidR="00602B85" w:rsidRDefault="00602B85">
      <w:pPr>
        <w:pStyle w:val="a7"/>
      </w:pPr>
      <w:r>
        <w:rPr>
          <w:rStyle w:val="afc"/>
        </w:rPr>
        <w:annotationRef/>
      </w:r>
      <w:r>
        <w:t xml:space="preserve">Based on RAN2 agreements, it is left to UE implementation on cross-layer interaction on discovery forwarding. Then this should be removed. And description can be merged with Modal B discovery </w:t>
      </w:r>
    </w:p>
  </w:comment>
  <w:comment w:id="969" w:author="vivo(Rapp)" w:date="2023-10-24T12:46:00Z" w:initials="A">
    <w:p w14:paraId="7D634865" w14:textId="43F317EF" w:rsidR="00602B85" w:rsidRPr="00F724BA" w:rsidRDefault="00602B85">
      <w:pPr>
        <w:pStyle w:val="a7"/>
        <w:rPr>
          <w:rFonts w:eastAsiaTheme="minorEastAsia"/>
          <w:lang w:eastAsia="zh-CN"/>
        </w:rPr>
      </w:pPr>
      <w:r>
        <w:rPr>
          <w:rStyle w:val="afc"/>
        </w:rPr>
        <w:annotationRef/>
      </w:r>
      <w:r>
        <w:rPr>
          <w:rFonts w:eastAsiaTheme="minorEastAsia"/>
          <w:lang w:eastAsia="zh-CN"/>
        </w:rPr>
        <w:t xml:space="preserve">Our </w:t>
      </w:r>
      <w:proofErr w:type="spellStart"/>
      <w:r>
        <w:rPr>
          <w:rFonts w:eastAsiaTheme="minorEastAsia"/>
          <w:lang w:eastAsia="zh-CN"/>
        </w:rPr>
        <w:t>undstanding</w:t>
      </w:r>
      <w:proofErr w:type="spellEnd"/>
      <w:r>
        <w:rPr>
          <w:rFonts w:eastAsiaTheme="minorEastAsia"/>
          <w:lang w:eastAsia="zh-CN"/>
        </w:rPr>
        <w:t xml:space="preserve"> on this threshold checking is not related to discovery </w:t>
      </w:r>
      <w:proofErr w:type="spellStart"/>
      <w:r>
        <w:rPr>
          <w:rFonts w:eastAsiaTheme="minorEastAsia"/>
          <w:lang w:eastAsia="zh-CN"/>
        </w:rPr>
        <w:t>messge</w:t>
      </w:r>
      <w:proofErr w:type="spellEnd"/>
      <w:r>
        <w:rPr>
          <w:rFonts w:eastAsiaTheme="minorEastAsia"/>
          <w:lang w:eastAsia="zh-CN"/>
        </w:rPr>
        <w:t xml:space="preserve"> forwarding, but only for deciding proximity UEs in the content of the discovery announcement message itself. Sorry if we have misunderstood anything.</w:t>
      </w:r>
    </w:p>
  </w:comment>
  <w:comment w:id="1019" w:author="Huawei, HiSilicon_Rui" w:date="2023-10-26T11:16:00Z" w:initials="HW">
    <w:p w14:paraId="3D95167A" w14:textId="34D9908E" w:rsidR="00ED4EE5" w:rsidRDefault="00ED4EE5">
      <w:pPr>
        <w:pStyle w:val="a7"/>
      </w:pPr>
      <w:r>
        <w:rPr>
          <w:rStyle w:val="afc"/>
        </w:rPr>
        <w:annotationRef/>
      </w:r>
      <w:r>
        <w:t xml:space="preserve">1. Do we also need to consider the case the </w:t>
      </w:r>
      <w:proofErr w:type="spellStart"/>
      <w:r>
        <w:t>the</w:t>
      </w:r>
      <w:proofErr w:type="spellEnd"/>
      <w:r>
        <w:t xml:space="preserve"> peer remote UE is not reachable by direct link?</w:t>
      </w:r>
    </w:p>
    <w:p w14:paraId="198B739A" w14:textId="240B2B64" w:rsidR="00ED4EE5" w:rsidRDefault="00ED4EE5">
      <w:pPr>
        <w:pStyle w:val="a7"/>
      </w:pPr>
      <w:r>
        <w:t>2. this condition is duplicated with the trigger condition of relay selection?</w:t>
      </w:r>
    </w:p>
  </w:comment>
  <w:comment w:id="1047" w:author="ZTE-Mengzhen" w:date="2023-10-23T11:26:00Z" w:initials="ZTE-Mengz">
    <w:p w14:paraId="07D67562" w14:textId="77777777" w:rsidR="00602B85" w:rsidRDefault="00602B85">
      <w:pPr>
        <w:pStyle w:val="a7"/>
        <w:rPr>
          <w:rFonts w:eastAsia="宋体"/>
          <w:lang w:val="en-US" w:eastAsia="zh-CN"/>
        </w:rPr>
      </w:pPr>
      <w:r>
        <w:rPr>
          <w:rFonts w:eastAsia="宋体" w:hint="eastAsia"/>
          <w:lang w:val="en-US" w:eastAsia="zh-CN"/>
        </w:rPr>
        <w:t>Better to keep alignment for the terminology.</w:t>
      </w:r>
    </w:p>
    <w:p w14:paraId="5E525E90" w14:textId="77777777" w:rsidR="00602B85" w:rsidRDefault="00602B85">
      <w:pPr>
        <w:pStyle w:val="a7"/>
        <w:rPr>
          <w:rFonts w:eastAsia="宋体"/>
          <w:lang w:val="en-US" w:eastAsia="zh-CN"/>
        </w:rPr>
      </w:pPr>
      <w:r>
        <w:rPr>
          <w:rFonts w:eastAsia="宋体"/>
          <w:lang w:val="en-US" w:eastAsia="zh-CN"/>
        </w:rPr>
        <w:t>“</w:t>
      </w:r>
      <w:r>
        <w:rPr>
          <w:rFonts w:eastAsia="宋体" w:hint="eastAsia"/>
          <w:lang w:val="en-US" w:eastAsia="zh-CN"/>
        </w:rPr>
        <w:t>Model-B discovery</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 xml:space="preserve">U2U relay discovery with Model </w:t>
      </w:r>
      <w:proofErr w:type="gramStart"/>
      <w:r>
        <w:rPr>
          <w:rFonts w:eastAsia="宋体" w:hint="eastAsia"/>
          <w:lang w:val="en-US" w:eastAsia="zh-CN"/>
        </w:rPr>
        <w:t>B</w:t>
      </w:r>
      <w:r>
        <w:rPr>
          <w:rFonts w:eastAsia="宋体"/>
          <w:lang w:val="en-US" w:eastAsia="zh-CN"/>
        </w:rPr>
        <w:t>”</w:t>
      </w:r>
      <w:r>
        <w:rPr>
          <w:rFonts w:eastAsia="宋体" w:hint="eastAsia"/>
          <w:lang w:val="en-US" w:eastAsia="zh-CN"/>
        </w:rPr>
        <w:t>...</w:t>
      </w:r>
      <w:proofErr w:type="gramEnd"/>
    </w:p>
  </w:comment>
  <w:comment w:id="1048" w:author="vivo(Rapp)" w:date="2023-10-24T12:53:00Z" w:initials="A">
    <w:p w14:paraId="4FA6891F" w14:textId="7922D9D2" w:rsidR="00602B85" w:rsidRPr="001B0D16" w:rsidRDefault="00602B85">
      <w:pPr>
        <w:pStyle w:val="a7"/>
        <w:rPr>
          <w:rFonts w:eastAsiaTheme="minorEastAsia"/>
          <w:lang w:eastAsia="zh-CN"/>
        </w:rPr>
      </w:pPr>
      <w:r>
        <w:rPr>
          <w:rStyle w:val="afc"/>
        </w:rPr>
        <w:annotationRef/>
      </w:r>
      <w:r>
        <w:rPr>
          <w:rFonts w:eastAsiaTheme="minorEastAsia"/>
          <w:lang w:eastAsia="zh-CN"/>
        </w:rPr>
        <w:t>Agree.</w:t>
      </w:r>
    </w:p>
  </w:comment>
  <w:comment w:id="1066" w:author="Hyunjeong Kang (Samsung)" w:date="2023-10-24T20:15:00Z" w:initials="HJ">
    <w:p w14:paraId="52D8E738" w14:textId="7C165EF1" w:rsidR="00C651D6" w:rsidRPr="00C651D6" w:rsidRDefault="00C651D6">
      <w:pPr>
        <w:pStyle w:val="a7"/>
        <w:rPr>
          <w:rFonts w:eastAsia="Malgun Gothic"/>
          <w:lang w:eastAsia="ko-KR"/>
        </w:rPr>
      </w:pPr>
      <w:r>
        <w:rPr>
          <w:rStyle w:val="afc"/>
        </w:rPr>
        <w:annotationRef/>
      </w:r>
      <w:r>
        <w:rPr>
          <w:rFonts w:eastAsia="Malgun Gothic"/>
          <w:lang w:eastAsia="ko-KR"/>
        </w:rPr>
        <w:t>s</w:t>
      </w:r>
      <w:r>
        <w:rPr>
          <w:rFonts w:eastAsia="Malgun Gothic" w:hint="eastAsia"/>
          <w:lang w:eastAsia="ko-KR"/>
        </w:rPr>
        <w:t>d-</w:t>
      </w:r>
      <w:r>
        <w:rPr>
          <w:rFonts w:eastAsia="Malgun Gothic"/>
          <w:lang w:eastAsia="ko-KR"/>
        </w:rPr>
        <w:t>RSRP-ThresU2U by sd-HystMinU2U?</w:t>
      </w:r>
    </w:p>
  </w:comment>
  <w:comment w:id="1079" w:author="vivo_P_RAN2#123bis" w:date="2023-10-19T18:38:00Z" w:initials="">
    <w:p w14:paraId="2C5808B0" w14:textId="77777777" w:rsidR="00602B85" w:rsidRDefault="00602B85">
      <w:pPr>
        <w:pStyle w:val="a7"/>
        <w:rPr>
          <w:rFonts w:eastAsiaTheme="minorEastAsia"/>
          <w:lang w:eastAsia="zh-CN"/>
        </w:rPr>
      </w:pPr>
      <w:r>
        <w:rPr>
          <w:rFonts w:eastAsiaTheme="minorEastAsia"/>
          <w:lang w:eastAsia="zh-CN"/>
        </w:rPr>
        <w:t xml:space="preserve">According to offline comments from the RRC </w:t>
      </w:r>
      <w:proofErr w:type="spellStart"/>
      <w:proofErr w:type="gramStart"/>
      <w:r>
        <w:rPr>
          <w:rFonts w:eastAsiaTheme="minorEastAsia"/>
          <w:lang w:eastAsia="zh-CN"/>
        </w:rPr>
        <w:t>Rapputuer</w:t>
      </w:r>
      <w:proofErr w:type="spellEnd"/>
      <w:r>
        <w:rPr>
          <w:rFonts w:eastAsiaTheme="minorEastAsia"/>
          <w:lang w:eastAsia="zh-CN"/>
        </w:rPr>
        <w:t>(</w:t>
      </w:r>
      <w:proofErr w:type="gramEnd"/>
      <w:r>
        <w:rPr>
          <w:rFonts w:eastAsiaTheme="minorEastAsia"/>
          <w:lang w:eastAsia="zh-CN"/>
        </w:rPr>
        <w:t xml:space="preserve">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205" w:author="ZTE-Mengzhen" w:date="2023-10-23T11:52:00Z" w:initials="ZTE-Mengz">
    <w:p w14:paraId="443C3A06"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宋体" w:hint="eastAsia"/>
        </w:rPr>
        <w:t>m.</w:t>
      </w:r>
    </w:p>
  </w:comment>
  <w:comment w:id="1206" w:author="vivo(Rapp)" w:date="2023-10-24T12:53:00Z" w:initials="A">
    <w:p w14:paraId="490B36DD" w14:textId="2776AA9E" w:rsidR="00602B85" w:rsidRPr="001B0D16" w:rsidRDefault="00602B85">
      <w:pPr>
        <w:pStyle w:val="a7"/>
        <w:rPr>
          <w:rFonts w:eastAsiaTheme="minorEastAsia"/>
          <w:lang w:eastAsia="zh-CN"/>
        </w:rPr>
      </w:pPr>
      <w:r>
        <w:rPr>
          <w:rStyle w:val="afc"/>
        </w:rPr>
        <w:annotationRef/>
      </w:r>
      <w:r>
        <w:rPr>
          <w:rFonts w:eastAsiaTheme="minorEastAsia"/>
          <w:lang w:eastAsia="zh-CN"/>
        </w:rPr>
        <w:t>Corrected.</w:t>
      </w:r>
    </w:p>
  </w:comment>
  <w:comment w:id="1411" w:author="ZTE-Mengzhen" w:date="2023-10-23T14:36:00Z" w:initials="ZTE-Mengz">
    <w:p w14:paraId="7EB8744B" w14:textId="77777777" w:rsidR="00602B85" w:rsidRDefault="00602B85">
      <w:pPr>
        <w:pStyle w:val="a7"/>
        <w:rPr>
          <w:rFonts w:eastAsia="宋体"/>
          <w:lang w:val="en-US" w:eastAsia="zh-CN"/>
        </w:rPr>
      </w:pPr>
      <w:r>
        <w:rPr>
          <w:rFonts w:eastAsia="宋体" w:hint="eastAsia"/>
          <w:lang w:val="en-US" w:eastAsia="zh-CN"/>
        </w:rPr>
        <w:t xml:space="preserve">For integrated discovery, the measurements </w:t>
      </w:r>
      <w:proofErr w:type="gramStart"/>
      <w:r>
        <w:rPr>
          <w:rFonts w:eastAsia="宋体" w:hint="eastAsia"/>
          <w:lang w:val="en-US" w:eastAsia="zh-CN"/>
        </w:rPr>
        <w:t>is</w:t>
      </w:r>
      <w:proofErr w:type="gramEnd"/>
      <w:r>
        <w:rPr>
          <w:rFonts w:eastAsia="宋体" w:hint="eastAsia"/>
          <w:lang w:val="en-US" w:eastAsia="zh-CN"/>
        </w:rPr>
        <w:t xml:space="preserve"> SL-RSRP, but SD threshold is used.</w:t>
      </w:r>
    </w:p>
    <w:p w14:paraId="2CD03B92"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The relay UE determines whether to forward the DCR in integrated discovery based on SL-RSRP measurements, but it applies the SD-RSRP threshold.</w:t>
      </w:r>
    </w:p>
  </w:comment>
  <w:comment w:id="1412" w:author="vivo(Rapp)" w:date="2023-10-24T12:55:00Z" w:initials="A">
    <w:p w14:paraId="4AD440BB" w14:textId="5F28C83B" w:rsidR="00602B85" w:rsidRPr="001B0D16" w:rsidRDefault="00602B85">
      <w:pPr>
        <w:pStyle w:val="a7"/>
        <w:rPr>
          <w:rFonts w:eastAsiaTheme="minorEastAsia"/>
          <w:lang w:eastAsia="zh-CN"/>
        </w:rPr>
      </w:pPr>
      <w:r>
        <w:rPr>
          <w:rStyle w:val="afc"/>
        </w:rPr>
        <w:annotationRef/>
      </w:r>
      <w:r>
        <w:rPr>
          <w:rFonts w:eastAsiaTheme="minorEastAsia"/>
          <w:lang w:eastAsia="zh-CN"/>
        </w:rPr>
        <w:t xml:space="preserve">Here is only for the </w:t>
      </w:r>
      <w:proofErr w:type="spellStart"/>
      <w:r>
        <w:rPr>
          <w:rFonts w:eastAsiaTheme="minorEastAsia"/>
          <w:lang w:eastAsia="zh-CN"/>
        </w:rPr>
        <w:t>descrptions</w:t>
      </w:r>
      <w:proofErr w:type="spellEnd"/>
      <w:r>
        <w:rPr>
          <w:rFonts w:eastAsiaTheme="minorEastAsia"/>
          <w:lang w:eastAsia="zh-CN"/>
        </w:rPr>
        <w:t xml:space="preserve"> of the SD</w:t>
      </w:r>
      <w:r>
        <w:rPr>
          <w:rFonts w:eastAsiaTheme="minorEastAsia" w:hint="eastAsia"/>
          <w:lang w:eastAsia="zh-CN"/>
        </w:rPr>
        <w:t>-</w:t>
      </w:r>
      <w:r>
        <w:rPr>
          <w:rFonts w:eastAsiaTheme="minorEastAsia"/>
          <w:lang w:eastAsia="zh-CN"/>
        </w:rPr>
        <w:t xml:space="preserve">RSRP threshold. No need for change here since SL-RSRP </w:t>
      </w:r>
      <w:proofErr w:type="spellStart"/>
      <w:r>
        <w:rPr>
          <w:rFonts w:eastAsiaTheme="minorEastAsia"/>
          <w:lang w:eastAsia="zh-CN"/>
        </w:rPr>
        <w:t>mesarument</w:t>
      </w:r>
      <w:proofErr w:type="spellEnd"/>
      <w:r>
        <w:rPr>
          <w:rFonts w:eastAsiaTheme="minorEastAsia"/>
          <w:lang w:eastAsia="zh-CN"/>
        </w:rPr>
        <w:t xml:space="preserve"> is already reflected in the procedural text.</w:t>
      </w:r>
    </w:p>
  </w:comment>
  <w:comment w:id="1539" w:author="ZTE-Mengzhen" w:date="2023-10-23T14:47:00Z" w:initials="ZTE-Mengz">
    <w:p w14:paraId="0DBC6D21" w14:textId="77777777" w:rsidR="00602B85" w:rsidRDefault="00602B85">
      <w:pPr>
        <w:pStyle w:val="a7"/>
        <w:rPr>
          <w:rFonts w:eastAsia="宋体"/>
          <w:lang w:val="en-US" w:eastAsia="zh-CN"/>
        </w:rPr>
      </w:pPr>
      <w:r>
        <w:rPr>
          <w:rFonts w:eastAsia="宋体" w:hint="eastAsia"/>
          <w:lang w:val="en-US" w:eastAsia="zh-CN"/>
        </w:rPr>
        <w:t xml:space="preserve">Also applies for target remote UE in integrated </w:t>
      </w:r>
      <w:proofErr w:type="gramStart"/>
      <w:r>
        <w:rPr>
          <w:rFonts w:eastAsia="宋体" w:hint="eastAsia"/>
          <w:lang w:val="en-US" w:eastAsia="zh-CN"/>
        </w:rPr>
        <w:t>discovery ?</w:t>
      </w:r>
      <w:proofErr w:type="gramEnd"/>
    </w:p>
  </w:comment>
  <w:comment w:id="1540" w:author="vivo(Rapp)" w:date="2023-10-24T12:59:00Z" w:initials="A">
    <w:p w14:paraId="3A966CC1" w14:textId="77777777" w:rsidR="00602B85" w:rsidRDefault="00602B85" w:rsidP="00602B85">
      <w:pPr>
        <w:pStyle w:val="a7"/>
      </w:pPr>
      <w:r>
        <w:rPr>
          <w:rStyle w:val="afc"/>
        </w:rPr>
        <w:annotationRef/>
      </w:r>
      <w:r>
        <w:t>Added the last sentence.</w:t>
      </w:r>
    </w:p>
  </w:comment>
  <w:comment w:id="1543" w:author="ZTE-Mengzhen" w:date="2023-10-23T14:43:00Z" w:initials="ZTE-Mengz">
    <w:p w14:paraId="11216E34" w14:textId="34D20133" w:rsidR="00602B85" w:rsidRDefault="00602B85">
      <w:pPr>
        <w:pStyle w:val="a7"/>
        <w:rPr>
          <w:rFonts w:eastAsia="宋体"/>
          <w:lang w:val="en-US" w:eastAsia="zh-CN"/>
        </w:rPr>
      </w:pPr>
      <w:r>
        <w:rPr>
          <w:rFonts w:eastAsia="宋体" w:hint="eastAsia"/>
          <w:lang w:val="en-US" w:eastAsia="zh-CN"/>
        </w:rPr>
        <w:t>Spec number is missing.</w:t>
      </w:r>
    </w:p>
  </w:comment>
  <w:comment w:id="1544" w:author="vivo(Rapp)" w:date="2023-10-24T12:59:00Z" w:initials="A">
    <w:p w14:paraId="604418EB" w14:textId="298CD5F7" w:rsidR="00602B85" w:rsidRPr="001B0D16" w:rsidRDefault="00602B85">
      <w:pPr>
        <w:pStyle w:val="a7"/>
        <w:rPr>
          <w:rFonts w:eastAsiaTheme="minorEastAsia"/>
          <w:lang w:eastAsia="zh-CN"/>
        </w:rPr>
      </w:pPr>
      <w:r>
        <w:rPr>
          <w:rStyle w:val="afc"/>
        </w:rPr>
        <w:annotationRef/>
      </w:r>
      <w:r>
        <w:rPr>
          <w:rFonts w:eastAsiaTheme="minorEastAsia" w:hint="eastAsia"/>
          <w:lang w:eastAsia="zh-CN"/>
        </w:rPr>
        <w:t>o</w:t>
      </w:r>
      <w:r>
        <w:rPr>
          <w:rFonts w:eastAsiaTheme="minorEastAsia"/>
          <w:lang w:eastAsia="zh-CN"/>
        </w:rPr>
        <w:t>k</w:t>
      </w:r>
    </w:p>
  </w:comment>
  <w:comment w:id="1551" w:author="ZTE-Mengzhen" w:date="2023-10-23T14:44:00Z" w:initials="ZTE-Mengz">
    <w:p w14:paraId="302879CC" w14:textId="77777777" w:rsidR="00602B85" w:rsidRDefault="00602B85">
      <w:pPr>
        <w:pStyle w:val="a7"/>
        <w:rPr>
          <w:rFonts w:eastAsia="宋体"/>
          <w:lang w:val="en-US" w:eastAsia="zh-CN"/>
        </w:rPr>
      </w:pPr>
      <w:r>
        <w:rPr>
          <w:rFonts w:eastAsia="宋体" w:hint="eastAsia"/>
          <w:lang w:val="en-US" w:eastAsia="zh-CN"/>
        </w:rPr>
        <w:t>Remove?</w:t>
      </w:r>
    </w:p>
  </w:comment>
  <w:comment w:id="1552" w:author="vivo(Rapp)" w:date="2023-10-24T12:59:00Z" w:initials="A">
    <w:p w14:paraId="1AF92911" w14:textId="6DAE3520" w:rsidR="00602B85" w:rsidRPr="001B0D16" w:rsidRDefault="00602B85">
      <w:pPr>
        <w:pStyle w:val="a7"/>
        <w:rPr>
          <w:rFonts w:eastAsiaTheme="minorEastAsia"/>
          <w:lang w:eastAsia="zh-CN"/>
        </w:rPr>
      </w:pPr>
      <w:r>
        <w:rPr>
          <w:rStyle w:val="afc"/>
        </w:rPr>
        <w:annotationRef/>
      </w:r>
      <w:r>
        <w:rPr>
          <w:rFonts w:eastAsiaTheme="minorEastAsia"/>
          <w:lang w:eastAsia="zh-CN"/>
        </w:rPr>
        <w:t>corrected</w:t>
      </w:r>
    </w:p>
  </w:comment>
  <w:comment w:id="1599" w:author="ZTE-Mengzhen" w:date="2023-10-23T14:49:00Z" w:initials="ZTE-Mengz">
    <w:p w14:paraId="3C304DF0" w14:textId="77777777" w:rsidR="00602B85" w:rsidRDefault="00602B85">
      <w:pPr>
        <w:pStyle w:val="a7"/>
        <w:rPr>
          <w:rFonts w:eastAsia="宋体"/>
          <w:lang w:val="en-US" w:eastAsia="zh-CN"/>
        </w:rPr>
      </w:pPr>
      <w:r>
        <w:rPr>
          <w:rFonts w:eastAsia="宋体" w:hint="eastAsia"/>
          <w:lang w:val="en-US" w:eastAsia="zh-CN"/>
        </w:rPr>
        <w:t>italic</w:t>
      </w:r>
    </w:p>
  </w:comment>
  <w:comment w:id="1600" w:author="vivo(Rapp)" w:date="2023-10-24T13:00:00Z" w:initials="A">
    <w:p w14:paraId="4F38FF6A" w14:textId="125E6E13" w:rsidR="00602B85" w:rsidRPr="001B0D16" w:rsidRDefault="00602B85">
      <w:pPr>
        <w:pStyle w:val="a7"/>
        <w:rPr>
          <w:rFonts w:eastAsiaTheme="minorEastAsia"/>
          <w:lang w:eastAsia="zh-CN"/>
        </w:rPr>
      </w:pPr>
      <w:r>
        <w:rPr>
          <w:rStyle w:val="afc"/>
        </w:rPr>
        <w:annotationRef/>
      </w:r>
      <w:r>
        <w:rPr>
          <w:rFonts w:eastAsiaTheme="minorEastAsia" w:hint="eastAsia"/>
          <w:lang w:eastAsia="zh-CN"/>
        </w:rPr>
        <w:t>c</w:t>
      </w:r>
      <w:r>
        <w:rPr>
          <w:rFonts w:eastAsiaTheme="minorEastAsia"/>
          <w:lang w:eastAsia="zh-CN"/>
        </w:rPr>
        <w:t>orrected.</w:t>
      </w:r>
    </w:p>
  </w:comment>
  <w:comment w:id="1607" w:author="ZTE-Mengzhen" w:date="2023-10-23T14:49:00Z" w:initials="ZTE-Mengz">
    <w:p w14:paraId="38313C13" w14:textId="77777777" w:rsidR="00602B85" w:rsidRDefault="00602B85">
      <w:pPr>
        <w:pStyle w:val="a7"/>
        <w:rPr>
          <w:rFonts w:eastAsia="宋体"/>
          <w:lang w:val="en-US" w:eastAsia="zh-CN"/>
        </w:rPr>
      </w:pPr>
      <w:r>
        <w:rPr>
          <w:rFonts w:eastAsia="宋体" w:hint="eastAsia"/>
          <w:lang w:val="en-US" w:eastAsia="zh-CN"/>
        </w:rPr>
        <w:t>IE name?</w:t>
      </w:r>
    </w:p>
  </w:comment>
  <w:comment w:id="1608" w:author="vivo(Rapp)" w:date="2023-10-24T13:00:00Z" w:initials="A">
    <w:p w14:paraId="4F627311" w14:textId="0BDCA305" w:rsidR="00602B85" w:rsidRDefault="00602B85">
      <w:pPr>
        <w:pStyle w:val="a7"/>
      </w:pPr>
      <w:r>
        <w:rPr>
          <w:rStyle w:val="afc"/>
        </w:rPr>
        <w:annotationRef/>
      </w:r>
      <w:r>
        <w:rPr>
          <w:rFonts w:eastAsiaTheme="minorEastAsia" w:hint="eastAsia"/>
          <w:lang w:eastAsia="zh-CN"/>
        </w:rPr>
        <w:t>c</w:t>
      </w:r>
      <w:r>
        <w:rPr>
          <w:rFonts w:eastAsiaTheme="minorEastAsia"/>
          <w:lang w:eastAsia="zh-CN"/>
        </w:rPr>
        <w:t>orrected.</w:t>
      </w:r>
    </w:p>
  </w:comment>
  <w:comment w:id="1615" w:author="ZTE-Mengzhen" w:date="2023-10-23T14:49:00Z" w:initials="ZTE-Mengz">
    <w:p w14:paraId="3A057D74" w14:textId="77777777" w:rsidR="00602B85" w:rsidRDefault="00602B85">
      <w:pPr>
        <w:pStyle w:val="a7"/>
        <w:rPr>
          <w:rFonts w:eastAsia="宋体"/>
          <w:lang w:val="en-US" w:eastAsia="zh-CN"/>
        </w:rPr>
      </w:pPr>
      <w:r>
        <w:rPr>
          <w:rFonts w:eastAsia="宋体" w:hint="eastAsia"/>
          <w:lang w:val="en-US" w:eastAsia="zh-CN"/>
        </w:rPr>
        <w:t>IE name</w:t>
      </w:r>
    </w:p>
  </w:comment>
  <w:comment w:id="1616" w:author="vivo(Rapp)" w:date="2023-10-24T13:00:00Z" w:initials="A">
    <w:p w14:paraId="2A66BD07" w14:textId="21E2096E" w:rsidR="00602B85" w:rsidRDefault="00602B85">
      <w:pPr>
        <w:pStyle w:val="a7"/>
      </w:pPr>
      <w:r>
        <w:rPr>
          <w:rStyle w:val="afc"/>
        </w:rPr>
        <w:annotationRef/>
      </w:r>
      <w:r>
        <w:rPr>
          <w:rFonts w:eastAsiaTheme="minorEastAsia" w:hint="eastAsia"/>
          <w:lang w:eastAsia="zh-CN"/>
        </w:rPr>
        <w:t>c</w:t>
      </w:r>
      <w:r>
        <w:rPr>
          <w:rFonts w:eastAsiaTheme="minorEastAsia"/>
          <w:lang w:eastAsia="zh-CN"/>
        </w:rPr>
        <w:t>orrected.</w:t>
      </w:r>
    </w:p>
  </w:comment>
  <w:comment w:id="1671" w:author="ZTE-Mengzhen" w:date="2023-10-23T14:51:00Z" w:initials="ZTE-Mengz">
    <w:p w14:paraId="7B3473B4" w14:textId="77777777" w:rsidR="00602B85" w:rsidRDefault="00602B85">
      <w:pPr>
        <w:pStyle w:val="a7"/>
      </w:pPr>
      <w:r>
        <w:annotationRef/>
      </w:r>
    </w:p>
  </w:comment>
  <w:comment w:id="1679" w:author="ZTE-Mengzhen" w:date="2023-10-23T14:53:00Z" w:initials="ZTE-Mengz">
    <w:p w14:paraId="3CFE7EFB" w14:textId="77777777" w:rsidR="00602B85" w:rsidRDefault="00602B85">
      <w:pPr>
        <w:pStyle w:val="a7"/>
        <w:rPr>
          <w:rFonts w:eastAsia="宋体"/>
          <w:lang w:val="en-US" w:eastAsia="zh-CN"/>
        </w:rPr>
      </w:pPr>
      <w:r>
        <w:rPr>
          <w:rFonts w:eastAsia="宋体" w:hint="eastAsia"/>
          <w:lang w:val="en-US" w:eastAsia="zh-CN"/>
        </w:rPr>
        <w:t>remove</w:t>
      </w:r>
    </w:p>
  </w:comment>
  <w:comment w:id="1680" w:author="vivo(Rapp)" w:date="2023-10-24T13:00:00Z" w:initials="A">
    <w:p w14:paraId="38CCB278" w14:textId="0E55BF68" w:rsidR="00602B85" w:rsidRDefault="00602B85">
      <w:pPr>
        <w:pStyle w:val="a7"/>
        <w:rPr>
          <w:rFonts w:eastAsiaTheme="minorEastAsia"/>
          <w:lang w:eastAsia="zh-CN"/>
        </w:rPr>
      </w:pPr>
      <w:r>
        <w:rPr>
          <w:rStyle w:val="afc"/>
        </w:rPr>
        <w:annotationRef/>
      </w:r>
      <w:r>
        <w:rPr>
          <w:rFonts w:eastAsiaTheme="minorEastAsia"/>
          <w:lang w:eastAsia="zh-CN"/>
        </w:rPr>
        <w:t>In U2N, we also use local UE ID. No issue here? Please see as below.</w:t>
      </w:r>
    </w:p>
    <w:p w14:paraId="135AA5C6" w14:textId="77777777" w:rsidR="00602B85" w:rsidRPr="00FA0D37" w:rsidRDefault="00602B85" w:rsidP="001B0D16">
      <w:pPr>
        <w:pStyle w:val="TAL"/>
        <w:rPr>
          <w:b/>
          <w:bCs/>
          <w:i/>
          <w:iCs/>
          <w:lang w:eastAsia="en-GB"/>
        </w:rPr>
      </w:pPr>
      <w:proofErr w:type="spellStart"/>
      <w:r w:rsidRPr="00FA0D37">
        <w:rPr>
          <w:b/>
          <w:bCs/>
          <w:i/>
          <w:iCs/>
          <w:lang w:eastAsia="en-GB"/>
        </w:rPr>
        <w:t>sl-LocalIdentity</w:t>
      </w:r>
      <w:proofErr w:type="spellEnd"/>
    </w:p>
    <w:p w14:paraId="779079C1" w14:textId="179660D1" w:rsidR="00602B85" w:rsidRPr="001B0D16" w:rsidRDefault="00602B85" w:rsidP="001B0D16">
      <w:pPr>
        <w:pStyle w:val="a7"/>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00" w:author="ZTE-Mengzhen" w:date="2023-10-23T14:54:00Z" w:initials="ZTE-Mengz">
    <w:p w14:paraId="01A81E61" w14:textId="77777777" w:rsidR="00602B85" w:rsidRDefault="00602B85">
      <w:pPr>
        <w:pStyle w:val="a7"/>
        <w:rPr>
          <w:rFonts w:eastAsia="宋体"/>
          <w:lang w:val="en-US" w:eastAsia="zh-CN"/>
        </w:rPr>
      </w:pPr>
      <w:r>
        <w:rPr>
          <w:rFonts w:eastAsia="宋体" w:hint="eastAsia"/>
          <w:lang w:val="en-US" w:eastAsia="zh-CN"/>
        </w:rPr>
        <w:t>remove</w:t>
      </w:r>
    </w:p>
  </w:comment>
  <w:comment w:id="1701" w:author="vivo(Rapp)" w:date="2023-10-24T13:01:00Z" w:initials="A">
    <w:p w14:paraId="495EE00C" w14:textId="77777777" w:rsidR="00602B85" w:rsidRDefault="00602B85" w:rsidP="001B0D16">
      <w:pPr>
        <w:pStyle w:val="a7"/>
        <w:rPr>
          <w:rFonts w:eastAsiaTheme="minorEastAsia"/>
          <w:lang w:eastAsia="zh-CN"/>
        </w:rPr>
      </w:pPr>
      <w:r>
        <w:rPr>
          <w:rStyle w:val="afc"/>
        </w:rPr>
        <w:annotationRef/>
      </w:r>
      <w:r>
        <w:rPr>
          <w:rFonts w:eastAsiaTheme="minorEastAsia"/>
          <w:lang w:eastAsia="zh-CN"/>
        </w:rPr>
        <w:t>In U2N, we also use local UE ID. No issue here? Please see as below.</w:t>
      </w:r>
    </w:p>
    <w:p w14:paraId="5F078AF9" w14:textId="77777777" w:rsidR="00602B85" w:rsidRPr="00FA0D37" w:rsidRDefault="00602B85" w:rsidP="001B0D16">
      <w:pPr>
        <w:pStyle w:val="TAL"/>
        <w:rPr>
          <w:b/>
          <w:bCs/>
          <w:i/>
          <w:iCs/>
          <w:lang w:eastAsia="en-GB"/>
        </w:rPr>
      </w:pPr>
      <w:proofErr w:type="spellStart"/>
      <w:r w:rsidRPr="00FA0D37">
        <w:rPr>
          <w:b/>
          <w:bCs/>
          <w:i/>
          <w:iCs/>
          <w:lang w:eastAsia="en-GB"/>
        </w:rPr>
        <w:t>sl-LocalIdentity</w:t>
      </w:r>
      <w:proofErr w:type="spellEnd"/>
    </w:p>
    <w:p w14:paraId="2F225256" w14:textId="3F6B52F7" w:rsidR="00602B85" w:rsidRPr="001B0D16" w:rsidRDefault="00602B85" w:rsidP="001B0D16">
      <w:pPr>
        <w:pStyle w:val="a7"/>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33" w:author="OPPO (Bingxue)" w:date="2023-10-20T16:59:00Z" w:initials="OPPO">
    <w:p w14:paraId="6D667471" w14:textId="77777777" w:rsidR="00602B85" w:rsidRDefault="00602B85">
      <w:pPr>
        <w:pStyle w:val="a7"/>
        <w:rPr>
          <w:rFonts w:eastAsiaTheme="minorEastAsia"/>
          <w:lang w:eastAsia="zh-CN"/>
        </w:rPr>
      </w:pPr>
      <w:r>
        <w:rPr>
          <w:rFonts w:eastAsiaTheme="minorEastAsia"/>
          <w:lang w:eastAsia="zh-CN"/>
        </w:rPr>
        <w:t>This should be per-target remote UE indication</w:t>
      </w:r>
    </w:p>
  </w:comment>
  <w:comment w:id="1734" w:author="vivo(Rapp)" w:date="2023-10-24T13:10:00Z" w:initials="A">
    <w:p w14:paraId="36C088F6" w14:textId="2D651BC5" w:rsidR="00602B85" w:rsidRPr="001053D1" w:rsidRDefault="00602B85">
      <w:pPr>
        <w:pStyle w:val="a7"/>
        <w:rPr>
          <w:rFonts w:eastAsiaTheme="minorEastAsia"/>
          <w:lang w:eastAsia="zh-CN"/>
        </w:rPr>
      </w:pPr>
      <w:r>
        <w:rPr>
          <w:rStyle w:val="afc"/>
        </w:rPr>
        <w:annotationRef/>
      </w:r>
      <w:r>
        <w:rPr>
          <w:rFonts w:eastAsiaTheme="minorEastAsia"/>
          <w:lang w:eastAsia="zh-CN"/>
        </w:rPr>
        <w:t xml:space="preserve">Sorry we don’t get the point. Do you have any </w:t>
      </w:r>
      <w:proofErr w:type="spellStart"/>
      <w:r>
        <w:rPr>
          <w:rFonts w:eastAsiaTheme="minorEastAsia"/>
          <w:lang w:eastAsia="zh-CN"/>
        </w:rPr>
        <w:t>suggestoin</w:t>
      </w:r>
      <w:proofErr w:type="spellEnd"/>
      <w:r>
        <w:rPr>
          <w:rFonts w:eastAsiaTheme="minorEastAsia"/>
          <w:lang w:eastAsia="zh-CN"/>
        </w:rPr>
        <w:t xml:space="preserve"> on the concrete change?</w:t>
      </w:r>
    </w:p>
  </w:comment>
  <w:comment w:id="1735" w:author="OPPO (Bingxue)" w:date="2023-10-26T12:05:00Z" w:initials="OPPO">
    <w:p w14:paraId="13C7A0BF" w14:textId="4C1E543C" w:rsidR="007E56EE" w:rsidRPr="007E56EE" w:rsidRDefault="007E56EE">
      <w:pPr>
        <w:pStyle w:val="a7"/>
        <w:rPr>
          <w:rFonts w:eastAsiaTheme="minorEastAsia" w:hint="eastAsia"/>
          <w:lang w:eastAsia="zh-CN"/>
        </w:rPr>
      </w:pPr>
      <w:r>
        <w:rPr>
          <w:rStyle w:val="afc"/>
        </w:rPr>
        <w:annotationRef/>
      </w:r>
      <w:r>
        <w:rPr>
          <w:rFonts w:eastAsiaTheme="minorEastAsia" w:hint="eastAsia"/>
          <w:lang w:eastAsia="zh-CN"/>
        </w:rPr>
        <w:t>C</w:t>
      </w:r>
      <w:r>
        <w:rPr>
          <w:rFonts w:eastAsiaTheme="minorEastAsia"/>
          <w:lang w:eastAsia="zh-CN"/>
        </w:rPr>
        <w:t>onsidering a remote UE may have multiple peer remote UE via a single relay, the relay need to indicate the RLF happens with which peer remote UE.</w:t>
      </w:r>
      <w:bookmarkStart w:id="1743" w:name="_GoBack"/>
      <w:bookmarkEnd w:id="1743"/>
    </w:p>
  </w:comment>
  <w:comment w:id="1773" w:author="ZTE-Mengzhen" w:date="2023-10-23T15:14:00Z" w:initials="ZTE-Mengz">
    <w:p w14:paraId="73525908" w14:textId="77777777" w:rsidR="00602B85" w:rsidRDefault="00602B85">
      <w:pPr>
        <w:pStyle w:val="a7"/>
        <w:rPr>
          <w:rFonts w:eastAsia="宋体"/>
          <w:lang w:val="en-US" w:eastAsia="zh-CN"/>
        </w:rPr>
      </w:pPr>
      <w:r>
        <w:rPr>
          <w:rFonts w:eastAsia="宋体" w:hint="eastAsia"/>
          <w:lang w:val="en-US" w:eastAsia="zh-CN"/>
        </w:rPr>
        <w:t xml:space="preserve">This should be per destination/per UE pair. How to identify QoS info list for each destination? The destination sequence is the same as the sequence of destinations in SL-SRAP-ConfigPC5? However, </w:t>
      </w:r>
      <w:proofErr w:type="gramStart"/>
      <w:r>
        <w:rPr>
          <w:rFonts w:eastAsia="宋体" w:hint="eastAsia"/>
          <w:lang w:val="en-US" w:eastAsia="zh-CN"/>
        </w:rPr>
        <w:t>There</w:t>
      </w:r>
      <w:proofErr w:type="gramEnd"/>
      <w:r>
        <w:rPr>
          <w:rFonts w:eastAsia="宋体" w:hint="eastAsia"/>
          <w:lang w:val="en-US" w:eastAsia="zh-CN"/>
        </w:rPr>
        <w:t xml:space="preserve"> is a list of destinations for QoS </w:t>
      </w:r>
      <w:proofErr w:type="spellStart"/>
      <w:r>
        <w:rPr>
          <w:rFonts w:eastAsia="宋体" w:hint="eastAsia"/>
          <w:lang w:val="en-US" w:eastAsia="zh-CN"/>
        </w:rPr>
        <w:t>infos</w:t>
      </w:r>
      <w:proofErr w:type="spellEnd"/>
      <w:r>
        <w:rPr>
          <w:rFonts w:eastAsia="宋体" w:hint="eastAsia"/>
          <w:lang w:val="en-US" w:eastAsia="zh-CN"/>
        </w:rPr>
        <w:t xml:space="preserve">, but only one destination for SL-SRAP-ConfigPC5.  </w:t>
      </w:r>
    </w:p>
    <w:p w14:paraId="57492AD8" w14:textId="77777777" w:rsidR="00602B85" w:rsidRDefault="00602B85">
      <w:pPr>
        <w:pStyle w:val="a7"/>
        <w:rPr>
          <w:rFonts w:eastAsia="宋体"/>
          <w:lang w:val="en-US" w:eastAsia="zh-CN"/>
        </w:rPr>
      </w:pPr>
      <w:r>
        <w:rPr>
          <w:rFonts w:eastAsia="宋体" w:hint="eastAsia"/>
          <w:lang w:val="en-US" w:eastAsia="zh-CN"/>
        </w:rPr>
        <w:t>The IE structure may need to be modified.</w:t>
      </w:r>
    </w:p>
  </w:comment>
  <w:comment w:id="1774" w:author="vivo(Rapp)" w:date="2023-10-24T13:12:00Z" w:initials="A">
    <w:p w14:paraId="19AD9615" w14:textId="77777777" w:rsidR="00602B85" w:rsidRDefault="00602B85" w:rsidP="00602B85">
      <w:pPr>
        <w:pStyle w:val="a7"/>
      </w:pPr>
      <w:r>
        <w:rPr>
          <w:rStyle w:val="afc"/>
        </w:rPr>
        <w:annotationRef/>
      </w:r>
      <w:r>
        <w:t>Sorry we don’t get the point. Do you have any suggestion on the concrete change?</w:t>
      </w:r>
    </w:p>
  </w:comment>
  <w:comment w:id="1775" w:author="ASUSTeK (Lider)" w:date="2023-10-25T09:05:00Z" w:initials="ASUS">
    <w:p w14:paraId="1EDFFB00" w14:textId="77777777" w:rsidR="00675567" w:rsidRDefault="00675567" w:rsidP="00675567">
      <w:pPr>
        <w:pStyle w:val="a7"/>
      </w:pPr>
      <w:r>
        <w:rPr>
          <w:rStyle w:val="afc"/>
        </w:rPr>
        <w:annotationRef/>
      </w:r>
      <w:r>
        <w:t>We share the same view with ZTE. The IE of SL-QoS-Info is used for reporting e2e QoS flows which are located between source remote UE and target remote UE.</w:t>
      </w:r>
    </w:p>
    <w:p w14:paraId="6997F8D7" w14:textId="11ACFFC7" w:rsidR="00675567" w:rsidRPr="00675567" w:rsidRDefault="00675567" w:rsidP="00675567">
      <w:pPr>
        <w:pStyle w:val="a7"/>
      </w:pPr>
      <w:r>
        <w:t xml:space="preserve">Since a source remote UE may communicate with multiple target remote UEs via the signal relay UE, </w:t>
      </w:r>
      <w:r w:rsidRPr="00675567">
        <w:rPr>
          <w:b/>
          <w:bCs/>
        </w:rPr>
        <w:t xml:space="preserve">the IE of </w:t>
      </w:r>
      <w:r w:rsidRPr="00675567">
        <w:rPr>
          <w:b/>
          <w:bCs/>
          <w:i/>
          <w:iCs/>
        </w:rPr>
        <w:t>SL-QoS-Info</w:t>
      </w:r>
      <w:r w:rsidRPr="00675567">
        <w:rPr>
          <w:b/>
          <w:bCs/>
        </w:rPr>
        <w:t xml:space="preserve"> should be per target remote UE</w:t>
      </w:r>
      <w:r>
        <w:t>. Thus, the IE structure may need to take it into account.</w:t>
      </w:r>
    </w:p>
  </w:comment>
  <w:comment w:id="1785" w:author="OPPO (Bingxue)" w:date="2023-10-20T12:14:00Z" w:initials="OPPO">
    <w:p w14:paraId="13B76657" w14:textId="4A30AE22" w:rsidR="00602B85" w:rsidRDefault="00602B85">
      <w:pPr>
        <w:pStyle w:val="a7"/>
        <w:rPr>
          <w:rFonts w:eastAsiaTheme="minorEastAsia"/>
          <w:lang w:eastAsia="zh-CN"/>
        </w:rPr>
      </w:pPr>
      <w:r>
        <w:rPr>
          <w:rFonts w:eastAsiaTheme="minorEastAsia"/>
          <w:lang w:eastAsia="zh-CN"/>
        </w:rPr>
        <w:t>We only agree PDB is to be split, so no need to indicate all the QoS profiles.</w:t>
      </w:r>
    </w:p>
  </w:comment>
  <w:comment w:id="1786" w:author="vivo(Rapp)" w:date="2023-10-24T13:12:00Z" w:initials="A">
    <w:p w14:paraId="065AFAD8" w14:textId="6A0DC439" w:rsidR="00602B85" w:rsidRPr="001053D1" w:rsidRDefault="00602B85">
      <w:pPr>
        <w:pStyle w:val="a7"/>
        <w:rPr>
          <w:rFonts w:eastAsiaTheme="minorEastAsia"/>
          <w:lang w:eastAsia="zh-CN"/>
        </w:rPr>
      </w:pPr>
      <w:r>
        <w:rPr>
          <w:rStyle w:val="afc"/>
        </w:rPr>
        <w:annotationRef/>
      </w:r>
      <w:r>
        <w:rPr>
          <w:rFonts w:eastAsiaTheme="minorEastAsia"/>
          <w:lang w:eastAsia="zh-CN"/>
        </w:rPr>
        <w:t xml:space="preserve">Agree and update to use a new </w:t>
      </w:r>
      <w:proofErr w:type="spellStart"/>
      <w:r>
        <w:rPr>
          <w:rFonts w:eastAsiaTheme="minorEastAsia"/>
          <w:lang w:eastAsia="zh-CN"/>
        </w:rPr>
        <w:t>fileld</w:t>
      </w:r>
      <w:proofErr w:type="spellEnd"/>
      <w:r>
        <w:rPr>
          <w:rFonts w:eastAsiaTheme="minorEastAsia"/>
          <w:lang w:eastAsia="zh-CN"/>
        </w:rPr>
        <w:t xml:space="preserve"> with only PDB.</w:t>
      </w:r>
    </w:p>
  </w:comment>
  <w:comment w:id="1866" w:author="vivo_P_RAN2#123bis" w:date="2023-10-19T00:41:00Z" w:initials="">
    <w:p w14:paraId="6A8774EA" w14:textId="77777777" w:rsidR="00602B85" w:rsidRDefault="00602B85">
      <w:pPr>
        <w:pStyle w:val="a7"/>
        <w:rPr>
          <w:lang w:eastAsia="ko-KR"/>
        </w:rPr>
      </w:pPr>
      <w:r>
        <w:rPr>
          <w:rFonts w:eastAsiaTheme="minorEastAsia"/>
          <w:lang w:eastAsia="zh-CN"/>
        </w:rPr>
        <w:t>Rapporteur’s comments: captured this WA in the [Post123</w:t>
      </w:r>
      <w:proofErr w:type="gramStart"/>
      <w:r>
        <w:rPr>
          <w:rFonts w:eastAsiaTheme="minorEastAsia"/>
          <w:lang w:eastAsia="zh-CN"/>
        </w:rPr>
        <w:t>bis][</w:t>
      </w:r>
      <w:proofErr w:type="gramEnd"/>
      <w:r>
        <w:rPr>
          <w:rFonts w:eastAsiaTheme="minorEastAsia"/>
          <w:lang w:eastAsia="zh-CN"/>
        </w:rPr>
        <w:t xml:space="preserve">418][Relay]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 xml:space="preserve">message. </w:t>
      </w:r>
    </w:p>
  </w:comment>
  <w:comment w:id="1881" w:author="ZTE-Mengzhen" w:date="2023-10-23T15:24:00Z" w:initials="ZTE-Mengz">
    <w:p w14:paraId="62D77E80" w14:textId="77777777" w:rsidR="00602B85" w:rsidRDefault="00602B85">
      <w:pPr>
        <w:pStyle w:val="a7"/>
        <w:rPr>
          <w:rFonts w:eastAsia="宋体"/>
          <w:lang w:val="en-US" w:eastAsia="zh-CN"/>
        </w:rPr>
      </w:pPr>
      <w:r>
        <w:rPr>
          <w:rFonts w:eastAsia="宋体" w:hint="eastAsia"/>
          <w:lang w:val="en-US" w:eastAsia="zh-CN"/>
        </w:rPr>
        <w:t>This should be per destination/per UE pair. But how to identify the split QoS for each destination?</w:t>
      </w:r>
    </w:p>
  </w:comment>
  <w:comment w:id="1901" w:author="ZTE-Mengzhen" w:date="2023-10-23T15:26:00Z" w:initials="ZTE-Mengz">
    <w:p w14:paraId="41281900" w14:textId="77777777" w:rsidR="00602B85" w:rsidRDefault="00602B85">
      <w:pPr>
        <w:pStyle w:val="a7"/>
        <w:rPr>
          <w:rFonts w:eastAsia="宋体"/>
          <w:lang w:val="en-US" w:eastAsia="zh-CN"/>
        </w:rPr>
      </w:pPr>
      <w:r>
        <w:rPr>
          <w:rFonts w:eastAsia="宋体" w:hint="eastAsia"/>
          <w:lang w:val="en-US" w:eastAsia="zh-CN"/>
        </w:rPr>
        <w:t>As commented above, the split QoS on first hop should be per destination/per UE pair.</w:t>
      </w:r>
    </w:p>
  </w:comment>
  <w:comment w:id="1902" w:author="vivo(Rapp)" w:date="2023-10-24T15:24:00Z" w:initials="A">
    <w:p w14:paraId="6A77F791" w14:textId="77777777" w:rsidR="00602B85" w:rsidRDefault="00602B85" w:rsidP="00602B85">
      <w:pPr>
        <w:pStyle w:val="a7"/>
      </w:pPr>
      <w:r>
        <w:rPr>
          <w:rStyle w:val="afc"/>
        </w:rPr>
        <w:annotationRef/>
      </w:r>
      <w:r>
        <w:t>Sorry we don’t get the point. Do you have any suggestion on the concrete change?</w:t>
      </w:r>
    </w:p>
  </w:comment>
  <w:comment w:id="2550" w:author="vivo_P_RAN2#123bis" w:date="2023-10-18T20:28:00Z" w:initials="">
    <w:p w14:paraId="36184C39" w14:textId="73E21F7A" w:rsidR="00602B85" w:rsidRDefault="00602B85">
      <w:pPr>
        <w:pStyle w:val="a7"/>
      </w:pPr>
      <w:r>
        <w:rPr>
          <w:rFonts w:eastAsiaTheme="minorEastAsia"/>
          <w:lang w:eastAsia="zh-CN"/>
        </w:rPr>
        <w:t>Rapporteur’s comments: captured the above WA in the [Post123</w:t>
      </w:r>
      <w:proofErr w:type="gramStart"/>
      <w:r>
        <w:rPr>
          <w:rFonts w:eastAsiaTheme="minorEastAsia"/>
          <w:lang w:eastAsia="zh-CN"/>
        </w:rPr>
        <w:t>bis][</w:t>
      </w:r>
      <w:proofErr w:type="gramEnd"/>
      <w:r>
        <w:rPr>
          <w:rFonts w:eastAsiaTheme="minorEastAsia"/>
          <w:lang w:eastAsia="zh-CN"/>
        </w:rPr>
        <w:t>418][Relay] Rel-18 relay UE-to-UE CR (vivo)</w:t>
      </w:r>
    </w:p>
  </w:comment>
  <w:comment w:id="2551" w:author="vivo_P_RAN2#123bis" w:date="2023-10-18T20:28:00Z" w:initials="">
    <w:p w14:paraId="1FEF5632" w14:textId="77777777" w:rsidR="00602B85" w:rsidRDefault="00602B85">
      <w:pPr>
        <w:pStyle w:val="a7"/>
        <w:rPr>
          <w:rFonts w:eastAsia="Malgun Gothic"/>
          <w:lang w:eastAsia="ko-KR"/>
        </w:rPr>
      </w:pPr>
      <w:r>
        <w:rPr>
          <w:rFonts w:eastAsiaTheme="minorEastAsia"/>
          <w:lang w:eastAsia="zh-CN"/>
        </w:rPr>
        <w:t>Rapporteur’s comments: captured this WA in the [Post123</w:t>
      </w:r>
      <w:proofErr w:type="gramStart"/>
      <w:r>
        <w:rPr>
          <w:rFonts w:eastAsiaTheme="minorEastAsia"/>
          <w:lang w:eastAsia="zh-CN"/>
        </w:rPr>
        <w:t>bis][</w:t>
      </w:r>
      <w:proofErr w:type="gramEnd"/>
      <w:r>
        <w:rPr>
          <w:rFonts w:eastAsiaTheme="minorEastAsia"/>
          <w:lang w:eastAsia="zh-CN"/>
        </w:rPr>
        <w:t xml:space="preserve">418][Relay]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message.</w:t>
      </w:r>
    </w:p>
  </w:comment>
  <w:comment w:id="2552" w:author="vivo_P_RAN2#123" w:date="2023-08-30T11:06:00Z" w:initials="A">
    <w:p w14:paraId="5D813B07" w14:textId="77777777" w:rsidR="00602B85" w:rsidRDefault="00602B85">
      <w:pPr>
        <w:pStyle w:val="a7"/>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53" w:author="vivo_P_RAN2#123" w:date="2023-08-30T11:19:00Z" w:initials="A">
    <w:p w14:paraId="653244C0"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554" w:author="vivo_P_RAN2#123" w:date="2023-08-30T11:17:00Z" w:initials="A">
    <w:p w14:paraId="29287ABD"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55" w:author="vivo_P_RAN2#123" w:date="2023-08-30T11:20:00Z" w:initials="A">
    <w:p w14:paraId="59E915B1"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6F188A" w15:done="0"/>
  <w15:commentEx w15:paraId="5D2F5A34" w15:paraIdParent="036F188A" w15:done="0"/>
  <w15:commentEx w15:paraId="247E895D" w15:paraIdParent="036F188A" w15:done="0"/>
  <w15:commentEx w15:paraId="30A123D2" w15:done="0"/>
  <w15:commentEx w15:paraId="612C0FDB" w15:paraIdParent="30A123D2" w15:done="0"/>
  <w15:commentEx w15:paraId="4B8A4CBB" w15:done="0"/>
  <w15:commentEx w15:paraId="638045BA" w15:paraIdParent="4B8A4CBB" w15:done="0"/>
  <w15:commentEx w15:paraId="13A5549D" w15:done="0"/>
  <w15:commentEx w15:paraId="4EBEDEC1" w15:paraIdParent="13A5549D" w15:done="0"/>
  <w15:commentEx w15:paraId="09D70A63" w15:done="0"/>
  <w15:commentEx w15:paraId="3C8F9CFC" w15:paraIdParent="09D70A63" w15:done="0"/>
  <w15:commentEx w15:paraId="7A89062C" w15:done="0"/>
  <w15:commentEx w15:paraId="54457874" w15:paraIdParent="7A89062C" w15:done="0"/>
  <w15:commentEx w15:paraId="0A3E22E2" w15:done="0"/>
  <w15:commentEx w15:paraId="7B97E5B1" w15:paraIdParent="0A3E22E2" w15:done="0"/>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277F0E03" w15:paraIdParent="36B01A4D" w15:done="0"/>
  <w15:commentEx w15:paraId="5806A687" w15:paraIdParent="36B01A4D" w15:done="0"/>
  <w15:commentEx w15:paraId="6E127DF3" w15:done="0"/>
  <w15:commentEx w15:paraId="5B380142" w15:paraIdParent="6E127DF3" w15:done="0"/>
  <w15:commentEx w15:paraId="4316AD3E" w15:done="0"/>
  <w15:commentEx w15:paraId="5CEB6779" w15:done="0"/>
  <w15:commentEx w15:paraId="36F152A9" w15:paraIdParent="5CEB6779" w15:done="0"/>
  <w15:commentEx w15:paraId="4A723B96" w15:done="0"/>
  <w15:commentEx w15:paraId="7FF85396" w15:paraIdParent="4A723B96" w15:done="0"/>
  <w15:commentEx w15:paraId="3AE47EC3" w15:done="0"/>
  <w15:commentEx w15:paraId="738AA243" w15:paraIdParent="3AE47EC3" w15:done="0"/>
  <w15:commentEx w15:paraId="497FCFEF" w15:done="0"/>
  <w15:commentEx w15:paraId="2DFB1DC8" w15:done="0"/>
  <w15:commentEx w15:paraId="6B525C1E" w15:paraIdParent="2DFB1DC8" w15:done="0"/>
  <w15:commentEx w15:paraId="602F57E0" w15:done="0"/>
  <w15:commentEx w15:paraId="6583005B" w15:done="0"/>
  <w15:commentEx w15:paraId="235E0170" w15:paraIdParent="6583005B" w15:done="0"/>
  <w15:commentEx w15:paraId="6940319F" w15:done="0"/>
  <w15:commentEx w15:paraId="3F3FFF51" w15:paraIdParent="6940319F" w15:done="0"/>
  <w15:commentEx w15:paraId="6D3C792A" w15:done="0"/>
  <w15:commentEx w15:paraId="63ECE7B8" w15:paraIdParent="6D3C792A" w15:done="0"/>
  <w15:commentEx w15:paraId="04D6A815" w15:done="0"/>
  <w15:commentEx w15:paraId="6227579C" w15:paraIdParent="04D6A815" w15:done="0"/>
  <w15:commentEx w15:paraId="5489827D" w15:done="0"/>
  <w15:commentEx w15:paraId="6F8F12E2" w15:done="0"/>
  <w15:commentEx w15:paraId="7955C117" w15:paraIdParent="6F8F12E2" w15:done="0"/>
  <w15:commentEx w15:paraId="043EBA2B" w15:paraIdParent="6F8F12E2" w15:done="0"/>
  <w15:commentEx w15:paraId="3470371A" w15:done="0"/>
  <w15:commentEx w15:paraId="53E0A848" w15:paraIdParent="3470371A" w15:done="0"/>
  <w15:commentEx w15:paraId="1026A082" w15:done="0"/>
  <w15:commentEx w15:paraId="607154BA" w15:paraIdParent="1026A082" w15:done="0"/>
  <w15:commentEx w15:paraId="00583A7D" w15:done="0"/>
  <w15:commentEx w15:paraId="0C43051E" w15:paraIdParent="00583A7D" w15:done="0"/>
  <w15:commentEx w15:paraId="2E5613F4" w15:done="0"/>
  <w15:commentEx w15:paraId="68A86242" w15:paraIdParent="2E5613F4" w15:done="0"/>
  <w15:commentEx w15:paraId="112B17EC" w15:done="0"/>
  <w15:commentEx w15:paraId="29E1CD7C" w15:paraIdParent="112B17EC" w15:done="0"/>
  <w15:commentEx w15:paraId="001E7026" w15:done="0"/>
  <w15:commentEx w15:paraId="1CD491CC" w15:paraIdParent="001E7026" w15:done="0"/>
  <w15:commentEx w15:paraId="573722DA" w15:done="0"/>
  <w15:commentEx w15:paraId="475B05C7" w15:paraIdParent="573722DA" w15:done="0"/>
  <w15:commentEx w15:paraId="271B18D2" w15:done="0"/>
  <w15:commentEx w15:paraId="5BED83B9" w15:done="0"/>
  <w15:commentEx w15:paraId="0BB553E8" w15:done="0"/>
  <w15:commentEx w15:paraId="7D634865" w15:paraIdParent="0BB553E8" w15:done="0"/>
  <w15:commentEx w15:paraId="198B739A" w15:done="0"/>
  <w15:commentEx w15:paraId="5E525E90" w15:done="0"/>
  <w15:commentEx w15:paraId="4FA6891F" w15:paraIdParent="5E525E90" w15:done="0"/>
  <w15:commentEx w15:paraId="52D8E738" w15:done="0"/>
  <w15:commentEx w15:paraId="2C5808B0" w15:done="0"/>
  <w15:commentEx w15:paraId="443C3A06" w15:done="0"/>
  <w15:commentEx w15:paraId="490B36DD" w15:paraIdParent="443C3A06" w15:done="0"/>
  <w15:commentEx w15:paraId="2CD03B92" w15:done="0"/>
  <w15:commentEx w15:paraId="4AD440BB" w15:paraIdParent="2CD03B92" w15:done="0"/>
  <w15:commentEx w15:paraId="0DBC6D21" w15:done="0"/>
  <w15:commentEx w15:paraId="3A966CC1" w15:paraIdParent="0DBC6D21" w15:done="0"/>
  <w15:commentEx w15:paraId="11216E34" w15:done="0"/>
  <w15:commentEx w15:paraId="604418EB" w15:paraIdParent="11216E34" w15:done="0"/>
  <w15:commentEx w15:paraId="302879CC" w15:done="0"/>
  <w15:commentEx w15:paraId="1AF92911" w15:paraIdParent="302879CC" w15:done="0"/>
  <w15:commentEx w15:paraId="3C304DF0" w15:done="0"/>
  <w15:commentEx w15:paraId="4F38FF6A" w15:paraIdParent="3C304DF0" w15:done="0"/>
  <w15:commentEx w15:paraId="38313C13" w15:done="0"/>
  <w15:commentEx w15:paraId="4F627311" w15:paraIdParent="38313C13" w15:done="0"/>
  <w15:commentEx w15:paraId="3A057D74" w15:done="0"/>
  <w15:commentEx w15:paraId="2A66BD07" w15:paraIdParent="3A057D74" w15:done="0"/>
  <w15:commentEx w15:paraId="7B3473B4" w15:done="0"/>
  <w15:commentEx w15:paraId="3CFE7EFB" w15:done="0"/>
  <w15:commentEx w15:paraId="779079C1" w15:paraIdParent="3CFE7EFB" w15:done="0"/>
  <w15:commentEx w15:paraId="01A81E61" w15:done="0"/>
  <w15:commentEx w15:paraId="2F225256" w15:paraIdParent="01A81E61" w15:done="0"/>
  <w15:commentEx w15:paraId="6D667471" w15:done="0"/>
  <w15:commentEx w15:paraId="36C088F6" w15:paraIdParent="6D667471" w15:done="0"/>
  <w15:commentEx w15:paraId="13C7A0BF" w15:paraIdParent="6D667471" w15:done="0"/>
  <w15:commentEx w15:paraId="57492AD8" w15:done="0"/>
  <w15:commentEx w15:paraId="19AD9615" w15:paraIdParent="57492AD8" w15:done="0"/>
  <w15:commentEx w15:paraId="6997F8D7" w15:paraIdParent="57492AD8" w15:done="0"/>
  <w15:commentEx w15:paraId="13B76657" w15:done="0"/>
  <w15:commentEx w15:paraId="065AFAD8" w15:paraIdParent="13B76657" w15:done="0"/>
  <w15:commentEx w15:paraId="6A8774EA" w15:done="0"/>
  <w15:commentEx w15:paraId="62D77E80" w15:done="0"/>
  <w15:commentEx w15:paraId="41281900" w15:done="0"/>
  <w15:commentEx w15:paraId="6A77F791" w15:paraIdParent="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28E358E5" w16cex:dateUtc="2023-10-25T01:05: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F188A" w16cid:durableId="28E16334"/>
  <w16cid:commentId w16cid:paraId="5D2F5A34" w16cid:durableId="28E2116A"/>
  <w16cid:commentId w16cid:paraId="247E895D" w16cid:durableId="28E4D267"/>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09D70A63" w16cid:durableId="28E16339"/>
  <w16cid:commentId w16cid:paraId="3C8F9CFC" w16cid:durableId="28E21BC4"/>
  <w16cid:commentId w16cid:paraId="7A89062C" w16cid:durableId="28E3586B"/>
  <w16cid:commentId w16cid:paraId="54457874" w16cid:durableId="28E4D271"/>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277F0E03" w16cid:durableId="28E4D279"/>
  <w16cid:commentId w16cid:paraId="5806A687" w16cid:durableId="28E4D396"/>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497FCFEF" w16cid:durableId="28E3587C"/>
  <w16cid:commentId w16cid:paraId="2DFB1DC8" w16cid:durableId="28E16341"/>
  <w16cid:commentId w16cid:paraId="6B525C1E" w16cid:durableId="28E2282C"/>
  <w16cid:commentId w16cid:paraId="602F57E0" w16cid:durableId="28E4D286"/>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5489827D" w16cid:durableId="28E35887"/>
  <w16cid:commentId w16cid:paraId="6F8F12E2" w16cid:durableId="28E16345"/>
  <w16cid:commentId w16cid:paraId="7955C117" w16cid:durableId="28E22D19"/>
  <w16cid:commentId w16cid:paraId="043EBA2B" w16cid:durableId="28E4D292"/>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198B739A" w16cid:durableId="28E4D2A5"/>
  <w16cid:commentId w16cid:paraId="5E525E90" w16cid:durableId="28E1634C"/>
  <w16cid:commentId w16cid:paraId="4FA6891F" w16cid:durableId="28E23CC8"/>
  <w16cid:commentId w16cid:paraId="52D8E738" w16cid:durableId="28E3589E"/>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13C7A0BF" w16cid:durableId="28E4D46F"/>
  <w16cid:commentId w16cid:paraId="57492AD8" w16cid:durableId="28E1635A"/>
  <w16cid:commentId w16cid:paraId="19AD9615" w16cid:durableId="28E24143"/>
  <w16cid:commentId w16cid:paraId="6997F8D7" w16cid:durableId="28E358E5"/>
  <w16cid:commentId w16cid:paraId="13B76657" w16cid:durableId="28E1635B"/>
  <w16cid:commentId w16cid:paraId="065AFAD8" w16cid:durableId="28E2414A"/>
  <w16cid:commentId w16cid:paraId="6A8774EA" w16cid:durableId="28E1635C"/>
  <w16cid:commentId w16cid:paraId="62D77E80" w16cid:durableId="28E1635D"/>
  <w16cid:commentId w16cid:paraId="41281900" w16cid:durableId="28E1635E"/>
  <w16cid:commentId w16cid:paraId="6A77F791" w16cid:durableId="5090A4A8"/>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E66BF" w14:textId="77777777" w:rsidR="009F4AA4" w:rsidRDefault="009F4AA4">
      <w:pPr>
        <w:spacing w:after="0"/>
      </w:pPr>
      <w:r>
        <w:separator/>
      </w:r>
    </w:p>
  </w:endnote>
  <w:endnote w:type="continuationSeparator" w:id="0">
    <w:p w14:paraId="6DEE4754" w14:textId="77777777" w:rsidR="009F4AA4" w:rsidRDefault="009F4A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285BB" w14:textId="77777777" w:rsidR="009F4AA4" w:rsidRDefault="009F4AA4">
      <w:pPr>
        <w:spacing w:after="0"/>
      </w:pPr>
      <w:r>
        <w:separator/>
      </w:r>
    </w:p>
  </w:footnote>
  <w:footnote w:type="continuationSeparator" w:id="0">
    <w:p w14:paraId="407D532A" w14:textId="77777777" w:rsidR="009F4AA4" w:rsidRDefault="009F4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ACE2" w14:textId="77777777" w:rsidR="00602B85" w:rsidRDefault="00602B8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ABB1" w14:textId="77777777" w:rsidR="00602B85" w:rsidRDefault="00602B8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CEBE" w14:textId="77777777" w:rsidR="00602B85" w:rsidRDefault="00602B85">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4C7B" w14:textId="77777777" w:rsidR="00602B85" w:rsidRDefault="00602B8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5344A"/>
    <w:multiLevelType w:val="singleLevel"/>
    <w:tmpl w:val="5895344A"/>
    <w:lvl w:ilvl="0">
      <w:start w:val="1"/>
      <w:numFmt w:val="decimal"/>
      <w:suff w:val="space"/>
      <w:lvlText w:val="%1)"/>
      <w:lvlJc w:val="left"/>
    </w:lvl>
  </w:abstractNum>
  <w:abstractNum w:abstractNumId="16"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3"/>
  </w:num>
  <w:num w:numId="4">
    <w:abstractNumId w:val="4"/>
  </w:num>
  <w:num w:numId="5">
    <w:abstractNumId w:val="1"/>
  </w:num>
  <w:num w:numId="6">
    <w:abstractNumId w:val="11"/>
  </w:num>
  <w:num w:numId="7">
    <w:abstractNumId w:val="8"/>
  </w:num>
  <w:num w:numId="8">
    <w:abstractNumId w:val="0"/>
  </w:num>
  <w:num w:numId="9">
    <w:abstractNumId w:val="2"/>
  </w:num>
  <w:num w:numId="10">
    <w:abstractNumId w:val="16"/>
  </w:num>
  <w:num w:numId="11">
    <w:abstractNumId w:val="9"/>
  </w:num>
  <w:num w:numId="12">
    <w:abstractNumId w:val="14"/>
  </w:num>
  <w:num w:numId="13">
    <w:abstractNumId w:val="5"/>
  </w:num>
  <w:num w:numId="14">
    <w:abstractNumId w:val="12"/>
  </w:num>
  <w:num w:numId="15">
    <w:abstractNumId w:val="13"/>
  </w:num>
  <w:num w:numId="16">
    <w:abstractNumId w:val="7"/>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Rapp)">
    <w15:presenceInfo w15:providerId="None" w15:userId="vivo(Rapp)"/>
  </w15:person>
  <w15:person w15:author="Huawei, HiSilicon_Rui">
    <w15:presenceInfo w15:providerId="None" w15:userId="Huawei, HiSilicon_Rui"/>
  </w15:person>
  <w15:person w15:author="ZTE-Mengzhen">
    <w15:presenceInfo w15:providerId="None" w15:userId="ZTE-Mengzhen"/>
  </w15:person>
  <w15:person w15:author="Hyunjeong Kang (Samsung)">
    <w15:presenceInfo w15:providerId="None" w15:userId="Hyunjeong Kang (Samsung)"/>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B034B"/>
    <w:rsid w:val="000B1123"/>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60FA9"/>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1BB6"/>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E56EE"/>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4AA4"/>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4A01"/>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1CB4"/>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D4EE5"/>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17DC"/>
    <w:rsid w:val="00F3359B"/>
    <w:rsid w:val="00F37800"/>
    <w:rsid w:val="00F37DF8"/>
    <w:rsid w:val="00F425CB"/>
    <w:rsid w:val="00F43A3F"/>
    <w:rsid w:val="00F466CA"/>
    <w:rsid w:val="00F5342D"/>
    <w:rsid w:val="00F547C3"/>
    <w:rsid w:val="00F54AC6"/>
    <w:rsid w:val="00F57758"/>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paragraph" w:styleId="afe">
    <w:name w:val="List Paragraph"/>
    <w:basedOn w:val="a"/>
    <w:link w:val="aff"/>
    <w:uiPriority w:val="34"/>
    <w:qFormat/>
    <w:pPr>
      <w:ind w:left="720"/>
      <w:contextualSpacing/>
    </w:p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2">
    <w:name w:val="页眉 字符"/>
    <w:link w:val="af0"/>
    <w:qFormat/>
    <w:rPr>
      <w:rFonts w:ascii="Arial" w:hAnsi="Arial"/>
      <w:b/>
      <w:sz w:val="18"/>
      <w:lang w:val="en-GB" w:eastAsia="en-US"/>
    </w:rPr>
  </w:style>
  <w:style w:type="character" w:customStyle="1" w:styleId="af1">
    <w:name w:val="页脚 字符"/>
    <w:link w:val="af"/>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7">
    <w:name w:val="批注主题 字符"/>
    <w:basedOn w:val="a8"/>
    <w:link w:val="af6"/>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qFormat/>
    <w:rPr>
      <w:rFonts w:ascii="Courier New" w:eastAsia="Calibri" w:hAnsi="Courier New" w:cs="Times New Roman"/>
      <w:sz w:val="22"/>
      <w:szCs w:val="22"/>
      <w:lang w:val="nb-NO" w:eastAsia="en-US"/>
    </w:rPr>
  </w:style>
  <w:style w:type="character" w:customStyle="1" w:styleId="aff">
    <w:name w:val="列表段落 字符"/>
    <w:link w:val="afe"/>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c">
    <w:name w:val="纯文本 字符"/>
    <w:basedOn w:val="a0"/>
    <w:link w:val="ab"/>
    <w:semiHidden/>
    <w:qFormat/>
    <w:rPr>
      <w:rFonts w:ascii="Consolas" w:hAnsi="Consolas"/>
      <w:sz w:val="21"/>
      <w:szCs w:val="21"/>
      <w:lang w:val="en-GB" w:eastAsia="en-US"/>
    </w:rPr>
  </w:style>
  <w:style w:type="paragraph" w:customStyle="1" w:styleId="26">
    <w:name w:val="修订2"/>
    <w:hidden/>
    <w:uiPriority w:val="99"/>
    <w:semiHidden/>
    <w:qFormat/>
    <w:rPr>
      <w:rFonts w:eastAsia="Batang"/>
      <w:lang w:val="en-GB" w:eastAsia="en-US"/>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3">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a"/>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aff0">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oleObject" Target="embeddings/oleObject8.bin"/><Relationship Id="rId21" Type="http://schemas.openxmlformats.org/officeDocument/2006/relationships/package" Target="embeddings/Microsoft_Visio_Drawing.vsdx"/><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2.bin"/><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1.bin"/><Relationship Id="rId53"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image" Target="media/image13.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5.wmf"/><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openxmlformats.org/officeDocument/2006/relationships/image" Target="media/image10.wmf"/><Relationship Id="rId46" Type="http://schemas.openxmlformats.org/officeDocument/2006/relationships/image" Target="media/image14.wmf"/><Relationship Id="rId20" Type="http://schemas.openxmlformats.org/officeDocument/2006/relationships/image" Target="media/image3.e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5F64-4456-46D3-8C3E-37D9873F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131</Pages>
  <Words>53390</Words>
  <Characters>274962</Characters>
  <Application>Microsoft Office Word</Application>
  <DocSecurity>0</DocSecurity>
  <Lines>5850</Lines>
  <Paragraphs>4437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(Bingxue)</cp:lastModifiedBy>
  <cp:revision>2</cp:revision>
  <cp:lastPrinted>2411-12-31T14:59:00Z</cp:lastPrinted>
  <dcterms:created xsi:type="dcterms:W3CDTF">2023-10-26T04:06:00Z</dcterms:created>
  <dcterms:modified xsi:type="dcterms:W3CDTF">2023-10-26T04:06:00Z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