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commentsExtensible.xml" ContentType="application/vnd.openxmlformats-officedocument.wordprocessingml.commentsExtensible+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SimSun"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SimSun"/>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SimSun" w:hAnsi="Arial"/>
              </w:rPr>
              <w:t xml:space="preserve">Introduction of NR </w:t>
            </w:r>
            <w:proofErr w:type="spellStart"/>
            <w:r>
              <w:rPr>
                <w:rFonts w:ascii="Arial" w:eastAsia="SimSun" w:hAnsi="Arial"/>
              </w:rPr>
              <w:t>sidelink</w:t>
            </w:r>
            <w:proofErr w:type="spellEnd"/>
            <w:r>
              <w:rPr>
                <w:rFonts w:ascii="Arial" w:eastAsia="SimSun" w:hAnsi="Arial"/>
              </w:rPr>
              <w:t xml:space="preserve">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SimSun"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proofErr w:type="spellStart"/>
            <w:r>
              <w:rPr>
                <w:rFonts w:ascii="Arial" w:eastAsia="SimSun" w:hAnsi="Arial"/>
              </w:rPr>
              <w:t>NR_SL_relay_enh</w:t>
            </w:r>
            <w:proofErr w:type="spellEnd"/>
            <w:r>
              <w:rPr>
                <w:rFonts w:ascii="Arial" w:eastAsia="SimSun" w:hAnsi="Arial"/>
              </w:rPr>
              <w:t>-Core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w:t>
            </w:r>
            <w:r>
              <w:rPr>
                <w:sz w:val="18"/>
              </w:rPr>
              <w:t>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w:t>
            </w:r>
            <w:r>
              <w:rPr>
                <w:i/>
                <w:sz w:val="18"/>
              </w:rPr>
              <w:t>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 xml:space="preserve">Introduction of NR </w:t>
            </w:r>
            <w:proofErr w:type="spellStart"/>
            <w:r>
              <w:rPr>
                <w:rFonts w:cs="Arial"/>
                <w:color w:val="000000"/>
              </w:rPr>
              <w:t>sidelink</w:t>
            </w:r>
            <w:proofErr w:type="spellEnd"/>
            <w:r>
              <w:rPr>
                <w:rFonts w:cs="Arial"/>
                <w:color w:val="000000"/>
              </w:rPr>
              <w:t xml:space="preserve"> U2U relay</w:t>
            </w:r>
            <w:r>
              <w:rPr>
                <w:rFonts w:ascii="SimSun" w:eastAsia="SimSun" w:hAnsi="SimSun" w:cs="SimSun"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AN2#123bis</w:t>
              </w:r>
            </w:ins>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SimSun"/>
              </w:rPr>
              <w:t xml:space="preserve">NR </w:t>
            </w:r>
            <w:proofErr w:type="spellStart"/>
            <w:r>
              <w:rPr>
                <w:rFonts w:eastAsia="SimSun"/>
              </w:rPr>
              <w:t>sidelink</w:t>
            </w:r>
            <w:proofErr w:type="spellEnd"/>
            <w:r>
              <w:rPr>
                <w:rFonts w:eastAsia="SimSun"/>
              </w:rPr>
              <w:t xml:space="preserve"> U2U relay is not supported</w:t>
            </w:r>
            <w:r>
              <w:rPr>
                <w:rFonts w:eastAsia="SimSun"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ins w:id="3" w:author="vivo_P_RAN2#123bis" w:date="2023-10-19T19:29:00Z">
              <w:r>
                <w:t xml:space="preserve">5.8.9.1.2, 5.8.9.1.3, 5.8.9.1.9, </w:t>
              </w:r>
            </w:ins>
            <w:r>
              <w:t>5.8.9.3, 5.8.9.10.1, 5.8.9.10.2, 5.8.9.10.3, 5.8.9.10.4, 5.8.13.3, 5.8.X1.1, 5.8.X1.2</w:t>
            </w:r>
            <w:r>
              <w:t xml:space="preserve">, 5.8.X1.3, 5.8.X2.1, 5.8.X2.2, 5.8.X2.3, </w:t>
            </w:r>
            <w:ins w:id="4" w:author="vivo_P_RAN2#123bis" w:date="2023-10-19T19:36:00Z">
              <w:r>
                <w:t xml:space="preserve">5.8.X2.4, </w:t>
              </w:r>
            </w:ins>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77777777" w:rsidR="00EC64A9" w:rsidRDefault="002E78B0">
            <w:pPr>
              <w:pStyle w:val="CRCoverPage"/>
              <w:spacing w:after="0"/>
              <w:ind w:left="100"/>
            </w:pPr>
            <w:r>
              <w:t>This Running CR is based on TS 38.331 v17.</w:t>
            </w:r>
            <w:del w:id="5" w:author="vivo_P_RAN2#123bis" w:date="2023-10-18T14:08:00Z">
              <w:r>
                <w:delText>5</w:delText>
              </w:r>
            </w:del>
            <w:ins w:id="6" w:author="vivo_P_RAN2#123bis" w:date="2023-10-18T14:08:00Z">
              <w:r>
                <w:t>6</w:t>
              </w:r>
            </w:ins>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ins w:id="7" w:author="vivo_P_RAN2#123bis" w:date="2023-10-18T14:08:00Z">
              <w:r>
                <w:t>R2-2311562</w:t>
              </w:r>
            </w:ins>
            <w:ins w:id="8" w:author="vivo_P_RAN2#123bis" w:date="2023-10-18T14:09:00Z">
              <w:r>
                <w:t xml:space="preserve"> was endorsed in</w:t>
              </w:r>
            </w:ins>
            <w:ins w:id="9" w:author="vivo_P_RAN2#123bis" w:date="2023-10-18T14:11:00Z">
              <w:r>
                <w:t xml:space="preserve"> [AT123bis][</w:t>
              </w:r>
              <w:proofErr w:type="gramStart"/>
              <w:r>
                <w:t>414][</w:t>
              </w:r>
              <w:proofErr w:type="gramEnd"/>
              <w:r>
                <w:t>Relay] Relay RRC CR on UE-to-UE (vivo)</w:t>
              </w:r>
            </w:ins>
            <w:ins w:id="10" w:author="vivo_P_RAN2#123bis" w:date="2023-10-18T14:08:00Z">
              <w:r>
                <w:t>.</w:t>
              </w:r>
            </w:ins>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present document specifies the Radio Resource Control protocol for the radio </w:t>
      </w:r>
      <w:r>
        <w:rPr>
          <w:lang w:eastAsia="ja-JP"/>
        </w:rPr>
        <w:t>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proofErr w:type="spellStart"/>
      <w:r>
        <w:rPr>
          <w:lang w:eastAsia="ja-JP"/>
        </w:rPr>
        <w:t>FFSa</w:t>
      </w:r>
      <w:proofErr w:type="spellEnd"/>
      <w:r>
        <w:rPr>
          <w:lang w:eastAsia="ja-JP"/>
        </w:rPr>
        <w:t xml:space="preserve"> transparent container between source </w:t>
      </w:r>
      <w:proofErr w:type="spellStart"/>
      <w:r>
        <w:rPr>
          <w:lang w:eastAsia="ja-JP"/>
        </w:rPr>
        <w:t>gNB</w:t>
      </w:r>
      <w:proofErr w:type="spellEnd"/>
      <w:r>
        <w:rPr>
          <w:lang w:eastAsia="ja-JP"/>
        </w:rPr>
        <w:t xml:space="preserve"> and target </w:t>
      </w:r>
      <w:proofErr w:type="spellStart"/>
      <w:r>
        <w:rPr>
          <w:lang w:eastAsia="ja-JP"/>
        </w:rPr>
        <w:t>gNB</w:t>
      </w:r>
      <w:proofErr w:type="spellEnd"/>
      <w:r>
        <w:rPr>
          <w:lang w:eastAsia="ja-JP"/>
        </w:rPr>
        <w:t xml:space="preserve"> upon inter </w:t>
      </w:r>
      <w:proofErr w:type="spellStart"/>
      <w:r>
        <w:rPr>
          <w:lang w:eastAsia="ja-JP"/>
        </w:rPr>
        <w:t>gNB</w:t>
      </w:r>
      <w:proofErr w:type="spellEnd"/>
      <w:r>
        <w:rPr>
          <w:lang w:eastAsia="ja-JP"/>
        </w:rPr>
        <w:t xml:space="preserve"> </w:t>
      </w:r>
      <w:proofErr w:type="gramStart"/>
      <w:r>
        <w:rPr>
          <w:lang w:eastAsia="ja-JP"/>
        </w:rPr>
        <w:t>handover;</w:t>
      </w:r>
      <w:proofErr w:type="gramEnd"/>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w:t>
      </w:r>
      <w:r>
        <w:rPr>
          <w:lang w:eastAsia="ja-JP"/>
        </w:rPr>
        <w:t xml:space="preserve">ed in a transparent container between a source or target </w:t>
      </w:r>
      <w:proofErr w:type="spellStart"/>
      <w:r>
        <w:rPr>
          <w:lang w:eastAsia="ja-JP"/>
        </w:rPr>
        <w:t>gNB</w:t>
      </w:r>
      <w:proofErr w:type="spellEnd"/>
      <w:r>
        <w:rPr>
          <w:lang w:eastAsia="ja-JP"/>
        </w:rPr>
        <w:t xml:space="preserve">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w:t>
      </w:r>
      <w:proofErr w:type="spellStart"/>
      <w:r>
        <w:rPr>
          <w:lang w:eastAsia="ja-JP"/>
        </w:rPr>
        <w:t>eNB</w:t>
      </w:r>
      <w:proofErr w:type="spellEnd"/>
      <w:r>
        <w:rPr>
          <w:lang w:eastAsia="ja-JP"/>
        </w:rPr>
        <w:t xml:space="preserve"> and target </w:t>
      </w:r>
      <w:proofErr w:type="spellStart"/>
      <w:r>
        <w:rPr>
          <w:lang w:eastAsia="ja-JP"/>
        </w:rPr>
        <w:t>gNB</w:t>
      </w:r>
      <w:proofErr w:type="spellEnd"/>
      <w:r>
        <w:rPr>
          <w:lang w:eastAsia="ja-JP"/>
        </w:rPr>
        <w:t xml:space="preserve">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 xml:space="preserve">The RRC </w:t>
      </w:r>
      <w:r>
        <w:rPr>
          <w:lang w:eastAsia="ja-JP"/>
        </w:rPr>
        <w:t>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w:t>
      </w:r>
      <w:r>
        <w:rPr>
          <w:lang w:eastAsia="ja-JP"/>
        </w:rPr>
        <w:t>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w:t>
      </w:r>
      <w:r>
        <w:rPr>
          <w:lang w:eastAsia="ja-JP"/>
        </w:rPr>
        <w:t>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w:t>
      </w:r>
      <w:r>
        <w:rPr>
          <w:lang w:eastAsia="ja-JP"/>
        </w:rPr>
        <w:t xml:space="preserve">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 xml:space="preserve">3GPP TS 38.323: "NR; Packet Data Convergence Protocol (PDCP) </w:t>
      </w:r>
      <w:r>
        <w:rPr>
          <w:lang w:eastAsia="ja-JP"/>
        </w:rPr>
        <w:t>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w:t>
      </w:r>
      <w:r>
        <w:rPr>
          <w:lang w:eastAsia="ja-JP"/>
        </w:rPr>
        <w:t xml:space="preserve">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w:t>
      </w:r>
      <w:r>
        <w:rPr>
          <w:lang w:eastAsia="ja-JP"/>
        </w:rPr>
        <w:t>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 xml:space="preserve">3GPP TS 36.331: "Evolved Universal Terrestrial Radio Access (E-UTRA) Radio Resource Control (RRC); </w:t>
      </w:r>
      <w:r>
        <w:rPr>
          <w:lang w:eastAsia="ja-JP"/>
        </w:rPr>
        <w:t>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r>
      <w:r>
        <w:rPr>
          <w:lang w:eastAsia="ja-JP"/>
        </w:rPr>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w:t>
      </w:r>
      <w:r>
        <w:rPr>
          <w:lang w:eastAsia="ja-JP"/>
        </w:rPr>
        <w:t>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 xml:space="preserve">3GPP TS 36.101: "E-UTRA; User </w:t>
      </w:r>
      <w:r>
        <w:rPr>
          <w:lang w:eastAsia="ja-JP"/>
        </w:rPr>
        <w:t>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w:t>
      </w:r>
      <w:r>
        <w:rPr>
          <w:lang w:eastAsia="ja-JP"/>
        </w:rPr>
        <w: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 xml:space="preserve">3GPP TS 23.041: "Technical </w:t>
      </w:r>
      <w:r>
        <w:rPr>
          <w:lang w:eastAsia="ja-JP"/>
        </w:rPr>
        <w:t>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w:t>
      </w:r>
      <w:r>
        <w:rPr>
          <w:lang w:eastAsia="ja-JP"/>
        </w:rPr>
        <w: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3GP</w:t>
      </w:r>
      <w:r>
        <w:rPr>
          <w:lang w:eastAsia="ja-JP"/>
        </w:rPr>
        <w:t xml:space="preserve">P TS 38.423: "NG-RAN, </w:t>
      </w:r>
      <w:proofErr w:type="spellStart"/>
      <w:r>
        <w:rPr>
          <w:lang w:eastAsia="ja-JP"/>
        </w:rPr>
        <w:t>Xn</w:t>
      </w:r>
      <w:proofErr w:type="spellEnd"/>
      <w:r>
        <w:rPr>
          <w:lang w:eastAsia="ja-JP"/>
        </w:rPr>
        <w:t xml:space="preserve"> application protocol (</w:t>
      </w:r>
      <w:proofErr w:type="spellStart"/>
      <w:r>
        <w:rPr>
          <w:lang w:eastAsia="ja-JP"/>
        </w:rPr>
        <w:t>XnAP</w:t>
      </w:r>
      <w:proofErr w:type="spellEnd"/>
      <w:r>
        <w:rPr>
          <w:lang w:eastAsia="ja-JP"/>
        </w:rPr>
        <w:t>)".</w:t>
      </w:r>
    </w:p>
    <w:p w14:paraId="17BA6A1B" w14:textId="77777777" w:rsidR="00EC64A9" w:rsidRDefault="002E78B0">
      <w:pPr>
        <w:keepLines/>
        <w:overflowPunct w:val="0"/>
        <w:autoSpaceDE w:val="0"/>
        <w:autoSpaceDN w:val="0"/>
        <w:adjustRightInd w:val="0"/>
        <w:ind w:left="1702" w:hanging="1418"/>
        <w:textAlignment w:val="baseline"/>
        <w:rPr>
          <w:rFonts w:eastAsia="SimSun"/>
          <w:lang w:eastAsia="zh-CN"/>
        </w:rPr>
      </w:pPr>
      <w:r>
        <w:rPr>
          <w:lang w:eastAsia="ja-JP"/>
        </w:rPr>
        <w:t>[36]</w:t>
      </w:r>
      <w:r>
        <w:rPr>
          <w:lang w:eastAsia="ja-JP"/>
        </w:rPr>
        <w:tab/>
      </w:r>
      <w:r>
        <w:rPr>
          <w:rFonts w:eastAsia="SimSun"/>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 xml:space="preserve">3GPP TS 24.008: "Mobile radio interface layer 3 </w:t>
      </w:r>
      <w:r>
        <w:rPr>
          <w:lang w:eastAsia="ja-JP"/>
        </w:rPr>
        <w:t>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w:t>
      </w:r>
      <w:r>
        <w:rPr>
          <w:lang w:eastAsia="ja-JP"/>
        </w:rPr>
        <w:t xml:space="preserve">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3GPP TR 36.816: "Evolved Universal Terrestrial Radio Access (E-UTRA); S</w:t>
      </w:r>
      <w:r>
        <w:rPr>
          <w:lang w:eastAsia="ja-JP"/>
        </w:rPr>
        <w:t xml:space="preserve">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 xml:space="preserve">3GPP TS 25.133: "Requirements for Support </w:t>
      </w:r>
      <w:r>
        <w:rPr>
          <w:lang w:eastAsia="ja-JP"/>
        </w:rPr>
        <w:t>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w:t>
      </w:r>
      <w:r>
        <w:rPr>
          <w:lang w:eastAsia="ko-KR"/>
        </w:rPr>
        <w:t>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w:t>
      </w:r>
      <w:r>
        <w:rPr>
          <w:lang w:eastAsia="ja-JP"/>
        </w:rPr>
        <w:t>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 xml:space="preserve">3GPP TS 23.287: "Architecture enhancements for 5G System (5GS) to support </w:t>
      </w:r>
      <w:r>
        <w:rPr>
          <w:lang w:eastAsia="ja-JP"/>
        </w:rPr>
        <w:t>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w:t>
      </w:r>
      <w:r>
        <w:rPr>
          <w:lang w:eastAsia="ja-JP"/>
        </w:rPr>
        <w:t>-Everything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w:t>
      </w:r>
      <w:r>
        <w:rPr>
          <w:lang w:eastAsia="ja-JP"/>
        </w:rPr>
        <w:t xml:space="preserve">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w:t>
      </w:r>
      <w:r>
        <w:rPr>
          <w:lang w:eastAsia="ja-JP"/>
        </w:rPr>
        <w:t>lection for Minimization of Drive Tests (MDT); Overall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r>
      <w:r>
        <w:rPr>
          <w:lang w:eastAsia="ja-JP"/>
        </w:rPr>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w:t>
      </w:r>
      <w:proofErr w:type="spellStart"/>
      <w:r>
        <w:rPr>
          <w:lang w:eastAsia="zh-CN"/>
        </w:rPr>
        <w:t>ProSe</w:t>
      </w:r>
      <w:proofErr w:type="spellEnd"/>
      <w:r>
        <w:rPr>
          <w:lang w:eastAsia="zh-CN"/>
        </w:rPr>
        <w:t>)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w:t>
      </w:r>
      <w:r>
        <w:rPr>
          <w:lang w:eastAsia="zh-CN"/>
        </w:rPr>
        <w:t>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w:t>
      </w:r>
      <w:r>
        <w:rPr>
          <w:lang w:eastAsia="zh-CN"/>
        </w:rPr>
        <w:t>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w:t>
      </w:r>
      <w:r>
        <w:rPr>
          <w:lang w:eastAsia="zh-CN"/>
        </w:rPr>
        <w:t>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w:t>
      </w:r>
      <w:proofErr w:type="spellStart"/>
      <w:r>
        <w:rPr>
          <w:lang w:eastAsia="ja-JP"/>
        </w:rPr>
        <w:t>ProSe</w:t>
      </w:r>
      <w:proofErr w:type="spellEnd"/>
      <w:r>
        <w:rPr>
          <w:lang w:eastAsia="ja-JP"/>
        </w:rPr>
        <w:t>)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w:t>
      </w:r>
      <w:r>
        <w:rPr>
          <w:lang w:eastAsia="ja-JP"/>
        </w:rPr>
        <w:t>)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w:t>
      </w:r>
      <w:r>
        <w:rPr>
          <w:rFonts w:eastAsia="PMingLiU"/>
          <w:lang w:eastAsia="zh-TW"/>
        </w:rPr>
        <w:t xml:space="preserve">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 xml:space="preserve">Definitions, </w:t>
      </w:r>
      <w:proofErr w:type="gramStart"/>
      <w:r>
        <w:rPr>
          <w:rFonts w:ascii="Arial" w:eastAsia="MS Mincho" w:hAnsi="Arial"/>
          <w:sz w:val="36"/>
          <w:lang w:eastAsia="ja-JP"/>
        </w:rPr>
        <w:t>symbols</w:t>
      </w:r>
      <w:proofErr w:type="gramEnd"/>
      <w:r>
        <w:rPr>
          <w:rFonts w:ascii="Arial" w:eastAsia="MS Mincho" w:hAnsi="Arial"/>
          <w:sz w:val="36"/>
          <w:lang w:eastAsia="ja-JP"/>
        </w:rPr>
        <w:t xml:space="preserve"> and abbreviations</w:t>
      </w:r>
      <w:bookmarkEnd w:id="15"/>
      <w:bookmarkEnd w:id="1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For the purposes of the present document, the terms and definitions given in TR 21.905 [1] and the following apply. A term defined in the present document takes </w:t>
      </w:r>
      <w:r>
        <w:rPr>
          <w:lang w:eastAsia="ja-JP"/>
        </w:rPr>
        <w:t>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Broadca</w:t>
      </w:r>
      <w:r>
        <w:rPr>
          <w:b/>
          <w:lang w:eastAsia="ja-JP"/>
        </w:rPr>
        <w:t xml:space="preserve">st MRB: </w:t>
      </w:r>
      <w:r>
        <w:rPr>
          <w:rFonts w:eastAsia="DengXian"/>
          <w:lang w:eastAsia="zh-CN"/>
        </w:rPr>
        <w:t xml:space="preserve">A radio bearer </w:t>
      </w:r>
      <w:r>
        <w:rPr>
          <w:lang w:eastAsia="ja-JP"/>
        </w:rPr>
        <w:t>configured for MBS broadcast delivery</w:t>
      </w:r>
      <w:r>
        <w:rPr>
          <w:rFonts w:eastAsia="DengXian"/>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w:t>
      </w:r>
      <w:proofErr w:type="gramStart"/>
      <w:r>
        <w:rPr>
          <w:lang w:eastAsia="ja-JP"/>
        </w:rPr>
        <w:t>i.e.</w:t>
      </w:r>
      <w:proofErr w:type="gramEnd"/>
      <w:r>
        <w:rPr>
          <w:lang w:eastAsia="ja-JP"/>
        </w:rPr>
        <w:t xml:space="preserv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 xml:space="preserve">a bearer whose radio protocols </w:t>
      </w:r>
      <w:proofErr w:type="gramStart"/>
      <w:r>
        <w:rPr>
          <w:bCs/>
          <w:lang w:eastAsia="ja-JP"/>
        </w:rPr>
        <w:t>are located in</w:t>
      </w:r>
      <w:proofErr w:type="gramEnd"/>
      <w:r>
        <w:rPr>
          <w:bCs/>
          <w:lang w:eastAsia="ja-JP"/>
        </w:rPr>
        <w:t xml:space="preserve">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w:t>
      </w:r>
      <w:r>
        <w:rPr>
          <w:bCs/>
          <w:lang w:eastAsia="ja-JP"/>
        </w:rPr>
        <w:t>NB</w:t>
      </w:r>
      <w:proofErr w:type="spellEnd"/>
      <w:r>
        <w:rPr>
          <w:bCs/>
          <w:lang w:eastAsia="ja-JP"/>
        </w:rPr>
        <w:t xml:space="preserve">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w:t>
      </w:r>
      <w:r>
        <w:rPr>
          <w:lang w:eastAsia="ja-JP"/>
        </w:rPr>
        <w:t xml:space="preserve">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w:t>
      </w:r>
      <w:r>
        <w:rPr>
          <w:b/>
          <w:lang w:eastAsia="ja-JP"/>
        </w:rPr>
        <w:t>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w:t>
      </w:r>
      <w:proofErr w:type="gramStart"/>
      <w:r>
        <w:rPr>
          <w:lang w:eastAsia="ja-JP"/>
        </w:rPr>
        <w:t>i.e.</w:t>
      </w:r>
      <w:proofErr w:type="gramEnd"/>
      <w:r>
        <w:rPr>
          <w:lang w:eastAsia="ja-JP"/>
        </w:rPr>
        <w:t xml:space="preserv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w:t>
      </w:r>
      <w:r>
        <w:rPr>
          <w:rFonts w:eastAsia="MS Mincho"/>
          <w:lang w:eastAsia="ja-JP"/>
        </w:rPr>
        <w:t>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 xml:space="preserve">as defined </w:t>
      </w:r>
      <w:r>
        <w:rPr>
          <w:lang w:eastAsia="zh-CN"/>
        </w:rPr>
        <w:t>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w:t>
      </w:r>
      <w:r>
        <w:rPr>
          <w:i/>
          <w:lang w:eastAsia="ja-JP"/>
        </w:rPr>
        <w:t>atedInfo</w:t>
      </w:r>
      <w:proofErr w:type="spellEnd"/>
      <w:r>
        <w:rPr>
          <w:lang w:eastAsia="ja-JP"/>
        </w:rPr>
        <w:t>.</w:t>
      </w:r>
    </w:p>
    <w:p w14:paraId="05B08C14" w14:textId="77777777" w:rsidR="00EC64A9" w:rsidRDefault="002E78B0">
      <w:pPr>
        <w:overflowPunct w:val="0"/>
        <w:autoSpaceDE w:val="0"/>
        <w:autoSpaceDN w:val="0"/>
        <w:adjustRightInd w:val="0"/>
        <w:textAlignment w:val="baseline"/>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SimSun" w:hint="eastAsia"/>
            <w:lang w:val="en-US" w:eastAsia="zh-CN"/>
          </w:rPr>
          <w:t xml:space="preserve">and </w:t>
        </w:r>
        <w:proofErr w:type="spellStart"/>
        <w:r>
          <w:rPr>
            <w:rFonts w:eastAsia="DengXian"/>
            <w:lang w:val="en-US" w:eastAsia="ko" w:bidi="ar"/>
          </w:rPr>
          <w:t>ProSe</w:t>
        </w:r>
        <w:proofErr w:type="spellEnd"/>
        <w:r>
          <w:rPr>
            <w:rFonts w:eastAsia="DengXian"/>
            <w:lang w:val="en-US" w:eastAsia="ko" w:bidi="ar"/>
          </w:rPr>
          <w:t xml:space="preserve"> UE-to-UE Relay Communication</w:t>
        </w:r>
      </w:ins>
      <w:r>
        <w:rPr>
          <w:lang w:eastAsia="ja-JP"/>
        </w:rPr>
        <w:t>) as def</w:t>
      </w:r>
      <w:r>
        <w:rPr>
          <w:lang w:eastAsia="ja-JP"/>
        </w:rPr>
        <w:t>ined in TS 23.304 [65] between two or more nearby UEs, using NR technology but not traversing any network node</w:t>
      </w:r>
      <w:r>
        <w:rPr>
          <w:rFonts w:eastAsia="Malgun Gothic"/>
          <w:lang w:eastAsia="ko-KR"/>
        </w:rPr>
        <w:t>.</w:t>
      </w:r>
    </w:p>
    <w:p w14:paraId="60FAA179" w14:textId="77777777" w:rsidR="00EC64A9" w:rsidRDefault="002E78B0">
      <w:pPr>
        <w:overflowPunct w:val="0"/>
        <w:autoSpaceDE w:val="0"/>
        <w:autoSpaceDN w:val="0"/>
        <w:adjustRightInd w:val="0"/>
        <w:textAlignment w:val="baseline"/>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w:t>
      </w:r>
      <w:proofErr w:type="spellStart"/>
      <w:r>
        <w:rPr>
          <w:lang w:eastAsia="ja-JP"/>
        </w:rPr>
        <w:t>ProSe</w:t>
      </w:r>
      <w:proofErr w:type="spellEnd"/>
      <w:r>
        <w:rPr>
          <w:lang w:eastAsia="ja-JP"/>
        </w:rPr>
        <w:t xml:space="preserve"> UE-to-Network Relay discovery </w:t>
      </w:r>
      <w:ins w:id="24" w:author="vivo_P_RAN2#122" w:date="2023-08-07T07:39:00Z">
        <w:r>
          <w:rPr>
            <w:rFonts w:eastAsia="SimSun" w:hint="eastAsia"/>
            <w:lang w:val="en-US" w:eastAsia="zh-CN"/>
          </w:rPr>
          <w:t xml:space="preserve">and </w:t>
        </w:r>
        <w:proofErr w:type="spellStart"/>
        <w:r>
          <w:rPr>
            <w:lang w:eastAsia="ja-JP"/>
          </w:rPr>
          <w:t>ProSe</w:t>
        </w:r>
        <w:proofErr w:type="spellEnd"/>
        <w:r>
          <w:rPr>
            <w:lang w:eastAsia="ja-JP"/>
          </w:rPr>
          <w:t xml:space="preserve"> UE-to-</w:t>
        </w:r>
        <w:r>
          <w:rPr>
            <w:rFonts w:eastAsia="SimSun" w:hint="eastAsia"/>
            <w:lang w:val="en-US" w:eastAsia="zh-CN"/>
          </w:rPr>
          <w:t>UE</w:t>
        </w:r>
        <w:r>
          <w:rPr>
            <w:lang w:eastAsia="ja-JP"/>
          </w:rPr>
          <w:t xml:space="preserve"> Relay discovery</w:t>
        </w:r>
        <w:r>
          <w:rPr>
            <w:rFonts w:eastAsia="SimSun"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SimSun"/>
          <w:bCs/>
          <w:lang w:eastAsia="ja-JP"/>
        </w:rPr>
        <w:t>comprising</w:t>
      </w:r>
      <w:r>
        <w:rPr>
          <w:bCs/>
          <w:lang w:eastAsia="ja-JP"/>
        </w:rPr>
        <w:t xml:space="preserve"> of a PLMN ID and a CAG -ID combinati</w:t>
      </w:r>
      <w:r>
        <w:rPr>
          <w:bCs/>
          <w:lang w:eastAsia="ja-JP"/>
        </w:rPr>
        <w:t>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 xml:space="preserve">n RLC channel between L2 U2N </w:t>
      </w:r>
      <w:r>
        <w:rPr>
          <w:lang w:eastAsia="ja-JP"/>
        </w:rPr>
        <w:t>Remote UE and L2 U2N Relay UE,</w:t>
      </w:r>
      <w:r>
        <w:t xml:space="preserve"> </w:t>
      </w:r>
      <w:ins w:id="25" w:author="vivo_P_RAN2#122" w:date="2023-08-07T07:40:00Z">
        <w:r>
          <w:t xml:space="preserve">or between L2 U2U </w:t>
        </w:r>
        <w:r>
          <w:rPr>
            <w:rFonts w:eastAsia="SimSun"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w:t>
      </w:r>
      <w:r>
        <w:rPr>
          <w:lang w:eastAsia="ja-JP"/>
        </w:rPr>
        <w:t>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7B3EFF69" w14:textId="77777777" w:rsidR="00EC64A9" w:rsidRDefault="002E78B0">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proofErr w:type="spellStart"/>
      <w:r>
        <w:rPr>
          <w:b/>
          <w:bCs/>
          <w:lang w:eastAsia="zh-CN"/>
        </w:rPr>
        <w:t>RedCap</w:t>
      </w:r>
      <w:proofErr w:type="spellEnd"/>
      <w:r>
        <w:rPr>
          <w:b/>
          <w:bCs/>
          <w:lang w:eastAsia="zh-CN"/>
        </w:rPr>
        <w:t xml:space="preserve"> </w:t>
      </w:r>
      <w:r>
        <w:rPr>
          <w:b/>
          <w:bCs/>
          <w:lang w:eastAsia="zh-CN"/>
        </w:rPr>
        <w:t xml:space="preserve">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xml:space="preserve">: For a UE </w:t>
      </w:r>
      <w:r>
        <w:rPr>
          <w:lang w:eastAsia="ja-JP"/>
        </w:rPr>
        <w:t>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 xml:space="preserve">Serving </w:t>
      </w:r>
      <w:r>
        <w:rPr>
          <w:b/>
          <w:lang w:eastAsia="ja-JP"/>
        </w:rPr>
        <w:t>Cell</w:t>
      </w:r>
      <w:r>
        <w:rPr>
          <w:lang w:eastAsia="ja-JP"/>
        </w:rPr>
        <w:t xml:space="preserve">: For a UE in RRC_CONNECTED not configured with CA/DC there is only one serving cell comprising of the primary cell. For a UE in RRC_CONNECTED configured with CA/ DC the term 'serving cells' is used to denote the set of cells comprising of the Special </w:t>
      </w:r>
      <w:r>
        <w:rPr>
          <w:lang w:eastAsia="ja-JP"/>
        </w:rPr>
        <w:t>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w:t>
      </w:r>
      <w:proofErr w:type="gramStart"/>
      <w:r>
        <w:rPr>
          <w:lang w:eastAsia="ja-JP"/>
        </w:rPr>
        <w:t>i.e.</w:t>
      </w:r>
      <w:proofErr w:type="gramEnd"/>
      <w:r>
        <w:rPr>
          <w:lang w:eastAsia="ja-JP"/>
        </w:rPr>
        <w:t xml:space="preserv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 xml:space="preserve">an identifier </w:t>
      </w:r>
      <w:r>
        <w:rPr>
          <w:bCs/>
          <w:lang w:eastAsia="ja-JP"/>
        </w:rPr>
        <w:t>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w:t>
      </w:r>
      <w:r>
        <w:rPr>
          <w:lang w:eastAsia="ja-JP"/>
        </w:rPr>
        <w:t>,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w:t>
      </w:r>
      <w:r>
        <w:rPr>
          <w:rFonts w:eastAsia="MS Mincho"/>
          <w:b/>
        </w:rPr>
        <w:t>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SimSun" w:hint="eastAsia"/>
            <w:b/>
            <w:lang w:val="en-US" w:eastAsia="zh-CN"/>
          </w:rPr>
          <w:t>Remote</w:t>
        </w:r>
        <w:r>
          <w:rPr>
            <w:rFonts w:eastAsia="MS Mincho"/>
            <w:b/>
          </w:rPr>
          <w:t xml:space="preserve"> UE</w:t>
        </w:r>
        <w:r>
          <w:rPr>
            <w:rFonts w:eastAsia="SimSun" w:hint="eastAsia"/>
            <w:b/>
            <w:lang w:val="en-US" w:eastAsia="zh-CN"/>
          </w:rPr>
          <w:t xml:space="preserve">: </w:t>
        </w:r>
        <w:r>
          <w:rPr>
            <w:rFonts w:eastAsia="SimSun" w:hint="eastAsia"/>
            <w:lang w:val="en-US" w:eastAsia="zh-CN"/>
          </w:rPr>
          <w:t>A UE that communicat</w:t>
        </w:r>
        <w:r>
          <w:rPr>
            <w:rFonts w:eastAsia="SimSun"/>
            <w:lang w:val="en-US" w:eastAsia="zh-CN"/>
          </w:rPr>
          <w:t>es</w:t>
        </w:r>
        <w:r>
          <w:rPr>
            <w:rFonts w:eastAsia="SimSun" w:hint="eastAsia"/>
            <w:lang w:val="en-US" w:eastAsia="zh-CN"/>
          </w:rPr>
          <w:t xml:space="preserve"> with another UE via a U2U Relay UE</w:t>
        </w:r>
        <w:r>
          <w:rPr>
            <w:rFonts w:eastAsia="MS Mincho"/>
          </w:rPr>
          <w:t>.</w:t>
        </w:r>
      </w:ins>
    </w:p>
    <w:p w14:paraId="052B772E" w14:textId="77777777" w:rsidR="00EC64A9" w:rsidRDefault="002E78B0">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SimSun"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w:t>
      </w:r>
      <w:r>
        <w:rPr>
          <w:rFonts w:eastAsia="MS Mincho"/>
          <w:b/>
          <w:lang w:eastAsia="ja-JP"/>
        </w:rPr>
        <w:t>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w:t>
      </w:r>
      <w:r>
        <w:rPr>
          <w:lang w:eastAsia="ja-JP"/>
        </w:rPr>
        <w: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w:t>
      </w:r>
      <w:r>
        <w:rPr>
          <w:lang w:eastAsia="ja-JP"/>
        </w:rPr>
        <w:t>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w:t>
      </w:r>
      <w:r>
        <w:rPr>
          <w:lang w:eastAsia="ja-JP"/>
        </w:rPr>
        <w:t>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r>
      <w:r>
        <w:rPr>
          <w:lang w:eastAsia="ja-JP"/>
        </w:rPr>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w:t>
      </w:r>
      <w:r>
        <w:rPr>
          <w:lang w:eastAsia="ja-JP"/>
        </w:rPr>
        <w:t>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r>
      <w:r>
        <w:rPr>
          <w:lang w:eastAsia="ja-JP"/>
        </w:rPr>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w:t>
      </w:r>
      <w:r>
        <w:rPr>
          <w:lang w:eastAsia="ja-JP"/>
        </w:rPr>
        <w:t>-DC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w:t>
      </w:r>
      <w:r>
        <w:rPr>
          <w:lang w:eastAsia="ja-JP"/>
        </w:rPr>
        <w:t xml:space="preserve">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 xml:space="preserve">Integrated Access and </w:t>
      </w:r>
      <w:r>
        <w:rPr>
          <w:lang w:eastAsia="ja-JP"/>
        </w:rPr>
        <w:t>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w:t>
      </w:r>
      <w:r>
        <w:rPr>
          <w:lang w:eastAsia="ja-JP"/>
        </w:rPr>
        <w:t>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w:t>
      </w:r>
      <w:r>
        <w:rPr>
          <w:lang w:eastAsia="ja-JP"/>
        </w:rPr>
        <w:t>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 xml:space="preserve">E-UTRA NR Dual </w:t>
      </w:r>
      <w:r>
        <w:rPr>
          <w:lang w:eastAsia="ja-JP"/>
        </w:rPr>
        <w:t>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DengXian"/>
          <w:lang w:eastAsia="zh-CN"/>
        </w:rPr>
      </w:pPr>
      <w:r>
        <w:rPr>
          <w:rFonts w:eastAsia="DengXian"/>
          <w:lang w:eastAsia="zh-CN"/>
        </w:rPr>
        <w:t>NSAG</w:t>
      </w:r>
      <w:r>
        <w:rPr>
          <w:rFonts w:eastAsia="DengXian"/>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33" w:name="_Hlk92652518"/>
      <w:r>
        <w:rPr>
          <w:rFonts w:eastAsia="DengXian"/>
          <w:lang w:eastAsia="ja-JP"/>
        </w:rPr>
        <w:t>PEI</w:t>
      </w:r>
      <w:r>
        <w:rPr>
          <w:rFonts w:eastAsia="DengXian"/>
          <w:lang w:eastAsia="ja-JP"/>
        </w:rPr>
        <w:tab/>
        <w:t>Paging Early Indication</w:t>
      </w:r>
    </w:p>
    <w:bookmarkEnd w:id="3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w:t>
      </w:r>
      <w:r>
        <w:rPr>
          <w:lang w:eastAsia="ja-JP"/>
        </w:rPr>
        <w:t>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posSIB</w:t>
      </w:r>
      <w:proofErr w:type="spellEnd"/>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lastRenderedPageBreak/>
        <w:t>QoE</w:t>
      </w:r>
      <w:proofErr w:type="spellEnd"/>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 xml:space="preserve">Registered Public Land </w:t>
      </w:r>
      <w:r>
        <w:rPr>
          <w:lang w:eastAsia="ja-JP"/>
        </w:rPr>
        <w:t>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r>
      <w:proofErr w:type="spellStart"/>
      <w:r>
        <w:rPr>
          <w:lang w:eastAsia="ja-JP"/>
        </w:rPr>
        <w:t>Sidelink</w:t>
      </w:r>
      <w:proofErr w:type="spellEnd"/>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r>
      <w:r>
        <w:rPr>
          <w:lang w:eastAsia="ja-JP"/>
        </w:rPr>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SimSun"/>
        </w:rPr>
      </w:pPr>
      <w:r>
        <w:rPr>
          <w:rFonts w:eastAsia="SimSun"/>
        </w:rPr>
        <w:t>U2N</w:t>
      </w:r>
      <w:r>
        <w:rPr>
          <w:rFonts w:eastAsia="SimSun"/>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34" w:author="vivo_P_RAN2#122" w:date="2023-06-25T09:18:00Z"/>
          <w:rFonts w:eastAsia="SimSun"/>
        </w:rPr>
      </w:pPr>
      <w:ins w:id="35" w:author="vivo_P_RAN2#122" w:date="2023-06-25T09:18:00Z">
        <w:r>
          <w:rPr>
            <w:rFonts w:eastAsia="SimSun"/>
          </w:rPr>
          <w:t>U2U</w:t>
        </w:r>
        <w:r>
          <w:rPr>
            <w:rFonts w:eastAsia="SimSun"/>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r>
      <w:r>
        <w:rPr>
          <w:lang w:eastAsia="ja-JP"/>
        </w:rPr>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 xml:space="preserve">In the ASN.1, lower case may be used for some (parts) of the above abbreviations </w:t>
      </w:r>
      <w:proofErr w:type="gramStart"/>
      <w:r>
        <w:rPr>
          <w:lang w:eastAsia="ja-JP"/>
        </w:rPr>
        <w:t>e.g.</w:t>
      </w:r>
      <w:proofErr w:type="gramEnd"/>
      <w:r>
        <w:rPr>
          <w:lang w:eastAsia="ja-JP"/>
        </w:rPr>
        <w:t xml:space="preserve">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w:t>
      </w:r>
      <w:r>
        <w:rPr>
          <w:lang w:eastAsia="ko-KR"/>
        </w:rPr>
        <w:t>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4.2 describes the RRC protocol </w:t>
      </w:r>
      <w:proofErr w:type="gramStart"/>
      <w:r>
        <w:rPr>
          <w:lang w:eastAsia="ja-JP"/>
        </w:rPr>
        <w:t>model;</w:t>
      </w:r>
      <w:proofErr w:type="gramEnd"/>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4.3 specifies the services provided to upper layers as well as the services expected from lower </w:t>
      </w:r>
      <w:proofErr w:type="gramStart"/>
      <w:r>
        <w:rPr>
          <w:lang w:eastAsia="ja-JP"/>
        </w:rPr>
        <w:t>layers;</w:t>
      </w:r>
      <w:proofErr w:type="gramEnd"/>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4.4 lists the RRC </w:t>
      </w:r>
      <w:proofErr w:type="gramStart"/>
      <w:r>
        <w:rPr>
          <w:lang w:eastAsia="ja-JP"/>
        </w:rPr>
        <w:t>functions;</w:t>
      </w:r>
      <w:proofErr w:type="gramEnd"/>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5 specifies RRC </w:t>
      </w:r>
      <w:r>
        <w:rPr>
          <w:lang w:eastAsia="ja-JP"/>
        </w:rPr>
        <w:t xml:space="preserve">procedures, including UE state </w:t>
      </w:r>
      <w:proofErr w:type="gramStart"/>
      <w:r>
        <w:rPr>
          <w:lang w:eastAsia="ja-JP"/>
        </w:rPr>
        <w:t>transitions;</w:t>
      </w:r>
      <w:proofErr w:type="gramEnd"/>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clause 6 specifies the RRC messages in ASN.1 and </w:t>
      </w:r>
      <w:proofErr w:type="gramStart"/>
      <w:r>
        <w:rPr>
          <w:lang w:eastAsia="ja-JP"/>
        </w:rPr>
        <w:t>description;</w:t>
      </w:r>
      <w:proofErr w:type="gramEnd"/>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7 specifies the variables (including protocol timers and constants) and counters to be used by the </w:t>
      </w:r>
      <w:proofErr w:type="gramStart"/>
      <w:r>
        <w:rPr>
          <w:lang w:eastAsia="ja-JP"/>
        </w:rPr>
        <w:t>UE;</w:t>
      </w:r>
      <w:proofErr w:type="gramEnd"/>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8 specifies the </w:t>
      </w:r>
      <w:r>
        <w:rPr>
          <w:lang w:eastAsia="ja-JP"/>
        </w:rPr>
        <w:t xml:space="preserve">encoding of the RRC </w:t>
      </w:r>
      <w:proofErr w:type="gramStart"/>
      <w:r>
        <w:rPr>
          <w:lang w:eastAsia="ja-JP"/>
        </w:rPr>
        <w:t>messages;</w:t>
      </w:r>
      <w:proofErr w:type="gramEnd"/>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9 specifies the specified and default radio </w:t>
      </w:r>
      <w:proofErr w:type="gramStart"/>
      <w:r>
        <w:rPr>
          <w:lang w:eastAsia="ja-JP"/>
        </w:rPr>
        <w:t>configurations;</w:t>
      </w:r>
      <w:proofErr w:type="gramEnd"/>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10 specifies generic error </w:t>
      </w:r>
      <w:proofErr w:type="gramStart"/>
      <w:r>
        <w:rPr>
          <w:lang w:eastAsia="ja-JP"/>
        </w:rPr>
        <w:t>handling;</w:t>
      </w:r>
      <w:proofErr w:type="gramEnd"/>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11 specifies the RRC messages transferred across network </w:t>
      </w:r>
      <w:proofErr w:type="gramStart"/>
      <w:r>
        <w:rPr>
          <w:lang w:eastAsia="ja-JP"/>
        </w:rPr>
        <w:t>nodes;</w:t>
      </w:r>
      <w:proofErr w:type="gramEnd"/>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w:t>
      </w:r>
      <w:r>
        <w:rPr>
          <w:lang w:eastAsia="ja-JP"/>
        </w:rPr>
        <w: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w:t>
      </w:r>
      <w:r>
        <w:rPr>
          <w:lang w:eastAsia="ja-JP"/>
        </w:rPr>
        <w:t xml:space="preserve">se, </w:t>
      </w:r>
      <w:proofErr w:type="gramStart"/>
      <w:r>
        <w:rPr>
          <w:lang w:eastAsia="ja-JP"/>
        </w:rPr>
        <w:t>i.e.</w:t>
      </w:r>
      <w:proofErr w:type="gramEnd"/>
      <w:r>
        <w:rPr>
          <w:lang w:eastAsia="ja-JP"/>
        </w:rPr>
        <w:t xml:space="preserv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A UE specific DRX may be configured by upper </w:t>
      </w:r>
      <w:proofErr w:type="gramStart"/>
      <w:r>
        <w:rPr>
          <w:lang w:eastAsia="ja-JP"/>
        </w:rPr>
        <w:t>layers;</w:t>
      </w:r>
      <w:proofErr w:type="gramEnd"/>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w:t>
      </w:r>
      <w:r>
        <w:rPr>
          <w:lang w:eastAsia="ja-JP"/>
        </w:rPr>
        <w:t xml:space="preserve">M transmission of MBS </w:t>
      </w:r>
      <w:proofErr w:type="gramStart"/>
      <w:r>
        <w:rPr>
          <w:lang w:eastAsia="ja-JP"/>
        </w:rPr>
        <w:t>broadcast;</w:t>
      </w:r>
      <w:proofErr w:type="gramEnd"/>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UE controlled mobility based on network </w:t>
      </w:r>
      <w:proofErr w:type="gramStart"/>
      <w:r>
        <w:rPr>
          <w:lang w:eastAsia="ja-JP"/>
        </w:rPr>
        <w:t>configuration;</w:t>
      </w:r>
      <w:proofErr w:type="gramEnd"/>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roofErr w:type="gramStart"/>
      <w:r>
        <w:rPr>
          <w:lang w:eastAsia="ja-JP"/>
        </w:rPr>
        <w:t>);</w:t>
      </w:r>
      <w:proofErr w:type="gramEnd"/>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Monitors a Paging channel for CN paging using 5G-S-TMSI, except if the UE </w:t>
      </w:r>
      <w:r>
        <w:rPr>
          <w:lang w:eastAsia="ja-JP"/>
        </w:rPr>
        <w:t xml:space="preserve">is acting as a L2 U2N Remote </w:t>
      </w:r>
      <w:proofErr w:type="gramStart"/>
      <w:r>
        <w:rPr>
          <w:lang w:eastAsia="ja-JP"/>
        </w:rPr>
        <w:t>UE;</w:t>
      </w:r>
      <w:proofErr w:type="gramEnd"/>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If configured by upper layers for MBS multicast reception, monitors a Paging channel for CN paging using </w:t>
      </w:r>
      <w:proofErr w:type="gramStart"/>
      <w:r>
        <w:rPr>
          <w:lang w:eastAsia="ja-JP"/>
        </w:rPr>
        <w:t>TMGI;</w:t>
      </w:r>
      <w:proofErr w:type="gramEnd"/>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w:t>
      </w:r>
      <w:proofErr w:type="gramStart"/>
      <w:r>
        <w:rPr>
          <w:lang w:eastAsia="ja-JP"/>
        </w:rPr>
        <w:t>selection;</w:t>
      </w:r>
      <w:proofErr w:type="gramEnd"/>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Acquires system information and can send </w:t>
      </w:r>
      <w:r>
        <w:rPr>
          <w:lang w:eastAsia="ja-JP"/>
        </w:rPr>
        <w:t>SI request (if configured</w:t>
      </w:r>
      <w:proofErr w:type="gramStart"/>
      <w:r>
        <w:rPr>
          <w:lang w:eastAsia="ja-JP"/>
        </w:rPr>
        <w:t>);</w:t>
      </w:r>
      <w:proofErr w:type="gramEnd"/>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Performs logging of available measurements together with location and time for logged measurement configured </w:t>
      </w:r>
      <w:proofErr w:type="gramStart"/>
      <w:r>
        <w:rPr>
          <w:lang w:eastAsia="ja-JP"/>
        </w:rPr>
        <w:t>UEs;</w:t>
      </w:r>
      <w:proofErr w:type="gramEnd"/>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Performs idle/inactive measurements for idle/inactive measurement configured </w:t>
      </w:r>
      <w:proofErr w:type="gramStart"/>
      <w:r>
        <w:rPr>
          <w:lang w:eastAsia="ja-JP"/>
        </w:rPr>
        <w:t>UEs;</w:t>
      </w:r>
      <w:proofErr w:type="gramEnd"/>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w:t>
      </w:r>
      <w:r>
        <w:rPr>
          <w:lang w:eastAsia="ja-JP"/>
        </w:rPr>
        <w:t>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A UE specific DRX may be configured by upper layers or by RRC </w:t>
      </w:r>
      <w:proofErr w:type="gramStart"/>
      <w:r>
        <w:rPr>
          <w:lang w:eastAsia="ja-JP"/>
        </w:rPr>
        <w:t>layer;</w:t>
      </w:r>
      <w:proofErr w:type="gramEnd"/>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w:t>
      </w:r>
      <w:r>
        <w:rPr>
          <w:lang w:eastAsia="ja-JP"/>
        </w:rPr>
        <w:t xml:space="preserve"> for PTM transmission of MBS </w:t>
      </w:r>
      <w:proofErr w:type="gramStart"/>
      <w:r>
        <w:rPr>
          <w:lang w:eastAsia="ja-JP"/>
        </w:rPr>
        <w:t>broadcast;</w:t>
      </w:r>
      <w:proofErr w:type="gramEnd"/>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UE controlled mobility based on network </w:t>
      </w:r>
      <w:proofErr w:type="gramStart"/>
      <w:r>
        <w:rPr>
          <w:lang w:eastAsia="ja-JP"/>
        </w:rPr>
        <w:t>configuration;</w:t>
      </w:r>
      <w:proofErr w:type="gramEnd"/>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stores the UE Inactive AS </w:t>
      </w:r>
      <w:proofErr w:type="gramStart"/>
      <w:r>
        <w:rPr>
          <w:lang w:eastAsia="ja-JP"/>
        </w:rPr>
        <w:t>context;</w:t>
      </w:r>
      <w:proofErr w:type="gramEnd"/>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A RAN-based notification area is configured by RRC </w:t>
      </w:r>
      <w:proofErr w:type="gramStart"/>
      <w:r>
        <w:rPr>
          <w:lang w:eastAsia="ja-JP"/>
        </w:rPr>
        <w:t>layer;</w:t>
      </w:r>
      <w:proofErr w:type="gramEnd"/>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w:t>
      </w:r>
      <w:r>
        <w:rPr>
          <w:lang w:eastAsia="ja-JP"/>
        </w:rPr>
        <w:t xml:space="preserv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roofErr w:type="gramStart"/>
      <w:r>
        <w:rPr>
          <w:lang w:eastAsia="ja-JP"/>
        </w:rPr>
        <w:t>);</w:t>
      </w:r>
      <w:proofErr w:type="gramEnd"/>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During SDT procedure, monitors control channels associated with the shared data channel to determine if data is scheduled for </w:t>
      </w:r>
      <w:proofErr w:type="gramStart"/>
      <w:r>
        <w:rPr>
          <w:lang w:eastAsia="ja-JP"/>
        </w:rPr>
        <w:t>it;</w:t>
      </w:r>
      <w:proofErr w:type="gramEnd"/>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monitors a Paging channel for CN paging using 5G-S-TMSI and RAN paging using </w:t>
      </w:r>
      <w:proofErr w:type="spellStart"/>
      <w:r>
        <w:rPr>
          <w:lang w:eastAsia="ja-JP"/>
        </w:rPr>
        <w:t>fullI</w:t>
      </w:r>
      <w:proofErr w:type="spellEnd"/>
      <w:r>
        <w:rPr>
          <w:lang w:eastAsia="ja-JP"/>
        </w:rPr>
        <w:t xml:space="preserve">-RNTI, except if the UE is acting as a L2 U2N Remote </w:t>
      </w:r>
      <w:proofErr w:type="gramStart"/>
      <w:r>
        <w:rPr>
          <w:lang w:eastAsia="ja-JP"/>
        </w:rPr>
        <w:t>UE;</w:t>
      </w:r>
      <w:proofErr w:type="gramEnd"/>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w:t>
      </w:r>
      <w:r>
        <w:rPr>
          <w:lang w:eastAsia="ja-JP"/>
        </w:rPr>
        <w:t xml:space="preserve">re is not ongoing, monitors a Paging channel for paging using </w:t>
      </w:r>
      <w:proofErr w:type="gramStart"/>
      <w:r>
        <w:rPr>
          <w:lang w:eastAsia="ja-JP"/>
        </w:rPr>
        <w:t>TMGI;</w:t>
      </w:r>
      <w:proofErr w:type="gramEnd"/>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w:t>
      </w:r>
      <w:proofErr w:type="gramStart"/>
      <w:r>
        <w:rPr>
          <w:lang w:eastAsia="ja-JP"/>
        </w:rPr>
        <w:t>selection;</w:t>
      </w:r>
      <w:proofErr w:type="gramEnd"/>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w:t>
      </w:r>
      <w:r>
        <w:rPr>
          <w:lang w:eastAsia="ja-JP"/>
        </w:rPr>
        <w:t xml:space="preserve"> </w:t>
      </w:r>
      <w:proofErr w:type="gramStart"/>
      <w:r>
        <w:rPr>
          <w:lang w:eastAsia="ja-JP"/>
        </w:rPr>
        <w:t>area;</w:t>
      </w:r>
      <w:proofErr w:type="gramEnd"/>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roofErr w:type="gramStart"/>
      <w:r>
        <w:rPr>
          <w:lang w:eastAsia="ja-JP"/>
        </w:rPr>
        <w:t>);</w:t>
      </w:r>
      <w:proofErr w:type="gramEnd"/>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performs logging of available measurements together with location and time for logged </w:t>
      </w:r>
      <w:r>
        <w:rPr>
          <w:lang w:eastAsia="ja-JP"/>
        </w:rPr>
        <w:t xml:space="preserve">measurement configured </w:t>
      </w:r>
      <w:proofErr w:type="gramStart"/>
      <w:r>
        <w:rPr>
          <w:lang w:eastAsia="ja-JP"/>
        </w:rPr>
        <w:t>UEs;</w:t>
      </w:r>
      <w:proofErr w:type="gramEnd"/>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performs idle/inactive measurements for idle/inactive measurement configured </w:t>
      </w:r>
      <w:proofErr w:type="gramStart"/>
      <w:r>
        <w:rPr>
          <w:lang w:eastAsia="ja-JP"/>
        </w:rPr>
        <w:t>UEs;</w:t>
      </w:r>
      <w:proofErr w:type="gramEnd"/>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w:t>
      </w:r>
      <w:r>
        <w:rPr>
          <w:lang w:eastAsia="ja-JP"/>
        </w:rPr>
        <w:t xml:space="preserve">cast control information and </w:t>
      </w:r>
      <w:proofErr w:type="gramStart"/>
      <w:r>
        <w:rPr>
          <w:lang w:eastAsia="ja-JP"/>
        </w:rPr>
        <w:t>data;</w:t>
      </w:r>
      <w:proofErr w:type="gramEnd"/>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stores the AS </w:t>
      </w:r>
      <w:proofErr w:type="gramStart"/>
      <w:r>
        <w:rPr>
          <w:lang w:eastAsia="ja-JP"/>
        </w:rPr>
        <w:t>context;</w:t>
      </w:r>
      <w:proofErr w:type="gramEnd"/>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Transfer of unicast data to/from </w:t>
      </w:r>
      <w:proofErr w:type="gramStart"/>
      <w:r>
        <w:rPr>
          <w:lang w:eastAsia="ja-JP"/>
        </w:rPr>
        <w:t>UE;</w:t>
      </w:r>
      <w:proofErr w:type="gramEnd"/>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Transfer of MBS multicast data to </w:t>
      </w:r>
      <w:proofErr w:type="gramStart"/>
      <w:r>
        <w:rPr>
          <w:lang w:eastAsia="ja-JP"/>
        </w:rPr>
        <w:t>UE;</w:t>
      </w:r>
      <w:proofErr w:type="gramEnd"/>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w:t>
      </w:r>
      <w:r>
        <w:rPr>
          <w:lang w:eastAsia="ja-JP"/>
        </w:rPr>
        <w:t xml:space="preserve">ic </w:t>
      </w:r>
      <w:proofErr w:type="gramStart"/>
      <w:r>
        <w:rPr>
          <w:lang w:eastAsia="ja-JP"/>
        </w:rPr>
        <w:t>DRX;</w:t>
      </w:r>
      <w:proofErr w:type="gramEnd"/>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At lower layers, the UE may be configured with a DRX for PTM transmission of MBS broadcast and/or a DRX for MBS </w:t>
      </w:r>
      <w:proofErr w:type="gramStart"/>
      <w:r>
        <w:rPr>
          <w:lang w:eastAsia="ja-JP"/>
        </w:rPr>
        <w:t>multicast;</w:t>
      </w:r>
      <w:proofErr w:type="gramEnd"/>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UEs supporting CA, use of one or more </w:t>
      </w:r>
      <w:proofErr w:type="spellStart"/>
      <w:r>
        <w:rPr>
          <w:lang w:eastAsia="ja-JP"/>
        </w:rPr>
        <w:t>SCells</w:t>
      </w:r>
      <w:proofErr w:type="spellEnd"/>
      <w:r>
        <w:rPr>
          <w:lang w:eastAsia="ja-JP"/>
        </w:rPr>
        <w:t xml:space="preserve">, aggregated with the </w:t>
      </w:r>
      <w:proofErr w:type="spellStart"/>
      <w:r>
        <w:rPr>
          <w:lang w:eastAsia="ja-JP"/>
        </w:rPr>
        <w:t>SpCell</w:t>
      </w:r>
      <w:proofErr w:type="spellEnd"/>
      <w:r>
        <w:rPr>
          <w:lang w:eastAsia="ja-JP"/>
        </w:rPr>
        <w:t xml:space="preserve">, for increased </w:t>
      </w:r>
      <w:proofErr w:type="gramStart"/>
      <w:r>
        <w:rPr>
          <w:lang w:eastAsia="ja-JP"/>
        </w:rPr>
        <w:t>bandwidth;</w:t>
      </w:r>
      <w:proofErr w:type="gramEnd"/>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w:t>
      </w:r>
      <w:r>
        <w:rPr>
          <w:lang w:eastAsia="ja-JP"/>
        </w:rPr>
        <w:t xml:space="preserve">ng DC, use of one SCG, aggregated with the MCG, for increased </w:t>
      </w:r>
      <w:proofErr w:type="gramStart"/>
      <w:r>
        <w:rPr>
          <w:lang w:eastAsia="ja-JP"/>
        </w:rPr>
        <w:t>bandwidth;</w:t>
      </w:r>
      <w:proofErr w:type="gramEnd"/>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w:t>
      </w:r>
      <w:proofErr w:type="gramStart"/>
      <w:r>
        <w:rPr>
          <w:lang w:eastAsia="ja-JP"/>
        </w:rPr>
        <w:t>FDD;</w:t>
      </w:r>
      <w:proofErr w:type="gramEnd"/>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w:t>
      </w:r>
      <w:r>
        <w:rPr>
          <w:lang w:eastAsia="ja-JP"/>
        </w:rPr>
        <w:t>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Monitors Short Messages transmitted with P-RNTI over DCI (see clause 6.5), if </w:t>
      </w:r>
      <w:proofErr w:type="gramStart"/>
      <w:r>
        <w:rPr>
          <w:lang w:eastAsia="ja-JP"/>
        </w:rPr>
        <w:t>configured;</w:t>
      </w:r>
      <w:proofErr w:type="gramEnd"/>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Monitors control channels associated with the shared data channel to determine if data is scheduled for </w:t>
      </w:r>
      <w:proofErr w:type="gramStart"/>
      <w:r>
        <w:rPr>
          <w:lang w:eastAsia="ja-JP"/>
        </w:rPr>
        <w:t>it;</w:t>
      </w:r>
      <w:proofErr w:type="gramEnd"/>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Provides channel quality and feedback </w:t>
      </w:r>
      <w:proofErr w:type="gramStart"/>
      <w:r>
        <w:rPr>
          <w:lang w:eastAsia="ja-JP"/>
        </w:rPr>
        <w:t>informat</w:t>
      </w:r>
      <w:r>
        <w:rPr>
          <w:lang w:eastAsia="ja-JP"/>
        </w:rPr>
        <w:t>ion;</w:t>
      </w:r>
      <w:proofErr w:type="gramEnd"/>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Performs neighbouring cell measurements and </w:t>
      </w:r>
      <w:proofErr w:type="gramStart"/>
      <w:r>
        <w:rPr>
          <w:lang w:eastAsia="ja-JP"/>
        </w:rPr>
        <w:t>measurement</w:t>
      </w:r>
      <w:proofErr w:type="gramEnd"/>
      <w:r>
        <w:rPr>
          <w:lang w:eastAsia="ja-JP"/>
        </w:rPr>
        <w:t xml:space="preserve">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Acquires system </w:t>
      </w:r>
      <w:proofErr w:type="gramStart"/>
      <w:r>
        <w:rPr>
          <w:lang w:eastAsia="ja-JP"/>
        </w:rPr>
        <w:t>information;</w:t>
      </w:r>
      <w:proofErr w:type="gramEnd"/>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Performs immediate MDT measurement together with available location </w:t>
      </w:r>
      <w:proofErr w:type="gramStart"/>
      <w:r>
        <w:rPr>
          <w:lang w:eastAsia="ja-JP"/>
        </w:rPr>
        <w:t>reporting;</w:t>
      </w:r>
      <w:proofErr w:type="gramEnd"/>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If configured by upper layers for MBS broadcast reception, acquires </w:t>
      </w:r>
      <w:r>
        <w:rPr>
          <w:lang w:eastAsia="ja-JP"/>
        </w:rPr>
        <w:t>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246.7pt" o:ole="">
            <v:imagedata r:id="rId16" o:title=""/>
          </v:shape>
          <o:OLEObject Type="Embed" ProgID="Word.Document.12" ShapeID="_x0000_i1025" DrawAspect="Content" ObjectID="_1759604849"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w:t>
      </w:r>
      <w:r>
        <w:rPr>
          <w:lang w:eastAsia="ja-JP"/>
        </w:rPr>
        <w: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6.5pt;height:273pt" o:ole="">
            <v:imagedata r:id="rId18" o:title=""/>
          </v:shape>
          <o:OLEObject Type="Embed" ProgID="Word.Document.12" ShapeID="_x0000_i1026" DrawAspect="Content" ObjectID="_1759604850"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13.25pt;height:53.25pt" o:ole="">
            <v:imagedata r:id="rId20" o:title=""/>
          </v:shape>
          <o:OLEObject Type="Embed" ProgID="Visio.Drawing.15" ShapeID="_x0000_i1027" DrawAspect="Content" ObjectID="_1759604851"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SimSun"/>
          <w:lang w:eastAsia="ja-JP"/>
        </w:rPr>
        <w:t>s</w:t>
      </w:r>
      <w:r>
        <w:rPr>
          <w:lang w:eastAsia="ja-JP"/>
        </w:rPr>
        <w:t>) that are used only for the transmission of RRC and NAS</w:t>
      </w:r>
      <w:r>
        <w:rPr>
          <w:lang w:eastAsia="ja-JP"/>
        </w:rPr>
        <w:t xml:space="preserve">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SRB0 is for RRC messages using the CCCH logical </w:t>
      </w:r>
      <w:proofErr w:type="gramStart"/>
      <w:r>
        <w:rPr>
          <w:lang w:eastAsia="ja-JP"/>
        </w:rPr>
        <w:t>channel;</w:t>
      </w:r>
      <w:proofErr w:type="gramEnd"/>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w:t>
      </w:r>
      <w:r>
        <w:rPr>
          <w:lang w:eastAsia="ja-JP"/>
        </w:rPr>
        <w:t xml:space="preserve">, all using DCCH logical </w:t>
      </w:r>
      <w:proofErr w:type="gramStart"/>
      <w:r>
        <w:rPr>
          <w:lang w:eastAsia="ja-JP"/>
        </w:rPr>
        <w:t>channel;</w:t>
      </w:r>
      <w:proofErr w:type="gramEnd"/>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SRB2 is for NAS messages and for RRC messages which include logged measurement information, all using DCCH logical channel. SRB2 has a lower priority than SRB1 and may be configured by the network after AS security </w:t>
      </w:r>
      <w:proofErr w:type="gramStart"/>
      <w:r>
        <w:rPr>
          <w:lang w:eastAsia="ja-JP"/>
        </w:rPr>
        <w:t>activ</w:t>
      </w:r>
      <w:r>
        <w:rPr>
          <w:lang w:eastAsia="ja-JP"/>
        </w:rPr>
        <w:t>ation;</w:t>
      </w:r>
      <w:proofErr w:type="gramEnd"/>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SRB3 is for specific RRC messages when UE is in (NG)EN-DC or NR-DC, all using DCCH logical </w:t>
      </w:r>
      <w:proofErr w:type="gramStart"/>
      <w:r>
        <w:rPr>
          <w:lang w:eastAsia="ja-JP"/>
        </w:rPr>
        <w:t>channel;</w:t>
      </w:r>
      <w:proofErr w:type="gramEnd"/>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w:t>
      </w:r>
      <w:r>
        <w:rPr>
          <w:lang w:eastAsia="ja-JP"/>
        </w:rPr>
        <w: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w:t>
      </w:r>
      <w:proofErr w:type="gramStart"/>
      <w:r>
        <w:rPr>
          <w:lang w:eastAsia="ja-JP"/>
        </w:rPr>
        <w:t>i.e.</w:t>
      </w:r>
      <w:proofErr w:type="gramEnd"/>
      <w:r>
        <w:rPr>
          <w:lang w:eastAsia="ja-JP"/>
        </w:rPr>
        <w:t xml:space="preserve"> with joint success/failure) procedure: bearer establishment/modification/release. In uplink p</w:t>
      </w:r>
      <w:r>
        <w:rPr>
          <w:lang w:eastAsia="ja-JP"/>
        </w:rPr>
        <w:t>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The NAS messages transferred via SRB2 are also contained in RRC messages, which however do not include any RRC </w:t>
      </w:r>
      <w:r>
        <w:rPr>
          <w:lang w:eastAsia="ja-JP"/>
        </w:rPr>
        <w:t>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 xml:space="preserve">Once AS security is activated, all RRC messages on SRB1, SRB2, SRB3 and SRB4, including those containing NAS messages, are integrity protected and ciphered by PDCP. NAS independently applies integrity protection and ciphering </w:t>
      </w:r>
      <w:r>
        <w:rPr>
          <w:lang w:eastAsia="ja-JP"/>
        </w:rPr>
        <w:t>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w:t>
      </w:r>
      <w:r>
        <w:rPr>
          <w:lang w:eastAsia="ja-JP"/>
        </w:rPr>
        <w:t xml:space="preserve"> with the highest priority Channel Access Priority Class (CAPC), (</w:t>
      </w:r>
      <w:proofErr w:type="gramStart"/>
      <w:r>
        <w:rPr>
          <w:lang w:eastAsia="ja-JP"/>
        </w:rPr>
        <w:t>i.e.</w:t>
      </w:r>
      <w:proofErr w:type="gramEnd"/>
      <w:r>
        <w:rPr>
          <w:lang w:eastAsia="ja-JP"/>
        </w:rPr>
        <w:t xml:space="preserv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 xml:space="preserve">Broadcast of </w:t>
      </w:r>
      <w:r>
        <w:rPr>
          <w:lang w:eastAsia="ja-JP"/>
        </w:rPr>
        <w:t xml:space="preserve">common control </w:t>
      </w:r>
      <w:proofErr w:type="gramStart"/>
      <w:r>
        <w:rPr>
          <w:lang w:eastAsia="ja-JP"/>
        </w:rPr>
        <w:t>information;</w:t>
      </w:r>
      <w:proofErr w:type="gramEnd"/>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 xml:space="preserve">Notification of UEs in RRC_IDLE, </w:t>
      </w:r>
      <w:proofErr w:type="gramStart"/>
      <w:r>
        <w:rPr>
          <w:lang w:eastAsia="ja-JP"/>
        </w:rPr>
        <w:t>e.g.</w:t>
      </w:r>
      <w:proofErr w:type="gramEnd"/>
      <w:r>
        <w:rPr>
          <w:lang w:eastAsia="ja-JP"/>
        </w:rPr>
        <w:t xml:space="preserve">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 xml:space="preserve">Notification of UEs about ETWS and/or </w:t>
      </w:r>
      <w:proofErr w:type="gramStart"/>
      <w:r>
        <w:rPr>
          <w:lang w:eastAsia="ja-JP"/>
        </w:rPr>
        <w:t>CMAS;</w:t>
      </w:r>
      <w:proofErr w:type="gramEnd"/>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Transfer of dedicated </w:t>
      </w:r>
      <w:proofErr w:type="gramStart"/>
      <w:r>
        <w:rPr>
          <w:lang w:eastAsia="ja-JP"/>
        </w:rPr>
        <w:t>signalling;</w:t>
      </w:r>
      <w:proofErr w:type="gramEnd"/>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Broadcast of positioning assistance </w:t>
      </w:r>
      <w:proofErr w:type="gramStart"/>
      <w:r>
        <w:rPr>
          <w:lang w:eastAsia="ja-JP"/>
        </w:rPr>
        <w:t>data;</w:t>
      </w:r>
      <w:proofErr w:type="gramEnd"/>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w:t>
      </w:r>
      <w:r>
        <w:rPr>
          <w:lang w:eastAsia="ja-JP"/>
        </w:rPr>
        <w:t>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 xml:space="preserve">Integrity protection, ciphering and loss-less in-sequence delivery of </w:t>
      </w:r>
      <w:r>
        <w:rPr>
          <w:lang w:eastAsia="ja-JP"/>
        </w:rPr>
        <w:t xml:space="preserve">information without </w:t>
      </w:r>
      <w:proofErr w:type="gramStart"/>
      <w:r>
        <w:rPr>
          <w:lang w:eastAsia="ja-JP"/>
        </w:rPr>
        <w:t>duplication;</w:t>
      </w:r>
      <w:proofErr w:type="gramEnd"/>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Including NAS common </w:t>
      </w:r>
      <w:proofErr w:type="gramStart"/>
      <w:r>
        <w:rPr>
          <w:lang w:eastAsia="ja-JP"/>
        </w:rPr>
        <w:t>information;</w:t>
      </w:r>
      <w:proofErr w:type="gramEnd"/>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w:t>
      </w:r>
      <w:proofErr w:type="gramStart"/>
      <w:r>
        <w:rPr>
          <w:lang w:eastAsia="ja-JP"/>
        </w:rPr>
        <w:t>e.g.</w:t>
      </w:r>
      <w:proofErr w:type="gramEnd"/>
      <w:r>
        <w:rPr>
          <w:lang w:eastAsia="ja-JP"/>
        </w:rPr>
        <w:t xml:space="preserve"> cell (re-)sele</w:t>
      </w:r>
      <w:r>
        <w:rPr>
          <w:lang w:eastAsia="ja-JP"/>
        </w:rPr>
        <w:t>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Including ETWS notification, CMAS </w:t>
      </w:r>
      <w:proofErr w:type="gramStart"/>
      <w:r>
        <w:rPr>
          <w:lang w:eastAsia="ja-JP"/>
        </w:rPr>
        <w:t>notification;</w:t>
      </w:r>
      <w:proofErr w:type="gramEnd"/>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w:t>
      </w:r>
      <w:r>
        <w:rPr>
          <w:lang w:eastAsia="ja-JP"/>
        </w:rPr>
        <w:t>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r>
      <w:proofErr w:type="gramStart"/>
      <w:r>
        <w:rPr>
          <w:lang w:eastAsia="ja-JP"/>
        </w:rPr>
        <w:t>Paging;</w:t>
      </w:r>
      <w:proofErr w:type="gramEnd"/>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Establishment/modification/suspension/resumption/release of RRC connection, including </w:t>
      </w:r>
      <w:proofErr w:type="gramStart"/>
      <w:r>
        <w:rPr>
          <w:lang w:eastAsia="ja-JP"/>
        </w:rPr>
        <w:t>e.g.</w:t>
      </w:r>
      <w:proofErr w:type="gramEnd"/>
      <w:r>
        <w:rPr>
          <w:lang w:eastAsia="ja-JP"/>
        </w:rPr>
        <w:t xml:space="preserve"> assignment/modification of UE identity (C-RNTI, </w:t>
      </w:r>
      <w:proofErr w:type="spellStart"/>
      <w:r>
        <w:rPr>
          <w:lang w:eastAsia="ja-JP"/>
        </w:rPr>
        <w:t>fullI</w:t>
      </w:r>
      <w:proofErr w:type="spellEnd"/>
      <w:r>
        <w:rPr>
          <w:lang w:eastAsia="ja-JP"/>
        </w:rPr>
        <w:t>-RNTI, etc.), establishment/modification/suspension/resumption/release of SRBs (ex</w:t>
      </w:r>
      <w:r>
        <w:rPr>
          <w:lang w:eastAsia="ja-JP"/>
        </w:rPr>
        <w:t>cept for SRB0</w:t>
      </w:r>
      <w:r>
        <w:rPr>
          <w:rFonts w:eastAsia="SimSun"/>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Access </w:t>
      </w:r>
      <w:proofErr w:type="gramStart"/>
      <w:r>
        <w:rPr>
          <w:lang w:eastAsia="ja-JP"/>
        </w:rPr>
        <w:t>barring;</w:t>
      </w:r>
      <w:proofErr w:type="gramEnd"/>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Initial AS security activation, </w:t>
      </w:r>
      <w:proofErr w:type="gramStart"/>
      <w:r>
        <w:rPr>
          <w:lang w:eastAsia="ja-JP"/>
        </w:rPr>
        <w:t>i.e.</w:t>
      </w:r>
      <w:proofErr w:type="gramEnd"/>
      <w:r>
        <w:rPr>
          <w:lang w:eastAsia="ja-JP"/>
        </w:rPr>
        <w:t xml:space="preserv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RRC connection mobility including </w:t>
      </w:r>
      <w:proofErr w:type="gramStart"/>
      <w:r>
        <w:rPr>
          <w:lang w:eastAsia="ja-JP"/>
        </w:rPr>
        <w:t>e.g.</w:t>
      </w:r>
      <w:proofErr w:type="gramEnd"/>
      <w:r>
        <w:rPr>
          <w:lang w:eastAsia="ja-JP"/>
        </w:rPr>
        <w:t xml:space="preserve"> intra-frequency and inter-frequency handover, pat</w:t>
      </w:r>
      <w:r>
        <w:rPr>
          <w:lang w:eastAsia="ja-JP"/>
        </w:rPr>
        <w:t xml:space="preserve">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w:t>
      </w:r>
      <w:r>
        <w:rPr>
          <w:lang w:eastAsia="ja-JP"/>
        </w:rPr>
        <w:t>ion/suspension/resumption/release of RBs carrying user data (DRBs/MRBs</w:t>
      </w:r>
      <w:proofErr w:type="gramStart"/>
      <w:r>
        <w:rPr>
          <w:lang w:eastAsia="ja-JP"/>
        </w:rPr>
        <w:t>);</w:t>
      </w:r>
      <w:proofErr w:type="gramEnd"/>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Radio configuration control including </w:t>
      </w:r>
      <w:proofErr w:type="gramStart"/>
      <w:r>
        <w:rPr>
          <w:lang w:eastAsia="ja-JP"/>
        </w:rPr>
        <w:t>e.g.</w:t>
      </w:r>
      <w:proofErr w:type="gramEnd"/>
      <w:r>
        <w:rPr>
          <w:lang w:eastAsia="ja-JP"/>
        </w:rPr>
        <w:t xml:space="preserve">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DC, cell management including </w:t>
      </w:r>
      <w:proofErr w:type="gramStart"/>
      <w:r>
        <w:rPr>
          <w:lang w:eastAsia="ja-JP"/>
        </w:rPr>
        <w:t>e.g.</w:t>
      </w:r>
      <w:proofErr w:type="gramEnd"/>
      <w:r>
        <w:rPr>
          <w:lang w:eastAsia="ja-JP"/>
        </w:rPr>
        <w:t xml:space="preserve"> </w:t>
      </w:r>
      <w:r>
        <w:rPr>
          <w:lang w:eastAsia="ja-JP"/>
        </w:rPr>
        <w:t xml:space="preserve">change of </w:t>
      </w:r>
      <w:proofErr w:type="spellStart"/>
      <w:r>
        <w:rPr>
          <w:lang w:eastAsia="ja-JP"/>
        </w:rPr>
        <w:t>PSCell</w:t>
      </w:r>
      <w:proofErr w:type="spellEnd"/>
      <w:r>
        <w:rPr>
          <w:lang w:eastAsia="ja-JP"/>
        </w:rPr>
        <w:t>,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CA, cell management including </w:t>
      </w:r>
      <w:proofErr w:type="gramStart"/>
      <w:r>
        <w:rPr>
          <w:lang w:eastAsia="ja-JP"/>
        </w:rPr>
        <w:t>e.g.</w:t>
      </w:r>
      <w:proofErr w:type="gramEnd"/>
      <w:r>
        <w:rPr>
          <w:lang w:eastAsia="ja-JP"/>
        </w:rPr>
        <w:t xml:space="preserve"> addition/modification/release of </w:t>
      </w:r>
      <w:proofErr w:type="spellStart"/>
      <w:r>
        <w:rPr>
          <w:lang w:eastAsia="ja-JP"/>
        </w:rPr>
        <w:t>SCell</w:t>
      </w:r>
      <w:proofErr w:type="spellEnd"/>
      <w:r>
        <w:rPr>
          <w:lang w:eastAsia="ja-JP"/>
        </w:rPr>
        <w:t>(s);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QoS control including assignment/ modification of semi-persistent scheduling (SPS) configuration an</w:t>
      </w:r>
      <w:r>
        <w:rPr>
          <w:lang w:eastAsia="ja-JP"/>
        </w:rPr>
        <w:t xml:space="preserve">d configured grant configuration for DL and UL respectively, assignment/ modification of parameters for UL rate control in the UE, </w:t>
      </w:r>
      <w:proofErr w:type="gramStart"/>
      <w:r>
        <w:rPr>
          <w:lang w:eastAsia="ja-JP"/>
        </w:rPr>
        <w:t>i.e.</w:t>
      </w:r>
      <w:proofErr w:type="gramEnd"/>
      <w:r>
        <w:rPr>
          <w:lang w:eastAsia="ja-JP"/>
        </w:rPr>
        <w:t xml:space="preserv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w:t>
      </w:r>
      <w:r>
        <w:rPr>
          <w:lang w:eastAsia="ja-JP"/>
        </w:rPr>
        <w:t>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Inter-RAT mobility including </w:t>
      </w:r>
      <w:proofErr w:type="gramStart"/>
      <w:r>
        <w:rPr>
          <w:lang w:eastAsia="ja-JP"/>
        </w:rPr>
        <w:t>e.g.</w:t>
      </w:r>
      <w:proofErr w:type="gramEnd"/>
      <w:r>
        <w:rPr>
          <w:lang w:eastAsia="ja-JP"/>
        </w:rPr>
        <w:t xml:space="preserve">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w:t>
      </w:r>
      <w:proofErr w:type="gramStart"/>
      <w:r>
        <w:rPr>
          <w:lang w:eastAsia="ja-JP"/>
        </w:rPr>
        <w:t>e.g.</w:t>
      </w:r>
      <w:proofErr w:type="gramEnd"/>
      <w:r>
        <w:rPr>
          <w:lang w:eastAsia="ja-JP"/>
        </w:rPr>
        <w:t xml:space="preserve"> intra-frequency, inte</w:t>
      </w:r>
      <w:r>
        <w:rPr>
          <w:lang w:eastAsia="ja-JP"/>
        </w:rPr>
        <w:t>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Setup and release of measurement </w:t>
      </w:r>
      <w:proofErr w:type="gramStart"/>
      <w:r>
        <w:rPr>
          <w:lang w:eastAsia="ja-JP"/>
        </w:rPr>
        <w:t>gaps;</w:t>
      </w:r>
      <w:proofErr w:type="gramEnd"/>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Other functions including </w:t>
      </w:r>
      <w:proofErr w:type="gramStart"/>
      <w:r>
        <w:rPr>
          <w:lang w:eastAsia="ja-JP"/>
        </w:rPr>
        <w:t>e.g.</w:t>
      </w:r>
      <w:proofErr w:type="gramEnd"/>
      <w:r>
        <w:rPr>
          <w:lang w:eastAsia="ja-JP"/>
        </w:rPr>
        <w:t xml:space="preserve"> generic protocol error </w:t>
      </w:r>
      <w:r>
        <w:rPr>
          <w:lang w:eastAsia="ja-JP"/>
        </w:rPr>
        <w:t>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w:t>
      </w:r>
      <w:r>
        <w:rPr>
          <w:lang w:eastAsia="ja-JP"/>
        </w:rPr>
        <w:t xml:space="preserve"> TS 37.320 [61</w:t>
      </w:r>
      <w:proofErr w:type="gramStart"/>
      <w:r>
        <w:rPr>
          <w:lang w:eastAsia="ja-JP"/>
        </w:rPr>
        <w:t>];</w:t>
      </w:r>
      <w:proofErr w:type="gramEnd"/>
    </w:p>
    <w:p w14:paraId="64B76C5F" w14:textId="77777777" w:rsidR="00EC64A9" w:rsidRDefault="002E78B0">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0D7926E9" w14:textId="77777777" w:rsidR="00EC64A9" w:rsidRDefault="002E78B0">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for each cell measurement quantity, each beam measurement quantity, each </w:t>
      </w:r>
      <w:proofErr w:type="spellStart"/>
      <w:r>
        <w:rPr>
          <w:lang w:eastAsia="ja-JP"/>
        </w:rPr>
        <w:t>sidelink</w:t>
      </w:r>
      <w:proofErr w:type="spellEnd"/>
      <w:r>
        <w:rPr>
          <w:lang w:eastAsia="ja-JP"/>
        </w:rPr>
        <w:t xml:space="preserve"> measurement quantity as needed in clause 5.8.10, for each CLI measurement quantity that the UE performs measurements according to 5.5.3.1, and for each candidate L2 U2N Relay</w:t>
      </w:r>
      <w:r>
        <w:rPr>
          <w:lang w:eastAsia="ja-JP"/>
        </w:rPr>
        <w:t xml:space="preserve">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xml:space="preserve">, by the following </w:t>
      </w:r>
      <w:r>
        <w:rPr>
          <w:lang w:eastAsia="ja-JP"/>
        </w:rPr>
        <w:t>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proofErr w:type="spellStart"/>
      <w:r>
        <w:rPr>
          <w:b/>
          <w:i/>
          <w:lang w:eastAsia="ja-JP"/>
        </w:rPr>
        <w:t>F</w:t>
      </w:r>
      <w:r>
        <w:rPr>
          <w:b/>
          <w:vertAlign w:val="subscript"/>
          <w:lang w:eastAsia="ja-JP"/>
        </w:rPr>
        <w:t>n</w:t>
      </w:r>
      <w:proofErr w:type="spellEnd"/>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r>
      <w:proofErr w:type="gramStart"/>
      <w:r>
        <w:rPr>
          <w:lang w:eastAsia="ja-JP"/>
        </w:rPr>
        <w:t>where</w:t>
      </w:r>
      <w:proofErr w:type="gramEnd"/>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w:t>
      </w:r>
      <w:proofErr w:type="gramStart"/>
      <w:r>
        <w:rPr>
          <w:lang w:eastAsia="ja-JP"/>
        </w:rPr>
        <w:t>layer;</w:t>
      </w:r>
      <w:proofErr w:type="gramEnd"/>
    </w:p>
    <w:p w14:paraId="0857330B" w14:textId="77777777" w:rsidR="00EC64A9" w:rsidRDefault="002E78B0">
      <w:pPr>
        <w:overflowPunct w:val="0"/>
        <w:autoSpaceDE w:val="0"/>
        <w:autoSpaceDN w:val="0"/>
        <w:adjustRightInd w:val="0"/>
        <w:ind w:left="1418" w:hanging="284"/>
        <w:textAlignment w:val="baseline"/>
        <w:rPr>
          <w:lang w:eastAsia="ja-JP"/>
        </w:rPr>
      </w:pPr>
      <w:proofErr w:type="spellStart"/>
      <w:r>
        <w:rPr>
          <w:b/>
          <w:i/>
          <w:lang w:eastAsia="ja-JP"/>
        </w:rPr>
        <w:t>F</w:t>
      </w:r>
      <w:r>
        <w:rPr>
          <w:b/>
          <w:i/>
          <w:vertAlign w:val="subscript"/>
          <w:lang w:eastAsia="ja-JP"/>
        </w:rPr>
        <w:t>n</w:t>
      </w:r>
      <w:proofErr w:type="spellEnd"/>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 xml:space="preserve">for U2U Relay </w:t>
        </w:r>
        <w:r>
          <w:t xml:space="preserve">(re)selection </w:t>
        </w:r>
        <w:proofErr w:type="gramStart"/>
        <w:r>
          <w:t>evaluation</w:t>
        </w:r>
      </w:ins>
      <w:r>
        <w:rPr>
          <w:lang w:eastAsia="ja-JP"/>
        </w:rPr>
        <w:t>;</w:t>
      </w:r>
      <w:proofErr w:type="gramEnd"/>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proofErr w:type="spellStart"/>
      <w:r>
        <w:rPr>
          <w:i/>
          <w:lang w:eastAsia="ja-JP"/>
        </w:rPr>
        <w:t>MeasObjectNR</w:t>
      </w:r>
      <w:proofErr w:type="spellEnd"/>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proofErr w:type="spellStart"/>
      <w:r>
        <w:rPr>
          <w:i/>
          <w:lang w:eastAsia="ja-JP"/>
        </w:rPr>
        <w:t>filterCoefficient</w:t>
      </w:r>
      <w:proofErr w:type="spellEnd"/>
      <w:r>
        <w:rPr>
          <w:lang w:eastAsia="ja-JP"/>
        </w:rPr>
        <w:t xml:space="preserve"> for the corresponding measurement quantity of the i:th </w:t>
      </w:r>
      <w:proofErr w:type="spellStart"/>
      <w:r>
        <w:rPr>
          <w:i/>
          <w:lang w:eastAsia="ja-JP"/>
        </w:rPr>
        <w:t>QuantityConfigNR</w:t>
      </w:r>
      <w:proofErr w:type="spellEnd"/>
      <w:r>
        <w:rPr>
          <w:lang w:eastAsia="ja-JP"/>
        </w:rPr>
        <w:t xml:space="preserve"> in </w:t>
      </w:r>
      <w:proofErr w:type="spellStart"/>
      <w:r>
        <w:rPr>
          <w:i/>
          <w:lang w:eastAsia="ja-JP"/>
        </w:rPr>
        <w:t>quantityConfigNR</w:t>
      </w:r>
      <w:proofErr w:type="spellEnd"/>
      <w:r>
        <w:rPr>
          <w:i/>
          <w:lang w:eastAsia="ja-JP"/>
        </w:rPr>
        <w:t>-List</w:t>
      </w:r>
      <w:r>
        <w:rPr>
          <w:lang w:eastAsia="ja-JP"/>
        </w:rPr>
        <w:t xml:space="preserve">, and </w:t>
      </w:r>
      <w:proofErr w:type="spellStart"/>
      <w:r>
        <w:rPr>
          <w:i/>
          <w:lang w:eastAsia="ja-JP"/>
        </w:rPr>
        <w:t>i</w:t>
      </w:r>
      <w:proofErr w:type="spellEnd"/>
      <w:r>
        <w:rPr>
          <w:lang w:eastAsia="ja-JP"/>
        </w:rPr>
        <w:t xml:space="preserve"> is indicated by </w:t>
      </w:r>
      <w:proofErr w:type="spellStart"/>
      <w:r>
        <w:rPr>
          <w:i/>
          <w:lang w:eastAsia="ja-JP"/>
        </w:rPr>
        <w:t>quantityConfigIndex</w:t>
      </w:r>
      <w:proofErr w:type="spellEnd"/>
      <w:r>
        <w:rPr>
          <w:lang w:eastAsia="ja-JP"/>
        </w:rPr>
        <w:t xml:space="preserve"> in </w:t>
      </w:r>
      <w:proofErr w:type="spellStart"/>
      <w:r>
        <w:rPr>
          <w:i/>
          <w:lang w:eastAsia="ja-JP"/>
        </w:rPr>
        <w:t>MeasObjectNR</w:t>
      </w:r>
      <w:proofErr w:type="spellEnd"/>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proofErr w:type="spellStart"/>
      <w:r>
        <w:rPr>
          <w:rFonts w:ascii="Times New Roman Italic" w:hAnsi="Times New Roman Italic" w:cs="Times New Roman Italic"/>
          <w:i/>
          <w:lang w:eastAsia="ja-JP"/>
        </w:rPr>
        <w:t>filterCoefficient</w:t>
      </w:r>
      <w:proofErr w:type="spellEnd"/>
      <w:r>
        <w:rPr>
          <w:lang w:eastAsia="ja-JP"/>
        </w:rPr>
        <w:t xml:space="preserve"> for the corresponding measu</w:t>
      </w:r>
      <w:r>
        <w:rPr>
          <w:lang w:eastAsia="ja-JP"/>
        </w:rPr>
        <w:t xml:space="preserve">rement quantity received by the </w:t>
      </w:r>
      <w:proofErr w:type="spellStart"/>
      <w:r>
        <w:rPr>
          <w:i/>
          <w:lang w:eastAsia="ja-JP"/>
        </w:rPr>
        <w:t>quantityConfig</w:t>
      </w:r>
      <w:proofErr w:type="spellEnd"/>
      <w:r>
        <w:rPr>
          <w:iCs/>
          <w:lang w:eastAsia="ja-JP"/>
        </w:rPr>
        <w:t>; for UTRA-FDD, a = 1/2</w:t>
      </w:r>
      <w:r>
        <w:rPr>
          <w:iCs/>
          <w:vertAlign w:val="superscript"/>
          <w:lang w:eastAsia="ja-JP"/>
        </w:rPr>
        <w:t>(k/4),</w:t>
      </w:r>
      <w:r>
        <w:rPr>
          <w:iCs/>
          <w:lang w:eastAsia="ja-JP"/>
        </w:rPr>
        <w:t xml:space="preserve"> where k is the </w:t>
      </w:r>
      <w:proofErr w:type="spellStart"/>
      <w:r>
        <w:rPr>
          <w:iCs/>
          <w:lang w:eastAsia="ja-JP"/>
        </w:rPr>
        <w:t>filterCoefficient</w:t>
      </w:r>
      <w:proofErr w:type="spellEnd"/>
      <w:r>
        <w:rPr>
          <w:iCs/>
          <w:lang w:eastAsia="ja-JP"/>
        </w:rPr>
        <w:t xml:space="preserve"> for the corresponding measurement quantity received by </w:t>
      </w:r>
      <w:proofErr w:type="spellStart"/>
      <w:r>
        <w:rPr>
          <w:i/>
          <w:iCs/>
          <w:lang w:eastAsia="ja-JP"/>
        </w:rPr>
        <w:t>quantityConfigUTRA</w:t>
      </w:r>
      <w:proofErr w:type="spellEnd"/>
      <w:r>
        <w:rPr>
          <w:i/>
          <w:iCs/>
          <w:lang w:eastAsia="ja-JP"/>
        </w:rPr>
        <w:t>-FDD</w:t>
      </w:r>
      <w:r>
        <w:rPr>
          <w:iCs/>
          <w:lang w:eastAsia="ja-JP"/>
        </w:rPr>
        <w:t xml:space="preserve"> in the </w:t>
      </w:r>
      <w:proofErr w:type="spellStart"/>
      <w:r>
        <w:rPr>
          <w:i/>
          <w:iCs/>
          <w:lang w:eastAsia="ja-JP"/>
        </w:rPr>
        <w:t>QuantityConfig</w:t>
      </w:r>
      <w:proofErr w:type="spellEnd"/>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adapt the filter such that the time charact</w:t>
      </w:r>
      <w:r>
        <w:rPr>
          <w:lang w:eastAsia="ja-JP"/>
        </w:rPr>
        <w:t xml:space="preserve">eristics of the filter are preserved at different input rates, observing that the </w:t>
      </w:r>
      <w:proofErr w:type="spellStart"/>
      <w:r>
        <w:rPr>
          <w:i/>
          <w:lang w:eastAsia="ja-JP"/>
        </w:rPr>
        <w:t>filterCoefficient</w:t>
      </w:r>
      <w:proofErr w:type="spellEnd"/>
      <w:r>
        <w:rPr>
          <w:i/>
          <w:lang w:eastAsia="ja-JP"/>
        </w:rPr>
        <w:t xml:space="preserve"> k</w:t>
      </w:r>
      <w:r>
        <w:rPr>
          <w:lang w:eastAsia="ja-JP"/>
        </w:rPr>
        <w:t xml:space="preserve"> assumes a sample rate equal to X </w:t>
      </w:r>
      <w:proofErr w:type="spellStart"/>
      <w:r>
        <w:rPr>
          <w:lang w:eastAsia="ja-JP"/>
        </w:rPr>
        <w:t>ms</w:t>
      </w:r>
      <w:proofErr w:type="spellEnd"/>
      <w:r>
        <w:rPr>
          <w:lang w:eastAsia="ja-JP"/>
        </w:rPr>
        <w:t>; The value of X is equivalent to one intra-frequency L1 measurement period as defined in TS 38.133 [14] assuming non-D</w:t>
      </w:r>
      <w:r>
        <w:rPr>
          <w:lang w:eastAsia="ja-JP"/>
        </w:rPr>
        <w:t>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w:t>
      </w:r>
      <w:r>
        <w:rPr>
          <w:lang w:eastAsia="ja-JP"/>
        </w:rPr>
        <w:t>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w:t>
      </w:r>
      <w:r>
        <w:rPr>
          <w:lang w:eastAsia="ja-JP"/>
        </w:rPr>
        <w:t>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52621DB7" w14:textId="77777777" w:rsidR="00EC64A9" w:rsidRDefault="002E78B0">
      <w:pPr>
        <w:overflowPunct w:val="0"/>
        <w:autoSpaceDE w:val="0"/>
        <w:autoSpaceDN w:val="0"/>
        <w:adjustRightInd w:val="0"/>
        <w:textAlignment w:val="baseline"/>
        <w:rPr>
          <w:lang w:eastAsia="ja-JP"/>
        </w:rPr>
      </w:pPr>
      <w:r>
        <w:rPr>
          <w:lang w:eastAsia="ja-JP"/>
        </w:rPr>
        <w:t>The network may configure the UE in RRC_CONNECTED to derive RSRP, RSRQ and SINR measurement results per cell associate</w:t>
      </w:r>
      <w:r>
        <w:rPr>
          <w:lang w:eastAsia="ja-JP"/>
        </w:rPr>
        <w:t xml:space="preserve">d to NR measurement objects based on parameters configured in the </w:t>
      </w:r>
      <w:proofErr w:type="spellStart"/>
      <w:r>
        <w:rPr>
          <w:i/>
          <w:lang w:eastAsia="ja-JP"/>
        </w:rPr>
        <w:t>measObject</w:t>
      </w:r>
      <w:proofErr w:type="spellEnd"/>
      <w:r>
        <w:rPr>
          <w:lang w:eastAsia="ja-JP"/>
        </w:rPr>
        <w:t xml:space="preserve"> (</w:t>
      </w:r>
      <w:proofErr w:type="gramStart"/>
      <w:r>
        <w:rPr>
          <w:lang w:eastAsia="ja-JP"/>
        </w:rPr>
        <w:t>e.g.</w:t>
      </w:r>
      <w:proofErr w:type="gramEnd"/>
      <w:r>
        <w:rPr>
          <w:lang w:eastAsia="ja-JP"/>
        </w:rPr>
        <w:t xml:space="preserve"> maximum number of beams to be averaged and beam consolidation thresholds) and in the </w:t>
      </w:r>
      <w:proofErr w:type="spellStart"/>
      <w:r>
        <w:rPr>
          <w:i/>
          <w:lang w:eastAsia="ja-JP"/>
        </w:rPr>
        <w:t>reportConfig</w:t>
      </w:r>
      <w:proofErr w:type="spellEnd"/>
      <w:r>
        <w:rPr>
          <w:lang w:eastAsia="ja-JP"/>
        </w:rPr>
        <w:t xml:space="preserve"> (</w:t>
      </w:r>
      <w:proofErr w:type="spellStart"/>
      <w:r>
        <w:rPr>
          <w:i/>
          <w:lang w:eastAsia="ja-JP"/>
        </w:rPr>
        <w:t>rsType</w:t>
      </w:r>
      <w:proofErr w:type="spellEnd"/>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proofErr w:type="spellStart"/>
      <w:r>
        <w:rPr>
          <w:i/>
          <w:lang w:eastAsia="ja-JP"/>
        </w:rPr>
        <w:t>measIdleCarrierListNR</w:t>
      </w:r>
      <w:proofErr w:type="spellEnd"/>
      <w:r>
        <w:rPr>
          <w:lang w:eastAsia="ja-JP"/>
        </w:rPr>
        <w:t xml:space="preserve"> within </w:t>
      </w:r>
      <w:proofErr w:type="spellStart"/>
      <w:r>
        <w:rPr>
          <w:i/>
          <w:lang w:eastAsia="ja-JP"/>
        </w:rPr>
        <w:t>VarMeasIdleConfig</w:t>
      </w:r>
      <w:proofErr w:type="spellEnd"/>
      <w:r>
        <w:rPr>
          <w:iCs/>
          <w:lang w:eastAsia="ja-JP"/>
        </w:rPr>
        <w:t xml:space="preserve"> </w:t>
      </w:r>
      <w:r>
        <w:rPr>
          <w:lang w:eastAsia="ja-JP"/>
        </w:rPr>
        <w:t>for measurements performed accor</w:t>
      </w:r>
      <w:r>
        <w:rPr>
          <w:lang w:eastAsia="ja-JP"/>
        </w:rPr>
        <w:t>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nrofSS-BlocksToAverage</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w:t>
      </w:r>
      <w:r>
        <w:rPr>
          <w:iCs/>
          <w:lang w:eastAsia="ja-JP"/>
        </w:rPr>
        <w:t xml:space="preserve">hin </w:t>
      </w:r>
      <w:proofErr w:type="spellStart"/>
      <w:r>
        <w:rPr>
          <w:i/>
          <w:iCs/>
          <w:lang w:eastAsia="ja-JP"/>
        </w:rPr>
        <w:t>VarMeasIdleConfig</w:t>
      </w:r>
      <w:proofErr w:type="spellEnd"/>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absThreshSS-BlocksConsolidation</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w:t>
      </w:r>
      <w:r>
        <w:rPr>
          <w:lang w:eastAsia="ja-JP"/>
        </w:rPr>
        <w:t>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absThreshSS-BlocksConsolidation</w:t>
      </w:r>
      <w:proofErr w:type="spellEnd"/>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highest beam measurement quantity value, where each beam measurement quantity </w:t>
      </w:r>
      <w:r>
        <w:rPr>
          <w:lang w:eastAsia="ja-JP"/>
        </w:rPr>
        <w:t>is described in TS 38.215 [9</w:t>
      </w:r>
      <w:proofErr w:type="gramStart"/>
      <w:r>
        <w:rPr>
          <w:lang w:eastAsia="ja-JP"/>
        </w:rPr>
        <w:t>];</w:t>
      </w:r>
      <w:proofErr w:type="gramEnd"/>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proofErr w:type="spellStart"/>
      <w:r>
        <w:rPr>
          <w:i/>
          <w:lang w:eastAsia="ja-JP"/>
        </w:rPr>
        <w:t>absThreshSS-BlocksConsolidation</w:t>
      </w:r>
      <w:proofErr w:type="spellEnd"/>
      <w:r>
        <w:rPr>
          <w:lang w:eastAsia="ja-JP"/>
        </w:rPr>
        <w:t xml:space="preserve"> where the total number of averag</w:t>
      </w:r>
      <w:r>
        <w:rPr>
          <w:lang w:eastAsia="ja-JP"/>
        </w:rPr>
        <w:t xml:space="preserve">ed beams shall not exceed </w:t>
      </w:r>
      <w:proofErr w:type="spellStart"/>
      <w:r>
        <w:rPr>
          <w:i/>
          <w:lang w:eastAsia="ja-JP"/>
        </w:rPr>
        <w:t>nrofSS-BlocksToAverage</w:t>
      </w:r>
      <w:proofErr w:type="spellEnd"/>
      <w:r>
        <w:rPr>
          <w:iCs/>
          <w:lang w:eastAsia="ja-JP"/>
        </w:rPr>
        <w:t xml:space="preserve">, and </w:t>
      </w:r>
      <w:r>
        <w:rPr>
          <w:lang w:eastAsia="ja-JP"/>
        </w:rPr>
        <w:t>where each beam measurement quantity is described in TS 38.215 [9</w:t>
      </w:r>
      <w:proofErr w:type="gramStart"/>
      <w:r>
        <w:rPr>
          <w:lang w:eastAsia="ja-JP"/>
        </w:rPr>
        <w:t>];</w:t>
      </w:r>
      <w:proofErr w:type="gramEnd"/>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in RRC_CONNECTED, apply layer 3 cell filtering as described in </w:t>
      </w:r>
      <w:proofErr w:type="gramStart"/>
      <w:r>
        <w:rPr>
          <w:lang w:eastAsia="ja-JP"/>
        </w:rPr>
        <w:t>5.5.3.2;</w:t>
      </w:r>
      <w:proofErr w:type="gramEnd"/>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w:t>
      </w:r>
      <w:r>
        <w:rPr>
          <w:lang w:eastAsia="ja-JP"/>
        </w:rPr>
        <w:t>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proofErr w:type="spellStart"/>
      <w:r>
        <w:rPr>
          <w:i/>
          <w:lang w:eastAsia="ja-JP"/>
        </w:rPr>
        <w:t>csi-rs-CellMobility</w:t>
      </w:r>
      <w:proofErr w:type="spellEnd"/>
      <w:r>
        <w:rPr>
          <w:lang w:eastAsia="ja-JP"/>
        </w:rPr>
        <w:t xml:space="preserve"> including the </w:t>
      </w:r>
      <w:proofErr w:type="spellStart"/>
      <w:r>
        <w:rPr>
          <w:i/>
          <w:lang w:eastAsia="ja-JP"/>
        </w:rPr>
        <w:t>physCellId</w:t>
      </w:r>
      <w:proofErr w:type="spellEnd"/>
      <w:r>
        <w:rPr>
          <w:i/>
          <w:lang w:eastAsia="ja-JP"/>
        </w:rPr>
        <w:t xml:space="preserve"> </w:t>
      </w:r>
      <w:r>
        <w:rPr>
          <w:lang w:eastAsia="ja-JP"/>
        </w:rPr>
        <w:t xml:space="preserve">of the cell in </w:t>
      </w:r>
      <w:proofErr w:type="spellStart"/>
      <w:r>
        <w:rPr>
          <w:lang w:eastAsia="ja-JP"/>
        </w:rPr>
        <w:t>the</w:t>
      </w:r>
      <w:r>
        <w:rPr>
          <w:i/>
          <w:lang w:eastAsia="ja-JP"/>
        </w:rPr>
        <w:t>CSI</w:t>
      </w:r>
      <w:proofErr w:type="spellEnd"/>
      <w:r>
        <w:rPr>
          <w:i/>
          <w:lang w:eastAsia="ja-JP"/>
        </w:rPr>
        <w:t>-RS-</w:t>
      </w:r>
      <w:proofErr w:type="spellStart"/>
      <w:r>
        <w:rPr>
          <w:i/>
          <w:lang w:eastAsia="ja-JP"/>
        </w:rPr>
        <w:t>ResourceConfigMobility</w:t>
      </w:r>
      <w:proofErr w:type="spellEnd"/>
      <w:r>
        <w:rPr>
          <w:lang w:eastAsia="ja-JP"/>
        </w:rPr>
        <w:t xml:space="preserve"> in the associated</w:t>
      </w:r>
      <w:r>
        <w:rPr>
          <w:i/>
          <w:lang w:eastAsia="ja-JP"/>
        </w:rPr>
        <w:t xml:space="preserve"> </w:t>
      </w:r>
      <w:proofErr w:type="spellStart"/>
      <w:proofErr w:type="gramStart"/>
      <w:r>
        <w:rPr>
          <w:i/>
          <w:lang w:eastAsia="ja-JP"/>
        </w:rPr>
        <w:t>measObject</w:t>
      </w:r>
      <w:proofErr w:type="spellEnd"/>
      <w:r>
        <w:rPr>
          <w:lang w:eastAsia="ja-JP"/>
        </w:rPr>
        <w:t>;</w:t>
      </w:r>
      <w:proofErr w:type="gramEnd"/>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nrofCSI</w:t>
      </w:r>
      <w:proofErr w:type="spellEnd"/>
      <w:r>
        <w:rPr>
          <w:i/>
          <w:lang w:eastAsia="ja-JP"/>
        </w:rPr>
        <w:t>-RS-</w:t>
      </w:r>
      <w:proofErr w:type="spellStart"/>
      <w:r>
        <w:rPr>
          <w:i/>
          <w:lang w:eastAsia="ja-JP"/>
        </w:rPr>
        <w:t>ResourcesToAverage</w:t>
      </w:r>
      <w:proofErr w:type="spellEnd"/>
      <w:r>
        <w:rPr>
          <w:i/>
          <w:lang w:eastAsia="ja-JP"/>
        </w:rPr>
        <w:t xml:space="preserve">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absThreshCSI</w:t>
      </w:r>
      <w:proofErr w:type="spellEnd"/>
      <w:r>
        <w:rPr>
          <w:i/>
          <w:lang w:eastAsia="ja-JP"/>
        </w:rPr>
        <w:t xml:space="preserve">-RS-Consolidation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highest beam measurement quantity value is below or equal to</w:t>
      </w:r>
      <w:r>
        <w:rPr>
          <w:lang w:eastAsia="ja-JP"/>
        </w:rPr>
        <w:t xml:space="preserve"> </w:t>
      </w:r>
      <w:proofErr w:type="spellStart"/>
      <w:r>
        <w:rPr>
          <w:i/>
          <w:lang w:eastAsia="ja-JP"/>
        </w:rPr>
        <w:t>absThreshCSI</w:t>
      </w:r>
      <w:proofErr w:type="spellEnd"/>
      <w:r>
        <w:rPr>
          <w:i/>
          <w:lang w:eastAsia="ja-JP"/>
        </w:rPr>
        <w:t>-RS-Consolidation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roofErr w:type="gramStart"/>
      <w:r>
        <w:rPr>
          <w:lang w:eastAsia="ja-JP"/>
        </w:rPr>
        <w:t>];</w:t>
      </w:r>
      <w:proofErr w:type="gramEnd"/>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w:t>
      </w:r>
      <w:r>
        <w:rPr>
          <w:lang w:eastAsia="ja-JP"/>
        </w:rPr>
        <w:t xml:space="preserve">e each cell measurement quantity based on CSI-RS as the linear power scale average of the highest beam measurement quantity values above </w:t>
      </w:r>
      <w:proofErr w:type="spellStart"/>
      <w:r>
        <w:rPr>
          <w:i/>
          <w:lang w:eastAsia="ja-JP"/>
        </w:rPr>
        <w:t>absThreshCSI</w:t>
      </w:r>
      <w:proofErr w:type="spellEnd"/>
      <w:r>
        <w:rPr>
          <w:i/>
          <w:lang w:eastAsia="ja-JP"/>
        </w:rPr>
        <w:t>-RS-Consolidation</w:t>
      </w:r>
      <w:r>
        <w:rPr>
          <w:lang w:eastAsia="ja-JP"/>
        </w:rPr>
        <w:t xml:space="preserve"> where the total number of averaged beams shall not exceed </w:t>
      </w:r>
      <w:proofErr w:type="spellStart"/>
      <w:r>
        <w:rPr>
          <w:i/>
          <w:lang w:eastAsia="ja-JP"/>
        </w:rPr>
        <w:t>nrofCSI</w:t>
      </w:r>
      <w:proofErr w:type="spellEnd"/>
      <w:r>
        <w:rPr>
          <w:i/>
          <w:lang w:eastAsia="ja-JP"/>
        </w:rPr>
        <w:t>-RS-</w:t>
      </w:r>
      <w:proofErr w:type="spellStart"/>
      <w:proofErr w:type="gramStart"/>
      <w:r>
        <w:rPr>
          <w:i/>
          <w:lang w:eastAsia="ja-JP"/>
        </w:rPr>
        <w:t>ResourcesToAverage</w:t>
      </w:r>
      <w:proofErr w:type="spellEnd"/>
      <w:r>
        <w:rPr>
          <w:lang w:eastAsia="ja-JP"/>
        </w:rPr>
        <w:t>;</w:t>
      </w:r>
      <w:proofErr w:type="gramEnd"/>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layer 3 beam filtered measurement quantity to be derived based on SS/PBCH </w:t>
      </w:r>
      <w:proofErr w:type="gramStart"/>
      <w:r>
        <w:rPr>
          <w:lang w:eastAsia="ja-JP"/>
        </w:rPr>
        <w:t>block;</w:t>
      </w:r>
      <w:proofErr w:type="gramEnd"/>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each configured beam </w:t>
      </w:r>
      <w:r>
        <w:rPr>
          <w:lang w:eastAsia="ja-JP"/>
        </w:rPr>
        <w:t xml:space="preserve">measurement quantity based on SS/PBCH block as described in TS 38.215[9], and apply layer 3 beam filtering as described in </w:t>
      </w:r>
      <w:proofErr w:type="gramStart"/>
      <w:r>
        <w:rPr>
          <w:lang w:eastAsia="ja-JP"/>
        </w:rPr>
        <w:t>5.5.3.2;</w:t>
      </w:r>
      <w:proofErr w:type="gramEnd"/>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w:t>
      </w:r>
      <w:proofErr w:type="gramStart"/>
      <w:r>
        <w:rPr>
          <w:lang w:eastAsia="ja-JP"/>
        </w:rPr>
        <w:t>RS;</w:t>
      </w:r>
      <w:proofErr w:type="gramEnd"/>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w:t>
      </w:r>
      <w:r>
        <w:rPr>
          <w:lang w:eastAsia="ja-JP"/>
        </w:rPr>
        <w:t>ment quantity based on CSI-RS as described in TS 38.215 [9</w:t>
      </w:r>
      <w:proofErr w:type="gramStart"/>
      <w:r>
        <w:rPr>
          <w:lang w:eastAsia="ja-JP"/>
        </w:rPr>
        <w:t>], and</w:t>
      </w:r>
      <w:proofErr w:type="gramEnd"/>
      <w:r>
        <w:rPr>
          <w:lang w:eastAsia="ja-JP"/>
        </w:rPr>
        <w:t xml:space="preserve">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37073CE7" w14:textId="77777777" w:rsidR="00EC64A9" w:rsidRDefault="002E78B0">
      <w:pPr>
        <w:rPr>
          <w:lang w:eastAsia="ja-JP"/>
        </w:rPr>
      </w:pPr>
      <w:r>
        <w:rPr>
          <w:lang w:eastAsia="ja-JP"/>
        </w:rPr>
        <w:t xml:space="preserve">A UE may be configured by network to derive NR </w:t>
      </w:r>
      <w:proofErr w:type="spellStart"/>
      <w:r>
        <w:rPr>
          <w:lang w:eastAsia="ja-JP"/>
        </w:rPr>
        <w:t>sidelink</w:t>
      </w:r>
      <w:proofErr w:type="spellEnd"/>
      <w:r>
        <w:rPr>
          <w:lang w:eastAsia="ja-JP"/>
        </w:rPr>
        <w:t xml:space="preserve"> measurement results of </w:t>
      </w:r>
      <w:r>
        <w:rPr>
          <w:lang w:eastAsia="ja-JP"/>
        </w:rPr>
        <w:t xml:space="preserve">serving L2 U2N Relay UE or candidate L2 U2N Relay UEs associated to the measurement objects configured in the </w:t>
      </w:r>
      <w:proofErr w:type="spellStart"/>
      <w:r>
        <w:rPr>
          <w:i/>
          <w:lang w:eastAsia="ja-JP"/>
        </w:rPr>
        <w:t>measObjectRelay</w:t>
      </w:r>
      <w:proofErr w:type="spellEnd"/>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w:t>
      </w:r>
      <w:r>
        <w:rPr>
          <w:lang w:eastAsia="ja-JP"/>
        </w:rPr>
        <w:t>sed on DMRS as described in TS 38.215 [9</w:t>
      </w:r>
      <w:proofErr w:type="gramStart"/>
      <w:r>
        <w:rPr>
          <w:lang w:eastAsia="ja-JP"/>
        </w:rPr>
        <w:t>];</w:t>
      </w:r>
      <w:proofErr w:type="gramEnd"/>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apply layer 3 filtering as described in </w:t>
      </w:r>
      <w:proofErr w:type="gramStart"/>
      <w:r>
        <w:rPr>
          <w:lang w:eastAsia="ja-JP"/>
        </w:rPr>
        <w:t>5.5.3.2;</w:t>
      </w:r>
      <w:proofErr w:type="gramEnd"/>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r>
      <w:proofErr w:type="spellStart"/>
      <w:r>
        <w:rPr>
          <w:rFonts w:ascii="Arial" w:hAnsi="Arial"/>
          <w:sz w:val="32"/>
          <w:lang w:eastAsia="ja-JP"/>
        </w:rPr>
        <w:t>Sidelink</w:t>
      </w:r>
      <w:bookmarkEnd w:id="56"/>
      <w:proofErr w:type="spellEnd"/>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139045284"/>
      <w:bookmarkStart w:id="79" w:name="_Toc60777004"/>
      <w:r>
        <w:rPr>
          <w:rFonts w:ascii="Arial" w:hAnsi="Arial"/>
          <w:sz w:val="28"/>
          <w:lang w:eastAsia="ja-JP"/>
        </w:rPr>
        <w:t>5.8.1</w:t>
      </w:r>
      <w:r>
        <w:rPr>
          <w:rFonts w:ascii="Arial" w:hAnsi="Arial"/>
          <w:sz w:val="28"/>
          <w:lang w:eastAsia="ja-JP"/>
        </w:rPr>
        <w:tab/>
        <w:t>General</w:t>
      </w:r>
      <w:bookmarkEnd w:id="78"/>
      <w:bookmarkEnd w:id="79"/>
    </w:p>
    <w:p w14:paraId="2ABB39E9" w14:textId="77777777" w:rsidR="00EC64A9" w:rsidRDefault="002E78B0">
      <w:pPr>
        <w:overflowPunct w:val="0"/>
        <w:autoSpaceDE w:val="0"/>
        <w:autoSpaceDN w:val="0"/>
        <w:adjustRightInd w:val="0"/>
        <w:textAlignment w:val="baseline"/>
        <w:rPr>
          <w:lang w:eastAsia="ja-JP"/>
        </w:rPr>
      </w:pPr>
      <w:r>
        <w:rPr>
          <w:lang w:eastAsia="ja-JP"/>
        </w:rPr>
        <w:t xml:space="preserve">NR </w:t>
      </w:r>
      <w:proofErr w:type="spellStart"/>
      <w:r>
        <w:rPr>
          <w:lang w:eastAsia="ja-JP"/>
        </w:rPr>
        <w:t>sidelink</w:t>
      </w:r>
      <w:proofErr w:type="spellEnd"/>
      <w:r>
        <w:rPr>
          <w:lang w:eastAsia="ja-JP"/>
        </w:rPr>
        <w:t xml:space="preserve"> communication consists of unicast, groupcast and broadcast. For unicast, the PC5-RRC </w:t>
      </w:r>
      <w:r>
        <w:rPr>
          <w:lang w:eastAsia="ja-JP"/>
        </w:rPr>
        <w:t>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w:t>
      </w:r>
      <w:r>
        <w:rPr>
          <w:lang w:eastAsia="ja-JP"/>
        </w:rPr>
        <w:t xml:space="preserve"> The PC5-RRC connection and the corresponding </w:t>
      </w:r>
      <w:proofErr w:type="spellStart"/>
      <w:r>
        <w:rPr>
          <w:lang w:eastAsia="ja-JP"/>
        </w:rPr>
        <w:t>sidelink</w:t>
      </w:r>
      <w:proofErr w:type="spellEnd"/>
      <w:r>
        <w:rPr>
          <w:lang w:eastAsia="ja-JP"/>
        </w:rPr>
        <w:t xml:space="preserve"> SRBs and </w:t>
      </w:r>
      <w:proofErr w:type="spellStart"/>
      <w:r>
        <w:rPr>
          <w:lang w:eastAsia="ja-JP"/>
        </w:rPr>
        <w:t>sidelink</w:t>
      </w:r>
      <w:proofErr w:type="spellEnd"/>
      <w:r>
        <w:rPr>
          <w:lang w:eastAsia="ja-JP"/>
        </w:rPr>
        <w:t xml:space="preserve">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w:t>
      </w:r>
      <w:proofErr w:type="spellStart"/>
      <w:r>
        <w:rPr>
          <w:lang w:eastAsia="ja-JP"/>
        </w:rPr>
        <w:t>sidelink</w:t>
      </w:r>
      <w:proofErr w:type="spellEnd"/>
      <w:r>
        <w:rPr>
          <w:lang w:eastAsia="ja-JP"/>
        </w:rPr>
        <w:t xml:space="preserve"> SRB (</w:t>
      </w:r>
      <w:proofErr w:type="gramStart"/>
      <w:r>
        <w:rPr>
          <w:lang w:eastAsia="ja-JP"/>
        </w:rPr>
        <w:t>i.e.</w:t>
      </w:r>
      <w:proofErr w:type="gramEnd"/>
      <w:r>
        <w:rPr>
          <w:lang w:eastAsia="ja-JP"/>
        </w:rPr>
        <w:t xml:space="preserve"> </w:t>
      </w:r>
      <w:r>
        <w:rPr>
          <w:rFonts w:eastAsia="DengXian"/>
          <w:lang w:eastAsia="zh-CN"/>
        </w:rPr>
        <w:t>SL-SRB0</w:t>
      </w:r>
      <w:r>
        <w:rPr>
          <w:lang w:eastAsia="ja-JP"/>
        </w:rPr>
        <w:t xml:space="preserve">) is used to </w:t>
      </w:r>
      <w:r>
        <w:rPr>
          <w:lang w:eastAsia="ja-JP"/>
        </w:rPr>
        <w:t>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rPr>
          <w:lang w:eastAsia="ja-JP"/>
        </w:rPr>
        <w:t xml:space="preserve"> (</w:t>
      </w:r>
      <w:proofErr w:type="gramStart"/>
      <w:r>
        <w:rPr>
          <w:lang w:eastAsia="ja-JP"/>
        </w:rPr>
        <w:t>i.e.</w:t>
      </w:r>
      <w:proofErr w:type="gramEnd"/>
      <w:r>
        <w:rPr>
          <w:lang w:eastAsia="ja-JP"/>
        </w:rPr>
        <w:t xml:space="preserve"> </w:t>
      </w:r>
      <w:r>
        <w:rPr>
          <w:rFonts w:eastAsia="DengXian"/>
          <w:lang w:eastAsia="zh-CN"/>
        </w:rPr>
        <w:t>SL-SRB1</w:t>
      </w:r>
      <w:r>
        <w:rPr>
          <w:lang w:eastAsia="ja-JP"/>
        </w:rPr>
        <w:t>)</w:t>
      </w:r>
      <w:r>
        <w:rPr>
          <w:lang w:eastAsia="ko-KR"/>
        </w:rPr>
        <w:t xml:space="preserve"> </w:t>
      </w:r>
      <w:r>
        <w:rPr>
          <w:lang w:eastAsia="ja-JP"/>
        </w:rP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rPr>
          <w:lang w:eastAsia="ja-JP"/>
        </w:rPr>
        <w:t xml:space="preserve"> (</w:t>
      </w:r>
      <w:proofErr w:type="gramStart"/>
      <w:r>
        <w:rPr>
          <w:lang w:eastAsia="ja-JP"/>
        </w:rPr>
        <w:t>i.e.</w:t>
      </w:r>
      <w:proofErr w:type="gramEnd"/>
      <w:r>
        <w:rPr>
          <w:lang w:eastAsia="ja-JP"/>
        </w:rPr>
        <w:t xml:space="preserve"> </w:t>
      </w:r>
      <w:r>
        <w:rPr>
          <w:rFonts w:eastAsia="DengXian"/>
          <w:lang w:eastAsia="zh-CN"/>
        </w:rPr>
        <w:t>SL-SRB2</w:t>
      </w:r>
      <w:r>
        <w:rPr>
          <w:lang w:eastAsia="ja-JP"/>
        </w:rPr>
        <w:t>)</w:t>
      </w:r>
      <w:r>
        <w:rPr>
          <w:lang w:eastAsia="ko-KR"/>
        </w:rPr>
        <w:t xml:space="preserve"> </w:t>
      </w:r>
      <w:r>
        <w:rPr>
          <w:lang w:eastAsia="ja-JP"/>
        </w:rPr>
        <w:t xml:space="preserve">is used to transmit the PC5-S messages </w:t>
      </w:r>
      <w:r>
        <w:rPr>
          <w:lang w:eastAsia="ko-KR"/>
        </w:rPr>
        <w:t>aft</w:t>
      </w:r>
      <w:r>
        <w:rPr>
          <w:lang w:eastAsia="ko-KR"/>
        </w:rPr>
        <w:t>er the PC5-S security has been established</w:t>
      </w:r>
      <w:r>
        <w:rPr>
          <w:lang w:eastAsia="ja-JP"/>
        </w:rPr>
        <w:t xml:space="preserve">, which is </w:t>
      </w:r>
      <w:r>
        <w:rPr>
          <w:lang w:eastAsia="ko-KR"/>
        </w:rPr>
        <w:t xml:space="preserve">protected. One </w:t>
      </w:r>
      <w:proofErr w:type="spellStart"/>
      <w:r>
        <w:rPr>
          <w:lang w:eastAsia="ko-KR"/>
        </w:rPr>
        <w:t>sidelink</w:t>
      </w:r>
      <w:proofErr w:type="spellEnd"/>
      <w:r>
        <w:rPr>
          <w:lang w:eastAsia="ko-KR"/>
        </w:rPr>
        <w:t xml:space="preserve"> SRB</w:t>
      </w:r>
      <w:r>
        <w:rPr>
          <w:lang w:eastAsia="ja-JP"/>
        </w:rPr>
        <w:t xml:space="preserve"> (</w:t>
      </w:r>
      <w:proofErr w:type="gramStart"/>
      <w:r>
        <w:rPr>
          <w:lang w:eastAsia="ja-JP"/>
        </w:rPr>
        <w:t>i.e.</w:t>
      </w:r>
      <w:proofErr w:type="gramEnd"/>
      <w:r>
        <w:rPr>
          <w:lang w:eastAsia="ja-JP"/>
        </w:rPr>
        <w:t xml:space="preserve"> </w:t>
      </w:r>
      <w:r>
        <w:rPr>
          <w:rFonts w:eastAsia="DengXian"/>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 xml:space="preserve">ne </w:t>
      </w:r>
      <w:proofErr w:type="spellStart"/>
      <w:r>
        <w:rPr>
          <w:lang w:eastAsia="ko-KR"/>
        </w:rPr>
        <w:t>sidelink</w:t>
      </w:r>
      <w:proofErr w:type="spellEnd"/>
      <w:r>
        <w:rPr>
          <w:lang w:eastAsia="ko-KR"/>
        </w:rPr>
        <w:t xml:space="preserve"> SRB</w:t>
      </w:r>
      <w:r>
        <w:rPr>
          <w:lang w:eastAsia="ja-JP"/>
        </w:rPr>
        <w:t xml:space="preserve"> (</w:t>
      </w:r>
      <w:proofErr w:type="gramStart"/>
      <w:r>
        <w:rPr>
          <w:lang w:eastAsia="ja-JP"/>
        </w:rPr>
        <w:t>i.e.</w:t>
      </w:r>
      <w:proofErr w:type="gramEnd"/>
      <w:r>
        <w:rPr>
          <w:lang w:eastAsia="ja-JP"/>
        </w:rPr>
        <w:t xml:space="preserve"> </w:t>
      </w:r>
      <w:r>
        <w:rPr>
          <w:rFonts w:eastAsia="DengXian"/>
          <w:lang w:eastAsia="zh-CN"/>
        </w:rPr>
        <w:t>SL-SRB4</w:t>
      </w:r>
      <w:r>
        <w:rPr>
          <w:lang w:eastAsia="ja-JP"/>
        </w:rPr>
        <w:t>)</w:t>
      </w:r>
      <w:r>
        <w:rPr>
          <w:lang w:eastAsia="ko-KR"/>
        </w:rPr>
        <w:t xml:space="preserve"> is u</w:t>
      </w:r>
      <w:r>
        <w:rPr>
          <w:lang w:eastAsia="ko-KR"/>
        </w:rPr>
        <w:t xml:space="preserve">sed to </w:t>
      </w:r>
      <w:r>
        <w:rPr>
          <w:lang w:eastAsia="ja-JP"/>
        </w:rPr>
        <w:t xml:space="preserve">transmit/receive the NR </w:t>
      </w:r>
      <w:proofErr w:type="spellStart"/>
      <w:r>
        <w:rPr>
          <w:lang w:eastAsia="ja-JP"/>
        </w:rPr>
        <w:t>sidelink</w:t>
      </w:r>
      <w:proofErr w:type="spellEnd"/>
      <w:r>
        <w:rPr>
          <w:lang w:eastAsia="ja-JP"/>
        </w:rPr>
        <w:t xml:space="preserve">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w:t>
      </w:r>
      <w:proofErr w:type="spellStart"/>
      <w:r>
        <w:rPr>
          <w:lang w:eastAsia="ja-JP"/>
        </w:rPr>
        <w:t>sidelink</w:t>
      </w:r>
      <w:proofErr w:type="spellEnd"/>
      <w:r>
        <w:rPr>
          <w:lang w:eastAsia="ja-JP"/>
        </w:rPr>
        <w:t xml:space="preserve">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cipher</w:t>
      </w:r>
      <w:r>
        <w:rPr>
          <w:lang w:eastAsia="ja-JP"/>
        </w:rPr>
        <w:t xml:space="preserve">ing of PC5 </w:t>
      </w:r>
      <w:proofErr w:type="spellStart"/>
      <w:r>
        <w:rPr>
          <w:lang w:eastAsia="ja-JP"/>
        </w:rPr>
        <w:t>signaling</w:t>
      </w:r>
      <w:proofErr w:type="spellEnd"/>
      <w:r>
        <w:rPr>
          <w:lang w:eastAsia="ja-JP"/>
        </w:rP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w:t>
      </w:r>
      <w:r>
        <w:rPr>
          <w:lang w:eastAsia="ja-JP"/>
        </w:rPr>
        <w:t>ion algorithms and parameters for a PC5 unicast link are exchanged by PC5-S messages in the upper layers as specified in TS 33.536 [60], and apply to the corresponding PC5-RRC connection in the AS. Once AS security is activated for a PC5 unicast link in th</w:t>
      </w:r>
      <w:r>
        <w:rPr>
          <w:lang w:eastAsia="ja-JP"/>
        </w:rPr>
        <w:t>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 xml:space="preserve">For unicast of NR </w:t>
      </w:r>
      <w:proofErr w:type="spellStart"/>
      <w:r>
        <w:rPr>
          <w:lang w:eastAsia="ja-JP"/>
        </w:rPr>
        <w:t>sidelink</w:t>
      </w:r>
      <w:proofErr w:type="spellEnd"/>
      <w:r>
        <w:rPr>
          <w:lang w:eastAsia="ja-JP"/>
        </w:rPr>
        <w:t xml:space="preserve"> communication, if the cha</w:t>
      </w:r>
      <w:r>
        <w:rPr>
          <w:lang w:eastAsia="ja-JP"/>
        </w:rPr>
        <w:t>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In case the configurations for</w:t>
      </w:r>
      <w:r>
        <w:rPr>
          <w:lang w:eastAsia="ja-JP"/>
        </w:rPr>
        <w:t xml:space="preserve"> NR </w:t>
      </w:r>
      <w:proofErr w:type="spellStart"/>
      <w:r>
        <w:rPr>
          <w:lang w:eastAsia="ja-JP"/>
        </w:rPr>
        <w:t>sidelink</w:t>
      </w:r>
      <w:proofErr w:type="spellEnd"/>
      <w:r>
        <w:rPr>
          <w:lang w:eastAsia="ja-JP"/>
        </w:rPr>
        <w:t xml:space="preserve"> communication are acquired via the E-UTRA, the configurations for NR </w:t>
      </w:r>
      <w:proofErr w:type="spellStart"/>
      <w:r>
        <w:rPr>
          <w:lang w:eastAsia="ja-JP"/>
        </w:rPr>
        <w:t>sidelink</w:t>
      </w:r>
      <w:proofErr w:type="spellEnd"/>
      <w:r>
        <w:rPr>
          <w:lang w:eastAsia="ja-JP"/>
        </w:rPr>
        <w:t xml:space="preserve"> communication in </w:t>
      </w:r>
      <w:r>
        <w:rPr>
          <w:i/>
          <w:lang w:eastAsia="ja-JP"/>
        </w:rPr>
        <w:t>SIB12</w:t>
      </w:r>
      <w:r>
        <w:rPr>
          <w:lang w:eastAsia="ja-JP"/>
        </w:rPr>
        <w:t xml:space="preserve"> and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used in clause 5.8 are provided by the configurations in </w:t>
      </w:r>
      <w:r>
        <w:rPr>
          <w:i/>
          <w:lang w:eastAsia="ja-JP"/>
        </w:rPr>
        <w:t>SystemInformationBlockType28</w:t>
      </w:r>
      <w:r>
        <w:rPr>
          <w:lang w:eastAsia="ja-JP"/>
        </w:rPr>
        <w:t xml:space="preserve"> and </w:t>
      </w:r>
      <w:proofErr w:type="spellStart"/>
      <w:r>
        <w:rPr>
          <w:i/>
          <w:lang w:eastAsia="ja-JP"/>
        </w:rPr>
        <w:t>s</w:t>
      </w:r>
      <w:r>
        <w:rPr>
          <w:i/>
          <w:lang w:eastAsia="ja-JP"/>
        </w:rPr>
        <w:t>l-ConfigDedicatedForNR</w:t>
      </w:r>
      <w:proofErr w:type="spellEnd"/>
      <w:r>
        <w:rPr>
          <w:lang w:eastAsia="ja-JP"/>
        </w:rPr>
        <w:t xml:space="preserve"> within </w:t>
      </w:r>
      <w:proofErr w:type="spellStart"/>
      <w:r>
        <w:rPr>
          <w:i/>
          <w:lang w:eastAsia="ja-JP"/>
        </w:rPr>
        <w:t>RRCConnectionReconfiguration</w:t>
      </w:r>
      <w:proofErr w:type="spellEnd"/>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 xml:space="preserve">NOTE </w:t>
      </w:r>
      <w:r>
        <w:rPr>
          <w:lang w:eastAsia="ja-JP"/>
        </w:rPr>
        <w:t>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w:t>
      </w:r>
      <w:r>
        <w:rPr>
          <w:rFonts w:eastAsia="Malgun Gothic"/>
          <w:lang w:eastAsia="ko-KR"/>
        </w:rPr>
        <w:t>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80" w:name="_Toc60777005"/>
      <w:r>
        <w:rPr>
          <w:rFonts w:eastAsia="SimSun"/>
          <w:lang w:eastAsia="zh-CN"/>
        </w:rPr>
        <w:t>NOTE 5:</w:t>
      </w:r>
      <w:r>
        <w:rPr>
          <w:rFonts w:eastAsia="SimSun"/>
          <w:lang w:eastAsia="zh-CN"/>
        </w:rPr>
        <w:tab/>
        <w:t>The selection of NULL algorithms means that the PC5 messages are considered protected for the purposes of being allowed to be sent or recei</w:t>
      </w:r>
      <w:r>
        <w:rPr>
          <w:rFonts w:eastAsia="SimSun"/>
          <w:lang w:eastAsia="zh-CN"/>
        </w:rPr>
        <w:t>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 xml:space="preserve">Conditions for NR </w:t>
      </w:r>
      <w:proofErr w:type="spellStart"/>
      <w:r>
        <w:rPr>
          <w:rFonts w:ascii="Arial" w:hAnsi="Arial"/>
          <w:sz w:val="28"/>
          <w:lang w:eastAsia="ja-JP"/>
        </w:rPr>
        <w:t>sidelink</w:t>
      </w:r>
      <w:proofErr w:type="spellEnd"/>
      <w:r>
        <w:rPr>
          <w:rFonts w:ascii="Arial" w:hAnsi="Arial"/>
          <w:sz w:val="28"/>
          <w:lang w:eastAsia="ja-JP"/>
        </w:rPr>
        <w:t xml:space="preserve"> communication/discovery operation</w:t>
      </w:r>
      <w:bookmarkEnd w:id="80"/>
      <w:bookmarkEnd w:id="8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w:t>
      </w:r>
      <w:proofErr w:type="spellStart"/>
      <w:r>
        <w:rPr>
          <w:lang w:eastAsia="ja-JP"/>
        </w:rPr>
        <w:t>sidelink</w:t>
      </w:r>
      <w:proofErr w:type="spellEnd"/>
      <w:r>
        <w:rPr>
          <w:lang w:eastAsia="ja-JP"/>
        </w:rPr>
        <w:t xml:space="preserve">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w:t>
      </w:r>
      <w:r>
        <w:rPr>
          <w:lang w:eastAsia="ja-JP"/>
        </w:rPr>
        <w:t xml:space="preserve">_CONNECTED); and if either the selected cell on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UE's serving cell (RRC_IDLE or RRC_CONNECTED) fulfils the conditions </w:t>
      </w:r>
      <w:r>
        <w:rPr>
          <w:lang w:eastAsia="ja-JP"/>
        </w:rPr>
        <w:t xml:space="preserve">to support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in </w:t>
      </w:r>
      <w:proofErr w:type="gramStart"/>
      <w:r>
        <w:rPr>
          <w:lang w:eastAsia="ja-JP"/>
        </w:rPr>
        <w:t>limited service</w:t>
      </w:r>
      <w:proofErr w:type="gramEnd"/>
      <w:r>
        <w:rPr>
          <w:lang w:eastAsia="ja-JP"/>
        </w:rPr>
        <w:t xml:space="preserve"> state as specified in TS 23.</w:t>
      </w:r>
      <w:r>
        <w:rPr>
          <w:lang w:eastAsia="zh-CN"/>
        </w:rPr>
        <w:t>287</w:t>
      </w:r>
      <w:r>
        <w:rPr>
          <w:lang w:eastAsia="ja-JP"/>
        </w:rPr>
        <w:t xml:space="preserve"> [55]; and if either the serving cell is on the frequency used for </w:t>
      </w:r>
      <w:r>
        <w:rPr>
          <w:lang w:eastAsia="zh-CN"/>
        </w:rPr>
        <w:t xml:space="preserve">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or the UE is out of coverage on the frequency </w:t>
      </w:r>
      <w:r>
        <w:rPr>
          <w:lang w:eastAsia="ja-JP"/>
        </w:rPr>
        <w:t xml:space="preserve">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UE information for NR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82"/>
      <w:r>
        <w:rPr>
          <w:rFonts w:ascii="Arial" w:hAnsi="Arial"/>
          <w:sz w:val="28"/>
          <w:lang w:eastAsia="ja-JP"/>
        </w:rPr>
        <w:t>/discovery</w:t>
      </w:r>
      <w:bookmarkEnd w:id="8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95" w:dyaOrig="2041" w14:anchorId="7551E30B">
          <v:shape id="_x0000_i1028" type="#_x0000_t75" style="width:204.75pt;height:102pt" o:ole="">
            <v:imagedata r:id="rId22" o:title=""/>
          </v:shape>
          <o:OLEObject Type="Embed" ProgID="Mscgen.Chart" ShapeID="_x0000_i1028" DrawAspect="Content" ObjectID="_1759604852"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5.8.3.1-1: </w:t>
      </w:r>
      <w:proofErr w:type="spellStart"/>
      <w:r>
        <w:rPr>
          <w:rFonts w:ascii="Arial" w:hAnsi="Arial"/>
          <w:b/>
          <w:lang w:eastAsia="ja-JP"/>
        </w:rPr>
        <w:t>Sidelink</w:t>
      </w:r>
      <w:proofErr w:type="spellEnd"/>
      <w:r>
        <w:rPr>
          <w:rFonts w:ascii="Arial" w:hAnsi="Arial"/>
          <w:b/>
          <w:lang w:eastAsia="ja-JP"/>
        </w:rPr>
        <w:t xml:space="preserve"> UE information for NR </w:t>
      </w:r>
      <w:proofErr w:type="spellStart"/>
      <w:r>
        <w:rPr>
          <w:rFonts w:ascii="Arial" w:hAnsi="Arial"/>
          <w:b/>
          <w:lang w:eastAsia="ja-JP"/>
        </w:rPr>
        <w:t>sidelink</w:t>
      </w:r>
      <w:proofErr w:type="spellEnd"/>
      <w:r>
        <w:rPr>
          <w:rFonts w:ascii="Arial" w:hAnsi="Arial"/>
          <w:b/>
          <w:lang w:eastAsia="ja-JP"/>
        </w:rPr>
        <w:t xml:space="preserve">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interested or no longer interested to receive or transmit NR </w:t>
      </w:r>
      <w:proofErr w:type="spellStart"/>
      <w:r>
        <w:rPr>
          <w:lang w:eastAsia="ja-JP"/>
        </w:rPr>
        <w:t>sidelink</w:t>
      </w:r>
      <w:proofErr w:type="spellEnd"/>
      <w:r>
        <w:rPr>
          <w:lang w:eastAsia="ja-JP"/>
        </w:rPr>
        <w:t xml:space="preserve"> </w:t>
      </w:r>
      <w:r>
        <w:rPr>
          <w:lang w:eastAsia="ja-JP"/>
        </w:rPr>
        <w:t>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requesting assignment or release of transmission resource for NR </w:t>
      </w:r>
      <w:proofErr w:type="spellStart"/>
      <w:r>
        <w:rPr>
          <w:lang w:eastAsia="ja-JP"/>
        </w:rPr>
        <w:t>sidelink</w:t>
      </w:r>
      <w:proofErr w:type="spellEnd"/>
      <w:r>
        <w:rPr>
          <w:lang w:eastAsia="ja-JP"/>
        </w:rPr>
        <w:t xml:space="preserve">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QoS parameters and QoS profile(s) related to NR </w:t>
      </w:r>
      <w:proofErr w:type="spellStart"/>
      <w:r>
        <w:rPr>
          <w:lang w:eastAsia="ja-JP"/>
        </w:rPr>
        <w:t>sidelink</w:t>
      </w:r>
      <w:proofErr w:type="spellEnd"/>
      <w:r>
        <w:rPr>
          <w:lang w:eastAsia="ja-JP"/>
        </w:rPr>
        <w:t xml:space="preserve">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proofErr w:type="spellStart"/>
      <w:r>
        <w:rPr>
          <w:lang w:eastAsia="zh-CN"/>
        </w:rPr>
        <w:t>sidelink</w:t>
      </w:r>
      <w:proofErr w:type="spellEnd"/>
      <w:r>
        <w:rPr>
          <w:lang w:eastAsia="zh-CN"/>
        </w:rPr>
        <w:t xml:space="preserve"> </w:t>
      </w:r>
      <w:r>
        <w:rPr>
          <w:lang w:eastAsia="ja-JP"/>
        </w:rPr>
        <w:t>radio lin</w:t>
      </w:r>
      <w:r>
        <w:rPr>
          <w:lang w:eastAsia="ja-JP"/>
        </w:rPr>
        <w:t>k failure</w:t>
      </w:r>
      <w:r>
        <w:rPr>
          <w:lang w:eastAsia="zh-CN"/>
        </w:rPr>
        <w:t xml:space="preserve"> or </w:t>
      </w:r>
      <w:proofErr w:type="spellStart"/>
      <w:r>
        <w:rPr>
          <w:lang w:eastAsia="zh-CN"/>
        </w:rPr>
        <w:t>sidelink</w:t>
      </w:r>
      <w:proofErr w:type="spellEnd"/>
      <w:r>
        <w:rPr>
          <w:lang w:eastAsia="zh-CN"/>
        </w:rPr>
        <w:t xml:space="preserve">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w:t>
      </w:r>
      <w:proofErr w:type="spellStart"/>
      <w:r>
        <w:rPr>
          <w:lang w:eastAsia="ja-JP"/>
        </w:rPr>
        <w:t>sidelink</w:t>
      </w:r>
      <w:proofErr w:type="spellEnd"/>
      <w:r>
        <w:rPr>
          <w:lang w:eastAsia="ja-JP"/>
        </w:rPr>
        <w:t xml:space="preserve">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RLC mode information of the </w:t>
      </w:r>
      <w:proofErr w:type="spellStart"/>
      <w:r>
        <w:rPr>
          <w:lang w:eastAsia="ja-JP"/>
        </w:rPr>
        <w:t>sidelink</w:t>
      </w:r>
      <w:proofErr w:type="spellEnd"/>
      <w:r>
        <w:rPr>
          <w:lang w:eastAsia="ja-JP"/>
        </w:rPr>
        <w:t xml:space="preserve"> data radio bearer(s) rec</w:t>
      </w:r>
      <w:r>
        <w:rPr>
          <w:lang w:eastAsia="ja-JP"/>
        </w:rPr>
        <w:t>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 xml:space="preserve">is reporting the accepted </w:t>
      </w:r>
      <w:proofErr w:type="spellStart"/>
      <w:r>
        <w:rPr>
          <w:lang w:eastAsia="ja-JP"/>
        </w:rPr>
        <w:t>sidelink</w:t>
      </w:r>
      <w:proofErr w:type="spellEnd"/>
      <w:r>
        <w:rPr>
          <w:lang w:eastAsia="ja-JP"/>
        </w:rPr>
        <w:t xml:space="preserve"> DRX configuration received from the associated peer UE for NR </w:t>
      </w:r>
      <w:proofErr w:type="spellStart"/>
      <w:r>
        <w:rPr>
          <w:lang w:eastAsia="ja-JP"/>
        </w:rPr>
        <w:t>sidelink</w:t>
      </w:r>
      <w:proofErr w:type="spellEnd"/>
      <w:r>
        <w:rPr>
          <w:lang w:eastAsia="ja-JP"/>
        </w:rPr>
        <w:t xml:space="preserve">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w:t>
      </w:r>
      <w:proofErr w:type="spellStart"/>
      <w:r>
        <w:rPr>
          <w:lang w:eastAsia="ja-JP"/>
        </w:rPr>
        <w:t>sidelink</w:t>
      </w:r>
      <w:proofErr w:type="spellEnd"/>
      <w:r>
        <w:rPr>
          <w:lang w:eastAsia="ja-JP"/>
        </w:rPr>
        <w:t xml:space="preserve"> DRX assistance information received from</w:t>
      </w:r>
      <w:r>
        <w:rPr>
          <w:lang w:eastAsia="ja-JP"/>
        </w:rPr>
        <w:t xml:space="preserve"> the associated peer UE for NR </w:t>
      </w:r>
      <w:proofErr w:type="spellStart"/>
      <w:r>
        <w:rPr>
          <w:lang w:eastAsia="ja-JP"/>
        </w:rPr>
        <w:t>sidelink</w:t>
      </w:r>
      <w:proofErr w:type="spellEnd"/>
      <w:r>
        <w:rPr>
          <w:lang w:eastAsia="ja-JP"/>
        </w:rPr>
        <w:t xml:space="preserve"> unicast transmission, when the UE is configured with </w:t>
      </w:r>
      <w:proofErr w:type="spellStart"/>
      <w:r>
        <w:rPr>
          <w:i/>
          <w:lang w:eastAsia="ja-JP"/>
        </w:rPr>
        <w:t>sl-ScheduledConfig</w:t>
      </w:r>
      <w:proofErr w:type="spellEnd"/>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w:t>
      </w:r>
      <w:proofErr w:type="spellStart"/>
      <w:r>
        <w:rPr>
          <w:lang w:eastAsia="ja-JP"/>
        </w:rPr>
        <w:t>sidelink</w:t>
      </w:r>
      <w:proofErr w:type="spellEnd"/>
      <w:r>
        <w:rPr>
          <w:lang w:eastAsia="ja-JP"/>
        </w:rPr>
        <w:t xml:space="preserve"> groupcast transmission, the </w:t>
      </w:r>
      <w:proofErr w:type="spellStart"/>
      <w:r>
        <w:rPr>
          <w:lang w:eastAsia="ja-JP"/>
        </w:rPr>
        <w:t>sidelink</w:t>
      </w:r>
      <w:proofErr w:type="spellEnd"/>
      <w:r>
        <w:rPr>
          <w:lang w:eastAsia="ja-JP"/>
        </w:rPr>
        <w:t xml:space="preserve"> DRX on/off indication for the associated Destination Layer-2 ID, when the </w:t>
      </w:r>
      <w:r>
        <w:rPr>
          <w:lang w:eastAsia="ja-JP"/>
        </w:rPr>
        <w:t xml:space="preserve">UE is configured with </w:t>
      </w:r>
      <w:proofErr w:type="spellStart"/>
      <w:r>
        <w:rPr>
          <w:i/>
          <w:lang w:eastAsia="ja-JP"/>
        </w:rPr>
        <w:t>sl-ScheduledConfig</w:t>
      </w:r>
      <w:proofErr w:type="spellEnd"/>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for NR </w:t>
      </w:r>
      <w:proofErr w:type="spellStart"/>
      <w:r>
        <w:rPr>
          <w:lang w:eastAsia="ja-JP"/>
        </w:rPr>
        <w:t>sidelink</w:t>
      </w:r>
      <w:proofErr w:type="spellEnd"/>
      <w:r>
        <w:rPr>
          <w:lang w:eastAsia="ja-JP"/>
        </w:rPr>
        <w:t xml:space="preserve"> groupcast or broadcast reception, the Destination Layer-2 ID and QoS profile(s) associated with its interested services to which </w:t>
      </w:r>
      <w:proofErr w:type="spellStart"/>
      <w:r>
        <w:rPr>
          <w:lang w:eastAsia="ja-JP"/>
        </w:rPr>
        <w:t>sidelink</w:t>
      </w:r>
      <w:proofErr w:type="spellEnd"/>
      <w:r>
        <w:rPr>
          <w:lang w:eastAsia="ja-JP"/>
        </w:rPr>
        <w:t xml:space="preserve">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DRX configura</w:t>
      </w:r>
      <w:r>
        <w:rPr>
          <w:lang w:eastAsia="ja-JP"/>
        </w:rPr>
        <w:t xml:space="preserve">tion reject information from its associated peer UE for NR </w:t>
      </w:r>
      <w:proofErr w:type="spellStart"/>
      <w:r>
        <w:rPr>
          <w:lang w:eastAsia="ja-JP"/>
        </w:rPr>
        <w:t>sidelink</w:t>
      </w:r>
      <w:proofErr w:type="spellEnd"/>
      <w:r>
        <w:rPr>
          <w:lang w:eastAsia="ja-JP"/>
        </w:rPr>
        <w:t xml:space="preserve"> unicast transmission, when the UE is configured with </w:t>
      </w:r>
      <w:proofErr w:type="spellStart"/>
      <w:r>
        <w:rPr>
          <w:i/>
          <w:lang w:eastAsia="ja-JP"/>
        </w:rPr>
        <w:t>sl-ScheduledConfig</w:t>
      </w:r>
      <w:proofErr w:type="spellEnd"/>
      <w:r>
        <w:rPr>
          <w:lang w:eastAsia="ja-JP"/>
        </w:rPr>
        <w:t>,</w:t>
      </w:r>
    </w:p>
    <w:p w14:paraId="0765986D" w14:textId="77777777" w:rsidR="00EC64A9" w:rsidRDefault="002E78B0">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5F954EB5" w14:textId="77777777" w:rsidR="00EC64A9" w:rsidRDefault="002E78B0">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Pr>
            <w:i/>
          </w:rPr>
          <w:t>FFS stage 3 impact to message formats (e.g.,</w:t>
        </w:r>
        <w:r>
          <w:rPr>
            <w:i/>
          </w:rPr>
          <w:t xml:space="preserve">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discovery or NR </w:t>
      </w:r>
      <w:proofErr w:type="spellStart"/>
      <w:r>
        <w:rPr>
          <w:lang w:eastAsia="zh-CN"/>
        </w:rPr>
        <w:t>sidelink</w:t>
      </w:r>
      <w:proofErr w:type="spellEnd"/>
      <w:r>
        <w:rPr>
          <w:lang w:eastAsia="zh-CN"/>
        </w:rPr>
        <w:t xml:space="preserve"> U2N relay operation that is in RRC_CONNECTED may initiate the procedure to indicate it is </w:t>
      </w:r>
      <w:r>
        <w:rPr>
          <w:lang w:eastAsia="ja-JP"/>
        </w:rPr>
        <w:t>(in</w:t>
      </w:r>
      <w:r>
        <w:rPr>
          <w:lang w:eastAsia="ja-JP"/>
        </w:rPr>
        <w:t xml:space="preserve">terested in) receiving or transmitting NR </w:t>
      </w:r>
      <w:proofErr w:type="spellStart"/>
      <w:r>
        <w:rPr>
          <w:lang w:eastAsia="ja-JP"/>
        </w:rPr>
        <w:t>sidelink</w:t>
      </w:r>
      <w:proofErr w:type="spellEnd"/>
      <w:r>
        <w:rPr>
          <w:lang w:eastAsia="ja-JP"/>
        </w:rPr>
        <w:t xml:space="preserve"> communication</w:t>
      </w:r>
      <w:r>
        <w:rPr>
          <w:lang w:eastAsia="zh-CN"/>
        </w:rPr>
        <w:t xml:space="preserve"> or NR </w:t>
      </w:r>
      <w:proofErr w:type="spellStart"/>
      <w:r>
        <w:rPr>
          <w:lang w:eastAsia="zh-CN"/>
        </w:rPr>
        <w:t>sidelink</w:t>
      </w:r>
      <w:proofErr w:type="spellEnd"/>
      <w:r>
        <w:rPr>
          <w:lang w:eastAsia="zh-CN"/>
        </w:rPr>
        <w:t xml:space="preserve"> discovery or NR </w:t>
      </w:r>
      <w:proofErr w:type="spellStart"/>
      <w:r>
        <w:rPr>
          <w:lang w:eastAsia="zh-CN"/>
        </w:rPr>
        <w:t>sidelink</w:t>
      </w:r>
      <w:proofErr w:type="spellEnd"/>
      <w:r>
        <w:rPr>
          <w:lang w:eastAsia="zh-CN"/>
        </w:rPr>
        <w:t xml:space="preserve"> U2N relay operation </w:t>
      </w:r>
      <w:r>
        <w:rPr>
          <w:lang w:eastAsia="ja-JP"/>
        </w:rPr>
        <w:t>in several cases including upon successful connection establishment or resuming, upon change of interest, upon changing QoS profile</w:t>
      </w:r>
      <w:r>
        <w:rPr>
          <w:lang w:eastAsia="ja-JP"/>
        </w:rPr>
        <w:t xml:space="preserve">(s), upon receiving </w:t>
      </w:r>
      <w:proofErr w:type="spellStart"/>
      <w:r>
        <w:rPr>
          <w:i/>
          <w:lang w:eastAsia="ja-JP"/>
        </w:rPr>
        <w:t>UECapabilityInformationSidelink</w:t>
      </w:r>
      <w:proofErr w:type="spellEnd"/>
      <w:r>
        <w:rPr>
          <w:lang w:eastAsia="ja-JP"/>
        </w:rPr>
        <w:t xml:space="preserve"> from the associated peer UE, upon RLC mode information updated from the associated peer UE or upon change to a </w:t>
      </w:r>
      <w:proofErr w:type="spellStart"/>
      <w:r>
        <w:rPr>
          <w:lang w:eastAsia="ja-JP"/>
        </w:rPr>
        <w:t>PCell</w:t>
      </w:r>
      <w:proofErr w:type="spellEnd"/>
      <w:r>
        <w:rPr>
          <w:lang w:eastAsia="ja-JP"/>
        </w:rPr>
        <w:t xml:space="preserve"> providing </w:t>
      </w:r>
      <w:r>
        <w:rPr>
          <w:i/>
          <w:lang w:eastAsia="ja-JP"/>
        </w:rPr>
        <w:t>SIB12</w:t>
      </w:r>
      <w:r>
        <w:rPr>
          <w:lang w:eastAsia="ja-JP"/>
        </w:rPr>
        <w:t xml:space="preserve"> includ</w:t>
      </w:r>
      <w:r>
        <w:rPr>
          <w:lang w:eastAsia="zh-CN"/>
        </w:rPr>
        <w:t>ing</w:t>
      </w:r>
      <w:r>
        <w:rPr>
          <w:lang w:eastAsia="ja-JP"/>
        </w:rPr>
        <w:t xml:space="preserve"> </w:t>
      </w:r>
      <w:proofErr w:type="spellStart"/>
      <w:r>
        <w:rPr>
          <w:i/>
          <w:lang w:eastAsia="ja-JP"/>
        </w:rPr>
        <w:t>sl-ConfigCommonNR</w:t>
      </w:r>
      <w:proofErr w:type="spellEnd"/>
      <w:r>
        <w:rPr>
          <w:lang w:eastAsia="zh-CN"/>
        </w:rPr>
        <w:t xml:space="preserve">. A UE capable of NR </w:t>
      </w:r>
      <w:proofErr w:type="spellStart"/>
      <w:r>
        <w:rPr>
          <w:lang w:eastAsia="zh-CN"/>
        </w:rPr>
        <w:t>sidelink</w:t>
      </w:r>
      <w:proofErr w:type="spellEnd"/>
      <w:r>
        <w:rPr>
          <w:lang w:eastAsia="zh-CN"/>
        </w:rPr>
        <w:t xml:space="preserve"> </w:t>
      </w:r>
      <w:r>
        <w:rPr>
          <w:lang w:eastAsia="zh-CN"/>
        </w:rPr>
        <w:t xml:space="preserve">communication may initiate the procedure to request assignment of dedicated </w:t>
      </w:r>
      <w:proofErr w:type="spellStart"/>
      <w:r>
        <w:rPr>
          <w:lang w:eastAsia="zh-CN"/>
        </w:rPr>
        <w:t>sidelink</w:t>
      </w:r>
      <w:proofErr w:type="spellEnd"/>
      <w:r>
        <w:rPr>
          <w:lang w:eastAsia="zh-CN"/>
        </w:rPr>
        <w:t xml:space="preserve"> DRB configuration and transmission resources for NR </w:t>
      </w:r>
      <w:proofErr w:type="spellStart"/>
      <w:r>
        <w:rPr>
          <w:lang w:eastAsia="zh-CN"/>
        </w:rPr>
        <w:t>sidelink</w:t>
      </w:r>
      <w:proofErr w:type="spellEnd"/>
      <w:r>
        <w:rPr>
          <w:lang w:eastAsia="zh-CN"/>
        </w:rPr>
        <w:t xml:space="preserve"> communication transmission.</w:t>
      </w:r>
      <w:r>
        <w:rPr>
          <w:lang w:eastAsia="ja-JP"/>
        </w:rPr>
        <w:t xml:space="preserve"> </w:t>
      </w:r>
      <w:r>
        <w:rPr>
          <w:lang w:eastAsia="zh-CN"/>
        </w:rPr>
        <w:t xml:space="preserve">A UE capable of NR </w:t>
      </w:r>
      <w:proofErr w:type="spellStart"/>
      <w:r>
        <w:rPr>
          <w:lang w:eastAsia="zh-CN"/>
        </w:rPr>
        <w:t>sidelink</w:t>
      </w:r>
      <w:proofErr w:type="spellEnd"/>
      <w:r>
        <w:rPr>
          <w:lang w:eastAsia="zh-CN"/>
        </w:rPr>
        <w:t xml:space="preserve"> communication may initiate the procedure to report to </w:t>
      </w:r>
      <w:r>
        <w:rPr>
          <w:lang w:eastAsia="zh-CN"/>
        </w:rPr>
        <w:t xml:space="preserve">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 A UE capable of NR </w:t>
      </w:r>
      <w:proofErr w:type="spellStart"/>
      <w:r>
        <w:rPr>
          <w:lang w:eastAsia="zh-CN"/>
        </w:rPr>
        <w:t>sidelink</w:t>
      </w:r>
      <w:proofErr w:type="spellEnd"/>
      <w:r>
        <w:rPr>
          <w:lang w:eastAsia="zh-CN"/>
        </w:rPr>
        <w:t xml:space="preserve"> discovery may initiate the procedure to request assignment of dedicated resources for </w:t>
      </w:r>
      <w:r>
        <w:rPr>
          <w:rFonts w:eastAsia="SimSun"/>
          <w:lang w:eastAsia="zh-CN"/>
        </w:rPr>
        <w:t xml:space="preserve">NR </w:t>
      </w:r>
      <w:proofErr w:type="spellStart"/>
      <w:r>
        <w:rPr>
          <w:lang w:eastAsia="zh-CN"/>
        </w:rPr>
        <w:t>sidelink</w:t>
      </w:r>
      <w:proofErr w:type="spellEnd"/>
      <w:r>
        <w:rPr>
          <w:lang w:eastAsia="zh-CN"/>
        </w:rPr>
        <w:t xml:space="preserve"> discovery transmission o</w:t>
      </w:r>
      <w:r>
        <w:rPr>
          <w:lang w:eastAsia="zh-CN"/>
        </w:rPr>
        <w:t xml:space="preserve">r </w:t>
      </w:r>
      <w:r>
        <w:rPr>
          <w:rFonts w:eastAsia="SimSun"/>
          <w:lang w:eastAsia="zh-CN"/>
        </w:rPr>
        <w:t xml:space="preserve">NR </w:t>
      </w:r>
      <w:proofErr w:type="spellStart"/>
      <w:r>
        <w:rPr>
          <w:lang w:eastAsia="zh-CN"/>
        </w:rPr>
        <w:t>sidelink</w:t>
      </w:r>
      <w:proofErr w:type="spellEnd"/>
      <w:r>
        <w:rPr>
          <w:lang w:eastAsia="zh-CN"/>
        </w:rPr>
        <w:t xml:space="preserve">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operation that is</w:t>
      </w:r>
      <w:r>
        <w:rPr>
          <w:lang w:eastAsia="zh-CN"/>
        </w:rPr>
        <w:t xml:space="preserve"> in RRC_CONNECTED may initiate the procedure to report the </w:t>
      </w:r>
      <w:proofErr w:type="spellStart"/>
      <w:r>
        <w:rPr>
          <w:lang w:eastAsia="zh-CN"/>
        </w:rPr>
        <w:t>sidelink</w:t>
      </w:r>
      <w:proofErr w:type="spellEnd"/>
      <w:r>
        <w:rPr>
          <w:lang w:eastAsia="zh-CN"/>
        </w:rPr>
        <w:t xml:space="preserve"> DRX configuration received from the associated peer UE for NR </w:t>
      </w:r>
      <w:proofErr w:type="spellStart"/>
      <w:r>
        <w:rPr>
          <w:lang w:eastAsia="zh-CN"/>
        </w:rPr>
        <w:t>sidelink</w:t>
      </w:r>
      <w:proofErr w:type="spellEnd"/>
      <w:r>
        <w:rPr>
          <w:lang w:eastAsia="zh-CN"/>
        </w:rPr>
        <w:t xml:space="preserve"> unicast reception, upon accepting the </w:t>
      </w:r>
      <w:proofErr w:type="spellStart"/>
      <w:r>
        <w:rPr>
          <w:lang w:eastAsia="zh-CN"/>
        </w:rPr>
        <w:t>sidelink</w:t>
      </w:r>
      <w:proofErr w:type="spellEnd"/>
      <w:r>
        <w:rPr>
          <w:lang w:eastAsia="zh-CN"/>
        </w:rPr>
        <w:t xml:space="preserve"> DRX configuration from the associated peer UE. A UE capable of NR </w:t>
      </w:r>
      <w:proofErr w:type="spellStart"/>
      <w:r>
        <w:rPr>
          <w:lang w:eastAsia="zh-CN"/>
        </w:rPr>
        <w:t>side</w:t>
      </w:r>
      <w:r>
        <w:rPr>
          <w:lang w:eastAsia="zh-CN"/>
        </w:rPr>
        <w:t>link</w:t>
      </w:r>
      <w:proofErr w:type="spellEnd"/>
      <w:r>
        <w:rPr>
          <w:lang w:eastAsia="zh-CN"/>
        </w:rPr>
        <w:t xml:space="preserve"> communication that is configured with </w:t>
      </w:r>
      <w:proofErr w:type="spellStart"/>
      <w:r>
        <w:rPr>
          <w:i/>
          <w:lang w:eastAsia="zh-CN"/>
        </w:rPr>
        <w:t>sl-ScheduledConfig</w:t>
      </w:r>
      <w:proofErr w:type="spellEnd"/>
      <w:r>
        <w:rPr>
          <w:lang w:eastAsia="zh-CN"/>
        </w:rPr>
        <w:t xml:space="preserve"> and is performing </w:t>
      </w:r>
      <w:proofErr w:type="spellStart"/>
      <w:r>
        <w:rPr>
          <w:lang w:eastAsia="zh-CN"/>
        </w:rPr>
        <w:t>sidelink</w:t>
      </w:r>
      <w:proofErr w:type="spellEnd"/>
      <w:r>
        <w:rPr>
          <w:lang w:eastAsia="zh-CN"/>
        </w:rPr>
        <w:t xml:space="preserve"> unicast transmission may initiate the procedure to report the </w:t>
      </w:r>
      <w:proofErr w:type="spellStart"/>
      <w:r>
        <w:rPr>
          <w:lang w:eastAsia="zh-CN"/>
        </w:rPr>
        <w:t>sidelink</w:t>
      </w:r>
      <w:proofErr w:type="spellEnd"/>
      <w:r>
        <w:rPr>
          <w:lang w:eastAsia="zh-CN"/>
        </w:rPr>
        <w:t xml:space="preserve"> DRX assistance information or the </w:t>
      </w:r>
      <w:proofErr w:type="spellStart"/>
      <w:r>
        <w:rPr>
          <w:lang w:eastAsia="zh-CN"/>
        </w:rPr>
        <w:t>sidelink</w:t>
      </w:r>
      <w:proofErr w:type="spellEnd"/>
      <w:r>
        <w:rPr>
          <w:lang w:eastAsia="zh-CN"/>
        </w:rPr>
        <w:t xml:space="preserve"> DRX configuration reject information received from th</w:t>
      </w:r>
      <w:r>
        <w:rPr>
          <w:lang w:eastAsia="zh-CN"/>
        </w:rPr>
        <w:t>e associated peer UE, upon receiving either of them from the associated peer UE.</w:t>
      </w:r>
      <w:r>
        <w:rPr>
          <w:lang w:eastAsia="ja-JP"/>
        </w:rPr>
        <w:t xml:space="preserve"> </w:t>
      </w:r>
      <w:r>
        <w:rPr>
          <w:lang w:eastAsia="zh-CN"/>
        </w:rPr>
        <w:t xml:space="preserve">A UE capable of NR </w:t>
      </w:r>
      <w:proofErr w:type="spellStart"/>
      <w:r>
        <w:rPr>
          <w:lang w:eastAsia="zh-CN"/>
        </w:rPr>
        <w:t>sidelink</w:t>
      </w:r>
      <w:proofErr w:type="spellEnd"/>
      <w:r>
        <w:rPr>
          <w:lang w:eastAsia="zh-CN"/>
        </w:rPr>
        <w:t xml:space="preserve"> communication that is configured with </w:t>
      </w:r>
      <w:proofErr w:type="spellStart"/>
      <w:r>
        <w:rPr>
          <w:i/>
          <w:lang w:eastAsia="zh-CN"/>
        </w:rPr>
        <w:t>sl-ScheduledConfig</w:t>
      </w:r>
      <w:proofErr w:type="spellEnd"/>
      <w:r>
        <w:rPr>
          <w:lang w:eastAsia="zh-CN"/>
        </w:rPr>
        <w:t xml:space="preserve"> and is performing </w:t>
      </w:r>
      <w:proofErr w:type="spellStart"/>
      <w:r>
        <w:rPr>
          <w:lang w:eastAsia="zh-CN"/>
        </w:rPr>
        <w:t>sidelink</w:t>
      </w:r>
      <w:proofErr w:type="spellEnd"/>
      <w:r>
        <w:rPr>
          <w:lang w:eastAsia="zh-CN"/>
        </w:rPr>
        <w:t xml:space="preserve"> groupcast transmission may initiate the procedure to report the</w:t>
      </w:r>
      <w:r>
        <w:rPr>
          <w:lang w:eastAsia="zh-CN"/>
        </w:rPr>
        <w:t xml:space="preserve"> </w:t>
      </w:r>
      <w:proofErr w:type="spellStart"/>
      <w:r>
        <w:rPr>
          <w:lang w:eastAsia="zh-CN"/>
        </w:rPr>
        <w:t>sidelink</w:t>
      </w:r>
      <w:proofErr w:type="spellEnd"/>
      <w:r>
        <w:rPr>
          <w:lang w:eastAsia="zh-CN"/>
        </w:rPr>
        <w:t xml:space="preserve">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operation that is in RRC_CONNECTED may initiate the procedure to report the Destination Layer-2 ID and QoS profile(s) associated with its </w:t>
      </w:r>
      <w:r>
        <w:rPr>
          <w:lang w:eastAsia="zh-CN"/>
        </w:rPr>
        <w:t xml:space="preserve">interested service(s) that </w:t>
      </w:r>
      <w:proofErr w:type="spellStart"/>
      <w:r>
        <w:rPr>
          <w:lang w:eastAsia="zh-CN"/>
        </w:rPr>
        <w:t>sidelink</w:t>
      </w:r>
      <w:proofErr w:type="spellEnd"/>
      <w:r>
        <w:rPr>
          <w:lang w:eastAsia="zh-CN"/>
        </w:rPr>
        <w:t xml:space="preserve"> DRX is applied, for NR </w:t>
      </w:r>
      <w:proofErr w:type="spellStart"/>
      <w:r>
        <w:rPr>
          <w:lang w:eastAsia="zh-CN"/>
        </w:rPr>
        <w:t>sidelink</w:t>
      </w:r>
      <w:proofErr w:type="spellEnd"/>
      <w:r>
        <w:rPr>
          <w:lang w:eastAsia="zh-CN"/>
        </w:rPr>
        <w:t xml:space="preserve">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w:t>
      </w:r>
      <w:r>
        <w:rPr>
          <w:lang w:eastAsia="ko-KR"/>
        </w:rPr>
        <w:t>provided</w:t>
      </w:r>
      <w:r>
        <w:rPr>
          <w:lang w:eastAsia="ja-JP"/>
        </w:rPr>
        <w:t xml:space="preserve"> by the </w:t>
      </w:r>
      <w:proofErr w:type="spellStart"/>
      <w:r>
        <w:rPr>
          <w:lang w:eastAsia="ja-JP"/>
        </w:rPr>
        <w:t>PCell</w:t>
      </w:r>
      <w:proofErr w:type="spellEnd"/>
      <w:r>
        <w:rPr>
          <w:lang w:eastAsia="ja-JP"/>
        </w:rPr>
        <w:t>:</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 xml:space="preserve">for the </w:t>
      </w:r>
      <w:proofErr w:type="spellStart"/>
      <w:proofErr w:type="gramStart"/>
      <w:r>
        <w:rPr>
          <w:lang w:eastAsia="ja-JP"/>
        </w:rPr>
        <w:t>PCell</w:t>
      </w:r>
      <w:proofErr w:type="spellEnd"/>
      <w:r>
        <w:rPr>
          <w:lang w:eastAsia="ja-JP"/>
        </w:rPr>
        <w:t>;</w:t>
      </w:r>
      <w:proofErr w:type="gramEnd"/>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w:t>
      </w:r>
      <w:r>
        <w:rPr>
          <w:lang w:eastAsia="ja-JP"/>
        </w:rPr>
        <w:t>;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w:t>
      </w:r>
      <w:r>
        <w:rPr>
          <w:i/>
          <w:lang w:eastAsia="ja-JP"/>
        </w:rPr>
        <w:t>restedFreq</w:t>
      </w:r>
      <w:r>
        <w:rPr>
          <w:i/>
          <w:lang w:eastAsia="zh-CN"/>
        </w:rPr>
        <w:t>List</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communication on has changed since the last transmission of the </w:t>
      </w:r>
      <w:proofErr w:type="spellStart"/>
      <w:r>
        <w:rPr>
          <w:i/>
          <w:lang w:eastAsia="ja-JP"/>
        </w:rPr>
        <w:t>SidelinkUEInformationNR</w:t>
      </w:r>
      <w:proofErr w:type="spellEnd"/>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w:t>
      </w:r>
      <w:r>
        <w:rPr>
          <w:lang w:eastAsia="ja-JP"/>
        </w:rPr>
        <w:t xml:space="preserve">te the </w:t>
      </w:r>
      <w:r>
        <w:rPr>
          <w:lang w:eastAsia="zh-CN"/>
        </w:rPr>
        <w:t xml:space="preserve">NR </w:t>
      </w:r>
      <w:proofErr w:type="spellStart"/>
      <w:r>
        <w:rPr>
          <w:lang w:eastAsia="ja-JP"/>
        </w:rPr>
        <w:t>sidelink</w:t>
      </w:r>
      <w:proofErr w:type="spellEnd"/>
      <w:r>
        <w:rPr>
          <w:lang w:eastAsia="ja-JP"/>
        </w:rPr>
        <w:t xml:space="preserve"> communication reception frequency of interest in accordance with </w:t>
      </w:r>
      <w:proofErr w:type="gramStart"/>
      <w:r>
        <w:rPr>
          <w:lang w:eastAsia="ja-JP"/>
        </w:rPr>
        <w:t>5.8.3.3;</w:t>
      </w:r>
      <w:proofErr w:type="gramEnd"/>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w:t>
      </w:r>
      <w:proofErr w:type="spellEnd"/>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w:t>
      </w:r>
      <w:r>
        <w:rPr>
          <w:i/>
          <w:lang w:eastAsia="ja-JP"/>
        </w:rPr>
        <w:t>NR</w:t>
      </w:r>
      <w:proofErr w:type="spellEnd"/>
      <w:r>
        <w:rPr>
          <w:lang w:eastAsia="ja-JP"/>
        </w:rPr>
        <w:t xml:space="preserve"> message to indicate it is no longer interested in </w:t>
      </w:r>
      <w:r>
        <w:rPr>
          <w:lang w:eastAsia="zh-CN"/>
        </w:rPr>
        <w:t xml:space="preserve">NR </w:t>
      </w:r>
      <w:proofErr w:type="spellStart"/>
      <w:r>
        <w:rPr>
          <w:lang w:eastAsia="ja-JP"/>
        </w:rPr>
        <w:t>sidelink</w:t>
      </w:r>
      <w:proofErr w:type="spellEnd"/>
      <w:r>
        <w:rPr>
          <w:lang w:eastAsia="ja-JP"/>
        </w:rPr>
        <w:t xml:space="preserve"> communication reception in accordance with </w:t>
      </w:r>
      <w:proofErr w:type="gramStart"/>
      <w:r>
        <w:rPr>
          <w:lang w:eastAsia="ja-JP"/>
        </w:rPr>
        <w:t>5.8.3.3;</w:t>
      </w:r>
      <w:proofErr w:type="gramEnd"/>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w:t>
      </w:r>
      <w:proofErr w:type="spellStart"/>
      <w:r>
        <w:rPr>
          <w:lang w:eastAsia="ja-JP"/>
        </w:rPr>
        <w:t>sidelink</w:t>
      </w:r>
      <w:proofErr w:type="spellEnd"/>
      <w:r>
        <w:rPr>
          <w:lang w:eastAsia="ja-JP"/>
        </w:rPr>
        <w:t xml:space="preserve">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w:t>
      </w:r>
      <w:r>
        <w:rPr>
          <w:i/>
          <w:lang w:eastAsia="ja-JP"/>
        </w:rPr>
        <w:t>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w:t>
      </w:r>
      <w:proofErr w:type="spellEnd"/>
      <w:r>
        <w:rPr>
          <w:lang w:eastAsia="ja-JP"/>
        </w:rPr>
        <w:t xml:space="preserve">; or if the information carried by the </w:t>
      </w:r>
      <w:proofErr w:type="spellStart"/>
      <w:r>
        <w:rPr>
          <w:i/>
          <w:lang w:eastAsia="ja-JP"/>
        </w:rPr>
        <w:t>sl-TxResour</w:t>
      </w:r>
      <w:r>
        <w:rPr>
          <w:i/>
          <w:lang w:eastAsia="ja-JP"/>
        </w:rPr>
        <w:t>ceReqList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communication transmission resources required by the UE in accordance with</w:t>
      </w:r>
      <w:r>
        <w:rPr>
          <w:lang w:eastAsia="ja-JP"/>
        </w:rPr>
        <w:t xml:space="preserve"> </w:t>
      </w:r>
      <w:proofErr w:type="gramStart"/>
      <w:r>
        <w:rPr>
          <w:lang w:eastAsia="ja-JP"/>
        </w:rPr>
        <w:t>5.8.3.3;</w:t>
      </w:r>
      <w:proofErr w:type="gramEnd"/>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w:t>
      </w:r>
      <w:proofErr w:type="spellEnd"/>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communication transmission re</w:t>
      </w:r>
      <w:r>
        <w:rPr>
          <w:lang w:eastAsia="ja-JP"/>
        </w:rPr>
        <w:t>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if configured by upper layer to receive NR </w:t>
      </w:r>
      <w:proofErr w:type="spellStart"/>
      <w:r>
        <w:rPr>
          <w:lang w:eastAsia="ja-JP"/>
        </w:rPr>
        <w:t>sidelink</w:t>
      </w:r>
      <w:proofErr w:type="spellEnd"/>
      <w:r>
        <w:rPr>
          <w:lang w:eastAsia="ja-JP"/>
        </w:rPr>
        <w:t xml:space="preserve">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w:t>
      </w:r>
      <w:r>
        <w:rPr>
          <w:lang w:eastAsia="ja-JP"/>
        </w:rPr>
        <w:t>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w:t>
      </w:r>
      <w:r>
        <w:rPr>
          <w:i/>
          <w:lang w:eastAsia="ja-JP"/>
        </w:rPr>
        <w:t>Discovery</w:t>
      </w:r>
      <w:proofErr w:type="spellEnd"/>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non-relay discovery messages on has changed since the last t</w:t>
      </w:r>
      <w:r>
        <w:rPr>
          <w:lang w:eastAsia="ja-JP"/>
        </w:rPr>
        <w:t xml:space="preserve">ransmission of the </w:t>
      </w:r>
      <w:proofErr w:type="spellStart"/>
      <w:r>
        <w:rPr>
          <w:i/>
          <w:lang w:eastAsia="ja-JP"/>
        </w:rPr>
        <w:t>SidelinkUEInformationNR</w:t>
      </w:r>
      <w:proofErr w:type="spellEnd"/>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discovery reception frequency of interest in accordance with </w:t>
      </w:r>
      <w:proofErr w:type="gramStart"/>
      <w:r>
        <w:rPr>
          <w:lang w:eastAsia="ja-JP"/>
        </w:rPr>
        <w:t>5.8.3.3;</w:t>
      </w:r>
      <w:proofErr w:type="gramEnd"/>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proofErr w:type="spellStart"/>
      <w:r>
        <w:rPr>
          <w:lang w:eastAsia="ja-JP"/>
        </w:rPr>
        <w:t>sidelink</w:t>
      </w:r>
      <w:proofErr w:type="spellEnd"/>
      <w:r>
        <w:rPr>
          <w:lang w:eastAsia="ja-JP"/>
        </w:rPr>
        <w:t xml:space="preserve"> non-relay discovery messages recepti</w:t>
      </w:r>
      <w:r>
        <w:rPr>
          <w:lang w:eastAsia="ja-JP"/>
        </w:rPr>
        <w:t xml:space="preserve">on in accordance with </w:t>
      </w:r>
      <w:proofErr w:type="gramStart"/>
      <w:r>
        <w:rPr>
          <w:lang w:eastAsia="ja-JP"/>
        </w:rPr>
        <w:t>5.8.3.3;</w:t>
      </w:r>
      <w:proofErr w:type="gramEnd"/>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or if configured by upper layer to receive NR</w:t>
      </w:r>
      <w:r>
        <w:rPr>
          <w:lang w:eastAsia="ja-JP"/>
        </w:rPr>
        <w:t xml:space="preserve"> </w:t>
      </w:r>
      <w:proofErr w:type="spellStart"/>
      <w:r>
        <w:rPr>
          <w:lang w:eastAsia="ja-JP"/>
        </w:rPr>
        <w:t>sidelink</w:t>
      </w:r>
      <w:proofErr w:type="spellEnd"/>
      <w:r>
        <w:rPr>
          <w:lang w:eastAsia="ja-JP"/>
        </w:rPr>
        <w:t xml:space="preserve">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w:t>
      </w:r>
      <w:r>
        <w:rPr>
          <w:lang w:eastAsia="ja-JP"/>
        </w:rPr>
        <w:t xml:space="preserve">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w:t>
      </w:r>
      <w:r>
        <w:rPr>
          <w:lang w:eastAsia="ja-JP"/>
        </w:rPr>
        <w:t xml:space="preserve">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w:t>
      </w:r>
      <w:r>
        <w:rPr>
          <w:lang w:eastAsia="ja-JP"/>
        </w:rPr>
        <w:t xml:space="preserve">configured by upper layers to receive </w:t>
      </w:r>
      <w:r>
        <w:rPr>
          <w:lang w:eastAsia="zh-CN"/>
        </w:rPr>
        <w:t xml:space="preserve">NR </w:t>
      </w:r>
      <w:proofErr w:type="spellStart"/>
      <w:r>
        <w:rPr>
          <w:lang w:eastAsia="ja-JP"/>
        </w:rPr>
        <w:t>sidelink</w:t>
      </w:r>
      <w:proofErr w:type="spellEnd"/>
      <w:r>
        <w:rPr>
          <w:lang w:eastAsia="ja-JP"/>
        </w:rPr>
        <w:t xml:space="preserve"> discovery messages on has changed since the last transmission of the </w:t>
      </w:r>
      <w:proofErr w:type="spellStart"/>
      <w:r>
        <w:rPr>
          <w:i/>
          <w:lang w:eastAsia="ja-JP"/>
        </w:rPr>
        <w:t>SidelinkUEInformationNR</w:t>
      </w:r>
      <w:proofErr w:type="spellEnd"/>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w:t>
      </w:r>
      <w:r>
        <w:rPr>
          <w:rFonts w:eastAsia="Yu Mincho"/>
          <w:lang w:eastAsia="ja-JP"/>
        </w:rPr>
        <w:t xml:space="preserve">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w:t>
      </w:r>
      <w:r>
        <w:rPr>
          <w:lang w:eastAsia="ja-JP"/>
        </w:rPr>
        <w:t xml:space="preserve">R relay </w:t>
      </w:r>
      <w:proofErr w:type="spellStart"/>
      <w:r>
        <w:rPr>
          <w:lang w:eastAsia="ja-JP"/>
        </w:rPr>
        <w:t>sidelink</w:t>
      </w:r>
      <w:proofErr w:type="spellEnd"/>
      <w:r>
        <w:rPr>
          <w:lang w:eastAsia="ja-JP"/>
        </w:rPr>
        <w:t xml:space="preserve"> discovery reception frequency of interest in accordance with </w:t>
      </w:r>
      <w:proofErr w:type="gramStart"/>
      <w:r>
        <w:rPr>
          <w:lang w:eastAsia="ja-JP"/>
        </w:rPr>
        <w:t>5.8.3.3;</w:t>
      </w:r>
      <w:proofErr w:type="gramEnd"/>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 xml:space="preserve">relay </w:t>
      </w:r>
      <w:proofErr w:type="spellStart"/>
      <w:r>
        <w:rPr>
          <w:lang w:eastAsia="ja-JP"/>
        </w:rPr>
        <w:t>sidelink</w:t>
      </w:r>
      <w:proofErr w:type="spellEnd"/>
      <w:r>
        <w:rPr>
          <w:lang w:eastAsia="ja-JP"/>
        </w:rPr>
        <w:t xml:space="preserve"> discovery messages reception in accordance with </w:t>
      </w:r>
      <w:proofErr w:type="gramStart"/>
      <w:r>
        <w:rPr>
          <w:lang w:eastAsia="ja-JP"/>
        </w:rPr>
        <w:t>5.8.3.3;</w:t>
      </w:r>
      <w:proofErr w:type="gramEnd"/>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w:t>
      </w:r>
      <w:proofErr w:type="spellStart"/>
      <w:r>
        <w:rPr>
          <w:lang w:eastAsia="ja-JP"/>
        </w:rPr>
        <w:t>sidelink</w:t>
      </w:r>
      <w:proofErr w:type="spellEnd"/>
      <w:r>
        <w:rPr>
          <w:lang w:eastAsia="ja-JP"/>
        </w:rPr>
        <w:t xml:space="preserve"> non-relay discovery me</w:t>
      </w:r>
      <w:r>
        <w:rPr>
          <w:lang w:eastAsia="ja-JP"/>
        </w:rPr>
        <w:t xml:space="preserv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since the last time the UE transmitt</w:t>
      </w:r>
      <w:r>
        <w:rPr>
          <w:lang w:eastAsia="ja-JP"/>
        </w:rPr>
        <w:t xml:space="preserve">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initi</w:t>
      </w:r>
      <w:r>
        <w:rPr>
          <w:lang w:eastAsia="ja-JP"/>
        </w:rPr>
        <w:t xml:space="preserve">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non-relay discovery messages resources required by the UE in accordance with </w:t>
      </w:r>
      <w:proofErr w:type="gramStart"/>
      <w:r>
        <w:rPr>
          <w:lang w:eastAsia="ja-JP"/>
        </w:rPr>
        <w:t>5.8.3.3;</w:t>
      </w:r>
      <w:proofErr w:type="gramEnd"/>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w:t>
      </w:r>
      <w:r>
        <w:rPr>
          <w:i/>
          <w:lang w:eastAsia="ja-JP"/>
        </w:rPr>
        <w:t>l-TxResourceReqListDisc</w:t>
      </w:r>
      <w:proofErr w:type="spellEnd"/>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non-relay discovery messages resources in accordance with </w:t>
      </w:r>
      <w:proofErr w:type="gramStart"/>
      <w:r>
        <w:rPr>
          <w:lang w:eastAsia="ja-JP"/>
        </w:rPr>
        <w:t>5.8.3.3;</w:t>
      </w:r>
      <w:proofErr w:type="gramEnd"/>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w:t>
      </w:r>
      <w:proofErr w:type="spellStart"/>
      <w:r>
        <w:rPr>
          <w:lang w:eastAsia="ja-JP"/>
        </w:rPr>
        <w:t>sidelin</w:t>
      </w:r>
      <w:r>
        <w:rPr>
          <w:lang w:eastAsia="ja-JP"/>
        </w:rPr>
        <w:t>k</w:t>
      </w:r>
      <w:proofErr w:type="spellEnd"/>
      <w:r>
        <w:rPr>
          <w:lang w:eastAsia="ja-JP"/>
        </w:rPr>
        <w:t xml:space="preserve">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xml:space="preserve">; or if configured by upper layer to transmit NR </w:t>
      </w:r>
      <w:proofErr w:type="spellStart"/>
      <w:r>
        <w:rPr>
          <w:lang w:eastAsia="ja-JP"/>
        </w:rPr>
        <w:t>sidelink</w:t>
      </w:r>
      <w:proofErr w:type="spellEnd"/>
      <w:r>
        <w:rPr>
          <w:lang w:eastAsia="ja-JP"/>
        </w:rPr>
        <w:t xml:space="preserve"> L3 U2N relay discovery messages on the frequency included in</w:t>
      </w:r>
      <w:r>
        <w:rPr>
          <w:i/>
          <w:lang w:eastAsia="ja-JP"/>
        </w:rPr>
        <w:t xml:space="preserve"> </w:t>
      </w:r>
      <w:proofErr w:type="spellStart"/>
      <w:r>
        <w:rPr>
          <w:i/>
          <w:lang w:eastAsia="ja-JP"/>
        </w:rPr>
        <w:t>sl-FreqInfoL</w:t>
      </w:r>
      <w:r>
        <w:rPr>
          <w:i/>
          <w:lang w:eastAsia="ja-JP"/>
        </w:rPr>
        <w:t>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w:t>
      </w:r>
      <w:r>
        <w:rPr>
          <w:lang w:eastAsia="ja-JP"/>
        </w:rPr>
        <w:t xml:space="preserve">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w:t>
      </w:r>
      <w:r>
        <w:rPr>
          <w:i/>
          <w:lang w:eastAsia="ja-JP"/>
        </w:rPr>
        <w:t>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w:t>
      </w:r>
      <w:r>
        <w:rPr>
          <w:lang w:eastAsia="ja-JP"/>
        </w:rPr>
        <w:t>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xml:space="preserve">, and if the U2N Remote UE threshold conditions as specified in 5.8.15.2 </w:t>
      </w:r>
      <w:r>
        <w:rPr>
          <w:lang w:eastAsia="ja-JP"/>
        </w:rPr>
        <w:t>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relay discovery messages resources required by the UE in accordance with </w:t>
      </w:r>
      <w:proofErr w:type="gramStart"/>
      <w:r>
        <w:rPr>
          <w:lang w:eastAsia="ja-JP"/>
        </w:rPr>
        <w:t>5.8.3.3;</w:t>
      </w:r>
      <w:proofErr w:type="gramEnd"/>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w:t>
      </w:r>
      <w:r>
        <w:rPr>
          <w:lang w:eastAsia="ja-JP"/>
        </w:rPr>
        <w:t xml:space="preserve">ge included </w:t>
      </w:r>
      <w:proofErr w:type="spellStart"/>
      <w:r>
        <w:rPr>
          <w:i/>
          <w:lang w:eastAsia="ja-JP"/>
        </w:rPr>
        <w:t>sl-TxResourceReqListDisc</w:t>
      </w:r>
      <w:proofErr w:type="spellEnd"/>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relay discovery messages resources in accordance with </w:t>
      </w:r>
      <w:proofErr w:type="gramStart"/>
      <w:r>
        <w:rPr>
          <w:lang w:eastAsia="ja-JP"/>
        </w:rPr>
        <w:t>5.8.3.3;</w:t>
      </w:r>
      <w:proofErr w:type="gramEnd"/>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configured by upper layer to transmit N</w:t>
      </w:r>
      <w:r>
        <w:rPr>
          <w:lang w:eastAsia="ja-JP"/>
        </w:rPr>
        <w:t xml:space="preserve">R </w:t>
      </w:r>
      <w:proofErr w:type="spellStart"/>
      <w:r>
        <w:rPr>
          <w:lang w:eastAsia="ja-JP"/>
        </w:rPr>
        <w:t>sidelink</w:t>
      </w:r>
      <w:proofErr w:type="spellEnd"/>
      <w:r>
        <w:rPr>
          <w:lang w:eastAsia="ja-JP"/>
        </w:rPr>
        <w:t xml:space="preserve"> L2 U2N relay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iCs/>
          <w:lang w:eastAsia="ja-JP"/>
        </w:rPr>
        <w:t>;</w:t>
      </w:r>
      <w:r>
        <w:rPr>
          <w:lang w:eastAsia="ja-JP"/>
        </w:rPr>
        <w:t xml:space="preserve"> or if configured by upper layer to transmit NR </w:t>
      </w:r>
      <w:proofErr w:type="spellStart"/>
      <w:r>
        <w:rPr>
          <w:lang w:eastAsia="ja-JP"/>
        </w:rPr>
        <w:t>sidelink</w:t>
      </w:r>
      <w:proofErr w:type="spellEnd"/>
      <w:r>
        <w:rPr>
          <w:lang w:eastAsia="ja-JP"/>
        </w:rPr>
        <w:t xml:space="preserve"> L3 U2N relay communication on the frequency included in</w:t>
      </w:r>
      <w:r>
        <w:rPr>
          <w:i/>
          <w:lang w:eastAsia="ja-JP"/>
        </w:rPr>
        <w:t xml:space="preserve"> </w:t>
      </w:r>
      <w:proofErr w:type="spellStart"/>
      <w:r>
        <w:rPr>
          <w:i/>
          <w:lang w:eastAsia="ja-JP"/>
        </w:rPr>
        <w:t>sl-FreqInfoLi</w:t>
      </w:r>
      <w:r>
        <w:rPr>
          <w:i/>
          <w:lang w:eastAsia="ja-JP"/>
        </w:rPr>
        <w:t>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w:t>
      </w:r>
      <w:r>
        <w:rPr>
          <w:lang w:eastAsia="ja-JP"/>
        </w:rPr>
        <w:t xml:space="preserve">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w:t>
      </w:r>
      <w:r>
        <w:rPr>
          <w:i/>
          <w:lang w:eastAsia="ja-JP"/>
        </w:rPr>
        <w:t>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 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w:t>
      </w:r>
      <w:r>
        <w:rPr>
          <w:i/>
          <w:lang w:eastAsia="ja-JP"/>
        </w:rPr>
        <w:t>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w:t>
      </w:r>
      <w:proofErr w:type="spellStart"/>
      <w:r>
        <w:rPr>
          <w:lang w:eastAsia="ja-JP"/>
        </w:rPr>
        <w:t>sidelink</w:t>
      </w:r>
      <w:proofErr w:type="spellEnd"/>
      <w:r>
        <w:rPr>
          <w:lang w:eastAsia="ja-JP"/>
        </w:rPr>
        <w:t xml:space="preserve"> L2 U2N relay communication or NR </w:t>
      </w:r>
      <w:proofErr w:type="spellStart"/>
      <w:r>
        <w:rPr>
          <w:lang w:eastAsia="ja-JP"/>
        </w:rPr>
        <w:t>sidelink</w:t>
      </w:r>
      <w:proofErr w:type="spellEnd"/>
      <w:r>
        <w:rPr>
          <w:lang w:eastAsia="ja-JP"/>
        </w:rPr>
        <w:t xml:space="preserve"> L3 U2N relay communication, and if the last transmission of t</w:t>
      </w:r>
      <w:r>
        <w:rPr>
          <w:lang w:eastAsia="ja-JP"/>
        </w:rPr>
        <w:t xml:space="preserve">he </w:t>
      </w:r>
      <w:proofErr w:type="spellStart"/>
      <w:r>
        <w:rPr>
          <w:i/>
          <w:lang w:eastAsia="ja-JP"/>
        </w:rPr>
        <w:t>SidelinkUEInformationNR</w:t>
      </w:r>
      <w:proofErr w:type="spellEnd"/>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xml:space="preserve">, and if the U2N Relay UE threshold conditions as specified </w:t>
      </w:r>
      <w:r>
        <w:rPr>
          <w:lang w:eastAsia="ja-JP"/>
        </w:rPr>
        <w:t>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relay communication transmission resources required by the UE in accordance with </w:t>
      </w:r>
      <w:proofErr w:type="gramStart"/>
      <w:r>
        <w:rPr>
          <w:lang w:eastAsia="ja-JP"/>
        </w:rPr>
        <w:t>5.8.3.3;</w:t>
      </w:r>
      <w:proofErr w:type="gramEnd"/>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w:t>
      </w:r>
      <w:r>
        <w:rPr>
          <w:lang w:eastAsia="ja-JP"/>
        </w:rPr>
        <w:t xml:space="preserve">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relay communication transmission resources in accordance with </w:t>
      </w:r>
      <w:proofErr w:type="gramStart"/>
      <w:r>
        <w:rPr>
          <w:lang w:eastAsia="ja-JP"/>
        </w:rPr>
        <w:t>5.8.3.3;</w:t>
      </w:r>
      <w:proofErr w:type="gramEnd"/>
    </w:p>
    <w:p w14:paraId="2E42AA50" w14:textId="77777777" w:rsidR="00EC64A9" w:rsidRDefault="002E78B0">
      <w:pPr>
        <w:overflowPunct w:val="0"/>
        <w:autoSpaceDE w:val="0"/>
        <w:autoSpaceDN w:val="0"/>
        <w:adjustRightInd w:val="0"/>
        <w:ind w:left="851" w:hanging="284"/>
        <w:textAlignment w:val="baseline"/>
        <w:rPr>
          <w:rFonts w:eastAsia="SimSun"/>
          <w:lang w:eastAsia="zh-CN"/>
        </w:rPr>
      </w:pPr>
      <w:bookmarkStart w:id="93" w:name="_Toc60777009"/>
      <w:r>
        <w:rPr>
          <w:lang w:eastAsia="ja-JP"/>
        </w:rPr>
        <w:t>2&gt;</w:t>
      </w:r>
      <w:r>
        <w:rPr>
          <w:lang w:eastAsia="ja-JP"/>
        </w:rPr>
        <w:tab/>
        <w:t>if c</w:t>
      </w:r>
      <w:r>
        <w:rPr>
          <w:lang w:eastAsia="ja-JP"/>
        </w:rPr>
        <w:t xml:space="preserve">onfigured by upper layers to </w:t>
      </w:r>
      <w:r>
        <w:rPr>
          <w:rFonts w:eastAsia="SimSun"/>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SimSun"/>
          <w:lang w:eastAsia="zh-CN"/>
        </w:rPr>
        <w:t xml:space="preserve">reception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w:t>
      </w:r>
      <w:proofErr w:type="spellStart"/>
      <w:r>
        <w:rPr>
          <w:lang w:eastAsia="ja-JP"/>
        </w:rPr>
        <w:t>sidelink</w:t>
      </w:r>
      <w:proofErr w:type="spellEnd"/>
      <w:r>
        <w:rPr>
          <w:lang w:eastAsia="ja-JP"/>
        </w:rPr>
        <w:t xml:space="preserve"> DRX configuration in the </w:t>
      </w:r>
      <w:proofErr w:type="spellStart"/>
      <w:r>
        <w:rPr>
          <w:i/>
          <w:lang w:eastAsia="ja-JP"/>
        </w:rPr>
        <w:t>RRCReconfigura</w:t>
      </w:r>
      <w:r>
        <w:rPr>
          <w:i/>
          <w:lang w:eastAsia="ja-JP"/>
        </w:rPr>
        <w:t>tionSidelink</w:t>
      </w:r>
      <w:proofErr w:type="spellEnd"/>
      <w:r>
        <w:rPr>
          <w:lang w:eastAsia="ja-JP"/>
        </w:rPr>
        <w:t xml:space="preserve"> message for NR </w:t>
      </w:r>
      <w:proofErr w:type="spellStart"/>
      <w:r>
        <w:rPr>
          <w:lang w:eastAsia="ja-JP"/>
        </w:rPr>
        <w:t>sidelink</w:t>
      </w:r>
      <w:proofErr w:type="spellEnd"/>
      <w:r>
        <w:rPr>
          <w:lang w:eastAsia="ja-JP"/>
        </w:rPr>
        <w:t xml:space="preserve"> unicast reception from the associated peer UE and the UE accepted the </w:t>
      </w:r>
      <w:proofErr w:type="spellStart"/>
      <w:r>
        <w:rPr>
          <w:lang w:eastAsia="ja-JP"/>
        </w:rPr>
        <w:t>sidelink</w:t>
      </w:r>
      <w:proofErr w:type="spellEnd"/>
      <w:r>
        <w:rPr>
          <w:lang w:eastAsia="ja-JP"/>
        </w:rPr>
        <w:t xml:space="preserve">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if since t</w:t>
      </w:r>
      <w:r>
        <w:rPr>
          <w:lang w:eastAsia="ja-JP"/>
        </w:rPr>
        <w:t xml:space="preserve">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sl-RxDRX-ReportList</w:t>
      </w:r>
      <w:proofErr w:type="spellEnd"/>
      <w:r>
        <w:rPr>
          <w:lang w:eastAsia="ja-JP"/>
        </w:rPr>
        <w:t xml:space="preserve">; or if the information carried by </w:t>
      </w:r>
      <w:proofErr w:type="spellStart"/>
      <w:r>
        <w:rPr>
          <w:i/>
          <w:iCs/>
          <w:lang w:eastAsia="ja-JP"/>
        </w:rPr>
        <w:t>sl-RxDRX-ReportList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w:t>
      </w:r>
      <w:r>
        <w:rPr>
          <w:lang w:eastAsia="ja-JP"/>
        </w:rPr>
        <w:t xml:space="preserve"> </w:t>
      </w:r>
      <w:proofErr w:type="spellStart"/>
      <w:r>
        <w:rPr>
          <w:lang w:eastAsia="ja-JP"/>
        </w:rPr>
        <w:t>sidelink</w:t>
      </w:r>
      <w:proofErr w:type="spellEnd"/>
      <w:r>
        <w:rPr>
          <w:lang w:eastAsia="ja-JP"/>
        </w:rPr>
        <w:t xml:space="preserve"> DRX configuration in accordance with </w:t>
      </w:r>
      <w:proofErr w:type="gramStart"/>
      <w:r>
        <w:rPr>
          <w:lang w:eastAsia="ja-JP"/>
        </w:rPr>
        <w:t>5.8.3.3;</w:t>
      </w:r>
      <w:proofErr w:type="gramEnd"/>
    </w:p>
    <w:p w14:paraId="4A7A90AF"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proofErr w:type="spellStart"/>
      <w:r>
        <w:rPr>
          <w:rFonts w:eastAsia="Batang"/>
          <w:i/>
          <w:lang w:eastAsia="ja-JP"/>
        </w:rPr>
        <w:t>SidelinkUEInformationNR</w:t>
      </w:r>
      <w:proofErr w:type="spellEnd"/>
      <w:r>
        <w:rPr>
          <w:rFonts w:eastAsia="Batang"/>
          <w:lang w:eastAsia="ja-JP"/>
        </w:rPr>
        <w:t xml:space="preserve"> message included </w:t>
      </w:r>
      <w:proofErr w:type="spellStart"/>
      <w:r>
        <w:rPr>
          <w:rFonts w:eastAsia="Batang"/>
          <w:i/>
          <w:iCs/>
          <w:lang w:eastAsia="ja-JP"/>
        </w:rPr>
        <w:t>sl-RxDRX-ReportList</w:t>
      </w:r>
      <w:proofErr w:type="spellEnd"/>
      <w:r>
        <w:rPr>
          <w:rFonts w:eastAsia="Batang"/>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proofErr w:type="spellStart"/>
      <w:r>
        <w:rPr>
          <w:rFonts w:eastAsia="Batang"/>
          <w:i/>
          <w:lang w:eastAsia="ja-JP"/>
        </w:rPr>
        <w:t>SidelinkUEInformationNR</w:t>
      </w:r>
      <w:proofErr w:type="spellEnd"/>
      <w:r>
        <w:rPr>
          <w:rFonts w:eastAsia="Batang"/>
          <w:lang w:eastAsia="ja-JP"/>
        </w:rPr>
        <w:t xml:space="preserve"> message to indicate the </w:t>
      </w:r>
      <w:proofErr w:type="spellStart"/>
      <w:r>
        <w:rPr>
          <w:rFonts w:eastAsia="Batang"/>
          <w:lang w:eastAsia="ja-JP"/>
        </w:rPr>
        <w:t>sidelink</w:t>
      </w:r>
      <w:proofErr w:type="spellEnd"/>
      <w:r>
        <w:rPr>
          <w:rFonts w:eastAsia="Batang"/>
          <w:lang w:eastAsia="ja-JP"/>
        </w:rPr>
        <w:t xml:space="preserve"> DRX c</w:t>
      </w:r>
      <w:r>
        <w:rPr>
          <w:rFonts w:eastAsia="Batang"/>
          <w:lang w:eastAsia="ja-JP"/>
        </w:rPr>
        <w:t xml:space="preserve">onfiguration is no longer used in accordance with </w:t>
      </w:r>
      <w:proofErr w:type="gramStart"/>
      <w:r>
        <w:rPr>
          <w:rFonts w:eastAsia="Batang"/>
          <w:lang w:eastAsia="ja-JP"/>
        </w:rPr>
        <w:t>5.8.3.3;</w:t>
      </w:r>
      <w:proofErr w:type="gramEnd"/>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performing NR </w:t>
      </w:r>
      <w:proofErr w:type="spellStart"/>
      <w:r>
        <w:rPr>
          <w:lang w:eastAsia="ja-JP"/>
        </w:rPr>
        <w:t>sidelink</w:t>
      </w:r>
      <w:proofErr w:type="spellEnd"/>
      <w:r>
        <w:rPr>
          <w:lang w:eastAsia="ja-JP"/>
        </w:rPr>
        <w:t xml:space="preserve"> groupcast or broadcast reception and is interested in a service that </w:t>
      </w:r>
      <w:proofErr w:type="spellStart"/>
      <w:r>
        <w:rPr>
          <w:lang w:eastAsia="ja-JP"/>
        </w:rPr>
        <w:t>sidelink</w:t>
      </w:r>
      <w:proofErr w:type="spellEnd"/>
      <w:r>
        <w:rPr>
          <w:lang w:eastAsia="ja-JP"/>
        </w:rPr>
        <w:t xml:space="preserve">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w:t>
      </w:r>
      <w:r>
        <w:rPr>
          <w:lang w:eastAsia="ja-JP"/>
        </w:rPr>
        <w:t>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w:t>
      </w:r>
      <w:r>
        <w:rPr>
          <w:i/>
          <w:lang w:eastAsia="ja-JP"/>
        </w:rPr>
        <w:t>nformationNR</w:t>
      </w:r>
      <w:proofErr w:type="spellEnd"/>
      <w:r>
        <w:rPr>
          <w:lang w:eastAsia="ja-JP"/>
        </w:rPr>
        <w:t xml:space="preserve"> message did not include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or if the information carried by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w:t>
      </w:r>
      <w:r>
        <w:rPr>
          <w:i/>
          <w:lang w:eastAsia="ja-JP"/>
        </w:rPr>
        <w:t>ormationNR</w:t>
      </w:r>
      <w:proofErr w:type="spellEnd"/>
      <w:r>
        <w:rPr>
          <w:lang w:eastAsia="ja-JP"/>
        </w:rPr>
        <w:t xml:space="preserve"> message to report the Destination Layer-2 ID and QoS profile(s) associated with the service(s) in accordance with </w:t>
      </w:r>
      <w:proofErr w:type="gramStart"/>
      <w:r>
        <w:rPr>
          <w:lang w:eastAsia="ja-JP"/>
        </w:rPr>
        <w:t>5.8.3.3;</w:t>
      </w:r>
      <w:proofErr w:type="gramEnd"/>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initiate transmission of the </w:t>
      </w:r>
      <w:proofErr w:type="spellStart"/>
      <w:r>
        <w:rPr>
          <w:i/>
          <w:lang w:eastAsia="ja-JP"/>
        </w:rPr>
        <w:t>SidelinkUEInformationNR</w:t>
      </w:r>
      <w:proofErr w:type="spellEnd"/>
      <w:r>
        <w:rPr>
          <w:lang w:eastAsia="ja-JP"/>
        </w:rPr>
        <w:t xml:space="preserve"> message to indicate it is no longer interested in the service that </w:t>
      </w:r>
      <w:proofErr w:type="spellStart"/>
      <w:r>
        <w:rPr>
          <w:lang w:eastAsia="ja-JP"/>
        </w:rPr>
        <w:t>sidelink</w:t>
      </w:r>
      <w:proofErr w:type="spellEnd"/>
      <w:r>
        <w:rPr>
          <w:lang w:eastAsia="ja-JP"/>
        </w:rPr>
        <w:t xml:space="preserve"> DRX is applied in accordance with </w:t>
      </w:r>
      <w:proofErr w:type="gramStart"/>
      <w:r>
        <w:rPr>
          <w:lang w:eastAsia="ja-JP"/>
        </w:rPr>
        <w:t>5.8.3.3;</w:t>
      </w:r>
      <w:proofErr w:type="gramEnd"/>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SimSun"/>
          <w:lang w:eastAsia="zh-CN"/>
        </w:rPr>
        <w:t xml:space="preserve">perform </w:t>
      </w:r>
      <w:r>
        <w:rPr>
          <w:lang w:eastAsia="zh-CN"/>
        </w:rPr>
        <w:t>NR</w:t>
      </w:r>
      <w:r>
        <w:rPr>
          <w:lang w:eastAsia="ja-JP"/>
        </w:rPr>
        <w:t xml:space="preserve"> </w:t>
      </w:r>
      <w:proofErr w:type="spellStart"/>
      <w:r>
        <w:rPr>
          <w:lang w:eastAsia="ja-JP"/>
        </w:rPr>
        <w:t>sidelink</w:t>
      </w:r>
      <w:proofErr w:type="spellEnd"/>
      <w:r>
        <w:rPr>
          <w:lang w:eastAsia="ja-JP"/>
        </w:rPr>
        <w:t xml:space="preserve"> </w:t>
      </w:r>
      <w:r>
        <w:rPr>
          <w:rFonts w:eastAsia="SimSun"/>
          <w:lang w:eastAsia="zh-CN"/>
        </w:rPr>
        <w:t xml:space="preserve">transmission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w:t>
      </w:r>
      <w:r>
        <w:rPr>
          <w:i/>
          <w:lang w:eastAsia="ja-JP"/>
        </w:rPr>
        <w:t xml:space="preserve">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w:t>
      </w:r>
      <w:proofErr w:type="spellStart"/>
      <w:r>
        <w:rPr>
          <w:i/>
          <w:lang w:eastAsia="ja-JP"/>
        </w:rPr>
        <w:t>sl-ScheduledConfig</w:t>
      </w:r>
      <w:proofErr w:type="spellEnd"/>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w:t>
      </w:r>
      <w:proofErr w:type="spellStart"/>
      <w:r>
        <w:rPr>
          <w:lang w:eastAsia="ja-JP"/>
        </w:rPr>
        <w:t>sidelink</w:t>
      </w:r>
      <w:proofErr w:type="spellEnd"/>
      <w:r>
        <w:rPr>
          <w:lang w:eastAsia="ja-JP"/>
        </w:rPr>
        <w:t xml:space="preserve"> DRX assistance information or a </w:t>
      </w:r>
      <w:proofErr w:type="spellStart"/>
      <w:r>
        <w:rPr>
          <w:lang w:eastAsia="ja-JP"/>
        </w:rPr>
        <w:t>sidelink</w:t>
      </w:r>
      <w:proofErr w:type="spellEnd"/>
      <w:r>
        <w:rPr>
          <w:lang w:eastAsia="ja-JP"/>
        </w:rPr>
        <w:t xml:space="preserve"> DRX c</w:t>
      </w:r>
      <w:r>
        <w:rPr>
          <w:lang w:eastAsia="ja-JP"/>
        </w:rPr>
        <w:t xml:space="preserve">onfiguration reject information from the associated peer UE for NR </w:t>
      </w:r>
      <w:proofErr w:type="spellStart"/>
      <w:r>
        <w:rPr>
          <w:lang w:eastAsia="ja-JP"/>
        </w:rPr>
        <w:t>sidelink</w:t>
      </w:r>
      <w:proofErr w:type="spellEnd"/>
      <w:r>
        <w:rPr>
          <w:lang w:eastAsia="ja-JP"/>
        </w:rPr>
        <w:t xml:space="preserve">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w:t>
      </w:r>
      <w:r>
        <w:rPr>
          <w:i/>
          <w:lang w:eastAsia="ja-JP"/>
        </w:rPr>
        <w:t>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ja-JP"/>
        </w:rPr>
        <w:t>; or if the inform</w:t>
      </w:r>
      <w:r>
        <w:rPr>
          <w:lang w:eastAsia="ja-JP"/>
        </w:rPr>
        <w:t xml:space="preserve">ation carried by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w:t>
      </w:r>
      <w:proofErr w:type="spellStart"/>
      <w:r>
        <w:rPr>
          <w:lang w:eastAsia="ja-JP"/>
        </w:rPr>
        <w:t>sidelink</w:t>
      </w:r>
      <w:proofErr w:type="spellEnd"/>
      <w:r>
        <w:rPr>
          <w:lang w:eastAsia="ja-JP"/>
        </w:rPr>
        <w:t xml:space="preserve"> DRX assistance information or th</w:t>
      </w:r>
      <w:r>
        <w:rPr>
          <w:lang w:eastAsia="ja-JP"/>
        </w:rPr>
        <w:t xml:space="preserve">e </w:t>
      </w:r>
      <w:proofErr w:type="spellStart"/>
      <w:r>
        <w:rPr>
          <w:lang w:eastAsia="ja-JP"/>
        </w:rPr>
        <w:t>sidelink</w:t>
      </w:r>
      <w:proofErr w:type="spellEnd"/>
      <w:r>
        <w:rPr>
          <w:lang w:eastAsia="ja-JP"/>
        </w:rPr>
        <w:t xml:space="preserve"> DRX configuration reject information in accordance with </w:t>
      </w:r>
      <w:proofErr w:type="gramStart"/>
      <w:r>
        <w:rPr>
          <w:lang w:eastAsia="ja-JP"/>
        </w:rPr>
        <w:t>5.8.3.3;</w:t>
      </w:r>
      <w:proofErr w:type="gramEnd"/>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 xml:space="preserve">if the UE is performing NR </w:t>
      </w:r>
      <w:proofErr w:type="spellStart"/>
      <w:r>
        <w:rPr>
          <w:rFonts w:eastAsia="Yu Mincho"/>
          <w:lang w:eastAsia="ja-JP"/>
        </w:rPr>
        <w:t>sidelink</w:t>
      </w:r>
      <w:proofErr w:type="spellEnd"/>
      <w:r>
        <w:rPr>
          <w:rFonts w:eastAsia="Yu Mincho"/>
          <w:lang w:eastAsia="ja-JP"/>
        </w:rPr>
        <w:t xml:space="preserve">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if sin</w:t>
      </w:r>
      <w:r>
        <w:rPr>
          <w:lang w:eastAsia="ja-JP"/>
        </w:rPr>
        <w:t xml:space="preserve">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ja-JP"/>
        </w:rPr>
        <w:t>sl</w:t>
      </w:r>
      <w:proofErr w:type="spellEnd"/>
      <w:r>
        <w:rPr>
          <w:i/>
          <w:iCs/>
          <w:lang w:eastAsia="ja-JP"/>
        </w:rPr>
        <w:t>-DRX-Indicatio</w:t>
      </w:r>
      <w:r>
        <w:rPr>
          <w:i/>
          <w:iCs/>
          <w:lang w:eastAsia="ja-JP"/>
        </w:rPr>
        <w:t>n</w:t>
      </w:r>
      <w:r>
        <w:rPr>
          <w:lang w:eastAsia="ja-JP"/>
        </w:rPr>
        <w:t xml:space="preserve">; or if the information carried by </w:t>
      </w:r>
      <w:proofErr w:type="spellStart"/>
      <w:r>
        <w:rPr>
          <w:i/>
          <w:iCs/>
          <w:lang w:eastAsia="ja-JP"/>
        </w:rPr>
        <w:t>sl</w:t>
      </w:r>
      <w:proofErr w:type="spellEnd"/>
      <w:r>
        <w:rPr>
          <w:i/>
          <w:iCs/>
          <w:lang w:eastAsia="ja-JP"/>
        </w:rPr>
        <w:t>-DRX-Indication</w:t>
      </w:r>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proofErr w:type="spellStart"/>
      <w:r>
        <w:rPr>
          <w:rFonts w:eastAsia="Yu Mincho"/>
          <w:i/>
          <w:lang w:eastAsia="ja-JP"/>
        </w:rPr>
        <w:t>SidelinkUEInformationNR</w:t>
      </w:r>
      <w:proofErr w:type="spellEnd"/>
      <w:r>
        <w:rPr>
          <w:rFonts w:eastAsia="Yu Mincho"/>
          <w:lang w:eastAsia="ja-JP"/>
        </w:rPr>
        <w:t xml:space="preserve"> message to report </w:t>
      </w:r>
      <w:proofErr w:type="spellStart"/>
      <w:r>
        <w:rPr>
          <w:rFonts w:eastAsia="Yu Mincho"/>
          <w:lang w:eastAsia="ja-JP"/>
        </w:rPr>
        <w:t>sidelink</w:t>
      </w:r>
      <w:proofErr w:type="spellEnd"/>
      <w:r>
        <w:rPr>
          <w:rFonts w:eastAsia="Yu Mincho"/>
          <w:lang w:eastAsia="ja-JP"/>
        </w:rPr>
        <w:t xml:space="preserve"> DRX on/off indication for the corresponding destination in accordance with </w:t>
      </w:r>
      <w:proofErr w:type="gramStart"/>
      <w:r>
        <w:rPr>
          <w:rFonts w:eastAsia="Yu Mincho"/>
          <w:lang w:eastAsia="ja-JP"/>
        </w:rPr>
        <w:t>5.8.3.3;</w:t>
      </w:r>
      <w:proofErr w:type="gramEnd"/>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proofErr w:type="spellStart"/>
      <w:r>
        <w:rPr>
          <w:rFonts w:ascii="Arial" w:hAnsi="Arial"/>
          <w:i/>
          <w:sz w:val="24"/>
          <w:lang w:eastAsia="ja-JP"/>
        </w:rPr>
        <w:t>SidelinkUEInformationNR</w:t>
      </w:r>
      <w:proofErr w:type="spellEnd"/>
      <w:r>
        <w:rPr>
          <w:rFonts w:ascii="Arial" w:hAnsi="Arial"/>
          <w:sz w:val="24"/>
          <w:lang w:eastAsia="ja-JP"/>
        </w:rPr>
        <w:t xml:space="preserve"> message</w:t>
      </w:r>
      <w:bookmarkEnd w:id="93"/>
      <w:bookmarkEnd w:id="9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SidelinkUEInformationNR</w:t>
      </w:r>
      <w:proofErr w:type="spellEnd"/>
      <w:r>
        <w:rPr>
          <w:lang w:eastAsia="ja-JP"/>
        </w:rPr>
        <w:t xml:space="preserve"> message </w:t>
      </w:r>
      <w:r>
        <w:rPr>
          <w:lang w:eastAsia="ja-JP"/>
        </w:rPr>
        <w:t>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request (configuration/ release) of NR </w:t>
      </w:r>
      <w:proofErr w:type="spellStart"/>
      <w:r>
        <w:rPr>
          <w:lang w:eastAsia="ja-JP"/>
        </w:rPr>
        <w:t>sidelink</w:t>
      </w:r>
      <w:proofErr w:type="spellEnd"/>
      <w:r>
        <w:rPr>
          <w:lang w:eastAsia="ja-JP"/>
        </w:rPr>
        <w:t xml:space="preserve"> communication</w:t>
      </w:r>
      <w:r>
        <w:rPr>
          <w:lang w:eastAsia="zh-CN"/>
        </w:rPr>
        <w:t xml:space="preserve"> </w:t>
      </w:r>
      <w:r>
        <w:rPr>
          <w:lang w:eastAsia="ja-JP"/>
        </w:rP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report to the network the </w:t>
      </w:r>
      <w:proofErr w:type="spellStart"/>
      <w:r>
        <w:rPr>
          <w:lang w:eastAsia="ja-JP"/>
        </w:rPr>
        <w:t>sidelink</w:t>
      </w:r>
      <w:proofErr w:type="spellEnd"/>
      <w:r>
        <w:rPr>
          <w:lang w:eastAsia="ja-JP"/>
        </w:rPr>
        <w:t xml:space="preserve"> DRX configuration for NR </w:t>
      </w:r>
      <w:proofErr w:type="spellStart"/>
      <w:r>
        <w:rPr>
          <w:lang w:eastAsia="ja-JP"/>
        </w:rPr>
        <w:t>sidelink</w:t>
      </w:r>
      <w:proofErr w:type="spellEnd"/>
      <w:r>
        <w:rPr>
          <w:lang w:eastAsia="ja-JP"/>
        </w:rPr>
        <w:t xml:space="preserve">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report to the network the </w:t>
      </w:r>
      <w:proofErr w:type="spellStart"/>
      <w:r>
        <w:rPr>
          <w:lang w:eastAsia="ja-JP"/>
        </w:rPr>
        <w:t>sidelink</w:t>
      </w:r>
      <w:proofErr w:type="spellEnd"/>
      <w:r>
        <w:rPr>
          <w:lang w:eastAsia="ja-JP"/>
        </w:rPr>
        <w:t xml:space="preserve"> DRX assistance information or the </w:t>
      </w:r>
      <w:proofErr w:type="spellStart"/>
      <w:r>
        <w:rPr>
          <w:lang w:eastAsia="ja-JP"/>
        </w:rPr>
        <w:t>sidelink</w:t>
      </w:r>
      <w:proofErr w:type="spellEnd"/>
      <w:r>
        <w:rPr>
          <w:lang w:eastAsia="ja-JP"/>
        </w:rPr>
        <w:t xml:space="preserve"> DRX configuration reject information for NR </w:t>
      </w:r>
      <w:proofErr w:type="spellStart"/>
      <w:r>
        <w:rPr>
          <w:lang w:eastAsia="ja-JP"/>
        </w:rPr>
        <w:t>sidelink</w:t>
      </w:r>
      <w:proofErr w:type="spellEnd"/>
      <w:r>
        <w:rPr>
          <w:lang w:eastAsia="ja-JP"/>
        </w:rPr>
        <w:t xml:space="preserve">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the UE initiates the procedure </w:t>
      </w:r>
      <w:r>
        <w:rPr>
          <w:lang w:eastAsia="ja-JP"/>
        </w:rPr>
        <w:t xml:space="preserve">to report to the network the Destination Layer-2 ID and QoS profile(s) associated with its interested service(s) that </w:t>
      </w:r>
      <w:proofErr w:type="spellStart"/>
      <w:r>
        <w:rPr>
          <w:lang w:eastAsia="ja-JP"/>
        </w:rPr>
        <w:t>sidelink</w:t>
      </w:r>
      <w:proofErr w:type="spellEnd"/>
      <w:r>
        <w:rPr>
          <w:lang w:eastAsia="ja-JP"/>
        </w:rPr>
        <w:t xml:space="preserve"> DRX is applied for NR </w:t>
      </w:r>
      <w:proofErr w:type="spellStart"/>
      <w:r>
        <w:rPr>
          <w:lang w:eastAsia="ja-JP"/>
        </w:rPr>
        <w:t>sidelink</w:t>
      </w:r>
      <w:proofErr w:type="spellEnd"/>
      <w:r>
        <w:rPr>
          <w:lang w:eastAsia="ja-JP"/>
        </w:rPr>
        <w:t xml:space="preserve">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w:t>
      </w:r>
      <w:r>
        <w:rPr>
          <w:lang w:eastAsia="zh-CN"/>
        </w:rPr>
        <w:t xml:space="preserve"> the Destination Layer-2 ID and the </w:t>
      </w:r>
      <w:proofErr w:type="spellStart"/>
      <w:r>
        <w:rPr>
          <w:lang w:eastAsia="zh-CN"/>
        </w:rPr>
        <w:t>sidelink</w:t>
      </w:r>
      <w:proofErr w:type="spellEnd"/>
      <w:r>
        <w:rPr>
          <w:lang w:eastAsia="zh-CN"/>
        </w:rPr>
        <w:t xml:space="preserve"> DRX on/off indication for the corresponding destination for NR </w:t>
      </w:r>
      <w:proofErr w:type="spellStart"/>
      <w:r>
        <w:rPr>
          <w:lang w:eastAsia="zh-CN"/>
        </w:rPr>
        <w:t>sidelink</w:t>
      </w:r>
      <w:proofErr w:type="spellEnd"/>
      <w:r>
        <w:rPr>
          <w:lang w:eastAsia="zh-CN"/>
        </w:rPr>
        <w:t xml:space="preserve">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w:t>
      </w:r>
      <w:proofErr w:type="spellStart"/>
      <w:r>
        <w:rPr>
          <w:lang w:eastAsia="zh-CN"/>
        </w:rPr>
        <w:t>sidelink</w:t>
      </w:r>
      <w:proofErr w:type="spellEnd"/>
      <w:r>
        <w:rPr>
          <w:lang w:eastAsia="zh-CN"/>
        </w:rPr>
        <w:t xml:space="preserve"> discovery </w:t>
      </w:r>
      <w:r>
        <w:rPr>
          <w:lang w:eastAsia="ja-JP"/>
        </w:rPr>
        <w:t>mes</w:t>
      </w:r>
      <w:r>
        <w:rPr>
          <w:lang w:eastAsia="ja-JP"/>
        </w:rPr>
        <w:t>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w:t>
      </w:r>
      <w:proofErr w:type="spellStart"/>
      <w:r>
        <w:rPr>
          <w:lang w:eastAsia="zh-CN"/>
        </w:rPr>
        <w:t>sidelink</w:t>
      </w:r>
      <w:proofErr w:type="spellEnd"/>
      <w:r>
        <w:rPr>
          <w:lang w:eastAsia="zh-CN"/>
        </w:rPr>
        <w:t xml:space="preserve">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w:t>
      </w:r>
      <w:proofErr w:type="spellStart"/>
      <w:r>
        <w:rPr>
          <w:lang w:eastAsia="zh-CN"/>
        </w:rPr>
        <w:t>sidelink</w:t>
      </w:r>
      <w:proofErr w:type="spellEnd"/>
      <w:r>
        <w:rPr>
          <w:lang w:eastAsia="zh-CN"/>
        </w:rPr>
        <w:t xml:space="preserve"> U2N relay communication </w:t>
      </w:r>
      <w:r>
        <w:rPr>
          <w:lang w:eastAsia="zh-CN"/>
        </w:rPr>
        <w:t>transmission resources</w:t>
      </w:r>
      <w:r>
        <w:rPr>
          <w:lang w:eastAsia="ja-JP"/>
        </w:rPr>
        <w:t xml:space="preserve"> (</w:t>
      </w:r>
      <w:proofErr w:type="gramStart"/>
      <w:r>
        <w:rPr>
          <w:lang w:eastAsia="ja-JP"/>
        </w:rPr>
        <w:t>i.e.</w:t>
      </w:r>
      <w:proofErr w:type="gramEnd"/>
      <w:r>
        <w:rPr>
          <w:lang w:eastAsia="ja-JP"/>
        </w:rPr>
        <w:t xml:space="preserv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 xml:space="preserve">include </w:t>
      </w:r>
      <w:proofErr w:type="spellStart"/>
      <w:r>
        <w:rPr>
          <w:i/>
          <w:lang w:eastAsia="ja-JP"/>
        </w:rPr>
        <w:t>sl-RxInterestedFreqList</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communication </w:t>
      </w:r>
      <w:proofErr w:type="gramStart"/>
      <w:r>
        <w:rPr>
          <w:lang w:eastAsia="ja-JP"/>
        </w:rPr>
        <w:t>reception;</w:t>
      </w:r>
      <w:proofErr w:type="gramEnd"/>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proofErr w:type="spellStart"/>
      <w:r>
        <w:rPr>
          <w:lang w:eastAsia="ja-JP"/>
        </w:rPr>
        <w:t>sidelink</w:t>
      </w:r>
      <w:proofErr w:type="spellEnd"/>
      <w:r>
        <w:rPr>
          <w:lang w:eastAsia="ja-JP"/>
        </w:rPr>
        <w:t xml:space="preserve">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w:t>
      </w:r>
      <w:proofErr w:type="spellEnd"/>
      <w:r>
        <w:rPr>
          <w:lang w:eastAsia="ja-JP"/>
        </w:rPr>
        <w:t xml:space="preserve"> and set its fields (if needed) as follows</w:t>
      </w:r>
      <w:r>
        <w:rPr>
          <w:lang w:eastAsia="ja-JP"/>
        </w:rPr>
        <w:t xml:space="preserve"> for each destination for which it requests network to assign NR </w:t>
      </w:r>
      <w:proofErr w:type="spellStart"/>
      <w:r>
        <w:rPr>
          <w:lang w:eastAsia="ja-JP"/>
        </w:rPr>
        <w:t>sidelink</w:t>
      </w:r>
      <w:proofErr w:type="spellEnd"/>
      <w:r>
        <w:rPr>
          <w:lang w:eastAsia="ja-JP"/>
        </w:rPr>
        <w:t xml:space="preserve">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communication</w:t>
      </w:r>
      <w:r>
        <w:rPr>
          <w:lang w:eastAsia="zh-CN"/>
        </w:rPr>
        <w:t xml:space="preserve"> </w:t>
      </w:r>
      <w:proofErr w:type="gramStart"/>
      <w:r>
        <w:rPr>
          <w:lang w:eastAsia="zh-CN"/>
        </w:rPr>
        <w:t>transmission</w:t>
      </w:r>
      <w:r>
        <w:rPr>
          <w:lang w:eastAsia="ja-JP"/>
        </w:rPr>
        <w:t>;</w:t>
      </w:r>
      <w:proofErr w:type="gramEnd"/>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w:t>
      </w:r>
      <w:r>
        <w:rPr>
          <w:lang w:eastAsia="zh-CN"/>
        </w:rPr>
        <w:t xml:space="preserve"> type of the associated destination</w:t>
      </w:r>
      <w:r>
        <w:rPr>
          <w:lang w:eastAsia="ja-JP"/>
        </w:rPr>
        <w:t xml:space="preserve"> identity</w:t>
      </w:r>
      <w:r>
        <w:rPr>
          <w:lang w:eastAsia="zh-CN"/>
        </w:rPr>
        <w:t xml:space="preserve"> configured by the upper layer for the NR </w:t>
      </w:r>
      <w:proofErr w:type="spellStart"/>
      <w:r>
        <w:rPr>
          <w:lang w:eastAsia="ja-JP"/>
        </w:rPr>
        <w:t>sidelink</w:t>
      </w:r>
      <w:proofErr w:type="spellEnd"/>
      <w:r>
        <w:rPr>
          <w:lang w:eastAsia="ja-JP"/>
        </w:rPr>
        <w:t xml:space="preserve"> communication</w:t>
      </w:r>
      <w:r>
        <w:rPr>
          <w:lang w:eastAsia="zh-CN"/>
        </w:rPr>
        <w:t xml:space="preserve"> </w:t>
      </w:r>
      <w:proofErr w:type="gramStart"/>
      <w:r>
        <w:rPr>
          <w:lang w:eastAsia="zh-CN"/>
        </w:rPr>
        <w:t>transmission</w:t>
      </w:r>
      <w:r>
        <w:rPr>
          <w:lang w:eastAsia="ja-JP"/>
        </w:rPr>
        <w:t>;</w:t>
      </w:r>
      <w:proofErr w:type="gramEnd"/>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w:t>
      </w:r>
      <w:proofErr w:type="spellStart"/>
      <w:r>
        <w:rPr>
          <w:lang w:eastAsia="ja-JP"/>
        </w:rPr>
        <w:t>sidelink</w:t>
      </w:r>
      <w:proofErr w:type="spellEnd"/>
      <w:r>
        <w:rPr>
          <w:lang w:eastAsia="ja-JP"/>
        </w:rPr>
        <w:t xml:space="preserve"> QoS flow(s) of the associated R</w:t>
      </w:r>
      <w:r>
        <w:rPr>
          <w:lang w:eastAsia="ja-JP"/>
        </w:rPr>
        <w:t xml:space="preserve">LC mode(s), if the associated bi-directional </w:t>
      </w:r>
      <w:proofErr w:type="spellStart"/>
      <w:r>
        <w:rPr>
          <w:lang w:eastAsia="ja-JP"/>
        </w:rPr>
        <w:t>sidelink</w:t>
      </w:r>
      <w:proofErr w:type="spellEnd"/>
      <w:r>
        <w:rPr>
          <w:lang w:eastAsia="ja-JP"/>
        </w:rPr>
        <w:t xml:space="preserve">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proofErr w:type="gramStart"/>
      <w:r>
        <w:rPr>
          <w:i/>
          <w:lang w:eastAsia="ja-JP"/>
        </w:rPr>
        <w:t>RRCReconfigurationSidelink</w:t>
      </w:r>
      <w:proofErr w:type="spellEnd"/>
      <w:r>
        <w:rPr>
          <w:lang w:eastAsia="ja-JP"/>
        </w:rPr>
        <w:t>;</w:t>
      </w:r>
      <w:proofErr w:type="gramEnd"/>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w:t>
      </w:r>
      <w:proofErr w:type="spellStart"/>
      <w:r>
        <w:rPr>
          <w:i/>
          <w:lang w:eastAsia="ja-JP"/>
        </w:rPr>
        <w:t>InfoList</w:t>
      </w:r>
      <w:proofErr w:type="spellEnd"/>
      <w:r>
        <w:rPr>
          <w:lang w:eastAsia="ja-JP"/>
        </w:rPr>
        <w:t xml:space="preserve"> to include QoS profile(s) of the </w:t>
      </w:r>
      <w:proofErr w:type="spellStart"/>
      <w:r>
        <w:rPr>
          <w:lang w:eastAsia="ja-JP"/>
        </w:rPr>
        <w:t>sidelink</w:t>
      </w:r>
      <w:proofErr w:type="spellEnd"/>
      <w:r>
        <w:rPr>
          <w:lang w:eastAsia="ja-JP"/>
        </w:rPr>
        <w:t xml:space="preserve"> QoS flow(s) of the associated destination configured by </w:t>
      </w:r>
      <w:r>
        <w:rPr>
          <w:lang w:eastAsia="ja-JP"/>
        </w:rPr>
        <w:t xml:space="preserve">the upper layer for the NR </w:t>
      </w:r>
      <w:proofErr w:type="spellStart"/>
      <w:r>
        <w:rPr>
          <w:lang w:eastAsia="ja-JP"/>
        </w:rPr>
        <w:t>sidelink</w:t>
      </w:r>
      <w:proofErr w:type="spellEnd"/>
      <w:r>
        <w:rPr>
          <w:lang w:eastAsia="ja-JP"/>
        </w:rPr>
        <w:t xml:space="preserve"> communication </w:t>
      </w:r>
      <w:proofErr w:type="gramStart"/>
      <w:r>
        <w:rPr>
          <w:lang w:eastAsia="ja-JP"/>
        </w:rPr>
        <w:t>transmission;</w:t>
      </w:r>
      <w:proofErr w:type="gramEnd"/>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communication</w:t>
      </w:r>
      <w:r>
        <w:rPr>
          <w:lang w:eastAsia="zh-CN"/>
        </w:rPr>
        <w:t xml:space="preserve"> </w:t>
      </w:r>
      <w:proofErr w:type="gramStart"/>
      <w:r>
        <w:rPr>
          <w:lang w:eastAsia="zh-CN"/>
        </w:rPr>
        <w:t>transmission</w:t>
      </w:r>
      <w:r>
        <w:rPr>
          <w:lang w:eastAsia="ja-JP"/>
        </w:rPr>
        <w:t>;</w:t>
      </w:r>
      <w:proofErr w:type="gramEnd"/>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the associ</w:t>
      </w:r>
      <w:r>
        <w:rPr>
          <w:lang w:eastAsia="ja-JP"/>
        </w:rPr>
        <w:t>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a </w:t>
      </w:r>
      <w:proofErr w:type="spellStart"/>
      <w:r>
        <w:rPr>
          <w:lang w:eastAsia="ja-JP"/>
        </w:rPr>
        <w:t>sidelink</w:t>
      </w:r>
      <w:proofErr w:type="spellEnd"/>
      <w:r>
        <w:rPr>
          <w:lang w:eastAsia="ja-JP"/>
        </w:rPr>
        <w:t xml:space="preserve"> radio link failure or a </w:t>
      </w:r>
      <w:proofErr w:type="spellStart"/>
      <w:r>
        <w:rPr>
          <w:lang w:eastAsia="ja-JP"/>
        </w:rPr>
        <w:t>sidelink</w:t>
      </w:r>
      <w:proofErr w:type="spellEnd"/>
      <w:r>
        <w:rPr>
          <w:lang w:eastAsia="ja-JP"/>
        </w:rPr>
        <w:t xml:space="preserve"> RRC reconfiguration failure has been declared, according to clauses 5.8.9.3 and 5.8.9.1.8, </w:t>
      </w:r>
      <w:proofErr w:type="gramStart"/>
      <w:r>
        <w:rPr>
          <w:lang w:eastAsia="ja-JP"/>
        </w:rPr>
        <w:t>respectively;</w:t>
      </w:r>
      <w:proofErr w:type="gramEnd"/>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sl-FailureList</w:t>
      </w:r>
      <w:proofErr w:type="spellEnd"/>
      <w:r>
        <w:rPr>
          <w:lang w:eastAsia="ja-JP"/>
        </w:rPr>
        <w:t xml:space="preserve"> and set its fields as follows for each destination for which </w:t>
      </w:r>
      <w:r>
        <w:rPr>
          <w:lang w:eastAsia="ja-JP"/>
        </w:rPr>
        <w:t xml:space="preserve">it reports the NR </w:t>
      </w:r>
      <w:proofErr w:type="spellStart"/>
      <w:r>
        <w:rPr>
          <w:lang w:eastAsia="ja-JP"/>
        </w:rPr>
        <w:t>sidelink</w:t>
      </w:r>
      <w:proofErr w:type="spellEnd"/>
      <w:r>
        <w:rPr>
          <w:lang w:eastAsia="ja-JP"/>
        </w:rPr>
        <w:t xml:space="preserve">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communication</w:t>
      </w:r>
      <w:r>
        <w:rPr>
          <w:lang w:eastAsia="zh-CN"/>
        </w:rPr>
        <w:t xml:space="preserve"> </w:t>
      </w:r>
      <w:proofErr w:type="gramStart"/>
      <w:r>
        <w:rPr>
          <w:lang w:eastAsia="zh-CN"/>
        </w:rPr>
        <w:t>transmission</w:t>
      </w:r>
      <w:r>
        <w:rPr>
          <w:lang w:eastAsia="ja-JP"/>
        </w:rPr>
        <w:t>;</w:t>
      </w:r>
      <w:proofErr w:type="gramEnd"/>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sidelink</w:t>
      </w:r>
      <w:proofErr w:type="spellEnd"/>
      <w:r>
        <w:rPr>
          <w:lang w:eastAsia="ja-JP"/>
        </w:rPr>
        <w:t xml:space="preserve">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w:t>
      </w:r>
      <w:r>
        <w:rPr>
          <w:i/>
          <w:lang w:eastAsia="ja-JP"/>
        </w:rPr>
        <w:t>ailure</w:t>
      </w:r>
      <w:r>
        <w:rPr>
          <w:lang w:eastAsia="ja-JP"/>
        </w:rPr>
        <w:t xml:space="preserve"> as </w:t>
      </w:r>
      <w:proofErr w:type="spellStart"/>
      <w:r>
        <w:rPr>
          <w:i/>
          <w:lang w:eastAsia="ja-JP"/>
        </w:rPr>
        <w:t>rlf</w:t>
      </w:r>
      <w:proofErr w:type="spellEnd"/>
      <w:r>
        <w:rPr>
          <w:lang w:eastAsia="ja-JP"/>
        </w:rPr>
        <w:t xml:space="preserve"> for the associated destination for the NR </w:t>
      </w:r>
      <w:proofErr w:type="spellStart"/>
      <w:r>
        <w:rPr>
          <w:lang w:eastAsia="ja-JP"/>
        </w:rPr>
        <w:t>sidelink</w:t>
      </w:r>
      <w:proofErr w:type="spellEnd"/>
      <w:r>
        <w:rPr>
          <w:lang w:eastAsia="ja-JP"/>
        </w:rPr>
        <w:t xml:space="preserve"> communication </w:t>
      </w:r>
      <w:proofErr w:type="gramStart"/>
      <w:r>
        <w:rPr>
          <w:lang w:eastAsia="ja-JP"/>
        </w:rPr>
        <w:t>transmission;</w:t>
      </w:r>
      <w:proofErr w:type="gramEnd"/>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proofErr w:type="spellStart"/>
      <w:r>
        <w:rPr>
          <w:i/>
          <w:iCs/>
          <w:lang w:eastAsia="ja-JP"/>
        </w:rPr>
        <w:t>RRCReconfigurationFailureSidelink</w:t>
      </w:r>
      <w:proofErr w:type="spellEnd"/>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configFailure</w:t>
      </w:r>
      <w:proofErr w:type="spellEnd"/>
      <w:r>
        <w:rPr>
          <w:i/>
          <w:lang w:eastAsia="ja-JP"/>
        </w:rPr>
        <w:t xml:space="preserve"> </w:t>
      </w:r>
      <w:r>
        <w:rPr>
          <w:lang w:eastAsia="ja-JP"/>
        </w:rPr>
        <w:t xml:space="preserve">for the associated destination for the NR </w:t>
      </w:r>
      <w:proofErr w:type="spellStart"/>
      <w:r>
        <w:rPr>
          <w:lang w:eastAsia="ja-JP"/>
        </w:rPr>
        <w:t>sidelink</w:t>
      </w:r>
      <w:proofErr w:type="spellEnd"/>
      <w:r>
        <w:rPr>
          <w:lang w:eastAsia="ja-JP"/>
        </w:rPr>
        <w:t xml:space="preserve"> </w:t>
      </w:r>
      <w:r>
        <w:rPr>
          <w:lang w:eastAsia="ja-JP"/>
        </w:rPr>
        <w:t xml:space="preserve">communication </w:t>
      </w:r>
      <w:proofErr w:type="gramStart"/>
      <w:r>
        <w:rPr>
          <w:lang w:eastAsia="ja-JP"/>
        </w:rPr>
        <w:t>transmission;</w:t>
      </w:r>
      <w:proofErr w:type="gramEnd"/>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L2 U</w:t>
      </w:r>
      <w:r>
        <w:rPr>
          <w:lang w:eastAsia="ja-JP"/>
        </w:rPr>
        <w:t xml:space="preserve">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sl-RxInterestedFreqListDisc</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discover</w:t>
      </w:r>
      <w:r>
        <w:rPr>
          <w:lang w:eastAsia="ja-JP"/>
        </w:rPr>
        <w:t xml:space="preserve">y messages </w:t>
      </w:r>
      <w:proofErr w:type="gramStart"/>
      <w:r>
        <w:rPr>
          <w:lang w:eastAsia="ja-JP"/>
        </w:rPr>
        <w:t>reception;</w:t>
      </w:r>
      <w:proofErr w:type="gramEnd"/>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DengXian"/>
          <w:lang w:eastAsia="zh-CN"/>
        </w:rPr>
        <w:t>5&gt;</w:t>
      </w:r>
      <w:r>
        <w:rPr>
          <w:rFonts w:eastAsia="DengXian"/>
          <w:lang w:eastAsia="zh-CN"/>
        </w:rPr>
        <w:tab/>
        <w:t xml:space="preserve">include </w:t>
      </w:r>
      <w:proofErr w:type="spellStart"/>
      <w:r>
        <w:rPr>
          <w:rFonts w:eastAsia="DengXian"/>
          <w:i/>
          <w:lang w:eastAsia="zh-CN"/>
        </w:rPr>
        <w:t>sl-SourceIdentityRemoteUE</w:t>
      </w:r>
      <w:proofErr w:type="spellEnd"/>
      <w:r>
        <w:rPr>
          <w:rFonts w:eastAsia="DengXian"/>
          <w:lang w:eastAsia="zh-CN"/>
        </w:rPr>
        <w:t xml:space="preserve"> and set it to the source identity configured by upper layer for NR </w:t>
      </w:r>
      <w:proofErr w:type="spellStart"/>
      <w:r>
        <w:rPr>
          <w:rFonts w:eastAsia="DengXian"/>
          <w:lang w:eastAsia="zh-CN"/>
        </w:rPr>
        <w:t>sidelink</w:t>
      </w:r>
      <w:proofErr w:type="spellEnd"/>
      <w:r>
        <w:rPr>
          <w:rFonts w:eastAsia="DengXian"/>
          <w:lang w:eastAsia="zh-CN"/>
        </w:rPr>
        <w:t xml:space="preserve"> L2 U2N relay communication </w:t>
      </w:r>
      <w:proofErr w:type="gramStart"/>
      <w:r>
        <w:rPr>
          <w:rFonts w:eastAsia="DengXian"/>
          <w:lang w:eastAsia="zh-CN"/>
        </w:rPr>
        <w:t>transmission;</w:t>
      </w:r>
      <w:proofErr w:type="gramEnd"/>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w:t>
      </w:r>
      <w:r>
        <w:rPr>
          <w:i/>
          <w:lang w:eastAsia="ja-JP"/>
        </w:rPr>
        <w:t>scovery</w:t>
      </w:r>
      <w:proofErr w:type="spellEnd"/>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discovery messages, or if </w:t>
      </w:r>
      <w:r>
        <w:rPr>
          <w:i/>
          <w:lang w:eastAsia="ja-JP"/>
        </w:rPr>
        <w:t>SIB12</w:t>
      </w:r>
      <w:r>
        <w:rPr>
          <w:lang w:eastAsia="ja-JP"/>
        </w:rPr>
        <w:t xml:space="preserve"> including </w:t>
      </w:r>
      <w:r>
        <w:rPr>
          <w:i/>
          <w:lang w:eastAsia="ja-JP"/>
        </w:rPr>
        <w:t>sl-L3U2N-R</w:t>
      </w:r>
      <w:r>
        <w:rPr>
          <w:i/>
          <w:lang w:eastAsia="ja-JP"/>
        </w:rPr>
        <w:t>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sl-TxResourceReqListDisc</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w:t>
      </w:r>
      <w:r>
        <w:rPr>
          <w:lang w:eastAsia="ja-JP"/>
        </w:rPr>
        <w:t>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w:t>
      </w:r>
      <w:proofErr w:type="spellStart"/>
      <w:r>
        <w:rPr>
          <w:lang w:eastAsia="ja-JP"/>
        </w:rPr>
        <w:t>discoverymessages</w:t>
      </w:r>
      <w:proofErr w:type="spellEnd"/>
      <w:r>
        <w:rPr>
          <w:lang w:eastAsia="ja-JP"/>
        </w:rPr>
        <w:t xml:space="preserve"> </w:t>
      </w:r>
      <w:proofErr w:type="gramStart"/>
      <w:r>
        <w:rPr>
          <w:lang w:eastAsia="zh-CN"/>
        </w:rPr>
        <w:t>transmission</w:t>
      </w:r>
      <w:r>
        <w:rPr>
          <w:lang w:eastAsia="ja-JP"/>
        </w:rPr>
        <w:t>;</w:t>
      </w:r>
      <w:proofErr w:type="gramEnd"/>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sl-SourceIdentityRelayUE</w:t>
      </w:r>
      <w:proofErr w:type="spellEnd"/>
      <w:r>
        <w:rPr>
          <w:lang w:eastAsia="ja-JP"/>
        </w:rPr>
        <w:t xml:space="preserve"> to the source id</w:t>
      </w:r>
      <w:r>
        <w:rPr>
          <w:lang w:eastAsia="ja-JP"/>
        </w:rPr>
        <w:t xml:space="preserve">entity configured by upper layer for NR </w:t>
      </w:r>
      <w:proofErr w:type="spellStart"/>
      <w:r>
        <w:rPr>
          <w:lang w:eastAsia="ja-JP"/>
        </w:rPr>
        <w:t>sidelink</w:t>
      </w:r>
      <w:proofErr w:type="spellEnd"/>
      <w:r>
        <w:rPr>
          <w:lang w:eastAsia="ja-JP"/>
        </w:rPr>
        <w:t xml:space="preserve"> L2 U2N relay discovery messages </w:t>
      </w:r>
      <w:proofErr w:type="gramStart"/>
      <w:r>
        <w:rPr>
          <w:lang w:eastAsia="ja-JP"/>
        </w:rPr>
        <w:t>transmission;</w:t>
      </w:r>
      <w:proofErr w:type="gramEnd"/>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sl-CastTypeDisc</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proofErr w:type="spellStart"/>
      <w:r>
        <w:rPr>
          <w:lang w:eastAsia="ja-JP"/>
        </w:rPr>
        <w:t>sidelink</w:t>
      </w:r>
      <w:proofErr w:type="spellEnd"/>
      <w:r>
        <w:rPr>
          <w:lang w:eastAsia="ja-JP"/>
        </w:rPr>
        <w:t xml:space="preserve"> discovery messages </w:t>
      </w:r>
      <w:proofErr w:type="gramStart"/>
      <w:r>
        <w:rPr>
          <w:lang w:eastAsia="zh-CN"/>
        </w:rPr>
        <w:t>transmission</w:t>
      </w:r>
      <w:r>
        <w:rPr>
          <w:lang w:eastAsia="ja-JP"/>
        </w:rPr>
        <w:t>;</w:t>
      </w:r>
      <w:proofErr w:type="gramEnd"/>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sl-TxInterestedFreqListDisc</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discovery messages </w:t>
      </w:r>
      <w:proofErr w:type="gramStart"/>
      <w:r>
        <w:rPr>
          <w:lang w:eastAsia="zh-CN"/>
        </w:rPr>
        <w:t>transmission</w:t>
      </w:r>
      <w:r>
        <w:rPr>
          <w:lang w:eastAsia="ja-JP"/>
        </w:rPr>
        <w:t>;</w:t>
      </w:r>
      <w:proofErr w:type="gramEnd"/>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sl-TypeTxSyncListDisc</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for</w:t>
      </w:r>
      <w:r>
        <w:rPr>
          <w:lang w:eastAsia="zh-CN"/>
        </w:rPr>
        <w:t xml:space="preserve"> NR </w:t>
      </w:r>
      <w:proofErr w:type="spellStart"/>
      <w:r>
        <w:rPr>
          <w:lang w:eastAsia="ja-JP"/>
        </w:rPr>
        <w:t>sidelink</w:t>
      </w:r>
      <w:proofErr w:type="spellEnd"/>
      <w:r>
        <w:rPr>
          <w:lang w:eastAsia="ja-JP"/>
        </w:rPr>
        <w:t xml:space="preserve"> discovery messages </w:t>
      </w:r>
      <w:proofErr w:type="gramStart"/>
      <w:r>
        <w:rPr>
          <w:lang w:eastAsia="zh-CN"/>
        </w:rPr>
        <w:t>transmission</w:t>
      </w:r>
      <w:r>
        <w:rPr>
          <w:lang w:eastAsia="ja-JP"/>
        </w:rPr>
        <w:t>;</w:t>
      </w:r>
      <w:proofErr w:type="gramEnd"/>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sl-DiscoveryType</w:t>
      </w:r>
      <w:proofErr w:type="spellEnd"/>
      <w:r>
        <w:rPr>
          <w:lang w:eastAsia="ja-JP"/>
        </w:rPr>
        <w:t xml:space="preserve"> to the current discovery type of the associated destination identity configured by the upper layer for NR </w:t>
      </w:r>
      <w:proofErr w:type="spellStart"/>
      <w:r>
        <w:rPr>
          <w:lang w:eastAsia="ja-JP"/>
        </w:rPr>
        <w:t>sidelink</w:t>
      </w:r>
      <w:proofErr w:type="spellEnd"/>
      <w:r>
        <w:rPr>
          <w:lang w:eastAsia="ja-JP"/>
        </w:rPr>
        <w:t xml:space="preserve"> discovery messages </w:t>
      </w:r>
      <w:proofErr w:type="gramStart"/>
      <w:r>
        <w:rPr>
          <w:lang w:eastAsia="ja-JP"/>
        </w:rPr>
        <w:t>transmission;</w:t>
      </w:r>
      <w:proofErr w:type="gramEnd"/>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w:t>
      </w:r>
      <w:r>
        <w:rPr>
          <w:lang w:eastAsia="ja-JP"/>
        </w:rPr>
        <w:t xml:space="preserve">nd if configured by upper layers to transmit </w:t>
      </w:r>
      <w:r>
        <w:rPr>
          <w:lang w:eastAsia="zh-CN"/>
        </w:rPr>
        <w:t xml:space="preserve">NR </w:t>
      </w:r>
      <w:proofErr w:type="spellStart"/>
      <w:r>
        <w:rPr>
          <w:lang w:eastAsia="ja-JP"/>
        </w:rPr>
        <w:t>sidelink</w:t>
      </w:r>
      <w:proofErr w:type="spellEnd"/>
      <w:r>
        <w:rPr>
          <w:lang w:eastAsia="ja-JP"/>
        </w:rPr>
        <w:t xml:space="preserve">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for each destinat</w:t>
      </w:r>
      <w:r>
        <w:rPr>
          <w:lang w:eastAsia="ja-JP"/>
        </w:rPr>
        <w:t xml:space="preserve">ion for which it requests network to assign NR </w:t>
      </w:r>
      <w:proofErr w:type="spellStart"/>
      <w:r>
        <w:rPr>
          <w:lang w:eastAsia="ja-JP"/>
        </w:rPr>
        <w:t>sidelink</w:t>
      </w:r>
      <w:proofErr w:type="spellEnd"/>
      <w:r>
        <w:rPr>
          <w:lang w:eastAsia="ja-JP"/>
        </w:rPr>
        <w:t xml:space="preserve">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L2 U2N relay communication</w:t>
      </w:r>
      <w:r>
        <w:rPr>
          <w:lang w:eastAsia="zh-CN"/>
        </w:rPr>
        <w:t xml:space="preserve"> </w:t>
      </w:r>
      <w:proofErr w:type="gramStart"/>
      <w:r>
        <w:rPr>
          <w:lang w:eastAsia="zh-CN"/>
        </w:rPr>
        <w:t>transmission</w:t>
      </w:r>
      <w:r>
        <w:rPr>
          <w:lang w:eastAsia="ja-JP"/>
        </w:rPr>
        <w:t>;</w:t>
      </w:r>
      <w:proofErr w:type="gramEnd"/>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w:t>
      </w:r>
      <w:r>
        <w:rPr>
          <w:i/>
          <w:lang w:eastAsia="ja-JP"/>
        </w:rPr>
        <w:t>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w:t>
      </w:r>
      <w:proofErr w:type="gramStart"/>
      <w:r>
        <w:rPr>
          <w:lang w:eastAsia="zh-CN"/>
        </w:rPr>
        <w:t>transmission</w:t>
      </w:r>
      <w:r>
        <w:rPr>
          <w:lang w:eastAsia="ja-JP"/>
        </w:rPr>
        <w:t>;</w:t>
      </w:r>
      <w:proofErr w:type="gramEnd"/>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w:t>
      </w:r>
      <w:r>
        <w:rPr>
          <w:i/>
          <w:lang w:eastAsia="ja-JP"/>
        </w:rPr>
        <w:t>N</w:t>
      </w:r>
      <w:r>
        <w:rPr>
          <w:lang w:eastAsia="ja-JP"/>
        </w:rPr>
        <w:t xml:space="preserve">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w:t>
      </w:r>
      <w:proofErr w:type="gramStart"/>
      <w:r>
        <w:rPr>
          <w:lang w:eastAsia="zh-CN"/>
        </w:rPr>
        <w:t>transmission</w:t>
      </w:r>
      <w:r>
        <w:rPr>
          <w:lang w:eastAsia="ja-JP"/>
        </w:rPr>
        <w:t>;</w:t>
      </w:r>
      <w:proofErr w:type="gramEnd"/>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w:t>
      </w:r>
      <w:proofErr w:type="spellStart"/>
      <w:r>
        <w:rPr>
          <w:i/>
          <w:lang w:eastAsia="ja-JP"/>
        </w:rPr>
        <w:t>LocalID</w:t>
      </w:r>
      <w:proofErr w:type="spellEnd"/>
      <w:r>
        <w:rPr>
          <w:i/>
          <w:lang w:eastAsia="ja-JP"/>
        </w:rPr>
        <w:t>-Request</w:t>
      </w:r>
      <w:r>
        <w:rPr>
          <w:lang w:eastAsia="ja-JP"/>
        </w:rPr>
        <w:t xml:space="preserve"> to request local ID for L2 U2N Remote </w:t>
      </w:r>
      <w:proofErr w:type="gramStart"/>
      <w:r>
        <w:rPr>
          <w:lang w:eastAsia="ja-JP"/>
        </w:rPr>
        <w:t>UE;</w:t>
      </w:r>
      <w:proofErr w:type="gramEnd"/>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sl-PagingIdentityRemoteUE</w:t>
      </w:r>
      <w:proofErr w:type="spellEnd"/>
      <w:r>
        <w:rPr>
          <w:lang w:eastAsia="ja-JP"/>
        </w:rPr>
        <w:t xml:space="preserve"> to the paging UE ID received from peer L2 U2N Remote UE</w:t>
      </w:r>
      <w:r>
        <w:rPr>
          <w:rFonts w:eastAsia="SimSun"/>
        </w:rPr>
        <w:t xml:space="preserve">, </w:t>
      </w:r>
      <w:r>
        <w:rPr>
          <w:rFonts w:eastAsia="SimSun"/>
          <w:lang w:eastAsia="zh-CN"/>
        </w:rPr>
        <w:t xml:space="preserve">if it is not released as in </w:t>
      </w:r>
      <w:proofErr w:type="gramStart"/>
      <w:r>
        <w:rPr>
          <w:rFonts w:eastAsia="SimSun"/>
          <w:lang w:eastAsia="zh-CN"/>
        </w:rPr>
        <w:t>5.8.9.8.3</w:t>
      </w:r>
      <w:r>
        <w:rPr>
          <w:lang w:eastAsia="ja-JP"/>
        </w:rPr>
        <w:t>;</w:t>
      </w:r>
      <w:proofErr w:type="gramEnd"/>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proofErr w:type="gramStart"/>
      <w:r>
        <w:rPr>
          <w:i/>
          <w:lang w:eastAsia="ja-JP"/>
        </w:rPr>
        <w:t>relayUE</w:t>
      </w:r>
      <w:proofErr w:type="spellEnd"/>
      <w:r>
        <w:rPr>
          <w:lang w:eastAsia="ja-JP"/>
        </w:rPr>
        <w:t>;</w:t>
      </w:r>
      <w:proofErr w:type="gramEnd"/>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to request ne</w:t>
      </w:r>
      <w:r>
        <w:rPr>
          <w:lang w:eastAsia="ja-JP"/>
        </w:rPr>
        <w:t xml:space="preserve">twork to assign NR </w:t>
      </w:r>
      <w:proofErr w:type="spellStart"/>
      <w:r>
        <w:rPr>
          <w:lang w:eastAsia="ja-JP"/>
        </w:rPr>
        <w:t>sidelink</w:t>
      </w:r>
      <w:proofErr w:type="spellEnd"/>
      <w:r>
        <w:rPr>
          <w:lang w:eastAsia="ja-JP"/>
        </w:rPr>
        <w:t xml:space="preserve">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w:t>
      </w:r>
      <w:proofErr w:type="gramStart"/>
      <w:r>
        <w:rPr>
          <w:lang w:eastAsia="zh-CN"/>
        </w:rPr>
        <w:t>transmission</w:t>
      </w:r>
      <w:r>
        <w:rPr>
          <w:lang w:eastAsia="ja-JP"/>
        </w:rPr>
        <w:t>;</w:t>
      </w:r>
      <w:proofErr w:type="gramEnd"/>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the curre</w:t>
      </w:r>
      <w:r>
        <w:rPr>
          <w:lang w:eastAsia="zh-CN"/>
        </w:rPr>
        <w:t xml:space="preserve">nt synchronization reference type used on the associated </w:t>
      </w:r>
      <w:r>
        <w:rPr>
          <w:i/>
          <w:lang w:eastAsia="ja-JP"/>
        </w:rPr>
        <w:t>sl-InterestedFreqListL2U2N</w:t>
      </w:r>
      <w:r>
        <w:rPr>
          <w:lang w:eastAsia="ja-JP"/>
        </w:rPr>
        <w:t xml:space="preserve">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w:t>
      </w:r>
      <w:proofErr w:type="gramStart"/>
      <w:r>
        <w:rPr>
          <w:lang w:eastAsia="zh-CN"/>
        </w:rPr>
        <w:t>transmission</w:t>
      </w:r>
      <w:r>
        <w:rPr>
          <w:lang w:eastAsia="ja-JP"/>
        </w:rPr>
        <w:t>;</w:t>
      </w:r>
      <w:proofErr w:type="gramEnd"/>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w:t>
      </w:r>
      <w:r>
        <w:rPr>
          <w:lang w:eastAsia="ja-JP"/>
        </w:rPr>
        <w:t>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proofErr w:type="gramStart"/>
      <w:r>
        <w:rPr>
          <w:i/>
          <w:lang w:eastAsia="ja-JP"/>
        </w:rPr>
        <w:t>remoteUE</w:t>
      </w:r>
      <w:proofErr w:type="spellEnd"/>
      <w:r>
        <w:rPr>
          <w:lang w:eastAsia="ja-JP"/>
        </w:rPr>
        <w:t>;</w:t>
      </w:r>
      <w:proofErr w:type="gramEnd"/>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proofErr w:type="spellStart"/>
      <w:r>
        <w:rPr>
          <w:i/>
          <w:lang w:eastAsia="ja-JP"/>
        </w:rPr>
        <w:t>sl-TxResourceReqListCommRelay</w:t>
      </w:r>
      <w:proofErr w:type="spellEnd"/>
      <w:r>
        <w:rPr>
          <w:lang w:eastAsia="ja-JP"/>
        </w:rPr>
        <w:t xml:space="preserve"> a</w:t>
      </w:r>
      <w:r>
        <w:rPr>
          <w:lang w:eastAsia="ja-JP"/>
        </w:rPr>
        <w:t xml:space="preserve">nd set its fields (if needed) as follows for each destination for which it requests network to assign NR </w:t>
      </w:r>
      <w:proofErr w:type="spellStart"/>
      <w:r>
        <w:rPr>
          <w:lang w:eastAsia="ja-JP"/>
        </w:rPr>
        <w:t>sidelink</w:t>
      </w:r>
      <w:proofErr w:type="spellEnd"/>
      <w:r>
        <w:rPr>
          <w:lang w:eastAsia="ja-JP"/>
        </w:rPr>
        <w:t xml:space="preserve">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L3 U2</w:t>
      </w:r>
      <w:r>
        <w:rPr>
          <w:lang w:eastAsia="ja-JP"/>
        </w:rPr>
        <w:t>N relay communication</w:t>
      </w:r>
      <w:r>
        <w:rPr>
          <w:lang w:eastAsia="zh-CN"/>
        </w:rPr>
        <w:t xml:space="preserve"> </w:t>
      </w:r>
      <w:proofErr w:type="gramStart"/>
      <w:r>
        <w:rPr>
          <w:lang w:eastAsia="zh-CN"/>
        </w:rPr>
        <w:t>transmission</w:t>
      </w:r>
      <w:r>
        <w:rPr>
          <w:lang w:eastAsia="ja-JP"/>
        </w:rPr>
        <w:t>;</w:t>
      </w:r>
      <w:proofErr w:type="gramEnd"/>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proofErr w:type="spellStart"/>
      <w:r>
        <w:rPr>
          <w:lang w:eastAsia="ja-JP"/>
        </w:rPr>
        <w:t>sidelink</w:t>
      </w:r>
      <w:proofErr w:type="spellEnd"/>
      <w:r>
        <w:rPr>
          <w:lang w:eastAsia="ja-JP"/>
        </w:rPr>
        <w:t xml:space="preserve"> L3 U2N relay communication</w:t>
      </w:r>
      <w:r>
        <w:rPr>
          <w:lang w:eastAsia="zh-CN"/>
        </w:rPr>
        <w:t xml:space="preserve"> </w:t>
      </w:r>
      <w:proofErr w:type="gramStart"/>
      <w:r>
        <w:rPr>
          <w:lang w:eastAsia="zh-CN"/>
        </w:rPr>
        <w:t>transmission</w:t>
      </w:r>
      <w:r>
        <w:rPr>
          <w:lang w:eastAsia="ja-JP"/>
        </w:rPr>
        <w:t>;</w:t>
      </w:r>
      <w:proofErr w:type="gramEnd"/>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w:t>
      </w:r>
      <w:proofErr w:type="spellStart"/>
      <w:r>
        <w:rPr>
          <w:lang w:eastAsia="ja-JP"/>
        </w:rPr>
        <w:t>sidelink</w:t>
      </w:r>
      <w:proofErr w:type="spellEnd"/>
      <w:r>
        <w:rPr>
          <w:lang w:eastAsia="ja-JP"/>
        </w:rPr>
        <w:t xml:space="preserve"> QoS flow(s) of the associated RLC mode(s), if the associated bi-directional </w:t>
      </w:r>
      <w:proofErr w:type="spellStart"/>
      <w:r>
        <w:rPr>
          <w:lang w:eastAsia="ja-JP"/>
        </w:rPr>
        <w:t>sidelink</w:t>
      </w:r>
      <w:proofErr w:type="spellEnd"/>
      <w:r>
        <w:rPr>
          <w:lang w:eastAsia="ja-JP"/>
        </w:rPr>
        <w:t xml:space="preserve">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proofErr w:type="gramStart"/>
      <w:r>
        <w:rPr>
          <w:i/>
          <w:lang w:eastAsia="ja-JP"/>
        </w:rPr>
        <w:t>RRCReconfigurationSidelink</w:t>
      </w:r>
      <w:proofErr w:type="spellEnd"/>
      <w:r>
        <w:rPr>
          <w:lang w:eastAsia="ja-JP"/>
        </w:rPr>
        <w:t>;</w:t>
      </w:r>
      <w:proofErr w:type="gramEnd"/>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w:t>
      </w:r>
      <w:proofErr w:type="spellStart"/>
      <w:r>
        <w:rPr>
          <w:i/>
          <w:lang w:eastAsia="ja-JP"/>
        </w:rPr>
        <w:t>In</w:t>
      </w:r>
      <w:r>
        <w:rPr>
          <w:i/>
          <w:lang w:eastAsia="ja-JP"/>
        </w:rPr>
        <w:t>foList</w:t>
      </w:r>
      <w:proofErr w:type="spellEnd"/>
      <w:r>
        <w:rPr>
          <w:lang w:eastAsia="ja-JP"/>
        </w:rPr>
        <w:t xml:space="preserve"> to include QoS profile(s) of the </w:t>
      </w:r>
      <w:proofErr w:type="spellStart"/>
      <w:r>
        <w:rPr>
          <w:lang w:eastAsia="ja-JP"/>
        </w:rPr>
        <w:t>sidelink</w:t>
      </w:r>
      <w:proofErr w:type="spellEnd"/>
      <w:r>
        <w:rPr>
          <w:lang w:eastAsia="ja-JP"/>
        </w:rPr>
        <w:t xml:space="preserve"> QoS flow(s) of the associated destination configured by the upper layer for the NR </w:t>
      </w:r>
      <w:proofErr w:type="spellStart"/>
      <w:r>
        <w:rPr>
          <w:lang w:eastAsia="ja-JP"/>
        </w:rPr>
        <w:t>sidelink</w:t>
      </w:r>
      <w:proofErr w:type="spellEnd"/>
      <w:r>
        <w:rPr>
          <w:lang w:eastAsia="ja-JP"/>
        </w:rPr>
        <w:t xml:space="preserve"> L3 U2N relay communication </w:t>
      </w:r>
      <w:proofErr w:type="gramStart"/>
      <w:r>
        <w:rPr>
          <w:lang w:eastAsia="ja-JP"/>
        </w:rPr>
        <w:t>transmission;</w:t>
      </w:r>
      <w:proofErr w:type="gramEnd"/>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sl-TxInterestedFreqList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L3 U2N relay communication</w:t>
      </w:r>
      <w:r>
        <w:rPr>
          <w:lang w:eastAsia="zh-CN"/>
        </w:rPr>
        <w:t xml:space="preserve"> </w:t>
      </w:r>
      <w:proofErr w:type="gramStart"/>
      <w:r>
        <w:rPr>
          <w:lang w:eastAsia="zh-CN"/>
        </w:rPr>
        <w:t>transmission</w:t>
      </w:r>
      <w:r>
        <w:rPr>
          <w:lang w:eastAsia="ja-JP"/>
        </w:rPr>
        <w:t>;</w:t>
      </w:r>
      <w:proofErr w:type="gramEnd"/>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proofErr w:type="spellStart"/>
      <w:r>
        <w:rPr>
          <w:lang w:eastAsia="ja-JP"/>
        </w:rPr>
        <w:t>sidelink</w:t>
      </w:r>
      <w:proofErr w:type="spellEnd"/>
      <w:r>
        <w:rPr>
          <w:lang w:eastAsia="ja-JP"/>
        </w:rPr>
        <w:t xml:space="preserve"> L3 U2N rel</w:t>
      </w:r>
      <w:r>
        <w:rPr>
          <w:lang w:eastAsia="ja-JP"/>
        </w:rPr>
        <w:t>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 xml:space="preserve"> if the UE is acting as NR </w:t>
      </w:r>
      <w:proofErr w:type="spellStart"/>
      <w:r>
        <w:rPr>
          <w:lang w:eastAsia="ja-JP"/>
        </w:rPr>
        <w:t>sidelink</w:t>
      </w:r>
      <w:proofErr w:type="spellEnd"/>
      <w:r>
        <w:rPr>
          <w:lang w:eastAsia="ja-JP"/>
        </w:rPr>
        <w:t xml:space="preserve"> L3 U2N Relay UE or to </w:t>
      </w:r>
      <w:proofErr w:type="spellStart"/>
      <w:r>
        <w:rPr>
          <w:i/>
          <w:lang w:eastAsia="ja-JP"/>
        </w:rPr>
        <w:t>remo</w:t>
      </w:r>
      <w:r>
        <w:rPr>
          <w:i/>
          <w:lang w:eastAsia="ja-JP"/>
        </w:rPr>
        <w:t>teUE</w:t>
      </w:r>
      <w:proofErr w:type="spellEnd"/>
      <w:r>
        <w:rPr>
          <w:lang w:eastAsia="ja-JP"/>
        </w:rPr>
        <w:t xml:space="preserve"> </w:t>
      </w:r>
      <w:proofErr w:type="gramStart"/>
      <w:r>
        <w:rPr>
          <w:lang w:eastAsia="ja-JP"/>
        </w:rPr>
        <w:t>otherwise;</w:t>
      </w:r>
      <w:proofErr w:type="gramEnd"/>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w:t>
      </w:r>
      <w:proofErr w:type="spellEnd"/>
      <w:r>
        <w:rPr>
          <w:i/>
          <w:iCs/>
          <w:lang w:eastAsia="ja-JP"/>
        </w:rPr>
        <w:t>-DRX-</w:t>
      </w:r>
      <w:proofErr w:type="spellStart"/>
      <w:r>
        <w:rPr>
          <w:i/>
          <w:iCs/>
          <w:lang w:eastAsia="ja-JP"/>
        </w:rPr>
        <w:t>ConfigCommonGC</w:t>
      </w:r>
      <w:proofErr w:type="spellEnd"/>
      <w:r>
        <w:rPr>
          <w:i/>
          <w:iCs/>
          <w:lang w:eastAsia="ja-JP"/>
        </w:rPr>
        <w:t>-BC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SimSun"/>
          <w:lang w:eastAsia="zh-CN"/>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SimSun"/>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w:t>
      </w:r>
      <w:proofErr w:type="spellStart"/>
      <w:r>
        <w:rPr>
          <w:i/>
          <w:iCs/>
          <w:lang w:eastAsia="ja-JP"/>
        </w:rPr>
        <w:t>sl-RxDRX-ReportList</w:t>
      </w:r>
      <w:proofErr w:type="spellEnd"/>
      <w:r>
        <w:rPr>
          <w:lang w:eastAsia="ja-JP"/>
        </w:rPr>
        <w:t xml:space="preserve"> and set its fields (if needed) as follows for each destination for which it reports t</w:t>
      </w:r>
      <w:r>
        <w:rPr>
          <w:lang w:eastAsia="ja-JP"/>
        </w:rPr>
        <w: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w:t>
      </w:r>
      <w:proofErr w:type="spellEnd"/>
      <w:r>
        <w:rPr>
          <w:i/>
          <w:lang w:eastAsia="ja-JP"/>
        </w:rPr>
        <w:t>-DRX-</w:t>
      </w:r>
      <w:proofErr w:type="spellStart"/>
      <w:r>
        <w:rPr>
          <w:i/>
          <w:lang w:eastAsia="ja-JP"/>
        </w:rPr>
        <w:t>ConfigFromTx</w:t>
      </w:r>
      <w:proofErr w:type="spellEnd"/>
      <w:r>
        <w:rPr>
          <w:lang w:eastAsia="ja-JP"/>
        </w:rPr>
        <w:t xml:space="preserve"> to include the accepted </w:t>
      </w:r>
      <w:proofErr w:type="spellStart"/>
      <w:r>
        <w:rPr>
          <w:lang w:eastAsia="ja-JP"/>
        </w:rPr>
        <w:t>sidelink</w:t>
      </w:r>
      <w:proofErr w:type="spellEnd"/>
      <w:r>
        <w:rPr>
          <w:lang w:eastAsia="ja-JP"/>
        </w:rPr>
        <w:t xml:space="preserve"> DRX configuration of the associated destination for NR </w:t>
      </w:r>
      <w:proofErr w:type="spellStart"/>
      <w:r>
        <w:rPr>
          <w:lang w:eastAsia="ja-JP"/>
        </w:rPr>
        <w:t>sidelink</w:t>
      </w:r>
      <w:proofErr w:type="spellEnd"/>
      <w:r>
        <w:rPr>
          <w:lang w:eastAsia="ja-JP"/>
        </w:rPr>
        <w:t xml:space="preserve"> unicast communication, if received from the associated peer </w:t>
      </w:r>
      <w:proofErr w:type="gramStart"/>
      <w:r>
        <w:rPr>
          <w:lang w:eastAsia="ja-JP"/>
        </w:rPr>
        <w:t>UE;</w:t>
      </w:r>
      <w:proofErr w:type="gramEnd"/>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RxInterestedGC</w:t>
      </w:r>
      <w:proofErr w:type="spellEnd"/>
      <w:r>
        <w:rPr>
          <w:i/>
          <w:lang w:eastAsia="ja-JP"/>
        </w:rPr>
        <w:t>-BC-</w:t>
      </w:r>
      <w:proofErr w:type="spellStart"/>
      <w:r>
        <w:rPr>
          <w:i/>
          <w:lang w:eastAsia="ja-JP"/>
        </w:rPr>
        <w:t>DestList</w:t>
      </w:r>
      <w:proofErr w:type="spellEnd"/>
      <w:r>
        <w:rPr>
          <w:lang w:eastAsia="ja-JP"/>
        </w:rPr>
        <w:t xml:space="preserve"> and set its fiel</w:t>
      </w:r>
      <w:r>
        <w:rPr>
          <w:lang w:eastAsia="ja-JP"/>
        </w:rPr>
        <w:t>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sl-RxInterestedQoS-InfoList</w:t>
      </w:r>
      <w:proofErr w:type="spellEnd"/>
      <w:r>
        <w:rPr>
          <w:lang w:eastAsia="ja-JP"/>
        </w:rPr>
        <w:t xml:space="preserve"> to include the QoS profile of its interested service(s) that </w:t>
      </w:r>
      <w:proofErr w:type="spellStart"/>
      <w:r>
        <w:rPr>
          <w:lang w:eastAsia="ja-JP"/>
        </w:rPr>
        <w:t>sidelink</w:t>
      </w:r>
      <w:proofErr w:type="spellEnd"/>
      <w:r>
        <w:rPr>
          <w:lang w:eastAsia="ja-JP"/>
        </w:rPr>
        <w:t xml:space="preserve"> DRX is applied for the associated destination for NR </w:t>
      </w:r>
      <w:proofErr w:type="spellStart"/>
      <w:r>
        <w:rPr>
          <w:lang w:eastAsia="ja-JP"/>
        </w:rPr>
        <w:t>sidelin</w:t>
      </w:r>
      <w:r>
        <w:rPr>
          <w:lang w:eastAsia="ja-JP"/>
        </w:rPr>
        <w:t>k</w:t>
      </w:r>
      <w:proofErr w:type="spellEnd"/>
      <w:r>
        <w:rPr>
          <w:lang w:eastAsia="ja-JP"/>
        </w:rPr>
        <w:t xml:space="preserve"> groupcast or broadcast </w:t>
      </w:r>
      <w:proofErr w:type="gramStart"/>
      <w:r>
        <w:rPr>
          <w:lang w:eastAsia="ja-JP"/>
        </w:rPr>
        <w:t>reception;</w:t>
      </w:r>
      <w:proofErr w:type="gramEnd"/>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SimSun"/>
        </w:rPr>
        <w:tab/>
      </w:r>
      <w:r>
        <w:rPr>
          <w:lang w:eastAsia="ja-JP"/>
        </w:rPr>
        <w:t xml:space="preserve">It is up to UE implementation to set the QoS profile in </w:t>
      </w:r>
      <w:proofErr w:type="spellStart"/>
      <w:r>
        <w:rPr>
          <w:i/>
          <w:lang w:eastAsia="ja-JP"/>
        </w:rPr>
        <w:t>sl-RxInterestedQoS-InfoList</w:t>
      </w:r>
      <w:proofErr w:type="spellEnd"/>
      <w:r>
        <w:rPr>
          <w:lang w:eastAsia="ja-JP"/>
        </w:rPr>
        <w:t xml:space="preserve"> for reception</w:t>
      </w:r>
      <w:r>
        <w:rPr>
          <w:lang w:eastAsia="zh-CN"/>
        </w:rPr>
        <w:t xml:space="preserve"> of NR </w:t>
      </w:r>
      <w:proofErr w:type="spellStart"/>
      <w:r>
        <w:rPr>
          <w:lang w:eastAsia="ja-JP"/>
        </w:rPr>
        <w:t>sidelink</w:t>
      </w:r>
      <w:proofErr w:type="spellEnd"/>
      <w:r>
        <w:rPr>
          <w:lang w:eastAsia="ja-JP"/>
        </w:rPr>
        <w:t xml:space="preserve"> discovery message or </w:t>
      </w:r>
      <w:proofErr w:type="spellStart"/>
      <w:r>
        <w:rPr>
          <w:lang w:eastAsia="ja-JP"/>
        </w:rPr>
        <w:t>ProSe</w:t>
      </w:r>
      <w:proofErr w:type="spellEnd"/>
      <w:r>
        <w:rPr>
          <w:lang w:eastAsia="ja-JP"/>
        </w:rPr>
        <w:t xml:space="preserve"> Direct Link Establishment Request message as described in TS 24.554 [72], </w:t>
      </w:r>
      <w:r>
        <w:rPr>
          <w:lang w:eastAsia="ja-JP"/>
        </w:rPr>
        <w:t>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lang w:eastAsia="ja-JP"/>
        </w:rPr>
        <w:t xml:space="preserve"> to the associated destination identity configured by upper layer for NR </w:t>
      </w:r>
      <w:proofErr w:type="spellStart"/>
      <w:r>
        <w:rPr>
          <w:lang w:eastAsia="ja-JP"/>
        </w:rPr>
        <w:t>sidelink</w:t>
      </w:r>
      <w:proofErr w:type="spellEnd"/>
      <w:r>
        <w:rPr>
          <w:lang w:eastAsia="ja-JP"/>
        </w:rPr>
        <w:t xml:space="preserve"> groupcast or broadcast </w:t>
      </w:r>
      <w:proofErr w:type="gramStart"/>
      <w:r>
        <w:rPr>
          <w:lang w:eastAsia="ja-JP"/>
        </w:rPr>
        <w:t>reception;</w:t>
      </w:r>
      <w:proofErr w:type="gramEnd"/>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w:t>
      </w:r>
      <w:r>
        <w:rPr>
          <w:lang w:eastAsia="ja-JP"/>
        </w:rPr>
        <w:t xml:space="preserve">by upper layers to </w:t>
      </w:r>
      <w:r>
        <w:rPr>
          <w:rFonts w:eastAsia="SimSun"/>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SimSun"/>
          <w:lang w:eastAsia="zh-CN"/>
        </w:rPr>
        <w:t xml:space="preserve">transmission and </w:t>
      </w:r>
      <w:r>
        <w:rPr>
          <w:lang w:eastAsia="ja-JP"/>
        </w:rPr>
        <w:t xml:space="preserve">configured with </w:t>
      </w:r>
      <w:proofErr w:type="spellStart"/>
      <w:r>
        <w:rPr>
          <w:i/>
          <w:lang w:eastAsia="ja-JP"/>
        </w:rPr>
        <w:t>sl-ScheduledConfig</w:t>
      </w:r>
      <w:proofErr w:type="spellEnd"/>
      <w:r>
        <w:rPr>
          <w:rFonts w:eastAsia="SimSun"/>
          <w:lang w:eastAsia="zh-CN"/>
        </w:rPr>
        <w:t>:</w:t>
      </w:r>
    </w:p>
    <w:p w14:paraId="657DB1A0" w14:textId="77777777" w:rsidR="00EC64A9" w:rsidRDefault="002E78B0">
      <w:pPr>
        <w:overflowPunct w:val="0"/>
        <w:autoSpaceDE w:val="0"/>
        <w:autoSpaceDN w:val="0"/>
        <w:adjustRightInd w:val="0"/>
        <w:ind w:left="1702" w:hanging="284"/>
        <w:textAlignment w:val="baseline"/>
        <w:rPr>
          <w:rFonts w:eastAsia="SimSun"/>
          <w:lang w:eastAsia="zh-CN"/>
        </w:rPr>
      </w:pPr>
      <w:r>
        <w:rPr>
          <w:lang w:eastAsia="ja-JP"/>
        </w:rPr>
        <w:t>5&gt;</w:t>
      </w:r>
      <w:r>
        <w:rPr>
          <w:lang w:eastAsia="ja-JP"/>
        </w:rPr>
        <w:tab/>
      </w:r>
      <w:r>
        <w:rPr>
          <w:rFonts w:eastAsia="SimSun"/>
          <w:lang w:eastAsia="zh-CN"/>
        </w:rPr>
        <w:t xml:space="preserve">include </w:t>
      </w:r>
      <w:proofErr w:type="spellStart"/>
      <w:r>
        <w:rPr>
          <w:i/>
          <w:lang w:eastAsia="ja-JP"/>
        </w:rPr>
        <w:t>sl-TxResourceReqList</w:t>
      </w:r>
      <w:proofErr w:type="spellEnd"/>
      <w:r>
        <w:rPr>
          <w:i/>
          <w:lang w:eastAsia="ja-JP"/>
        </w:rPr>
        <w:t xml:space="preserve"> </w:t>
      </w:r>
      <w:r>
        <w:rPr>
          <w:iCs/>
          <w:lang w:eastAsia="ja-JP"/>
        </w:rPr>
        <w:t xml:space="preserve">and/or </w:t>
      </w:r>
      <w:proofErr w:type="spellStart"/>
      <w:r>
        <w:rPr>
          <w:i/>
          <w:lang w:eastAsia="ja-JP"/>
        </w:rPr>
        <w:t>sl-TxResourceReqListCommRelay</w:t>
      </w:r>
      <w:proofErr w:type="spellEnd"/>
      <w:r>
        <w:rPr>
          <w:rFonts w:eastAsia="SimSun"/>
          <w:i/>
          <w:iCs/>
          <w:lang w:eastAsia="zh-CN"/>
        </w:rPr>
        <w:t xml:space="preserve"> </w:t>
      </w:r>
      <w:r>
        <w:rPr>
          <w:rFonts w:eastAsia="SimSun"/>
          <w:lang w:eastAsia="zh-CN"/>
        </w:rPr>
        <w:t xml:space="preserve">and set its fields (if needed) as follows for each destination for which it reports to </w:t>
      </w:r>
      <w:r>
        <w:rPr>
          <w:rFonts w:eastAsia="SimSun"/>
          <w:lang w:eastAsia="zh-CN"/>
        </w:rPr>
        <w:t>network:</w:t>
      </w:r>
    </w:p>
    <w:p w14:paraId="22142B62" w14:textId="77777777" w:rsidR="00EC64A9" w:rsidRDefault="002E78B0">
      <w:pPr>
        <w:overflowPunct w:val="0"/>
        <w:autoSpaceDE w:val="0"/>
        <w:autoSpaceDN w:val="0"/>
        <w:adjustRightInd w:val="0"/>
        <w:ind w:left="1985" w:hanging="284"/>
        <w:textAlignment w:val="baseline"/>
        <w:rPr>
          <w:rFonts w:eastAsia="SimSun"/>
          <w:lang w:eastAsia="zh-CN"/>
        </w:rPr>
      </w:pPr>
      <w:r>
        <w:rPr>
          <w:lang w:eastAsia="ja-JP"/>
        </w:rPr>
        <w:t>6&gt;</w:t>
      </w:r>
      <w:r>
        <w:rPr>
          <w:lang w:eastAsia="ja-JP"/>
        </w:rPr>
        <w:tab/>
      </w:r>
      <w:r>
        <w:rPr>
          <w:rFonts w:eastAsia="SimSun"/>
          <w:lang w:eastAsia="zh-CN"/>
        </w:rPr>
        <w:t xml:space="preserve">set </w:t>
      </w:r>
      <w:proofErr w:type="spellStart"/>
      <w:r>
        <w:rPr>
          <w:rFonts w:eastAsia="SimSun"/>
          <w:i/>
          <w:iCs/>
          <w:lang w:eastAsia="zh-CN"/>
        </w:rPr>
        <w:t>sl</w:t>
      </w:r>
      <w:proofErr w:type="spellEnd"/>
      <w:r>
        <w:rPr>
          <w:rFonts w:eastAsia="SimSun"/>
          <w:i/>
          <w:iCs/>
          <w:lang w:eastAsia="zh-CN"/>
        </w:rPr>
        <w:t>-DRX-</w:t>
      </w:r>
      <w:proofErr w:type="spellStart"/>
      <w:r>
        <w:rPr>
          <w:rFonts w:eastAsia="SimSun"/>
          <w:i/>
          <w:iCs/>
          <w:lang w:eastAsia="zh-CN"/>
        </w:rPr>
        <w:t>InfoFromRxList</w:t>
      </w:r>
      <w:proofErr w:type="spellEnd"/>
      <w:r>
        <w:rPr>
          <w:rFonts w:eastAsia="SimSun"/>
          <w:lang w:eastAsia="zh-CN"/>
        </w:rPr>
        <w:t xml:space="preserve"> to include the </w:t>
      </w:r>
      <w:proofErr w:type="spellStart"/>
      <w:r>
        <w:rPr>
          <w:rFonts w:eastAsia="SimSun"/>
          <w:lang w:eastAsia="zh-CN"/>
        </w:rPr>
        <w:t>sidelink</w:t>
      </w:r>
      <w:proofErr w:type="spellEnd"/>
      <w:r>
        <w:rPr>
          <w:rFonts w:eastAsia="SimSun"/>
          <w:lang w:eastAsia="zh-CN"/>
        </w:rPr>
        <w:t xml:space="preserve"> DRX assistance information of the associated destination, if any, received from the associated peer </w:t>
      </w:r>
      <w:proofErr w:type="gramStart"/>
      <w:r>
        <w:rPr>
          <w:rFonts w:eastAsia="SimSun"/>
          <w:lang w:eastAsia="zh-CN"/>
        </w:rPr>
        <w:t>UE;</w:t>
      </w:r>
      <w:proofErr w:type="gramEnd"/>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i/>
          <w:lang w:eastAsia="ja-JP"/>
        </w:rPr>
        <w:t>RRCReconfigurationCompleteSidelink</w:t>
      </w:r>
      <w:proofErr w:type="spellEnd"/>
      <w:r>
        <w:rPr>
          <w:lang w:eastAsia="ja-JP"/>
        </w:rPr>
        <w:t xml:space="preserve"> message includes the </w:t>
      </w:r>
      <w:proofErr w:type="spellStart"/>
      <w:r>
        <w:rPr>
          <w:i/>
          <w:lang w:eastAsia="ja-JP"/>
        </w:rPr>
        <w:t>sl</w:t>
      </w:r>
      <w:proofErr w:type="spellEnd"/>
      <w:r>
        <w:rPr>
          <w:i/>
          <w:lang w:eastAsia="ja-JP"/>
        </w:rPr>
        <w:t>-DRX-</w:t>
      </w:r>
      <w:proofErr w:type="spellStart"/>
      <w:r>
        <w:rPr>
          <w:i/>
          <w:lang w:eastAsia="ja-JP"/>
        </w:rPr>
        <w:t>ConfigReject</w:t>
      </w:r>
      <w:proofErr w:type="spellEnd"/>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r>
        <w:rPr>
          <w:i/>
          <w:lang w:eastAsia="ja-JP"/>
        </w:rPr>
        <w:t>drxReject-v1710</w:t>
      </w:r>
      <w:r>
        <w:rPr>
          <w:lang w:eastAsia="ja-JP"/>
        </w:rPr>
        <w:t xml:space="preserve"> for the associated destination for the NR </w:t>
      </w:r>
      <w:proofErr w:type="spellStart"/>
      <w:r>
        <w:rPr>
          <w:lang w:eastAsia="ja-JP"/>
        </w:rPr>
        <w:t>sidelink</w:t>
      </w:r>
      <w:proofErr w:type="spellEnd"/>
      <w:r>
        <w:rPr>
          <w:lang w:eastAsia="ja-JP"/>
        </w:rPr>
        <w:t xml:space="preserve"> communication </w:t>
      </w:r>
      <w:proofErr w:type="gramStart"/>
      <w:r>
        <w:rPr>
          <w:lang w:eastAsia="ja-JP"/>
        </w:rPr>
        <w:t>transmission;</w:t>
      </w:r>
      <w:proofErr w:type="gramEnd"/>
    </w:p>
    <w:p w14:paraId="4457649C" w14:textId="77777777" w:rsidR="00EC64A9" w:rsidRDefault="002E78B0">
      <w:pPr>
        <w:overflowPunct w:val="0"/>
        <w:autoSpaceDE w:val="0"/>
        <w:autoSpaceDN w:val="0"/>
        <w:adjustRightInd w:val="0"/>
        <w:ind w:left="1985" w:hanging="284"/>
        <w:textAlignment w:val="baseline"/>
        <w:rPr>
          <w:rFonts w:eastAsia="SimSun"/>
          <w:lang w:eastAsia="ja-JP"/>
        </w:rPr>
      </w:pPr>
      <w:r>
        <w:rPr>
          <w:lang w:eastAsia="ja-JP"/>
        </w:rPr>
        <w:t>6&gt;</w:t>
      </w:r>
      <w:r>
        <w:rPr>
          <w:lang w:eastAsia="ja-JP"/>
        </w:rPr>
        <w:tab/>
        <w:t xml:space="preserve">set </w:t>
      </w:r>
      <w:proofErr w:type="spellStart"/>
      <w:r>
        <w:rPr>
          <w:i/>
          <w:lang w:eastAsia="ja-JP"/>
        </w:rPr>
        <w:t>sl</w:t>
      </w:r>
      <w:proofErr w:type="spellEnd"/>
      <w:r>
        <w:rPr>
          <w:i/>
          <w:lang w:eastAsia="ja-JP"/>
        </w:rPr>
        <w:t>-DRX-Indication</w:t>
      </w:r>
      <w:r>
        <w:rPr>
          <w:lang w:eastAsia="ja-JP"/>
        </w:rPr>
        <w:t xml:space="preserve"> to include the </w:t>
      </w:r>
      <w:proofErr w:type="spellStart"/>
      <w:r>
        <w:rPr>
          <w:lang w:eastAsia="ja-JP"/>
        </w:rPr>
        <w:t>sidelink</w:t>
      </w:r>
      <w:proofErr w:type="spellEnd"/>
      <w:r>
        <w:rPr>
          <w:lang w:eastAsia="ja-JP"/>
        </w:rPr>
        <w:t xml:space="preserve"> DRX on/off indication for the associated destination for NR </w:t>
      </w:r>
      <w:proofErr w:type="spellStart"/>
      <w:r>
        <w:rPr>
          <w:lang w:eastAsia="ja-JP"/>
        </w:rPr>
        <w:t>sidelink</w:t>
      </w:r>
      <w:proofErr w:type="spellEnd"/>
      <w:r>
        <w:rPr>
          <w:lang w:eastAsia="ja-JP"/>
        </w:rPr>
        <w:t xml:space="preserve"> groupcast </w:t>
      </w:r>
      <w:proofErr w:type="gramStart"/>
      <w:r>
        <w:rPr>
          <w:lang w:eastAsia="ja-JP"/>
        </w:rPr>
        <w:t>transmission</w:t>
      </w:r>
      <w:r>
        <w:rPr>
          <w:lang w:eastAsia="ja-JP"/>
        </w:rPr>
        <w:t>;</w:t>
      </w:r>
      <w:proofErr w:type="gramEnd"/>
    </w:p>
    <w:p w14:paraId="67BB89A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UE initiates the procedure while connected to an E-UTRA </w:t>
      </w:r>
      <w:proofErr w:type="spellStart"/>
      <w:r>
        <w:rPr>
          <w:rFonts w:eastAsia="SimSun"/>
          <w:lang w:eastAsia="ja-JP"/>
        </w:rPr>
        <w:t>PCell</w:t>
      </w:r>
      <w:proofErr w:type="spellEnd"/>
      <w:r>
        <w:rPr>
          <w:rFonts w:eastAsia="SimSun"/>
          <w:lang w:eastAsia="ja-JP"/>
        </w:rPr>
        <w:t>:</w:t>
      </w:r>
    </w:p>
    <w:p w14:paraId="209C31AC"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submit</w:t>
      </w:r>
      <w:r>
        <w:rPr>
          <w:rFonts w:eastAsia="SimSun"/>
          <w:lang w:eastAsia="en-GB"/>
        </w:rPr>
        <w:t xml:space="preserve"> the </w:t>
      </w:r>
      <w:proofErr w:type="spellStart"/>
      <w:r>
        <w:rPr>
          <w:rFonts w:eastAsia="SimSun"/>
          <w:i/>
          <w:lang w:eastAsia="ja-JP"/>
        </w:rPr>
        <w:t>SidelinkUEInformationNR</w:t>
      </w:r>
      <w:proofErr w:type="spellEnd"/>
      <w:r>
        <w:rPr>
          <w:rFonts w:eastAsia="SimSun"/>
          <w:lang w:eastAsia="ja-JP"/>
        </w:rPr>
        <w:t xml:space="preserve"> </w:t>
      </w:r>
      <w:r>
        <w:rPr>
          <w:rFonts w:eastAsia="SimSun"/>
          <w:iCs/>
          <w:lang w:eastAsia="en-GB"/>
        </w:rPr>
        <w:t xml:space="preserve">to lower layers via SRB1, </w:t>
      </w:r>
      <w:r>
        <w:rPr>
          <w:rFonts w:eastAsia="SimSun"/>
          <w:lang w:eastAsia="ja-JP"/>
        </w:rPr>
        <w:t xml:space="preserve">embedded in </w:t>
      </w:r>
      <w:r>
        <w:rPr>
          <w:rFonts w:eastAsia="SimSun"/>
          <w:lang w:eastAsia="zh-CN"/>
        </w:rPr>
        <w:t>E</w:t>
      </w:r>
      <w:r>
        <w:rPr>
          <w:rFonts w:eastAsia="SimSun"/>
          <w:lang w:eastAsia="ja-JP"/>
        </w:rPr>
        <w:t xml:space="preserve">-UTRA RRC message </w:t>
      </w:r>
      <w:proofErr w:type="spellStart"/>
      <w:r>
        <w:rPr>
          <w:rFonts w:eastAsia="SimSun"/>
          <w:i/>
          <w:iCs/>
          <w:lang w:eastAsia="ja-JP"/>
        </w:rPr>
        <w:t>ULInformationTransferIRAT</w:t>
      </w:r>
      <w:proofErr w:type="spellEnd"/>
      <w:r>
        <w:rPr>
          <w:rFonts w:eastAsia="SimSun"/>
          <w:lang w:eastAsia="ja-JP"/>
        </w:rPr>
        <w:t xml:space="preserve"> as specified in TS 36.331 [10], clause </w:t>
      </w:r>
      <w:proofErr w:type="gramStart"/>
      <w:r>
        <w:rPr>
          <w:rFonts w:eastAsia="SimSun"/>
          <w:lang w:eastAsia="ja-JP"/>
        </w:rPr>
        <w:t>5.6.28;</w:t>
      </w:r>
      <w:proofErr w:type="gramEnd"/>
    </w:p>
    <w:p w14:paraId="232A45D7" w14:textId="77777777" w:rsidR="00EC64A9" w:rsidRDefault="002E78B0">
      <w:pPr>
        <w:overflowPunct w:val="0"/>
        <w:autoSpaceDE w:val="0"/>
        <w:autoSpaceDN w:val="0"/>
        <w:adjustRightInd w:val="0"/>
        <w:ind w:left="568" w:hanging="284"/>
        <w:textAlignment w:val="baseline"/>
        <w:rPr>
          <w:rFonts w:eastAsia="SimSun"/>
        </w:rPr>
      </w:pPr>
      <w:r>
        <w:rPr>
          <w:rFonts w:eastAsia="SimSun"/>
          <w:lang w:eastAsia="en-GB"/>
        </w:rPr>
        <w:t>1&gt;</w:t>
      </w:r>
      <w:r>
        <w:rPr>
          <w:rFonts w:eastAsia="SimSun"/>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w:t>
      </w:r>
      <w:r>
        <w:rPr>
          <w:lang w:eastAsia="ja-JP"/>
        </w:rPr>
        <w:t xml:space="preserve">ubmit the </w:t>
      </w:r>
      <w:proofErr w:type="spellStart"/>
      <w:r>
        <w:rPr>
          <w:i/>
          <w:lang w:eastAsia="ja-JP"/>
        </w:rPr>
        <w:t>SidelinkUEInformationNR</w:t>
      </w:r>
      <w:proofErr w:type="spellEnd"/>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information transmission for NR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97"/>
      <w:r>
        <w:rPr>
          <w:rFonts w:ascii="Arial" w:hAnsi="Arial"/>
          <w:sz w:val="28"/>
          <w:lang w:eastAsia="ja-JP"/>
        </w:rPr>
        <w:t>/discovery</w:t>
      </w:r>
      <w:bookmarkEnd w:id="9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2"/>
      <w:bookmarkStart w:id="100" w:name="_Toc139045292"/>
      <w:r>
        <w:rPr>
          <w:rFonts w:ascii="Arial" w:hAnsi="Arial"/>
          <w:sz w:val="24"/>
          <w:lang w:eastAsia="ja-JP"/>
        </w:rPr>
        <w:t>5.8.5.1</w:t>
      </w:r>
      <w:r>
        <w:rPr>
          <w:rFonts w:ascii="Arial" w:hAnsi="Arial"/>
          <w:sz w:val="24"/>
          <w:lang w:eastAsia="ja-JP"/>
        </w:rPr>
        <w:tab/>
        <w:t>General</w:t>
      </w:r>
      <w:bookmarkEnd w:id="99"/>
      <w:bookmarkEnd w:id="10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0" w:dyaOrig="2579" w14:anchorId="18C4C101">
          <v:shape id="_x0000_i1029" type="#_x0000_t75" style="width:367.5pt;height:129pt" o:ole="">
            <v:imagedata r:id="rId24" o:title=""/>
          </v:shape>
          <o:OLEObject Type="Embed" ProgID="Mscgen.Chart" ShapeID="_x0000_i1029" DrawAspect="Content" ObjectID="_1759604853"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5.8.5.1-1: </w:t>
      </w:r>
      <w:r>
        <w:rPr>
          <w:rFonts w:ascii="Arial" w:hAnsi="Arial"/>
          <w:b/>
          <w:lang w:eastAsia="ja-JP"/>
        </w:rPr>
        <w:t xml:space="preserve">Synchronisation information transmission for NR </w:t>
      </w:r>
      <w:proofErr w:type="spellStart"/>
      <w:r>
        <w:rPr>
          <w:rFonts w:ascii="Arial" w:hAnsi="Arial"/>
          <w:b/>
          <w:lang w:eastAsia="ja-JP"/>
        </w:rPr>
        <w:t>sidelink</w:t>
      </w:r>
      <w:proofErr w:type="spellEnd"/>
      <w:r>
        <w:rPr>
          <w:rFonts w:ascii="Arial" w:hAnsi="Arial"/>
          <w:b/>
          <w:lang w:eastAsia="ja-JP"/>
        </w:rPr>
        <w:t xml:space="preserve">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9.5pt;height:106.5pt" o:ole="">
            <v:imagedata r:id="rId26" o:title=""/>
          </v:shape>
          <o:OLEObject Type="Embed" ProgID="Mscgen.Chart" ShapeID="_x0000_i1030" DrawAspect="Content" ObjectID="_1759604854"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5.8.5.1-2: Synchronisation information transmission for NR </w:t>
      </w:r>
      <w:proofErr w:type="spellStart"/>
      <w:r>
        <w:rPr>
          <w:rFonts w:ascii="Arial" w:hAnsi="Arial"/>
          <w:b/>
          <w:lang w:eastAsia="ja-JP"/>
        </w:rPr>
        <w:t>sidelink</w:t>
      </w:r>
      <w:proofErr w:type="spellEnd"/>
      <w:r>
        <w:rPr>
          <w:rFonts w:ascii="Arial" w:hAnsi="Arial"/>
          <w:b/>
          <w:lang w:eastAsia="ja-JP"/>
        </w:rPr>
        <w:t xml:space="preserve">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 xml:space="preserve">The </w:t>
      </w:r>
      <w:r>
        <w:rPr>
          <w:lang w:eastAsia="ja-JP"/>
        </w:rPr>
        <w:t xml:space="preserve">purpose of this procedure is to provide synchronisation information to a UE. This procedure also applies to NR </w:t>
      </w:r>
      <w:proofErr w:type="spellStart"/>
      <w:r>
        <w:rPr>
          <w:lang w:eastAsia="ja-JP"/>
        </w:rPr>
        <w:t>sidelink</w:t>
      </w:r>
      <w:proofErr w:type="spellEnd"/>
      <w:r>
        <w:rPr>
          <w:lang w:eastAsia="ja-JP"/>
        </w:rPr>
        <w:t xml:space="preserve">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013"/>
      <w:bookmarkStart w:id="102" w:name="_Toc139045293"/>
      <w:r>
        <w:rPr>
          <w:rFonts w:ascii="Arial" w:hAnsi="Arial"/>
          <w:sz w:val="24"/>
          <w:lang w:eastAsia="ja-JP"/>
        </w:rPr>
        <w:t>5.8.5.2</w:t>
      </w:r>
      <w:r>
        <w:rPr>
          <w:rFonts w:ascii="Arial" w:hAnsi="Arial"/>
          <w:sz w:val="24"/>
          <w:lang w:eastAsia="ja-JP"/>
        </w:rPr>
        <w:tab/>
        <w:t>Initiation</w:t>
      </w:r>
      <w:bookmarkEnd w:id="101"/>
      <w:bookmarkEnd w:id="10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zh-CN"/>
        </w:rPr>
        <w:t>sidelink</w:t>
      </w:r>
      <w:proofErr w:type="spellEnd"/>
      <w:r>
        <w:rPr>
          <w:lang w:eastAsia="zh-CN"/>
        </w:rPr>
        <w:t xml:space="preserve"> communication/discovery</w:t>
      </w:r>
      <w:r>
        <w:rPr>
          <w:lang w:eastAsia="ja-JP"/>
        </w:rPr>
        <w:t xml:space="preserve"> </w:t>
      </w:r>
      <w:r>
        <w:rPr>
          <w:lang w:eastAsia="zh-CN"/>
        </w:rPr>
        <w:t xml:space="preserve">and SLSS/PSBCH transmission shall, </w:t>
      </w:r>
      <w:r>
        <w:rPr>
          <w:lang w:eastAsia="ja-JP"/>
        </w:rPr>
        <w:t>when transmitting N</w:t>
      </w:r>
      <w:r>
        <w:rPr>
          <w:lang w:eastAsia="ja-JP"/>
        </w:rPr>
        <w:t xml:space="preserve">R </w:t>
      </w:r>
      <w:proofErr w:type="spellStart"/>
      <w:r>
        <w:rPr>
          <w:lang w:eastAsia="zh-CN"/>
        </w:rPr>
        <w:t>sidelink</w:t>
      </w:r>
      <w:proofErr w:type="spellEnd"/>
      <w:r>
        <w:rPr>
          <w:lang w:eastAsia="zh-CN"/>
        </w:rPr>
        <w:t xml:space="preserve"> communication/discovery, and </w:t>
      </w:r>
      <w:r>
        <w:rPr>
          <w:lang w:eastAsia="ja-JP"/>
        </w:rPr>
        <w:t xml:space="preserve">if the conditions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proofErr w:type="spellStart"/>
      <w:r>
        <w:rPr>
          <w:lang w:eastAsia="zh-CN"/>
        </w:rPr>
        <w:t>sidelink</w:t>
      </w:r>
      <w:proofErr w:type="spellEnd"/>
      <w:r>
        <w:rPr>
          <w:lang w:eastAsia="zh-CN"/>
        </w:rPr>
        <w:t xml:space="preserve"> communication/discovery</w:t>
      </w:r>
      <w:r>
        <w:rPr>
          <w:lang w:eastAsia="ja-JP"/>
        </w:rPr>
        <w:t>, as defined in TS</w:t>
      </w:r>
      <w:r>
        <w:rPr>
          <w:lang w:eastAsia="ja-JP"/>
        </w:rPr>
        <w:t xml:space="preserve">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and the frequency used to transmit NR </w:t>
      </w:r>
      <w:proofErr w:type="spellStart"/>
      <w:r>
        <w:rPr>
          <w:lang w:eastAsia="ja-JP"/>
        </w:rPr>
        <w:t>sidelink</w:t>
      </w:r>
      <w:proofErr w:type="spellEnd"/>
      <w:r>
        <w:rPr>
          <w:lang w:eastAsia="ja-JP"/>
        </w:rPr>
        <w:t xml:space="preserve"> communication</w:t>
      </w:r>
      <w:r>
        <w:rPr>
          <w:lang w:eastAsia="zh-CN"/>
        </w:rPr>
        <w:t>/discove</w:t>
      </w:r>
      <w:r>
        <w:rPr>
          <w:lang w:eastAsia="zh-CN"/>
        </w:rPr>
        <w:t>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proofErr w:type="spellStart"/>
      <w:r>
        <w:rPr>
          <w:i/>
          <w:lang w:eastAsia="zh-CN"/>
        </w:rPr>
        <w:t>networkControlledSyncTx</w:t>
      </w:r>
      <w:proofErr w:type="spellEnd"/>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proofErr w:type="spellStart"/>
      <w:r>
        <w:rPr>
          <w:i/>
          <w:lang w:eastAsia="ja-JP"/>
        </w:rPr>
        <w:t>networkControlledSyncTx</w:t>
      </w:r>
      <w:proofErr w:type="spellEnd"/>
      <w:r>
        <w:rPr>
          <w:lang w:eastAsia="ja-JP"/>
        </w:rPr>
        <w:t xml:space="preserve"> is not configured; and</w:t>
      </w:r>
      <w:r>
        <w:rPr>
          <w:lang w:eastAsia="zh-CN"/>
        </w:rPr>
        <w:t xml:space="preserve"> for the concerned frequency </w:t>
      </w:r>
      <w:proofErr w:type="spellStart"/>
      <w:r>
        <w:rPr>
          <w:i/>
          <w:lang w:eastAsia="ja-JP"/>
        </w:rPr>
        <w:t>syncTxThreshIC</w:t>
      </w:r>
      <w:proofErr w:type="spellEnd"/>
      <w:r>
        <w:rPr>
          <w:lang w:eastAsia="ja-JP"/>
        </w:rPr>
        <w:t xml:space="preserve"> is </w:t>
      </w:r>
      <w:r>
        <w:rPr>
          <w:lang w:eastAsia="zh-CN"/>
        </w:rPr>
        <w:t>configured;</w:t>
      </w:r>
      <w:r>
        <w:rPr>
          <w:lang w:eastAsia="ja-JP"/>
        </w:rPr>
        <w:t xml:space="preserve"> and the RSRP measurement of the reference cell, selected as def</w:t>
      </w:r>
      <w:r>
        <w:rPr>
          <w:lang w:eastAsia="ja-JP"/>
        </w:rPr>
        <w:t>ined in 5.8.</w:t>
      </w:r>
      <w:r>
        <w:rPr>
          <w:lang w:eastAsia="zh-CN"/>
        </w:rPr>
        <w:t>6.3</w:t>
      </w:r>
      <w:r>
        <w:rPr>
          <w:lang w:eastAsia="ja-JP"/>
        </w:rPr>
        <w:t xml:space="preserve">,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w:t>
      </w:r>
      <w:r>
        <w:rPr>
          <w:lang w:eastAsia="ko-KR"/>
        </w:rPr>
        <w:t xml:space="preserve">transmission </w:t>
      </w:r>
      <w:r>
        <w:rPr>
          <w:lang w:eastAsia="ja-JP"/>
        </w:rPr>
        <w:t xml:space="preserve">is below the value of </w:t>
      </w:r>
      <w:proofErr w:type="spellStart"/>
      <w:r>
        <w:rPr>
          <w:i/>
          <w:lang w:eastAsia="ja-JP"/>
        </w:rPr>
        <w:t>syncTxThreshIC</w:t>
      </w:r>
      <w:proofErr w:type="spellEnd"/>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w:t>
      </w:r>
      <w:proofErr w:type="spellStart"/>
      <w:r>
        <w:rPr>
          <w:lang w:eastAsia="ja-JP"/>
        </w:rPr>
        <w:t>sidelink</w:t>
      </w:r>
      <w:proofErr w:type="spellEnd"/>
      <w:r>
        <w:rPr>
          <w:lang w:eastAsia="ja-JP"/>
        </w:rPr>
        <w:t xml:space="preserve"> SSB on the frequency used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in accordance with 5.8.5.3 and TS 38.211 [16], including the </w:t>
      </w:r>
      <w:r>
        <w:rPr>
          <w:lang w:eastAsia="ja-JP"/>
        </w:rPr>
        <w:t xml:space="preserve">transmission of SLSS as specified in 5.8.5.3 and transmission of </w:t>
      </w:r>
      <w:proofErr w:type="spellStart"/>
      <w:r>
        <w:rPr>
          <w:i/>
          <w:iCs/>
          <w:lang w:eastAsia="ja-JP"/>
        </w:rPr>
        <w:t>MasterInformationBlockSidelink</w:t>
      </w:r>
      <w:proofErr w:type="spellEnd"/>
      <w:r>
        <w:rPr>
          <w:lang w:eastAsia="ja-JP"/>
        </w:rPr>
        <w:t xml:space="preserve"> as specified in </w:t>
      </w:r>
      <w:proofErr w:type="gramStart"/>
      <w:r>
        <w:rPr>
          <w:lang w:eastAsia="ja-JP"/>
        </w:rPr>
        <w:t>5.8.9.4.3</w:t>
      </w:r>
      <w:r>
        <w:rPr>
          <w:lang w:eastAsia="zh-CN"/>
        </w:rPr>
        <w:t>;</w:t>
      </w:r>
      <w:proofErr w:type="gramEnd"/>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w:t>
      </w:r>
      <w:proofErr w:type="spellStart"/>
      <w:r>
        <w:rPr>
          <w:lang w:eastAsia="zh-CN"/>
        </w:rPr>
        <w:t>sidelink</w:t>
      </w:r>
      <w:proofErr w:type="spellEnd"/>
      <w:r>
        <w:rPr>
          <w:lang w:eastAsia="zh-CN"/>
        </w:rPr>
        <w:t xml:space="preserve"> communication/discovery,</w:t>
      </w:r>
      <w:r>
        <w:rPr>
          <w:lang w:eastAsia="ja-JP"/>
        </w:rPr>
        <w:t xml:space="preserve"> if </w:t>
      </w:r>
      <w:proofErr w:type="spellStart"/>
      <w:r>
        <w:rPr>
          <w:i/>
          <w:lang w:eastAsia="ja-JP"/>
        </w:rPr>
        <w:t>syncTxThreshOoC</w:t>
      </w:r>
      <w:proofErr w:type="spellEnd"/>
      <w:r>
        <w:rPr>
          <w:lang w:eastAsia="ja-JP"/>
        </w:rPr>
        <w:t xml:space="preserve"> is included in </w:t>
      </w:r>
      <w:proofErr w:type="spellStart"/>
      <w:r>
        <w:rPr>
          <w:i/>
          <w:lang w:eastAsia="ja-JP"/>
        </w:rPr>
        <w:t>SidelinkPreconfigNR</w:t>
      </w:r>
      <w:proofErr w:type="spellEnd"/>
      <w:r>
        <w:rPr>
          <w:lang w:eastAsia="ja-JP"/>
        </w:rPr>
        <w:t>; an</w:t>
      </w:r>
      <w:r>
        <w:rPr>
          <w:lang w:eastAsia="ja-JP"/>
        </w:rPr>
        <w:t xml:space="preserve">d the UE </w:t>
      </w:r>
      <w:r>
        <w:rPr>
          <w:lang w:eastAsia="zh-CN"/>
        </w:rPr>
        <w:t xml:space="preserve">is not directly synchronized to GNSS, and the UE </w:t>
      </w:r>
      <w:r>
        <w:rPr>
          <w:lang w:eastAsia="ja-JP"/>
        </w:rPr>
        <w:t xml:space="preserve">has no selected </w:t>
      </w:r>
      <w:proofErr w:type="spellStart"/>
      <w:r>
        <w:rPr>
          <w:lang w:eastAsia="ja-JP"/>
        </w:rPr>
        <w:t>SyncRef</w:t>
      </w:r>
      <w:proofErr w:type="spellEnd"/>
      <w:r>
        <w:rPr>
          <w:lang w:eastAsia="ja-JP"/>
        </w:rPr>
        <w:t xml:space="preserve"> UE or the PSBCH-RSRP measurement result of the selected </w:t>
      </w:r>
      <w:proofErr w:type="spellStart"/>
      <w:r>
        <w:rPr>
          <w:lang w:eastAsia="ja-JP"/>
        </w:rPr>
        <w:t>SyncRef</w:t>
      </w:r>
      <w:proofErr w:type="spellEnd"/>
      <w:r>
        <w:rPr>
          <w:lang w:eastAsia="ja-JP"/>
        </w:rPr>
        <w:t xml:space="preserve"> UE is below the value of </w:t>
      </w:r>
      <w:proofErr w:type="spellStart"/>
      <w:r>
        <w:rPr>
          <w:i/>
          <w:lang w:eastAsia="ja-JP"/>
        </w:rPr>
        <w:t>syncTxThreshOoC</w:t>
      </w:r>
      <w:proofErr w:type="spellEnd"/>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w:t>
      </w:r>
      <w:proofErr w:type="spellStart"/>
      <w:r>
        <w:rPr>
          <w:lang w:eastAsia="zh-CN"/>
        </w:rPr>
        <w:t>sidelink</w:t>
      </w:r>
      <w:proofErr w:type="spellEnd"/>
      <w:r>
        <w:rPr>
          <w:lang w:eastAsia="zh-CN"/>
        </w:rPr>
        <w:t xml:space="preserve"> communication/discovery</w:t>
      </w:r>
      <w:r>
        <w:rPr>
          <w:lang w:eastAsia="zh-CN"/>
        </w:rPr>
        <w:t xml:space="preserve">,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w:t>
      </w:r>
      <w:proofErr w:type="spellStart"/>
      <w:r>
        <w:rPr>
          <w:lang w:eastAsia="ja-JP"/>
        </w:rPr>
        <w:t>sidelink</w:t>
      </w:r>
      <w:proofErr w:type="spellEnd"/>
      <w:r>
        <w:rPr>
          <w:lang w:eastAsia="ja-JP"/>
        </w:rPr>
        <w:t xml:space="preserve"> SSB on the frequency used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in accordance with TS 38.211 [16</w:t>
      </w:r>
      <w:proofErr w:type="gramStart"/>
      <w:r>
        <w:rPr>
          <w:lang w:eastAsia="ja-JP"/>
        </w:rPr>
        <w:t>] ,</w:t>
      </w:r>
      <w:proofErr w:type="gramEnd"/>
      <w:r>
        <w:rPr>
          <w:lang w:eastAsia="ja-JP"/>
        </w:rPr>
        <w:t xml:space="preserve"> including the transmission of SLSS as specified in 5.8.5.3 and tran</w:t>
      </w:r>
      <w:r>
        <w:rPr>
          <w:lang w:eastAsia="ja-JP"/>
        </w:rPr>
        <w:t xml:space="preserve">smission of </w:t>
      </w:r>
      <w:proofErr w:type="spellStart"/>
      <w:r>
        <w:rPr>
          <w:i/>
          <w:lang w:eastAsia="ja-JP"/>
        </w:rPr>
        <w:t>MasterInformationBlockSidelink</w:t>
      </w:r>
      <w:proofErr w:type="spellEnd"/>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proofErr w:type="spellStart"/>
      <w:r>
        <w:rPr>
          <w:lang w:eastAsia="zh-CN"/>
        </w:rPr>
        <w:t>sidelink</w:t>
      </w:r>
      <w:proofErr w:type="spellEnd"/>
      <w:r>
        <w:rPr>
          <w:lang w:eastAsia="zh-CN"/>
        </w:rPr>
        <w:t xml:space="preserve"> </w:t>
      </w:r>
      <w:r>
        <w:rPr>
          <w:lang w:eastAsia="zh-CN"/>
        </w:rPr>
        <w:t>communication/discovery</w:t>
      </w:r>
      <w:r>
        <w:rPr>
          <w:lang w:eastAsia="ja-JP"/>
        </w:rPr>
        <w:t xml:space="preserve"> and in coverage on the frequency used for NR </w:t>
      </w:r>
      <w:proofErr w:type="spellStart"/>
      <w:r>
        <w:rPr>
          <w:lang w:eastAsia="zh-CN"/>
        </w:rPr>
        <w:t>sidelink</w:t>
      </w:r>
      <w:proofErr w:type="spellEnd"/>
      <w:r>
        <w:rPr>
          <w:lang w:eastAsia="zh-CN"/>
        </w:rPr>
        <w:t xml:space="preserve">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proofErr w:type="spellStart"/>
      <w:r>
        <w:rPr>
          <w:lang w:eastAsia="zh-CN"/>
        </w:rPr>
        <w:t>sidelink</w:t>
      </w:r>
      <w:proofErr w:type="spellEnd"/>
      <w:r>
        <w:rPr>
          <w:lang w:eastAsia="zh-CN"/>
        </w:rPr>
        <w:t xml:space="preserve"> communication/discovery, and out of coverage on the frequency used for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and the </w:t>
      </w:r>
      <w:r>
        <w:rPr>
          <w:lang w:eastAsia="zh-CN"/>
        </w:rPr>
        <w:t xml:space="preserve">concerned </w:t>
      </w:r>
      <w:r>
        <w:rPr>
          <w:lang w:eastAsia="ja-JP"/>
        </w:rPr>
        <w:t xml:space="preserve">frequency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in</w:t>
      </w:r>
      <w:r>
        <w:rPr>
          <w:lang w:eastAsia="ja-JP"/>
        </w:rPr>
        <w:t xml:space="preserve">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proofErr w:type="gramStart"/>
      <w:r>
        <w:rPr>
          <w:lang w:eastAsia="zh-CN"/>
        </w:rPr>
        <w:t>0;</w:t>
      </w:r>
      <w:proofErr w:type="gramEnd"/>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proofErr w:type="spellStart"/>
      <w:r>
        <w:rPr>
          <w:i/>
          <w:lang w:eastAsia="ja-JP"/>
        </w:rPr>
        <w:t>sl-SyncConfigList</w:t>
      </w:r>
      <w:proofErr w:type="spellEnd"/>
      <w:r>
        <w:rPr>
          <w:lang w:eastAsia="zh-CN"/>
        </w:rPr>
        <w:t xml:space="preserve"> corresponding to the concerned fr</w:t>
      </w:r>
      <w:r>
        <w:rPr>
          <w:lang w:eastAsia="zh-CN"/>
        </w:rPr>
        <w:t>equency</w:t>
      </w:r>
      <w:r>
        <w:rPr>
          <w:lang w:eastAsia="ja-JP"/>
        </w:rPr>
        <w:t xml:space="preserve">, that includes </w:t>
      </w:r>
      <w:proofErr w:type="spellStart"/>
      <w:r>
        <w:rPr>
          <w:i/>
          <w:lang w:eastAsia="ja-JP"/>
        </w:rPr>
        <w:t>txParameters</w:t>
      </w:r>
      <w:proofErr w:type="spellEnd"/>
      <w:r>
        <w:rPr>
          <w:lang w:eastAsia="ja-JP"/>
        </w:rPr>
        <w:t xml:space="preserve"> and</w:t>
      </w:r>
      <w:r>
        <w:rPr>
          <w:i/>
          <w:lang w:eastAsia="ja-JP"/>
        </w:rPr>
        <w:t xml:space="preserve"> </w:t>
      </w:r>
      <w:proofErr w:type="spellStart"/>
      <w:r>
        <w:rPr>
          <w:i/>
          <w:lang w:eastAsia="ja-JP"/>
        </w:rPr>
        <w:t>gnss</w:t>
      </w:r>
      <w:proofErr w:type="spellEnd"/>
      <w:r>
        <w:rPr>
          <w:i/>
          <w:lang w:eastAsia="ja-JP"/>
        </w:rPr>
        <w:t>-</w:t>
      </w:r>
      <w:proofErr w:type="gramStart"/>
      <w:r>
        <w:rPr>
          <w:i/>
          <w:lang w:eastAsia="ja-JP"/>
        </w:rPr>
        <w:t>Sync</w:t>
      </w:r>
      <w:r>
        <w:rPr>
          <w:lang w:eastAsia="zh-CN"/>
        </w:rPr>
        <w:t>;</w:t>
      </w:r>
      <w:proofErr w:type="gramEnd"/>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w:t>
      </w:r>
      <w:proofErr w:type="gramStart"/>
      <w:r>
        <w:rPr>
          <w:i/>
          <w:lang w:eastAsia="ja-JP"/>
        </w:rPr>
        <w:t>TimeAllocation1</w:t>
      </w:r>
      <w:r>
        <w:rPr>
          <w:lang w:eastAsia="zh-CN"/>
        </w:rPr>
        <w:t>;</w:t>
      </w:r>
      <w:proofErr w:type="gramEnd"/>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SLSSID included in the entry of configured</w:t>
      </w:r>
      <w:r>
        <w:rPr>
          <w:lang w:eastAsia="ja-JP"/>
        </w:rPr>
        <w:t xml:space="preserve">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zh-CN"/>
        </w:rPr>
        <w:t xml:space="preserve"> and does not include </w:t>
      </w:r>
      <w:proofErr w:type="spellStart"/>
      <w:r>
        <w:rPr>
          <w:i/>
          <w:lang w:eastAsia="zh-CN"/>
        </w:rPr>
        <w:t>gnss</w:t>
      </w:r>
      <w:proofErr w:type="spellEnd"/>
      <w:r>
        <w:rPr>
          <w:i/>
          <w:lang w:eastAsia="zh-CN"/>
        </w:rPr>
        <w:t>-</w:t>
      </w:r>
      <w:proofErr w:type="gramStart"/>
      <w:r>
        <w:rPr>
          <w:i/>
          <w:lang w:eastAsia="zh-CN"/>
        </w:rPr>
        <w:t>Sync</w:t>
      </w:r>
      <w:r>
        <w:rPr>
          <w:lang w:eastAsia="zh-CN"/>
        </w:rPr>
        <w:t>;</w:t>
      </w:r>
      <w:proofErr w:type="gramEnd"/>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w:t>
      </w:r>
      <w:proofErr w:type="gramStart"/>
      <w:r>
        <w:rPr>
          <w:i/>
          <w:lang w:eastAsia="ja-JP"/>
        </w:rPr>
        <w:t>TimeAllocation1</w:t>
      </w:r>
      <w:r>
        <w:rPr>
          <w:lang w:eastAsia="zh-CN"/>
        </w:rPr>
        <w:t>;</w:t>
      </w:r>
      <w:proofErr w:type="gramEnd"/>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triggered by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and the UE has GN</w:t>
      </w:r>
      <w:r>
        <w:rPr>
          <w:lang w:eastAsia="ja-JP"/>
        </w:rPr>
        <w:t>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select SLSSID </w:t>
      </w:r>
      <w:proofErr w:type="gramStart"/>
      <w:r>
        <w:rPr>
          <w:lang w:eastAsia="ja-JP"/>
        </w:rPr>
        <w:t>0;</w:t>
      </w:r>
      <w:proofErr w:type="gramEnd"/>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w:t>
      </w:r>
      <w:proofErr w:type="spellStart"/>
      <w:r>
        <w:rPr>
          <w:i/>
          <w:lang w:eastAsia="ja-JP"/>
        </w:rPr>
        <w:t>SidelinkPreconfigNR</w:t>
      </w:r>
      <w:proofErr w:type="spellEnd"/>
      <w:r>
        <w:rPr>
          <w:i/>
          <w:lang w:eastAsia="ja-JP"/>
        </w:rPr>
        <w:t>:</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w:t>
      </w:r>
      <w:proofErr w:type="gramStart"/>
      <w:r>
        <w:rPr>
          <w:i/>
          <w:lang w:eastAsia="ja-JP"/>
        </w:rPr>
        <w:t>TimeAllocation3</w:t>
      </w:r>
      <w:r>
        <w:rPr>
          <w:lang w:eastAsia="zh-CN"/>
        </w:rPr>
        <w:t>;</w:t>
      </w:r>
      <w:proofErr w:type="gramEnd"/>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w:t>
      </w:r>
      <w:r>
        <w:rPr>
          <w:i/>
          <w:iCs/>
          <w:lang w:eastAsia="ja-JP"/>
        </w:rPr>
        <w:t>-</w:t>
      </w:r>
      <w:proofErr w:type="gramStart"/>
      <w:r>
        <w:rPr>
          <w:i/>
          <w:iCs/>
          <w:lang w:eastAsia="ja-JP"/>
        </w:rPr>
        <w:t>TimeAllocation1</w:t>
      </w:r>
      <w:r>
        <w:rPr>
          <w:lang w:eastAsia="ja-JP"/>
        </w:rPr>
        <w:t>;</w:t>
      </w:r>
      <w:proofErr w:type="gramEnd"/>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w:t>
      </w:r>
      <w:proofErr w:type="gramStart"/>
      <w:r>
        <w:rPr>
          <w:lang w:eastAsia="ja-JP"/>
        </w:rPr>
        <w:t>i.e.</w:t>
      </w:r>
      <w:proofErr w:type="gramEnd"/>
      <w:r>
        <w:rPr>
          <w:lang w:eastAsia="ja-JP"/>
        </w:rPr>
        <w:t xml:space="preserve"> </w:t>
      </w:r>
      <w:proofErr w:type="spellStart"/>
      <w:r>
        <w:rPr>
          <w:lang w:eastAsia="ja-JP"/>
        </w:rPr>
        <w:t>SyncRef</w:t>
      </w:r>
      <w:proofErr w:type="spellEnd"/>
      <w:r>
        <w:rPr>
          <w:lang w:eastAsia="ja-JP"/>
        </w:rPr>
        <w:t xml:space="preserve">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while the SLSS from this UE is part of the set defined for out of co</w:t>
      </w:r>
      <w:r>
        <w:rPr>
          <w:lang w:eastAsia="ja-JP"/>
        </w:rPr>
        <w:t>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same SLSSID as the SLSSID of the selected </w:t>
      </w:r>
      <w:proofErr w:type="spellStart"/>
      <w:r>
        <w:rPr>
          <w:lang w:eastAsia="ja-JP"/>
        </w:rPr>
        <w:t>SyncRef</w:t>
      </w:r>
      <w:proofErr w:type="spellEnd"/>
      <w:r>
        <w:rPr>
          <w:lang w:eastAsia="ja-JP"/>
        </w:rPr>
        <w:t xml:space="preserve"> </w:t>
      </w:r>
      <w:proofErr w:type="gramStart"/>
      <w:r>
        <w:rPr>
          <w:lang w:eastAsia="ja-JP"/>
        </w:rPr>
        <w:t>UE</w:t>
      </w:r>
      <w:r>
        <w:rPr>
          <w:lang w:eastAsia="zh-CN"/>
        </w:rPr>
        <w:t>;</w:t>
      </w:r>
      <w:proofErr w:type="gramEnd"/>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w:t>
      </w:r>
      <w:proofErr w:type="spellStart"/>
      <w:r>
        <w:rPr>
          <w:lang w:eastAsia="ja-JP"/>
        </w:rPr>
        <w:t>sidelink</w:t>
      </w:r>
      <w:proofErr w:type="spellEnd"/>
      <w:r>
        <w:rPr>
          <w:lang w:eastAsia="ja-JP"/>
        </w:rPr>
        <w:t xml:space="preserve"> parame</w:t>
      </w:r>
      <w:r>
        <w:rPr>
          <w:lang w:eastAsia="ja-JP"/>
        </w:rPr>
        <w:t xml:space="preserve">ters corresponding to the concerned frequency, such that the timing is different from the SLSS of the selected </w:t>
      </w:r>
      <w:proofErr w:type="spellStart"/>
      <w:r>
        <w:rPr>
          <w:lang w:eastAsia="ja-JP"/>
        </w:rPr>
        <w:t>SyncRef</w:t>
      </w:r>
      <w:proofErr w:type="spellEnd"/>
      <w:r>
        <w:rPr>
          <w:lang w:eastAsia="ja-JP"/>
        </w:rPr>
        <w:t xml:space="preserve"> </w:t>
      </w:r>
      <w:proofErr w:type="gramStart"/>
      <w:r>
        <w:rPr>
          <w:lang w:eastAsia="ja-JP"/>
        </w:rPr>
        <w:t>UE</w:t>
      </w:r>
      <w:r>
        <w:rPr>
          <w:lang w:eastAsia="zh-CN"/>
        </w:rPr>
        <w:t>;</w:t>
      </w:r>
      <w:proofErr w:type="gramEnd"/>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ja-JP"/>
        </w:rPr>
        <w:t xml:space="preserve">else if the UE has a selected </w:t>
      </w:r>
      <w:proofErr w:type="spellStart"/>
      <w:r>
        <w:rPr>
          <w:lang w:eastAsia="ja-JP"/>
        </w:rPr>
        <w:t>SyncRef</w:t>
      </w:r>
      <w:proofErr w:type="spellEnd"/>
      <w:r>
        <w:rPr>
          <w:lang w:eastAsia="ja-JP"/>
        </w:rPr>
        <w:t xml:space="preserve">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w:t>
      </w:r>
      <w:proofErr w:type="spellStart"/>
      <w:r>
        <w:rPr>
          <w:i/>
          <w:lang w:eastAsia="ja-JP"/>
        </w:rPr>
        <w:t>SidelinkPreconfigNR</w:t>
      </w:r>
      <w:proofErr w:type="spellEnd"/>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proofErr w:type="gramStart"/>
      <w:r>
        <w:rPr>
          <w:lang w:eastAsia="ja-JP"/>
        </w:rPr>
        <w:t>337</w:t>
      </w:r>
      <w:r>
        <w:rPr>
          <w:lang w:eastAsia="zh-CN"/>
        </w:rPr>
        <w:t>;</w:t>
      </w:r>
      <w:proofErr w:type="gramEnd"/>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w:t>
      </w:r>
      <w:proofErr w:type="gramStart"/>
      <w:r>
        <w:rPr>
          <w:i/>
          <w:lang w:eastAsia="ja-JP"/>
        </w:rPr>
        <w:t>TimeAllocation2</w:t>
      </w:r>
      <w:r>
        <w:rPr>
          <w:lang w:eastAsia="zh-CN"/>
        </w:rPr>
        <w:t>;</w:t>
      </w:r>
      <w:proofErr w:type="gramEnd"/>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if the UE has a selected </w:t>
      </w:r>
      <w:proofErr w:type="spellStart"/>
      <w:r>
        <w:rPr>
          <w:lang w:eastAsia="ja-JP"/>
        </w:rPr>
        <w:t>SyncRef</w:t>
      </w:r>
      <w:proofErr w:type="spellEnd"/>
      <w:r>
        <w:rPr>
          <w:lang w:eastAsia="ja-JP"/>
        </w:rPr>
        <w:t xml:space="preserve">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from the set defined for out of coverage having an index that is 336 more than the index of the SLSSID of the selected </w:t>
      </w:r>
      <w:proofErr w:type="spellStart"/>
      <w:r>
        <w:rPr>
          <w:lang w:eastAsia="ja-JP"/>
        </w:rPr>
        <w:t>SyncRef</w:t>
      </w:r>
      <w:proofErr w:type="spellEnd"/>
      <w:r>
        <w:rPr>
          <w:lang w:eastAsia="ja-JP"/>
        </w:rPr>
        <w:t xml:space="preserve"> UE, see TS 38.211 [16</w:t>
      </w:r>
      <w:proofErr w:type="gramStart"/>
      <w:r>
        <w:rPr>
          <w:lang w:eastAsia="ja-JP"/>
        </w:rPr>
        <w:t>];</w:t>
      </w:r>
      <w:proofErr w:type="gramEnd"/>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w:t>
      </w:r>
      <w:r>
        <w:rPr>
          <w:lang w:eastAsia="ja-JP"/>
        </w:rPr>
        <w:t xml:space="preserve">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w:t>
      </w:r>
      <w:proofErr w:type="spellStart"/>
      <w:r>
        <w:rPr>
          <w:lang w:eastAsia="ja-JP"/>
        </w:rPr>
        <w:t>sidelink</w:t>
      </w:r>
      <w:proofErr w:type="spellEnd"/>
      <w:r>
        <w:rPr>
          <w:lang w:eastAsia="ja-JP"/>
        </w:rPr>
        <w:t xml:space="preserve"> parameters corresponding to the concerned frequency, such that the timing is different from the SLSS of the selected </w:t>
      </w:r>
      <w:proofErr w:type="spellStart"/>
      <w:r>
        <w:rPr>
          <w:lang w:eastAsia="ja-JP"/>
        </w:rPr>
        <w:t>Sync</w:t>
      </w:r>
      <w:r>
        <w:rPr>
          <w:lang w:eastAsia="ja-JP"/>
        </w:rPr>
        <w:t>Ref</w:t>
      </w:r>
      <w:proofErr w:type="spellEnd"/>
      <w:r>
        <w:rPr>
          <w:lang w:eastAsia="ja-JP"/>
        </w:rPr>
        <w:t xml:space="preserve"> </w:t>
      </w:r>
      <w:proofErr w:type="gramStart"/>
      <w:r>
        <w:rPr>
          <w:lang w:eastAsia="ja-JP"/>
        </w:rPr>
        <w:t>UE</w:t>
      </w:r>
      <w:r>
        <w:rPr>
          <w:lang w:eastAsia="zh-CN"/>
        </w:rPr>
        <w:t>;</w:t>
      </w:r>
      <w:proofErr w:type="gramEnd"/>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w:t>
      </w:r>
      <w:proofErr w:type="gramStart"/>
      <w:r>
        <w:rPr>
          <w:lang w:eastAsia="ja-JP"/>
        </w:rPr>
        <w:t>i.e.</w:t>
      </w:r>
      <w:proofErr w:type="gramEnd"/>
      <w:r>
        <w:rPr>
          <w:lang w:eastAsia="ja-JP"/>
        </w:rPr>
        <w:t xml:space="preserve"> no </w:t>
      </w:r>
      <w:proofErr w:type="spellStart"/>
      <w:r>
        <w:rPr>
          <w:lang w:eastAsia="ja-JP"/>
        </w:rPr>
        <w:t>SyncRef</w:t>
      </w:r>
      <w:proofErr w:type="spellEnd"/>
      <w:r>
        <w:rPr>
          <w:lang w:eastAsia="ja-JP"/>
        </w:rPr>
        <w:t xml:space="preserve">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roofErr w:type="gramStart"/>
      <w:r>
        <w:rPr>
          <w:lang w:eastAsia="ja-JP"/>
        </w:rPr>
        <w:t>]</w:t>
      </w:r>
      <w:r>
        <w:rPr>
          <w:lang w:eastAsia="ja-JP"/>
        </w:rPr>
        <w:t>;</w:t>
      </w:r>
      <w:proofErr w:type="gramEnd"/>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w:t>
      </w:r>
      <w:proofErr w:type="spellStart"/>
      <w:r>
        <w:rPr>
          <w:lang w:eastAsia="ja-JP"/>
        </w:rPr>
        <w:t>sidelink</w:t>
      </w:r>
      <w:proofErr w:type="spellEnd"/>
      <w:r>
        <w:rPr>
          <w:lang w:eastAsia="ja-JP"/>
        </w:rPr>
        <w:t xml:space="preserve"> parameters in </w:t>
      </w:r>
      <w:proofErr w:type="spellStart"/>
      <w:r>
        <w:rPr>
          <w:i/>
          <w:lang w:eastAsia="ja-JP"/>
        </w:rPr>
        <w:t>SidelinkPreconfigNR</w:t>
      </w:r>
      <w:proofErr w:type="spellEnd"/>
      <w:r>
        <w:rPr>
          <w:lang w:eastAsia="ja-JP"/>
        </w:rPr>
        <w:t xml:space="preserve"> corresponding to the concerned</w:t>
      </w:r>
      <w:r>
        <w:rPr>
          <w:lang w:eastAsia="ja-JP"/>
        </w:rPr>
        <w:t xml:space="preserve"> </w:t>
      </w:r>
      <w:proofErr w:type="gramStart"/>
      <w:r>
        <w:rPr>
          <w:lang w:eastAsia="ja-JP"/>
        </w:rPr>
        <w:t>frequency;</w:t>
      </w:r>
      <w:proofErr w:type="gramEnd"/>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information transmission for V2X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105"/>
      <w:bookmarkEnd w:id="10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26" w:dyaOrig="2579" w14:anchorId="2EE53EED">
          <v:shape id="_x0000_i1031" type="#_x0000_t75" style="width:386.25pt;height:129pt" o:ole="">
            <v:imagedata r:id="rId28" o:title=""/>
          </v:shape>
          <o:OLEObject Type="Embed" ProgID="Mscgen.Chart" ShapeID="_x0000_i1031" DrawAspect="Content" ObjectID="_1759604855"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5.8.5a.1-1: Synchronisation information transmission for V2X </w:t>
      </w:r>
      <w:proofErr w:type="spellStart"/>
      <w:r>
        <w:rPr>
          <w:rFonts w:ascii="Arial" w:hAnsi="Arial"/>
          <w:b/>
          <w:lang w:eastAsia="ja-JP"/>
        </w:rPr>
        <w:t>sidelink</w:t>
      </w:r>
      <w:proofErr w:type="spellEnd"/>
      <w:r>
        <w:rPr>
          <w:rFonts w:ascii="Arial" w:hAnsi="Arial"/>
          <w:b/>
          <w:lang w:eastAsia="ja-JP"/>
        </w:rPr>
        <w:t xml:space="preserve"> communication, in (partial) </w:t>
      </w:r>
      <w:r>
        <w:rPr>
          <w:rFonts w:ascii="Arial" w:hAnsi="Arial"/>
          <w:b/>
          <w:lang w:eastAsia="ja-JP"/>
        </w:rPr>
        <w:t>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9.5pt;height:106.5pt" o:ole="">
            <v:imagedata r:id="rId26" o:title=""/>
          </v:shape>
          <o:OLEObject Type="Embed" ProgID="Mscgen.Chart" ShapeID="_x0000_i1032" DrawAspect="Content" ObjectID="_1759604856"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5.8.5a.1-2: Synchronisation information transmission for V2X </w:t>
      </w:r>
      <w:proofErr w:type="spellStart"/>
      <w:r>
        <w:rPr>
          <w:rFonts w:ascii="Arial" w:hAnsi="Arial"/>
          <w:b/>
          <w:lang w:eastAsia="ja-JP"/>
        </w:rPr>
        <w:t>sidelink</w:t>
      </w:r>
      <w:proofErr w:type="spellEnd"/>
      <w:r>
        <w:rPr>
          <w:rFonts w:ascii="Arial" w:hAnsi="Arial"/>
          <w:b/>
          <w:lang w:eastAsia="ja-JP"/>
        </w:rPr>
        <w:t xml:space="preserve">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w:t>
      </w:r>
      <w:r>
        <w:rPr>
          <w:lang w:eastAsia="zh-CN"/>
        </w:rPr>
        <w:t xml:space="preserve">of V2X </w:t>
      </w:r>
      <w:proofErr w:type="spellStart"/>
      <w:r>
        <w:rPr>
          <w:lang w:eastAsia="zh-CN"/>
        </w:rPr>
        <w:t>sidelink</w:t>
      </w:r>
      <w:proofErr w:type="spellEnd"/>
      <w:r>
        <w:rPr>
          <w:lang w:eastAsia="zh-CN"/>
        </w:rPr>
        <w:t xml:space="preserve"> communication initiates the transmission of SLSS and </w:t>
      </w:r>
      <w:r>
        <w:rPr>
          <w:i/>
          <w:lang w:eastAsia="ja-JP"/>
        </w:rPr>
        <w:t>MasterInformationBlock-SL-V2X</w:t>
      </w:r>
      <w:r>
        <w:rPr>
          <w:lang w:eastAsia="zh-CN"/>
        </w:rPr>
        <w:t xml:space="preserve"> according to the conditions and the procedures specified for V2X </w:t>
      </w:r>
      <w:proofErr w:type="spellStart"/>
      <w:r>
        <w:rPr>
          <w:lang w:eastAsia="zh-CN"/>
        </w:rPr>
        <w:t>sidelink</w:t>
      </w:r>
      <w:proofErr w:type="spellEnd"/>
      <w:r>
        <w:rPr>
          <w:lang w:eastAsia="zh-CN"/>
        </w:rPr>
        <w:t xml:space="preserve">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w:t>
      </w:r>
      <w:r>
        <w:rPr>
          <w:lang w:eastAsia="zh-CN"/>
        </w:rPr>
        <w:t>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18"/>
      <w:bookmarkStart w:id="112" w:name="_Toc139045298"/>
      <w:r>
        <w:rPr>
          <w:rFonts w:ascii="Arial" w:hAnsi="Arial"/>
          <w:sz w:val="28"/>
          <w:lang w:eastAsia="ja-JP"/>
        </w:rPr>
        <w:t>5.8.6</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reference</w:t>
      </w:r>
      <w:bookmarkEnd w:id="111"/>
      <w:bookmarkEnd w:id="11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7264F5B0" w14:textId="77777777" w:rsidR="00EC64A9" w:rsidRDefault="002E78B0">
      <w:pPr>
        <w:overflowPunct w:val="0"/>
        <w:autoSpaceDE w:val="0"/>
        <w:autoSpaceDN w:val="0"/>
        <w:adjustRightInd w:val="0"/>
        <w:textAlignment w:val="baseline"/>
        <w:rPr>
          <w:lang w:eastAsia="ja-JP"/>
        </w:rPr>
      </w:pPr>
      <w:r>
        <w:rPr>
          <w:lang w:eastAsia="ja-JP"/>
        </w:rPr>
        <w:t>The purpose of this procedure is to select a sy</w:t>
      </w:r>
      <w:r>
        <w:rPr>
          <w:lang w:eastAsia="ja-JP"/>
        </w:rPr>
        <w:t xml:space="preserve">nchronisation reference and used when transmitting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This procedure also applies to NR </w:t>
      </w:r>
      <w:proofErr w:type="spellStart"/>
      <w:r>
        <w:rPr>
          <w:lang w:eastAsia="ja-JP"/>
        </w:rPr>
        <w:t>sidelink</w:t>
      </w:r>
      <w:proofErr w:type="spellEnd"/>
      <w:r>
        <w:rPr>
          <w:lang w:eastAsia="ja-JP"/>
        </w:rPr>
        <w:t xml:space="preserve">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ja-JP"/>
        </w:rPr>
        <w:t xml:space="preserve">is configured for the concerned frequency and set to </w:t>
      </w:r>
      <w:proofErr w:type="spellStart"/>
      <w:r>
        <w:rPr>
          <w:i/>
          <w:lang w:eastAsia="ja-JP"/>
        </w:rPr>
        <w:t>gnbEnb</w:t>
      </w:r>
      <w:proofErr w:type="spellEnd"/>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DengXian"/>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proofErr w:type="spellStart"/>
      <w:r>
        <w:rPr>
          <w:i/>
          <w:lang w:eastAsia="ja-JP"/>
        </w:rPr>
        <w:t>sl-SyncPriority</w:t>
      </w:r>
      <w:proofErr w:type="spellEnd"/>
      <w:r>
        <w:rPr>
          <w:i/>
          <w:lang w:eastAsia="ja-JP"/>
        </w:rPr>
        <w:t xml:space="preserve"> </w:t>
      </w:r>
      <w:r>
        <w:rPr>
          <w:lang w:eastAsia="ja-JP"/>
        </w:rPr>
        <w:t xml:space="preserve">set to </w:t>
      </w:r>
      <w:proofErr w:type="spellStart"/>
      <w:r>
        <w:rPr>
          <w:i/>
          <w:lang w:eastAsia="ja-JP"/>
        </w:rPr>
        <w:t>gnbEnb</w:t>
      </w:r>
      <w:proofErr w:type="spellEnd"/>
      <w:r>
        <w:rPr>
          <w:lang w:eastAsia="ja-JP"/>
        </w:rPr>
        <w:t xml:space="preserve">, the L2 U2N Remote UE continues using the current </w:t>
      </w:r>
      <w:r>
        <w:rPr>
          <w:lang w:eastAsia="ja-JP"/>
        </w:rPr>
        <w:t>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 xml:space="preserve">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w:t>
      </w:r>
      <w:r>
        <w:rPr>
          <w:i/>
          <w:lang w:eastAsia="ja-JP"/>
        </w:rPr>
        <w:t>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zh-CN"/>
        </w:rPr>
        <w:t xml:space="preserve">for the concerned frequency is not configured or is </w:t>
      </w:r>
      <w:r>
        <w:rPr>
          <w:lang w:eastAsia="ja-JP"/>
        </w:rPr>
        <w:t xml:space="preserve">set to </w:t>
      </w:r>
      <w:proofErr w:type="spellStart"/>
      <w:r>
        <w:rPr>
          <w:i/>
          <w:lang w:eastAsia="zh-CN"/>
        </w:rPr>
        <w:t>gnss</w:t>
      </w:r>
      <w:proofErr w:type="spellEnd"/>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w:t>
      </w:r>
      <w:r>
        <w:rPr>
          <w:lang w:eastAsia="ja-JP"/>
        </w:rPr>
        <w:t>&gt;</w:t>
      </w:r>
      <w:r>
        <w:rPr>
          <w:lang w:eastAsia="ja-JP"/>
        </w:rPr>
        <w:tab/>
      </w:r>
      <w:r>
        <w:rPr>
          <w:lang w:eastAsia="zh-CN"/>
        </w:rPr>
        <w:t xml:space="preserve">select GNSS as the synchronization reference </w:t>
      </w:r>
      <w:proofErr w:type="gramStart"/>
      <w:r>
        <w:rPr>
          <w:lang w:eastAsia="zh-CN"/>
        </w:rPr>
        <w:t>source;</w:t>
      </w:r>
      <w:proofErr w:type="gramEnd"/>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r>
        <w:rPr>
          <w:i/>
          <w:lang w:eastAsia="ja-JP"/>
        </w:rPr>
        <w:t>SL-</w:t>
      </w:r>
      <w:proofErr w:type="spellStart"/>
      <w:r>
        <w:rPr>
          <w:i/>
          <w:lang w:eastAsia="ja-JP"/>
        </w:rPr>
        <w:t>PreconfigurationNR</w:t>
      </w:r>
      <w:proofErr w:type="spellEnd"/>
      <w:r>
        <w:rPr>
          <w:lang w:eastAsia="ja-JP"/>
        </w:rPr>
        <w:t xml:space="preserve">, and </w:t>
      </w:r>
      <w:proofErr w:type="spellStart"/>
      <w:r>
        <w:rPr>
          <w:i/>
          <w:lang w:eastAsia="ja-JP"/>
        </w:rPr>
        <w:t>sl-SyncPriority</w:t>
      </w:r>
      <w:proofErr w:type="spellEnd"/>
      <w:r>
        <w:rPr>
          <w:lang w:eastAsia="ja-JP"/>
        </w:rPr>
        <w:t xml:space="preserve"> in </w:t>
      </w:r>
      <w:proofErr w:type="spellStart"/>
      <w:r>
        <w:rPr>
          <w:i/>
          <w:lang w:eastAsia="ja-JP"/>
        </w:rPr>
        <w:t>SidelinkPreconfigNR</w:t>
      </w:r>
      <w:proofErr w:type="spellEnd"/>
      <w:r>
        <w:rPr>
          <w:lang w:eastAsia="ja-JP"/>
        </w:rPr>
        <w:t xml:space="preserve"> is set to </w:t>
      </w:r>
      <w:proofErr w:type="spellStart"/>
      <w:r>
        <w:rPr>
          <w:i/>
          <w:lang w:eastAsia="zh-CN"/>
        </w:rPr>
        <w:t>gnss</w:t>
      </w:r>
      <w:proofErr w:type="spellEnd"/>
      <w:r>
        <w:rPr>
          <w:i/>
          <w:lang w:eastAsia="zh-CN"/>
        </w:rPr>
        <w:t xml:space="preserve"> </w:t>
      </w:r>
      <w:r>
        <w:rPr>
          <w:lang w:eastAsia="ja-JP"/>
        </w:rPr>
        <w:t xml:space="preserve">and GNSS is reliable in accordance </w:t>
      </w:r>
      <w:r>
        <w:rPr>
          <w:lang w:eastAsia="ja-JP"/>
        </w:rPr>
        <w:t>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select GNSS as the synchronization reference </w:t>
      </w:r>
      <w:proofErr w:type="gramStart"/>
      <w:r>
        <w:rPr>
          <w:lang w:eastAsia="ja-JP"/>
        </w:rPr>
        <w:t>source;</w:t>
      </w:r>
      <w:proofErr w:type="gramEnd"/>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a full search (</w:t>
      </w:r>
      <w:proofErr w:type="gramStart"/>
      <w:r>
        <w:rPr>
          <w:lang w:eastAsia="ja-JP"/>
        </w:rPr>
        <w:t>i.e.</w:t>
      </w:r>
      <w:proofErr w:type="gramEnd"/>
      <w:r>
        <w:rPr>
          <w:lang w:eastAsia="ja-JP"/>
        </w:rPr>
        <w:t xml:space="preserv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when evaluating the one or more detected SLSSIDs, apply layer 3 filtering as specified in 5.5.3.2 using the preconfigured </w:t>
      </w:r>
      <w:proofErr w:type="spellStart"/>
      <w:r>
        <w:rPr>
          <w:i/>
          <w:lang w:eastAsia="ja-JP"/>
        </w:rPr>
        <w:t>sl-filterCoefficient</w:t>
      </w:r>
      <w:proofErr w:type="spellEnd"/>
      <w:r>
        <w:rPr>
          <w:lang w:eastAsia="ja-JP"/>
        </w:rPr>
        <w:t xml:space="preserve">, before using the PSBCH-RSRP measurement </w:t>
      </w:r>
      <w:proofErr w:type="gramStart"/>
      <w:r>
        <w:rPr>
          <w:lang w:eastAsia="ja-JP"/>
        </w:rPr>
        <w:t>results;</w:t>
      </w:r>
      <w:proofErr w:type="gramEnd"/>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selected a </w:t>
      </w:r>
      <w:proofErr w:type="spellStart"/>
      <w:r>
        <w:rPr>
          <w:lang w:eastAsia="ja-JP"/>
        </w:rPr>
        <w:t>SyncRef</w:t>
      </w:r>
      <w:proofErr w:type="spellEnd"/>
      <w:r>
        <w:rPr>
          <w:lang w:eastAsia="ja-JP"/>
        </w:rPr>
        <w:t xml:space="preserve">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PSBCH-RSRP of</w:t>
      </w:r>
      <w:r>
        <w:rPr>
          <w:lang w:eastAsia="ja-JP"/>
        </w:rPr>
        <w:t xml:space="preserve"> the strongest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strongest candidate </w:t>
      </w:r>
      <w:proofErr w:type="spellStart"/>
      <w:r>
        <w:rPr>
          <w:lang w:eastAsia="ja-JP"/>
        </w:rPr>
        <w:t>SyncRef</w:t>
      </w:r>
      <w:proofErr w:type="spellEnd"/>
      <w:r>
        <w:rPr>
          <w:lang w:eastAsia="ja-JP"/>
        </w:rPr>
        <w:t xml:space="preserve"> UE belongs to the same priority group as the current </w:t>
      </w:r>
      <w:proofErr w:type="spellStart"/>
      <w:r>
        <w:rPr>
          <w:lang w:eastAsia="ja-JP"/>
        </w:rPr>
        <w:t>SyncRef</w:t>
      </w:r>
      <w:proofErr w:type="spellEnd"/>
      <w:r>
        <w:rPr>
          <w:lang w:eastAsia="ja-JP"/>
        </w:rPr>
        <w:t xml:space="preserve"> UE and the PSBCH-RSRP of the strongest candidate </w:t>
      </w:r>
      <w:proofErr w:type="spellStart"/>
      <w:r>
        <w:rPr>
          <w:lang w:eastAsia="ja-JP"/>
        </w:rPr>
        <w:t>SyncRe</w:t>
      </w:r>
      <w:r>
        <w:rPr>
          <w:lang w:eastAsia="ja-JP"/>
        </w:rPr>
        <w:t>f</w:t>
      </w:r>
      <w:proofErr w:type="spellEnd"/>
      <w:r>
        <w:rPr>
          <w:lang w:eastAsia="ja-JP"/>
        </w:rPr>
        <w:t xml:space="preserve"> UE exceeds the PSBCH-RSRP of the current </w:t>
      </w:r>
      <w:proofErr w:type="spellStart"/>
      <w:r>
        <w:rPr>
          <w:lang w:eastAsia="ja-JP"/>
        </w:rPr>
        <w:t>SyncRef</w:t>
      </w:r>
      <w:proofErr w:type="spellEnd"/>
      <w:r>
        <w:rPr>
          <w:lang w:eastAsia="ja-JP"/>
        </w:rPr>
        <w:t xml:space="preserve"> UE by </w:t>
      </w:r>
      <w:proofErr w:type="spellStart"/>
      <w:r>
        <w:rPr>
          <w:i/>
          <w:lang w:eastAsia="ja-JP"/>
        </w:rPr>
        <w:t>syncRefDiffHyst</w:t>
      </w:r>
      <w:proofErr w:type="spellEnd"/>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candidate </w:t>
      </w:r>
      <w:proofErr w:type="spellStart"/>
      <w:r>
        <w:rPr>
          <w:lang w:eastAsia="ja-JP"/>
        </w:rPr>
        <w:t>SyncRef</w:t>
      </w:r>
      <w:proofErr w:type="spellEnd"/>
      <w:r>
        <w:rPr>
          <w:lang w:eastAsia="ja-JP"/>
        </w:rPr>
        <w:t xml:space="preserve"> UE belongs to a higher priority grou</w:t>
      </w:r>
      <w:r>
        <w:rPr>
          <w:lang w:eastAsia="ja-JP"/>
        </w:rPr>
        <w:t xml:space="preserve">p than the current </w:t>
      </w:r>
      <w:proofErr w:type="spellStart"/>
      <w:r>
        <w:rPr>
          <w:lang w:eastAsia="ja-JP"/>
        </w:rPr>
        <w:t>SyncRef</w:t>
      </w:r>
      <w:proofErr w:type="spellEnd"/>
      <w:r>
        <w:rPr>
          <w:lang w:eastAsia="ja-JP"/>
        </w:rPr>
        <w:t xml:space="preserve">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w:t>
      </w:r>
      <w:proofErr w:type="spellStart"/>
      <w:r>
        <w:rPr>
          <w:lang w:eastAsia="zh-CN"/>
        </w:rPr>
        <w:t>gNB</w:t>
      </w:r>
      <w:proofErr w:type="spellEnd"/>
      <w:r>
        <w:rPr>
          <w:lang w:eastAsia="zh-CN"/>
        </w:rPr>
        <w:t>/</w:t>
      </w:r>
      <w:proofErr w:type="spellStart"/>
      <w:r>
        <w:rPr>
          <w:lang w:eastAsia="zh-CN"/>
        </w:rPr>
        <w:t>eNB</w:t>
      </w:r>
      <w:proofErr w:type="spellEnd"/>
      <w:r>
        <w:rPr>
          <w:lang w:eastAsia="zh-CN"/>
        </w:rPr>
        <w:t xml:space="preserve"> (if </w:t>
      </w:r>
      <w:proofErr w:type="spellStart"/>
      <w:r>
        <w:rPr>
          <w:i/>
          <w:lang w:eastAsia="zh-CN"/>
        </w:rPr>
        <w:t>sl-NbAsSync</w:t>
      </w:r>
      <w:proofErr w:type="spellEnd"/>
      <w:r>
        <w:rPr>
          <w:lang w:eastAsia="zh-CN"/>
        </w:rPr>
        <w:t xml:space="preserve"> is set to</w:t>
      </w:r>
      <w:r>
        <w:rPr>
          <w:lang w:eastAsia="zh-CN"/>
        </w:rPr>
        <w:t xml:space="preserve"> </w:t>
      </w:r>
      <w:r>
        <w:rPr>
          <w:i/>
          <w:lang w:eastAsia="zh-CN"/>
        </w:rPr>
        <w:t>true</w:t>
      </w:r>
      <w:r>
        <w:rPr>
          <w:lang w:eastAsia="zh-CN"/>
        </w:rPr>
        <w:t xml:space="preserve">)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w:t>
      </w:r>
      <w:proofErr w:type="spellStart"/>
      <w:r>
        <w:rPr>
          <w:lang w:eastAsia="ja-JP"/>
        </w:rPr>
        <w:t>SyncRef</w:t>
      </w:r>
      <w:proofErr w:type="spellEnd"/>
      <w:r>
        <w:rPr>
          <w:lang w:eastAsia="ja-JP"/>
        </w:rPr>
        <w:t xml:space="preserve">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no </w:t>
      </w:r>
      <w:proofErr w:type="spellStart"/>
      <w:r>
        <w:rPr>
          <w:lang w:eastAsia="ja-JP"/>
        </w:rPr>
        <w:t>SyncRef</w:t>
      </w:r>
      <w:proofErr w:type="spellEnd"/>
      <w:r>
        <w:rPr>
          <w:lang w:eastAsia="ja-JP"/>
        </w:rPr>
        <w:t xml:space="preserve"> UE to be </w:t>
      </w:r>
      <w:proofErr w:type="gramStart"/>
      <w:r>
        <w:rPr>
          <w:lang w:eastAsia="ja-JP"/>
        </w:rPr>
        <w:t>selected;</w:t>
      </w:r>
      <w:proofErr w:type="gramEnd"/>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 xml:space="preserve">has </w:t>
      </w:r>
      <w:r>
        <w:rPr>
          <w:lang w:eastAsia="zh-CN"/>
        </w:rPr>
        <w:t xml:space="preserve">selected GNSS as the synchronization reference for NR </w:t>
      </w:r>
      <w:proofErr w:type="spellStart"/>
      <w:r>
        <w:rPr>
          <w:lang w:eastAsia="zh-CN"/>
        </w:rPr>
        <w:t>sidelink</w:t>
      </w:r>
      <w:proofErr w:type="spellEnd"/>
      <w:r>
        <w:rPr>
          <w:lang w:eastAsia="zh-CN"/>
        </w:rPr>
        <w:t xml:space="preserve">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w:t>
      </w:r>
      <w:r>
        <w:rPr>
          <w:lang w:eastAsia="ja-JP"/>
        </w:rPr>
        <w:t xml:space="preserve">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 xml:space="preserve">to be </w:t>
      </w:r>
      <w:proofErr w:type="gramStart"/>
      <w:r>
        <w:rPr>
          <w:lang w:eastAsia="ja-JP"/>
        </w:rPr>
        <w:t>selected;</w:t>
      </w:r>
      <w:proofErr w:type="gramEnd"/>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 xml:space="preserve">has selected cell as the synchronization reference for NR </w:t>
      </w:r>
      <w:proofErr w:type="spellStart"/>
      <w:r>
        <w:rPr>
          <w:lang w:eastAsia="zh-CN"/>
        </w:rPr>
        <w:t>sidelink</w:t>
      </w:r>
      <w:proofErr w:type="spellEnd"/>
      <w:r>
        <w:rPr>
          <w:lang w:eastAsia="zh-CN"/>
        </w:rPr>
        <w:t xml:space="preserve"> communication</w:t>
      </w:r>
      <w:r>
        <w:rPr>
          <w:lang w:eastAsia="zh-CN"/>
        </w:rPr>
        <w:t>/discovery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proofErr w:type="spellStart"/>
      <w:r>
        <w:rPr>
          <w:lang w:eastAsia="zh-CN"/>
        </w:rPr>
        <w:t>gNB</w:t>
      </w:r>
      <w:proofErr w:type="spellEnd"/>
      <w:r>
        <w:rPr>
          <w:lang w:eastAsia="zh-CN"/>
        </w:rPr>
        <w:t>/</w:t>
      </w:r>
      <w:proofErr w:type="spellStart"/>
      <w:r>
        <w:rPr>
          <w:lang w:eastAsia="zh-CN"/>
        </w:rPr>
        <w:t>eNB</w:t>
      </w:r>
      <w:proofErr w:type="spellEnd"/>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w:t>
      </w:r>
      <w:r>
        <w:rPr>
          <w:lang w:eastAsia="zh-CN"/>
        </w:rPr>
        <w:t>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 xml:space="preserve">to be </w:t>
      </w:r>
      <w:proofErr w:type="gramStart"/>
      <w:r>
        <w:rPr>
          <w:lang w:eastAsia="ja-JP"/>
        </w:rPr>
        <w:t>selected;</w:t>
      </w:r>
      <w:proofErr w:type="gramEnd"/>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if the UE detects one or more SLSSIDs for which the PSBCH-RSRP exceeds the minimum requirement defined in 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for which the UE received the corresponding </w:t>
      </w:r>
      <w:proofErr w:type="spellStart"/>
      <w:r>
        <w:rPr>
          <w:i/>
          <w:lang w:eastAsia="ja-JP"/>
        </w:rPr>
        <w:t>MasterInformationBlockSidelink</w:t>
      </w:r>
      <w:proofErr w:type="spellEnd"/>
      <w:r>
        <w:rPr>
          <w:lang w:eastAsia="ja-JP"/>
        </w:rPr>
        <w:t xml:space="preserve"> message (candidate </w:t>
      </w:r>
      <w:proofErr w:type="spellStart"/>
      <w:r>
        <w:rPr>
          <w:lang w:eastAsia="ja-JP"/>
        </w:rPr>
        <w:t>SyncRef</w:t>
      </w:r>
      <w:proofErr w:type="spellEnd"/>
      <w:r>
        <w:rPr>
          <w:lang w:eastAsia="ja-JP"/>
        </w:rPr>
        <w:t xml:space="preserve"> UEs),</w:t>
      </w:r>
      <w:r>
        <w:rPr>
          <w:lang w:eastAsia="zh-CN"/>
        </w:rPr>
        <w:t xml:space="preserve"> or</w:t>
      </w:r>
      <w:r>
        <w:rPr>
          <w:lang w:eastAsia="zh-CN"/>
        </w:rPr>
        <w:t xml:space="preserve">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w:t>
      </w:r>
      <w:r>
        <w:rPr>
          <w:lang w:eastAsia="zh-CN"/>
        </w:rPr>
        <w:t xml:space="preserve">cerned frequency is set to </w:t>
      </w:r>
      <w:proofErr w:type="spellStart"/>
      <w:r>
        <w:rPr>
          <w:i/>
          <w:lang w:eastAsia="ja-JP"/>
        </w:rPr>
        <w:t>gnbEnb</w:t>
      </w:r>
      <w:proofErr w:type="spellEnd"/>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w:t>
      </w:r>
      <w:r>
        <w:rPr>
          <w:lang w:eastAsia="ja-JP"/>
        </w:rPr>
        <w:t>RSRP result (priority group 1</w:t>
      </w:r>
      <w:proofErr w:type="gramStart"/>
      <w:r>
        <w:rPr>
          <w:lang w:eastAsia="ja-JP"/>
        </w:rPr>
        <w:t>)</w:t>
      </w:r>
      <w:r>
        <w:rPr>
          <w:lang w:eastAsia="zh-CN"/>
        </w:rPr>
        <w:t>;</w:t>
      </w:r>
      <w:proofErr w:type="gramEnd"/>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w:t>
      </w:r>
      <w:r>
        <w:rPr>
          <w:lang w:eastAsia="ja-JP"/>
        </w:rPr>
        <w:t>P result (priority group 2</w:t>
      </w:r>
      <w:proofErr w:type="gramStart"/>
      <w:r>
        <w:rPr>
          <w:lang w:eastAsia="ja-JP"/>
        </w:rPr>
        <w:t>)</w:t>
      </w:r>
      <w:r>
        <w:rPr>
          <w:lang w:eastAsia="zh-CN"/>
        </w:rPr>
        <w:t>;</w:t>
      </w:r>
      <w:proofErr w:type="gramEnd"/>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proofErr w:type="gramStart"/>
      <w:r>
        <w:rPr>
          <w:lang w:eastAsia="ja-JP"/>
        </w:rPr>
        <w:t>)</w:t>
      </w:r>
      <w:r>
        <w:rPr>
          <w:lang w:eastAsia="zh-CN"/>
        </w:rPr>
        <w:t>;</w:t>
      </w:r>
      <w:proofErr w:type="gramEnd"/>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w:t>
      </w:r>
      <w:r>
        <w:rPr>
          <w:lang w:eastAsia="ja-JP"/>
        </w:rPr>
        <w:t xml:space="preserve">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proofErr w:type="gramStart"/>
      <w:r>
        <w:rPr>
          <w:lang w:eastAsia="ja-JP"/>
        </w:rPr>
        <w:t>)</w:t>
      </w:r>
      <w:r>
        <w:rPr>
          <w:lang w:eastAsia="zh-CN"/>
        </w:rPr>
        <w:t>;</w:t>
      </w:r>
      <w:proofErr w:type="gramEnd"/>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UEs of which SLSSID is 0 and SLSS is not transmitted on slot(s) indic</w:t>
      </w:r>
      <w:r>
        <w:rPr>
          <w:lang w:eastAsia="ja-JP"/>
        </w:rPr>
        <w:t xml:space="preserve">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PSBCH-RSRP result (priority group 5</w:t>
      </w:r>
      <w:proofErr w:type="gramStart"/>
      <w:r>
        <w:rPr>
          <w:lang w:eastAsia="ja-JP"/>
        </w:rPr>
        <w:t>);</w:t>
      </w:r>
      <w:proofErr w:type="gramEnd"/>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w:t>
      </w:r>
      <w:r>
        <w:rPr>
          <w:i/>
          <w:lang w:eastAsia="ja-JP"/>
        </w:rPr>
        <w:t>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proofErr w:type="gramStart"/>
      <w:r>
        <w:rPr>
          <w:lang w:eastAsia="ja-JP"/>
        </w:rPr>
        <w:t>)</w:t>
      </w:r>
      <w:r>
        <w:rPr>
          <w:lang w:eastAsia="zh-CN"/>
        </w:rPr>
        <w:t>;</w:t>
      </w:r>
      <w:proofErr w:type="gramEnd"/>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ja-JP"/>
        </w:rPr>
        <w:t xml:space="preserve">Other UEs, starting with the UE with the highest PSBCH-RSRP result (priority group </w:t>
      </w:r>
      <w:r>
        <w:rPr>
          <w:lang w:eastAsia="zh-CN"/>
        </w:rPr>
        <w:t>6</w:t>
      </w:r>
      <w:proofErr w:type="gramStart"/>
      <w:r>
        <w:rPr>
          <w:lang w:eastAsia="ja-JP"/>
        </w:rPr>
        <w:t>)</w:t>
      </w:r>
      <w:r>
        <w:rPr>
          <w:lang w:eastAsia="zh-CN"/>
        </w:rPr>
        <w:t>;</w:t>
      </w:r>
      <w:proofErr w:type="gramEnd"/>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included in t</w:t>
      </w:r>
      <w:r>
        <w:rPr>
          <w:lang w:eastAsia="ja-JP"/>
        </w:rPr>
        <w:t xml:space="preserve">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proofErr w:type="gramStart"/>
      <w:r>
        <w:rPr>
          <w:lang w:eastAsia="ja-JP"/>
        </w:rPr>
        <w:t>)</w:t>
      </w:r>
      <w:r>
        <w:rPr>
          <w:lang w:eastAsia="zh-CN"/>
        </w:rPr>
        <w:t>;</w:t>
      </w:r>
      <w:proofErr w:type="gramEnd"/>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w:t>
      </w:r>
      <w:r>
        <w:rPr>
          <w:lang w:eastAsia="ja-JP"/>
        </w:rPr>
        <w:t>-RSRP result (priority group 2</w:t>
      </w:r>
      <w:proofErr w:type="gramStart"/>
      <w:r>
        <w:rPr>
          <w:lang w:eastAsia="ja-JP"/>
        </w:rPr>
        <w:t>);</w:t>
      </w:r>
      <w:proofErr w:type="gramEnd"/>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proofErr w:type="gramStart"/>
      <w:r>
        <w:rPr>
          <w:lang w:eastAsia="ja-JP"/>
        </w:rPr>
        <w:t>)</w:t>
      </w:r>
      <w:r>
        <w:rPr>
          <w:lang w:eastAsia="zh-CN"/>
        </w:rPr>
        <w:t>;</w:t>
      </w:r>
      <w:proofErr w:type="gramEnd"/>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proofErr w:type="gramStart"/>
      <w:r>
        <w:rPr>
          <w:lang w:eastAsia="ja-JP"/>
        </w:rPr>
        <w:t>)</w:t>
      </w:r>
      <w:r>
        <w:rPr>
          <w:lang w:eastAsia="zh-CN"/>
        </w:rPr>
        <w:t>;</w:t>
      </w:r>
      <w:proofErr w:type="gramEnd"/>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w:t>
      </w:r>
      <w:r>
        <w:rPr>
          <w:i/>
          <w:lang w:eastAsia="ja-JP"/>
        </w:rPr>
        <w:t>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4</w:t>
      </w:r>
      <w:proofErr w:type="gramStart"/>
      <w:r>
        <w:rPr>
          <w:lang w:eastAsia="ja-JP"/>
        </w:rPr>
        <w:t>)</w:t>
      </w:r>
      <w:r>
        <w:rPr>
          <w:lang w:eastAsia="zh-CN"/>
        </w:rPr>
        <w:t>;</w:t>
      </w:r>
      <w:proofErr w:type="gramEnd"/>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w:t>
      </w:r>
      <w:r>
        <w:rPr>
          <w:i/>
          <w:lang w:eastAsia="ja-JP"/>
        </w:rPr>
        <w:t>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5</w:t>
      </w:r>
      <w:proofErr w:type="gramStart"/>
      <w:r>
        <w:rPr>
          <w:lang w:eastAsia="ja-JP"/>
        </w:rPr>
        <w:t>)</w:t>
      </w:r>
      <w:r>
        <w:rPr>
          <w:lang w:eastAsia="zh-CN"/>
        </w:rPr>
        <w:t>;</w:t>
      </w:r>
      <w:proofErr w:type="gramEnd"/>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ja-JP"/>
        </w:rPr>
        <w:t xml:space="preserve">Other UEs, starting with the UE with the highest S-RSRP result (priority group </w:t>
      </w:r>
      <w:r>
        <w:rPr>
          <w:lang w:eastAsia="zh-CN"/>
        </w:rPr>
        <w:t>6</w:t>
      </w:r>
      <w:proofErr w:type="gramStart"/>
      <w:r>
        <w:rPr>
          <w:lang w:eastAsia="ja-JP"/>
        </w:rPr>
        <w:t>)</w:t>
      </w:r>
      <w:r>
        <w:rPr>
          <w:lang w:eastAsia="zh-CN"/>
        </w:rPr>
        <w:t>;</w:t>
      </w:r>
      <w:proofErr w:type="gramEnd"/>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proofErr w:type="gramStart"/>
      <w:r>
        <w:rPr>
          <w:lang w:eastAsia="ja-JP"/>
        </w:rPr>
        <w:t>)</w:t>
      </w:r>
      <w:r>
        <w:rPr>
          <w:lang w:eastAsia="zh-CN"/>
        </w:rPr>
        <w:t>;</w:t>
      </w:r>
      <w:proofErr w:type="gramEnd"/>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UEs</w:t>
      </w:r>
      <w:r>
        <w:rPr>
          <w:lang w:eastAsia="ja-JP"/>
        </w:rPr>
        <w:t xml:space="preserve">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w:t>
      </w:r>
      <w:r>
        <w:rPr>
          <w:lang w:eastAsia="ja-JP"/>
        </w:rPr>
        <w:t>RP result (priority group 2</w:t>
      </w:r>
      <w:proofErr w:type="gramStart"/>
      <w:r>
        <w:rPr>
          <w:lang w:eastAsia="ja-JP"/>
        </w:rPr>
        <w:t>);</w:t>
      </w:r>
      <w:proofErr w:type="gramEnd"/>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proofErr w:type="gramStart"/>
      <w:r>
        <w:rPr>
          <w:lang w:eastAsia="ja-JP"/>
        </w:rPr>
        <w:t>)</w:t>
      </w:r>
      <w:r>
        <w:rPr>
          <w:lang w:eastAsia="zh-CN"/>
        </w:rPr>
        <w:t>;</w:t>
      </w:r>
      <w:proofErr w:type="gramEnd"/>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w:t>
      </w:r>
      <w:r>
        <w:rPr>
          <w:lang w:eastAsia="ja-JP"/>
        </w:rPr>
        <w:t xml:space="preserve">UEs, starting with the UE with the highest PSBCH-RSRP result (priority group </w:t>
      </w:r>
      <w:r>
        <w:rPr>
          <w:lang w:eastAsia="zh-CN"/>
        </w:rPr>
        <w:t>3</w:t>
      </w:r>
      <w:proofErr w:type="gramStart"/>
      <w:r>
        <w:rPr>
          <w:lang w:eastAsia="ja-JP"/>
        </w:rPr>
        <w:t>)</w:t>
      </w:r>
      <w:r>
        <w:rPr>
          <w:lang w:eastAsia="zh-CN"/>
        </w:rPr>
        <w:t>;</w:t>
      </w:r>
      <w:proofErr w:type="gramEnd"/>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How the UE achieves subframe boundary alignment between V2X </w:t>
      </w:r>
      <w:proofErr w:type="spellStart"/>
      <w:r>
        <w:rPr>
          <w:lang w:eastAsia="ja-JP"/>
        </w:rPr>
        <w:t>sidelink</w:t>
      </w:r>
      <w:proofErr w:type="spellEnd"/>
      <w:r>
        <w:rPr>
          <w:lang w:eastAsia="ja-JP"/>
        </w:rPr>
        <w:t xml:space="preserve"> communication and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(if both are performed by the UE) is as spec</w:t>
      </w:r>
      <w:r>
        <w:rPr>
          <w:lang w:eastAsia="ja-JP"/>
        </w:rPr>
        <w:t>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communication transmission reference cell selection</w:t>
      </w:r>
      <w:bookmarkEnd w:id="117"/>
      <w:bookmarkEnd w:id="118"/>
    </w:p>
    <w:p w14:paraId="5B8099A7" w14:textId="77777777" w:rsidR="00EC64A9" w:rsidRDefault="002E78B0">
      <w:pPr>
        <w:overflowPunct w:val="0"/>
        <w:autoSpaceDE w:val="0"/>
        <w:autoSpaceDN w:val="0"/>
        <w:adjustRightInd w:val="0"/>
        <w:textAlignment w:val="baseline"/>
        <w:rPr>
          <w:rFonts w:eastAsia="DengXian"/>
          <w:lang w:eastAsia="ja-JP"/>
        </w:rPr>
      </w:pPr>
      <w:r>
        <w:rPr>
          <w:lang w:eastAsia="ja-JP"/>
        </w:rPr>
        <w:t xml:space="preserve">A UE capable of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w:t>
      </w:r>
      <w:r>
        <w:rPr>
          <w:lang w:eastAsia="ja-JP"/>
        </w:rPr>
        <w:t xml:space="preserve">the frequency used to transmit NR </w:t>
      </w:r>
      <w:proofErr w:type="spellStart"/>
      <w:r>
        <w:rPr>
          <w:lang w:eastAsia="ja-JP"/>
        </w:rPr>
        <w:t>sidelink</w:t>
      </w:r>
      <w:proofErr w:type="spellEnd"/>
      <w:r>
        <w:rPr>
          <w:lang w:eastAsia="ja-JP"/>
        </w:rPr>
        <w:t xml:space="preserve">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use</w:t>
      </w:r>
      <w:r>
        <w:rPr>
          <w:lang w:eastAsia="zh-CN"/>
        </w:rPr>
        <w:t xml:space="preserve"> the </w:t>
      </w:r>
      <w:proofErr w:type="spellStart"/>
      <w:r>
        <w:rPr>
          <w:lang w:eastAsia="zh-CN"/>
        </w:rPr>
        <w:t>PCell</w:t>
      </w:r>
      <w:proofErr w:type="spellEnd"/>
      <w:r>
        <w:rPr>
          <w:lang w:eastAsia="zh-CN"/>
        </w:rPr>
        <w:t xml:space="preserve"> or the serving cell as </w:t>
      </w:r>
      <w:proofErr w:type="gramStart"/>
      <w:r>
        <w:rPr>
          <w:lang w:eastAsia="zh-CN"/>
        </w:rPr>
        <w:t>reference</w:t>
      </w:r>
      <w:r>
        <w:rPr>
          <w:lang w:eastAsia="ja-JP"/>
        </w:rPr>
        <w:t>;</w:t>
      </w:r>
      <w:proofErr w:type="gramEnd"/>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lastRenderedPageBreak/>
        <w:t>3&gt;</w:t>
      </w:r>
      <w:r>
        <w:rPr>
          <w:lang w:eastAsia="ja-JP"/>
        </w:rPr>
        <w:tab/>
        <w:t xml:space="preserve">use the concerned </w:t>
      </w:r>
      <w:proofErr w:type="spellStart"/>
      <w:r>
        <w:rPr>
          <w:lang w:eastAsia="ja-JP"/>
        </w:rPr>
        <w:t>SCell</w:t>
      </w:r>
      <w:proofErr w:type="spellEnd"/>
      <w:r>
        <w:rPr>
          <w:lang w:eastAsia="ja-JP"/>
        </w:rPr>
        <w:t xml:space="preserve"> as </w:t>
      </w:r>
      <w:proofErr w:type="gramStart"/>
      <w:r>
        <w:rPr>
          <w:lang w:eastAsia="ja-JP"/>
        </w:rPr>
        <w:t>reference;</w:t>
      </w:r>
      <w:proofErr w:type="gramEnd"/>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DL frequency paired with the one used to </w:t>
      </w:r>
      <w:r>
        <w:rPr>
          <w:lang w:eastAsia="ja-JP"/>
        </w:rPr>
        <w:t xml:space="preserve">transmit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as </w:t>
      </w:r>
      <w:proofErr w:type="gramStart"/>
      <w:r>
        <w:rPr>
          <w:lang w:eastAsia="ja-JP"/>
        </w:rPr>
        <w:t>reference;</w:t>
      </w:r>
      <w:proofErr w:type="gramEnd"/>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w:t>
      </w:r>
      <w:proofErr w:type="spellStart"/>
      <w:r>
        <w:rPr>
          <w:lang w:eastAsia="ja-JP"/>
        </w:rPr>
        <w:t>PCell</w:t>
      </w:r>
      <w:proofErr w:type="spellEnd"/>
      <w:r>
        <w:rPr>
          <w:lang w:eastAsia="ja-JP"/>
        </w:rPr>
        <w:t xml:space="preserve"> or the serving cell as reference, if </w:t>
      </w:r>
      <w:proofErr w:type="gramStart"/>
      <w:r>
        <w:rPr>
          <w:lang w:eastAsia="ja-JP"/>
        </w:rPr>
        <w:t>needed;</w:t>
      </w:r>
      <w:proofErr w:type="gramEnd"/>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communication reception</w:t>
      </w:r>
      <w:bookmarkEnd w:id="119"/>
      <w:bookmarkEnd w:id="120"/>
    </w:p>
    <w:p w14:paraId="57999E2E"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communic</w:t>
      </w:r>
      <w:r>
        <w:rPr>
          <w:lang w:eastAsia="ja-JP"/>
        </w:rPr>
        <w:t xml:space="preserve">ation that is configured by upper layers to receive NR </w:t>
      </w:r>
      <w:proofErr w:type="spellStart"/>
      <w:r>
        <w:rPr>
          <w:lang w:eastAsia="ja-JP"/>
        </w:rPr>
        <w:t>sidelink</w:t>
      </w:r>
      <w:proofErr w:type="spellEnd"/>
      <w:r>
        <w:rPr>
          <w:lang w:eastAsia="ja-JP"/>
        </w:rPr>
        <w:t xml:space="preserve">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conditions for NR </w:t>
      </w:r>
      <w:proofErr w:type="spellStart"/>
      <w:r>
        <w:rPr>
          <w:lang w:eastAsia="ja-JP"/>
        </w:rPr>
        <w:t>sidelink</w:t>
      </w:r>
      <w:proofErr w:type="spellEnd"/>
      <w:r>
        <w:rPr>
          <w:lang w:eastAsia="ja-JP"/>
        </w:rPr>
        <w:t xml:space="preserve">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lang w:eastAsia="ja-JP"/>
        </w:rPr>
        <w:t>sl-FreqInfo</w:t>
      </w:r>
      <w:r>
        <w:rPr>
          <w:i/>
          <w:lang w:eastAsia="ja-JP"/>
        </w:rPr>
        <w:t>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or</w:t>
      </w:r>
      <w:r>
        <w:rPr>
          <w:i/>
          <w:lang w:eastAsia="ja-JP"/>
        </w:rPr>
        <w:t xml:space="preserve"> </w:t>
      </w:r>
      <w:proofErr w:type="spellStart"/>
      <w:r>
        <w:rPr>
          <w:i/>
          <w:lang w:eastAsia="ja-JP"/>
        </w:rPr>
        <w:t>sl-FreqInfoList</w:t>
      </w:r>
      <w:proofErr w:type="spellEnd"/>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w:t>
      </w:r>
      <w:r>
        <w:rPr>
          <w:lang w:eastAsia="zh-CN"/>
        </w:rPr>
        <w:t xml:space="preserve">the UE is configured with </w:t>
      </w:r>
      <w:proofErr w:type="spellStart"/>
      <w:r>
        <w:rPr>
          <w:i/>
          <w:lang w:eastAsia="ja-JP"/>
        </w:rPr>
        <w:t>sl-RxPool</w:t>
      </w:r>
      <w:proofErr w:type="spellEnd"/>
      <w:r>
        <w:rPr>
          <w:i/>
          <w:lang w:eastAsia="ja-JP"/>
        </w:rPr>
        <w:t xml:space="preserve">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w:t>
      </w:r>
      <w:proofErr w:type="gramStart"/>
      <w:r>
        <w:rPr>
          <w:lang w:eastAsia="zh-CN"/>
        </w:rPr>
        <w:t>i.e.</w:t>
      </w:r>
      <w:proofErr w:type="gramEnd"/>
      <w:r>
        <w:rPr>
          <w:lang w:eastAsia="zh-CN"/>
        </w:rPr>
        <w:t xml:space="preserv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w:t>
      </w:r>
      <w:r>
        <w:rPr>
          <w:lang w:eastAsia="ja-JP"/>
        </w:rPr>
        <w:t xml:space="preserve">ntrol information and the corresponding data using the pool(s) of resources indicated by </w:t>
      </w:r>
      <w:proofErr w:type="spellStart"/>
      <w:r>
        <w:rPr>
          <w:i/>
          <w:lang w:eastAsia="ja-JP"/>
        </w:rPr>
        <w:t>sl-</w:t>
      </w:r>
      <w:proofErr w:type="gramStart"/>
      <w:r>
        <w:rPr>
          <w:i/>
          <w:lang w:eastAsia="ja-JP"/>
        </w:rPr>
        <w:t>RxPool</w:t>
      </w:r>
      <w:proofErr w:type="spellEnd"/>
      <w:r>
        <w:rPr>
          <w:lang w:eastAsia="ja-JP"/>
        </w:rPr>
        <w:t>;</w:t>
      </w:r>
      <w:proofErr w:type="gramEnd"/>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w:t>
      </w:r>
      <w:proofErr w:type="spellStart"/>
      <w:r>
        <w:rPr>
          <w:lang w:eastAsia="ja-JP"/>
        </w:rPr>
        <w:t>sidelink</w:t>
      </w:r>
      <w:proofErr w:type="spellEnd"/>
      <w:r>
        <w:rPr>
          <w:lang w:eastAsia="ja-JP"/>
        </w:rPr>
        <w:t xml:space="preserve">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w:t>
      </w:r>
      <w:r>
        <w:rPr>
          <w:lang w:eastAsia="ja-JP"/>
        </w:rPr>
        <w:t xml:space="preserve">ding data using the pool(s) of resources indicated by </w:t>
      </w:r>
      <w:proofErr w:type="spellStart"/>
      <w:r>
        <w:rPr>
          <w:i/>
          <w:lang w:eastAsia="ja-JP"/>
        </w:rPr>
        <w:t>sl-RxPool</w:t>
      </w:r>
      <w:proofErr w:type="spellEnd"/>
      <w:r>
        <w:rPr>
          <w:i/>
          <w:lang w:eastAsia="ja-JP"/>
        </w:rPr>
        <w:t xml:space="preserve"> in </w:t>
      </w:r>
      <w:proofErr w:type="gramStart"/>
      <w:r>
        <w:rPr>
          <w:i/>
          <w:lang w:eastAsia="ja-JP"/>
        </w:rPr>
        <w:t>SIB12</w:t>
      </w:r>
      <w:r>
        <w:rPr>
          <w:lang w:eastAsia="ja-JP"/>
        </w:rPr>
        <w:t>;</w:t>
      </w:r>
      <w:proofErr w:type="gramEnd"/>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configure lower layers to monitor </w:t>
      </w:r>
      <w:proofErr w:type="spellStart"/>
      <w:r>
        <w:rPr>
          <w:lang w:eastAsia="ja-JP"/>
        </w:rPr>
        <w:t>sidelink</w:t>
      </w:r>
      <w:proofErr w:type="spellEnd"/>
      <w:r>
        <w:rPr>
          <w:lang w:eastAsia="ja-JP"/>
        </w:rPr>
        <w:t xml:space="preserve"> control information and the corresponding data using the pool(s) of resources that were preconfigured by </w:t>
      </w:r>
      <w:proofErr w:type="spellStart"/>
      <w:r>
        <w:rPr>
          <w:i/>
          <w:lang w:eastAsia="ja-JP"/>
        </w:rPr>
        <w:t>sl-RxPool</w:t>
      </w:r>
      <w:proofErr w:type="spellEnd"/>
      <w:r>
        <w:rPr>
          <w:i/>
          <w:lang w:eastAsia="ja-JP"/>
        </w:rPr>
        <w:t xml:space="preserve"> </w:t>
      </w:r>
      <w:r>
        <w:rPr>
          <w:lang w:eastAsia="ja-JP"/>
        </w:rPr>
        <w:t xml:space="preserve">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23"/>
      <w:bookmarkStart w:id="122" w:name="_Toc139045303"/>
      <w:r>
        <w:rPr>
          <w:rFonts w:ascii="Arial" w:hAnsi="Arial"/>
          <w:sz w:val="28"/>
          <w:lang w:eastAsia="ja-JP"/>
        </w:rPr>
        <w:t>5.8.8</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communication transmission</w:t>
      </w:r>
      <w:bookmarkEnd w:id="121"/>
      <w:bookmarkEnd w:id="122"/>
    </w:p>
    <w:p w14:paraId="78BB6E7F" w14:textId="77777777" w:rsidR="00EC64A9" w:rsidRDefault="002E78B0">
      <w:pPr>
        <w:overflowPunct w:val="0"/>
        <w:autoSpaceDE w:val="0"/>
        <w:autoSpaceDN w:val="0"/>
        <w:adjustRightInd w:val="0"/>
        <w:textAlignment w:val="baseline"/>
        <w:rPr>
          <w:rFonts w:eastAsia="DengXian"/>
          <w:lang w:eastAsia="ja-JP"/>
        </w:rPr>
      </w:pPr>
      <w:r>
        <w:rPr>
          <w:lang w:eastAsia="ja-JP"/>
        </w:rPr>
        <w:t xml:space="preserve">A </w:t>
      </w:r>
      <w:r>
        <w:rPr>
          <w:lang w:eastAsia="ja-JP"/>
        </w:rPr>
        <w:t xml:space="preserve">UE capable of NR </w:t>
      </w:r>
      <w:proofErr w:type="spellStart"/>
      <w:r>
        <w:rPr>
          <w:lang w:eastAsia="ja-JP"/>
        </w:rPr>
        <w:t>sidelink</w:t>
      </w:r>
      <w:proofErr w:type="spellEnd"/>
      <w:r>
        <w:rPr>
          <w:lang w:eastAsia="ja-JP"/>
        </w:rPr>
        <w:t xml:space="preserve"> communication that is configured by upper layers to transmit</w:t>
      </w:r>
      <w:r>
        <w:rPr>
          <w:lang w:eastAsia="zh-CN"/>
        </w:rPr>
        <w:t xml:space="preserve"> </w:t>
      </w:r>
      <w:r>
        <w:rPr>
          <w:lang w:eastAsia="ja-JP"/>
        </w:rPr>
        <w:t xml:space="preserve">NR </w:t>
      </w:r>
      <w:proofErr w:type="spellStart"/>
      <w:r>
        <w:rPr>
          <w:lang w:eastAsia="zh-CN"/>
        </w:rPr>
        <w:t>sidelink</w:t>
      </w:r>
      <w:proofErr w:type="spellEnd"/>
      <w:r>
        <w:rPr>
          <w:lang w:eastAsia="zh-CN"/>
        </w:rPr>
        <w:t xml:space="preserve">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conditions for NR </w:t>
      </w:r>
      <w:proofErr w:type="spellStart"/>
      <w:r>
        <w:rPr>
          <w:lang w:eastAsia="ja-JP"/>
        </w:rPr>
        <w:t>sidelink</w:t>
      </w:r>
      <w:proofErr w:type="spellEnd"/>
      <w:r>
        <w:rPr>
          <w:lang w:eastAsia="ja-JP"/>
        </w:rPr>
        <w:t xml:space="preserve">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w:t>
      </w:r>
      <w:r>
        <w:rPr>
          <w:lang w:eastAsia="ja-JP"/>
        </w:rPr>
        <w:t xml:space="preserve">he frequency used for NR </w:t>
      </w:r>
      <w:proofErr w:type="spellStart"/>
      <w:r>
        <w:rPr>
          <w:lang w:eastAsia="ja-JP"/>
        </w:rPr>
        <w:t>sidelink</w:t>
      </w:r>
      <w:proofErr w:type="spellEnd"/>
      <w:r>
        <w:rPr>
          <w:lang w:eastAsia="ja-JP"/>
        </w:rPr>
        <w:t xml:space="preserve"> communication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w:t>
      </w:r>
      <w:r>
        <w:rPr>
          <w:lang w:eastAsia="ja-JP"/>
        </w:rPr>
        <w:t xml:space="preserve">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2AFA3E03" w14:textId="77777777" w:rsidR="00EC64A9" w:rsidRDefault="002E78B0">
      <w:pPr>
        <w:pStyle w:val="B4"/>
        <w:rPr>
          <w:ins w:id="124" w:author="vivo_P_RAN2#123bis" w:date="2023-10-18T23:12:00Z"/>
        </w:rPr>
      </w:pPr>
      <w:commentRangeStart w:id="125"/>
      <w:ins w:id="126" w:author="vivo_P_RAN2#123bis" w:date="2023-10-18T23:12:00Z">
        <w:r>
          <w:t>4&gt;</w:t>
        </w:r>
        <w:r>
          <w:tab/>
        </w:r>
        <w:r>
          <w:rPr>
            <w:rFonts w:eastAsiaTheme="minorEastAsia"/>
          </w:rPr>
          <w:t xml:space="preserve">if the UE is performing </w:t>
        </w:r>
      </w:ins>
      <w:ins w:id="127" w:author="vivo_P_RAN2#123bis" w:date="2023-10-18T23:13:00Z">
        <w:r>
          <w:rPr>
            <w:rFonts w:eastAsiaTheme="minorEastAsia"/>
          </w:rPr>
          <w:t xml:space="preserve">non-relay NR </w:t>
        </w:r>
        <w:proofErr w:type="spellStart"/>
        <w:r>
          <w:rPr>
            <w:rFonts w:eastAsiaTheme="minorEastAsia"/>
          </w:rPr>
          <w:t>Sidelink</w:t>
        </w:r>
      </w:ins>
      <w:proofErr w:type="spellEnd"/>
      <w:ins w:id="128" w:author="vivo_P_RAN2#123bis" w:date="2023-10-18T23:12:00Z">
        <w:r>
          <w:rPr>
            <w:rFonts w:eastAsiaTheme="minorEastAsia"/>
          </w:rPr>
          <w:t xml:space="preserve"> Communication</w:t>
        </w:r>
        <w:r>
          <w:t>; or</w:t>
        </w:r>
      </w:ins>
    </w:p>
    <w:p w14:paraId="5D29CBA9" w14:textId="77777777" w:rsidR="00EC64A9" w:rsidRDefault="002E78B0">
      <w:pPr>
        <w:pStyle w:val="B4"/>
        <w:rPr>
          <w:ins w:id="129" w:author="vivo_P_RAN2#123bis" w:date="2023-10-18T23:14:00Z"/>
        </w:rPr>
      </w:pPr>
      <w:ins w:id="130" w:author="vivo_P_RAN2#123bis" w:date="2023-10-18T23:12:00Z">
        <w:r>
          <w:t>4&gt;</w:t>
        </w:r>
        <w:r>
          <w:tab/>
        </w:r>
        <w:r>
          <w:rPr>
            <w:rFonts w:eastAsiaTheme="minorEastAsia"/>
          </w:rPr>
          <w:t>if the UE is performing</w:t>
        </w:r>
      </w:ins>
      <w:ins w:id="131" w:author="vivo_P_RAN2#123bis" w:date="2023-10-18T23:14:00Z">
        <w:r>
          <w:rPr>
            <w:rFonts w:eastAsiaTheme="minorEastAsia"/>
          </w:rPr>
          <w:t xml:space="preserve"> NR </w:t>
        </w:r>
        <w:proofErr w:type="spellStart"/>
        <w:r>
          <w:rPr>
            <w:rFonts w:eastAsiaTheme="minorEastAsia"/>
          </w:rPr>
          <w:t>Sidelink</w:t>
        </w:r>
        <w:proofErr w:type="spellEnd"/>
        <w:r>
          <w:rPr>
            <w:rFonts w:eastAsiaTheme="minorEastAsia"/>
          </w:rPr>
          <w:t xml:space="preserve"> U2N Relay Communication</w:t>
        </w:r>
        <w:r>
          <w:t>; or</w:t>
        </w:r>
      </w:ins>
    </w:p>
    <w:p w14:paraId="2776F2AE" w14:textId="77777777" w:rsidR="00EC64A9" w:rsidRDefault="002E78B0">
      <w:pPr>
        <w:pStyle w:val="B4"/>
        <w:rPr>
          <w:ins w:id="132" w:author="vivo_P_RAN2#123bis" w:date="2023-10-18T23:38:00Z"/>
        </w:rPr>
      </w:pPr>
      <w:ins w:id="133" w:author="vivo_P_RAN2#123bis" w:date="2023-10-18T23:14:00Z">
        <w:r>
          <w:t>4&gt;</w:t>
        </w:r>
        <w:r>
          <w:tab/>
        </w:r>
        <w:r>
          <w:rPr>
            <w:rFonts w:eastAsiaTheme="minorEastAsia"/>
          </w:rPr>
          <w:t>if the UE acting as U2U Relay UE is performing U2U Relay Co</w:t>
        </w:r>
        <w:r>
          <w:rPr>
            <w:rFonts w:eastAsiaTheme="minorEastAsia"/>
          </w:rPr>
          <w:t>mmunication with integrated Discovery as specified in TS 23.304[65]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w:t>
        </w:r>
        <w:r>
          <w:rPr>
            <w:rFonts w:eastAsiaTheme="minorEastAsia"/>
          </w:rPr>
          <w:t xml:space="preserve">and if the NR </w:t>
        </w:r>
        <w:proofErr w:type="spellStart"/>
        <w:r>
          <w:rPr>
            <w:rFonts w:eastAsiaTheme="minorEastAsia"/>
          </w:rPr>
          <w:t>sidelink</w:t>
        </w:r>
        <w:proofErr w:type="spellEnd"/>
        <w:r>
          <w:rPr>
            <w:rFonts w:eastAsiaTheme="minorEastAsia"/>
          </w:rPr>
          <w:t xml:space="preserve"> U2U Relay UE threshold conditions as specified in 5.8.X1.2 are met based on </w:t>
        </w:r>
        <w:r>
          <w:rPr>
            <w:i/>
            <w:iCs/>
          </w:rPr>
          <w:t>sl-Re</w:t>
        </w:r>
        <w:r>
          <w:rPr>
            <w:rFonts w:eastAsia="SimSun" w:hint="eastAsia"/>
            <w:i/>
            <w:iCs/>
          </w:rPr>
          <w:t>lay</w:t>
        </w:r>
        <w:r>
          <w:rPr>
            <w:i/>
            <w:iCs/>
          </w:rPr>
          <w:t>UE-ConfigU2U</w:t>
        </w:r>
        <w:r>
          <w:t>:</w:t>
        </w:r>
      </w:ins>
      <w:commentRangeEnd w:id="125"/>
      <w:r>
        <w:rPr>
          <w:rStyle w:val="CommentReference"/>
        </w:rPr>
        <w:commentReference w:id="125"/>
      </w:r>
    </w:p>
    <w:p w14:paraId="2525AA36" w14:textId="77777777" w:rsidR="00EC64A9" w:rsidRDefault="002E78B0">
      <w:pPr>
        <w:keepLines/>
        <w:overflowPunct w:val="0"/>
        <w:autoSpaceDE w:val="0"/>
        <w:autoSpaceDN w:val="0"/>
        <w:adjustRightInd w:val="0"/>
        <w:ind w:left="1135" w:hanging="851"/>
        <w:textAlignment w:val="baseline"/>
        <w:rPr>
          <w:lang w:eastAsia="ja-JP"/>
        </w:rPr>
      </w:pPr>
      <w:commentRangeStart w:id="134"/>
      <w:commentRangeStart w:id="135"/>
      <w:ins w:id="136" w:author="vivo_P_RAN2#123bis" w:date="2023-10-18T23:38:00Z">
        <w:r>
          <w:rPr>
            <w:rFonts w:hint="eastAsia"/>
            <w:lang w:eastAsia="ja-JP"/>
          </w:rPr>
          <w:t>N</w:t>
        </w:r>
        <w:r>
          <w:rPr>
            <w:lang w:eastAsia="ja-JP"/>
          </w:rPr>
          <w:t xml:space="preserve">OTE X: </w:t>
        </w:r>
      </w:ins>
      <w:ins w:id="137" w:author="vivo_P_RAN2#123bis" w:date="2023-10-18T23:39:00Z">
        <w:r>
          <w:rPr>
            <w:lang w:eastAsia="ja-JP"/>
          </w:rPr>
          <w:t xml:space="preserve">For U2U Relay UE, it can be up to UE implementation on cross-layer interaction for the AS layer condition check for </w:t>
        </w:r>
      </w:ins>
      <w:commentRangeStart w:id="138"/>
      <w:ins w:id="139" w:author="vivo_P_RAN2#123bis" w:date="2023-10-18T23:48:00Z">
        <w:r>
          <w:rPr>
            <w:lang w:eastAsia="ja-JP"/>
          </w:rPr>
          <w:t>DCR</w:t>
        </w:r>
      </w:ins>
      <w:commentRangeEnd w:id="138"/>
      <w:r>
        <w:commentReference w:id="138"/>
      </w:r>
      <w:ins w:id="140" w:author="vivo_P_RAN2#123bis" w:date="2023-10-18T23:48:00Z">
        <w:r>
          <w:rPr>
            <w:lang w:eastAsia="ja-JP"/>
          </w:rPr>
          <w:t xml:space="preserve"> message with </w:t>
        </w:r>
      </w:ins>
      <w:ins w:id="141" w:author="vivo_P_RAN2#123bis" w:date="2023-10-18T23:46:00Z">
        <w:r>
          <w:rPr>
            <w:lang w:eastAsia="ja-JP"/>
          </w:rPr>
          <w:t xml:space="preserve">integrated discovery </w:t>
        </w:r>
      </w:ins>
      <w:ins w:id="142" w:author="vivo_P_RAN2#123bis" w:date="2023-10-18T23:39:00Z">
        <w:r>
          <w:rPr>
            <w:lang w:eastAsia="ja-JP"/>
          </w:rPr>
          <w:t>forwarding.</w:t>
        </w:r>
      </w:ins>
      <w:commentRangeEnd w:id="134"/>
      <w:r>
        <w:rPr>
          <w:rStyle w:val="CommentReference"/>
        </w:rPr>
        <w:commentReference w:id="134"/>
      </w:r>
      <w:commentRangeEnd w:id="135"/>
      <w:r>
        <w:commentReference w:id="135"/>
      </w:r>
    </w:p>
    <w:p w14:paraId="3ADC29B7" w14:textId="77777777" w:rsidR="00EC64A9" w:rsidRDefault="002E78B0">
      <w:pPr>
        <w:pStyle w:val="B5"/>
        <w:rPr>
          <w:lang w:eastAsia="ja-JP"/>
        </w:rPr>
      </w:pPr>
      <w:del w:id="143" w:author="vivo_P_RAN2#123bis" w:date="2023-10-18T23:16:00Z">
        <w:r>
          <w:rPr>
            <w:lang w:eastAsia="ja-JP"/>
          </w:rPr>
          <w:delText>4</w:delText>
        </w:r>
      </w:del>
      <w:ins w:id="144" w:author="vivo_P_RAN2#123bis" w:date="2023-10-18T23:16:00Z">
        <w:r>
          <w:rPr>
            <w:lang w:eastAsia="ja-JP"/>
          </w:rPr>
          <w:t>5</w:t>
        </w:r>
      </w:ins>
      <w:r>
        <w:rPr>
          <w:lang w:eastAsia="ja-JP"/>
        </w:rPr>
        <w:t>&gt;</w:t>
      </w:r>
      <w:r>
        <w:rPr>
          <w:lang w:eastAsia="ja-JP"/>
        </w:rPr>
        <w:tab/>
        <w:t xml:space="preserve">if the UE is configured with </w:t>
      </w:r>
      <w:proofErr w:type="spellStart"/>
      <w:r>
        <w:rPr>
          <w:i/>
          <w:lang w:eastAsia="ja-JP"/>
        </w:rPr>
        <w:t>sl-ScheduledConfig</w:t>
      </w:r>
      <w:proofErr w:type="spellEnd"/>
      <w:r>
        <w:rPr>
          <w:lang w:eastAsia="ja-JP"/>
        </w:rPr>
        <w:t>:</w:t>
      </w:r>
    </w:p>
    <w:p w14:paraId="2B3928C6" w14:textId="77777777" w:rsidR="00EC64A9" w:rsidRDefault="002E78B0">
      <w:pPr>
        <w:pStyle w:val="B6"/>
      </w:pPr>
      <w:del w:id="145" w:author="vivo_P_RAN2#123bis" w:date="2023-10-18T23:16:00Z">
        <w:r>
          <w:lastRenderedPageBreak/>
          <w:delText>5</w:delText>
        </w:r>
      </w:del>
      <w:ins w:id="146" w:author="vivo_P_RAN2#123bis" w:date="2023-10-18T23:16:00Z">
        <w:r>
          <w:t>6</w:t>
        </w:r>
      </w:ins>
      <w:r>
        <w:t>&gt;</w:t>
      </w:r>
      <w:r>
        <w:tab/>
      </w:r>
      <w:r>
        <w:t xml:space="preserve">if T310 for MCG or T311 is running; and </w:t>
      </w:r>
      <w:commentRangeStart w:id="147"/>
      <w:r>
        <w:t xml:space="preserve">if </w:t>
      </w:r>
      <w:proofErr w:type="spellStart"/>
      <w:r>
        <w:t>sl-TxPoolExceptional</w:t>
      </w:r>
      <w:proofErr w:type="spellEnd"/>
      <w:r>
        <w:t xml:space="preserve"> is included in </w:t>
      </w:r>
      <w:proofErr w:type="spellStart"/>
      <w:r>
        <w:t>sl-FreqInfoList</w:t>
      </w:r>
      <w:proofErr w:type="spellEnd"/>
      <w:r>
        <w:t xml:space="preserve"> for the concerned frequency in SIB12 or included in </w:t>
      </w:r>
      <w:proofErr w:type="spellStart"/>
      <w:r>
        <w:t>sl-ConfigDedicatedNR</w:t>
      </w:r>
      <w:proofErr w:type="spellEnd"/>
      <w:r>
        <w:t xml:space="preserve"> in </w:t>
      </w:r>
      <w:proofErr w:type="spellStart"/>
      <w:r>
        <w:t>RRCReconfiguration</w:t>
      </w:r>
      <w:commentRangeEnd w:id="147"/>
      <w:proofErr w:type="spellEnd"/>
      <w:r>
        <w:commentReference w:id="147"/>
      </w:r>
      <w:r>
        <w:t>; or</w:t>
      </w:r>
    </w:p>
    <w:p w14:paraId="418709F9" w14:textId="77777777" w:rsidR="00EC64A9" w:rsidRDefault="002E78B0">
      <w:pPr>
        <w:pStyle w:val="B6"/>
      </w:pPr>
      <w:del w:id="148" w:author="vivo_P_RAN2#123bis" w:date="2023-10-18T23:17:00Z">
        <w:r>
          <w:delText>5</w:delText>
        </w:r>
      </w:del>
      <w:ins w:id="149" w:author="vivo_P_RAN2#123bis" w:date="2023-10-18T23:17:00Z">
        <w:r>
          <w:t>6</w:t>
        </w:r>
      </w:ins>
      <w:r>
        <w:t>&gt;</w:t>
      </w:r>
      <w:r>
        <w:tab/>
      </w:r>
      <w:r>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74967D4E" w14:textId="77777777" w:rsidR="00EC64A9" w:rsidRDefault="002E78B0">
      <w:pPr>
        <w:pStyle w:val="B6"/>
      </w:pPr>
      <w:del w:id="150" w:author="vivo_P_RAN2#123bis" w:date="2023-10-18T23:17:00Z">
        <w:r>
          <w:delText>5</w:delText>
        </w:r>
      </w:del>
      <w:ins w:id="151" w:author="vivo_P_RAN2#123bis" w:date="2023-10-18T23:17:00Z">
        <w:r>
          <w:t>6</w:t>
        </w:r>
      </w:ins>
      <w:r>
        <w:t>&gt;</w:t>
      </w:r>
      <w:r>
        <w:tab/>
        <w:t xml:space="preserve">if T304 for MCG is running and the UE is configured with </w:t>
      </w:r>
      <w:proofErr w:type="spellStart"/>
      <w:r>
        <w:rPr>
          <w:i/>
        </w:rPr>
        <w:t>sl-TxPoolExceptional</w:t>
      </w:r>
      <w:proofErr w:type="spellEnd"/>
      <w:r>
        <w:t xml:space="preserve"> includ</w:t>
      </w:r>
      <w:r>
        <w:t xml:space="preserve">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C521019" w14:textId="77777777" w:rsidR="00EC64A9" w:rsidRDefault="002E78B0">
      <w:pPr>
        <w:pStyle w:val="B7"/>
      </w:pPr>
      <w:del w:id="152" w:author="vivo_P_RAN2#123bis" w:date="2023-10-18T23:17:00Z">
        <w:r>
          <w:delText>6</w:delText>
        </w:r>
      </w:del>
      <w:ins w:id="153" w:author="vivo_P_RAN2#123bis" w:date="2023-10-18T23:17:00Z">
        <w:r>
          <w:t>7</w:t>
        </w:r>
      </w:ins>
      <w:r>
        <w:t>&gt;</w:t>
      </w:r>
      <w:r>
        <w:tab/>
        <w:t xml:space="preserve">configure lower layers to perform the </w:t>
      </w:r>
      <w:proofErr w:type="spellStart"/>
      <w:r>
        <w:t>sidelink</w:t>
      </w:r>
      <w:proofErr w:type="spellEnd"/>
      <w:r>
        <w:t xml:space="preserve"> resource allocation mode 2 based on random selection using the pool of resources indicated by </w:t>
      </w:r>
      <w:proofErr w:type="spellStart"/>
      <w:r>
        <w:rPr>
          <w:i/>
        </w:rPr>
        <w:t>sl-TxPoolExceptional</w:t>
      </w:r>
      <w:proofErr w:type="spellEnd"/>
      <w:r>
        <w:t xml:space="preserve"> as defined i</w:t>
      </w:r>
      <w:r>
        <w:t>n TS 38.321 [3</w:t>
      </w:r>
      <w:proofErr w:type="gramStart"/>
      <w:r>
        <w:t>];</w:t>
      </w:r>
      <w:proofErr w:type="gramEnd"/>
    </w:p>
    <w:p w14:paraId="0340652E" w14:textId="77777777" w:rsidR="00EC64A9" w:rsidRDefault="002E78B0">
      <w:pPr>
        <w:pStyle w:val="B6"/>
      </w:pPr>
      <w:del w:id="154" w:author="vivo_P_RAN2#123bis" w:date="2023-10-18T23:17:00Z">
        <w:r>
          <w:delText>5</w:delText>
        </w:r>
      </w:del>
      <w:ins w:id="155" w:author="vivo_P_RAN2#123bis" w:date="2023-10-18T23:17:00Z">
        <w:r>
          <w:t>6</w:t>
        </w:r>
      </w:ins>
      <w:r>
        <w:t>&gt;</w:t>
      </w:r>
      <w:r>
        <w:tab/>
        <w:t>else:</w:t>
      </w:r>
    </w:p>
    <w:p w14:paraId="58763DDF" w14:textId="77777777" w:rsidR="00EC64A9" w:rsidRDefault="002E78B0">
      <w:pPr>
        <w:pStyle w:val="B7"/>
      </w:pPr>
      <w:del w:id="156" w:author="vivo_P_RAN2#123bis" w:date="2023-10-18T23:17:00Z">
        <w:r>
          <w:delText>6</w:delText>
        </w:r>
      </w:del>
      <w:ins w:id="157" w:author="vivo_P_RAN2#123bis" w:date="2023-10-18T23:17:00Z">
        <w:r>
          <w:t>7</w:t>
        </w:r>
      </w:ins>
      <w:r>
        <w:t>&gt;</w:t>
      </w:r>
      <w:r>
        <w:tab/>
        <w:t xml:space="preserve">configure lower layers to perform the </w:t>
      </w:r>
      <w:proofErr w:type="spellStart"/>
      <w:r>
        <w:t>sidelink</w:t>
      </w:r>
      <w:proofErr w:type="spellEnd"/>
      <w:r>
        <w:t xml:space="preserve"> resource allocation mode 1 for</w:t>
      </w:r>
      <w:r>
        <w:rPr>
          <w:lang w:eastAsia="zh-CN"/>
        </w:rPr>
        <w:t xml:space="preserve"> </w:t>
      </w:r>
      <w:r>
        <w:t xml:space="preserve">NR </w:t>
      </w:r>
      <w:proofErr w:type="spellStart"/>
      <w:r>
        <w:rPr>
          <w:lang w:eastAsia="ko-KR"/>
        </w:rPr>
        <w:t>sidelink</w:t>
      </w:r>
      <w:proofErr w:type="spellEnd"/>
      <w:r>
        <w:t xml:space="preserve"> </w:t>
      </w:r>
      <w:proofErr w:type="gramStart"/>
      <w:r>
        <w:t>communication;</w:t>
      </w:r>
      <w:proofErr w:type="gramEnd"/>
    </w:p>
    <w:p w14:paraId="4B307BA4" w14:textId="77777777" w:rsidR="00EC64A9" w:rsidRDefault="002E78B0">
      <w:pPr>
        <w:pStyle w:val="B6"/>
      </w:pPr>
      <w:del w:id="158" w:author="vivo_P_RAN2#123bis" w:date="2023-10-18T23:17:00Z">
        <w:r>
          <w:delText>5</w:delText>
        </w:r>
      </w:del>
      <w:ins w:id="159" w:author="vivo_P_RAN2#123bis" w:date="2023-10-18T23:17:00Z">
        <w:r>
          <w:t>6</w:t>
        </w:r>
      </w:ins>
      <w:r>
        <w:t>&gt;</w:t>
      </w:r>
      <w:r>
        <w:tab/>
        <w:t xml:space="preserve">if T311 is running, configure the lower layers to release the resources indicated by </w:t>
      </w:r>
      <w:proofErr w:type="spellStart"/>
      <w:r>
        <w:rPr>
          <w:i/>
        </w:rPr>
        <w:t>rrc-ConfiguredSidelinkGrant</w:t>
      </w:r>
      <w:proofErr w:type="spellEnd"/>
      <w:r>
        <w:rPr>
          <w:i/>
        </w:rPr>
        <w:t xml:space="preserve"> </w:t>
      </w:r>
      <w:r>
        <w:t>(if</w:t>
      </w:r>
      <w:r>
        <w:t xml:space="preserve"> any</w:t>
      </w:r>
      <w:proofErr w:type="gramStart"/>
      <w:r>
        <w:t>);</w:t>
      </w:r>
      <w:proofErr w:type="gramEnd"/>
    </w:p>
    <w:p w14:paraId="1E041514" w14:textId="77777777" w:rsidR="00EC64A9" w:rsidRDefault="002E78B0">
      <w:pPr>
        <w:pStyle w:val="B5"/>
        <w:rPr>
          <w:lang w:eastAsia="ja-JP"/>
        </w:rPr>
      </w:pPr>
      <w:del w:id="160" w:author="vivo_P_RAN2#123bis" w:date="2023-10-18T23:17:00Z">
        <w:r>
          <w:rPr>
            <w:lang w:eastAsia="ja-JP"/>
          </w:rPr>
          <w:delText>4</w:delText>
        </w:r>
      </w:del>
      <w:ins w:id="161" w:author="vivo_P_RAN2#123bis" w:date="2023-10-18T23:17:00Z">
        <w:r>
          <w:rPr>
            <w:lang w:eastAsia="ja-JP"/>
          </w:rPr>
          <w:t>5</w:t>
        </w:r>
      </w:ins>
      <w:r>
        <w:rPr>
          <w:lang w:eastAsia="ja-JP"/>
        </w:rPr>
        <w:t>&gt;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1DA95338" w14:textId="77777777" w:rsidR="00EC64A9" w:rsidRDefault="002E78B0">
      <w:pPr>
        <w:pStyle w:val="B6"/>
      </w:pPr>
      <w:del w:id="162" w:author="vivo_P_RAN2#123bis" w:date="2023-10-18T23:17:00Z">
        <w:r>
          <w:delText>5</w:delText>
        </w:r>
      </w:del>
      <w:ins w:id="163" w:author="vivo_P_RAN2#123bis" w:date="2023-10-18T23:17:00Z">
        <w:r>
          <w:t>6</w:t>
        </w:r>
      </w:ins>
      <w:r>
        <w:t>&gt;</w:t>
      </w:r>
      <w:r>
        <w:tab/>
        <w:t>if a result of full/partial sensing, if selected and is allowed by</w:t>
      </w:r>
      <w:r>
        <w:rPr>
          <w:i/>
        </w:rPr>
        <w:t xml:space="preserve"> </w:t>
      </w:r>
      <w:proofErr w:type="spellStart"/>
      <w:r>
        <w:rPr>
          <w:i/>
        </w:rPr>
        <w:t>sl-AllowedResourceSelectionConfig</w:t>
      </w:r>
      <w:proofErr w:type="spellEnd"/>
      <w:r>
        <w:t xml:space="preserve">, on the resources configured in </w:t>
      </w:r>
      <w:proofErr w:type="spellStart"/>
      <w:r>
        <w:rPr>
          <w:i/>
        </w:rPr>
        <w:t>sl-TxPoolSelectedNormal</w:t>
      </w:r>
      <w:proofErr w:type="spellEnd"/>
      <w:r>
        <w:t xml:space="preserve"> </w:t>
      </w:r>
      <w:r>
        <w:rPr>
          <w:rFonts w:cs="Courier New"/>
        </w:rPr>
        <w:t>for the concerned frequency</w:t>
      </w:r>
      <w:r>
        <w:t xml:space="preserve"> inclu</w:t>
      </w:r>
      <w:r>
        <w:t xml:space="preserve">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roofErr w:type="gramStart"/>
      <w:r>
        <w:t>];</w:t>
      </w:r>
      <w:proofErr w:type="gramEnd"/>
    </w:p>
    <w:p w14:paraId="03EA529B" w14:textId="77777777" w:rsidR="00EC64A9" w:rsidRDefault="002E78B0">
      <w:pPr>
        <w:pStyle w:val="B7"/>
      </w:pPr>
      <w:del w:id="164" w:author="vivo_P_RAN2#123bis" w:date="2023-10-18T23:17:00Z">
        <w:r>
          <w:delText>6</w:delText>
        </w:r>
      </w:del>
      <w:ins w:id="165" w:author="vivo_P_RAN2#123bis" w:date="2023-10-18T23:17:00Z">
        <w:r>
          <w:t>7</w:t>
        </w:r>
      </w:ins>
      <w:r>
        <w:t>&gt;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4F6FADD1" w14:textId="77777777" w:rsidR="00EC64A9" w:rsidRDefault="002E78B0">
      <w:pPr>
        <w:pStyle w:val="B7"/>
      </w:pPr>
      <w:del w:id="166" w:author="vivo_P_RAN2#123bis" w:date="2023-10-18T23:17:00Z">
        <w:r>
          <w:delText>6</w:delText>
        </w:r>
      </w:del>
      <w:ins w:id="167" w:author="vivo_P_RAN2#123bis" w:date="2023-10-18T23:17:00Z">
        <w:r>
          <w:t>7</w:t>
        </w:r>
      </w:ins>
      <w:r>
        <w:t>&gt;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p>
    <w:p w14:paraId="0A6C1CE5" w14:textId="77777777" w:rsidR="00EC64A9" w:rsidRDefault="002E78B0">
      <w:pPr>
        <w:pStyle w:val="B8"/>
      </w:pPr>
      <w:del w:id="168" w:author="vivo_P_RAN2#123bis" w:date="2023-10-18T23:17:00Z">
        <w:r>
          <w:delText>7</w:delText>
        </w:r>
      </w:del>
      <w:ins w:id="169" w:author="vivo_P_RAN2#123bis" w:date="2023-10-18T23:17:00Z">
        <w:r>
          <w:t>8</w:t>
        </w:r>
      </w:ins>
      <w:r>
        <w:t>&gt;</w:t>
      </w:r>
      <w:r>
        <w:tab/>
        <w:t xml:space="preserve">configure lower layers to perform the </w:t>
      </w:r>
      <w:proofErr w:type="spellStart"/>
      <w:r>
        <w:t>sidelink</w:t>
      </w:r>
      <w:proofErr w:type="spellEnd"/>
      <w:r>
        <w:t xml:space="preserve"> resource allocation mode 2 based on random selection using the pool of resources indicated by </w:t>
      </w:r>
      <w:proofErr w:type="spellStart"/>
      <w:r>
        <w:rPr>
          <w:i/>
        </w:rPr>
        <w:t>sl-TxPoolExceptional</w:t>
      </w:r>
      <w:proofErr w:type="spellEnd"/>
      <w:r>
        <w:t xml:space="preserve"> as defined in TS 38.3</w:t>
      </w:r>
      <w:r>
        <w:t>21 [3</w:t>
      </w:r>
      <w:proofErr w:type="gramStart"/>
      <w:r>
        <w:t>];</w:t>
      </w:r>
      <w:proofErr w:type="gramEnd"/>
    </w:p>
    <w:p w14:paraId="709D3B3B" w14:textId="77777777" w:rsidR="00EC64A9" w:rsidRDefault="002E78B0">
      <w:pPr>
        <w:overflowPunct w:val="0"/>
        <w:autoSpaceDE w:val="0"/>
        <w:autoSpaceDN w:val="0"/>
        <w:adjustRightInd w:val="0"/>
        <w:ind w:leftChars="809" w:left="1902" w:hanging="284"/>
        <w:textAlignment w:val="baseline"/>
        <w:rPr>
          <w:lang w:eastAsia="ja-JP"/>
        </w:rPr>
      </w:pPr>
      <w:del w:id="170" w:author="vivo_P_RAN2#123bis" w:date="2023-10-18T23:17:00Z">
        <w:r>
          <w:rPr>
            <w:lang w:eastAsia="ja-JP"/>
          </w:rPr>
          <w:delText>5</w:delText>
        </w:r>
      </w:del>
      <w:ins w:id="171" w:author="vivo_P_RAN2#123bis" w:date="2023-10-18T23:17:00Z">
        <w:r>
          <w:rPr>
            <w:lang w:eastAsia="ja-JP"/>
          </w:rPr>
          <w:t>6</w:t>
        </w:r>
      </w:ins>
      <w:r>
        <w:rPr>
          <w:lang w:eastAsia="ja-JP"/>
        </w:rPr>
        <w:t>&gt;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5AF62F8F" w14:textId="77777777" w:rsidR="00EC64A9" w:rsidRDefault="002E78B0">
      <w:pPr>
        <w:pStyle w:val="B7"/>
      </w:pPr>
      <w:del w:id="172" w:author="vivo_P_RAN2#123bis" w:date="2023-10-18T23:18:00Z">
        <w:r>
          <w:delText>6</w:delText>
        </w:r>
      </w:del>
      <w:ins w:id="173" w:author="vivo_P_RAN2#123bis" w:date="2023-10-18T23:18:00Z">
        <w:r>
          <w:t>7</w:t>
        </w:r>
      </w:ins>
      <w:r>
        <w:t>&gt;</w:t>
      </w:r>
      <w:r>
        <w:tab/>
        <w:t xml:space="preserve">configure lower layers to perform the </w:t>
      </w:r>
      <w:proofErr w:type="spellStart"/>
      <w:r>
        <w:t>sidelink</w:t>
      </w:r>
      <w:proofErr w:type="spellEnd"/>
      <w:r>
        <w:t xml:space="preserve"> resource allocation mode 2 based on resource selection operat</w:t>
      </w:r>
      <w:r>
        <w:t xml:space="preserve">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sl-TxPoolSelectedNormal</w:t>
      </w:r>
      <w:proofErr w:type="spellEnd"/>
      <w:r>
        <w:t xml:space="preserve"> for the concerned </w:t>
      </w:r>
      <w:proofErr w:type="gramStart"/>
      <w:r>
        <w:t>frequency;</w:t>
      </w:r>
      <w:proofErr w:type="gramEnd"/>
    </w:p>
    <w:p w14:paraId="318B54CC"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cell chosen for NR </w:t>
      </w:r>
      <w:proofErr w:type="spellStart"/>
      <w:r>
        <w:rPr>
          <w:lang w:eastAsia="ja-JP"/>
        </w:rPr>
        <w:t>sidelink</w:t>
      </w:r>
      <w:proofErr w:type="spellEnd"/>
      <w:r>
        <w:rPr>
          <w:lang w:eastAsia="ja-JP"/>
        </w:rPr>
        <w:t xml:space="preserve"> communication </w:t>
      </w:r>
      <w:r>
        <w:rPr>
          <w:lang w:eastAsia="ja-JP"/>
        </w:rPr>
        <w:t xml:space="preserve">transmission provides </w:t>
      </w:r>
      <w:r>
        <w:rPr>
          <w:i/>
          <w:lang w:eastAsia="ja-JP"/>
        </w:rPr>
        <w:t>SIB12</w:t>
      </w:r>
      <w:r>
        <w:rPr>
          <w:lang w:eastAsia="ja-JP"/>
        </w:rPr>
        <w:t>:</w:t>
      </w:r>
    </w:p>
    <w:p w14:paraId="56FAE039" w14:textId="77777777" w:rsidR="00EC64A9" w:rsidRDefault="002E78B0">
      <w:pPr>
        <w:pStyle w:val="NO"/>
        <w:rPr>
          <w:del w:id="174" w:author="vivo_P_RAN2#123bis" w:date="2023-10-18T23:20:00Z"/>
          <w:i/>
        </w:rPr>
      </w:pPr>
      <w:ins w:id="175" w:author="vivo_P_RAN2#122" w:date="2023-08-11T15:30:00Z">
        <w:del w:id="176" w:author="vivo_P_RAN2#123bis" w:date="2023-10-18T23:20:00Z">
          <w:r>
            <w:rPr>
              <w:i/>
            </w:rPr>
            <w:delText>Editor NOTE: FFS communication or discovery resource pool for DCR message with integrated discovery</w:delText>
          </w:r>
        </w:del>
      </w:ins>
      <w:ins w:id="177" w:author="vivo_P_RAN2#122" w:date="2023-08-11T15:31:00Z">
        <w:del w:id="178" w:author="vivo_P_RAN2#123bis" w:date="2023-10-18T23:20:00Z">
          <w:r>
            <w:rPr>
              <w:i/>
            </w:rPr>
            <w:delText>.</w:delText>
          </w:r>
        </w:del>
      </w:ins>
    </w:p>
    <w:p w14:paraId="7178C152" w14:textId="77777777" w:rsidR="00EC64A9" w:rsidRDefault="002E78B0">
      <w:pPr>
        <w:pStyle w:val="B5"/>
        <w:rPr>
          <w:ins w:id="179" w:author="vivo_P_RAN2#123bis" w:date="2023-10-18T23:21:00Z"/>
        </w:rPr>
      </w:pPr>
      <w:commentRangeStart w:id="180"/>
      <w:ins w:id="181" w:author="vivo_P_RAN2#123bis" w:date="2023-10-18T23:21:00Z">
        <w:r>
          <w:t>5&gt;</w:t>
        </w:r>
        <w:r>
          <w:tab/>
        </w:r>
        <w:r>
          <w:rPr>
            <w:rFonts w:eastAsiaTheme="minorEastAsia"/>
          </w:rPr>
          <w:t xml:space="preserve">if the UE is performing non-relay NR </w:t>
        </w:r>
      </w:ins>
      <w:proofErr w:type="spellStart"/>
      <w:ins w:id="182" w:author="vivo_P_RAN2#123bis" w:date="2023-10-18T23:24:00Z">
        <w:r>
          <w:rPr>
            <w:rFonts w:eastAsiaTheme="minorEastAsia"/>
          </w:rPr>
          <w:t>s</w:t>
        </w:r>
      </w:ins>
      <w:ins w:id="183" w:author="vivo_P_RAN2#123bis" w:date="2023-10-18T23:21:00Z">
        <w:r>
          <w:rPr>
            <w:rFonts w:eastAsiaTheme="minorEastAsia"/>
          </w:rPr>
          <w:t>idelink</w:t>
        </w:r>
        <w:proofErr w:type="spellEnd"/>
        <w:r>
          <w:rPr>
            <w:rFonts w:eastAsiaTheme="minorEastAsia"/>
          </w:rPr>
          <w:t xml:space="preserve"> </w:t>
        </w:r>
      </w:ins>
      <w:ins w:id="184" w:author="vivo_P_RAN2#123bis" w:date="2023-10-18T23:24:00Z">
        <w:r>
          <w:rPr>
            <w:rFonts w:eastAsiaTheme="minorEastAsia"/>
          </w:rPr>
          <w:t>c</w:t>
        </w:r>
      </w:ins>
      <w:ins w:id="185" w:author="vivo_P_RAN2#123bis" w:date="2023-10-18T23:21:00Z">
        <w:r>
          <w:rPr>
            <w:rFonts w:eastAsiaTheme="minorEastAsia"/>
          </w:rPr>
          <w:t>ommunication</w:t>
        </w:r>
        <w:r>
          <w:t>; or</w:t>
        </w:r>
      </w:ins>
    </w:p>
    <w:p w14:paraId="409D6618" w14:textId="77777777" w:rsidR="00EC64A9" w:rsidRDefault="002E78B0">
      <w:pPr>
        <w:pStyle w:val="B5"/>
        <w:rPr>
          <w:ins w:id="186" w:author="vivo_P_RAN2#123bis" w:date="2023-10-18T23:21:00Z"/>
        </w:rPr>
      </w:pPr>
      <w:ins w:id="187" w:author="vivo_P_RAN2#123bis" w:date="2023-10-18T23:21:00Z">
        <w:r>
          <w:t>5&gt;</w:t>
        </w:r>
        <w:r>
          <w:tab/>
        </w:r>
        <w:r>
          <w:rPr>
            <w:rFonts w:eastAsiaTheme="minorEastAsia"/>
          </w:rPr>
          <w:t xml:space="preserve">if the UE is performing NR </w:t>
        </w:r>
      </w:ins>
      <w:proofErr w:type="spellStart"/>
      <w:ins w:id="188" w:author="vivo_P_RAN2#123bis" w:date="2023-10-18T23:24:00Z">
        <w:r>
          <w:rPr>
            <w:rFonts w:eastAsiaTheme="minorEastAsia"/>
          </w:rPr>
          <w:t>s</w:t>
        </w:r>
      </w:ins>
      <w:ins w:id="189" w:author="vivo_P_RAN2#123bis" w:date="2023-10-18T23:21:00Z">
        <w:r>
          <w:rPr>
            <w:rFonts w:eastAsiaTheme="minorEastAsia"/>
          </w:rPr>
          <w:t>idelink</w:t>
        </w:r>
        <w:proofErr w:type="spellEnd"/>
        <w:r>
          <w:rPr>
            <w:rFonts w:eastAsiaTheme="minorEastAsia"/>
          </w:rPr>
          <w:t xml:space="preserve"> U2N Relay </w:t>
        </w:r>
      </w:ins>
      <w:ins w:id="190" w:author="vivo_P_RAN2#123bis" w:date="2023-10-18T23:24:00Z">
        <w:r>
          <w:rPr>
            <w:rFonts w:eastAsiaTheme="minorEastAsia"/>
          </w:rPr>
          <w:t>c</w:t>
        </w:r>
      </w:ins>
      <w:ins w:id="191" w:author="vivo_P_RAN2#123bis" w:date="2023-10-18T23:21:00Z">
        <w:r>
          <w:rPr>
            <w:rFonts w:eastAsiaTheme="minorEastAsia"/>
          </w:rPr>
          <w:t>ommunication</w:t>
        </w:r>
        <w:r>
          <w:t>; or</w:t>
        </w:r>
      </w:ins>
    </w:p>
    <w:p w14:paraId="71627192" w14:textId="77777777" w:rsidR="00EC64A9" w:rsidRDefault="002E78B0">
      <w:pPr>
        <w:pStyle w:val="B5"/>
        <w:rPr>
          <w:ins w:id="192" w:author="vivo_P_RAN2#123bis" w:date="2023-10-18T23:20:00Z"/>
          <w:rFonts w:eastAsia="MS Mincho"/>
        </w:rPr>
      </w:pPr>
      <w:ins w:id="193" w:author="vivo_P_RAN2#123bis" w:date="2023-10-18T23:21:00Z">
        <w:r>
          <w:t>5&gt;</w:t>
        </w:r>
        <w:r>
          <w:tab/>
        </w:r>
        <w:r>
          <w:rPr>
            <w:rFonts w:eastAsiaTheme="minorEastAsia"/>
          </w:rPr>
          <w:t xml:space="preserve">if the UE acting as U2U Relay UE is performing U2U Relay </w:t>
        </w:r>
      </w:ins>
      <w:ins w:id="194" w:author="vivo_P_RAN2#123bis" w:date="2023-10-18T23:26:00Z">
        <w:r>
          <w:rPr>
            <w:rFonts w:eastAsiaTheme="minorEastAsia"/>
          </w:rPr>
          <w:t>c</w:t>
        </w:r>
      </w:ins>
      <w:ins w:id="195"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w:t>
        </w:r>
        <w:proofErr w:type="spellStart"/>
        <w:r>
          <w:rPr>
            <w:rFonts w:eastAsiaTheme="minorEastAsia"/>
          </w:rPr>
          <w:t>sidelink</w:t>
        </w:r>
        <w:proofErr w:type="spellEnd"/>
        <w:r>
          <w:rPr>
            <w:rFonts w:eastAsiaTheme="minorEastAsia"/>
          </w:rPr>
          <w:t xml:space="preserve"> U2U Relay UE threshold conditions as specified in 5.8.X1.2 are met based on </w:t>
        </w:r>
      </w:ins>
      <w:ins w:id="196" w:author="vivo_P_RAN2#123bis" w:date="2023-10-18T23:23:00Z">
        <w:r>
          <w:rPr>
            <w:i/>
            <w:iCs/>
          </w:rPr>
          <w:t>sl-RelayUE-ConfigCommonU2U</w:t>
        </w:r>
        <w:r>
          <w:t xml:space="preserve"> in SIB12</w:t>
        </w:r>
      </w:ins>
      <w:ins w:id="197" w:author="vivo_P_RAN2#123bis" w:date="2023-10-18T23:21:00Z">
        <w:r>
          <w:t>:</w:t>
        </w:r>
      </w:ins>
      <w:commentRangeEnd w:id="180"/>
      <w:r>
        <w:rPr>
          <w:rStyle w:val="CommentReference"/>
        </w:rPr>
        <w:commentReference w:id="180"/>
      </w:r>
    </w:p>
    <w:p w14:paraId="23C3562C" w14:textId="77777777" w:rsidR="00EC64A9" w:rsidRDefault="002E78B0">
      <w:pPr>
        <w:pStyle w:val="B6"/>
      </w:pPr>
      <w:del w:id="198" w:author="vivo_P_RAN2#123bis" w:date="2023-10-18T23:21:00Z">
        <w:r>
          <w:delText>5</w:delText>
        </w:r>
      </w:del>
      <w:ins w:id="199" w:author="vivo_P_RAN2#123bis" w:date="2023-10-18T23:21:00Z">
        <w:r>
          <w:t>6</w:t>
        </w:r>
      </w:ins>
      <w:r>
        <w:t>&gt;</w:t>
      </w:r>
      <w:r>
        <w:tab/>
        <w:t xml:space="preserve">if </w:t>
      </w:r>
      <w:r>
        <w:rPr>
          <w:i/>
        </w:rPr>
        <w:t>SIB12</w:t>
      </w:r>
      <w:r>
        <w:t xml:space="preserve"> includes </w:t>
      </w:r>
      <w:proofErr w:type="spellStart"/>
      <w:r>
        <w:rPr>
          <w:i/>
        </w:rPr>
        <w:t>sl-TxPoolSelectedNormal</w:t>
      </w:r>
      <w:proofErr w:type="spellEnd"/>
      <w:r>
        <w:t xml:space="preserve"> for the concerned frequency,</w:t>
      </w:r>
      <w:r>
        <w:rPr>
          <w:i/>
        </w:rPr>
        <w:t xml:space="preserve"> </w:t>
      </w:r>
      <w:r>
        <w:t>and a result of full/partial sensing, if s</w:t>
      </w:r>
      <w:r>
        <w:t xml:space="preserve">elected and is allowed by </w:t>
      </w:r>
      <w:proofErr w:type="spellStart"/>
      <w:r>
        <w:rPr>
          <w:i/>
        </w:rPr>
        <w:t>sl-AllowedResourceSelectionConfig</w:t>
      </w:r>
      <w:proofErr w:type="spellEnd"/>
      <w:r>
        <w:t xml:space="preserve">, on the resources configured in the </w:t>
      </w:r>
      <w:proofErr w:type="spellStart"/>
      <w:r>
        <w:rPr>
          <w:i/>
        </w:rPr>
        <w:t>sl-TxPoolSelectedNormal</w:t>
      </w:r>
      <w:proofErr w:type="spellEnd"/>
      <w:r>
        <w:t xml:space="preserve"> is available in accordance with TS 38.214 [19] or random selection, if allowed by </w:t>
      </w:r>
      <w:proofErr w:type="spellStart"/>
      <w:r>
        <w:rPr>
          <w:i/>
        </w:rPr>
        <w:t>sl-AllowedResourceSelectionConfig</w:t>
      </w:r>
      <w:proofErr w:type="spellEnd"/>
      <w:r>
        <w:rPr>
          <w:iCs/>
        </w:rPr>
        <w:t>, is selected</w:t>
      </w:r>
      <w:r>
        <w:t>:</w:t>
      </w:r>
    </w:p>
    <w:p w14:paraId="17CD8D95" w14:textId="77777777" w:rsidR="00EC64A9" w:rsidRDefault="002E78B0">
      <w:pPr>
        <w:pStyle w:val="B7"/>
      </w:pPr>
      <w:del w:id="200" w:author="vivo_P_RAN2#123bis" w:date="2023-10-18T23:21:00Z">
        <w:r>
          <w:delText>6</w:delText>
        </w:r>
      </w:del>
      <w:ins w:id="201" w:author="vivo_P_RAN2#123bis" w:date="2023-10-18T23:21:00Z">
        <w:r>
          <w:t>7</w:t>
        </w:r>
      </w:ins>
      <w:r>
        <w:t>&gt;</w:t>
      </w:r>
      <w:r>
        <w:tab/>
        <w:t>co</w:t>
      </w:r>
      <w:r>
        <w:t xml:space="preserve">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w:t>
      </w:r>
      <w:r>
        <w:lastRenderedPageBreak/>
        <w:t xml:space="preserve">resources indicated by </w:t>
      </w:r>
      <w:proofErr w:type="spellStart"/>
      <w:r>
        <w:rPr>
          <w:i/>
        </w:rPr>
        <w:t>sl-TxPoolSelectedNormal</w:t>
      </w:r>
      <w:proofErr w:type="spellEnd"/>
      <w:r>
        <w:t xml:space="preserve"> for the concerned frequency as de</w:t>
      </w:r>
      <w:r>
        <w:t>fined in TS 38.321 [3</w:t>
      </w:r>
      <w:proofErr w:type="gramStart"/>
      <w:r>
        <w:t>];</w:t>
      </w:r>
      <w:proofErr w:type="gramEnd"/>
    </w:p>
    <w:p w14:paraId="43BD5E6D" w14:textId="77777777" w:rsidR="00EC64A9" w:rsidRDefault="002E78B0">
      <w:pPr>
        <w:pStyle w:val="B6"/>
      </w:pPr>
      <w:del w:id="202" w:author="vivo_P_RAN2#123bis" w:date="2023-10-18T23:23:00Z">
        <w:r>
          <w:delText>5</w:delText>
        </w:r>
      </w:del>
      <w:ins w:id="203" w:author="vivo_P_RAN2#123bis" w:date="2023-10-18T23:23:00Z">
        <w:r>
          <w:t>6</w:t>
        </w:r>
      </w:ins>
      <w:r>
        <w:t>&gt;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p>
    <w:p w14:paraId="52DC5882" w14:textId="77777777" w:rsidR="00EC64A9" w:rsidRDefault="002E78B0">
      <w:pPr>
        <w:pStyle w:val="B7"/>
      </w:pPr>
      <w:del w:id="204" w:author="vivo_P_RAN2#123bis" w:date="2023-10-18T23:23:00Z">
        <w:r>
          <w:delText>6</w:delText>
        </w:r>
      </w:del>
      <w:ins w:id="205" w:author="vivo_P_RAN2#123bis" w:date="2023-10-18T23:23:00Z">
        <w:r>
          <w:t>7</w:t>
        </w:r>
      </w:ins>
      <w:r>
        <w:t>&gt;</w:t>
      </w:r>
      <w:r>
        <w:tab/>
      </w:r>
      <w:r>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6A3C560E" w14:textId="77777777" w:rsidR="00EC64A9" w:rsidRDefault="002E78B0">
      <w:pPr>
        <w:pStyle w:val="B7"/>
      </w:pPr>
      <w:del w:id="206" w:author="vivo_P_RAN2#123bis" w:date="2023-10-18T23:23:00Z">
        <w:r>
          <w:delText>6</w:delText>
        </w:r>
      </w:del>
      <w:ins w:id="207" w:author="vivo_P_RAN2#123bis" w:date="2023-10-18T23:23:00Z">
        <w:r>
          <w:t>7</w:t>
        </w:r>
      </w:ins>
      <w:r>
        <w:t>&gt;</w:t>
      </w:r>
      <w:r>
        <w:tab/>
        <w:t>if a result of full/partial sensing</w:t>
      </w:r>
      <w:r>
        <w:rPr>
          <w:lang w:eastAsia="zh-CN"/>
        </w:rPr>
        <w:t>, if selecte</w:t>
      </w:r>
      <w:r>
        <w:rPr>
          <w:lang w:eastAsia="zh-CN"/>
        </w:rPr>
        <w:t xml:space="preserve">d and is </w:t>
      </w:r>
      <w:r>
        <w:t>allowed by</w:t>
      </w:r>
      <w:r>
        <w:rPr>
          <w:i/>
        </w:rPr>
        <w:t xml:space="preserve"> </w:t>
      </w:r>
      <w:proofErr w:type="spellStart"/>
      <w:r>
        <w:rPr>
          <w:i/>
        </w:rPr>
        <w:t>sl-AllowedResourceSelectionConfig</w:t>
      </w:r>
      <w:proofErr w:type="spellEnd"/>
      <w:r>
        <w:t xml:space="preserve">, on the resources configured in </w:t>
      </w:r>
      <w:proofErr w:type="spellStart"/>
      <w:r>
        <w:rPr>
          <w:i/>
          <w:lang w:eastAsia="zh-CN"/>
        </w:rPr>
        <w:t>sl-TxPoolSelectedNormal</w:t>
      </w:r>
      <w:proofErr w:type="spellEnd"/>
      <w:r>
        <w:t xml:space="preserve"> for the concerned frequency in </w:t>
      </w:r>
      <w:r>
        <w:rPr>
          <w:i/>
        </w:rPr>
        <w:t>SIB12</w:t>
      </w:r>
      <w:r>
        <w:t xml:space="preserve"> is not available in accordance with TS 38.214 [19]:</w:t>
      </w:r>
    </w:p>
    <w:p w14:paraId="27BE4755" w14:textId="77777777" w:rsidR="00EC64A9" w:rsidRDefault="002E78B0">
      <w:pPr>
        <w:pStyle w:val="B8"/>
      </w:pPr>
      <w:del w:id="208" w:author="vivo_P_RAN2#123bis" w:date="2023-10-18T23:24:00Z">
        <w:r>
          <w:delText>7</w:delText>
        </w:r>
      </w:del>
      <w:ins w:id="209" w:author="vivo_P_RAN2#123bis" w:date="2023-10-18T23:24:00Z">
        <w:r>
          <w:t>8</w:t>
        </w:r>
      </w:ins>
      <w:r>
        <w:t>&gt;</w:t>
      </w:r>
      <w:r>
        <w:tab/>
        <w:t xml:space="preserve">configure lower layers to perform the </w:t>
      </w:r>
      <w:proofErr w:type="spellStart"/>
      <w:r>
        <w:t>sidelink</w:t>
      </w:r>
      <w:proofErr w:type="spellEnd"/>
      <w:r>
        <w:t xml:space="preserve"> resour</w:t>
      </w:r>
      <w:r>
        <w:t xml:space="preserve">ce allocation mode 2 based on random selection (as defined in TS 38.321 [3]) using the pool of resources indicated by </w:t>
      </w:r>
      <w:proofErr w:type="spellStart"/>
      <w:r>
        <w:rPr>
          <w:i/>
        </w:rPr>
        <w:t>sl-TxPoolExceptional</w:t>
      </w:r>
      <w:proofErr w:type="spellEnd"/>
      <w:r>
        <w:t xml:space="preserve"> for the concerned </w:t>
      </w:r>
      <w:proofErr w:type="gramStart"/>
      <w:r>
        <w:t>frequency;</w:t>
      </w:r>
      <w:proofErr w:type="gramEnd"/>
    </w:p>
    <w:p w14:paraId="49C33F1A" w14:textId="77777777" w:rsidR="00EC64A9" w:rsidRDefault="002E78B0">
      <w:pPr>
        <w:overflowPunct w:val="0"/>
        <w:autoSpaceDE w:val="0"/>
        <w:autoSpaceDN w:val="0"/>
        <w:adjustRightInd w:val="0"/>
        <w:ind w:left="851" w:hanging="284"/>
        <w:textAlignment w:val="baseline"/>
        <w:rPr>
          <w:ins w:id="210"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11" w:author="vivo_P_RAN2#123bis" w:date="2023-10-18T23:31:00Z"/>
        </w:rPr>
      </w:pPr>
      <w:commentRangeStart w:id="212"/>
      <w:ins w:id="213" w:author="vivo_P_RAN2#123bis" w:date="2023-10-18T23:30:00Z">
        <w:r>
          <w:t>3&gt;</w:t>
        </w:r>
        <w:r>
          <w:tab/>
        </w:r>
      </w:ins>
      <w:ins w:id="214" w:author="vivo_P_RAN2#123bis" w:date="2023-10-18T23:32:00Z">
        <w:r>
          <w:t xml:space="preserve">if the UE is performing non-relay NR </w:t>
        </w:r>
        <w:proofErr w:type="spellStart"/>
        <w:r>
          <w:t>sidelink</w:t>
        </w:r>
        <w:proofErr w:type="spellEnd"/>
        <w:r>
          <w:t xml:space="preserve"> communication</w:t>
        </w:r>
      </w:ins>
      <w:ins w:id="215" w:author="vivo_P_RAN2#123bis" w:date="2023-10-18T23:31:00Z">
        <w:r>
          <w:t>; or</w:t>
        </w:r>
      </w:ins>
    </w:p>
    <w:p w14:paraId="7C9604DA" w14:textId="77777777" w:rsidR="00EC64A9" w:rsidRDefault="002E78B0">
      <w:pPr>
        <w:pStyle w:val="B3"/>
        <w:rPr>
          <w:ins w:id="216" w:author="vivo_P_RAN2#123bis" w:date="2023-10-18T23:31:00Z"/>
        </w:rPr>
      </w:pPr>
      <w:ins w:id="217" w:author="vivo_P_RAN2#123bis" w:date="2023-10-18T23:31:00Z">
        <w:r>
          <w:t>3&gt;</w:t>
        </w:r>
        <w:r>
          <w:tab/>
        </w:r>
      </w:ins>
      <w:ins w:id="218" w:author="vivo_P_RAN2#123bis" w:date="2023-10-18T23:32:00Z">
        <w:r>
          <w:rPr>
            <w:rFonts w:eastAsiaTheme="minorEastAsia"/>
          </w:rPr>
          <w:t>if the UE</w:t>
        </w:r>
        <w:r>
          <w:rPr>
            <w:rFonts w:eastAsiaTheme="minorEastAsia"/>
          </w:rPr>
          <w:t xml:space="preserve"> is performing NR </w:t>
        </w:r>
        <w:proofErr w:type="spellStart"/>
        <w:r>
          <w:rPr>
            <w:rFonts w:eastAsiaTheme="minorEastAsia"/>
          </w:rPr>
          <w:t>sidelink</w:t>
        </w:r>
        <w:proofErr w:type="spellEnd"/>
        <w:r>
          <w:rPr>
            <w:rFonts w:eastAsiaTheme="minorEastAsia"/>
          </w:rPr>
          <w:t xml:space="preserve"> U2N Relay communication</w:t>
        </w:r>
      </w:ins>
      <w:ins w:id="219" w:author="vivo_P_RAN2#123bis" w:date="2023-10-18T23:31:00Z">
        <w:r>
          <w:t>; or</w:t>
        </w:r>
      </w:ins>
    </w:p>
    <w:p w14:paraId="22452685" w14:textId="77777777" w:rsidR="00EC64A9" w:rsidRDefault="002E78B0">
      <w:pPr>
        <w:pStyle w:val="B3"/>
        <w:rPr>
          <w:rFonts w:eastAsiaTheme="minorEastAsia"/>
        </w:rPr>
      </w:pPr>
      <w:ins w:id="220" w:author="vivo_P_RAN2#123bis" w:date="2023-10-18T23:31:00Z">
        <w:r>
          <w:t>3&gt;</w:t>
        </w:r>
        <w:r>
          <w:tab/>
        </w:r>
      </w:ins>
      <w:ins w:id="221"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w:t>
        </w:r>
        <w:proofErr w:type="spellStart"/>
        <w:r>
          <w:rPr>
            <w:rFonts w:eastAsiaTheme="minorEastAsia"/>
          </w:rPr>
          <w:t>sidelink</w:t>
        </w:r>
        <w:proofErr w:type="spellEnd"/>
        <w:r>
          <w:rPr>
            <w:rFonts w:eastAsiaTheme="minorEastAsia"/>
          </w:rPr>
          <w:t xml:space="preserve"> U2U Relay UE threshold conditions as specified </w:t>
        </w:r>
        <w:r>
          <w:rPr>
            <w:rFonts w:eastAsiaTheme="minorEastAsia"/>
          </w:rPr>
          <w:t xml:space="preserve">in 5.8.X1.2 are met </w:t>
        </w:r>
      </w:ins>
      <w:ins w:id="222"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proofErr w:type="spellStart"/>
        <w:r>
          <w:rPr>
            <w:rFonts w:eastAsiaTheme="minorEastAsia"/>
            <w:i/>
            <w:iCs/>
          </w:rPr>
          <w:t>SidelinkPreconfigNR</w:t>
        </w:r>
      </w:ins>
      <w:proofErr w:type="spellEnd"/>
      <w:ins w:id="223" w:author="vivo_P_RAN2#123bis" w:date="2023-10-18T23:32:00Z">
        <w:r>
          <w:t>:</w:t>
        </w:r>
      </w:ins>
      <w:commentRangeEnd w:id="212"/>
      <w:r>
        <w:rPr>
          <w:rStyle w:val="CommentReference"/>
        </w:rPr>
        <w:commentReference w:id="212"/>
      </w:r>
    </w:p>
    <w:p w14:paraId="1D898D51" w14:textId="77777777" w:rsidR="00EC64A9" w:rsidRDefault="002E78B0">
      <w:pPr>
        <w:pStyle w:val="B4"/>
      </w:pPr>
      <w:del w:id="224" w:author="vivo_P_RAN2#123bis" w:date="2023-10-18T23:34:00Z">
        <w:r>
          <w:delText>3</w:delText>
        </w:r>
      </w:del>
      <w:ins w:id="225" w:author="vivo_P_RAN2#123bis" w:date="2023-10-18T23:34:00Z">
        <w:r>
          <w:t>4</w:t>
        </w:r>
      </w:ins>
      <w:r>
        <w:t>&gt;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t>sl-AllowedResourceSelectionConfig</w:t>
      </w:r>
      <w:proofErr w:type="spellEnd"/>
      <w:r>
        <w:t xml:space="preserve"> (as defined in TS 38.321 [3] and TS 38.214 [19]) using the pools of resources indicated by </w:t>
      </w:r>
      <w:proofErr w:type="spellStart"/>
      <w:r>
        <w:t>sl-TxPoolSelectedNormal</w:t>
      </w:r>
      <w:proofErr w:type="spellEnd"/>
      <w:r>
        <w:t xml:space="preserve"> in </w:t>
      </w:r>
      <w:proofErr w:type="spellStart"/>
      <w:r>
        <w:t>SidelinkPreconfigNR</w:t>
      </w:r>
      <w:proofErr w:type="spellEnd"/>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SimSun"/>
          <w:lang w:eastAsia="ja-JP"/>
        </w:rPr>
      </w:pPr>
      <w:r>
        <w:rPr>
          <w:lang w:eastAsia="ja-JP"/>
        </w:rPr>
        <w:t>NOTE 1:</w:t>
      </w:r>
      <w:r>
        <w:rPr>
          <w:lang w:eastAsia="ja-JP"/>
        </w:rPr>
        <w:tab/>
        <w:t>The UE continues to use resources configured in</w:t>
      </w:r>
      <w:r>
        <w:rPr>
          <w:lang w:eastAsia="ja-JP"/>
        </w:rPr>
        <w:t xml:space="preserve"> </w:t>
      </w:r>
      <w:proofErr w:type="spellStart"/>
      <w:r>
        <w:rPr>
          <w:i/>
          <w:iCs/>
          <w:lang w:eastAsia="ja-JP"/>
        </w:rPr>
        <w:t>rrc-ConfiguredSidelinkGrant</w:t>
      </w:r>
      <w:proofErr w:type="spellEnd"/>
      <w:r>
        <w:rPr>
          <w:lang w:eastAsia="ja-JP"/>
        </w:rPr>
        <w:t xml:space="preserve"> (while T310 is running) until it is released (</w:t>
      </w:r>
      <w:proofErr w:type="gramStart"/>
      <w:r>
        <w:rPr>
          <w:lang w:eastAsia="ja-JP"/>
        </w:rPr>
        <w:t>i.e.</w:t>
      </w:r>
      <w:proofErr w:type="gramEnd"/>
      <w:r>
        <w:rPr>
          <w:lang w:eastAsia="ja-JP"/>
        </w:rPr>
        <w:t xml:space="preserve"> until T310 has expired). The UE does not use</w:t>
      </w:r>
      <w:r>
        <w:rPr>
          <w:lang w:eastAsia="en-GB"/>
        </w:rPr>
        <w:t xml:space="preserve"> </w:t>
      </w:r>
      <w:proofErr w:type="spellStart"/>
      <w:r>
        <w:rPr>
          <w:lang w:eastAsia="en-GB"/>
        </w:rPr>
        <w:t>sidelink</w:t>
      </w:r>
      <w:proofErr w:type="spellEnd"/>
      <w:r>
        <w:rPr>
          <w:lang w:eastAsia="en-GB"/>
        </w:rPr>
        <w:t xml:space="preserve">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case of RRC reconfiguration with sync, the UE uses res</w:t>
      </w:r>
      <w:r>
        <w:rPr>
          <w:lang w:eastAsia="ja-JP"/>
        </w:rPr>
        <w:t xml:space="preserve">ources configured in </w:t>
      </w:r>
      <w:proofErr w:type="spellStart"/>
      <w:r>
        <w:rPr>
          <w:i/>
          <w:iCs/>
          <w:lang w:eastAsia="ja-JP"/>
        </w:rPr>
        <w:t>rrc-ConfiguredSidelinkGrant</w:t>
      </w:r>
      <w:proofErr w:type="spellEnd"/>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It is up to UE implementation to determine, in accordance with TS 38.321[3], which resource pool to use if multiple resource pools a</w:t>
      </w:r>
      <w:r>
        <w:rPr>
          <w:lang w:eastAsia="ja-JP"/>
        </w:rPr>
        <w:t xml:space="preserve">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i/>
          <w:lang w:eastAsia="ja-JP"/>
        </w:rPr>
        <w:t xml:space="preserve">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In case that the</w:t>
      </w:r>
      <w:r>
        <w:rPr>
          <w:lang w:eastAsia="ja-JP"/>
        </w:rPr>
        <w:t xml:space="preserve"> network does not provide resource pools in </w:t>
      </w:r>
      <w:r>
        <w:rPr>
          <w:i/>
          <w:lang w:eastAsia="ja-JP"/>
        </w:rPr>
        <w:t>SIB12</w:t>
      </w:r>
      <w:r>
        <w:rPr>
          <w:lang w:eastAsia="ja-JP"/>
        </w:rPr>
        <w:t xml:space="preserve">, a UE which is out of coverage, will be unable to obtain </w:t>
      </w:r>
      <w:proofErr w:type="spellStart"/>
      <w:r>
        <w:rPr>
          <w:lang w:eastAsia="ja-JP"/>
        </w:rPr>
        <w:t>sidelink</w:t>
      </w:r>
      <w:proofErr w:type="spellEnd"/>
      <w:r>
        <w:rPr>
          <w:lang w:eastAsia="ja-JP"/>
        </w:rPr>
        <w:t xml:space="preserve"> resources to send the first UL RRC message.</w:t>
      </w:r>
    </w:p>
    <w:p w14:paraId="5846E6C7" w14:textId="77777777" w:rsidR="00EC64A9" w:rsidRDefault="002E78B0">
      <w:pPr>
        <w:overflowPunct w:val="0"/>
        <w:autoSpaceDE w:val="0"/>
        <w:autoSpaceDN w:val="0"/>
        <w:adjustRightInd w:val="0"/>
        <w:textAlignment w:val="baseline"/>
        <w:rPr>
          <w:rFonts w:eastAsia="Malgun Gothic"/>
          <w:lang w:eastAsia="ko-KR"/>
        </w:rPr>
      </w:pPr>
      <w:r>
        <w:rPr>
          <w:rFonts w:eastAsia="SimSun"/>
          <w:lang w:eastAsia="ja-JP"/>
        </w:rPr>
        <w:t xml:space="preserve">If configured to perform </w:t>
      </w:r>
      <w:proofErr w:type="spellStart"/>
      <w:r>
        <w:rPr>
          <w:rFonts w:eastAsia="SimSun"/>
          <w:lang w:eastAsia="ja-JP"/>
        </w:rPr>
        <w:t>sidelink</w:t>
      </w:r>
      <w:proofErr w:type="spellEnd"/>
      <w:r>
        <w:rPr>
          <w:rFonts w:eastAsia="SimSun"/>
          <w:lang w:eastAsia="ja-JP"/>
        </w:rPr>
        <w:t xml:space="preserve"> resource allocation mode 2, the UE capable of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comm</w:t>
      </w:r>
      <w:r>
        <w:rPr>
          <w:rFonts w:eastAsia="SimSun"/>
          <w:lang w:eastAsia="ja-JP"/>
        </w:rPr>
        <w:t>unication that is configured by upper layers to transmit</w:t>
      </w:r>
      <w:r>
        <w:rPr>
          <w:rFonts w:eastAsia="SimSun"/>
          <w:lang w:eastAsia="zh-CN"/>
        </w:rPr>
        <w:t xml:space="preserve"> NR </w:t>
      </w:r>
      <w:proofErr w:type="spellStart"/>
      <w:r>
        <w:rPr>
          <w:rFonts w:eastAsia="SimSun"/>
          <w:lang w:eastAsia="zh-CN"/>
        </w:rPr>
        <w:t>sidelink</w:t>
      </w:r>
      <w:proofErr w:type="spellEnd"/>
      <w:r>
        <w:rPr>
          <w:rFonts w:eastAsia="SimSun"/>
          <w:lang w:eastAsia="zh-CN"/>
        </w:rPr>
        <w:t xml:space="preserve"> communication</w:t>
      </w:r>
      <w:r>
        <w:rPr>
          <w:rFonts w:eastAsia="Malgun Gothic"/>
          <w:lang w:eastAsia="ko-KR"/>
        </w:rPr>
        <w:t xml:space="preserve"> shall perform resource selection operation according to </w:t>
      </w:r>
      <w:proofErr w:type="spellStart"/>
      <w:r>
        <w:rPr>
          <w:rFonts w:eastAsia="Malgun Gothic"/>
          <w:i/>
          <w:lang w:eastAsia="ko-KR"/>
        </w:rPr>
        <w:t>sl-AllowedResourceSelectionConfig</w:t>
      </w:r>
      <w:proofErr w:type="spellEnd"/>
      <w:r>
        <w:rPr>
          <w:rFonts w:eastAsia="Malgun Gothic"/>
          <w:lang w:eastAsia="ko-KR"/>
        </w:rPr>
        <w:t xml:space="preserve"> on all pools of resources which may be used for transmission of </w:t>
      </w:r>
      <w:r>
        <w:rPr>
          <w:rFonts w:eastAsia="SimSun"/>
          <w:lang w:eastAsia="ja-JP"/>
        </w:rPr>
        <w:t xml:space="preserve">the </w:t>
      </w:r>
      <w:proofErr w:type="spellStart"/>
      <w:r>
        <w:rPr>
          <w:rFonts w:eastAsia="SimSun"/>
          <w:lang w:eastAsia="ja-JP"/>
        </w:rPr>
        <w:t>sidelink</w:t>
      </w:r>
      <w:proofErr w:type="spellEnd"/>
      <w:r>
        <w:rPr>
          <w:rFonts w:eastAsia="SimSun"/>
          <w:lang w:eastAsia="ja-JP"/>
        </w:rPr>
        <w:t xml:space="preserve"> contro</w:t>
      </w:r>
      <w:r>
        <w:rPr>
          <w:rFonts w:eastAsia="SimSun"/>
          <w:lang w:eastAsia="ja-JP"/>
        </w:rPr>
        <w:t xml:space="preserve">l information and the corresponding data. The pools of resources are </w:t>
      </w:r>
      <w:r>
        <w:rPr>
          <w:rFonts w:eastAsia="Malgun Gothic"/>
          <w:lang w:eastAsia="ko-KR"/>
        </w:rPr>
        <w:t xml:space="preserve">indicated by </w:t>
      </w:r>
      <w:proofErr w:type="spellStart"/>
      <w:r>
        <w:rPr>
          <w:rFonts w:eastAsia="SimSun"/>
          <w:i/>
          <w:lang w:eastAsia="ja-JP"/>
        </w:rPr>
        <w:t>SidelinkPreconfigNR</w:t>
      </w:r>
      <w:proofErr w:type="spellEnd"/>
      <w:r>
        <w:rPr>
          <w:rFonts w:eastAsia="SimSun"/>
          <w:lang w:eastAsia="ja-JP"/>
        </w:rPr>
        <w:t>,</w:t>
      </w:r>
      <w:r>
        <w:rPr>
          <w:rFonts w:eastAsia="SimSun"/>
          <w:lang w:eastAsia="zh-CN"/>
        </w:rPr>
        <w:t xml:space="preserve"> </w:t>
      </w:r>
      <w:proofErr w:type="spellStart"/>
      <w:r>
        <w:rPr>
          <w:rFonts w:eastAsia="SimSun"/>
          <w:i/>
          <w:lang w:eastAsia="zh-CN"/>
        </w:rPr>
        <w:t>sl-TxPoolSelectedNormal</w:t>
      </w:r>
      <w:proofErr w:type="spellEnd"/>
      <w:r>
        <w:rPr>
          <w:rFonts w:eastAsia="SimSun"/>
          <w:i/>
          <w:lang w:eastAsia="ja-JP"/>
        </w:rPr>
        <w:t xml:space="preserve"> </w:t>
      </w:r>
      <w:r>
        <w:rPr>
          <w:rFonts w:eastAsia="SimSun"/>
          <w:lang w:eastAsia="zh-CN"/>
        </w:rPr>
        <w:t>in</w:t>
      </w:r>
      <w:r>
        <w:rPr>
          <w:rFonts w:eastAsia="SimSun"/>
          <w:i/>
          <w:lang w:eastAsia="zh-CN"/>
        </w:rPr>
        <w:t xml:space="preserve"> </w:t>
      </w:r>
      <w:proofErr w:type="spellStart"/>
      <w:r>
        <w:rPr>
          <w:rFonts w:eastAsia="SimSun"/>
          <w:i/>
          <w:lang w:eastAsia="ja-JP"/>
        </w:rPr>
        <w:t>sl-ConfigDedicatedNR</w:t>
      </w:r>
      <w:proofErr w:type="spellEnd"/>
      <w:r>
        <w:rPr>
          <w:rFonts w:eastAsia="SimSun"/>
          <w:lang w:eastAsia="ja-JP"/>
        </w:rPr>
        <w:t xml:space="preserve">, </w:t>
      </w:r>
      <w:r>
        <w:rPr>
          <w:rFonts w:eastAsia="SimSun"/>
          <w:lang w:eastAsia="ko-KR"/>
        </w:rPr>
        <w:t xml:space="preserve">or </w:t>
      </w:r>
      <w:proofErr w:type="spellStart"/>
      <w:r>
        <w:rPr>
          <w:rFonts w:eastAsia="SimSun"/>
          <w:i/>
          <w:lang w:eastAsia="zh-CN"/>
        </w:rPr>
        <w:t>sl-TxPoolSelectedNormal</w:t>
      </w:r>
      <w:proofErr w:type="spellEnd"/>
      <w:r>
        <w:rPr>
          <w:rFonts w:eastAsia="SimSun"/>
          <w:lang w:eastAsia="ja-JP"/>
        </w:rPr>
        <w:t xml:space="preserve"> in </w:t>
      </w:r>
      <w:r>
        <w:rPr>
          <w:rFonts w:eastAsia="SimSun"/>
          <w:i/>
          <w:lang w:eastAsia="ja-JP"/>
        </w:rPr>
        <w:t>SIB12</w:t>
      </w:r>
      <w:r>
        <w:rPr>
          <w:rFonts w:eastAsia="SimSun"/>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26" w:name="_Toc139045304"/>
      <w:bookmarkStart w:id="227" w:name="_Toc60777024"/>
      <w:r>
        <w:rPr>
          <w:rFonts w:ascii="Arial" w:hAnsi="Arial"/>
          <w:sz w:val="28"/>
          <w:lang w:eastAsia="ja-JP"/>
        </w:rPr>
        <w:lastRenderedPageBreak/>
        <w:t>5.8.9</w:t>
      </w:r>
      <w:r>
        <w:rPr>
          <w:rFonts w:ascii="Arial" w:hAnsi="Arial"/>
          <w:sz w:val="28"/>
          <w:lang w:eastAsia="ja-JP"/>
        </w:rPr>
        <w:tab/>
      </w:r>
      <w:proofErr w:type="spellStart"/>
      <w:r>
        <w:rPr>
          <w:rFonts w:ascii="Arial" w:hAnsi="Arial"/>
          <w:sz w:val="28"/>
          <w:lang w:eastAsia="ja-JP"/>
        </w:rPr>
        <w:t>Sidelink</w:t>
      </w:r>
      <w:proofErr w:type="spellEnd"/>
      <w:r>
        <w:rPr>
          <w:rFonts w:ascii="DengXian" w:eastAsia="DengXian" w:hAnsi="DengXian"/>
          <w:sz w:val="28"/>
          <w:lang w:eastAsia="zh-CN"/>
        </w:rPr>
        <w:t xml:space="preserve"> </w:t>
      </w:r>
      <w:r>
        <w:rPr>
          <w:rFonts w:ascii="Arial" w:hAnsi="Arial"/>
          <w:sz w:val="28"/>
          <w:lang w:eastAsia="ja-JP"/>
        </w:rPr>
        <w:t>RRC procedure</w:t>
      </w:r>
      <w:bookmarkEnd w:id="226"/>
      <w:bookmarkEnd w:id="227"/>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8" w:name="_Toc139045305"/>
      <w:bookmarkStart w:id="229" w:name="_Toc60777025"/>
      <w:r>
        <w:rPr>
          <w:rFonts w:ascii="Arial" w:hAnsi="Arial"/>
          <w:sz w:val="24"/>
          <w:lang w:eastAsia="ja-JP"/>
        </w:rPr>
        <w:t>5.8.9.1</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RRC reconfiguration</w:t>
      </w:r>
      <w:bookmarkEnd w:id="228"/>
      <w:bookmarkEnd w:id="229"/>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30" w:name="_Toc60777026"/>
      <w:bookmarkStart w:id="231"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30"/>
      <w:bookmarkEnd w:id="231"/>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2.25pt;height:106.5pt" o:ole="">
            <v:imagedata r:id="rId34" o:title=""/>
          </v:shape>
          <o:OLEObject Type="Embed" ProgID="Mscgen.Chart" ShapeID="_x0000_i1033" DrawAspect="Content" ObjectID="_1759604857" r:id="rId35"/>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5.8.9.1.1-1: </w:t>
      </w:r>
      <w:proofErr w:type="spellStart"/>
      <w:r>
        <w:rPr>
          <w:rFonts w:ascii="Arial" w:hAnsi="Arial"/>
          <w:b/>
          <w:lang w:eastAsia="ja-JP"/>
        </w:rPr>
        <w:t>Sidelink</w:t>
      </w:r>
      <w:proofErr w:type="spellEnd"/>
      <w:r>
        <w:rPr>
          <w:rFonts w:ascii="Arial" w:hAnsi="Arial"/>
          <w:b/>
          <w:lang w:eastAsia="ja-JP"/>
        </w:rPr>
        <w:t xml:space="preserve">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4.05pt;height:106.5pt" o:ole="">
            <v:imagedata r:id="rId36" o:title=""/>
          </v:shape>
          <o:OLEObject Type="Embed" ProgID="Mscgen.Chart" ShapeID="_x0000_i1034" DrawAspect="Content" ObjectID="_1759604858" r:id="rId37"/>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5.8.9.1.1-2: </w:t>
      </w:r>
      <w:proofErr w:type="spellStart"/>
      <w:r>
        <w:rPr>
          <w:rFonts w:ascii="Arial" w:hAnsi="Arial"/>
          <w:b/>
          <w:lang w:eastAsia="ja-JP"/>
        </w:rPr>
        <w:t>Sidelink</w:t>
      </w:r>
      <w:proofErr w:type="spellEnd"/>
      <w:r>
        <w:rPr>
          <w:rFonts w:ascii="Arial" w:hAnsi="Arial"/>
          <w:b/>
          <w:lang w:eastAsia="ja-JP"/>
        </w:rPr>
        <w:t xml:space="preserve">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SimSun"/>
          <w:lang w:eastAsia="ja-JP"/>
        </w:rPr>
        <w:t xml:space="preserve">modify a PC5-RRC connection, </w:t>
      </w:r>
      <w:proofErr w:type="gramStart"/>
      <w:r>
        <w:rPr>
          <w:rFonts w:eastAsia="SimSun"/>
          <w:lang w:eastAsia="ja-JP"/>
        </w:rPr>
        <w:t>e.g.</w:t>
      </w:r>
      <w:proofErr w:type="gramEnd"/>
      <w:r>
        <w:rPr>
          <w:rFonts w:eastAsia="SimSun"/>
          <w:lang w:eastAsia="ja-JP"/>
        </w:rPr>
        <w:t xml:space="preserve"> to </w:t>
      </w:r>
      <w:r>
        <w:rPr>
          <w:lang w:eastAsia="ja-JP"/>
        </w:rPr>
        <w:t xml:space="preserve">establish/modify/release </w:t>
      </w:r>
      <w:proofErr w:type="spellStart"/>
      <w:r>
        <w:rPr>
          <w:lang w:eastAsia="ja-JP"/>
        </w:rPr>
        <w:t>sidelink</w:t>
      </w:r>
      <w:proofErr w:type="spellEnd"/>
      <w:r>
        <w:rPr>
          <w:lang w:eastAsia="ja-JP"/>
        </w:rPr>
        <w:t xml:space="preserve"> DRBs or PC5 Relay RLC channels, to (re-)configure NR </w:t>
      </w:r>
      <w:proofErr w:type="spellStart"/>
      <w:r>
        <w:rPr>
          <w:lang w:eastAsia="ja-JP"/>
        </w:rPr>
        <w:t>sidelink</w:t>
      </w:r>
      <w:proofErr w:type="spellEnd"/>
      <w:r>
        <w:rPr>
          <w:lang w:eastAsia="ja-JP"/>
        </w:rPr>
        <w:t xml:space="preserve"> measu</w:t>
      </w:r>
      <w:r>
        <w:rPr>
          <w:lang w:eastAsia="ja-JP"/>
        </w:rPr>
        <w:t xml:space="preserve">rement and </w:t>
      </w:r>
      <w:r>
        <w:rPr>
          <w:rFonts w:eastAsia="SimSun"/>
          <w:lang w:eastAsia="ja-JP"/>
        </w:rPr>
        <w:t xml:space="preserve">reporting, to </w:t>
      </w:r>
      <w:r>
        <w:rPr>
          <w:lang w:eastAsia="ja-JP"/>
        </w:rPr>
        <w:t>(re-)</w:t>
      </w:r>
      <w:r>
        <w:rPr>
          <w:rFonts w:eastAsia="SimSun"/>
          <w:lang w:eastAsia="ja-JP"/>
        </w:rPr>
        <w:t xml:space="preserve">configure </w:t>
      </w:r>
      <w:proofErr w:type="spellStart"/>
      <w:r>
        <w:rPr>
          <w:rFonts w:eastAsia="SimSun"/>
          <w:lang w:eastAsia="ja-JP"/>
        </w:rPr>
        <w:t>sidelink</w:t>
      </w:r>
      <w:proofErr w:type="spellEnd"/>
      <w:r>
        <w:rPr>
          <w:rFonts w:eastAsia="SimSun"/>
          <w:lang w:eastAsia="ja-JP"/>
        </w:rPr>
        <w:t xml:space="preserve"> CSI reference signal resources, to (re)configure CSI reporting latency bound, to (re)configure </w:t>
      </w:r>
      <w:proofErr w:type="spellStart"/>
      <w:r>
        <w:rPr>
          <w:rFonts w:eastAsia="SimSun"/>
          <w:lang w:eastAsia="ja-JP"/>
        </w:rPr>
        <w:t>sidelink</w:t>
      </w:r>
      <w:proofErr w:type="spellEnd"/>
      <w:r>
        <w:rPr>
          <w:rFonts w:eastAsia="SimSun"/>
          <w:lang w:eastAsia="ja-JP"/>
        </w:rPr>
        <w:t xml:space="preserve">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The UE may initiate th</w:t>
      </w:r>
      <w:r>
        <w:rPr>
          <w:lang w:eastAsia="ja-JP"/>
        </w:rPr>
        <w:t xml:space="preserve">e </w:t>
      </w:r>
      <w:proofErr w:type="spellStart"/>
      <w:r>
        <w:rPr>
          <w:lang w:eastAsia="ja-JP"/>
        </w:rPr>
        <w:t>sidelink</w:t>
      </w:r>
      <w:proofErr w:type="spellEnd"/>
      <w:r>
        <w:rPr>
          <w:lang w:eastAsia="ja-JP"/>
        </w:rPr>
        <w:t xml:space="preserve"> RRC reconfiguration procedure and perform the operation in clause 5.8.9.1.2 </w:t>
      </w:r>
      <w:r>
        <w:rPr>
          <w:rFonts w:eastAsia="SimSun"/>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release of </w:t>
      </w:r>
      <w:proofErr w:type="spellStart"/>
      <w:r>
        <w:rPr>
          <w:lang w:eastAsia="ja-JP"/>
        </w:rPr>
        <w:t>sidelink</w:t>
      </w:r>
      <w:proofErr w:type="spellEnd"/>
      <w:r>
        <w:rPr>
          <w:lang w:eastAsia="ja-JP"/>
        </w:rPr>
        <w:t xml:space="preserve"> DRBs associated with the peer UE, as specified in clause 5.8.9.1a.</w:t>
      </w:r>
      <w:proofErr w:type="gramStart"/>
      <w:r>
        <w:rPr>
          <w:lang w:eastAsia="ja-JP"/>
        </w:rPr>
        <w:t>1;</w:t>
      </w:r>
      <w:proofErr w:type="gramEnd"/>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establis</w:t>
      </w:r>
      <w:r>
        <w:rPr>
          <w:lang w:eastAsia="ja-JP"/>
        </w:rPr>
        <w:t xml:space="preserve">hment of </w:t>
      </w:r>
      <w:proofErr w:type="spellStart"/>
      <w:r>
        <w:rPr>
          <w:lang w:eastAsia="ja-JP"/>
        </w:rPr>
        <w:t>sidelink</w:t>
      </w:r>
      <w:proofErr w:type="spellEnd"/>
      <w:r>
        <w:rPr>
          <w:lang w:eastAsia="ja-JP"/>
        </w:rPr>
        <w:t xml:space="preserve"> DRBs associated with the peer UE, as specified in clause 5.8.9.1a.</w:t>
      </w:r>
      <w:proofErr w:type="gramStart"/>
      <w:r>
        <w:rPr>
          <w:lang w:eastAsia="ja-JP"/>
        </w:rPr>
        <w:t>2;</w:t>
      </w:r>
      <w:proofErr w:type="gramEnd"/>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w:t>
      </w:r>
      <w:proofErr w:type="spellStart"/>
      <w:r>
        <w:rPr>
          <w:lang w:eastAsia="ja-JP"/>
        </w:rPr>
        <w:t>sidelink</w:t>
      </w:r>
      <w:proofErr w:type="spellEnd"/>
      <w:r>
        <w:rPr>
          <w:lang w:eastAsia="ja-JP"/>
        </w:rPr>
        <w:t xml:space="preserve"> DRBs associated with the peer UE, as specified in clause 5.8.9.1a.</w:t>
      </w:r>
      <w:proofErr w:type="gramStart"/>
      <w:r>
        <w:rPr>
          <w:lang w:eastAsia="ja-JP"/>
        </w:rPr>
        <w:t>2;</w:t>
      </w:r>
      <w:proofErr w:type="gramEnd"/>
    </w:p>
    <w:p w14:paraId="51DD32ED"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the release of PC5 Relay</w:t>
      </w:r>
      <w:r>
        <w:rPr>
          <w:rFonts w:eastAsia="SimSun"/>
        </w:rPr>
        <w:t xml:space="preserve"> RLC channels for L2 U2N</w:t>
      </w:r>
      <w:ins w:id="232" w:author="vivo_P_RAN2#123bis" w:date="2023-10-18T17:24:00Z">
        <w:r>
          <w:rPr>
            <w:rFonts w:eastAsia="SimSun"/>
          </w:rPr>
          <w:t>/U2U</w:t>
        </w:r>
      </w:ins>
      <w:r>
        <w:rPr>
          <w:rFonts w:eastAsia="SimSun"/>
        </w:rPr>
        <w:t xml:space="preserve"> Relay UE and Remote UE, as specified in clause </w:t>
      </w:r>
      <w:proofErr w:type="gramStart"/>
      <w:r>
        <w:rPr>
          <w:rFonts w:eastAsia="SimSun"/>
        </w:rPr>
        <w:t>5.8.9.7.1;</w:t>
      </w:r>
      <w:proofErr w:type="gramEnd"/>
    </w:p>
    <w:p w14:paraId="2DF78E88"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the establishment of PC5 Relay RLC channels for L2 U2N</w:t>
      </w:r>
      <w:ins w:id="233" w:author="vivo_P_RAN2#123bis" w:date="2023-10-18T17:24:00Z">
        <w:r>
          <w:rPr>
            <w:rFonts w:eastAsia="SimSun"/>
          </w:rPr>
          <w:t>/</w:t>
        </w:r>
      </w:ins>
      <w:ins w:id="234" w:author="vivo_P_RAN2#123bis" w:date="2023-10-18T17:25:00Z">
        <w:r>
          <w:rPr>
            <w:rFonts w:eastAsia="SimSun"/>
          </w:rPr>
          <w:t>U2U</w:t>
        </w:r>
      </w:ins>
      <w:r>
        <w:rPr>
          <w:rFonts w:eastAsia="SimSun"/>
        </w:rPr>
        <w:t xml:space="preserve"> Relay UE and Remote UE, as specified in clause </w:t>
      </w:r>
      <w:proofErr w:type="gramStart"/>
      <w:r>
        <w:rPr>
          <w:rFonts w:eastAsia="SimSun"/>
        </w:rPr>
        <w:t>5.8.9.7.2;</w:t>
      </w:r>
      <w:proofErr w:type="gramEnd"/>
    </w:p>
    <w:p w14:paraId="0D23C87B"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 xml:space="preserve">the modification for the parameters included in </w:t>
      </w:r>
      <w:r>
        <w:rPr>
          <w:rFonts w:eastAsia="SimSun"/>
          <w:i/>
        </w:rPr>
        <w:t>SL-RLC-ChannelConfigPC5</w:t>
      </w:r>
      <w:r>
        <w:rPr>
          <w:rFonts w:eastAsia="SimSun"/>
        </w:rPr>
        <w:t xml:space="preserve"> of PC5 Relay RLC channels for L2 U2N</w:t>
      </w:r>
      <w:ins w:id="235" w:author="vivo_P_RAN2#123bis" w:date="2023-10-18T17:25:00Z">
        <w:r>
          <w:rPr>
            <w:rFonts w:eastAsia="SimSun"/>
          </w:rPr>
          <w:t>/U2U</w:t>
        </w:r>
      </w:ins>
      <w:r>
        <w:rPr>
          <w:rFonts w:eastAsia="SimSun"/>
        </w:rPr>
        <w:t xml:space="preserve"> Relay UE and Remote UE, as specified in clause </w:t>
      </w:r>
      <w:proofErr w:type="gramStart"/>
      <w:r>
        <w:rPr>
          <w:rFonts w:eastAsia="SimSun"/>
        </w:rPr>
        <w:t>5.8.9.7.2;</w:t>
      </w:r>
      <w:proofErr w:type="gramEnd"/>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(re-)configuration</w:t>
      </w:r>
      <w:r>
        <w:rPr>
          <w:lang w:eastAsia="ja-JP"/>
        </w:rPr>
        <w:t xml:space="preserve"> of the peer UE to perform NR </w:t>
      </w:r>
      <w:proofErr w:type="spellStart"/>
      <w:r>
        <w:rPr>
          <w:lang w:eastAsia="ja-JP"/>
        </w:rPr>
        <w:t>sidelink</w:t>
      </w:r>
      <w:proofErr w:type="spellEnd"/>
      <w:r>
        <w:rPr>
          <w:lang w:eastAsia="ja-JP"/>
        </w:rPr>
        <w:t xml:space="preserve"> measurement and report.</w:t>
      </w:r>
    </w:p>
    <w:p w14:paraId="0B41F522"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w:t>
      </w:r>
      <w:r>
        <w:rPr>
          <w:lang w:eastAsia="ja-JP"/>
        </w:rPr>
        <w:t>(re-)</w:t>
      </w:r>
      <w:r>
        <w:rPr>
          <w:rFonts w:eastAsia="SimSun"/>
          <w:lang w:eastAsia="ja-JP"/>
        </w:rPr>
        <w:t xml:space="preserve">configuration of the </w:t>
      </w:r>
      <w:proofErr w:type="spellStart"/>
      <w:r>
        <w:rPr>
          <w:rFonts w:eastAsia="SimSun"/>
          <w:lang w:eastAsia="ja-JP"/>
        </w:rPr>
        <w:t>sidelink</w:t>
      </w:r>
      <w:proofErr w:type="spellEnd"/>
      <w:r>
        <w:rPr>
          <w:rFonts w:eastAsia="SimSun"/>
          <w:lang w:eastAsia="ja-JP"/>
        </w:rPr>
        <w:t xml:space="preserve"> CSI reference signal resources and CSI reporting latency </w:t>
      </w:r>
      <w:proofErr w:type="gramStart"/>
      <w:r>
        <w:rPr>
          <w:rFonts w:eastAsia="SimSun"/>
          <w:lang w:eastAsia="ja-JP"/>
        </w:rPr>
        <w:t>bound;</w:t>
      </w:r>
      <w:proofErr w:type="gramEnd"/>
    </w:p>
    <w:p w14:paraId="7C65E21B"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(re-)configuration of the peer UE to perform </w:t>
      </w:r>
      <w:proofErr w:type="spellStart"/>
      <w:r>
        <w:rPr>
          <w:rFonts w:eastAsia="SimSun"/>
          <w:lang w:eastAsia="ja-JP"/>
        </w:rPr>
        <w:t>sidelink</w:t>
      </w:r>
      <w:proofErr w:type="spellEnd"/>
      <w:r>
        <w:rPr>
          <w:rFonts w:eastAsia="SimSun"/>
          <w:lang w:eastAsia="ja-JP"/>
        </w:rPr>
        <w:t xml:space="preserve"> </w:t>
      </w:r>
      <w:proofErr w:type="gramStart"/>
      <w:r>
        <w:rPr>
          <w:rFonts w:eastAsia="SimSun"/>
          <w:lang w:eastAsia="ja-JP"/>
        </w:rPr>
        <w:t>DRX;</w:t>
      </w:r>
      <w:proofErr w:type="gramEnd"/>
    </w:p>
    <w:p w14:paraId="6BA00DF5" w14:textId="77777777" w:rsidR="00EC64A9" w:rsidRDefault="002E78B0">
      <w:pPr>
        <w:overflowPunct w:val="0"/>
        <w:autoSpaceDE w:val="0"/>
        <w:autoSpaceDN w:val="0"/>
        <w:adjustRightInd w:val="0"/>
        <w:ind w:left="568" w:hanging="284"/>
        <w:textAlignment w:val="baseline"/>
        <w:rPr>
          <w:ins w:id="236" w:author="vivo_P_RAN2#123bis" w:date="2023-10-18T17:50:00Z"/>
          <w:rFonts w:eastAsia="SimSun"/>
          <w:lang w:eastAsia="ja-JP"/>
        </w:rPr>
      </w:pPr>
      <w:r>
        <w:rPr>
          <w:rFonts w:eastAsia="SimSun"/>
          <w:lang w:eastAsia="ja-JP"/>
        </w:rPr>
        <w:t>-</w:t>
      </w:r>
      <w:r>
        <w:rPr>
          <w:rFonts w:eastAsia="SimSun"/>
          <w:lang w:eastAsia="ja-JP"/>
        </w:rPr>
        <w:tab/>
        <w:t xml:space="preserve">the </w:t>
      </w:r>
      <w:r>
        <w:rPr>
          <w:rFonts w:eastAsia="SimSun"/>
          <w:lang w:eastAsia="ja-JP"/>
        </w:rPr>
        <w:t>(re-)configuration of the latency bound of SL Inter-UE coordination report</w:t>
      </w:r>
      <w:ins w:id="237" w:author="vivo_P_RAN2#123bis" w:date="2023-10-20T08:05:00Z">
        <w:r>
          <w:rPr>
            <w:rFonts w:eastAsia="SimSun"/>
            <w:lang w:eastAsia="ja-JP"/>
          </w:rPr>
          <w:t>;</w:t>
        </w:r>
      </w:ins>
      <w:del w:id="238" w:author="vivo_P_RAN2#123bis" w:date="2023-10-20T08:05:00Z">
        <w:r>
          <w:rPr>
            <w:rFonts w:eastAsia="SimSun"/>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39" w:author="vivo_P_RAN2#123bis" w:date="2023-10-18T17:50:00Z">
        <w:r>
          <w:rPr>
            <w:rFonts w:eastAsia="SimSun"/>
            <w:lang w:eastAsia="ja-JP"/>
          </w:rPr>
          <w:lastRenderedPageBreak/>
          <w:t>-</w:t>
        </w:r>
        <w:r>
          <w:rPr>
            <w:rFonts w:eastAsia="SimSun"/>
            <w:lang w:eastAsia="ja-JP"/>
          </w:rPr>
          <w:tab/>
          <w:t>the (re-)configuration of the local UE ID</w:t>
        </w:r>
      </w:ins>
      <w:ins w:id="240" w:author="vivo_P_RAN2#123bis" w:date="2023-10-18T17:51:00Z">
        <w:r>
          <w:rPr>
            <w:rFonts w:eastAsia="SimSun"/>
            <w:lang w:eastAsia="ja-JP"/>
          </w:rPr>
          <w:t xml:space="preserve"> </w:t>
        </w:r>
      </w:ins>
      <w:ins w:id="241" w:author="vivo_P_RAN2#123bis" w:date="2023-10-19T19:28:00Z">
        <w:r>
          <w:rPr>
            <w:rFonts w:eastAsia="SimSun"/>
            <w:lang w:eastAsia="ja-JP"/>
          </w:rPr>
          <w:t xml:space="preserve">and </w:t>
        </w:r>
        <w:commentRangeStart w:id="242"/>
        <w:commentRangeStart w:id="243"/>
        <w:r>
          <w:rPr>
            <w:rFonts w:eastAsia="SimSun"/>
            <w:lang w:eastAsia="ja-JP"/>
          </w:rPr>
          <w:t>split QoS</w:t>
        </w:r>
      </w:ins>
      <w:commentRangeEnd w:id="242"/>
      <w:r>
        <w:rPr>
          <w:rStyle w:val="CommentReference"/>
        </w:rPr>
        <w:commentReference w:id="242"/>
      </w:r>
      <w:commentRangeEnd w:id="243"/>
      <w:r>
        <w:commentReference w:id="243"/>
      </w:r>
      <w:ins w:id="244" w:author="vivo_P_RAN2#123bis" w:date="2023-10-19T19:28:00Z">
        <w:r>
          <w:rPr>
            <w:rFonts w:eastAsia="SimSun"/>
            <w:lang w:eastAsia="ja-JP"/>
          </w:rPr>
          <w:t xml:space="preserve"> for </w:t>
        </w:r>
      </w:ins>
      <w:ins w:id="245" w:author="vivo_P_RAN2#123bis" w:date="2023-10-18T23:58:00Z">
        <w:r>
          <w:rPr>
            <w:rFonts w:eastAsia="SimSun"/>
            <w:lang w:eastAsia="ja-JP"/>
          </w:rPr>
          <w:t xml:space="preserve">L2 </w:t>
        </w:r>
      </w:ins>
      <w:ins w:id="246" w:author="vivo_P_RAN2#123bis" w:date="2023-10-18T17:50:00Z">
        <w:r>
          <w:rPr>
            <w:rFonts w:eastAsia="SimSun"/>
            <w:lang w:eastAsia="ja-JP"/>
          </w:rPr>
          <w:t>U2U Remote UE</w:t>
        </w:r>
      </w:ins>
      <w:ins w:id="247" w:author="vivo_P_RAN2#123bis" w:date="2023-10-19T19:28:00Z">
        <w:r>
          <w:rPr>
            <w:rFonts w:eastAsia="SimSun"/>
            <w:lang w:eastAsia="ja-JP"/>
          </w:rPr>
          <w:t>s</w:t>
        </w:r>
      </w:ins>
      <w:ins w:id="248" w:author="vivo_P_RAN2#123bis" w:date="2023-10-18T17:51:00Z">
        <w:r>
          <w:rPr>
            <w:rFonts w:eastAsia="SimSun"/>
            <w:lang w:eastAsia="ja-JP"/>
          </w:rPr>
          <w:t xml:space="preserve"> </w:t>
        </w:r>
      </w:ins>
      <w:ins w:id="249" w:author="vivo_P_RAN2#123bis" w:date="2023-10-18T17:50:00Z">
        <w:r>
          <w:rPr>
            <w:rFonts w:eastAsia="SimSun"/>
            <w:lang w:eastAsia="ja-JP"/>
          </w:rPr>
          <w:t>by L2 U2U Relay UE.</w:t>
        </w:r>
      </w:ins>
    </w:p>
    <w:p w14:paraId="1C7268DE" w14:textId="77777777" w:rsidR="00EC64A9" w:rsidRDefault="002E78B0">
      <w:pPr>
        <w:overflowPunct w:val="0"/>
        <w:autoSpaceDE w:val="0"/>
        <w:autoSpaceDN w:val="0"/>
        <w:adjustRightInd w:val="0"/>
        <w:textAlignment w:val="baseline"/>
        <w:rPr>
          <w:ins w:id="250" w:author="vivo_P_RAN2#123" w:date="2023-08-30T10:28:00Z"/>
          <w:lang w:eastAsia="zh-CN"/>
        </w:rPr>
      </w:pPr>
      <w:r>
        <w:rPr>
          <w:lang w:eastAsia="zh-CN"/>
        </w:rPr>
        <w:t>I</w:t>
      </w:r>
      <w:r>
        <w:rPr>
          <w:lang w:eastAsia="ja-JP"/>
        </w:rPr>
        <w:t xml:space="preserve">n RRC_CONNECTED, the UE applies the NR </w:t>
      </w:r>
      <w:proofErr w:type="spellStart"/>
      <w:r>
        <w:rPr>
          <w:lang w:eastAsia="ja-JP"/>
        </w:rPr>
        <w:t>sidelink</w:t>
      </w:r>
      <w:proofErr w:type="spellEnd"/>
      <w:r>
        <w:rPr>
          <w:lang w:eastAsia="ja-JP"/>
        </w:rPr>
        <w:t xml:space="preserve"> communications parameter</w:t>
      </w:r>
      <w:r>
        <w:rPr>
          <w:lang w:eastAsia="ja-JP"/>
        </w:rPr>
        <w:t xml:space="preserve">s provided in </w:t>
      </w:r>
      <w:proofErr w:type="spellStart"/>
      <w:r>
        <w:rPr>
          <w:i/>
          <w:lang w:eastAsia="ja-JP"/>
        </w:rPr>
        <w:t>RRCReconfiguration</w:t>
      </w:r>
      <w:proofErr w:type="spellEnd"/>
      <w:r>
        <w:rPr>
          <w:lang w:eastAsia="zh-CN"/>
        </w:rPr>
        <w:t xml:space="preserve"> (if any). In</w:t>
      </w:r>
      <w:r>
        <w:rPr>
          <w:lang w:eastAsia="ja-JP"/>
        </w:rPr>
        <w:t xml:space="preserve"> RRC_IDLE or RRC_INACTIVE</w:t>
      </w:r>
      <w:r>
        <w:rPr>
          <w:lang w:eastAsia="zh-CN"/>
        </w:rPr>
        <w:t>, the UE applies</w:t>
      </w:r>
      <w:r>
        <w:rPr>
          <w:lang w:eastAsia="ja-JP"/>
        </w:rPr>
        <w:t xml:space="preserve"> the NR </w:t>
      </w:r>
      <w:proofErr w:type="spellStart"/>
      <w:r>
        <w:rPr>
          <w:lang w:eastAsia="ja-JP"/>
        </w:rPr>
        <w:t>sidelink</w:t>
      </w:r>
      <w:proofErr w:type="spellEnd"/>
      <w:r>
        <w:rPr>
          <w:lang w:eastAsia="ja-JP"/>
        </w:rPr>
        <w:t xml:space="preserve"> communications parameters provided in </w:t>
      </w:r>
      <w:r>
        <w:rPr>
          <w:szCs w:val="22"/>
          <w:lang w:eastAsia="ja-JP"/>
        </w:rPr>
        <w:t>system information</w:t>
      </w:r>
      <w:r>
        <w:rPr>
          <w:lang w:eastAsia="zh-CN"/>
        </w:rPr>
        <w:t xml:space="preserve"> (if any). For other cases, </w:t>
      </w:r>
      <w:r>
        <w:rPr>
          <w:lang w:eastAsia="ja-JP"/>
        </w:rPr>
        <w:t xml:space="preserve">UEs apply the NR </w:t>
      </w:r>
      <w:proofErr w:type="spellStart"/>
      <w:r>
        <w:rPr>
          <w:lang w:eastAsia="ja-JP"/>
        </w:rPr>
        <w:t>sidelink</w:t>
      </w:r>
      <w:proofErr w:type="spellEnd"/>
      <w:r>
        <w:rPr>
          <w:lang w:eastAsia="ja-JP"/>
        </w:rPr>
        <w:t xml:space="preserve"> communications parameters provided in </w:t>
      </w:r>
      <w:proofErr w:type="spellStart"/>
      <w:r>
        <w:rPr>
          <w:i/>
          <w:lang w:eastAsia="ja-JP"/>
        </w:rPr>
        <w:t>Sidel</w:t>
      </w:r>
      <w:r>
        <w:rPr>
          <w:i/>
          <w:lang w:eastAsia="ja-JP"/>
        </w:rPr>
        <w:t>inkPreconfigNR</w:t>
      </w:r>
      <w:proofErr w:type="spellEnd"/>
      <w:r>
        <w:rPr>
          <w:i/>
          <w:lang w:eastAsia="ja-JP"/>
        </w:rPr>
        <w:t xml:space="preserve"> </w:t>
      </w:r>
      <w:r>
        <w:rPr>
          <w:lang w:eastAsia="zh-CN"/>
        </w:rPr>
        <w:t xml:space="preserve">(if any). When UE performs state transition between above three cases, </w:t>
      </w:r>
      <w:r>
        <w:rPr>
          <w:lang w:eastAsia="ja-JP"/>
        </w:rPr>
        <w:t xml:space="preserve">the UE applies the NR </w:t>
      </w:r>
      <w:proofErr w:type="spellStart"/>
      <w:r>
        <w:rPr>
          <w:lang w:eastAsia="ja-JP"/>
        </w:rPr>
        <w:t>sidelink</w:t>
      </w:r>
      <w:proofErr w:type="spellEnd"/>
      <w:r>
        <w:rPr>
          <w:lang w:eastAsia="ja-JP"/>
        </w:rPr>
        <w:t xml:space="preserve">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w:t>
      </w:r>
      <w:r>
        <w:rPr>
          <w:lang w:eastAsia="ja-JP"/>
        </w:rPr>
        <w:t>ons, UE continues applying</w:t>
      </w:r>
      <w:r>
        <w:rPr>
          <w:lang w:eastAsia="zh-CN"/>
        </w:rPr>
        <w:t xml:space="preserve"> t</w:t>
      </w:r>
      <w:r>
        <w:rPr>
          <w:lang w:eastAsia="ja-JP"/>
        </w:rPr>
        <w:t xml:space="preserve">he NR </w:t>
      </w:r>
      <w:proofErr w:type="spellStart"/>
      <w:r>
        <w:rPr>
          <w:lang w:eastAsia="ja-JP"/>
        </w:rPr>
        <w:t>sidelink</w:t>
      </w:r>
      <w:proofErr w:type="spellEnd"/>
      <w:r>
        <w:rPr>
          <w:lang w:eastAsia="ja-JP"/>
        </w:rPr>
        <w:t xml:space="preserve">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51" w:author="vivo_P_RAN2#123" w:date="2023-08-30T10:28:00Z"/>
          <w:i/>
          <w:lang w:eastAsia="ja-JP"/>
        </w:rPr>
      </w:pPr>
      <w:ins w:id="252" w:author="vivo_P_RAN2#123" w:date="2023-08-30T10:28:00Z">
        <w:r>
          <w:rPr>
            <w:i/>
            <w:lang w:eastAsia="ja-JP"/>
          </w:rPr>
          <w:t>Editor N</w:t>
        </w:r>
      </w:ins>
      <w:ins w:id="253" w:author="vivo_P_RAN2#123" w:date="2023-09-08T21:41:00Z">
        <w:r>
          <w:rPr>
            <w:i/>
            <w:lang w:eastAsia="ja-JP"/>
          </w:rPr>
          <w:t>ote</w:t>
        </w:r>
      </w:ins>
      <w:ins w:id="254" w:author="vivo_P_RAN2#123" w:date="2023-08-30T10:28:00Z">
        <w:r>
          <w:rPr>
            <w:i/>
            <w:lang w:eastAsia="ja-JP"/>
          </w:rPr>
          <w:t xml:space="preserve">: </w:t>
        </w:r>
      </w:ins>
      <w:ins w:id="255" w:author="vivo_P_RAN2#123" w:date="2023-08-30T10:29:00Z">
        <w:r>
          <w:rPr>
            <w:i/>
            <w:lang w:eastAsia="ja-JP"/>
          </w:rPr>
          <w:t xml:space="preserve">It is FFS </w:t>
        </w:r>
      </w:ins>
      <w:ins w:id="256" w:author="vivo_P_RAN2#123" w:date="2023-08-30T10:30:00Z">
        <w:r>
          <w:rPr>
            <w:i/>
            <w:lang w:eastAsia="ja-JP"/>
          </w:rPr>
          <w:t xml:space="preserve">that </w:t>
        </w:r>
      </w:ins>
      <w:ins w:id="257" w:author="vivo_P_RAN2#123" w:date="2023-08-30T10:29:00Z">
        <w:r>
          <w:rPr>
            <w:i/>
            <w:lang w:eastAsia="ja-JP"/>
          </w:rPr>
          <w:t>t</w:t>
        </w:r>
      </w:ins>
      <w:ins w:id="258" w:author="vivo_P_RAN2#123" w:date="2023-08-30T10:28:00Z">
        <w:r>
          <w:rPr>
            <w:i/>
            <w:lang w:eastAsia="ja-JP"/>
          </w:rPr>
          <w:t xml:space="preserve">he two conclusions on TX remote UE derivation for e2e SL-DRB do not exclude the involving information from </w:t>
        </w:r>
        <w:proofErr w:type="spellStart"/>
        <w:r>
          <w:rPr>
            <w:i/>
            <w:lang w:eastAsia="ja-JP"/>
          </w:rPr>
          <w:t>gNB</w:t>
        </w:r>
        <w:proofErr w:type="spellEnd"/>
        <w:r>
          <w:rPr>
            <w:i/>
            <w:lang w:eastAsia="ja-JP"/>
          </w:rPr>
          <w:t>/</w:t>
        </w:r>
        <w:proofErr w:type="spellStart"/>
        <w:r>
          <w:rPr>
            <w:i/>
            <w:lang w:eastAsia="ja-JP"/>
          </w:rPr>
          <w:t>preconfiguration</w:t>
        </w:r>
        <w:proofErr w:type="spellEnd"/>
        <w:r>
          <w:rPr>
            <w:i/>
            <w:lang w:eastAsia="ja-JP"/>
          </w:rPr>
          <w:t>/specified configuration.</w:t>
        </w:r>
      </w:ins>
    </w:p>
    <w:p w14:paraId="369CEA58" w14:textId="77777777" w:rsidR="00EC64A9" w:rsidRDefault="002E78B0">
      <w:pPr>
        <w:keepLines/>
        <w:overflowPunct w:val="0"/>
        <w:autoSpaceDE w:val="0"/>
        <w:autoSpaceDN w:val="0"/>
        <w:adjustRightInd w:val="0"/>
        <w:ind w:left="1135" w:hanging="851"/>
        <w:textAlignment w:val="baseline"/>
        <w:rPr>
          <w:ins w:id="259" w:author="vivo_P_RAN2#123" w:date="2023-08-30T10:28:00Z"/>
          <w:i/>
          <w:lang w:eastAsia="ja-JP"/>
        </w:rPr>
      </w:pPr>
      <w:ins w:id="260" w:author="vivo_P_RAN2#123" w:date="2023-08-30T10:28:00Z">
        <w:r>
          <w:rPr>
            <w:i/>
            <w:lang w:eastAsia="ja-JP"/>
          </w:rPr>
          <w:t xml:space="preserve">Editor </w:t>
        </w:r>
      </w:ins>
      <w:ins w:id="261" w:author="vivo_P_RAN2#123" w:date="2023-09-08T21:42:00Z">
        <w:r>
          <w:rPr>
            <w:i/>
            <w:lang w:eastAsia="ja-JP"/>
          </w:rPr>
          <w:t>Note</w:t>
        </w:r>
      </w:ins>
      <w:ins w:id="262"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63" w:name="_Toc60777027"/>
      <w:bookmarkStart w:id="264"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263"/>
      <w:bookmarkEnd w:id="264"/>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proofErr w:type="spellStart"/>
      <w:r>
        <w:rPr>
          <w:rFonts w:eastAsia="MS Mincho"/>
          <w:i/>
          <w:lang w:eastAsia="ja-JP"/>
        </w:rPr>
        <w:t>RRCReconfig</w:t>
      </w:r>
      <w:r>
        <w:rPr>
          <w:rFonts w:eastAsia="MS Mincho"/>
          <w:i/>
          <w:lang w:eastAsia="ja-JP"/>
        </w:rPr>
        <w:t>urationSidelink</w:t>
      </w:r>
      <w:proofErr w:type="spellEnd"/>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sidelink</w:t>
      </w:r>
      <w:proofErr w:type="spellEnd"/>
      <w:r>
        <w:rPr>
          <w:lang w:eastAsia="ja-JP"/>
        </w:rPr>
        <w:t xml:space="preserve"> DRB that is to be released, according to clause 5.8.9.1a.1.1, due to configuration by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proofErr w:type="spellStart"/>
      <w:r>
        <w:rPr>
          <w:i/>
          <w:lang w:eastAsia="ja-JP"/>
        </w:rPr>
        <w:t>slrb-Config</w:t>
      </w:r>
      <w:r>
        <w:rPr>
          <w:i/>
          <w:lang w:eastAsia="ja-JP"/>
        </w:rPr>
        <w:t>ToReleaseList</w:t>
      </w:r>
      <w:proofErr w:type="spellEnd"/>
      <w:r>
        <w:rPr>
          <w:lang w:eastAsia="ja-JP"/>
        </w:rPr>
        <w:t xml:space="preserve"> corresponding to the </w:t>
      </w:r>
      <w:proofErr w:type="spellStart"/>
      <w:r>
        <w:rPr>
          <w:lang w:eastAsia="ja-JP"/>
        </w:rPr>
        <w:t>sidelink</w:t>
      </w:r>
      <w:proofErr w:type="spellEnd"/>
      <w:r>
        <w:rPr>
          <w:lang w:eastAsia="ja-JP"/>
        </w:rPr>
        <w:t xml:space="preserve"> </w:t>
      </w:r>
      <w:proofErr w:type="gramStart"/>
      <w:r>
        <w:rPr>
          <w:lang w:eastAsia="ja-JP"/>
        </w:rPr>
        <w:t>DRB;</w:t>
      </w:r>
      <w:proofErr w:type="gramEnd"/>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sidelink</w:t>
      </w:r>
      <w:proofErr w:type="spellEnd"/>
      <w:r>
        <w:rPr>
          <w:lang w:eastAsia="ja-JP"/>
        </w:rPr>
        <w:t xml:space="preserve"> DRB that is to be established or modified, according to clause 5.8.9.1a.2.1, due to</w:t>
      </w:r>
      <w:r>
        <w:rPr>
          <w:rFonts w:eastAsia="Batang"/>
          <w:lang w:eastAsia="ja-JP"/>
        </w:rPr>
        <w:t xml:space="preserve"> receiving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 xml:space="preserve">if a </w:t>
      </w:r>
      <w:proofErr w:type="spellStart"/>
      <w:r>
        <w:rPr>
          <w:lang w:eastAsia="zh-TW"/>
        </w:rPr>
        <w:t>sidelink</w:t>
      </w:r>
      <w:proofErr w:type="spellEnd"/>
      <w:r>
        <w:rPr>
          <w:lang w:eastAsia="zh-TW"/>
        </w:rPr>
        <w:t xml:space="preserve"> DRB is to be </w:t>
      </w:r>
      <w:r>
        <w:rPr>
          <w:lang w:eastAsia="zh-TW"/>
        </w:rPr>
        <w:t>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w:t>
      </w:r>
      <w:proofErr w:type="spellStart"/>
      <w:r>
        <w:rPr>
          <w:lang w:eastAsia="zh-TW"/>
        </w:rPr>
        <w:t>sidelink</w:t>
      </w:r>
      <w:proofErr w:type="spellEnd"/>
      <w:r>
        <w:rPr>
          <w:lang w:eastAsia="zh-TW"/>
        </w:rPr>
        <w:t xml:space="preserve">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 xml:space="preserve">to include the new logical channel </w:t>
      </w:r>
      <w:proofErr w:type="gramStart"/>
      <w:r>
        <w:rPr>
          <w:lang w:eastAsia="zh-TW"/>
        </w:rPr>
        <w:t>identity;</w:t>
      </w:r>
      <w:proofErr w:type="gramEnd"/>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proofErr w:type="spellStart"/>
      <w:r>
        <w:rPr>
          <w:i/>
          <w:lang w:eastAsia="ja-JP"/>
        </w:rPr>
        <w:t>slrb-ConfigToAddModList</w:t>
      </w:r>
      <w:proofErr w:type="spellEnd"/>
      <w:r>
        <w:rPr>
          <w:lang w:eastAsia="ja-JP"/>
        </w:rPr>
        <w:t xml:space="preserve">, according to the received </w:t>
      </w:r>
      <w:proofErr w:type="spellStart"/>
      <w:r>
        <w:rPr>
          <w:i/>
          <w:lang w:eastAsia="ja-JP"/>
        </w:rPr>
        <w:t>sl-RadioBearerConfig</w:t>
      </w:r>
      <w:proofErr w:type="spellEnd"/>
      <w:r>
        <w:rPr>
          <w:lang w:eastAsia="ja-JP"/>
        </w:rPr>
        <w:t xml:space="preserve"> and </w:t>
      </w:r>
      <w:proofErr w:type="spellStart"/>
      <w:r>
        <w:rPr>
          <w:i/>
          <w:lang w:eastAsia="ja-JP"/>
        </w:rPr>
        <w:t>sl</w:t>
      </w:r>
      <w:proofErr w:type="spellEnd"/>
      <w:r>
        <w:rPr>
          <w:i/>
          <w:lang w:eastAsia="ja-JP"/>
        </w:rPr>
        <w:t>-RLC-</w:t>
      </w:r>
      <w:proofErr w:type="spellStart"/>
      <w:r>
        <w:rPr>
          <w:i/>
          <w:lang w:eastAsia="ja-JP"/>
        </w:rPr>
        <w:t>BearerConfig</w:t>
      </w:r>
      <w:proofErr w:type="spellEnd"/>
      <w:r>
        <w:rPr>
          <w:lang w:eastAsia="ja-JP"/>
        </w:rPr>
        <w:t xml:space="preserve"> corresponding to the </w:t>
      </w:r>
      <w:proofErr w:type="spellStart"/>
      <w:r>
        <w:rPr>
          <w:lang w:eastAsia="ja-JP"/>
        </w:rPr>
        <w:t>sidelink</w:t>
      </w:r>
      <w:proofErr w:type="spellEnd"/>
      <w:r>
        <w:rPr>
          <w:lang w:eastAsia="ja-JP"/>
        </w:rPr>
        <w:t xml:space="preserve"> </w:t>
      </w:r>
      <w:proofErr w:type="gramStart"/>
      <w:r>
        <w:rPr>
          <w:lang w:eastAsia="ja-JP"/>
        </w:rPr>
        <w:t>DRB;</w:t>
      </w:r>
      <w:proofErr w:type="gramEnd"/>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sl-MeasConfig</w:t>
      </w:r>
      <w:proofErr w:type="spellEnd"/>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iCs/>
          <w:lang w:eastAsia="ja-JP"/>
        </w:rPr>
        <w:t>s</w:t>
      </w:r>
      <w:r>
        <w:rPr>
          <w:i/>
          <w:iCs/>
          <w:lang w:eastAsia="ja-JP"/>
        </w:rPr>
        <w:t>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proofErr w:type="spellStart"/>
      <w:r>
        <w:rPr>
          <w:i/>
          <w:iCs/>
          <w:lang w:eastAsia="ja-JP"/>
        </w:rPr>
        <w:t>sl-MeasConfig</w:t>
      </w:r>
      <w:proofErr w:type="spellEnd"/>
      <w:r>
        <w:rPr>
          <w:lang w:eastAsia="ja-JP"/>
        </w:rPr>
        <w:t xml:space="preserve"> according to stored NR </w:t>
      </w:r>
      <w:proofErr w:type="spellStart"/>
      <w:r>
        <w:rPr>
          <w:lang w:eastAsia="ja-JP"/>
        </w:rPr>
        <w:t>sidelink</w:t>
      </w:r>
      <w:proofErr w:type="spellEnd"/>
      <w:r>
        <w:rPr>
          <w:lang w:eastAsia="ja-JP"/>
        </w:rPr>
        <w:t xml:space="preserve"> measurement configuration information for</w:t>
      </w:r>
      <w:r>
        <w:rPr>
          <w:lang w:eastAsia="ja-JP"/>
        </w:rPr>
        <w:t xml:space="preserve"> this </w:t>
      </w:r>
      <w:proofErr w:type="gramStart"/>
      <w:r>
        <w:rPr>
          <w:lang w:eastAsia="ja-JP"/>
        </w:rPr>
        <w:t>destination;</w:t>
      </w:r>
      <w:proofErr w:type="gramEnd"/>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proofErr w:type="spellStart"/>
      <w:r>
        <w:rPr>
          <w:i/>
          <w:iCs/>
          <w:lang w:eastAsia="ja-JP"/>
        </w:rPr>
        <w:t>sl-MeasConfig</w:t>
      </w:r>
      <w:proofErr w:type="spellEnd"/>
      <w:r>
        <w:rPr>
          <w:lang w:eastAsia="ja-JP"/>
        </w:rPr>
        <w:t xml:space="preserve"> according to stored NR </w:t>
      </w:r>
      <w:proofErr w:type="spellStart"/>
      <w:r>
        <w:rPr>
          <w:lang w:eastAsia="ja-JP"/>
        </w:rPr>
        <w:t>sidelink</w:t>
      </w:r>
      <w:proofErr w:type="spellEnd"/>
      <w:r>
        <w:rPr>
          <w:lang w:eastAsia="ja-JP"/>
        </w:rPr>
        <w:t xml:space="preserve"> measurement configuration received from </w:t>
      </w:r>
      <w:proofErr w:type="gramStart"/>
      <w:r>
        <w:rPr>
          <w:i/>
          <w:iCs/>
          <w:lang w:eastAsia="ja-JP"/>
        </w:rPr>
        <w:t>SIB12</w:t>
      </w:r>
      <w:r>
        <w:rPr>
          <w:lang w:eastAsia="ja-JP"/>
        </w:rPr>
        <w:t>;</w:t>
      </w:r>
      <w:proofErr w:type="gramEnd"/>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sl-MeasConfig</w:t>
      </w:r>
      <w:proofErr w:type="spellEnd"/>
      <w:r>
        <w:rPr>
          <w:lang w:eastAsia="ja-JP"/>
        </w:rPr>
        <w:t xml:space="preserve"> according to the </w:t>
      </w:r>
      <w:proofErr w:type="spellStart"/>
      <w:r>
        <w:rPr>
          <w:i/>
          <w:iCs/>
          <w:lang w:eastAsia="ja-JP"/>
        </w:rPr>
        <w:t>sl-MeasPreconfig</w:t>
      </w:r>
      <w:proofErr w:type="spellEnd"/>
      <w:r>
        <w:rPr>
          <w:lang w:eastAsia="ja-JP"/>
        </w:rPr>
        <w:t xml:space="preserve"> in </w:t>
      </w:r>
      <w:proofErr w:type="spellStart"/>
      <w:proofErr w:type="gramStart"/>
      <w:r>
        <w:rPr>
          <w:i/>
          <w:iCs/>
          <w:lang w:eastAsia="ja-JP"/>
        </w:rPr>
        <w:t>SidelinkPreconfigNR</w:t>
      </w:r>
      <w:proofErr w:type="spellEnd"/>
      <w:r>
        <w:rPr>
          <w:lang w:eastAsia="ja-JP"/>
        </w:rPr>
        <w:t>;</w:t>
      </w:r>
      <w:proofErr w:type="gramEnd"/>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w:t>
      </w:r>
      <w:proofErr w:type="gramStart"/>
      <w:r>
        <w:rPr>
          <w:i/>
          <w:lang w:eastAsia="ja-JP"/>
        </w:rPr>
        <w:t>Report;</w:t>
      </w:r>
      <w:proofErr w:type="gramEnd"/>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start timer T400 for the </w:t>
      </w:r>
      <w:proofErr w:type="gramStart"/>
      <w:r>
        <w:rPr>
          <w:lang w:eastAsia="ja-JP"/>
        </w:rPr>
        <w:t>destination;</w:t>
      </w:r>
      <w:proofErr w:type="gramEnd"/>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-CSI-RS-</w:t>
      </w:r>
      <w:proofErr w:type="gramStart"/>
      <w:r>
        <w:rPr>
          <w:i/>
          <w:iCs/>
          <w:lang w:eastAsia="ja-JP"/>
        </w:rPr>
        <w:t>Config</w:t>
      </w:r>
      <w:r>
        <w:rPr>
          <w:lang w:eastAsia="ja-JP"/>
        </w:rPr>
        <w:t>;</w:t>
      </w:r>
      <w:proofErr w:type="gramEnd"/>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w:t>
      </w:r>
      <w:proofErr w:type="gramStart"/>
      <w:r>
        <w:rPr>
          <w:i/>
          <w:iCs/>
          <w:lang w:eastAsia="ja-JP"/>
        </w:rPr>
        <w:t>Report</w:t>
      </w:r>
      <w:r>
        <w:rPr>
          <w:lang w:eastAsia="ja-JP"/>
        </w:rPr>
        <w:t>;</w:t>
      </w:r>
      <w:proofErr w:type="gramEnd"/>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gramStart"/>
      <w:r>
        <w:rPr>
          <w:i/>
          <w:iCs/>
          <w:lang w:eastAsia="ja-JP"/>
        </w:rPr>
        <w:t>ResetConfig</w:t>
      </w:r>
      <w:proofErr w:type="spellEnd"/>
      <w:r>
        <w:rPr>
          <w:lang w:eastAsia="ja-JP"/>
        </w:rPr>
        <w:t>;</w:t>
      </w:r>
      <w:proofErr w:type="gramEnd"/>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r>
      <w:r>
        <w:rPr>
          <w:lang w:eastAsia="ja-JP"/>
        </w:rPr>
        <w:t xml:space="preserve">Whether/how to set the parameters included in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r>
        <w:rPr>
          <w:lang w:eastAsia="ja-JP"/>
        </w:rPr>
        <w:t xml:space="preserve">, </w:t>
      </w:r>
      <w:proofErr w:type="spellStart"/>
      <w:r>
        <w:rPr>
          <w:i/>
          <w:iCs/>
          <w:lang w:eastAsia="ja-JP"/>
        </w:rPr>
        <w:t>sl</w:t>
      </w:r>
      <w:proofErr w:type="spellEnd"/>
      <w:r>
        <w:rPr>
          <w:i/>
          <w:iCs/>
          <w:lang w:eastAsia="ja-JP"/>
        </w:rPr>
        <w:t>-CSI-RS-Config</w:t>
      </w:r>
      <w:r>
        <w:rPr>
          <w:lang w:eastAsia="ja-JP"/>
        </w:rPr>
        <w:t xml:space="preserv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 xml:space="preserve"> and </w:t>
      </w:r>
      <w:proofErr w:type="spellStart"/>
      <w:r>
        <w:rPr>
          <w:i/>
          <w:iCs/>
          <w:lang w:eastAsia="ja-JP"/>
        </w:rPr>
        <w:t>sl-ResetConfig</w:t>
      </w:r>
      <w:proofErr w:type="spellEnd"/>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w:t>
      </w:r>
      <w:r>
        <w:rPr>
          <w:lang w:eastAsia="ja-JP"/>
        </w:rPr>
        <w:t xml:space="preserve">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proofErr w:type="spellStart"/>
      <w:r>
        <w:rPr>
          <w:i/>
          <w:lang w:eastAsia="ja-JP"/>
        </w:rPr>
        <w:t>sl-ScheduledConfig</w:t>
      </w:r>
      <w:proofErr w:type="spellEnd"/>
      <w:r>
        <w:rPr>
          <w:lang w:eastAsia="ja-JP"/>
        </w:rPr>
        <w:t xml:space="preserve"> is included in </w:t>
      </w:r>
      <w:proofErr w:type="spellStart"/>
      <w:r>
        <w:rPr>
          <w:i/>
          <w:lang w:eastAsia="ja-JP"/>
        </w:rPr>
        <w:t>sl-ConfigDedicatedNR</w:t>
      </w:r>
      <w:proofErr w:type="spellEnd"/>
      <w:r>
        <w:rPr>
          <w:lang w:eastAsia="ja-JP"/>
        </w:rPr>
        <w:t xml:space="preserve"> within </w:t>
      </w:r>
      <w:proofErr w:type="spellStart"/>
      <w:r>
        <w:rPr>
          <w:i/>
          <w:lang w:eastAsia="ja-JP"/>
        </w:rPr>
        <w:t>RRCRecon</w:t>
      </w:r>
      <w:r>
        <w:rPr>
          <w:i/>
          <w:lang w:eastAsia="ja-JP"/>
        </w:rPr>
        <w:t>figuration</w:t>
      </w:r>
      <w:proofErr w:type="spellEnd"/>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w:t>
      </w:r>
      <w:proofErr w:type="spellStart"/>
      <w:r>
        <w:rPr>
          <w:lang w:eastAsia="ja-JP"/>
        </w:rPr>
        <w:t>sidelink</w:t>
      </w:r>
      <w:proofErr w:type="spellEnd"/>
      <w:r>
        <w:rPr>
          <w:lang w:eastAsia="ja-JP"/>
        </w:rPr>
        <w:t xml:space="preserve">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lang w:eastAsia="ja-JP"/>
        </w:rPr>
        <w:t>sl-ConfigDedicatedNR</w:t>
      </w:r>
      <w:proofErr w:type="spellEnd"/>
      <w:r>
        <w:rPr>
          <w:lang w:eastAsia="ja-JP"/>
        </w:rPr>
        <w:t xml:space="preserve"> </w:t>
      </w:r>
      <w:r>
        <w:rPr>
          <w:lang w:eastAsia="zh-CN"/>
        </w:rPr>
        <w:t xml:space="preserve">within </w:t>
      </w:r>
      <w:proofErr w:type="spellStart"/>
      <w:r>
        <w:rPr>
          <w:i/>
          <w:iCs/>
          <w:lang w:eastAsia="zh-CN"/>
        </w:rPr>
        <w:t>RRCReconfiguration</w:t>
      </w:r>
      <w:proofErr w:type="spellEnd"/>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proofErr w:type="spellStart"/>
      <w:r>
        <w:rPr>
          <w:rFonts w:eastAsia="Batang"/>
          <w:i/>
          <w:lang w:eastAsia="ja-JP"/>
        </w:rPr>
        <w:t>sl-ConfigDedicatedNR</w:t>
      </w:r>
      <w:proofErr w:type="spellEnd"/>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w:t>
      </w:r>
      <w:r>
        <w:rPr>
          <w:lang w:eastAsia="ja-JP"/>
        </w:rPr>
        <w:t xml:space="preserve"> the </w:t>
      </w:r>
      <w:r>
        <w:rPr>
          <w:i/>
          <w:lang w:eastAsia="ja-JP"/>
        </w:rPr>
        <w:t>SL-RLC-</w:t>
      </w:r>
      <w:proofErr w:type="spellStart"/>
      <w:r>
        <w:rPr>
          <w:i/>
          <w:lang w:eastAsia="ja-JP"/>
        </w:rPr>
        <w:t>ChannelID</w:t>
      </w:r>
      <w:proofErr w:type="spellEnd"/>
      <w:r>
        <w:rPr>
          <w:lang w:eastAsia="ja-JP"/>
        </w:rPr>
        <w:t xml:space="preserve"> corresponding to the PC5 Relay RLC channel in the </w:t>
      </w:r>
      <w:r>
        <w:rPr>
          <w:i/>
          <w:lang w:eastAsia="ja-JP"/>
        </w:rPr>
        <w:t>sl-RLC-</w:t>
      </w:r>
      <w:proofErr w:type="gramStart"/>
      <w:r>
        <w:rPr>
          <w:i/>
          <w:lang w:eastAsia="ja-JP"/>
        </w:rPr>
        <w:t>ChannelToReleaseListPC5</w:t>
      </w:r>
      <w:r>
        <w:rPr>
          <w:lang w:eastAsia="ja-JP"/>
        </w:rPr>
        <w:t>;</w:t>
      </w:r>
      <w:proofErr w:type="gramEnd"/>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proofErr w:type="spellStart"/>
      <w:r>
        <w:rPr>
          <w:rFonts w:eastAsia="Batang"/>
          <w:i/>
          <w:lang w:eastAsia="ja-JP"/>
        </w:rPr>
        <w:t>sl-ConfigDedicatedNR</w:t>
      </w:r>
      <w:proofErr w:type="spellEnd"/>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w:t>
      </w:r>
      <w:r>
        <w:rPr>
          <w:rFonts w:eastAsia="Malgun Gothic"/>
          <w:lang w:eastAsia="zh-TW"/>
        </w:rPr>
        <w:t>tablished:</w:t>
      </w:r>
    </w:p>
    <w:p w14:paraId="52A7B09B" w14:textId="77777777" w:rsidR="00EC64A9" w:rsidRDefault="002E78B0">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SimSun"/>
          <w:i/>
          <w:lang w:eastAsia="zh-CN"/>
        </w:rPr>
        <w:t>PC5</w:t>
      </w:r>
      <w:r>
        <w:rPr>
          <w:rFonts w:eastAsia="Malgun Gothic"/>
          <w:i/>
          <w:iCs/>
          <w:lang w:eastAsia="zh-TW"/>
        </w:rPr>
        <w:t xml:space="preserve"> </w:t>
      </w:r>
      <w:r>
        <w:rPr>
          <w:rFonts w:eastAsia="Malgun Gothic"/>
          <w:lang w:eastAsia="zh-TW"/>
        </w:rPr>
        <w:t xml:space="preserve">to include the new logical channel </w:t>
      </w:r>
      <w:proofErr w:type="gramStart"/>
      <w:r>
        <w:rPr>
          <w:rFonts w:eastAsia="Malgun Gothic"/>
          <w:lang w:eastAsia="zh-TW"/>
        </w:rPr>
        <w:t>identity;</w:t>
      </w:r>
      <w:proofErr w:type="gramEnd"/>
    </w:p>
    <w:p w14:paraId="062F11B7" w14:textId="77777777" w:rsidR="00EC64A9" w:rsidRDefault="002E78B0">
      <w:pPr>
        <w:overflowPunct w:val="0"/>
        <w:autoSpaceDE w:val="0"/>
        <w:autoSpaceDN w:val="0"/>
        <w:adjustRightInd w:val="0"/>
        <w:ind w:left="851" w:hanging="284"/>
        <w:textAlignment w:val="baseline"/>
        <w:rPr>
          <w:ins w:id="265" w:author="vivo_P_RAN2#123bis" w:date="2023-10-18T17:34:00Z"/>
          <w:lang w:eastAsia="ja-JP"/>
        </w:rPr>
      </w:pPr>
      <w:r>
        <w:rPr>
          <w:lang w:eastAsia="ja-JP"/>
        </w:rPr>
        <w:t>2&gt;</w:t>
      </w:r>
      <w:r>
        <w:rPr>
          <w:lang w:eastAsia="ja-JP"/>
        </w:rPr>
        <w:tab/>
      </w:r>
      <w:r>
        <w:rPr>
          <w:lang w:eastAsia="ja-JP"/>
        </w:rPr>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w:t>
      </w:r>
      <w:proofErr w:type="spellStart"/>
      <w:r>
        <w:rPr>
          <w:i/>
          <w:lang w:eastAsia="ja-JP"/>
        </w:rPr>
        <w:t>ChannelConfig</w:t>
      </w:r>
      <w:proofErr w:type="spellEnd"/>
      <w:r>
        <w:rPr>
          <w:lang w:eastAsia="ja-JP"/>
        </w:rPr>
        <w:t xml:space="preserve"> corresponding to the PC5 Relay RLC channel, including setting </w:t>
      </w:r>
      <w:r>
        <w:rPr>
          <w:i/>
          <w:lang w:eastAsia="ja-JP"/>
        </w:rPr>
        <w:t>sl-RLC-ChannelID-PC5</w:t>
      </w:r>
      <w:r>
        <w:rPr>
          <w:lang w:eastAsia="ja-JP"/>
        </w:rPr>
        <w:t xml:space="preserve"> to the same value of </w:t>
      </w:r>
      <w:proofErr w:type="spellStart"/>
      <w:r>
        <w:rPr>
          <w:i/>
          <w:lang w:eastAsia="ja-JP"/>
        </w:rPr>
        <w:t>sl</w:t>
      </w:r>
      <w:proofErr w:type="spellEnd"/>
      <w:r>
        <w:rPr>
          <w:i/>
          <w:lang w:eastAsia="ja-JP"/>
        </w:rPr>
        <w:t>-RLC-</w:t>
      </w:r>
      <w:proofErr w:type="spellStart"/>
      <w:r>
        <w:rPr>
          <w:i/>
          <w:lang w:eastAsia="ja-JP"/>
        </w:rPr>
        <w:t>ChannelID</w:t>
      </w:r>
      <w:proofErr w:type="spellEnd"/>
      <w:r>
        <w:rPr>
          <w:lang w:eastAsia="ja-JP"/>
        </w:rPr>
        <w:t xml:space="preserve"> received i</w:t>
      </w:r>
      <w:r>
        <w:rPr>
          <w:lang w:eastAsia="ja-JP"/>
        </w:rPr>
        <w:t xml:space="preserve">n </w:t>
      </w:r>
      <w:r>
        <w:rPr>
          <w:i/>
          <w:lang w:eastAsia="ja-JP"/>
        </w:rPr>
        <w:t>SL-RLC-</w:t>
      </w:r>
      <w:proofErr w:type="spellStart"/>
      <w:proofErr w:type="gramStart"/>
      <w:r>
        <w:rPr>
          <w:i/>
          <w:lang w:eastAsia="ja-JP"/>
        </w:rPr>
        <w:t>ChannelConfig</w:t>
      </w:r>
      <w:proofErr w:type="spellEnd"/>
      <w:r>
        <w:rPr>
          <w:lang w:eastAsia="ja-JP"/>
        </w:rPr>
        <w:t>;</w:t>
      </w:r>
      <w:proofErr w:type="gramEnd"/>
    </w:p>
    <w:p w14:paraId="56C74011" w14:textId="77777777" w:rsidR="00EC64A9" w:rsidRDefault="002E78B0">
      <w:pPr>
        <w:pStyle w:val="B1"/>
        <w:rPr>
          <w:ins w:id="266" w:author="vivo_P_RAN2#123bis" w:date="2023-10-18T17:34:00Z"/>
          <w:lang w:eastAsia="ja-JP"/>
        </w:rPr>
      </w:pPr>
      <w:ins w:id="267" w:author="vivo_P_RAN2#123bis" w:date="2023-10-19T15:56:00Z">
        <w:r>
          <w:rPr>
            <w:lang w:eastAsia="ja-JP"/>
          </w:rPr>
          <w:t>1&gt;</w:t>
        </w:r>
        <w:r>
          <w:rPr>
            <w:lang w:eastAsia="ja-JP"/>
          </w:rPr>
          <w:tab/>
        </w:r>
      </w:ins>
      <w:ins w:id="268" w:author="vivo_P_RAN2#123bis" w:date="2023-10-18T17:34:00Z">
        <w:r>
          <w:rPr>
            <w:lang w:eastAsia="ja-JP"/>
          </w:rPr>
          <w:t xml:space="preserve">if the UE is acting as </w:t>
        </w:r>
      </w:ins>
      <w:ins w:id="269" w:author="vivo_P_RAN2#123bis" w:date="2023-10-18T17:40:00Z">
        <w:r>
          <w:rPr>
            <w:lang w:eastAsia="ja-JP"/>
          </w:rPr>
          <w:t xml:space="preserve">L2 </w:t>
        </w:r>
      </w:ins>
      <w:ins w:id="270"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271" w:author="vivo_P_RAN2#123bis" w:date="2023-10-19T00:14:00Z"/>
          <w:lang w:eastAsia="zh-TW"/>
        </w:rPr>
      </w:pPr>
      <w:commentRangeStart w:id="272"/>
      <w:ins w:id="273" w:author="vivo_P_RAN2#123bis" w:date="2023-10-18T17:34:00Z">
        <w:r>
          <w:rPr>
            <w:lang w:eastAsia="ja-JP"/>
          </w:rPr>
          <w:t>2&gt;</w:t>
        </w:r>
        <w:r>
          <w:rPr>
            <w:lang w:eastAsia="ja-JP"/>
          </w:rPr>
          <w:tab/>
        </w:r>
      </w:ins>
      <w:ins w:id="274" w:author="vivo_P_RAN2#123bis" w:date="2023-10-19T00:14:00Z">
        <w:r>
          <w:rPr>
            <w:lang w:eastAsia="ja-JP"/>
          </w:rPr>
          <w:t>if both the PC5-RRC connection with L2 U2U Remote UE and the PC5-RRC connection with peer L2 U2U Remote UE are successfully established</w:t>
        </w:r>
        <w:r>
          <w:rPr>
            <w:lang w:eastAsia="zh-TW"/>
          </w:rPr>
          <w:t>:</w:t>
        </w:r>
      </w:ins>
      <w:commentRangeEnd w:id="272"/>
      <w:r>
        <w:rPr>
          <w:rStyle w:val="CommentReference"/>
        </w:rPr>
        <w:commentReference w:id="272"/>
      </w:r>
    </w:p>
    <w:p w14:paraId="6EDA4182" w14:textId="77777777" w:rsidR="00EC64A9" w:rsidRDefault="002E78B0">
      <w:pPr>
        <w:pStyle w:val="B3"/>
        <w:rPr>
          <w:ins w:id="275" w:author="vivo_P_RAN2#123bis" w:date="2023-10-18T17:39:00Z"/>
          <w:rFonts w:eastAsia="Malgun Gothic"/>
          <w:lang w:eastAsia="zh-TW"/>
        </w:rPr>
      </w:pPr>
      <w:ins w:id="276" w:author="vivo_P_RAN2#123bis" w:date="2023-10-19T00:15:00Z">
        <w:r>
          <w:rPr>
            <w:rFonts w:eastAsia="Malgun Gothic"/>
            <w:lang w:eastAsia="zh-TW"/>
          </w:rPr>
          <w:t>3</w:t>
        </w:r>
      </w:ins>
      <w:ins w:id="277" w:author="vivo_P_RAN2#123bis" w:date="2023-10-19T00:14:00Z">
        <w:r>
          <w:rPr>
            <w:rFonts w:eastAsia="Malgun Gothic"/>
            <w:lang w:eastAsia="zh-TW"/>
          </w:rPr>
          <w:t>&gt;</w:t>
        </w:r>
        <w:r>
          <w:rPr>
            <w:rFonts w:eastAsia="Malgun Gothic"/>
            <w:lang w:eastAsia="zh-TW"/>
          </w:rPr>
          <w:tab/>
        </w:r>
        <w:r>
          <w:rPr>
            <w:rFonts w:eastAsia="Malgun Gothic"/>
            <w:lang w:eastAsia="zh-TW"/>
          </w:rPr>
          <w:t xml:space="preserve">assign a new local UE ID </w:t>
        </w:r>
      </w:ins>
      <w:ins w:id="278" w:author="vivo_P_RAN2#123bis" w:date="2023-10-20T10:06:00Z">
        <w:r>
          <w:rPr>
            <w:rFonts w:eastAsia="Malgun Gothic"/>
            <w:lang w:eastAsia="zh-TW"/>
          </w:rPr>
          <w:t xml:space="preserve">for </w:t>
        </w:r>
      </w:ins>
      <w:ins w:id="279" w:author="vivo_P_RAN2#123bis" w:date="2023-10-19T00:14:00Z">
        <w:r>
          <w:rPr>
            <w:rFonts w:eastAsia="Malgun Gothic"/>
            <w:lang w:eastAsia="zh-TW"/>
          </w:rPr>
          <w:t>L2 U2U Remote UE</w:t>
        </w:r>
        <w:commentRangeStart w:id="280"/>
        <w:r>
          <w:rPr>
            <w:rFonts w:eastAsia="Malgun Gothic"/>
            <w:lang w:eastAsia="zh-TW"/>
          </w:rPr>
          <w:t xml:space="preserve"> according to association between User Info and L2 ID as specified in TS 23.304 [65].</w:t>
        </w:r>
      </w:ins>
      <w:commentRangeEnd w:id="280"/>
      <w:r>
        <w:rPr>
          <w:rStyle w:val="CommentReference"/>
        </w:rPr>
        <w:commentReference w:id="280"/>
      </w:r>
      <w:ins w:id="281" w:author="vivo_P_RAN2#123bis" w:date="2023-10-19T00:14:00Z">
        <w:r>
          <w:rPr>
            <w:rFonts w:eastAsia="Malgun Gothic"/>
            <w:lang w:eastAsia="zh-TW"/>
          </w:rPr>
          <w:t xml:space="preserve"> and set</w:t>
        </w:r>
        <w:r>
          <w:rPr>
            <w:rFonts w:eastAsia="Malgun Gothic"/>
            <w:i/>
            <w:lang w:eastAsia="zh-TW"/>
          </w:rPr>
          <w:t xml:space="preserve"> </w:t>
        </w:r>
        <w:proofErr w:type="spellStart"/>
        <w:r>
          <w:rPr>
            <w:rFonts w:eastAsia="Malgun Gothic"/>
            <w:i/>
            <w:lang w:eastAsia="zh-TW"/>
          </w:rPr>
          <w:t>sl</w:t>
        </w:r>
        <w:proofErr w:type="spellEnd"/>
        <w:r>
          <w:rPr>
            <w:rFonts w:eastAsia="Malgun Gothic"/>
            <w:i/>
            <w:lang w:eastAsia="zh-TW"/>
          </w:rPr>
          <w:t>-</w:t>
        </w:r>
        <w:proofErr w:type="spellStart"/>
        <w:r>
          <w:rPr>
            <w:rFonts w:eastAsia="Malgun Gothic"/>
            <w:i/>
            <w:lang w:eastAsia="zh-TW"/>
          </w:rPr>
          <w:t>RemoteUE</w:t>
        </w:r>
        <w:proofErr w:type="spellEnd"/>
        <w:r>
          <w:rPr>
            <w:rFonts w:eastAsia="Malgun Gothic"/>
            <w:i/>
            <w:lang w:eastAsia="zh-TW"/>
          </w:rPr>
          <w:t>-</w:t>
        </w:r>
        <w:proofErr w:type="spellStart"/>
        <w:r>
          <w:rPr>
            <w:rFonts w:eastAsia="Malgun Gothic"/>
            <w:i/>
            <w:lang w:eastAsia="zh-TW"/>
          </w:rPr>
          <w:t>LocalIdentity</w:t>
        </w:r>
        <w:proofErr w:type="spellEnd"/>
        <w:r>
          <w:rPr>
            <w:rFonts w:eastAsia="Malgun Gothic"/>
            <w:i/>
            <w:lang w:eastAsia="zh-TW"/>
          </w:rPr>
          <w:t>-config</w:t>
        </w:r>
        <w:r>
          <w:rPr>
            <w:rFonts w:eastAsia="Malgun Gothic"/>
            <w:lang w:eastAsia="zh-TW"/>
          </w:rPr>
          <w:t xml:space="preserve"> in the</w:t>
        </w:r>
        <w:r>
          <w:rPr>
            <w:rFonts w:eastAsia="Malgun Gothic"/>
            <w:i/>
            <w:lang w:eastAsia="zh-TW"/>
          </w:rPr>
          <w:t xml:space="preserve"> SL-SRAP-ConfigPC5</w:t>
        </w:r>
        <w:r>
          <w:rPr>
            <w:rFonts w:eastAsia="Malgun Gothic"/>
            <w:lang w:eastAsia="zh-TW"/>
          </w:rPr>
          <w:t xml:space="preserve"> to include the new local UE ID and </w:t>
        </w:r>
        <w:commentRangeStart w:id="282"/>
        <w:r>
          <w:rPr>
            <w:rFonts w:eastAsia="Malgun Gothic"/>
            <w:lang w:eastAsia="zh-TW"/>
          </w:rPr>
          <w:t>L2 ID of L2 U2U Remot</w:t>
        </w:r>
        <w:r>
          <w:rPr>
            <w:rFonts w:eastAsia="Malgun Gothic"/>
            <w:lang w:eastAsia="zh-TW"/>
          </w:rPr>
          <w:t>e UE</w:t>
        </w:r>
      </w:ins>
      <w:commentRangeStart w:id="283"/>
      <w:commentRangeEnd w:id="283"/>
      <w:r>
        <w:commentReference w:id="283"/>
      </w:r>
      <w:commentRangeEnd w:id="282"/>
      <w:r w:rsidR="004241BB">
        <w:rPr>
          <w:rStyle w:val="CommentReference"/>
        </w:rPr>
        <w:commentReference w:id="282"/>
      </w:r>
      <w:ins w:id="284" w:author="vivo_P_RAN2#123bis" w:date="2023-10-19T00:14:00Z">
        <w:r>
          <w:rPr>
            <w:rFonts w:eastAsia="Malgun Gothic"/>
            <w:lang w:eastAsia="zh-TW"/>
          </w:rPr>
          <w:t>;</w:t>
        </w:r>
      </w:ins>
    </w:p>
    <w:p w14:paraId="192B617A" w14:textId="77777777" w:rsidR="00EC64A9" w:rsidRDefault="002E78B0">
      <w:pPr>
        <w:pStyle w:val="B3"/>
        <w:rPr>
          <w:ins w:id="285" w:author="vivo_P_RAN2#123bis" w:date="2023-10-19T16:37:00Z"/>
          <w:rFonts w:eastAsia="Malgun Gothic"/>
          <w:lang w:eastAsia="zh-TW"/>
        </w:rPr>
      </w:pPr>
      <w:ins w:id="286" w:author="vivo_P_RAN2#123bis" w:date="2023-10-19T00:15:00Z">
        <w:r>
          <w:rPr>
            <w:rFonts w:eastAsia="Malgun Gothic"/>
            <w:lang w:eastAsia="zh-TW"/>
          </w:rPr>
          <w:t>3</w:t>
        </w:r>
      </w:ins>
      <w:ins w:id="287" w:author="vivo_P_RAN2#123bis" w:date="2023-10-18T17:40:00Z">
        <w:r>
          <w:rPr>
            <w:rFonts w:eastAsia="Malgun Gothic"/>
            <w:lang w:eastAsia="zh-TW"/>
          </w:rPr>
          <w:t>&gt;</w:t>
        </w:r>
        <w:r>
          <w:rPr>
            <w:rFonts w:eastAsia="Malgun Gothic"/>
            <w:lang w:eastAsia="zh-TW"/>
          </w:rPr>
          <w:tab/>
        </w:r>
      </w:ins>
      <w:ins w:id="288" w:author="vivo_P_RAN2#123bis" w:date="2023-10-18T17:57:00Z">
        <w:r>
          <w:rPr>
            <w:rFonts w:eastAsia="Malgun Gothic"/>
            <w:lang w:eastAsia="zh-TW"/>
          </w:rPr>
          <w:t xml:space="preserve">assign a new local UE ID for peer L2 U2U Remote UE according to association between User Info and L2 ID </w:t>
        </w:r>
      </w:ins>
      <w:ins w:id="289" w:author="vivo_P_RAN2#123bis" w:date="2023-10-18T18:19:00Z">
        <w:r>
          <w:rPr>
            <w:rFonts w:eastAsia="Malgun Gothic"/>
            <w:lang w:eastAsia="zh-TW"/>
          </w:rPr>
          <w:t>as specified in TS 23.304 [65]</w:t>
        </w:r>
      </w:ins>
      <w:ins w:id="290" w:author="vivo_P_RAN2#123bis" w:date="2023-10-18T17:57:00Z">
        <w:r>
          <w:rPr>
            <w:rFonts w:eastAsia="Malgun Gothic"/>
            <w:lang w:eastAsia="zh-TW"/>
          </w:rPr>
          <w:t xml:space="preserve"> and set </w:t>
        </w:r>
        <w:proofErr w:type="spellStart"/>
        <w:r>
          <w:rPr>
            <w:rFonts w:eastAsia="Malgun Gothic"/>
            <w:i/>
            <w:lang w:eastAsia="zh-TW"/>
          </w:rPr>
          <w:t>sl</w:t>
        </w:r>
        <w:proofErr w:type="spellEnd"/>
        <w:r>
          <w:rPr>
            <w:rFonts w:eastAsia="Malgun Gothic"/>
            <w:i/>
            <w:lang w:eastAsia="zh-TW"/>
          </w:rPr>
          <w:t>-</w:t>
        </w:r>
        <w:proofErr w:type="spellStart"/>
        <w:r>
          <w:rPr>
            <w:rFonts w:eastAsia="Malgun Gothic"/>
            <w:i/>
            <w:lang w:eastAsia="zh-TW"/>
          </w:rPr>
          <w:t>RemoteUE</w:t>
        </w:r>
        <w:proofErr w:type="spellEnd"/>
        <w:r>
          <w:rPr>
            <w:rFonts w:eastAsia="Malgun Gothic"/>
            <w:i/>
            <w:lang w:eastAsia="zh-TW"/>
          </w:rPr>
          <w:t>-</w:t>
        </w:r>
        <w:proofErr w:type="spellStart"/>
        <w:r>
          <w:rPr>
            <w:rFonts w:eastAsia="Malgun Gothic"/>
            <w:i/>
            <w:lang w:eastAsia="zh-TW"/>
          </w:rPr>
          <w:t>LocalIdentity</w:t>
        </w:r>
      </w:ins>
      <w:proofErr w:type="spellEnd"/>
      <w:ins w:id="291" w:author="vivo_P_RAN2#123bis" w:date="2023-10-18T18:16:00Z">
        <w:r>
          <w:rPr>
            <w:rFonts w:eastAsia="Malgun Gothic"/>
            <w:i/>
            <w:lang w:eastAsia="zh-TW"/>
          </w:rPr>
          <w:t>-config</w:t>
        </w:r>
      </w:ins>
      <w:ins w:id="292" w:author="vivo_P_RAN2#123bis" w:date="2023-10-18T17:57:00Z">
        <w:r>
          <w:rPr>
            <w:rFonts w:eastAsia="Malgun Gothic"/>
            <w:lang w:eastAsia="zh-TW"/>
          </w:rPr>
          <w:t xml:space="preserve"> in the </w:t>
        </w:r>
        <w:r>
          <w:rPr>
            <w:rFonts w:eastAsia="Malgun Gothic"/>
            <w:i/>
            <w:lang w:eastAsia="zh-TW"/>
          </w:rPr>
          <w:t>SL-SRAP-ConfigPC5</w:t>
        </w:r>
        <w:r>
          <w:rPr>
            <w:rFonts w:eastAsia="Malgun Gothic"/>
            <w:lang w:eastAsia="zh-TW"/>
          </w:rPr>
          <w:t xml:space="preserve"> to include the new local UE ID and L2 ID of</w:t>
        </w:r>
        <w:r>
          <w:rPr>
            <w:rFonts w:eastAsia="Malgun Gothic"/>
            <w:lang w:eastAsia="zh-TW"/>
          </w:rPr>
          <w:t xml:space="preserve"> peer L2 U2U Remote UE</w:t>
        </w:r>
      </w:ins>
      <w:commentRangeStart w:id="293"/>
      <w:commentRangeEnd w:id="293"/>
      <w:r>
        <w:commentReference w:id="293"/>
      </w:r>
      <w:ins w:id="294" w:author="vivo_P_RAN2#123bis" w:date="2023-10-18T17:40:00Z">
        <w:r>
          <w:rPr>
            <w:rFonts w:eastAsia="Malgun Gothic"/>
            <w:lang w:eastAsia="zh-TW"/>
          </w:rPr>
          <w:t>;</w:t>
        </w:r>
      </w:ins>
    </w:p>
    <w:p w14:paraId="3B658D39" w14:textId="77777777" w:rsidR="00EC64A9" w:rsidRDefault="002E78B0">
      <w:pPr>
        <w:pStyle w:val="B3"/>
        <w:rPr>
          <w:ins w:id="295" w:author="vivo_P_RAN2#123bis" w:date="2023-10-19T17:47:00Z"/>
          <w:rFonts w:eastAsia="Malgun Gothic"/>
          <w:lang w:eastAsia="zh-TW"/>
        </w:rPr>
      </w:pPr>
      <w:commentRangeStart w:id="296"/>
      <w:ins w:id="297" w:author="vivo_P_RAN2#123bis" w:date="2023-10-19T17:42:00Z">
        <w:r>
          <w:rPr>
            <w:rFonts w:eastAsia="Malgun Gothic"/>
            <w:lang w:eastAsia="zh-TW"/>
          </w:rPr>
          <w:t>3&gt;</w:t>
        </w:r>
        <w:r>
          <w:rPr>
            <w:rFonts w:eastAsia="Malgun Gothic"/>
            <w:lang w:eastAsia="zh-TW"/>
          </w:rPr>
          <w:tab/>
          <w:t xml:space="preserve">associate the destination of </w:t>
        </w:r>
      </w:ins>
      <w:ins w:id="298" w:author="vivo_P_RAN2#123bis" w:date="2023-10-19T17:47:00Z">
        <w:r>
          <w:rPr>
            <w:rFonts w:eastAsia="Malgun Gothic"/>
            <w:lang w:eastAsia="zh-TW"/>
          </w:rPr>
          <w:t xml:space="preserve">an </w:t>
        </w:r>
      </w:ins>
      <w:proofErr w:type="spellStart"/>
      <w:ins w:id="299" w:author="vivo_P_RAN2#123bis" w:date="2023-10-19T17:42:00Z">
        <w:r>
          <w:rPr>
            <w:rFonts w:eastAsia="Malgun Gothic"/>
            <w:i/>
            <w:lang w:eastAsia="zh-TW"/>
          </w:rPr>
          <w:t>RRCReconfigurationSidelink</w:t>
        </w:r>
        <w:proofErr w:type="spellEnd"/>
        <w:r>
          <w:rPr>
            <w:rFonts w:eastAsia="Malgun Gothic"/>
            <w:lang w:eastAsia="zh-TW"/>
          </w:rPr>
          <w:t xml:space="preserve"> message to L2 U2U Remote UE;</w:t>
        </w:r>
      </w:ins>
      <w:commentRangeEnd w:id="296"/>
      <w:r>
        <w:rPr>
          <w:rStyle w:val="CommentReference"/>
        </w:rPr>
        <w:commentReference w:id="296"/>
      </w:r>
    </w:p>
    <w:p w14:paraId="6F658094" w14:textId="77777777" w:rsidR="00EC64A9" w:rsidRDefault="002E78B0">
      <w:pPr>
        <w:keepLines/>
        <w:overflowPunct w:val="0"/>
        <w:autoSpaceDE w:val="0"/>
        <w:autoSpaceDN w:val="0"/>
        <w:adjustRightInd w:val="0"/>
        <w:ind w:left="1135" w:hanging="851"/>
        <w:textAlignment w:val="baseline"/>
        <w:rPr>
          <w:ins w:id="300" w:author="vivo_P_RAN2#123bis" w:date="2023-10-19T16:16:00Z"/>
          <w:lang w:eastAsia="ja-JP"/>
        </w:rPr>
      </w:pPr>
      <w:ins w:id="301" w:author="vivo_P_RAN2#123bis" w:date="2023-10-18T17:48:00Z">
        <w:r>
          <w:rPr>
            <w:lang w:eastAsia="ja-JP"/>
          </w:rPr>
          <w:t>NO</w:t>
        </w:r>
      </w:ins>
      <w:ins w:id="302" w:author="vivo_P_RAN2#123bis" w:date="2023-10-18T17:49:00Z">
        <w:r>
          <w:rPr>
            <w:lang w:eastAsia="ja-JP"/>
          </w:rPr>
          <w:t xml:space="preserve">TE X: </w:t>
        </w:r>
      </w:ins>
      <w:ins w:id="303" w:author="vivo_P_RAN2#123bis" w:date="2023-10-18T17:48:00Z">
        <w:r>
          <w:rPr>
            <w:lang w:eastAsia="ja-JP"/>
          </w:rPr>
          <w:t>The Local UE ID of the U2U Remote UE is assigned before E2E SL-SRBs transmission.</w:t>
        </w:r>
      </w:ins>
    </w:p>
    <w:p w14:paraId="24029E16" w14:textId="77777777" w:rsidR="00EC64A9" w:rsidRDefault="002E78B0">
      <w:pPr>
        <w:keepLines/>
        <w:overflowPunct w:val="0"/>
        <w:autoSpaceDE w:val="0"/>
        <w:autoSpaceDN w:val="0"/>
        <w:adjustRightInd w:val="0"/>
        <w:ind w:left="1135" w:hanging="851"/>
        <w:textAlignment w:val="baseline"/>
        <w:rPr>
          <w:ins w:id="304" w:author="vivo_P_RAN2#123bis" w:date="2023-10-19T17:12:00Z"/>
          <w:lang w:eastAsia="ja-JP"/>
        </w:rPr>
      </w:pPr>
      <w:ins w:id="305" w:author="vivo_P_RAN2#123bis" w:date="2023-10-18T17:39:00Z">
        <w:r>
          <w:rPr>
            <w:rFonts w:hint="eastAsia"/>
            <w:lang w:eastAsia="ja-JP"/>
          </w:rPr>
          <w:t>E</w:t>
        </w:r>
        <w:r>
          <w:rPr>
            <w:lang w:eastAsia="ja-JP"/>
          </w:rPr>
          <w:t>ditor NOTE:</w:t>
        </w:r>
      </w:ins>
      <w:ins w:id="306" w:author="vivo_P_RAN2#123bis" w:date="2023-10-18T17:52:00Z">
        <w:r>
          <w:rPr>
            <w:lang w:eastAsia="ja-JP"/>
          </w:rPr>
          <w:t xml:space="preserve"> WA: Carry L2 ID and Local ID in </w:t>
        </w:r>
        <w:proofErr w:type="spellStart"/>
        <w:r>
          <w:rPr>
            <w:i/>
            <w:lang w:eastAsia="ja-JP"/>
          </w:rPr>
          <w:t>RRCReconfigurationSidelink</w:t>
        </w:r>
        <w:proofErr w:type="spellEnd"/>
        <w:r>
          <w:rPr>
            <w:lang w:eastAsia="ja-JP"/>
          </w:rPr>
          <w:t xml:space="preserve"> message with the assumption that the association between User Info and L2 ID is done at </w:t>
        </w:r>
        <w:proofErr w:type="spellStart"/>
        <w:r>
          <w:rPr>
            <w:lang w:eastAsia="ja-JP"/>
          </w:rPr>
          <w:t>ProSe</w:t>
        </w:r>
        <w:proofErr w:type="spellEnd"/>
        <w:r>
          <w:rPr>
            <w:lang w:eastAsia="ja-JP"/>
          </w:rPr>
          <w:t xml:space="preserve"> layer.</w:t>
        </w:r>
      </w:ins>
    </w:p>
    <w:p w14:paraId="13777043" w14:textId="77777777" w:rsidR="00EC64A9" w:rsidRDefault="002E78B0">
      <w:pPr>
        <w:pStyle w:val="B2"/>
        <w:rPr>
          <w:ins w:id="307" w:author="vivo_P_RAN2#123bis" w:date="2023-10-19T17:12:00Z"/>
          <w:lang w:eastAsia="ja-JP"/>
        </w:rPr>
      </w:pPr>
      <w:commentRangeStart w:id="308"/>
      <w:ins w:id="309"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proofErr w:type="spellStart"/>
        <w:r>
          <w:rPr>
            <w:rFonts w:eastAsia="MS Mincho"/>
            <w:i/>
            <w:lang w:eastAsia="ja-JP"/>
          </w:rPr>
          <w:t>RRCReconfigurationSidelink</w:t>
        </w:r>
        <w:proofErr w:type="spellEnd"/>
        <w:r>
          <w:rPr>
            <w:lang w:eastAsia="ja-JP"/>
          </w:rPr>
          <w:t xml:space="preserve"> message received from th</w:t>
        </w:r>
        <w:r>
          <w:rPr>
            <w:lang w:eastAsia="ja-JP"/>
          </w:rPr>
          <w:t xml:space="preserve">e </w:t>
        </w:r>
        <w:commentRangeStart w:id="310"/>
        <w:r>
          <w:rPr>
            <w:lang w:eastAsia="ja-JP"/>
          </w:rPr>
          <w:t>Source</w:t>
        </w:r>
      </w:ins>
      <w:commentRangeEnd w:id="310"/>
      <w:r>
        <w:commentReference w:id="310"/>
      </w:r>
      <w:ins w:id="311" w:author="vivo_P_RAN2#123bis" w:date="2023-10-19T17:12:00Z">
        <w:r>
          <w:rPr>
            <w:lang w:eastAsia="ja-JP"/>
          </w:rPr>
          <w:t xml:space="preserve"> L2 U2U Remote UE</w:t>
        </w:r>
        <w:r>
          <w:rPr>
            <w:i/>
            <w:lang w:eastAsia="ja-JP"/>
          </w:rPr>
          <w:t>:</w:t>
        </w:r>
      </w:ins>
    </w:p>
    <w:p w14:paraId="58A06059" w14:textId="77777777" w:rsidR="00EC64A9" w:rsidRDefault="002E78B0">
      <w:pPr>
        <w:pStyle w:val="B3"/>
        <w:rPr>
          <w:ins w:id="312" w:author="vivo_P_RAN2#123bis" w:date="2023-10-19T17:12:00Z"/>
          <w:rFonts w:eastAsia="Malgun Gothic"/>
          <w:lang w:eastAsia="zh-TW"/>
        </w:rPr>
      </w:pPr>
      <w:ins w:id="313" w:author="vivo_P_RAN2#123bis" w:date="2023-10-19T17:12:00Z">
        <w:r>
          <w:rPr>
            <w:rFonts w:eastAsia="Malgun Gothic"/>
            <w:lang w:eastAsia="zh-TW"/>
          </w:rPr>
          <w:t>3&gt;</w:t>
        </w:r>
        <w:r>
          <w:rPr>
            <w:rFonts w:eastAsia="Malgun Gothic"/>
            <w:lang w:eastAsia="zh-TW"/>
          </w:rPr>
          <w:tab/>
          <w:t xml:space="preserve">perform QoS split based on the </w:t>
        </w:r>
        <w:r>
          <w:rPr>
            <w:rFonts w:eastAsia="Malgun Gothic"/>
            <w:i/>
            <w:lang w:eastAsia="zh-TW"/>
          </w:rPr>
          <w:t>sl-QoS-InfoListPC5</w:t>
        </w:r>
        <w:r>
          <w:rPr>
            <w:rFonts w:eastAsia="Malgun Gothic"/>
            <w:lang w:eastAsia="zh-TW"/>
          </w:rPr>
          <w:t xml:space="preserve"> to decide the splitting QoS for each PC5 hop and </w:t>
        </w:r>
        <w:commentRangeStart w:id="314"/>
        <w:r>
          <w:rPr>
            <w:rFonts w:eastAsia="Malgun Gothic"/>
            <w:lang w:eastAsia="zh-TW"/>
          </w:rPr>
          <w:t xml:space="preserve">set </w:t>
        </w:r>
        <w:r>
          <w:rPr>
            <w:rFonts w:eastAsia="Malgun Gothic"/>
            <w:i/>
            <w:lang w:eastAsia="zh-TW"/>
          </w:rPr>
          <w:t>sl-SplitQoS-InfoListPC5</w:t>
        </w:r>
        <w:r>
          <w:rPr>
            <w:rFonts w:eastAsia="Malgun Gothic"/>
            <w:lang w:eastAsia="zh-TW"/>
          </w:rPr>
          <w:t xml:space="preserve"> to include the splitting QoS Info on the second PC5 hop between L2 U2U Relay UE and the </w:t>
        </w:r>
        <w:commentRangeStart w:id="315"/>
        <w:r>
          <w:rPr>
            <w:rFonts w:eastAsia="Malgun Gothic"/>
            <w:lang w:eastAsia="zh-TW"/>
          </w:rPr>
          <w:t xml:space="preserve">Target </w:t>
        </w:r>
      </w:ins>
      <w:commentRangeEnd w:id="315"/>
      <w:r>
        <w:commentReference w:id="315"/>
      </w:r>
      <w:ins w:id="316" w:author="vivo_P_RAN2#123bis" w:date="2023-10-19T17:12:00Z">
        <w:r>
          <w:rPr>
            <w:rFonts w:eastAsia="Malgun Gothic"/>
            <w:lang w:eastAsia="zh-TW"/>
          </w:rPr>
          <w:t>L2 U2U Remote UE</w:t>
        </w:r>
      </w:ins>
      <w:commentRangeEnd w:id="314"/>
      <w:r>
        <w:commentReference w:id="314"/>
      </w:r>
      <w:ins w:id="317" w:author="vivo_P_RAN2#123bis" w:date="2023-10-19T17:12:00Z">
        <w:r>
          <w:rPr>
            <w:rFonts w:eastAsia="Malgun Gothic"/>
            <w:lang w:eastAsia="zh-TW"/>
          </w:rPr>
          <w:t>;</w:t>
        </w:r>
      </w:ins>
      <w:commentRangeEnd w:id="308"/>
      <w:r w:rsidR="004241BB">
        <w:rPr>
          <w:rStyle w:val="CommentReference"/>
        </w:rPr>
        <w:commentReference w:id="308"/>
      </w:r>
    </w:p>
    <w:p w14:paraId="3A7EA7A0" w14:textId="77777777" w:rsidR="00EC64A9" w:rsidRDefault="002E78B0">
      <w:pPr>
        <w:pStyle w:val="B3"/>
        <w:rPr>
          <w:ins w:id="318" w:author="vivo_P_RAN2#123bis" w:date="2023-10-19T17:43:00Z"/>
          <w:rFonts w:eastAsia="Malgun Gothic"/>
          <w:lang w:eastAsia="zh-TW"/>
        </w:rPr>
      </w:pPr>
      <w:commentRangeStart w:id="319"/>
      <w:ins w:id="320" w:author="vivo_P_RAN2#123bis" w:date="2023-10-19T17:12:00Z">
        <w:r>
          <w:rPr>
            <w:rFonts w:eastAsia="Malgun Gothic"/>
            <w:lang w:eastAsia="zh-TW"/>
          </w:rPr>
          <w:t>3&gt;</w:t>
        </w:r>
        <w:r>
          <w:rPr>
            <w:rFonts w:eastAsia="Malgun Gothic"/>
            <w:lang w:eastAsia="zh-TW"/>
          </w:rPr>
          <w:tab/>
        </w:r>
      </w:ins>
      <w:ins w:id="321" w:author="vivo_P_RAN2#123bis" w:date="2023-10-19T17:44:00Z">
        <w:r>
          <w:rPr>
            <w:rFonts w:eastAsia="Malgun Gothic"/>
            <w:lang w:eastAsia="zh-TW"/>
          </w:rPr>
          <w:t xml:space="preserve">associate the destination of </w:t>
        </w:r>
      </w:ins>
      <w:ins w:id="322" w:author="vivo_P_RAN2#123bis" w:date="2023-10-19T17:47:00Z">
        <w:r>
          <w:rPr>
            <w:rFonts w:eastAsia="Malgun Gothic"/>
            <w:lang w:eastAsia="zh-TW"/>
          </w:rPr>
          <w:t xml:space="preserve">an </w:t>
        </w:r>
      </w:ins>
      <w:proofErr w:type="spellStart"/>
      <w:ins w:id="323" w:author="vivo_P_RAN2#123bis" w:date="2023-10-19T17:44:00Z">
        <w:r>
          <w:rPr>
            <w:rFonts w:eastAsia="Malgun Gothic"/>
            <w:i/>
            <w:lang w:eastAsia="zh-TW"/>
          </w:rPr>
          <w:t>RRCReconfigurationSidelink</w:t>
        </w:r>
        <w:proofErr w:type="spellEnd"/>
        <w:r>
          <w:rPr>
            <w:rFonts w:eastAsia="Malgun Gothic"/>
            <w:lang w:eastAsia="zh-TW"/>
          </w:rPr>
          <w:t xml:space="preserve"> message </w:t>
        </w:r>
      </w:ins>
      <w:ins w:id="324" w:author="vivo_P_RAN2#123bis" w:date="2023-10-19T17:12:00Z">
        <w:r>
          <w:rPr>
            <w:rFonts w:eastAsia="Malgun Gothic"/>
            <w:lang w:eastAsia="zh-TW"/>
          </w:rPr>
          <w:t>to the Target L2 U2U Remote UE;</w:t>
        </w:r>
      </w:ins>
      <w:commentRangeEnd w:id="319"/>
      <w:r>
        <w:rPr>
          <w:rStyle w:val="CommentReference"/>
        </w:rPr>
        <w:commentReference w:id="319"/>
      </w:r>
    </w:p>
    <w:p w14:paraId="77E28CEA" w14:textId="77777777" w:rsidR="00EC64A9" w:rsidRDefault="002E78B0">
      <w:pPr>
        <w:overflowPunct w:val="0"/>
        <w:autoSpaceDE w:val="0"/>
        <w:autoSpaceDN w:val="0"/>
        <w:adjustRightInd w:val="0"/>
        <w:ind w:left="568" w:hanging="284"/>
        <w:textAlignment w:val="baseline"/>
        <w:rPr>
          <w:ins w:id="325" w:author="vivo_P_RAN2#123bis" w:date="2023-10-19T15:56:00Z"/>
          <w:lang w:eastAsia="ja-JP"/>
        </w:rPr>
      </w:pPr>
      <w:ins w:id="326" w:author="vivo_P_RAN2#123bis" w:date="2023-10-19T15:56:00Z">
        <w:r>
          <w:rPr>
            <w:lang w:eastAsia="ja-JP"/>
          </w:rPr>
          <w:t>1&gt;</w:t>
        </w:r>
        <w:r>
          <w:rPr>
            <w:lang w:eastAsia="ja-JP"/>
          </w:rPr>
          <w:tab/>
          <w:t xml:space="preserve">if the </w:t>
        </w:r>
      </w:ins>
      <w:ins w:id="327" w:author="vivo_P_RAN2#123bis" w:date="2023-10-19T15:57:00Z">
        <w:r>
          <w:rPr>
            <w:lang w:eastAsia="ja-JP"/>
          </w:rPr>
          <w:t xml:space="preserve">UE is acting as the </w:t>
        </w:r>
      </w:ins>
      <w:ins w:id="328" w:author="vivo_P_RAN2#123bis" w:date="2023-10-19T16:04:00Z">
        <w:r>
          <w:rPr>
            <w:lang w:eastAsia="ja-JP"/>
          </w:rPr>
          <w:t>S</w:t>
        </w:r>
        <w:r>
          <w:rPr>
            <w:lang w:eastAsia="ja-JP"/>
          </w:rPr>
          <w:t xml:space="preserve">ource </w:t>
        </w:r>
      </w:ins>
      <w:ins w:id="329" w:author="vivo_P_RAN2#123bis" w:date="2023-10-19T15:57:00Z">
        <w:r>
          <w:rPr>
            <w:lang w:eastAsia="ja-JP"/>
          </w:rPr>
          <w:t>L2 U2U Remote UE</w:t>
        </w:r>
      </w:ins>
      <w:ins w:id="330" w:author="vivo_P_RAN2#123bis" w:date="2023-10-19T15:56:00Z">
        <w:r>
          <w:rPr>
            <w:lang w:eastAsia="ja-JP"/>
          </w:rPr>
          <w:t>:</w:t>
        </w:r>
      </w:ins>
    </w:p>
    <w:p w14:paraId="4944EB90" w14:textId="77777777" w:rsidR="00EC64A9" w:rsidRDefault="002E78B0">
      <w:pPr>
        <w:pStyle w:val="B2"/>
        <w:rPr>
          <w:ins w:id="331" w:author="vivo_P_RAN2#123bis" w:date="2023-10-19T15:56:00Z"/>
          <w:rFonts w:eastAsia="Malgun Gothic"/>
          <w:lang w:eastAsia="ja-JP"/>
        </w:rPr>
      </w:pPr>
      <w:ins w:id="332" w:author="vivo_P_R2#123bis" w:date="2023-10-19T20:21:00Z">
        <w:r>
          <w:rPr>
            <w:rFonts w:eastAsia="Malgun Gothic"/>
            <w:lang w:eastAsia="zh-TW"/>
          </w:rPr>
          <w:lastRenderedPageBreak/>
          <w:t>2</w:t>
        </w:r>
      </w:ins>
      <w:ins w:id="333" w:author="vivo_P_RAN2#123bis" w:date="2023-10-19T15:56:00Z">
        <w:r>
          <w:rPr>
            <w:rFonts w:eastAsia="Malgun Gothic"/>
            <w:lang w:eastAsia="zh-TW"/>
          </w:rPr>
          <w:t>&gt;</w:t>
        </w:r>
        <w:r>
          <w:rPr>
            <w:rFonts w:eastAsia="Malgun Gothic"/>
            <w:lang w:eastAsia="zh-TW"/>
          </w:rPr>
          <w:tab/>
        </w:r>
      </w:ins>
      <w:ins w:id="334" w:author="vivo_P_RAN2#123bis" w:date="2023-10-19T16:01:00Z">
        <w:r>
          <w:rPr>
            <w:rFonts w:eastAsia="Malgun Gothic"/>
            <w:lang w:eastAsia="zh-TW"/>
          </w:rPr>
          <w:t xml:space="preserve">set </w:t>
        </w:r>
      </w:ins>
      <w:ins w:id="335" w:author="vivo_P_RAN2#123bis" w:date="2023-10-19T16:02:00Z">
        <w:r>
          <w:rPr>
            <w:rFonts w:eastAsia="Malgun Gothic"/>
            <w:i/>
            <w:lang w:eastAsia="zh-TW"/>
          </w:rPr>
          <w:t>sl-QoS-InfoListPC5</w:t>
        </w:r>
      </w:ins>
      <w:ins w:id="336" w:author="vivo_P_RAN2#123bis" w:date="2023-10-19T16:01:00Z">
        <w:r>
          <w:rPr>
            <w:rFonts w:eastAsia="Malgun Gothic"/>
            <w:i/>
            <w:lang w:eastAsia="zh-TW"/>
          </w:rPr>
          <w:t xml:space="preserve"> </w:t>
        </w:r>
        <w:r>
          <w:rPr>
            <w:rFonts w:eastAsia="Malgun Gothic"/>
            <w:lang w:eastAsia="zh-TW"/>
          </w:rPr>
          <w:t xml:space="preserve">to include </w:t>
        </w:r>
      </w:ins>
      <w:ins w:id="337" w:author="vivo_P_RAN2#123bis" w:date="2023-10-19T16:04:00Z">
        <w:r>
          <w:rPr>
            <w:rFonts w:eastAsia="Malgun Gothic"/>
            <w:lang w:eastAsia="zh-TW"/>
          </w:rPr>
          <w:t xml:space="preserve">the </w:t>
        </w:r>
      </w:ins>
      <w:ins w:id="338" w:author="vivo_P_RAN2#123bis" w:date="2023-10-19T16:03:00Z">
        <w:r>
          <w:rPr>
            <w:rFonts w:eastAsia="Malgun Gothic"/>
            <w:lang w:eastAsia="zh-TW"/>
          </w:rPr>
          <w:t xml:space="preserve">end-to-end </w:t>
        </w:r>
      </w:ins>
      <w:ins w:id="339" w:author="vivo_P_RAN2#123bis" w:date="2023-10-19T16:01:00Z">
        <w:r>
          <w:rPr>
            <w:rFonts w:eastAsia="Malgun Gothic"/>
            <w:lang w:eastAsia="zh-TW"/>
          </w:rPr>
          <w:t xml:space="preserve">QoS profile(s) of the </w:t>
        </w:r>
        <w:proofErr w:type="spellStart"/>
        <w:r>
          <w:rPr>
            <w:rFonts w:eastAsia="Malgun Gothic"/>
            <w:lang w:eastAsia="zh-TW"/>
          </w:rPr>
          <w:t>sidelink</w:t>
        </w:r>
        <w:proofErr w:type="spellEnd"/>
        <w:r>
          <w:rPr>
            <w:rFonts w:eastAsia="Malgun Gothic"/>
            <w:lang w:eastAsia="zh-TW"/>
          </w:rPr>
          <w:t xml:space="preserve"> QoS flow(s) of the </w:t>
        </w:r>
      </w:ins>
      <w:ins w:id="340" w:author="vivo_P_RAN2#123bis" w:date="2023-10-19T16:28:00Z">
        <w:r>
          <w:rPr>
            <w:lang w:eastAsia="ja-JP"/>
          </w:rPr>
          <w:t>Target</w:t>
        </w:r>
      </w:ins>
      <w:ins w:id="341" w:author="vivo_P_RAN2#123bis" w:date="2023-10-19T16:05:00Z">
        <w:r>
          <w:rPr>
            <w:lang w:eastAsia="ja-JP"/>
          </w:rPr>
          <w:t xml:space="preserve"> L2 U2U Remote UE</w:t>
        </w:r>
      </w:ins>
      <w:ins w:id="342" w:author="vivo_P_RAN2#123bis" w:date="2023-10-19T16:01:00Z">
        <w:r>
          <w:rPr>
            <w:rFonts w:eastAsia="Malgun Gothic"/>
            <w:lang w:eastAsia="zh-TW"/>
          </w:rPr>
          <w:t xml:space="preserve"> </w:t>
        </w:r>
      </w:ins>
      <w:ins w:id="343" w:author="vivo_P_RAN2#123bis" w:date="2023-10-19T16:14:00Z">
        <w:r>
          <w:rPr>
            <w:rFonts w:eastAsia="Malgun Gothic"/>
            <w:lang w:eastAsia="zh-TW"/>
          </w:rPr>
          <w:t xml:space="preserve">if </w:t>
        </w:r>
      </w:ins>
      <w:ins w:id="344" w:author="vivo_P_RAN2#123bis" w:date="2023-10-19T16:01:00Z">
        <w:r>
          <w:rPr>
            <w:rFonts w:eastAsia="Malgun Gothic"/>
            <w:lang w:eastAsia="zh-TW"/>
          </w:rPr>
          <w:t xml:space="preserve">configured by the upper </w:t>
        </w:r>
        <w:proofErr w:type="gramStart"/>
        <w:r>
          <w:rPr>
            <w:rFonts w:eastAsia="Malgun Gothic"/>
            <w:lang w:eastAsia="zh-TW"/>
          </w:rPr>
          <w:t>layer</w:t>
        </w:r>
      </w:ins>
      <w:ins w:id="345" w:author="vivo_P_RAN2#123bis" w:date="2023-10-19T15:56:00Z">
        <w:r>
          <w:rPr>
            <w:rFonts w:eastAsia="Malgun Gothic"/>
            <w:lang w:eastAsia="zh-TW"/>
          </w:rPr>
          <w:t>;</w:t>
        </w:r>
        <w:proofErr w:type="gramEnd"/>
      </w:ins>
    </w:p>
    <w:p w14:paraId="740DC535" w14:textId="77777777" w:rsidR="00EC64A9" w:rsidRDefault="002E78B0">
      <w:pPr>
        <w:pStyle w:val="B2"/>
        <w:rPr>
          <w:rFonts w:eastAsia="MS Mincho"/>
          <w:lang w:eastAsia="ja-JP"/>
        </w:rPr>
      </w:pPr>
      <w:commentRangeStart w:id="346"/>
      <w:ins w:id="347" w:author="vivo_P_R2#123bis" w:date="2023-10-19T20:21:00Z">
        <w:r>
          <w:rPr>
            <w:rFonts w:eastAsia="Malgun Gothic"/>
            <w:lang w:eastAsia="zh-TW"/>
          </w:rPr>
          <w:t>2</w:t>
        </w:r>
      </w:ins>
      <w:ins w:id="348" w:author="vivo_P_RAN2#123bis" w:date="2023-10-19T16:07:00Z">
        <w:r>
          <w:rPr>
            <w:rFonts w:eastAsia="Malgun Gothic"/>
            <w:lang w:eastAsia="zh-TW"/>
          </w:rPr>
          <w:t>&gt;</w:t>
        </w:r>
        <w:r>
          <w:rPr>
            <w:rFonts w:eastAsia="Malgun Gothic"/>
            <w:lang w:eastAsia="zh-TW"/>
          </w:rPr>
          <w:tab/>
        </w:r>
      </w:ins>
      <w:ins w:id="349" w:author="vivo_P_RAN2#123bis" w:date="2023-10-19T17:44:00Z">
        <w:r>
          <w:rPr>
            <w:rFonts w:eastAsia="Malgun Gothic"/>
            <w:lang w:eastAsia="zh-TW"/>
          </w:rPr>
          <w:t xml:space="preserve">associate the destination of </w:t>
        </w:r>
      </w:ins>
      <w:ins w:id="350" w:author="vivo_P_RAN2#123bis" w:date="2023-10-19T17:47:00Z">
        <w:r>
          <w:rPr>
            <w:rFonts w:eastAsia="Malgun Gothic"/>
            <w:lang w:eastAsia="zh-TW"/>
          </w:rPr>
          <w:t xml:space="preserve">an </w:t>
        </w:r>
      </w:ins>
      <w:proofErr w:type="spellStart"/>
      <w:ins w:id="351" w:author="vivo_P_RAN2#123bis" w:date="2023-10-19T17:44:00Z">
        <w:r>
          <w:rPr>
            <w:rFonts w:eastAsia="Malgun Gothic"/>
            <w:i/>
            <w:lang w:eastAsia="zh-TW"/>
          </w:rPr>
          <w:t>RRCReconfigurationSidelink</w:t>
        </w:r>
        <w:proofErr w:type="spellEnd"/>
        <w:r>
          <w:rPr>
            <w:rFonts w:eastAsia="Malgun Gothic"/>
            <w:lang w:eastAsia="zh-TW"/>
          </w:rPr>
          <w:t xml:space="preserve"> message </w:t>
        </w:r>
      </w:ins>
      <w:ins w:id="352" w:author="vivo_P_RAN2#123bis" w:date="2023-10-19T16:07:00Z">
        <w:r>
          <w:rPr>
            <w:lang w:eastAsia="ja-JP"/>
          </w:rPr>
          <w:t xml:space="preserve">to </w:t>
        </w:r>
      </w:ins>
      <w:ins w:id="353" w:author="vivo_P_RAN2#123bis" w:date="2023-10-19T17:45:00Z">
        <w:r>
          <w:rPr>
            <w:lang w:eastAsia="ja-JP"/>
          </w:rPr>
          <w:t xml:space="preserve">the </w:t>
        </w:r>
      </w:ins>
      <w:ins w:id="354" w:author="vivo_P_RAN2#123bis" w:date="2023-10-19T16:07:00Z">
        <w:r>
          <w:rPr>
            <w:lang w:eastAsia="ja-JP"/>
          </w:rPr>
          <w:t>L2 U2U Relay UE</w:t>
        </w:r>
        <w:r>
          <w:rPr>
            <w:rFonts w:eastAsia="Malgun Gothic"/>
            <w:lang w:eastAsia="zh-TW"/>
          </w:rPr>
          <w:t>;</w:t>
        </w:r>
      </w:ins>
      <w:commentRangeEnd w:id="346"/>
      <w:r>
        <w:rPr>
          <w:rStyle w:val="CommentReference"/>
        </w:rPr>
        <w:commentReference w:id="346"/>
      </w:r>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55" w:name="_Toc139045308"/>
      <w:bookmarkStart w:id="356" w:name="_Toc60777028"/>
      <w:r>
        <w:rPr>
          <w:rFonts w:ascii="Arial" w:eastAsia="MS Mincho" w:hAnsi="Arial"/>
          <w:sz w:val="22"/>
          <w:lang w:eastAsia="ja-JP"/>
        </w:rPr>
        <w:t>5.8.9.1.3</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by the UE</w:t>
      </w:r>
      <w:bookmarkEnd w:id="355"/>
      <w:bookmarkEnd w:id="356"/>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ja-JP"/>
        </w:rPr>
        <w:t>RRCReconfigurationSidelink</w:t>
      </w:r>
      <w:proofErr w:type="spellEnd"/>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SimSun"/>
          <w:lang w:eastAsia="ja-JP"/>
        </w:rPr>
        <w:t xml:space="preserve">includes the </w:t>
      </w:r>
      <w:proofErr w:type="spellStart"/>
      <w:r>
        <w:rPr>
          <w:rFonts w:eastAsia="SimSun"/>
          <w:i/>
          <w:lang w:eastAsia="ja-JP"/>
        </w:rPr>
        <w:t>sl-ResetConfig</w:t>
      </w:r>
      <w:proofErr w:type="spellEnd"/>
      <w:r>
        <w:rPr>
          <w:rFonts w:eastAsia="SimSun"/>
          <w:lang w:eastAsia="ja-JP"/>
        </w:rPr>
        <w:t>:</w:t>
      </w:r>
    </w:p>
    <w:p w14:paraId="6A8A108D"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perform the </w:t>
      </w:r>
      <w:proofErr w:type="spellStart"/>
      <w:r>
        <w:rPr>
          <w:rFonts w:eastAsia="SimSun"/>
          <w:lang w:eastAsia="ja-JP"/>
        </w:rPr>
        <w:t>sidelink</w:t>
      </w:r>
      <w:proofErr w:type="spellEnd"/>
      <w:r>
        <w:rPr>
          <w:rFonts w:eastAsia="SimSun"/>
          <w:lang w:eastAsia="ja-JP"/>
        </w:rPr>
        <w:t xml:space="preserve"> reset configuration procedure as specified in 5.8.</w:t>
      </w:r>
      <w:proofErr w:type="gramStart"/>
      <w:r>
        <w:rPr>
          <w:rFonts w:eastAsia="SimSun"/>
          <w:lang w:eastAsia="ja-JP"/>
        </w:rPr>
        <w:t>9.1.10;</w:t>
      </w:r>
      <w:proofErr w:type="gramEnd"/>
    </w:p>
    <w:p w14:paraId="4DA9DAA5"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rFonts w:eastAsia="Batang"/>
          <w:lang w:eastAsia="ja-JP"/>
        </w:rPr>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slrb-ConfigToReleaseList</w:t>
      </w:r>
      <w:proofErr w:type="spellEnd"/>
      <w:r>
        <w:rPr>
          <w:rFonts w:eastAsia="Batang"/>
          <w:lang w:eastAsia="ja-JP"/>
        </w:rPr>
        <w:t>:</w:t>
      </w:r>
    </w:p>
    <w:p w14:paraId="0835DB9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proofErr w:type="spellStart"/>
      <w:r>
        <w:rPr>
          <w:rFonts w:eastAsia="Batang"/>
          <w:i/>
          <w:lang w:eastAsia="ja-JP"/>
        </w:rPr>
        <w:t>slrb-ConfigToReleaseList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configuration;</w:t>
      </w:r>
      <w:proofErr w:type="gramEnd"/>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proofErr w:type="spellStart"/>
      <w:r>
        <w:rPr>
          <w:rFonts w:eastAsia="MS Mincho"/>
          <w:lang w:eastAsia="ja-JP"/>
        </w:rPr>
        <w:t>sidelink</w:t>
      </w:r>
      <w:proofErr w:type="spellEnd"/>
      <w:r>
        <w:rPr>
          <w:rFonts w:eastAsia="MS Mincho"/>
          <w:lang w:eastAsia="ja-JP"/>
        </w:rPr>
        <w:t xml:space="preserve"> </w:t>
      </w:r>
      <w:r>
        <w:rPr>
          <w:lang w:eastAsia="ja-JP"/>
        </w:rPr>
        <w:t>DRB release procedure, according to cla</w:t>
      </w:r>
      <w:r>
        <w:rPr>
          <w:lang w:eastAsia="ja-JP"/>
        </w:rPr>
        <w:t>use 5.8.9.1a.</w:t>
      </w:r>
      <w:proofErr w:type="gramStart"/>
      <w:r>
        <w:rPr>
          <w:lang w:eastAsia="ja-JP"/>
        </w:rPr>
        <w:t>1;</w:t>
      </w:r>
      <w:proofErr w:type="gramEnd"/>
    </w:p>
    <w:p w14:paraId="4D53DD16"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slrb-ConfigToAddModList</w:t>
      </w:r>
      <w:proofErr w:type="spellEnd"/>
      <w:r>
        <w:rPr>
          <w:rFonts w:eastAsia="Batang"/>
          <w:lang w:eastAsia="ja-JP"/>
        </w:rPr>
        <w:t>:</w:t>
      </w:r>
    </w:p>
    <w:p w14:paraId="2555838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not part of the current UE </w:t>
      </w:r>
      <w:proofErr w:type="spellStart"/>
      <w:r>
        <w:rPr>
          <w:rFonts w:eastAsia="Batang"/>
          <w:lang w:eastAsia="ja-JP"/>
        </w:rPr>
        <w:t>sidelink</w:t>
      </w:r>
      <w:proofErr w:type="spellEnd"/>
      <w:r>
        <w:rPr>
          <w:rFonts w:eastAsia="Batang"/>
          <w:lang w:eastAsia="ja-JP"/>
        </w:rPr>
        <w:t xml:space="preserve">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proofErr w:type="spellStart"/>
      <w:r>
        <w:rPr>
          <w:i/>
          <w:lang w:eastAsia="ja-JP"/>
        </w:rPr>
        <w:t>sl-MappedQoS-</w:t>
      </w:r>
      <w:proofErr w:type="gramStart"/>
      <w:r>
        <w:rPr>
          <w:i/>
          <w:lang w:eastAsia="ja-JP"/>
        </w:rPr>
        <w:t>FlowsToAddList</w:t>
      </w:r>
      <w:proofErr w:type="spellEnd"/>
      <w:r>
        <w:rPr>
          <w:lang w:eastAsia="ja-JP"/>
        </w:rPr>
        <w:t>;</w:t>
      </w:r>
      <w:proofErr w:type="gramEnd"/>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proofErr w:type="spellStart"/>
      <w:r>
        <w:rPr>
          <w:rFonts w:eastAsia="MS Mincho"/>
          <w:lang w:eastAsia="ja-JP"/>
        </w:rPr>
        <w:t>sidelink</w:t>
      </w:r>
      <w:proofErr w:type="spellEnd"/>
      <w:r>
        <w:rPr>
          <w:rFonts w:eastAsia="MS Mincho"/>
          <w:lang w:eastAsia="ja-JP"/>
        </w:rPr>
        <w:t xml:space="preserve"> </w:t>
      </w:r>
      <w:r>
        <w:rPr>
          <w:lang w:eastAsia="ja-JP"/>
        </w:rPr>
        <w:t>DRB addition procedure, according to clause 5.8.9.1a.</w:t>
      </w:r>
      <w:proofErr w:type="gramStart"/>
      <w:r>
        <w:rPr>
          <w:lang w:eastAsia="ja-JP"/>
        </w:rPr>
        <w:t>2;</w:t>
      </w:r>
      <w:proofErr w:type="gramEnd"/>
    </w:p>
    <w:p w14:paraId="5D33AF6F"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w:t>
      </w:r>
      <w:r>
        <w:rPr>
          <w:rFonts w:eastAsia="Batang"/>
          <w:lang w:eastAsia="ja-JP"/>
        </w:rPr>
        <w:t xml:space="preserve">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proofErr w:type="spellStart"/>
      <w:r>
        <w:rPr>
          <w:rFonts w:eastAsia="Batang"/>
          <w:i/>
          <w:lang w:eastAsia="ja-JP"/>
        </w:rPr>
        <w:t>sl-MappedQoS-FlowsToAddList</w:t>
      </w:r>
      <w:proofErr w:type="spellEnd"/>
      <w:r>
        <w:rPr>
          <w:rFonts w:eastAsia="Batang"/>
          <w:lang w:eastAsia="ja-JP"/>
        </w:rPr>
        <w:t xml:space="preserve"> to the corresponding </w:t>
      </w:r>
      <w:proofErr w:type="spellStart"/>
      <w:r>
        <w:rPr>
          <w:rFonts w:eastAsia="Batang"/>
          <w:lang w:eastAsia="ja-JP"/>
        </w:rPr>
        <w:t>si</w:t>
      </w:r>
      <w:r>
        <w:rPr>
          <w:rFonts w:eastAsia="Batang"/>
          <w:lang w:eastAsia="ja-JP"/>
        </w:rPr>
        <w:t>delink</w:t>
      </w:r>
      <w:proofErr w:type="spellEnd"/>
      <w:r>
        <w:rPr>
          <w:rFonts w:eastAsia="Batang"/>
          <w:lang w:eastAsia="ja-JP"/>
        </w:rPr>
        <w:t xml:space="preserve"> </w:t>
      </w:r>
      <w:proofErr w:type="gramStart"/>
      <w:r>
        <w:rPr>
          <w:rFonts w:eastAsia="Batang"/>
          <w:lang w:eastAsia="ja-JP"/>
        </w:rPr>
        <w:t>DRB;</w:t>
      </w:r>
      <w:proofErr w:type="gramEnd"/>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sl-MappedQoS-FlowsToReleaseList</w:t>
      </w:r>
      <w:proofErr w:type="spellEnd"/>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proofErr w:type="spellStart"/>
      <w:r>
        <w:rPr>
          <w:rFonts w:eastAsia="Batang"/>
          <w:i/>
          <w:iCs/>
          <w:lang w:eastAsia="ja-JP"/>
        </w:rPr>
        <w:t>sl-MappedQoS-FlowsToReleaseList</w:t>
      </w:r>
      <w:proofErr w:type="spellEnd"/>
      <w:r>
        <w:rPr>
          <w:rFonts w:eastAsia="Batang"/>
          <w:lang w:eastAsia="ja-JP"/>
        </w:rPr>
        <w:t xml:space="preserve"> from the corresponding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DRB;</w:t>
      </w:r>
      <w:proofErr w:type="gramEnd"/>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proofErr w:type="spellStart"/>
      <w:r>
        <w:rPr>
          <w:lang w:eastAsia="ja-JP"/>
        </w:rPr>
        <w:t>sidelink</w:t>
      </w:r>
      <w:proofErr w:type="spellEnd"/>
      <w:r>
        <w:rPr>
          <w:lang w:eastAsia="ja-JP"/>
        </w:rPr>
        <w:t xml:space="preserve">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r>
      <w:r>
        <w:rPr>
          <w:rFonts w:eastAsia="Batang"/>
          <w:lang w:eastAsia="ja-JP"/>
        </w:rPr>
        <w:t xml:space="preserve">perform the </w:t>
      </w:r>
      <w:proofErr w:type="spellStart"/>
      <w:r>
        <w:rPr>
          <w:rFonts w:eastAsia="Batang"/>
          <w:lang w:eastAsia="ja-JP"/>
        </w:rPr>
        <w:t>sidelink</w:t>
      </w:r>
      <w:proofErr w:type="spellEnd"/>
      <w:r>
        <w:rPr>
          <w:rFonts w:eastAsia="Batang"/>
          <w:lang w:eastAsia="ja-JP"/>
        </w:rPr>
        <w:t xml:space="preserve"> DRB release procedure according to clause 5.8.9.1a.</w:t>
      </w:r>
      <w:proofErr w:type="gramStart"/>
      <w:r>
        <w:rPr>
          <w:rFonts w:eastAsia="Batang"/>
          <w:lang w:eastAsia="ja-JP"/>
        </w:rPr>
        <w:t>1.2;</w:t>
      </w:r>
      <w:proofErr w:type="gramEnd"/>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w:t>
      </w:r>
      <w:proofErr w:type="spellStart"/>
      <w:r>
        <w:rPr>
          <w:lang w:eastAsia="ja-JP"/>
        </w:rPr>
        <w:t>sidelink</w:t>
      </w:r>
      <w:proofErr w:type="spellEnd"/>
      <w:r>
        <w:rPr>
          <w:lang w:eastAsia="ja-JP"/>
        </w:rPr>
        <w:t xml:space="preserve">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w:t>
      </w:r>
      <w:proofErr w:type="spellStart"/>
      <w:r>
        <w:rPr>
          <w:rFonts w:eastAsia="Batang"/>
          <w:lang w:eastAsia="ja-JP"/>
        </w:rPr>
        <w:t>sidelink</w:t>
      </w:r>
      <w:proofErr w:type="spellEnd"/>
      <w:r>
        <w:rPr>
          <w:rFonts w:eastAsia="Batang"/>
          <w:lang w:eastAsia="ja-JP"/>
        </w:rPr>
        <w:t xml:space="preserve"> DRB modification procedure according to clause 5.8.9.1a.</w:t>
      </w:r>
      <w:proofErr w:type="gramStart"/>
      <w:r>
        <w:rPr>
          <w:rFonts w:eastAsia="Batang"/>
          <w:lang w:eastAsia="ja-JP"/>
        </w:rPr>
        <w:t>2.</w:t>
      </w:r>
      <w:r>
        <w:rPr>
          <w:rFonts w:eastAsia="Batang"/>
          <w:lang w:eastAsia="ja-JP"/>
        </w:rPr>
        <w:t>2;</w:t>
      </w:r>
      <w:proofErr w:type="gramEnd"/>
    </w:p>
    <w:p w14:paraId="65C1F6DF" w14:textId="77777777" w:rsidR="00EC64A9" w:rsidRDefault="002E78B0">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sl-MeasConfig</w:t>
      </w:r>
      <w:proofErr w:type="spellEnd"/>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configuration procedure as specified in </w:t>
      </w:r>
      <w:proofErr w:type="gramStart"/>
      <w:r>
        <w:rPr>
          <w:lang w:eastAsia="ja-JP"/>
        </w:rPr>
        <w:t>5.8.10;</w:t>
      </w:r>
      <w:proofErr w:type="gramEnd"/>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w:t>
      </w:r>
      <w:proofErr w:type="spellEnd"/>
      <w:r>
        <w:rPr>
          <w:i/>
          <w:iCs/>
          <w:lang w:eastAsia="ja-JP"/>
        </w:rPr>
        <w:t>-CSI-RS-Config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apply the </w:t>
      </w:r>
      <w:proofErr w:type="spellStart"/>
      <w:r>
        <w:rPr>
          <w:lang w:eastAsia="ja-JP"/>
        </w:rPr>
        <w:t>sidelink</w:t>
      </w:r>
      <w:proofErr w:type="spellEnd"/>
      <w:r>
        <w:rPr>
          <w:lang w:eastAsia="ja-JP"/>
        </w:rPr>
        <w:t xml:space="preserve"> CSI-RS </w:t>
      </w:r>
      <w:proofErr w:type="gramStart"/>
      <w:r>
        <w:rPr>
          <w:lang w:eastAsia="ja-JP"/>
        </w:rPr>
        <w:t>configuration;</w:t>
      </w:r>
      <w:proofErr w:type="gramEnd"/>
    </w:p>
    <w:p w14:paraId="346E0EF7"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rFonts w:eastAsia="SimSun"/>
          <w:i/>
          <w:iCs/>
          <w:lang w:eastAsia="ja-JP"/>
        </w:rPr>
        <w:t>sl</w:t>
      </w:r>
      <w:proofErr w:type="spellEnd"/>
      <w:r>
        <w:rPr>
          <w:rFonts w:eastAsia="SimSun"/>
          <w:i/>
          <w:iCs/>
          <w:lang w:eastAsia="ja-JP"/>
        </w:rPr>
        <w:t>-</w:t>
      </w:r>
      <w:proofErr w:type="spellStart"/>
      <w:r>
        <w:rPr>
          <w:rFonts w:eastAsia="SimSun"/>
          <w:i/>
          <w:iCs/>
          <w:lang w:eastAsia="ja-JP"/>
        </w:rPr>
        <w:t>LatencyBoundCSI</w:t>
      </w:r>
      <w:proofErr w:type="spellEnd"/>
      <w:r>
        <w:rPr>
          <w:rFonts w:eastAsia="SimSun"/>
          <w:i/>
          <w:iCs/>
          <w:lang w:eastAsia="ja-JP"/>
        </w:rPr>
        <w:t>-Report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apply the configured </w:t>
      </w:r>
      <w:proofErr w:type="spellStart"/>
      <w:r>
        <w:rPr>
          <w:lang w:eastAsia="ja-JP"/>
        </w:rPr>
        <w:t>sidelink</w:t>
      </w:r>
      <w:proofErr w:type="spellEnd"/>
      <w:r>
        <w:rPr>
          <w:lang w:eastAsia="ja-JP"/>
        </w:rPr>
        <w:t xml:space="preserve"> CSI report latency </w:t>
      </w:r>
      <w:proofErr w:type="gramStart"/>
      <w:r>
        <w:rPr>
          <w:lang w:eastAsia="ja-JP"/>
        </w:rPr>
        <w:t>bound;</w:t>
      </w:r>
      <w:proofErr w:type="gramEnd"/>
    </w:p>
    <w:p w14:paraId="3ED8A4B4"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18336BE1"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for each </w:t>
      </w:r>
      <w:r>
        <w:rPr>
          <w:i/>
          <w:lang w:eastAsia="ja-JP"/>
        </w:rPr>
        <w:t>SL-RLC-</w:t>
      </w:r>
      <w:proofErr w:type="spellStart"/>
      <w:r>
        <w:rPr>
          <w:i/>
          <w:lang w:eastAsia="ja-JP"/>
        </w:rPr>
        <w:t>ChannelID</w:t>
      </w:r>
      <w:proofErr w:type="spellEnd"/>
      <w:r>
        <w:rPr>
          <w:i/>
          <w:lang w:eastAsia="ja-JP"/>
        </w:rPr>
        <w:t xml:space="preserve">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 xml:space="preserve">that is part of the current UE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configuration;</w:t>
      </w:r>
      <w:proofErr w:type="gramEnd"/>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w:t>
      </w:r>
      <w:proofErr w:type="gramStart"/>
      <w:r>
        <w:rPr>
          <w:lang w:eastAsia="ja-JP"/>
        </w:rPr>
        <w:t>5.8.9.7.1;</w:t>
      </w:r>
      <w:proofErr w:type="gramEnd"/>
    </w:p>
    <w:p w14:paraId="2A79CE6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1DF0C45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 xml:space="preserve">that is not part of the current UE </w:t>
      </w:r>
      <w:proofErr w:type="spellStart"/>
      <w:r>
        <w:rPr>
          <w:rFonts w:eastAsia="Batang"/>
          <w:lang w:eastAsia="ja-JP"/>
        </w:rPr>
        <w:t>sidelink</w:t>
      </w:r>
      <w:proofErr w:type="spellEnd"/>
      <w:r>
        <w:rPr>
          <w:rFonts w:eastAsia="Batang"/>
          <w:lang w:eastAsia="ja-JP"/>
        </w:rPr>
        <w:t xml:space="preserve">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w:t>
      </w:r>
      <w:r>
        <w:rPr>
          <w:lang w:eastAsia="ja-JP"/>
        </w:rPr>
        <w:t xml:space="preserve">annel addition procedure, according to clause </w:t>
      </w:r>
      <w:proofErr w:type="gramStart"/>
      <w:r>
        <w:rPr>
          <w:lang w:eastAsia="ja-JP"/>
        </w:rPr>
        <w:t>5.8.9.7.2;</w:t>
      </w:r>
      <w:proofErr w:type="gramEnd"/>
    </w:p>
    <w:p w14:paraId="32A00ED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 xml:space="preserve">that is part of the current UE </w:t>
      </w:r>
      <w:proofErr w:type="spellStart"/>
      <w:r>
        <w:rPr>
          <w:rFonts w:eastAsia="Batang"/>
          <w:lang w:eastAsia="ja-JP"/>
        </w:rPr>
        <w:t>sidelink</w:t>
      </w:r>
      <w:proofErr w:type="spellEnd"/>
      <w:r>
        <w:rPr>
          <w:rFonts w:eastAsia="Batang"/>
          <w:lang w:eastAsia="ja-JP"/>
        </w:rPr>
        <w:t xml:space="preserve">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perform the PC5 Relay RLC channel </w:t>
      </w:r>
      <w:r>
        <w:rPr>
          <w:rFonts w:eastAsia="Batang"/>
          <w:lang w:eastAsia="ja-JP"/>
        </w:rPr>
        <w:t xml:space="preserve">modification procedure according to clause </w:t>
      </w:r>
      <w:proofErr w:type="gramStart"/>
      <w:r>
        <w:rPr>
          <w:rFonts w:eastAsia="Batang"/>
          <w:lang w:eastAsia="ja-JP"/>
        </w:rPr>
        <w:t>5.8.9.7.2;</w:t>
      </w:r>
      <w:proofErr w:type="gramEnd"/>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r>
        <w:rPr>
          <w:rFonts w:eastAsia="SimSun"/>
          <w:i/>
          <w:lang w:eastAsia="ja-JP"/>
        </w:rPr>
        <w:t>sl-DRX-ConfigUC-PC5</w:t>
      </w:r>
      <w:r>
        <w:rPr>
          <w:rFonts w:eastAsia="SimSun"/>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SimSun"/>
          <w:i/>
          <w:iCs/>
          <w:lang w:eastAsia="ja-JP"/>
        </w:rPr>
        <w:t>sl-DRX-ConfigUC-PC5</w:t>
      </w:r>
      <w:r>
        <w:rPr>
          <w:rFonts w:eastAsia="SimSun"/>
          <w:lang w:eastAsia="ja-JP"/>
        </w:rPr>
        <w:t>:</w:t>
      </w:r>
    </w:p>
    <w:p w14:paraId="32874A09"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w:t>
      </w:r>
      <w:proofErr w:type="spellStart"/>
      <w:r>
        <w:rPr>
          <w:lang w:eastAsia="ja-JP"/>
        </w:rPr>
        <w:t>sidelink</w:t>
      </w:r>
      <w:proofErr w:type="spellEnd"/>
      <w:r>
        <w:rPr>
          <w:lang w:eastAsia="ja-JP"/>
        </w:rPr>
        <w:t xml:space="preserve"> DRX operation according to </w:t>
      </w:r>
      <w:r>
        <w:rPr>
          <w:i/>
          <w:lang w:eastAsia="ja-JP"/>
        </w:rPr>
        <w:t>sl-DRX-ConfigUC-PC5</w:t>
      </w:r>
      <w:r>
        <w:rPr>
          <w:lang w:eastAsia="ja-JP"/>
        </w:rPr>
        <w:t xml:space="preserve"> for the associated destination as defined in TS 38.321 [3</w:t>
      </w:r>
      <w:proofErr w:type="gramStart"/>
      <w:r>
        <w:rPr>
          <w:lang w:eastAsia="ja-JP"/>
        </w:rPr>
        <w:t>];</w:t>
      </w:r>
      <w:proofErr w:type="gramEnd"/>
    </w:p>
    <w:p w14:paraId="0B30115E"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proofErr w:type="spellStart"/>
      <w:r>
        <w:rPr>
          <w:rFonts w:eastAsia="SimSun"/>
          <w:i/>
          <w:lang w:eastAsia="ja-JP"/>
        </w:rPr>
        <w:t>sl</w:t>
      </w:r>
      <w:proofErr w:type="spellEnd"/>
      <w:r>
        <w:rPr>
          <w:rFonts w:eastAsia="SimSun"/>
          <w:i/>
          <w:lang w:eastAsia="ja-JP"/>
        </w:rPr>
        <w:t>-</w:t>
      </w:r>
      <w:proofErr w:type="spellStart"/>
      <w:r>
        <w:rPr>
          <w:rFonts w:eastAsia="SimSun"/>
          <w:i/>
          <w:lang w:eastAsia="ja-JP"/>
        </w:rPr>
        <w:t>LatencyBoundIUC</w:t>
      </w:r>
      <w:proofErr w:type="spellEnd"/>
      <w:r>
        <w:rPr>
          <w:rFonts w:eastAsia="SimSun"/>
          <w:i/>
          <w:lang w:eastAsia="ja-JP"/>
        </w:rPr>
        <w:t>-Report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357" w:author="vivo_P_RAN2#123bis" w:date="2023-10-19T00:21:00Z"/>
          <w:lang w:eastAsia="ja-JP"/>
        </w:rPr>
      </w:pPr>
      <w:r>
        <w:rPr>
          <w:lang w:eastAsia="ja-JP"/>
        </w:rPr>
        <w:t>2&gt;</w:t>
      </w:r>
      <w:r>
        <w:rPr>
          <w:lang w:eastAsia="ja-JP"/>
        </w:rPr>
        <w:tab/>
        <w:t xml:space="preserve">apply the configured </w:t>
      </w:r>
      <w:proofErr w:type="spellStart"/>
      <w:r>
        <w:rPr>
          <w:lang w:eastAsia="ja-JP"/>
        </w:rPr>
        <w:t>sidelink</w:t>
      </w:r>
      <w:proofErr w:type="spellEnd"/>
      <w:r>
        <w:rPr>
          <w:lang w:eastAsia="ja-JP"/>
        </w:rPr>
        <w:t xml:space="preserve"> IUC report latency </w:t>
      </w:r>
      <w:proofErr w:type="gramStart"/>
      <w:r>
        <w:rPr>
          <w:lang w:eastAsia="ja-JP"/>
        </w:rPr>
        <w:t>bound;</w:t>
      </w:r>
      <w:proofErr w:type="gramEnd"/>
    </w:p>
    <w:p w14:paraId="604E1D53" w14:textId="77777777" w:rsidR="00EC64A9" w:rsidRDefault="002E78B0">
      <w:pPr>
        <w:pStyle w:val="B1"/>
        <w:rPr>
          <w:ins w:id="358" w:author="vivo_P_RAN2#123bis" w:date="2023-10-19T00:21:00Z"/>
          <w:rFonts w:eastAsia="DotumChe"/>
          <w:lang w:eastAsia="ja-JP"/>
        </w:rPr>
      </w:pPr>
      <w:ins w:id="359" w:author="vivo_P_RAN2#123bis" w:date="2023-10-19T00:21:00Z">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w:t>
        </w:r>
        <w:r>
          <w:rPr>
            <w:rFonts w:eastAsia="MS Mincho"/>
            <w:i/>
            <w:iCs/>
            <w:lang w:eastAsia="ja-JP"/>
          </w:rPr>
          <w:t>link</w:t>
        </w:r>
        <w:proofErr w:type="spellEnd"/>
        <w:r>
          <w:rPr>
            <w:lang w:eastAsia="ja-JP"/>
          </w:rPr>
          <w:t xml:space="preserve"> message includes the </w:t>
        </w:r>
        <w:proofErr w:type="spellStart"/>
        <w:r>
          <w:rPr>
            <w:i/>
            <w:iCs/>
            <w:lang w:eastAsia="zh-TW"/>
          </w:rPr>
          <w:t>sl</w:t>
        </w:r>
        <w:proofErr w:type="spellEnd"/>
        <w:r>
          <w:rPr>
            <w:i/>
            <w:iCs/>
            <w:lang w:eastAsia="zh-TW"/>
          </w:rPr>
          <w:t>-</w:t>
        </w:r>
        <w:proofErr w:type="spellStart"/>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ins>
      <w:ins w:id="360" w:author="vivo_P_RAN2#123bis" w:date="2023-10-19T00:27:00Z">
        <w:r>
          <w:rPr>
            <w:lang w:eastAsia="zh-TW"/>
          </w:rPr>
          <w:t xml:space="preserve"> and </w:t>
        </w:r>
        <w:proofErr w:type="spellStart"/>
        <w:r>
          <w:rPr>
            <w:i/>
            <w:iCs/>
            <w:lang w:eastAsia="zh-TW"/>
          </w:rPr>
          <w:t>sl</w:t>
        </w:r>
        <w:proofErr w:type="spellEnd"/>
        <w:r>
          <w:rPr>
            <w:i/>
            <w:iCs/>
            <w:lang w:eastAsia="zh-TW"/>
          </w:rPr>
          <w:t>-</w:t>
        </w:r>
        <w:proofErr w:type="spellStart"/>
        <w:r>
          <w:rPr>
            <w:i/>
            <w:iCs/>
            <w:lang w:eastAsia="zh-TW"/>
          </w:rPr>
          <w:t>PeerRemoteUE</w:t>
        </w:r>
        <w:proofErr w:type="spellEnd"/>
        <w:r>
          <w:rPr>
            <w:i/>
            <w:iCs/>
            <w:lang w:eastAsia="zh-TW"/>
          </w:rPr>
          <w:t>-</w:t>
        </w:r>
        <w:proofErr w:type="spellStart"/>
        <w:r>
          <w:rPr>
            <w:i/>
            <w:iCs/>
            <w:lang w:eastAsia="zh-TW"/>
          </w:rPr>
          <w:t>LocalIdentity</w:t>
        </w:r>
        <w:proofErr w:type="spellEnd"/>
        <w:r>
          <w:rPr>
            <w:i/>
            <w:iCs/>
            <w:lang w:eastAsia="zh-TW"/>
          </w:rPr>
          <w:t>-Config</w:t>
        </w:r>
      </w:ins>
      <w:ins w:id="361"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362" w:author="vivo_P_RAN2#123bis" w:date="2023-10-19T16:48:00Z"/>
          <w:lang w:eastAsia="ja-JP"/>
        </w:rPr>
      </w:pPr>
      <w:ins w:id="363" w:author="vivo_P_RAN2#123bis" w:date="2023-10-19T00:21:00Z">
        <w:r>
          <w:rPr>
            <w:lang w:eastAsia="ja-JP"/>
          </w:rPr>
          <w:t>2&gt;</w:t>
        </w:r>
        <w:r>
          <w:rPr>
            <w:lang w:eastAsia="ja-JP"/>
          </w:rPr>
          <w:tab/>
        </w:r>
      </w:ins>
      <w:ins w:id="364" w:author="vivo_P_RAN2#123bis" w:date="2023-10-19T00:22:00Z">
        <w:r>
          <w:rPr>
            <w:lang w:eastAsia="ja-JP"/>
          </w:rPr>
          <w:t xml:space="preserve">configure lower layers to perform NR </w:t>
        </w:r>
        <w:proofErr w:type="spellStart"/>
        <w:r>
          <w:rPr>
            <w:lang w:eastAsia="ja-JP"/>
          </w:rPr>
          <w:t>sidelink</w:t>
        </w:r>
        <w:proofErr w:type="spellEnd"/>
        <w:r>
          <w:rPr>
            <w:lang w:eastAsia="ja-JP"/>
          </w:rPr>
          <w:t xml:space="preserve"> U2U Relay operation according to </w:t>
        </w:r>
      </w:ins>
      <w:proofErr w:type="spellStart"/>
      <w:ins w:id="365" w:author="vivo_P_RAN2#123bis" w:date="2023-10-19T00:23:00Z">
        <w:r>
          <w:rPr>
            <w:i/>
            <w:iCs/>
            <w:lang w:eastAsia="zh-TW"/>
          </w:rPr>
          <w:t>sl</w:t>
        </w:r>
        <w:proofErr w:type="spellEnd"/>
        <w:r>
          <w:rPr>
            <w:i/>
            <w:iCs/>
            <w:lang w:eastAsia="zh-TW"/>
          </w:rPr>
          <w:t>-</w:t>
        </w:r>
        <w:proofErr w:type="spellStart"/>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ins>
      <w:ins w:id="366" w:author="vivo_P_RAN2#123bis" w:date="2023-10-19T00:22:00Z">
        <w:r>
          <w:rPr>
            <w:lang w:eastAsia="ja-JP"/>
          </w:rPr>
          <w:t xml:space="preserve"> for </w:t>
        </w:r>
      </w:ins>
      <w:ins w:id="367" w:author="vivo_P_RAN2#123bis" w:date="2023-10-19T00:24:00Z">
        <w:r>
          <w:rPr>
            <w:lang w:eastAsia="ja-JP"/>
          </w:rPr>
          <w:t>L2 U2U Remote UE</w:t>
        </w:r>
      </w:ins>
      <w:ins w:id="368" w:author="vivo_P_RAN2#123bis" w:date="2023-10-19T00:22:00Z">
        <w:r>
          <w:rPr>
            <w:lang w:eastAsia="ja-JP"/>
          </w:rPr>
          <w:t xml:space="preserve"> </w:t>
        </w:r>
      </w:ins>
      <w:ins w:id="369" w:author="vivo_P_RAN2#123bis" w:date="2023-10-19T00:27:00Z">
        <w:r>
          <w:rPr>
            <w:lang w:eastAsia="ja-JP"/>
          </w:rPr>
          <w:t xml:space="preserve">and </w:t>
        </w:r>
        <w:proofErr w:type="spellStart"/>
        <w:r>
          <w:rPr>
            <w:i/>
            <w:iCs/>
            <w:lang w:eastAsia="zh-TW"/>
          </w:rPr>
          <w:t>sl</w:t>
        </w:r>
        <w:proofErr w:type="spellEnd"/>
        <w:r>
          <w:rPr>
            <w:i/>
            <w:iCs/>
            <w:lang w:eastAsia="zh-TW"/>
          </w:rPr>
          <w:t>-</w:t>
        </w:r>
      </w:ins>
      <w:proofErr w:type="spellStart"/>
      <w:ins w:id="370" w:author="vivo_P_RAN2#123bis" w:date="2023-10-19T00:28:00Z">
        <w:r>
          <w:rPr>
            <w:i/>
            <w:iCs/>
            <w:lang w:eastAsia="zh-TW"/>
          </w:rPr>
          <w:t>Peer</w:t>
        </w:r>
      </w:ins>
      <w:ins w:id="371" w:author="vivo_P_RAN2#123bis" w:date="2023-10-19T00:27:00Z">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r>
          <w:rPr>
            <w:lang w:eastAsia="ja-JP"/>
          </w:rPr>
          <w:t xml:space="preserve"> for </w:t>
        </w:r>
      </w:ins>
      <w:ins w:id="372" w:author="vivo_P_RAN2#123bis" w:date="2023-10-19T00:28:00Z">
        <w:r>
          <w:rPr>
            <w:lang w:eastAsia="ja-JP"/>
          </w:rPr>
          <w:t xml:space="preserve">peer </w:t>
        </w:r>
      </w:ins>
      <w:ins w:id="373" w:author="vivo_P_RAN2#123bis" w:date="2023-10-19T00:27:00Z">
        <w:r>
          <w:rPr>
            <w:lang w:eastAsia="ja-JP"/>
          </w:rPr>
          <w:t xml:space="preserve">L2 U2U Remote UE </w:t>
        </w:r>
      </w:ins>
      <w:ins w:id="374" w:author="vivo_P_RAN2#123bis" w:date="2023-10-19T00:28:00Z">
        <w:r>
          <w:rPr>
            <w:lang w:eastAsia="ja-JP"/>
          </w:rPr>
          <w:t xml:space="preserve">as </w:t>
        </w:r>
      </w:ins>
      <w:ins w:id="375" w:author="vivo_P_RAN2#123bis" w:date="2023-10-19T00:22:00Z">
        <w:r>
          <w:rPr>
            <w:lang w:eastAsia="ja-JP"/>
          </w:rPr>
          <w:t>defined in TS 38.</w:t>
        </w:r>
      </w:ins>
      <w:ins w:id="376" w:author="vivo_P_RAN2#123bis" w:date="2023-10-19T00:24:00Z">
        <w:r>
          <w:rPr>
            <w:lang w:eastAsia="ja-JP"/>
          </w:rPr>
          <w:t>351 [65</w:t>
        </w:r>
        <w:proofErr w:type="gramStart"/>
        <w:r>
          <w:rPr>
            <w:lang w:eastAsia="ja-JP"/>
          </w:rPr>
          <w:t>]</w:t>
        </w:r>
      </w:ins>
      <w:ins w:id="377" w:author="vivo_P_RAN2#123bis" w:date="2023-10-19T00:21:00Z">
        <w:r>
          <w:rPr>
            <w:lang w:eastAsia="ja-JP"/>
          </w:rPr>
          <w:t>;</w:t>
        </w:r>
      </w:ins>
      <w:proofErr w:type="gramEnd"/>
    </w:p>
    <w:p w14:paraId="2129BE1C" w14:textId="77777777" w:rsidR="00EC64A9" w:rsidRDefault="002E78B0">
      <w:pPr>
        <w:overflowPunct w:val="0"/>
        <w:autoSpaceDE w:val="0"/>
        <w:autoSpaceDN w:val="0"/>
        <w:adjustRightInd w:val="0"/>
        <w:ind w:left="568" w:hanging="284"/>
        <w:textAlignment w:val="baseline"/>
        <w:rPr>
          <w:ins w:id="378" w:author="vivo_P_RAN2#123bis" w:date="2023-10-19T16:48:00Z"/>
          <w:rFonts w:eastAsia="SimSun"/>
          <w:lang w:eastAsia="ja-JP"/>
        </w:rPr>
      </w:pPr>
      <w:ins w:id="379" w:author="vivo_P_RAN2#123bis" w:date="2023-10-19T16:48:00Z">
        <w:r>
          <w:rPr>
            <w:rFonts w:eastAsia="SimSun"/>
            <w:lang w:eastAsia="ja-JP"/>
          </w:rPr>
          <w:t>1&gt;</w:t>
        </w:r>
        <w:r>
          <w:rPr>
            <w:rFonts w:eastAsia="SimSun"/>
            <w:lang w:eastAsia="ja-JP"/>
          </w:rPr>
          <w:tab/>
          <w:t xml:space="preserve">if the </w:t>
        </w:r>
        <w:proofErr w:type="spellStart"/>
        <w:r>
          <w:rPr>
            <w:i/>
            <w:iCs/>
            <w:lang w:eastAsia="zh-CN"/>
          </w:rPr>
          <w:t>RRCReconfigurati</w:t>
        </w:r>
        <w:r>
          <w:rPr>
            <w:i/>
            <w:iCs/>
            <w:lang w:eastAsia="zh-CN"/>
          </w:rPr>
          <w:t>on</w:t>
        </w:r>
        <w:r>
          <w:rPr>
            <w:rFonts w:eastAsia="MS Mincho"/>
            <w:i/>
            <w:iCs/>
            <w:lang w:eastAsia="ja-JP"/>
          </w:rPr>
          <w:t>Sidelink</w:t>
        </w:r>
        <w:proofErr w:type="spellEnd"/>
        <w:r>
          <w:rPr>
            <w:lang w:eastAsia="zh-CN"/>
          </w:rPr>
          <w:t xml:space="preserve"> </w:t>
        </w:r>
        <w:r>
          <w:rPr>
            <w:rFonts w:eastAsia="SimSun"/>
            <w:lang w:eastAsia="ja-JP"/>
          </w:rPr>
          <w:t xml:space="preserve">includes the </w:t>
        </w:r>
      </w:ins>
      <w:ins w:id="380" w:author="vivo_P_RAN2#123bis" w:date="2023-10-19T16:49:00Z">
        <w:r>
          <w:rPr>
            <w:i/>
            <w:lang w:eastAsia="ja-JP"/>
          </w:rPr>
          <w:t>sl-QoS-InfoListPC5</w:t>
        </w:r>
      </w:ins>
      <w:ins w:id="381" w:author="vivo_P_RAN2#123bis" w:date="2023-10-19T16:48:00Z">
        <w:r>
          <w:rPr>
            <w:rFonts w:eastAsia="SimSun"/>
            <w:lang w:eastAsia="ja-JP"/>
          </w:rPr>
          <w:t>:</w:t>
        </w:r>
      </w:ins>
    </w:p>
    <w:p w14:paraId="596EFE9A" w14:textId="77777777" w:rsidR="00EC64A9" w:rsidRDefault="002E78B0">
      <w:pPr>
        <w:overflowPunct w:val="0"/>
        <w:autoSpaceDE w:val="0"/>
        <w:autoSpaceDN w:val="0"/>
        <w:adjustRightInd w:val="0"/>
        <w:ind w:left="851" w:hanging="284"/>
        <w:textAlignment w:val="baseline"/>
        <w:rPr>
          <w:del w:id="382" w:author="vivo_P_RAN2#123bis" w:date="2023-10-19T17:16:00Z"/>
          <w:rFonts w:eastAsia="MS Mincho"/>
          <w:lang w:eastAsia="ja-JP"/>
        </w:rPr>
      </w:pPr>
      <w:ins w:id="383" w:author="vivo_P_RAN2#123bis" w:date="2023-10-19T16:48:00Z">
        <w:r>
          <w:rPr>
            <w:rFonts w:eastAsia="SimSun"/>
            <w:lang w:eastAsia="ja-JP"/>
          </w:rPr>
          <w:t>2&gt;</w:t>
        </w:r>
        <w:r>
          <w:rPr>
            <w:rFonts w:eastAsia="SimSun"/>
            <w:lang w:eastAsia="ja-JP"/>
          </w:rPr>
          <w:tab/>
          <w:t xml:space="preserve">perform </w:t>
        </w:r>
      </w:ins>
      <w:ins w:id="384" w:author="vivo_P_RAN2#123bis" w:date="2023-10-19T16:50:00Z">
        <w:r>
          <w:rPr>
            <w:rFonts w:eastAsia="SimSun"/>
            <w:lang w:eastAsia="ja-JP"/>
          </w:rPr>
          <w:t>actions</w:t>
        </w:r>
      </w:ins>
      <w:ins w:id="385" w:author="vivo_P_RAN2#123bis" w:date="2023-10-19T17:10:00Z">
        <w:r>
          <w:rPr>
            <w:rFonts w:eastAsia="SimSun"/>
            <w:lang w:eastAsia="ja-JP"/>
          </w:rPr>
          <w:t xml:space="preserve"> related to</w:t>
        </w:r>
      </w:ins>
      <w:ins w:id="386" w:author="vivo_P_RAN2#123bis" w:date="2023-10-19T16:50:00Z">
        <w:r>
          <w:rPr>
            <w:rFonts w:eastAsia="SimSun"/>
            <w:lang w:eastAsia="ja-JP"/>
          </w:rPr>
          <w:t xml:space="preserve"> transmi</w:t>
        </w:r>
      </w:ins>
      <w:ins w:id="387" w:author="vivo_P_RAN2#123bis" w:date="2023-10-19T17:10:00Z">
        <w:r>
          <w:rPr>
            <w:rFonts w:eastAsia="SimSun"/>
            <w:lang w:eastAsia="ja-JP"/>
          </w:rPr>
          <w:t xml:space="preserve">ssion of </w:t>
        </w:r>
      </w:ins>
      <w:proofErr w:type="spellStart"/>
      <w:ins w:id="388" w:author="vivo_P_RAN2#123bis" w:date="2023-10-19T16:51:00Z">
        <w:r>
          <w:rPr>
            <w:i/>
            <w:iCs/>
            <w:lang w:eastAsia="zh-CN"/>
          </w:rPr>
          <w:t>RRCReconfiguration</w:t>
        </w:r>
        <w:r>
          <w:rPr>
            <w:rFonts w:eastAsia="MS Mincho"/>
            <w:i/>
            <w:iCs/>
            <w:lang w:eastAsia="ja-JP"/>
          </w:rPr>
          <w:t>Sidelink</w:t>
        </w:r>
        <w:proofErr w:type="spellEnd"/>
        <w:r>
          <w:rPr>
            <w:lang w:eastAsia="zh-CN"/>
          </w:rPr>
          <w:t xml:space="preserve"> </w:t>
        </w:r>
      </w:ins>
      <w:ins w:id="389" w:author="vivo_P_RAN2#123bis" w:date="2023-10-19T16:48:00Z">
        <w:r>
          <w:rPr>
            <w:rFonts w:eastAsia="SimSun"/>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rFonts w:eastAsia="Batang"/>
          <w:lang w:eastAsia="ja-JP"/>
        </w:rPr>
        <w:t xml:space="preserve">if the UE is unable to comply with (part of) the configuration included in the </w:t>
      </w:r>
      <w:proofErr w:type="spellStart"/>
      <w:r>
        <w:rPr>
          <w:i/>
          <w:lang w:eastAsia="ko-KR"/>
        </w:rPr>
        <w:t>RRCReconfigurationSidelink</w:t>
      </w:r>
      <w:proofErr w:type="spellEnd"/>
      <w:r>
        <w:rPr>
          <w:lang w:eastAsia="ko-KR"/>
        </w:rPr>
        <w:t xml:space="preserve"> (</w:t>
      </w:r>
      <w:proofErr w:type="gramStart"/>
      <w:r>
        <w:rPr>
          <w:lang w:eastAsia="ko-KR"/>
        </w:rPr>
        <w:t>i.e.</w:t>
      </w:r>
      <w:proofErr w:type="gramEnd"/>
      <w:r>
        <w:rPr>
          <w:rFonts w:eastAsia="MS Mincho"/>
          <w:lang w:eastAsia="ja-JP"/>
        </w:rPr>
        <w:t xml:space="preserve"> </w:t>
      </w:r>
      <w:proofErr w:type="spellStart"/>
      <w:r>
        <w:rPr>
          <w:rFonts w:eastAsia="MS Mincho"/>
          <w:lang w:eastAsia="ja-JP"/>
        </w:rPr>
        <w:t>s</w:t>
      </w:r>
      <w:r>
        <w:rPr>
          <w:lang w:eastAsia="ja-JP"/>
        </w:rPr>
        <w:t>idelink</w:t>
      </w:r>
      <w:proofErr w:type="spellEnd"/>
      <w:r>
        <w:rPr>
          <w:lang w:eastAsia="ja-JP"/>
        </w:rPr>
        <w:t xml:space="preserve"> RRC reconfiguration failure</w:t>
      </w:r>
      <w:r>
        <w:rPr>
          <w:lang w:eastAsia="ko-KR"/>
        </w:rPr>
        <w:t>)</w:t>
      </w:r>
      <w:r>
        <w:rPr>
          <w:rFonts w:eastAsia="Batang"/>
          <w:lang w:eastAsia="ja-JP"/>
        </w:rPr>
        <w:t>:</w:t>
      </w:r>
    </w:p>
    <w:p w14:paraId="7C55C68B"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proofErr w:type="gramStart"/>
      <w:r>
        <w:rPr>
          <w:rFonts w:eastAsia="Batang"/>
          <w:lang w:eastAsia="ja-JP"/>
        </w:rPr>
        <w:t>message</w:t>
      </w:r>
      <w:r>
        <w:rPr>
          <w:rFonts w:eastAsia="Batang"/>
          <w:lang w:eastAsia="ja-JP"/>
        </w:rPr>
        <w:t>;</w:t>
      </w:r>
      <w:proofErr w:type="gramEnd"/>
    </w:p>
    <w:p w14:paraId="01AEC925"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RRCReconfigurationFailureSidelink</w:t>
      </w:r>
      <w:proofErr w:type="spellEnd"/>
      <w:r>
        <w:rPr>
          <w:lang w:eastAsia="ko-KR"/>
        </w:rPr>
        <w:t xml:space="preserve"> </w:t>
      </w:r>
      <w:proofErr w:type="gramStart"/>
      <w:r>
        <w:rPr>
          <w:rFonts w:eastAsia="Batang"/>
          <w:lang w:eastAsia="ja-JP"/>
        </w:rPr>
        <w:t>message;</w:t>
      </w:r>
      <w:proofErr w:type="gramEnd"/>
    </w:p>
    <w:p w14:paraId="296753A7"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proofErr w:type="spellStart"/>
      <w:r>
        <w:rPr>
          <w:i/>
          <w:lang w:eastAsia="ko-KR"/>
        </w:rPr>
        <w:t>RRCReconfigurationFailureSidelink</w:t>
      </w:r>
      <w:proofErr w:type="spellEnd"/>
      <w:r>
        <w:rPr>
          <w:lang w:eastAsia="ko-KR"/>
        </w:rPr>
        <w:t xml:space="preserve"> </w:t>
      </w:r>
      <w:r>
        <w:rPr>
          <w:rFonts w:eastAsia="Batang"/>
          <w:lang w:eastAsia="ja-JP"/>
        </w:rPr>
        <w:t xml:space="preserve">message to lower layers for </w:t>
      </w:r>
      <w:proofErr w:type="gramStart"/>
      <w:r>
        <w:rPr>
          <w:rFonts w:eastAsia="Batang"/>
          <w:lang w:eastAsia="ja-JP"/>
        </w:rPr>
        <w:t>transmission;</w:t>
      </w:r>
      <w:proofErr w:type="gramEnd"/>
    </w:p>
    <w:p w14:paraId="7C0104E2"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RRCReconfigurationCompleteSidelink</w:t>
      </w:r>
      <w:proofErr w:type="spellEnd"/>
      <w:r>
        <w:rPr>
          <w:rFonts w:eastAsia="Batang"/>
          <w:lang w:eastAsia="ja-JP"/>
        </w:rPr>
        <w:t xml:space="preserve"> </w:t>
      </w:r>
      <w:proofErr w:type="gramStart"/>
      <w:r>
        <w:rPr>
          <w:rFonts w:eastAsia="Batang"/>
          <w:lang w:eastAsia="ja-JP"/>
        </w:rPr>
        <w:t>message;</w:t>
      </w:r>
      <w:proofErr w:type="gramEnd"/>
    </w:p>
    <w:p w14:paraId="08FE6A39"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w:t>
      </w:r>
      <w:proofErr w:type="spellStart"/>
      <w:r>
        <w:rPr>
          <w:rFonts w:eastAsia="Batang"/>
          <w:lang w:eastAsia="ja-JP"/>
        </w:rPr>
        <w:t>sidelink</w:t>
      </w:r>
      <w:proofErr w:type="spellEnd"/>
      <w:r>
        <w:rPr>
          <w:rFonts w:eastAsia="Batang"/>
          <w:lang w:eastAsia="ja-JP"/>
        </w:rPr>
        <w:t xml:space="preserve"> DRX configuration </w:t>
      </w:r>
      <w:r>
        <w:rPr>
          <w:rFonts w:eastAsia="Batang"/>
          <w:i/>
          <w:lang w:eastAsia="ja-JP"/>
        </w:rPr>
        <w:t>sl-DRX-ConfigUC-PC5</w:t>
      </w:r>
      <w:r>
        <w:rPr>
          <w:rFonts w:eastAsia="Batang"/>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proofErr w:type="spellStart"/>
      <w:r>
        <w:rPr>
          <w:rFonts w:eastAsia="Batang"/>
          <w:i/>
          <w:lang w:eastAsia="ja-JP"/>
        </w:rPr>
        <w:t>sl</w:t>
      </w:r>
      <w:proofErr w:type="spellEnd"/>
      <w:r>
        <w:rPr>
          <w:rFonts w:eastAsia="Batang"/>
          <w:i/>
          <w:lang w:eastAsia="ja-JP"/>
        </w:rPr>
        <w:t>-DRX-</w:t>
      </w:r>
      <w:proofErr w:type="spellStart"/>
      <w:r>
        <w:rPr>
          <w:rFonts w:eastAsia="Batang"/>
          <w:i/>
          <w:lang w:eastAsia="ja-JP"/>
        </w:rPr>
        <w:t>ConfigReject</w:t>
      </w:r>
      <w:proofErr w:type="spellEnd"/>
      <w:r>
        <w:rPr>
          <w:rFonts w:eastAsia="Batang"/>
          <w:lang w:eastAsia="ja-JP"/>
        </w:rPr>
        <w:t xml:space="preserve"> in the </w:t>
      </w:r>
      <w:proofErr w:type="spellStart"/>
      <w:r>
        <w:rPr>
          <w:rFonts w:eastAsia="Batang"/>
          <w:i/>
          <w:lang w:eastAsia="ja-JP"/>
        </w:rPr>
        <w:t>RRCReconfigurationCompleteSidelink</w:t>
      </w:r>
      <w:proofErr w:type="spellEnd"/>
      <w:r>
        <w:rPr>
          <w:rFonts w:eastAsia="Batang"/>
          <w:lang w:eastAsia="ja-JP"/>
        </w:rPr>
        <w:t xml:space="preserve"> </w:t>
      </w:r>
      <w:proofErr w:type="gramStart"/>
      <w:r>
        <w:rPr>
          <w:rFonts w:eastAsia="Batang"/>
          <w:lang w:eastAsia="ja-JP"/>
        </w:rPr>
        <w:t>message;</w:t>
      </w:r>
      <w:proofErr w:type="gramEnd"/>
    </w:p>
    <w:p w14:paraId="11844DF3" w14:textId="77777777" w:rsidR="00EC64A9" w:rsidRDefault="002E78B0">
      <w:pPr>
        <w:overflowPunct w:val="0"/>
        <w:autoSpaceDE w:val="0"/>
        <w:autoSpaceDN w:val="0"/>
        <w:adjustRightInd w:val="0"/>
        <w:ind w:left="1418" w:hanging="284"/>
        <w:textAlignment w:val="baseline"/>
        <w:rPr>
          <w:ins w:id="390" w:author="vivo_P_RAN2#123bis" w:date="2023-10-19T17:33:00Z"/>
          <w:rFonts w:eastAsia="Batang"/>
          <w:lang w:eastAsia="ja-JP"/>
        </w:rPr>
      </w:pPr>
      <w:r>
        <w:rPr>
          <w:rFonts w:eastAsia="Batang"/>
          <w:lang w:eastAsia="ja-JP"/>
        </w:rPr>
        <w:t>4&gt;</w:t>
      </w:r>
      <w:r>
        <w:rPr>
          <w:rFonts w:eastAsia="Batang"/>
          <w:lang w:eastAsia="ja-JP"/>
        </w:rPr>
        <w:tab/>
        <w:t xml:space="preserve">consider no </w:t>
      </w:r>
      <w:proofErr w:type="spellStart"/>
      <w:r>
        <w:rPr>
          <w:rFonts w:eastAsia="Batang"/>
          <w:lang w:eastAsia="ja-JP"/>
        </w:rPr>
        <w:t>sidelink</w:t>
      </w:r>
      <w:proofErr w:type="spellEnd"/>
      <w:r>
        <w:rPr>
          <w:rFonts w:eastAsia="Batang"/>
          <w:lang w:eastAsia="ja-JP"/>
        </w:rPr>
        <w:t xml:space="preserve"> DRX to be applied for the corresponding </w:t>
      </w:r>
      <w:proofErr w:type="spellStart"/>
      <w:r>
        <w:rPr>
          <w:rFonts w:eastAsia="Batang"/>
          <w:lang w:eastAsia="ja-JP"/>
        </w:rPr>
        <w:t>sidelink</w:t>
      </w:r>
      <w:proofErr w:type="spellEnd"/>
      <w:r>
        <w:rPr>
          <w:rFonts w:eastAsia="Batang"/>
          <w:lang w:eastAsia="ja-JP"/>
        </w:rPr>
        <w:t xml:space="preserve"> unicast </w:t>
      </w:r>
      <w:proofErr w:type="gramStart"/>
      <w:r>
        <w:rPr>
          <w:rFonts w:eastAsia="Batang"/>
          <w:lang w:eastAsia="ja-JP"/>
        </w:rPr>
        <w:t>communication;</w:t>
      </w:r>
      <w:proofErr w:type="gramEnd"/>
    </w:p>
    <w:p w14:paraId="1BAF2152" w14:textId="77777777" w:rsidR="00EC64A9" w:rsidRDefault="002E78B0">
      <w:pPr>
        <w:pStyle w:val="B3"/>
        <w:rPr>
          <w:ins w:id="391" w:author="vivo_P_RAN2#123bis" w:date="2023-10-19T17:33:00Z"/>
          <w:rFonts w:eastAsia="Batang"/>
          <w:lang w:eastAsia="ja-JP"/>
        </w:rPr>
      </w:pPr>
      <w:commentRangeStart w:id="392"/>
      <w:ins w:id="393" w:author="vivo_P_RAN2#123bis" w:date="2023-10-19T17:33:00Z">
        <w:r>
          <w:rPr>
            <w:rFonts w:eastAsia="Batang"/>
            <w:lang w:eastAsia="ja-JP"/>
          </w:rPr>
          <w:t>3&gt;</w:t>
        </w:r>
        <w:r>
          <w:rPr>
            <w:rFonts w:eastAsia="Batang"/>
            <w:lang w:eastAsia="ja-JP"/>
          </w:rPr>
          <w:tab/>
          <w:t xml:space="preserve">if </w:t>
        </w:r>
        <w:r>
          <w:rPr>
            <w:rFonts w:eastAsia="Batang"/>
            <w:i/>
            <w:lang w:eastAsia="ja-JP"/>
          </w:rPr>
          <w:t>sl-SplitQoS-InfoListPC5</w:t>
        </w:r>
        <w:r>
          <w:rPr>
            <w:rFonts w:eastAsia="Batang"/>
            <w:lang w:eastAsia="ja-JP"/>
          </w:rPr>
          <w:t xml:space="preserve"> is included in the</w:t>
        </w:r>
        <w:r>
          <w:rPr>
            <w:rFonts w:eastAsia="Batang"/>
            <w:i/>
            <w:lang w:eastAsia="ja-JP"/>
          </w:rPr>
          <w:t xml:space="preserve"> </w:t>
        </w:r>
        <w:proofErr w:type="spellStart"/>
        <w:r>
          <w:rPr>
            <w:rFonts w:eastAsia="Batang"/>
            <w:i/>
            <w:lang w:eastAsia="ja-JP"/>
          </w:rPr>
          <w:t>RRCReconfigurationSidelink</w:t>
        </w:r>
        <w:proofErr w:type="spellEnd"/>
        <w:r>
          <w:rPr>
            <w:rFonts w:eastAsia="Batang"/>
            <w:lang w:eastAsia="ja-JP"/>
          </w:rPr>
          <w:t xml:space="preserve"> message received from the L2 U2U Relay UE:</w:t>
        </w:r>
      </w:ins>
    </w:p>
    <w:p w14:paraId="289E098D" w14:textId="77777777" w:rsidR="00EC64A9" w:rsidRDefault="002E78B0">
      <w:pPr>
        <w:pStyle w:val="B4"/>
        <w:rPr>
          <w:ins w:id="394" w:author="vivo_P_RAN2#123bis" w:date="2023-10-19T17:33:00Z"/>
          <w:rFonts w:eastAsia="Malgun Gothic"/>
          <w:lang w:eastAsia="ja-JP"/>
        </w:rPr>
      </w:pPr>
      <w:ins w:id="395" w:author="vivo_P_RAN2#123bis" w:date="2023-10-19T17:33:00Z">
        <w:r>
          <w:rPr>
            <w:rFonts w:eastAsia="Malgun Gothic"/>
            <w:lang w:eastAsia="zh-TW"/>
          </w:rPr>
          <w:t>4&gt;</w:t>
        </w:r>
        <w:r>
          <w:rPr>
            <w:rFonts w:eastAsia="Malgun Gothic"/>
            <w:lang w:eastAsia="zh-TW"/>
          </w:rPr>
          <w:tab/>
          <w:t xml:space="preserve">set </w:t>
        </w:r>
        <w:r>
          <w:rPr>
            <w:rFonts w:eastAsia="Malgun Gothic"/>
            <w:i/>
            <w:lang w:eastAsia="zh-TW"/>
          </w:rPr>
          <w:t xml:space="preserve">sl-AcceptQoS-InfoListPC5 </w:t>
        </w:r>
        <w:r>
          <w:rPr>
            <w:rFonts w:eastAsia="Malgun Gothic"/>
            <w:lang w:eastAsia="zh-TW"/>
          </w:rPr>
          <w:t xml:space="preserve">to include </w:t>
        </w:r>
        <w:r>
          <w:rPr>
            <w:lang w:eastAsia="zh-TW"/>
          </w:rPr>
          <w:t>t</w:t>
        </w:r>
        <w:r>
          <w:rPr>
            <w:rFonts w:eastAsiaTheme="minorEastAsia"/>
            <w:lang w:eastAsia="zh-CN"/>
          </w:rPr>
          <w:t xml:space="preserve">he accepted </w:t>
        </w:r>
        <w:r>
          <w:rPr>
            <w:rFonts w:eastAsiaTheme="minorEastAsia"/>
            <w:lang w:eastAsia="zh-CN"/>
          </w:rPr>
          <w:t>QoS Info on the second PC5 hop between L2 U2U Relay UE and the Target L2 U2U Remote UE, with considering the received</w:t>
        </w:r>
        <w:r>
          <w:rPr>
            <w:lang w:eastAsia="ja-JP"/>
          </w:rPr>
          <w:t xml:space="preserve"> </w:t>
        </w:r>
        <w:r>
          <w:rPr>
            <w:i/>
            <w:lang w:eastAsia="ja-JP"/>
          </w:rPr>
          <w:t>sl-SplitQoS-InfoListPC5</w:t>
        </w:r>
        <w:r>
          <w:rPr>
            <w:rFonts w:eastAsia="Malgun Gothic"/>
            <w:lang w:eastAsia="zh-TW"/>
          </w:rPr>
          <w:t>;</w:t>
        </w:r>
      </w:ins>
      <w:commentRangeEnd w:id="392"/>
      <w:r w:rsidR="004241BB">
        <w:rPr>
          <w:rStyle w:val="CommentReference"/>
        </w:rPr>
        <w:commentReference w:id="392"/>
      </w:r>
    </w:p>
    <w:p w14:paraId="51E139FE" w14:textId="77777777" w:rsidR="00EC64A9" w:rsidRDefault="002E78B0">
      <w:pPr>
        <w:pStyle w:val="B4"/>
        <w:rPr>
          <w:ins w:id="396" w:author="vivo_P_RAN2#123bis" w:date="2023-10-19T17:33:00Z"/>
          <w:rFonts w:eastAsia="Malgun Gothic"/>
          <w:lang w:eastAsia="ja-JP"/>
        </w:rPr>
      </w:pPr>
      <w:commentRangeStart w:id="397"/>
      <w:ins w:id="398" w:author="vivo_P_RAN2#123bis" w:date="2023-10-19T17:33:00Z">
        <w:r>
          <w:rPr>
            <w:rFonts w:eastAsia="Malgun Gothic"/>
            <w:lang w:eastAsia="zh-TW"/>
          </w:rPr>
          <w:t>4&gt;</w:t>
        </w:r>
        <w:r>
          <w:rPr>
            <w:rFonts w:eastAsia="Malgun Gothic"/>
            <w:lang w:eastAsia="zh-TW"/>
          </w:rPr>
          <w:tab/>
        </w:r>
      </w:ins>
      <w:ins w:id="399" w:author="vivo_P_RAN2#123bis" w:date="2023-10-19T17:40:00Z">
        <w:r>
          <w:rPr>
            <w:rFonts w:eastAsia="Malgun Gothic"/>
            <w:lang w:eastAsia="zh-TW"/>
          </w:rPr>
          <w:t>associate the destination of</w:t>
        </w:r>
      </w:ins>
      <w:ins w:id="400" w:author="vivo_P_RAN2#123bis" w:date="2023-10-19T17:39:00Z">
        <w:r>
          <w:rPr>
            <w:lang w:eastAsia="ja-JP"/>
          </w:rPr>
          <w:t xml:space="preserve"> </w:t>
        </w:r>
        <w:proofErr w:type="spellStart"/>
        <w:r>
          <w:rPr>
            <w:lang w:eastAsia="ja-JP"/>
          </w:rPr>
          <w:t>of</w:t>
        </w:r>
        <w:proofErr w:type="spellEnd"/>
        <w:r>
          <w:rPr>
            <w:lang w:eastAsia="ja-JP"/>
          </w:rPr>
          <w:t xml:space="preserve"> </w:t>
        </w:r>
      </w:ins>
      <w:proofErr w:type="spellStart"/>
      <w:ins w:id="401" w:author="vivo_P_RAN2#123bis" w:date="2023-10-19T17:33:00Z">
        <w:r>
          <w:rPr>
            <w:rFonts w:eastAsia="MS Mincho"/>
            <w:i/>
            <w:lang w:eastAsia="ja-JP"/>
          </w:rPr>
          <w:t>RRCReconfigurationCompleteSidelink</w:t>
        </w:r>
        <w:proofErr w:type="spellEnd"/>
        <w:r>
          <w:rPr>
            <w:lang w:eastAsia="ja-JP"/>
          </w:rPr>
          <w:t xml:space="preserve"> message</w:t>
        </w:r>
      </w:ins>
      <w:ins w:id="402" w:author="vivo_P_RAN2#123bis" w:date="2023-10-19T17:39:00Z">
        <w:r>
          <w:rPr>
            <w:lang w:eastAsia="ja-JP"/>
          </w:rPr>
          <w:t xml:space="preserve"> </w:t>
        </w:r>
      </w:ins>
      <w:ins w:id="403" w:author="vivo_P_RAN2#123bis" w:date="2023-10-19T17:33:00Z">
        <w:r>
          <w:rPr>
            <w:lang w:eastAsia="ja-JP"/>
          </w:rPr>
          <w:t>to L2 U2U Relay UE</w:t>
        </w:r>
        <w:r>
          <w:rPr>
            <w:rFonts w:eastAsia="Malgun Gothic"/>
            <w:lang w:eastAsia="zh-TW"/>
          </w:rPr>
          <w:t>;</w:t>
        </w:r>
      </w:ins>
      <w:commentRangeEnd w:id="397"/>
      <w:r>
        <w:rPr>
          <w:rStyle w:val="CommentReference"/>
        </w:rPr>
        <w:commentReference w:id="397"/>
      </w:r>
    </w:p>
    <w:p w14:paraId="23A4284B" w14:textId="77777777" w:rsidR="00EC64A9" w:rsidRDefault="00EC64A9">
      <w:pPr>
        <w:overflowPunct w:val="0"/>
        <w:autoSpaceDE w:val="0"/>
        <w:autoSpaceDN w:val="0"/>
        <w:adjustRightInd w:val="0"/>
        <w:ind w:leftChars="625" w:left="1534" w:hanging="284"/>
        <w:textAlignment w:val="baseline"/>
        <w:rPr>
          <w:del w:id="404" w:author="vivo_P_RAN2#123bis" w:date="2023-10-19T17:53:00Z"/>
          <w:rFonts w:eastAsia="Malgun Gothic"/>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Batang"/>
          <w:lang w:eastAsia="ja-JP"/>
        </w:rPr>
        <w:t>3&gt;</w:t>
      </w:r>
      <w:r>
        <w:rPr>
          <w:rFonts w:eastAsia="Batang"/>
          <w:lang w:eastAsia="ja-JP"/>
        </w:rPr>
        <w:tab/>
      </w:r>
      <w:r>
        <w:rPr>
          <w:rFonts w:eastAsia="Batang"/>
          <w:lang w:eastAsia="ja-JP"/>
        </w:rPr>
        <w:t xml:space="preserve">submit the </w:t>
      </w:r>
      <w:proofErr w:type="spellStart"/>
      <w:r>
        <w:rPr>
          <w:i/>
          <w:lang w:eastAsia="ko-KR"/>
        </w:rPr>
        <w:t>RRCReconfigurationCompleteSidelink</w:t>
      </w:r>
      <w:proofErr w:type="spellEnd"/>
      <w:r>
        <w:rPr>
          <w:rFonts w:eastAsia="Batang"/>
          <w:lang w:eastAsia="ja-JP"/>
        </w:rPr>
        <w:t xml:space="preserve"> message to lower layers for </w:t>
      </w:r>
      <w:proofErr w:type="gramStart"/>
      <w:r>
        <w:rPr>
          <w:rFonts w:eastAsia="Batang"/>
          <w:lang w:eastAsia="ja-JP"/>
        </w:rPr>
        <w:t>transmission;</w:t>
      </w:r>
      <w:proofErr w:type="gramEnd"/>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proofErr w:type="spellStart"/>
      <w:r>
        <w:rPr>
          <w:rFonts w:eastAsia="MS Mincho"/>
          <w:lang w:eastAsia="ja-JP"/>
        </w:rPr>
        <w:t>s</w:t>
      </w:r>
      <w:r>
        <w:rPr>
          <w:lang w:eastAsia="ja-JP"/>
        </w:rPr>
        <w:t>idelink</w:t>
      </w:r>
      <w:proofErr w:type="spellEnd"/>
      <w:r>
        <w:rPr>
          <w:lang w:eastAsia="ja-JP"/>
        </w:rPr>
        <w:t xml:space="preserve">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w:t>
      </w:r>
      <w:r>
        <w:rPr>
          <w:rFonts w:eastAsia="Batang"/>
          <w:lang w:eastAsia="ja-JP"/>
        </w:rPr>
        <w:t xml:space="preserve">s up to the UE implementation </w:t>
      </w:r>
      <w:proofErr w:type="gramStart"/>
      <w:r>
        <w:rPr>
          <w:rFonts w:eastAsia="Batang"/>
          <w:lang w:eastAsia="ja-JP"/>
        </w:rPr>
        <w:t>whether or not</w:t>
      </w:r>
      <w:proofErr w:type="gramEnd"/>
      <w:r>
        <w:rPr>
          <w:rFonts w:eastAsia="Batang"/>
          <w:lang w:eastAsia="ja-JP"/>
        </w:rPr>
        <w:t xml:space="preserve"> to indicate the rejection to the peer UE for a received </w:t>
      </w:r>
      <w:proofErr w:type="spellStart"/>
      <w:r>
        <w:rPr>
          <w:rFonts w:eastAsia="Batang"/>
          <w:lang w:eastAsia="ja-JP"/>
        </w:rPr>
        <w:t>sidelink</w:t>
      </w:r>
      <w:proofErr w:type="spellEnd"/>
      <w:r>
        <w:rPr>
          <w:rFonts w:eastAsia="Batang"/>
          <w:lang w:eastAsia="ja-JP"/>
        </w:rPr>
        <w:t xml:space="preserve">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05" w:name="_Toc60777029"/>
      <w:bookmarkStart w:id="406" w:name="_Toc139045309"/>
      <w:r>
        <w:rPr>
          <w:rFonts w:ascii="Arial" w:eastAsia="MS Mincho" w:hAnsi="Arial"/>
          <w:sz w:val="22"/>
          <w:lang w:eastAsia="ja-JP"/>
        </w:rPr>
        <w:t>5.8.9.1.4</w:t>
      </w:r>
      <w:r>
        <w:rPr>
          <w:rFonts w:ascii="Arial" w:eastAsia="MS Mincho" w:hAnsi="Arial"/>
          <w:sz w:val="22"/>
          <w:lang w:eastAsia="ja-JP"/>
        </w:rPr>
        <w:tab/>
        <w:t>Void</w:t>
      </w:r>
      <w:bookmarkEnd w:id="405"/>
      <w:bookmarkEnd w:id="406"/>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07" w:name="_Toc60777030"/>
      <w:bookmarkStart w:id="408" w:name="_Toc139045310"/>
      <w:r>
        <w:rPr>
          <w:rFonts w:ascii="Arial" w:eastAsia="MS Mincho" w:hAnsi="Arial"/>
          <w:sz w:val="22"/>
          <w:lang w:eastAsia="ja-JP"/>
        </w:rPr>
        <w:t>5.8.9.1.5</w:t>
      </w:r>
      <w:r>
        <w:rPr>
          <w:rFonts w:ascii="Arial" w:eastAsia="MS Mincho" w:hAnsi="Arial"/>
          <w:sz w:val="22"/>
          <w:lang w:eastAsia="ja-JP"/>
        </w:rPr>
        <w:tab/>
        <w:t>Void</w:t>
      </w:r>
      <w:bookmarkEnd w:id="407"/>
      <w:bookmarkEnd w:id="408"/>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09" w:name="_Toc60777031"/>
      <w:bookmarkStart w:id="410" w:name="_Toc139045311"/>
      <w:r>
        <w:rPr>
          <w:rFonts w:ascii="Arial" w:eastAsia="MS Mincho" w:hAnsi="Arial"/>
          <w:sz w:val="22"/>
          <w:lang w:eastAsia="ja-JP"/>
        </w:rPr>
        <w:t>5.8.9.1.6</w:t>
      </w:r>
      <w:r>
        <w:rPr>
          <w:rFonts w:ascii="Arial" w:eastAsia="MS Mincho" w:hAnsi="Arial"/>
          <w:sz w:val="22"/>
          <w:lang w:eastAsia="ja-JP"/>
        </w:rPr>
        <w:tab/>
        <w:t>Void</w:t>
      </w:r>
      <w:bookmarkEnd w:id="409"/>
      <w:bookmarkEnd w:id="410"/>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1" w:name="_Toc139045312"/>
      <w:bookmarkStart w:id="412" w:name="_Toc60777032"/>
      <w:r>
        <w:rPr>
          <w:rFonts w:ascii="Arial" w:eastAsia="MS Mincho" w:hAnsi="Arial"/>
          <w:sz w:val="22"/>
          <w:lang w:eastAsia="ja-JP"/>
        </w:rPr>
        <w:t>5.8.9.1.7</w:t>
      </w:r>
      <w:r>
        <w:rPr>
          <w:rFonts w:ascii="Arial" w:eastAsia="MS Mincho" w:hAnsi="Arial"/>
          <w:sz w:val="22"/>
          <w:lang w:eastAsia="ja-JP"/>
        </w:rPr>
        <w:tab/>
        <w:t>Void</w:t>
      </w:r>
      <w:bookmarkEnd w:id="411"/>
      <w:bookmarkEnd w:id="412"/>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3" w:name="_Toc139045313"/>
      <w:bookmarkStart w:id="414" w:name="_Toc60777033"/>
      <w:r>
        <w:rPr>
          <w:rFonts w:ascii="Arial" w:eastAsia="MS Mincho" w:hAnsi="Arial"/>
          <w:sz w:val="22"/>
          <w:lang w:eastAsia="ja-JP"/>
        </w:rPr>
        <w:t>5.8.9.1.8</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RRCReconfigurationFailureSidelink</w:t>
      </w:r>
      <w:proofErr w:type="spellEnd"/>
      <w:r>
        <w:rPr>
          <w:rFonts w:ascii="Arial" w:eastAsia="MS Mincho" w:hAnsi="Arial"/>
          <w:sz w:val="22"/>
          <w:lang w:eastAsia="ja-JP"/>
        </w:rPr>
        <w:t xml:space="preserve"> by the UE</w:t>
      </w:r>
      <w:bookmarkEnd w:id="413"/>
      <w:bookmarkEnd w:id="414"/>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RRCReconfigurationFailureSidelink</w:t>
      </w:r>
      <w:proofErr w:type="spellEnd"/>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stop timer T400 for the destination, if </w:t>
      </w:r>
      <w:proofErr w:type="gramStart"/>
      <w:r>
        <w:rPr>
          <w:lang w:eastAsia="ja-JP"/>
        </w:rPr>
        <w:t>running;</w:t>
      </w:r>
      <w:proofErr w:type="gramEnd"/>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continue using the configuration used prior to correspond</w:t>
      </w:r>
      <w:r>
        <w:rPr>
          <w:lang w:eastAsia="ja-JP"/>
        </w:rPr>
        <w:t xml:space="preserve">ing </w:t>
      </w:r>
      <w:proofErr w:type="spellStart"/>
      <w:r>
        <w:rPr>
          <w:i/>
          <w:lang w:eastAsia="ko-KR"/>
        </w:rPr>
        <w:t>RRCReconfigurationSidelink</w:t>
      </w:r>
      <w:proofErr w:type="spellEnd"/>
      <w:r>
        <w:rPr>
          <w:lang w:eastAsia="ja-JP"/>
        </w:rPr>
        <w:t xml:space="preserve"> </w:t>
      </w:r>
      <w:proofErr w:type="gramStart"/>
      <w:r>
        <w:rPr>
          <w:lang w:eastAsia="ja-JP"/>
        </w:rPr>
        <w:t>message;</w:t>
      </w:r>
      <w:proofErr w:type="gramEnd"/>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UE information for NR </w:t>
      </w:r>
      <w:proofErr w:type="spellStart"/>
      <w:r>
        <w:rPr>
          <w:lang w:eastAsia="ja-JP"/>
        </w:rPr>
        <w:t>sidelink</w:t>
      </w:r>
      <w:proofErr w:type="spellEnd"/>
      <w:r>
        <w:rPr>
          <w:lang w:eastAsia="ja-JP"/>
        </w:rPr>
        <w:t xml:space="preserve"> communication procedure, as specified in 5.8.3.3 or clause 5.10.15 in TS 36.331 [10</w:t>
      </w:r>
      <w:proofErr w:type="gramStart"/>
      <w:r>
        <w:rPr>
          <w:lang w:eastAsia="ja-JP"/>
        </w:rPr>
        <w:t>];</w:t>
      </w:r>
      <w:proofErr w:type="gramEnd"/>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5" w:name="_Toc139045314"/>
      <w:bookmarkStart w:id="416" w:name="_Toc60777034"/>
      <w:r>
        <w:rPr>
          <w:rFonts w:ascii="Arial" w:eastAsia="MS Mincho" w:hAnsi="Arial"/>
          <w:sz w:val="22"/>
          <w:lang w:eastAsia="ja-JP"/>
        </w:rPr>
        <w:t>5.8.9.1.9</w:t>
      </w:r>
      <w:r>
        <w:rPr>
          <w:rFonts w:ascii="Arial" w:eastAsia="MS Mincho" w:hAnsi="Arial"/>
          <w:sz w:val="22"/>
          <w:lang w:eastAsia="ja-JP"/>
        </w:rPr>
        <w:tab/>
        <w:t xml:space="preserve">Reception of an </w:t>
      </w:r>
      <w:proofErr w:type="spellStart"/>
      <w:r>
        <w:rPr>
          <w:rFonts w:ascii="Arial" w:hAnsi="Arial"/>
          <w:i/>
          <w:sz w:val="22"/>
          <w:lang w:eastAsia="ko-KR"/>
        </w:rPr>
        <w:t>RRCReconfigurationC</w:t>
      </w:r>
      <w:r>
        <w:rPr>
          <w:rFonts w:ascii="Arial" w:hAnsi="Arial"/>
          <w:i/>
          <w:sz w:val="22"/>
          <w:lang w:eastAsia="ko-KR"/>
        </w:rPr>
        <w:t>ompleteSidelink</w:t>
      </w:r>
      <w:proofErr w:type="spellEnd"/>
      <w:r>
        <w:rPr>
          <w:rFonts w:ascii="Arial" w:eastAsia="Batang" w:hAnsi="Arial"/>
          <w:sz w:val="22"/>
          <w:lang w:eastAsia="zh-CN"/>
        </w:rPr>
        <w:t xml:space="preserve"> </w:t>
      </w:r>
      <w:r>
        <w:rPr>
          <w:rFonts w:ascii="Arial" w:eastAsia="MS Mincho" w:hAnsi="Arial"/>
          <w:sz w:val="22"/>
          <w:lang w:eastAsia="ja-JP"/>
        </w:rPr>
        <w:t>by the UE</w:t>
      </w:r>
      <w:bookmarkEnd w:id="415"/>
      <w:bookmarkEnd w:id="416"/>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RRCReconfigurationCompleteSidelink</w:t>
      </w:r>
      <w:proofErr w:type="spellEnd"/>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stop timer T400 for the destination, if </w:t>
      </w:r>
      <w:proofErr w:type="gramStart"/>
      <w:r>
        <w:rPr>
          <w:lang w:eastAsia="ja-JP"/>
        </w:rPr>
        <w:t>running;</w:t>
      </w:r>
      <w:proofErr w:type="gramEnd"/>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consider the configurations in the corresponding </w:t>
      </w:r>
      <w:proofErr w:type="spellStart"/>
      <w:r>
        <w:rPr>
          <w:i/>
          <w:lang w:eastAsia="ja-JP"/>
        </w:rPr>
        <w:t>RRCReconfigurationSidelink</w:t>
      </w:r>
      <w:proofErr w:type="spellEnd"/>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proofErr w:type="spellStart"/>
      <w:r>
        <w:rPr>
          <w:rFonts w:eastAsia="MS Mincho"/>
          <w:i/>
          <w:lang w:eastAsia="ja-JP"/>
        </w:rPr>
        <w:t>RRCReconfigurationCompleteSidelink</w:t>
      </w:r>
      <w:proofErr w:type="spellEnd"/>
      <w:r>
        <w:rPr>
          <w:rFonts w:eastAsia="MS Mincho"/>
          <w:lang w:eastAsia="ja-JP"/>
        </w:rPr>
        <w:t xml:space="preserve"> message includes the </w:t>
      </w:r>
      <w:proofErr w:type="spellStart"/>
      <w:r>
        <w:rPr>
          <w:rFonts w:eastAsia="MS Mincho"/>
          <w:i/>
          <w:lang w:eastAsia="ja-JP"/>
        </w:rPr>
        <w:t>sl</w:t>
      </w:r>
      <w:proofErr w:type="spellEnd"/>
      <w:r>
        <w:rPr>
          <w:rFonts w:eastAsia="MS Mincho"/>
          <w:i/>
          <w:lang w:eastAsia="ja-JP"/>
        </w:rPr>
        <w:t>-DRX-</w:t>
      </w:r>
      <w:proofErr w:type="spellStart"/>
      <w:r>
        <w:rPr>
          <w:rFonts w:eastAsia="MS Mincho"/>
          <w:i/>
          <w:lang w:eastAsia="ja-JP"/>
        </w:rPr>
        <w:t>ConfigReject</w:t>
      </w:r>
      <w:proofErr w:type="spellEnd"/>
      <w:r>
        <w:rPr>
          <w:rFonts w:eastAsia="MS Mincho"/>
          <w:i/>
          <w:lang w:eastAsia="ja-JP"/>
        </w:rPr>
        <w:t>:</w:t>
      </w:r>
    </w:p>
    <w:p w14:paraId="543B3DF8" w14:textId="77777777" w:rsidR="00EC64A9" w:rsidRDefault="002E78B0">
      <w:pPr>
        <w:overflowPunct w:val="0"/>
        <w:autoSpaceDE w:val="0"/>
        <w:autoSpaceDN w:val="0"/>
        <w:adjustRightInd w:val="0"/>
        <w:ind w:left="1135" w:hanging="284"/>
        <w:textAlignment w:val="baseline"/>
        <w:rPr>
          <w:ins w:id="417" w:author="vivo_P_RAN2#123bis" w:date="2023-10-19T17:02:00Z"/>
          <w:rFonts w:eastAsia="Batang"/>
          <w:lang w:eastAsia="ja-JP"/>
        </w:rPr>
      </w:pPr>
      <w:r>
        <w:rPr>
          <w:rFonts w:eastAsia="Batang"/>
          <w:lang w:eastAsia="ja-JP"/>
        </w:rPr>
        <w:t>3&gt;</w:t>
      </w:r>
      <w:r>
        <w:rPr>
          <w:rFonts w:eastAsia="Batang"/>
          <w:lang w:eastAsia="ja-JP"/>
        </w:rPr>
        <w:tab/>
        <w:t xml:space="preserve">consider no </w:t>
      </w:r>
      <w:proofErr w:type="spellStart"/>
      <w:r>
        <w:rPr>
          <w:rFonts w:eastAsia="Batang"/>
          <w:lang w:eastAsia="ja-JP"/>
        </w:rPr>
        <w:t>sidelink</w:t>
      </w:r>
      <w:proofErr w:type="spellEnd"/>
      <w:r>
        <w:rPr>
          <w:rFonts w:eastAsia="Batang"/>
          <w:lang w:eastAsia="ja-JP"/>
        </w:rPr>
        <w:t xml:space="preserve"> DRX to be applied for the corresponding </w:t>
      </w:r>
      <w:proofErr w:type="spellStart"/>
      <w:r>
        <w:rPr>
          <w:rFonts w:eastAsia="Batang"/>
          <w:lang w:eastAsia="ja-JP"/>
        </w:rPr>
        <w:t>sideli</w:t>
      </w:r>
      <w:r>
        <w:rPr>
          <w:rFonts w:eastAsia="Batang"/>
          <w:lang w:eastAsia="ja-JP"/>
        </w:rPr>
        <w:t>nk</w:t>
      </w:r>
      <w:proofErr w:type="spellEnd"/>
      <w:r>
        <w:rPr>
          <w:rFonts w:eastAsia="Batang"/>
          <w:lang w:eastAsia="ja-JP"/>
        </w:rPr>
        <w:t xml:space="preserve"> unicast communication</w:t>
      </w:r>
      <w:del w:id="418" w:author="vivo_P_RAN2#123bis" w:date="2023-10-19T17:01:00Z">
        <w:r>
          <w:rPr>
            <w:rFonts w:eastAsia="Batang"/>
            <w:lang w:eastAsia="ja-JP"/>
          </w:rPr>
          <w:delText>.</w:delText>
        </w:r>
      </w:del>
      <w:ins w:id="419" w:author="vivo_P_RAN2#123bis" w:date="2023-10-19T17:01:00Z">
        <w:r>
          <w:rPr>
            <w:rFonts w:eastAsia="Batang"/>
            <w:lang w:eastAsia="ja-JP"/>
          </w:rPr>
          <w:t>;</w:t>
        </w:r>
      </w:ins>
    </w:p>
    <w:p w14:paraId="7FC54595" w14:textId="77777777" w:rsidR="00EC64A9" w:rsidRDefault="002E78B0">
      <w:pPr>
        <w:pStyle w:val="B2"/>
        <w:rPr>
          <w:ins w:id="420" w:author="vivo_P_RAN2#123bis" w:date="2023-10-19T17:56:00Z"/>
        </w:rPr>
      </w:pPr>
      <w:commentRangeStart w:id="421"/>
      <w:commentRangeStart w:id="422"/>
      <w:ins w:id="423" w:author="vivo_P_RAN2#123bis" w:date="2023-10-19T17:02:00Z">
        <w:r>
          <w:t>2</w:t>
        </w:r>
      </w:ins>
      <w:ins w:id="424" w:author="vivo_P_RAN2#123bis" w:date="2023-10-19T16:54:00Z">
        <w:r>
          <w:t>&gt;</w:t>
        </w:r>
        <w:r>
          <w:tab/>
          <w:t xml:space="preserve">if the </w:t>
        </w:r>
        <w:proofErr w:type="spellStart"/>
        <w:r>
          <w:rPr>
            <w:rFonts w:eastAsia="MS Mincho"/>
            <w:i/>
            <w:iCs/>
          </w:rPr>
          <w:t>RRCReconfiguration</w:t>
        </w:r>
      </w:ins>
      <w:ins w:id="425" w:author="vivo_P_RAN2#123bis" w:date="2023-10-19T16:55:00Z">
        <w:r>
          <w:rPr>
            <w:rFonts w:eastAsia="MS Mincho"/>
            <w:i/>
            <w:iCs/>
          </w:rPr>
          <w:t>Complete</w:t>
        </w:r>
      </w:ins>
      <w:ins w:id="426" w:author="vivo_P_RAN2#123bis" w:date="2023-10-19T16:54:00Z">
        <w:r>
          <w:rPr>
            <w:rFonts w:eastAsia="MS Mincho"/>
            <w:i/>
            <w:iCs/>
          </w:rPr>
          <w:t>Sidelink</w:t>
        </w:r>
        <w:proofErr w:type="spellEnd"/>
        <w:r>
          <w:t xml:space="preserve"> message </w:t>
        </w:r>
      </w:ins>
      <w:ins w:id="427" w:author="vivo_P_RAN2#123bis" w:date="2023-10-19T18:09:00Z">
        <w:r>
          <w:rPr>
            <w:rFonts w:eastAsia="Batang"/>
          </w:rPr>
          <w:t xml:space="preserve">received from the </w:t>
        </w:r>
        <w:r>
          <w:rPr>
            <w:rFonts w:eastAsia="Malgun Gothic"/>
          </w:rPr>
          <w:t>Targ</w:t>
        </w:r>
      </w:ins>
      <w:ins w:id="428" w:author="vivo_P_RAN2#123bis" w:date="2023-10-19T18:10:00Z">
        <w:r>
          <w:rPr>
            <w:rFonts w:eastAsia="Malgun Gothic"/>
          </w:rPr>
          <w:t>et</w:t>
        </w:r>
      </w:ins>
      <w:ins w:id="429" w:author="vivo_P_RAN2#123bis" w:date="2023-10-19T18:09:00Z">
        <w:r>
          <w:rPr>
            <w:rFonts w:eastAsia="Malgun Gothic"/>
          </w:rPr>
          <w:t xml:space="preserve"> L2 U2U Remote UE</w:t>
        </w:r>
        <w:r>
          <w:t xml:space="preserve"> </w:t>
        </w:r>
      </w:ins>
      <w:ins w:id="430" w:author="vivo_P_RAN2#123bis" w:date="2023-10-19T17:08:00Z">
        <w:r>
          <w:t xml:space="preserve">includes the </w:t>
        </w:r>
      </w:ins>
      <w:ins w:id="431" w:author="vivo_P_RAN2#123bis" w:date="2023-10-19T17:07:00Z">
        <w:r>
          <w:rPr>
            <w:i/>
            <w:iCs/>
          </w:rPr>
          <w:t>sl-AcceptQoS-InfoListPC5</w:t>
        </w:r>
      </w:ins>
      <w:ins w:id="432" w:author="vivo_P_RAN2#123bis" w:date="2023-10-19T17:03:00Z">
        <w:r>
          <w:t>:</w:t>
        </w:r>
      </w:ins>
      <w:commentRangeEnd w:id="421"/>
      <w:r>
        <w:rPr>
          <w:rStyle w:val="CommentReference"/>
        </w:rPr>
        <w:commentReference w:id="421"/>
      </w:r>
    </w:p>
    <w:p w14:paraId="23A05DA2" w14:textId="77777777" w:rsidR="00EC64A9" w:rsidRDefault="002E78B0">
      <w:pPr>
        <w:pStyle w:val="B3"/>
        <w:rPr>
          <w:ins w:id="433" w:author="vivo_P_RAN2#123bis" w:date="2023-10-19T16:54:00Z"/>
          <w:rFonts w:eastAsia="MS Mincho"/>
          <w:lang w:eastAsia="ja-JP"/>
        </w:rPr>
      </w:pPr>
      <w:ins w:id="434" w:author="vivo_P_RAN2#123bis" w:date="2023-10-19T17:56:00Z">
        <w:r>
          <w:rPr>
            <w:rFonts w:eastAsia="SimSun"/>
            <w:lang w:eastAsia="ja-JP"/>
          </w:rPr>
          <w:t>3&gt;</w:t>
        </w:r>
        <w:r>
          <w:rPr>
            <w:rFonts w:eastAsia="SimSun"/>
            <w:lang w:eastAsia="ja-JP"/>
          </w:rPr>
          <w:tab/>
        </w:r>
      </w:ins>
      <w:ins w:id="435" w:author="vivo_P_RAN2#123bis" w:date="2023-10-19T17:57:00Z">
        <w:r>
          <w:rPr>
            <w:rFonts w:eastAsia="Batang"/>
            <w:lang w:eastAsia="ja-JP"/>
          </w:rPr>
          <w:t xml:space="preserve">set the content of the </w:t>
        </w:r>
        <w:proofErr w:type="spellStart"/>
        <w:r>
          <w:rPr>
            <w:i/>
            <w:lang w:eastAsia="ko-KR"/>
          </w:rPr>
          <w:t>RRCReconfigurationCompleteSidelink</w:t>
        </w:r>
        <w:proofErr w:type="spellEnd"/>
        <w:r>
          <w:rPr>
            <w:rFonts w:eastAsia="Batang"/>
            <w:lang w:eastAsia="ja-JP"/>
          </w:rPr>
          <w:t xml:space="preserve"> message</w:t>
        </w:r>
      </w:ins>
      <w:ins w:id="436" w:author="vivo_P_RAN2#123bis" w:date="2023-10-19T18:00:00Z">
        <w:r>
          <w:rPr>
            <w:rFonts w:eastAsia="SimSun"/>
            <w:lang w:eastAsia="ja-JP"/>
          </w:rPr>
          <w:t>:</w:t>
        </w:r>
      </w:ins>
    </w:p>
    <w:p w14:paraId="5A34C6D9" w14:textId="77777777" w:rsidR="00EC64A9" w:rsidRDefault="002E78B0">
      <w:pPr>
        <w:pStyle w:val="B4"/>
        <w:rPr>
          <w:ins w:id="437" w:author="vivo_P_RAN2#123bis" w:date="2023-10-19T17:54:00Z"/>
          <w:rFonts w:eastAsia="Malgun Gothic"/>
          <w:lang w:eastAsia="zh-TW"/>
        </w:rPr>
      </w:pPr>
      <w:ins w:id="438" w:author="vivo_P_RAN2#123bis" w:date="2023-10-19T17:58:00Z">
        <w:r>
          <w:rPr>
            <w:rFonts w:eastAsia="Malgun Gothic"/>
            <w:lang w:eastAsia="zh-TW"/>
          </w:rPr>
          <w:t>4</w:t>
        </w:r>
      </w:ins>
      <w:ins w:id="439" w:author="vivo_P_RAN2#123bis" w:date="2023-10-19T17:04:00Z">
        <w:r>
          <w:rPr>
            <w:rFonts w:eastAsia="Malgun Gothic"/>
            <w:lang w:eastAsia="zh-TW"/>
          </w:rPr>
          <w:t>&gt;</w:t>
        </w:r>
        <w:r>
          <w:rPr>
            <w:rFonts w:eastAsia="Malgun Gothic"/>
            <w:lang w:eastAsia="zh-TW"/>
          </w:rPr>
          <w:tab/>
          <w:t xml:space="preserve">set </w:t>
        </w:r>
        <w:r>
          <w:rPr>
            <w:rFonts w:eastAsia="Malgun Gothic"/>
            <w:i/>
            <w:lang w:eastAsia="zh-TW"/>
          </w:rPr>
          <w:t>sl-SplitQoS-InfoListPC5</w:t>
        </w:r>
        <w:r>
          <w:rPr>
            <w:rFonts w:eastAsia="Malgun Gothic"/>
            <w:lang w:eastAsia="zh-TW"/>
          </w:rPr>
          <w:t xml:space="preserve"> to include the splitting QoS Info on the first PC5 hop between the Source L2 U2U Remote UE and the L2 U2U Relay UE, with considering the received </w:t>
        </w:r>
        <w:r>
          <w:rPr>
            <w:rFonts w:eastAsia="Malgun Gothic"/>
            <w:i/>
            <w:lang w:eastAsia="zh-TW"/>
          </w:rPr>
          <w:t>sl-AcceptQoS-</w:t>
        </w:r>
        <w:proofErr w:type="gramStart"/>
        <w:r>
          <w:rPr>
            <w:rFonts w:eastAsia="Malgun Gothic"/>
            <w:i/>
            <w:lang w:eastAsia="zh-TW"/>
          </w:rPr>
          <w:t>InfoListPC5</w:t>
        </w:r>
        <w:r>
          <w:rPr>
            <w:rFonts w:eastAsia="Malgun Gothic"/>
            <w:lang w:eastAsia="zh-TW"/>
          </w:rPr>
          <w:t>;</w:t>
        </w:r>
      </w:ins>
      <w:proofErr w:type="gramEnd"/>
    </w:p>
    <w:p w14:paraId="35BD591C" w14:textId="77777777" w:rsidR="00EC64A9" w:rsidRDefault="002E78B0">
      <w:pPr>
        <w:pStyle w:val="B3"/>
        <w:rPr>
          <w:ins w:id="440" w:author="vivo_P_RAN2#123bis" w:date="2023-10-19T17:57:00Z"/>
          <w:rFonts w:eastAsia="Batang"/>
          <w:lang w:eastAsia="ja-JP"/>
        </w:rPr>
      </w:pPr>
      <w:commentRangeStart w:id="441"/>
      <w:ins w:id="442" w:author="vivo_P_RAN2#123bis" w:date="2023-10-19T18:01:00Z">
        <w:r>
          <w:rPr>
            <w:rFonts w:eastAsia="Batang"/>
            <w:lang w:eastAsia="ja-JP"/>
          </w:rPr>
          <w:t>3</w:t>
        </w:r>
      </w:ins>
      <w:ins w:id="443" w:author="vivo_P_RAN2#123bis" w:date="2023-10-19T17:54:00Z">
        <w:r>
          <w:rPr>
            <w:rFonts w:eastAsia="Batang"/>
            <w:lang w:eastAsia="ja-JP"/>
          </w:rPr>
          <w:t>&gt;</w:t>
        </w:r>
        <w:r>
          <w:rPr>
            <w:rFonts w:eastAsia="Batang"/>
            <w:lang w:eastAsia="ja-JP"/>
          </w:rPr>
          <w:tab/>
          <w:t>associ</w:t>
        </w:r>
        <w:r>
          <w:rPr>
            <w:rFonts w:eastAsia="Batang"/>
            <w:lang w:eastAsia="ja-JP"/>
          </w:rPr>
          <w:t xml:space="preserve">ate the destination of </w:t>
        </w:r>
        <w:proofErr w:type="spellStart"/>
        <w:r>
          <w:rPr>
            <w:rFonts w:eastAsia="Batang"/>
            <w:i/>
            <w:lang w:eastAsia="ja-JP"/>
          </w:rPr>
          <w:t>RRCReconfigurationCompleteSidelink</w:t>
        </w:r>
        <w:proofErr w:type="spellEnd"/>
        <w:r>
          <w:rPr>
            <w:rFonts w:eastAsia="Batang"/>
            <w:lang w:eastAsia="ja-JP"/>
          </w:rPr>
          <w:t xml:space="preserve"> message to the Source L2 U2U Remote </w:t>
        </w:r>
        <w:proofErr w:type="gramStart"/>
        <w:r>
          <w:rPr>
            <w:rFonts w:eastAsia="Batang"/>
            <w:lang w:eastAsia="ja-JP"/>
          </w:rPr>
          <w:t>UE;</w:t>
        </w:r>
      </w:ins>
      <w:proofErr w:type="gramEnd"/>
    </w:p>
    <w:p w14:paraId="3C105EB0" w14:textId="77777777" w:rsidR="00EC64A9" w:rsidRDefault="002E78B0">
      <w:pPr>
        <w:pStyle w:val="B3"/>
        <w:rPr>
          <w:ins w:id="444" w:author="vivo_P_RAN2#123bis" w:date="2023-10-19T17:04:00Z"/>
          <w:rFonts w:eastAsia="Batang"/>
          <w:lang w:eastAsia="ja-JP"/>
        </w:rPr>
      </w:pPr>
      <w:ins w:id="445" w:author="vivo_P_RAN2#123bis" w:date="2023-10-19T17:57:00Z">
        <w:r>
          <w:rPr>
            <w:rFonts w:eastAsia="Batang"/>
            <w:lang w:eastAsia="ja-JP"/>
          </w:rPr>
          <w:t>3&gt;</w:t>
        </w:r>
        <w:r>
          <w:rPr>
            <w:rFonts w:eastAsia="Batang"/>
            <w:lang w:eastAsia="ja-JP"/>
          </w:rPr>
          <w:tab/>
          <w:t xml:space="preserve">submit the </w:t>
        </w:r>
        <w:proofErr w:type="spellStart"/>
        <w:r>
          <w:rPr>
            <w:rFonts w:eastAsia="Batang"/>
            <w:i/>
            <w:lang w:eastAsia="ja-JP"/>
          </w:rPr>
          <w:t>RRCReconfigurationCompleteSidelink</w:t>
        </w:r>
        <w:proofErr w:type="spellEnd"/>
        <w:r>
          <w:rPr>
            <w:rFonts w:eastAsia="Batang"/>
            <w:lang w:eastAsia="ja-JP"/>
          </w:rPr>
          <w:t xml:space="preserve"> message to lower layers for transmission;</w:t>
        </w:r>
      </w:ins>
      <w:commentRangeEnd w:id="441"/>
      <w:r>
        <w:rPr>
          <w:rStyle w:val="CommentReference"/>
        </w:rPr>
        <w:commentReference w:id="441"/>
      </w:r>
      <w:commentRangeEnd w:id="422"/>
      <w:r w:rsidR="004241BB">
        <w:rPr>
          <w:rStyle w:val="CommentReference"/>
        </w:rPr>
        <w:commentReference w:id="422"/>
      </w:r>
    </w:p>
    <w:p w14:paraId="2C061C9F" w14:textId="77777777" w:rsidR="00EC64A9" w:rsidRDefault="00EC64A9">
      <w:pPr>
        <w:overflowPunct w:val="0"/>
        <w:autoSpaceDE w:val="0"/>
        <w:autoSpaceDN w:val="0"/>
        <w:adjustRightInd w:val="0"/>
        <w:ind w:leftChars="442" w:left="1168" w:hanging="284"/>
        <w:textAlignment w:val="baseline"/>
        <w:rPr>
          <w:del w:id="446" w:author="vivo_P_RAN2#123bis" w:date="2023-10-19T17:56:00Z"/>
          <w:rFonts w:eastAsia="SimSun"/>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reset configuration</w:t>
      </w:r>
    </w:p>
    <w:p w14:paraId="5D21A2B5" w14:textId="77777777" w:rsidR="00EC64A9" w:rsidRDefault="002E78B0">
      <w:pPr>
        <w:overflowPunct w:val="0"/>
        <w:autoSpaceDE w:val="0"/>
        <w:autoSpaceDN w:val="0"/>
        <w:adjustRightInd w:val="0"/>
        <w:textAlignment w:val="baseline"/>
        <w:rPr>
          <w:rFonts w:eastAsia="SimSun"/>
          <w:lang w:eastAsia="ja-JP"/>
        </w:rPr>
      </w:pPr>
      <w:r>
        <w:rPr>
          <w:rFonts w:eastAsia="SimSun"/>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r>
      <w:r>
        <w:rPr>
          <w:rFonts w:eastAsia="SimSun"/>
          <w:lang w:eastAsia="ja-JP"/>
        </w:rPr>
        <w:t xml:space="preserve">release/clear current </w:t>
      </w:r>
      <w:proofErr w:type="spellStart"/>
      <w:r>
        <w:rPr>
          <w:rFonts w:eastAsia="SimSun"/>
          <w:lang w:eastAsia="ja-JP"/>
        </w:rPr>
        <w:t>sidelink</w:t>
      </w:r>
      <w:proofErr w:type="spellEnd"/>
      <w:r>
        <w:rPr>
          <w:rFonts w:eastAsia="SimSun"/>
          <w:lang w:eastAsia="ja-JP"/>
        </w:rPr>
        <w:t xml:space="preserve"> radio configuration of this destination</w:t>
      </w:r>
      <w:r>
        <w:rPr>
          <w:rFonts w:eastAsia="Batang"/>
          <w:lang w:eastAsia="ja-JP"/>
        </w:rPr>
        <w:t xml:space="preserve"> received in the </w:t>
      </w:r>
      <w:proofErr w:type="spellStart"/>
      <w:proofErr w:type="gramStart"/>
      <w:r>
        <w:rPr>
          <w:i/>
          <w:lang w:eastAsia="ja-JP"/>
        </w:rPr>
        <w:t>RRCReconfigurationSidelink</w:t>
      </w:r>
      <w:proofErr w:type="spellEnd"/>
      <w:r>
        <w:rPr>
          <w:rFonts w:eastAsia="SimSun"/>
          <w:lang w:eastAsia="ja-JP"/>
        </w:rPr>
        <w:t>;</w:t>
      </w:r>
      <w:proofErr w:type="gramEnd"/>
    </w:p>
    <w:p w14:paraId="3B4AB837"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release the </w:t>
      </w:r>
      <w:proofErr w:type="spellStart"/>
      <w:r>
        <w:rPr>
          <w:rFonts w:eastAsia="SimSun"/>
          <w:lang w:eastAsia="ja-JP"/>
        </w:rPr>
        <w:t>sidelink</w:t>
      </w:r>
      <w:proofErr w:type="spellEnd"/>
      <w:r>
        <w:rPr>
          <w:rFonts w:eastAsia="SimSun"/>
          <w:lang w:eastAsia="ja-JP"/>
        </w:rPr>
        <w:t xml:space="preserve"> DRBs of this destination, in according to clause 5.8.9.1a.</w:t>
      </w:r>
      <w:proofErr w:type="gramStart"/>
      <w:r>
        <w:rPr>
          <w:rFonts w:eastAsia="SimSun"/>
          <w:lang w:eastAsia="ja-JP"/>
        </w:rPr>
        <w:t>1;</w:t>
      </w:r>
      <w:proofErr w:type="gramEnd"/>
    </w:p>
    <w:p w14:paraId="3C89EB5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reset the </w:t>
      </w:r>
      <w:proofErr w:type="spellStart"/>
      <w:r>
        <w:rPr>
          <w:rFonts w:eastAsia="SimSun"/>
          <w:lang w:eastAsia="ja-JP"/>
        </w:rPr>
        <w:t>sidelink</w:t>
      </w:r>
      <w:proofErr w:type="spellEnd"/>
      <w:r>
        <w:rPr>
          <w:rFonts w:eastAsia="SimSun"/>
          <w:lang w:eastAsia="ja-JP"/>
        </w:rPr>
        <w:t xml:space="preserve"> specific MAC</w:t>
      </w:r>
      <w:r>
        <w:rPr>
          <w:lang w:eastAsia="ja-JP"/>
        </w:rPr>
        <w:t xml:space="preserve"> of this destination</w:t>
      </w:r>
      <w:r>
        <w:rPr>
          <w:rFonts w:eastAsia="SimSun"/>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r>
      <w:proofErr w:type="spellStart"/>
      <w:r>
        <w:rPr>
          <w:lang w:eastAsia="ja-JP"/>
        </w:rPr>
        <w:t>Sidelink</w:t>
      </w:r>
      <w:proofErr w:type="spellEnd"/>
      <w:r>
        <w:rPr>
          <w:lang w:eastAsia="ja-JP"/>
        </w:rPr>
        <w:t xml:space="preserve"> radio configuration is not just the resource configuration but may include other configurations included in the </w:t>
      </w:r>
      <w:proofErr w:type="spellStart"/>
      <w:r>
        <w:rPr>
          <w:i/>
          <w:iCs/>
          <w:lang w:eastAsia="ja-JP"/>
        </w:rPr>
        <w:t>RRCReconfigurationSidelink</w:t>
      </w:r>
      <w:proofErr w:type="spellEnd"/>
      <w:r>
        <w:rPr>
          <w:i/>
          <w:iCs/>
          <w:lang w:eastAsia="ja-JP"/>
        </w:rPr>
        <w:t xml:space="preserve"> </w:t>
      </w:r>
      <w:r>
        <w:rPr>
          <w:lang w:eastAsia="ja-JP"/>
        </w:rPr>
        <w:t xml:space="preserve">message except the </w:t>
      </w:r>
      <w:proofErr w:type="spellStart"/>
      <w:r>
        <w:rPr>
          <w:lang w:eastAsia="ja-JP"/>
        </w:rPr>
        <w:t>sidelink</w:t>
      </w:r>
      <w:proofErr w:type="spellEnd"/>
      <w:r>
        <w:rPr>
          <w:lang w:eastAsia="ja-JP"/>
        </w:rPr>
        <w:t xml:space="preserve">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2:</w:t>
      </w:r>
      <w:r>
        <w:rPr>
          <w:lang w:eastAsia="ja-JP"/>
        </w:rPr>
        <w:tab/>
        <w:t xml:space="preserve">After the </w:t>
      </w:r>
      <w:proofErr w:type="spellStart"/>
      <w:r>
        <w:rPr>
          <w:lang w:eastAsia="ja-JP"/>
        </w:rPr>
        <w:t>sidelink</w:t>
      </w:r>
      <w:proofErr w:type="spellEnd"/>
      <w:r>
        <w:rPr>
          <w:lang w:eastAsia="ja-JP"/>
        </w:rPr>
        <w:t xml:space="preserve"> DRB release procedu</w:t>
      </w:r>
      <w:r>
        <w:rPr>
          <w:lang w:eastAsia="ja-JP"/>
        </w:rPr>
        <w:t xml:space="preserve">re, UE may perform the </w:t>
      </w:r>
      <w:proofErr w:type="spellStart"/>
      <w:r>
        <w:rPr>
          <w:lang w:eastAsia="ja-JP"/>
        </w:rPr>
        <w:t>sidelink</w:t>
      </w:r>
      <w:proofErr w:type="spellEnd"/>
      <w:r>
        <w:rPr>
          <w:lang w:eastAsia="ja-JP"/>
        </w:rPr>
        <w:t xml:space="preserve"> DRB addition according to the current </w:t>
      </w:r>
      <w:proofErr w:type="spellStart"/>
      <w:r>
        <w:rPr>
          <w:lang w:eastAsia="ja-JP"/>
        </w:rPr>
        <w:t>sidelink</w:t>
      </w:r>
      <w:proofErr w:type="spellEnd"/>
      <w:r>
        <w:rPr>
          <w:lang w:eastAsia="ja-JP"/>
        </w:rPr>
        <w:t xml:space="preserve"> configuration of this destination, received in </w:t>
      </w:r>
      <w:proofErr w:type="spellStart"/>
      <w:r>
        <w:rPr>
          <w:lang w:eastAsia="ja-JP"/>
        </w:rPr>
        <w:t>sl-ConfigDedicatedNR</w:t>
      </w:r>
      <w:proofErr w:type="spellEnd"/>
      <w:r>
        <w:rPr>
          <w:lang w:eastAsia="ja-JP"/>
        </w:rPr>
        <w:t xml:space="preserve">, SIB12 and </w:t>
      </w:r>
      <w:proofErr w:type="spellStart"/>
      <w:r>
        <w:rPr>
          <w:lang w:eastAsia="ja-JP"/>
        </w:rPr>
        <w:t>SidelinkPreconfigNR</w:t>
      </w:r>
      <w:proofErr w:type="spellEnd"/>
      <w:r>
        <w:rPr>
          <w:lang w:eastAsia="ja-JP"/>
        </w:rPr>
        <w:t>,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7" w:name="_Toc60777035"/>
      <w:bookmarkStart w:id="448" w:name="_Toc139045315"/>
      <w:r>
        <w:rPr>
          <w:rFonts w:ascii="Arial" w:hAnsi="Arial"/>
          <w:sz w:val="24"/>
          <w:lang w:eastAsia="ja-JP"/>
        </w:rPr>
        <w:t>5.8.9.1a</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bearer management</w:t>
      </w:r>
      <w:bookmarkEnd w:id="447"/>
      <w:bookmarkEnd w:id="448"/>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49" w:name="_Toc60777036"/>
      <w:bookmarkStart w:id="450" w:name="_Toc139045316"/>
      <w:r>
        <w:rPr>
          <w:rFonts w:ascii="Arial" w:eastAsia="MS Mincho" w:hAnsi="Arial"/>
          <w:sz w:val="22"/>
          <w:lang w:eastAsia="ja-JP"/>
        </w:rPr>
        <w:t>5.8</w:t>
      </w:r>
      <w:r>
        <w:rPr>
          <w:rFonts w:ascii="Arial" w:eastAsia="MS Mincho" w:hAnsi="Arial"/>
          <w:sz w:val="22"/>
          <w:lang w:eastAsia="ja-JP"/>
        </w:rPr>
        <w:t>.9.1a.1</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DRB release</w:t>
      </w:r>
      <w:bookmarkEnd w:id="449"/>
      <w:bookmarkEnd w:id="450"/>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proofErr w:type="spellStart"/>
      <w:r>
        <w:rPr>
          <w:rFonts w:eastAsia="Batang"/>
          <w:i/>
          <w:lang w:eastAsia="ja-JP"/>
        </w:rPr>
        <w:t>slrb-Uu-ConfigIndex</w:t>
      </w:r>
      <w:proofErr w:type="spellEnd"/>
      <w:r>
        <w:rPr>
          <w:rFonts w:eastAsia="Batang"/>
          <w:i/>
          <w:lang w:eastAsia="ja-JP"/>
        </w:rPr>
        <w:t xml:space="preserve"> </w:t>
      </w:r>
      <w:r>
        <w:rPr>
          <w:rFonts w:eastAsia="Batang"/>
          <w:lang w:eastAsia="ja-JP"/>
        </w:rPr>
        <w:t xml:space="preserve">(if any) of the </w:t>
      </w:r>
      <w:proofErr w:type="spellStart"/>
      <w:r>
        <w:rPr>
          <w:rFonts w:eastAsia="Batang"/>
          <w:lang w:eastAsia="ja-JP"/>
        </w:rPr>
        <w:t>sidelink</w:t>
      </w:r>
      <w:proofErr w:type="spellEnd"/>
      <w:r>
        <w:rPr>
          <w:rFonts w:eastAsia="Batang"/>
          <w:lang w:eastAsia="ja-JP"/>
        </w:rPr>
        <w:t xml:space="preserve"> DRB is</w:t>
      </w:r>
      <w:r>
        <w:rPr>
          <w:rFonts w:eastAsia="Batang"/>
          <w:i/>
          <w:lang w:eastAsia="ja-JP"/>
        </w:rPr>
        <w:t xml:space="preserve"> </w:t>
      </w:r>
      <w:r>
        <w:rPr>
          <w:lang w:eastAsia="ja-JP"/>
        </w:rPr>
        <w:t xml:space="preserve">included in </w:t>
      </w:r>
      <w:proofErr w:type="spellStart"/>
      <w:r>
        <w:rPr>
          <w:rFonts w:eastAsia="Batang"/>
          <w:i/>
          <w:lang w:eastAsia="ja-JP"/>
        </w:rPr>
        <w:t>sl-RadioBearerToReleaseList</w:t>
      </w:r>
      <w:proofErr w:type="spellEnd"/>
      <w:r>
        <w:rPr>
          <w:rFonts w:eastAsia="Batang"/>
          <w:i/>
          <w:lang w:eastAsia="ja-JP"/>
        </w:rPr>
        <w:t xml:space="preserve"> </w:t>
      </w:r>
      <w:r>
        <w:rPr>
          <w:rFonts w:eastAsia="Batang"/>
          <w:lang w:eastAsia="ja-JP"/>
        </w:rPr>
        <w:t>in</w:t>
      </w:r>
      <w:r>
        <w:rPr>
          <w:rFonts w:eastAsia="Batang"/>
          <w:i/>
          <w:lang w:eastAsia="ja-JP"/>
        </w:rPr>
        <w:t xml:space="preserve"> </w:t>
      </w:r>
      <w:proofErr w:type="spellStart"/>
      <w:r>
        <w:rPr>
          <w:rFonts w:eastAsia="Batang"/>
          <w:i/>
          <w:lang w:eastAsia="ja-JP"/>
        </w:rPr>
        <w:t>sl-ConfigDedicatedNR</w:t>
      </w:r>
      <w:proofErr w:type="spellEnd"/>
      <w:r>
        <w:rPr>
          <w:rFonts w:eastAsia="Batang"/>
          <w:lang w:eastAsia="ja-JP"/>
        </w:rPr>
        <w:t>; or</w:t>
      </w:r>
    </w:p>
    <w:p w14:paraId="7B5FEB9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w:t>
      </w:r>
      <w:proofErr w:type="spellStart"/>
      <w:r>
        <w:rPr>
          <w:rFonts w:eastAsia="Batang"/>
          <w:lang w:eastAsia="ja-JP"/>
        </w:rPr>
        <w:t>sidelink</w:t>
      </w:r>
      <w:proofErr w:type="spellEnd"/>
      <w:r>
        <w:rPr>
          <w:rFonts w:eastAsia="Batang"/>
          <w:lang w:eastAsia="ja-JP"/>
        </w:rPr>
        <w:t xml:space="preserve"> QoS flow with data indicated by upper layers is mapped to the </w:t>
      </w:r>
      <w:proofErr w:type="spellStart"/>
      <w:r>
        <w:rPr>
          <w:rFonts w:eastAsia="Batang"/>
          <w:lang w:eastAsia="ja-JP"/>
        </w:rPr>
        <w:t>sidelink</w:t>
      </w:r>
      <w:proofErr w:type="spellEnd"/>
      <w:r>
        <w:rPr>
          <w:rFonts w:eastAsia="Batang"/>
          <w:lang w:eastAsia="ja-JP"/>
        </w:rPr>
        <w:t xml:space="preserve"> DRB for transmission, which is (re)configured by recei</w:t>
      </w:r>
      <w:r>
        <w:rPr>
          <w:rFonts w:eastAsia="Batang"/>
          <w:lang w:eastAsia="ja-JP"/>
        </w:rPr>
        <w:t xml:space="preserve">ving </w:t>
      </w:r>
      <w:r>
        <w:rPr>
          <w:rFonts w:eastAsia="Batang"/>
          <w:i/>
          <w:lang w:eastAsia="ja-JP"/>
        </w:rPr>
        <w:t>SIB1</w:t>
      </w:r>
      <w:r>
        <w:rPr>
          <w:rFonts w:eastAsia="Batang"/>
          <w:lang w:eastAsia="ja-JP"/>
        </w:rPr>
        <w:t xml:space="preserve">2 or </w:t>
      </w:r>
      <w:proofErr w:type="spellStart"/>
      <w:r>
        <w:rPr>
          <w:rFonts w:eastAsia="Batang"/>
          <w:i/>
          <w:lang w:eastAsia="ja-JP"/>
        </w:rPr>
        <w:t>SidelinkPreconfigNR</w:t>
      </w:r>
      <w:proofErr w:type="spellEnd"/>
      <w:r>
        <w:rPr>
          <w:rFonts w:eastAsia="Batang"/>
          <w:lang w:eastAsia="ja-JP"/>
        </w:rPr>
        <w:t>; or</w:t>
      </w:r>
    </w:p>
    <w:p w14:paraId="29DF31B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SL-RLC-</w:t>
      </w:r>
      <w:proofErr w:type="spellStart"/>
      <w:r>
        <w:rPr>
          <w:i/>
          <w:iCs/>
          <w:lang w:eastAsia="ja-JP"/>
        </w:rPr>
        <w:t>BearerConfigIndex</w:t>
      </w:r>
      <w:proofErr w:type="spellEnd"/>
      <w:r>
        <w:rPr>
          <w:i/>
          <w:iCs/>
          <w:lang w:eastAsia="ja-JP"/>
        </w:rPr>
        <w:t xml:space="preserve"> </w:t>
      </w:r>
      <w:r>
        <w:rPr>
          <w:lang w:eastAsia="ja-JP"/>
        </w:rPr>
        <w:t xml:space="preserve">(if any) of the </w:t>
      </w:r>
      <w:proofErr w:type="spellStart"/>
      <w:r>
        <w:rPr>
          <w:lang w:eastAsia="ja-JP"/>
        </w:rPr>
        <w:t>sidelink</w:t>
      </w:r>
      <w:proofErr w:type="spellEnd"/>
      <w:r>
        <w:rPr>
          <w:lang w:eastAsia="ja-JP"/>
        </w:rPr>
        <w:t xml:space="preserve"> DRB is included in </w:t>
      </w:r>
      <w:proofErr w:type="spellStart"/>
      <w:r>
        <w:rPr>
          <w:i/>
          <w:iCs/>
          <w:lang w:eastAsia="ja-JP"/>
        </w:rPr>
        <w:t>sl</w:t>
      </w:r>
      <w:proofErr w:type="spellEnd"/>
      <w:r>
        <w:rPr>
          <w:i/>
          <w:iCs/>
          <w:lang w:eastAsia="ja-JP"/>
        </w:rPr>
        <w:t>-RLC-</w:t>
      </w:r>
      <w:proofErr w:type="spellStart"/>
      <w:r>
        <w:rPr>
          <w:i/>
          <w:iCs/>
          <w:lang w:eastAsia="ja-JP"/>
        </w:rPr>
        <w:t>BearerToReleaseList</w:t>
      </w:r>
      <w:proofErr w:type="spellEnd"/>
      <w:r>
        <w:rPr>
          <w:i/>
          <w:iCs/>
          <w:lang w:eastAsia="ja-JP"/>
        </w:rPr>
        <w:t xml:space="preserve"> </w:t>
      </w:r>
      <w:r>
        <w:rPr>
          <w:lang w:eastAsia="ja-JP"/>
        </w:rPr>
        <w:t xml:space="preserve">in </w:t>
      </w:r>
      <w:proofErr w:type="spellStart"/>
      <w:r>
        <w:rPr>
          <w:i/>
          <w:iCs/>
          <w:lang w:eastAsia="ja-JP"/>
        </w:rPr>
        <w:t>sl-ConfigDedicatedNR</w:t>
      </w:r>
      <w:proofErr w:type="spellEnd"/>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w:t>
      </w:r>
      <w:proofErr w:type="spellStart"/>
      <w:r>
        <w:rPr>
          <w:rFonts w:eastAsia="Batang"/>
          <w:lang w:eastAsia="ja-JP"/>
        </w:rPr>
        <w:t>sidelink</w:t>
      </w:r>
      <w:proofErr w:type="spellEnd"/>
      <w:r>
        <w:rPr>
          <w:rFonts w:eastAsia="Batang"/>
          <w:lang w:eastAsia="ja-JP"/>
        </w:rPr>
        <w:t xml:space="preserve"> QoS flow with data </w:t>
      </w:r>
      <w:r>
        <w:rPr>
          <w:rFonts w:eastAsia="Batang"/>
          <w:lang w:eastAsia="ja-JP"/>
        </w:rPr>
        <w:t xml:space="preserve">indicated by upper layers is mapped to the </w:t>
      </w:r>
      <w:proofErr w:type="spellStart"/>
      <w:r>
        <w:rPr>
          <w:rFonts w:eastAsia="Batang"/>
          <w:lang w:eastAsia="ja-JP"/>
        </w:rPr>
        <w:t>sidelink</w:t>
      </w:r>
      <w:proofErr w:type="spellEnd"/>
      <w:r>
        <w:rPr>
          <w:rFonts w:eastAsia="Batang"/>
          <w:lang w:eastAsia="ja-JP"/>
        </w:rPr>
        <w:t xml:space="preserve"> DRB for transmission, which is (re)configured by receiving </w:t>
      </w:r>
      <w:r>
        <w:rPr>
          <w:rFonts w:eastAsia="Batang"/>
          <w:i/>
          <w:lang w:eastAsia="ja-JP"/>
        </w:rPr>
        <w:t>SIB12</w:t>
      </w:r>
      <w:r>
        <w:rPr>
          <w:rFonts w:eastAsia="Batang"/>
          <w:lang w:eastAsia="ja-JP"/>
        </w:rPr>
        <w:t xml:space="preserve"> or </w:t>
      </w:r>
      <w:proofErr w:type="spellStart"/>
      <w:r>
        <w:rPr>
          <w:rFonts w:eastAsia="Batang"/>
          <w:i/>
          <w:lang w:eastAsia="ja-JP"/>
        </w:rPr>
        <w:t>SidelinkPreconfigNR</w:t>
      </w:r>
      <w:proofErr w:type="spellEnd"/>
      <w:r>
        <w:rPr>
          <w:rFonts w:eastAsia="Batang"/>
          <w:lang w:eastAsia="ja-JP"/>
        </w:rPr>
        <w:t xml:space="preserve">, and if no </w:t>
      </w:r>
      <w:proofErr w:type="spellStart"/>
      <w:r>
        <w:rPr>
          <w:rFonts w:eastAsia="Batang"/>
          <w:lang w:eastAsia="ja-JP"/>
        </w:rPr>
        <w:t>sidelink</w:t>
      </w:r>
      <w:proofErr w:type="spellEnd"/>
      <w:r>
        <w:rPr>
          <w:rFonts w:eastAsia="Batang"/>
          <w:lang w:eastAsia="ja-JP"/>
        </w:rPr>
        <w:t xml:space="preserve"> QoS flow mapped to the </w:t>
      </w:r>
      <w:proofErr w:type="spellStart"/>
      <w:r>
        <w:rPr>
          <w:rFonts w:eastAsia="Batang"/>
          <w:lang w:eastAsia="ja-JP"/>
        </w:rPr>
        <w:t>sidelink</w:t>
      </w:r>
      <w:proofErr w:type="spellEnd"/>
      <w:r>
        <w:rPr>
          <w:rFonts w:eastAsia="Batang"/>
          <w:lang w:eastAsia="ja-JP"/>
        </w:rPr>
        <w:t xml:space="preserve"> DRB, which is (re)configured by receiving </w:t>
      </w:r>
      <w:proofErr w:type="spellStart"/>
      <w:r>
        <w:rPr>
          <w:rFonts w:eastAsia="Batang"/>
          <w:i/>
          <w:lang w:eastAsia="ja-JP"/>
        </w:rPr>
        <w:t>RRCReconfigurationSide</w:t>
      </w:r>
      <w:r>
        <w:rPr>
          <w:rFonts w:eastAsia="Batang"/>
          <w:i/>
          <w:lang w:eastAsia="ja-JP"/>
        </w:rPr>
        <w:t>link</w:t>
      </w:r>
      <w:proofErr w:type="spellEnd"/>
      <w:r>
        <w:rPr>
          <w:rFonts w:eastAsia="Batang"/>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 xml:space="preserve">(if any) of the </w:t>
      </w:r>
      <w:proofErr w:type="spellStart"/>
      <w:r>
        <w:rPr>
          <w:rFonts w:eastAsia="Batang"/>
          <w:lang w:eastAsia="ja-JP"/>
        </w:rPr>
        <w:t>sidelink</w:t>
      </w:r>
      <w:proofErr w:type="spellEnd"/>
      <w:r>
        <w:rPr>
          <w:rFonts w:eastAsia="Batang"/>
          <w:lang w:eastAsia="ja-JP"/>
        </w:rPr>
        <w:t xml:space="preserve"> DRB is</w:t>
      </w:r>
      <w:r>
        <w:rPr>
          <w:rFonts w:eastAsia="Batang"/>
          <w:i/>
          <w:lang w:eastAsia="ja-JP"/>
        </w:rPr>
        <w:t xml:space="preserve"> </w:t>
      </w:r>
      <w:r>
        <w:rPr>
          <w:lang w:eastAsia="ja-JP"/>
        </w:rPr>
        <w:t xml:space="preserve">included in </w:t>
      </w:r>
      <w:proofErr w:type="spellStart"/>
      <w:r>
        <w:rPr>
          <w:i/>
          <w:lang w:eastAsia="ja-JP"/>
        </w:rPr>
        <w:t>slrb-ConfigToReleaseList</w:t>
      </w:r>
      <w:proofErr w:type="spellEnd"/>
      <w:r>
        <w:rPr>
          <w:i/>
          <w:lang w:eastAsia="ja-JP"/>
        </w:rPr>
        <w:t xml:space="preserve"> </w:t>
      </w:r>
      <w:r>
        <w:rPr>
          <w:lang w:eastAsia="ja-JP"/>
        </w:rPr>
        <w:t xml:space="preserve">in </w:t>
      </w:r>
      <w:proofErr w:type="spellStart"/>
      <w:r>
        <w:rPr>
          <w:i/>
          <w:lang w:eastAsia="ja-JP"/>
        </w:rPr>
        <w:t>RRCReconfigurationSidelink</w:t>
      </w:r>
      <w:proofErr w:type="spellEnd"/>
      <w:r>
        <w:rPr>
          <w:lang w:eastAsia="ja-JP"/>
        </w:rPr>
        <w:t xml:space="preserve"> or if </w:t>
      </w:r>
      <w:proofErr w:type="spellStart"/>
      <w:r>
        <w:rPr>
          <w:rFonts w:eastAsia="Batang"/>
          <w:i/>
          <w:iCs/>
          <w:lang w:eastAsia="ja-JP"/>
        </w:rPr>
        <w:t>sl-ResetConfig</w:t>
      </w:r>
      <w:proofErr w:type="spellEnd"/>
      <w:r>
        <w:rPr>
          <w:rFonts w:eastAsia="Batang"/>
          <w:lang w:eastAsia="ja-JP"/>
        </w:rPr>
        <w:t xml:space="preserve"> is included in </w:t>
      </w:r>
      <w:proofErr w:type="spellStart"/>
      <w:r>
        <w:rPr>
          <w:rFonts w:eastAsia="Batang"/>
          <w:i/>
          <w:lang w:eastAsia="ja-JP"/>
        </w:rPr>
        <w:t>RRCReconfigurationSidelink</w:t>
      </w:r>
      <w:proofErr w:type="spellEnd"/>
      <w:r>
        <w:rPr>
          <w:rFonts w:eastAsia="Batang"/>
          <w:lang w:eastAsia="ja-JP"/>
        </w:rPr>
        <w:t>; or</w:t>
      </w:r>
    </w:p>
    <w:p w14:paraId="416AB2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w:t>
      </w:r>
      <w:r>
        <w:rPr>
          <w:rFonts w:eastAsia="Batang"/>
          <w:lang w:eastAsia="ja-JP"/>
        </w:rPr>
        <w:t xml:space="preserve">ponding PC5-RRC connection is released due to </w:t>
      </w:r>
      <w:proofErr w:type="spellStart"/>
      <w:r>
        <w:rPr>
          <w:rFonts w:eastAsia="Batang"/>
          <w:lang w:eastAsia="ja-JP"/>
        </w:rPr>
        <w:t>sidelink</w:t>
      </w:r>
      <w:proofErr w:type="spellEnd"/>
      <w:r>
        <w:rPr>
          <w:rFonts w:eastAsia="Batang"/>
          <w:lang w:eastAsia="ja-JP"/>
        </w:rPr>
        <w:t xml:space="preserve">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w:t>
      </w:r>
      <w:r>
        <w:rPr>
          <w:rFonts w:ascii="Arial" w:hAnsi="Arial"/>
          <w:lang w:eastAsia="ja-JP"/>
        </w:rPr>
        <w:t>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release conditions are met as in clause </w:t>
      </w:r>
      <w:r>
        <w:rPr>
          <w:lang w:eastAsia="ja-JP"/>
        </w:rPr>
        <w:t xml:space="preserve">5.8.9.1a.1.1, the UE capable of NR </w:t>
      </w:r>
      <w:proofErr w:type="spellStart"/>
      <w:r>
        <w:rPr>
          <w:lang w:eastAsia="ja-JP"/>
        </w:rPr>
        <w:t>sidelink</w:t>
      </w:r>
      <w:proofErr w:type="spellEnd"/>
      <w:r>
        <w:rPr>
          <w:lang w:eastAsia="ja-JP"/>
        </w:rPr>
        <w:t xml:space="preserve"> communication that is configured by upper layers to perform NR </w:t>
      </w:r>
      <w:proofErr w:type="spellStart"/>
      <w:r>
        <w:rPr>
          <w:lang w:eastAsia="ja-JP"/>
        </w:rPr>
        <w:t>sidelink</w:t>
      </w:r>
      <w:proofErr w:type="spellEnd"/>
      <w:r>
        <w:rPr>
          <w:lang w:eastAsia="ja-JP"/>
        </w:rPr>
        <w:t xml:space="preserve">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w:t>
      </w:r>
      <w:r>
        <w:rPr>
          <w:rFonts w:eastAsia="Batang"/>
          <w:lang w:eastAsia="ja-JP"/>
        </w:rPr>
        <w:t>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release the PDCP entity for NR </w:t>
      </w:r>
      <w:proofErr w:type="spellStart"/>
      <w:r>
        <w:rPr>
          <w:rFonts w:eastAsia="Batang"/>
          <w:lang w:eastAsia="ja-JP"/>
        </w:rPr>
        <w:t>sidelink</w:t>
      </w:r>
      <w:proofErr w:type="spellEnd"/>
      <w:r>
        <w:rPr>
          <w:rFonts w:eastAsia="Batang"/>
          <w:lang w:eastAsia="ja-JP"/>
        </w:rPr>
        <w:t xml:space="preserve"> communication associated with the </w:t>
      </w:r>
      <w:proofErr w:type="spellStart"/>
      <w:r>
        <w:rPr>
          <w:rFonts w:eastAsia="Batang"/>
          <w:lang w:eastAsia="ja-JP"/>
        </w:rPr>
        <w:t>sid</w:t>
      </w:r>
      <w:r>
        <w:rPr>
          <w:rFonts w:eastAsia="Batang"/>
          <w:lang w:eastAsia="ja-JP"/>
        </w:rPr>
        <w:t>elink</w:t>
      </w:r>
      <w:proofErr w:type="spellEnd"/>
      <w:r>
        <w:rPr>
          <w:rFonts w:eastAsia="Batang"/>
          <w:lang w:eastAsia="ja-JP"/>
        </w:rPr>
        <w:t xml:space="preserve"> </w:t>
      </w:r>
      <w:proofErr w:type="gramStart"/>
      <w:r>
        <w:rPr>
          <w:rFonts w:eastAsia="Batang"/>
          <w:lang w:eastAsia="ja-JP"/>
        </w:rPr>
        <w:t>DRB;</w:t>
      </w:r>
      <w:proofErr w:type="gramEnd"/>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w:t>
      </w:r>
      <w:proofErr w:type="spellStart"/>
      <w:r>
        <w:rPr>
          <w:rFonts w:eastAsia="Batang"/>
          <w:lang w:eastAsia="zh-CN"/>
        </w:rPr>
        <w:t>sidelink</w:t>
      </w:r>
      <w:proofErr w:type="spellEnd"/>
      <w:r>
        <w:rPr>
          <w:rFonts w:eastAsia="Batang"/>
          <w:lang w:eastAsia="zh-CN"/>
        </w:rPr>
        <w:t xml:space="preserve"> communication </w:t>
      </w:r>
      <w:r>
        <w:rPr>
          <w:lang w:eastAsia="ja-JP"/>
        </w:rPr>
        <w:t xml:space="preserve">associated with this </w:t>
      </w:r>
      <w:proofErr w:type="spellStart"/>
      <w:r>
        <w:rPr>
          <w:lang w:eastAsia="ja-JP"/>
        </w:rPr>
        <w:t>sidelink</w:t>
      </w:r>
      <w:proofErr w:type="spellEnd"/>
      <w:r>
        <w:rPr>
          <w:lang w:eastAsia="ja-JP"/>
        </w:rPr>
        <w:t xml:space="preserve">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w:t>
      </w:r>
      <w:proofErr w:type="spellStart"/>
      <w:r>
        <w:rPr>
          <w:lang w:eastAsia="ja-JP"/>
        </w:rPr>
        <w:t>sidelink</w:t>
      </w:r>
      <w:proofErr w:type="spellEnd"/>
      <w:r>
        <w:rPr>
          <w:lang w:eastAsia="ja-JP"/>
        </w:rPr>
        <w:t xml:space="preserve"> DRB to the SDAP entity associated with this </w:t>
      </w:r>
      <w:proofErr w:type="spellStart"/>
      <w:r>
        <w:rPr>
          <w:lang w:eastAsia="ja-JP"/>
        </w:rPr>
        <w:t>sidelink</w:t>
      </w:r>
      <w:proofErr w:type="spellEnd"/>
      <w:r>
        <w:rPr>
          <w:lang w:eastAsia="ja-JP"/>
        </w:rPr>
        <w:t xml:space="preserve"> DRB (TS 37.324 [24], clause </w:t>
      </w:r>
      <w:r>
        <w:rPr>
          <w:lang w:eastAsia="ko-KR"/>
        </w:rPr>
        <w:t>5.3.3</w:t>
      </w:r>
      <w:proofErr w:type="gramStart"/>
      <w:r>
        <w:rPr>
          <w:lang w:eastAsia="ko-KR"/>
        </w:rPr>
        <w:t>);</w:t>
      </w:r>
      <w:proofErr w:type="gramEnd"/>
    </w:p>
    <w:p w14:paraId="6E89C218"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w:t>
      </w:r>
      <w:r>
        <w:rPr>
          <w:rFonts w:eastAsia="Batang"/>
          <w:lang w:eastAsia="ja-JP"/>
        </w:rPr>
        <w:t xml:space="preserve">ities for NR </w:t>
      </w:r>
      <w:proofErr w:type="spellStart"/>
      <w:r>
        <w:rPr>
          <w:rFonts w:eastAsia="Batang"/>
          <w:lang w:eastAsia="ja-JP"/>
        </w:rPr>
        <w:t>sidelink</w:t>
      </w:r>
      <w:proofErr w:type="spellEnd"/>
      <w:r>
        <w:rPr>
          <w:rFonts w:eastAsia="Batang"/>
          <w:lang w:eastAsia="ja-JP"/>
        </w:rPr>
        <w:t xml:space="preserve"> communication, if any, that have no associated </w:t>
      </w:r>
      <w:proofErr w:type="spellStart"/>
      <w:r>
        <w:rPr>
          <w:rFonts w:eastAsia="Batang"/>
          <w:lang w:eastAsia="ja-JP"/>
        </w:rPr>
        <w:t>sidelink</w:t>
      </w:r>
      <w:proofErr w:type="spellEnd"/>
      <w:r>
        <w:rPr>
          <w:rFonts w:eastAsia="Batang"/>
          <w:lang w:eastAsia="ja-JP"/>
        </w:rPr>
        <w:t xml:space="preserve"> DRB as specified in TS 37.324 [24] clause </w:t>
      </w:r>
      <w:proofErr w:type="gramStart"/>
      <w:r>
        <w:rPr>
          <w:rFonts w:eastAsia="Batang"/>
          <w:lang w:eastAsia="ja-JP"/>
        </w:rPr>
        <w:t>5.1.2;</w:t>
      </w:r>
      <w:proofErr w:type="gramEnd"/>
    </w:p>
    <w:p w14:paraId="35E7FB05" w14:textId="77777777" w:rsidR="00EC64A9" w:rsidRDefault="002E78B0">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SimSun"/>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rFonts w:eastAsia="SimSun"/>
          <w:lang w:eastAsia="ja-JP"/>
        </w:rPr>
        <w:t xml:space="preserve">configuration received within the </w:t>
      </w:r>
      <w:proofErr w:type="spellStart"/>
      <w:r>
        <w:rPr>
          <w:rFonts w:eastAsia="Batang"/>
          <w:i/>
          <w:lang w:eastAsia="ja-JP"/>
        </w:rPr>
        <w:t>sl-ConfigDedicatedNR</w:t>
      </w:r>
      <w:proofErr w:type="spellEnd"/>
      <w:r>
        <w:rPr>
          <w:rFonts w:eastAsia="SimSun"/>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 xml:space="preserve"> included in the received </w:t>
      </w:r>
      <w:proofErr w:type="spellStart"/>
      <w:r>
        <w:rPr>
          <w:i/>
          <w:lang w:eastAsia="ja-JP"/>
        </w:rPr>
        <w:t>sl</w:t>
      </w:r>
      <w:proofErr w:type="spellEnd"/>
      <w:r>
        <w:rPr>
          <w:i/>
          <w:lang w:eastAsia="ja-JP"/>
        </w:rPr>
        <w:t>-RLC-</w:t>
      </w:r>
      <w:proofErr w:type="spellStart"/>
      <w:r>
        <w:rPr>
          <w:i/>
          <w:lang w:eastAsia="ja-JP"/>
        </w:rPr>
        <w:t>BearerToReleaseList</w:t>
      </w:r>
      <w:proofErr w:type="spellEnd"/>
      <w:r>
        <w:rPr>
          <w:lang w:eastAsia="ja-JP"/>
        </w:rPr>
        <w:t xml:space="preserve"> that is part o</w:t>
      </w:r>
      <w:r>
        <w:rPr>
          <w:lang w:eastAsia="ja-JP"/>
        </w:rPr>
        <w:t xml:space="preserve">f the current UE </w:t>
      </w:r>
      <w:proofErr w:type="spellStart"/>
      <w:r>
        <w:rPr>
          <w:lang w:eastAsia="ja-JP"/>
        </w:rPr>
        <w:t>sidelink</w:t>
      </w:r>
      <w:proofErr w:type="spellEnd"/>
      <w:r>
        <w:rPr>
          <w:lang w:eastAsia="ja-JP"/>
        </w:rPr>
        <w:t xml:space="preserve">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release the RLC entity and the corresponding logical channel for NR </w:t>
      </w:r>
      <w:proofErr w:type="spellStart"/>
      <w:r>
        <w:rPr>
          <w:lang w:eastAsia="ja-JP"/>
        </w:rPr>
        <w:t>sidelink</w:t>
      </w:r>
      <w:proofErr w:type="spellEnd"/>
      <w:r>
        <w:rPr>
          <w:lang w:eastAsia="ja-JP"/>
        </w:rPr>
        <w:t xml:space="preserve"> communication, associated with the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release was triggered due to the recep</w:t>
      </w:r>
      <w:r>
        <w:rPr>
          <w:rFonts w:eastAsia="Batang"/>
          <w:lang w:eastAsia="ja-JP"/>
        </w:rPr>
        <w:t xml:space="preserve">tion of the </w:t>
      </w:r>
      <w:proofErr w:type="spellStart"/>
      <w:r>
        <w:rPr>
          <w:i/>
          <w:lang w:eastAsia="ja-JP"/>
        </w:rPr>
        <w:t>RRCReconfigurationSidelink</w:t>
      </w:r>
      <w:proofErr w:type="spellEnd"/>
      <w:r>
        <w:rPr>
          <w:i/>
          <w:lang w:eastAsia="ja-JP"/>
        </w:rPr>
        <w:t xml:space="preserve">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w:t>
      </w:r>
      <w:r>
        <w:rPr>
          <w:rFonts w:eastAsia="Batang"/>
          <w:lang w:eastAsia="ja-JP"/>
        </w:rPr>
        <w:t>d by upper layers:</w:t>
      </w:r>
    </w:p>
    <w:p w14:paraId="049D3006" w14:textId="77777777" w:rsidR="00EC64A9" w:rsidRDefault="002E78B0">
      <w:pPr>
        <w:overflowPunct w:val="0"/>
        <w:autoSpaceDE w:val="0"/>
        <w:autoSpaceDN w:val="0"/>
        <w:adjustRightInd w:val="0"/>
        <w:ind w:left="851" w:hanging="284"/>
        <w:textAlignment w:val="baseline"/>
        <w:rPr>
          <w:rFonts w:eastAsia="SimSun"/>
          <w:lang w:eastAsia="zh-CN"/>
        </w:rPr>
      </w:pPr>
      <w:r>
        <w:rPr>
          <w:rFonts w:eastAsia="Batang"/>
          <w:lang w:eastAsia="ja-JP"/>
        </w:rPr>
        <w:t>2&gt;</w:t>
      </w:r>
      <w:r>
        <w:rPr>
          <w:rFonts w:eastAsia="Batang"/>
          <w:lang w:eastAsia="ja-JP"/>
        </w:rPr>
        <w:tab/>
        <w:t xml:space="preserve">release the RLC entity and the corresponding logical channel for NR </w:t>
      </w:r>
      <w:proofErr w:type="spellStart"/>
      <w:r>
        <w:rPr>
          <w:rFonts w:eastAsia="Batang"/>
          <w:lang w:eastAsia="ja-JP"/>
        </w:rPr>
        <w:t>sidelink</w:t>
      </w:r>
      <w:proofErr w:type="spellEnd"/>
      <w:r>
        <w:rPr>
          <w:rFonts w:eastAsia="Batang"/>
          <w:lang w:eastAsia="ja-JP"/>
        </w:rPr>
        <w:t xml:space="preserve"> communication associated with the</w:t>
      </w:r>
      <w:r>
        <w:rPr>
          <w:rFonts w:eastAsia="SimSun"/>
          <w:lang w:eastAsia="ja-JP"/>
        </w:rPr>
        <w:t xml:space="preserve"> </w:t>
      </w:r>
      <w:proofErr w:type="spellStart"/>
      <w:r>
        <w:rPr>
          <w:rFonts w:eastAsia="SimSun"/>
          <w:lang w:eastAsia="ja-JP"/>
        </w:rPr>
        <w:t>sidelink</w:t>
      </w:r>
      <w:proofErr w:type="spellEnd"/>
      <w:r>
        <w:rPr>
          <w:rFonts w:eastAsia="Batang"/>
          <w:lang w:eastAsia="ja-JP"/>
        </w:rPr>
        <w:t xml:space="preserve"> </w:t>
      </w:r>
      <w:proofErr w:type="gramStart"/>
      <w:r>
        <w:rPr>
          <w:rFonts w:eastAsia="Batang"/>
          <w:lang w:eastAsia="ja-JP"/>
        </w:rPr>
        <w:t>DRB;</w:t>
      </w:r>
      <w:proofErr w:type="gramEnd"/>
    </w:p>
    <w:p w14:paraId="1D48144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w:t>
      </w:r>
      <w:proofErr w:type="spellStart"/>
      <w:r>
        <w:rPr>
          <w:rFonts w:eastAsia="Batang"/>
          <w:lang w:eastAsia="ja-JP"/>
        </w:rPr>
        <w:t>sidelink</w:t>
      </w:r>
      <w:proofErr w:type="spellEnd"/>
      <w:r>
        <w:rPr>
          <w:rFonts w:eastAsia="Batang"/>
          <w:lang w:eastAsia="ja-JP"/>
        </w:rPr>
        <w:t xml:space="preserve">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lang w:eastAsia="ja-JP"/>
        </w:rPr>
        <w:t>sidelink</w:t>
      </w:r>
      <w:proofErr w:type="spellEnd"/>
      <w:r>
        <w:rPr>
          <w:lang w:eastAsia="ja-JP"/>
        </w:rPr>
        <w:t xml:space="preserve">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451" w:author="QC-Jianhua-1" w:date="2023-10-12T15:49:00Z"/>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452" w:author="QC-Jianhua-1" w:date="2023-10-12T16:01:00Z">
        <w:r>
          <w:rPr>
            <w:i/>
          </w:rPr>
          <w:t xml:space="preserve">Editor Note: FFS on how to release SL DRB on E2E and hop configuration for </w:t>
        </w:r>
        <w:r>
          <w:rPr>
            <w:i/>
          </w:rPr>
          <w:t>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w:t>
      </w:r>
      <w:proofErr w:type="spellStart"/>
      <w:r>
        <w:rPr>
          <w:rFonts w:eastAsia="Batang"/>
          <w:lang w:eastAsia="ja-JP"/>
        </w:rPr>
        <w:t>sidelink</w:t>
      </w:r>
      <w:proofErr w:type="spellEnd"/>
      <w:r>
        <w:rPr>
          <w:rFonts w:eastAsia="Batang"/>
          <w:lang w:eastAsia="ja-JP"/>
        </w:rPr>
        <w:t xml:space="preserve"> QoS flow is (re)configur</w:t>
      </w:r>
      <w:r>
        <w:rPr>
          <w:rFonts w:eastAsia="Batang"/>
          <w:lang w:eastAsia="ja-JP"/>
        </w:rPr>
        <w:t xml:space="preserve">ed by </w:t>
      </w:r>
      <w:proofErr w:type="spellStart"/>
      <w:r>
        <w:rPr>
          <w:rFonts w:eastAsia="Batang"/>
          <w:i/>
          <w:lang w:eastAsia="ja-JP"/>
        </w:rPr>
        <w:t>sl-ConfigDedicatedNR</w:t>
      </w:r>
      <w:proofErr w:type="spellEnd"/>
      <w:r>
        <w:rPr>
          <w:lang w:eastAsia="zh-CN"/>
        </w:rPr>
        <w:t>,</w:t>
      </w:r>
      <w:r>
        <w:rPr>
          <w:rFonts w:eastAsia="Batang"/>
          <w:i/>
          <w:lang w:eastAsia="ja-JP"/>
        </w:rPr>
        <w:t xml:space="preserve"> SIB12</w:t>
      </w:r>
      <w:r>
        <w:rPr>
          <w:rFonts w:eastAsia="Batang"/>
          <w:lang w:eastAsia="ja-JP"/>
        </w:rPr>
        <w:t xml:space="preserve">, </w:t>
      </w:r>
      <w:proofErr w:type="spellStart"/>
      <w:r>
        <w:rPr>
          <w:rFonts w:eastAsia="Batang"/>
          <w:i/>
          <w:lang w:eastAsia="ja-JP"/>
        </w:rPr>
        <w:t>SidelinkPreconfigNR</w:t>
      </w:r>
      <w:proofErr w:type="spellEnd"/>
      <w:r>
        <w:rPr>
          <w:rFonts w:eastAsia="Batang"/>
          <w:lang w:eastAsia="ja-JP"/>
        </w:rPr>
        <w:t xml:space="preserve"> and is to be mapped to one </w:t>
      </w:r>
      <w:proofErr w:type="spellStart"/>
      <w:r>
        <w:rPr>
          <w:rFonts w:eastAsia="Batang"/>
          <w:lang w:eastAsia="ja-JP"/>
        </w:rPr>
        <w:t>sidelink</w:t>
      </w:r>
      <w:proofErr w:type="spellEnd"/>
      <w:r>
        <w:rPr>
          <w:rFonts w:eastAsia="Batang"/>
          <w:lang w:eastAsia="ja-JP"/>
        </w:rPr>
        <w:t xml:space="preserve"> DRB</w:t>
      </w:r>
      <w:r>
        <w:rPr>
          <w:rFonts w:eastAsia="Batang"/>
          <w:i/>
          <w:lang w:eastAsia="ja-JP"/>
        </w:rPr>
        <w:t>,</w:t>
      </w:r>
      <w:r>
        <w:rPr>
          <w:rFonts w:eastAsia="Batang"/>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w:t>
      </w:r>
      <w:proofErr w:type="spellStart"/>
      <w:r>
        <w:rPr>
          <w:rFonts w:eastAsia="Batang"/>
          <w:lang w:eastAsia="ja-JP"/>
        </w:rPr>
        <w:t>sidelink</w:t>
      </w:r>
      <w:proofErr w:type="spellEnd"/>
      <w:r>
        <w:rPr>
          <w:rFonts w:eastAsia="Batang"/>
          <w:lang w:eastAsia="ja-JP"/>
        </w:rPr>
        <w:t xml:space="preserve"> QoS flow is (re)configured by </w:t>
      </w:r>
      <w:proofErr w:type="spellStart"/>
      <w:r>
        <w:rPr>
          <w:rFonts w:eastAsia="Batang"/>
          <w:i/>
          <w:lang w:eastAsia="ja-JP"/>
        </w:rPr>
        <w:t>RRCReconfigurationSidelink</w:t>
      </w:r>
      <w:proofErr w:type="spellEnd"/>
      <w:r>
        <w:rPr>
          <w:rFonts w:eastAsia="Batang"/>
          <w:lang w:eastAsia="ja-JP"/>
        </w:rPr>
        <w:t xml:space="preserve"> and is</w:t>
      </w:r>
      <w:r>
        <w:rPr>
          <w:rFonts w:eastAsia="Batang"/>
          <w:i/>
          <w:lang w:eastAsia="ja-JP"/>
        </w:rPr>
        <w:t xml:space="preserve"> </w:t>
      </w:r>
      <w:r>
        <w:rPr>
          <w:rFonts w:eastAsia="Batang"/>
          <w:lang w:eastAsia="ja-JP"/>
        </w:rPr>
        <w:t xml:space="preserve">to be mapped to a </w:t>
      </w:r>
      <w:proofErr w:type="spellStart"/>
      <w:r>
        <w:rPr>
          <w:rFonts w:eastAsia="Batang"/>
          <w:lang w:eastAsia="ja-JP"/>
        </w:rPr>
        <w:t>sidelink</w:t>
      </w:r>
      <w:proofErr w:type="spellEnd"/>
      <w:r>
        <w:rPr>
          <w:rFonts w:eastAsia="Batang"/>
          <w:lang w:eastAsia="ja-JP"/>
        </w:rPr>
        <w:t xml:space="preserve"> DRB, which is not </w:t>
      </w:r>
      <w:proofErr w:type="gramStart"/>
      <w:r>
        <w:rPr>
          <w:rFonts w:eastAsia="Batang"/>
          <w:lang w:eastAsia="ja-JP"/>
        </w:rPr>
        <w:t>est</w:t>
      </w:r>
      <w:r>
        <w:rPr>
          <w:rFonts w:eastAsia="Batang"/>
          <w:lang w:eastAsia="ja-JP"/>
        </w:rPr>
        <w:t>ablished;</w:t>
      </w:r>
      <w:proofErr w:type="gramEnd"/>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w:t>
      </w:r>
      <w:proofErr w:type="spellStart"/>
      <w:r>
        <w:rPr>
          <w:rFonts w:eastAsia="Batang"/>
          <w:lang w:eastAsia="ja-JP"/>
        </w:rPr>
        <w:t>sidelink</w:t>
      </w:r>
      <w:proofErr w:type="spellEnd"/>
      <w:r>
        <w:rPr>
          <w:rFonts w:eastAsia="Batang"/>
          <w:lang w:eastAsia="ja-JP"/>
        </w:rPr>
        <w:t xml:space="preserve"> DRB related parameters is changed by </w:t>
      </w:r>
      <w:proofErr w:type="spellStart"/>
      <w:r>
        <w:rPr>
          <w:rFonts w:eastAsia="Batang"/>
          <w:i/>
          <w:lang w:eastAsia="ja-JP"/>
        </w:rPr>
        <w:t>sl-ConfigDedicatedNR</w:t>
      </w:r>
      <w:proofErr w:type="spellEnd"/>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w:t>
      </w:r>
      <w:r>
        <w:rPr>
          <w:rFonts w:eastAsia="Batang"/>
          <w:i/>
          <w:lang w:eastAsia="ja-JP"/>
        </w:rPr>
        <w:t xml:space="preserve"> </w:t>
      </w:r>
      <w:proofErr w:type="spellStart"/>
      <w:r>
        <w:rPr>
          <w:rFonts w:eastAsia="Batang"/>
          <w:i/>
          <w:lang w:eastAsia="ja-JP"/>
        </w:rPr>
        <w:t>RRCReconfigurationSidelink</w:t>
      </w:r>
      <w:proofErr w:type="spellEnd"/>
      <w:r>
        <w:rPr>
          <w:rFonts w:eastAsia="Batang"/>
          <w:lang w:eastAsia="ja-JP"/>
        </w:rPr>
        <w:t xml:space="preserve"> for one </w:t>
      </w:r>
      <w:proofErr w:type="spellStart"/>
      <w:r>
        <w:rPr>
          <w:rFonts w:eastAsia="Batang"/>
          <w:lang w:eastAsia="ja-JP"/>
        </w:rPr>
        <w:t>sidelink</w:t>
      </w:r>
      <w:proofErr w:type="spellEnd"/>
      <w:r>
        <w:rPr>
          <w:rFonts w:eastAsia="Batang"/>
          <w:lang w:eastAsia="ja-JP"/>
        </w:rPr>
        <w:t xml:space="preserve"> DRB</w:t>
      </w:r>
      <w:r>
        <w:rPr>
          <w:rFonts w:eastAsia="Batang"/>
          <w:i/>
          <w:lang w:eastAsia="ja-JP"/>
        </w:rPr>
        <w:t>,</w:t>
      </w:r>
      <w:r>
        <w:rPr>
          <w:rFonts w:eastAsia="Batang"/>
          <w:lang w:eastAsia="ja-JP"/>
        </w:rPr>
        <w:t xml:space="preserve"> which is </w:t>
      </w:r>
      <w:proofErr w:type="gramStart"/>
      <w:r>
        <w:rPr>
          <w:rFonts w:eastAsia="Batang"/>
          <w:lang w:eastAsia="ja-JP"/>
        </w:rPr>
        <w:t>established;</w:t>
      </w:r>
      <w:proofErr w:type="gramEnd"/>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w:t>
      </w:r>
      <w:r>
        <w:rPr>
          <w:rFonts w:eastAsia="MS Mincho"/>
          <w:lang w:eastAsia="ja-JP"/>
        </w:rPr>
        <w:t>addition</w:t>
      </w:r>
      <w:r>
        <w:rPr>
          <w:rFonts w:eastAsia="Batang"/>
          <w:lang w:eastAsia="ja-JP"/>
        </w:rPr>
        <w:t xml:space="preserve"> conditions are met as in clause </w:t>
      </w:r>
      <w:r>
        <w:rPr>
          <w:lang w:eastAsia="ja-JP"/>
        </w:rPr>
        <w:t xml:space="preserve">5.8.9.1a.2.1, the UE capable of NR </w:t>
      </w:r>
      <w:proofErr w:type="spellStart"/>
      <w:r>
        <w:rPr>
          <w:lang w:eastAsia="ja-JP"/>
        </w:rPr>
        <w:t>sidelink</w:t>
      </w:r>
      <w:proofErr w:type="spellEnd"/>
      <w:r>
        <w:rPr>
          <w:lang w:eastAsia="ja-JP"/>
        </w:rPr>
        <w:t xml:space="preserve"> communication that is configured by upper layers to perform NR </w:t>
      </w:r>
      <w:proofErr w:type="spellStart"/>
      <w:r>
        <w:rPr>
          <w:lang w:eastAsia="ja-JP"/>
        </w:rPr>
        <w:t>sidelink</w:t>
      </w:r>
      <w:proofErr w:type="spellEnd"/>
      <w:r>
        <w:rPr>
          <w:lang w:eastAsia="ja-JP"/>
        </w:rPr>
        <w:t xml:space="preserve">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addition was triggered due to the reception of the </w:t>
      </w:r>
      <w:proofErr w:type="spellStart"/>
      <w:r>
        <w:rPr>
          <w:i/>
          <w:lang w:eastAsia="ja-JP"/>
        </w:rPr>
        <w:t>RRCReconfigurationSidelink</w:t>
      </w:r>
      <w:proofErr w:type="spellEnd"/>
      <w:r>
        <w:rPr>
          <w:i/>
          <w:lang w:eastAsia="ja-JP"/>
        </w:rPr>
        <w:t xml:space="preserve"> </w:t>
      </w:r>
      <w:r>
        <w:rPr>
          <w:lang w:eastAsia="ja-JP"/>
        </w:rPr>
        <w:t>messa</w:t>
      </w:r>
      <w:r>
        <w:rPr>
          <w:lang w:eastAsia="ja-JP"/>
        </w:rPr>
        <w:t>ge; or</w:t>
      </w:r>
    </w:p>
    <w:p w14:paraId="4568F8CD"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addition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an SDAP entity for NR </w:t>
      </w:r>
      <w:proofErr w:type="spellStart"/>
      <w:r>
        <w:rPr>
          <w:rFonts w:eastAsia="Batang"/>
          <w:lang w:eastAsia="ja-JP"/>
        </w:rPr>
        <w:t>sidelink</w:t>
      </w:r>
      <w:proofErr w:type="spellEnd"/>
      <w:r>
        <w:rPr>
          <w:rFonts w:eastAsia="Batang"/>
          <w:lang w:eastAsia="ja-JP"/>
        </w:rPr>
        <w:t xml:space="preserve"> communication associated with the destination and the cast type of the </w:t>
      </w:r>
      <w:proofErr w:type="spellStart"/>
      <w:r>
        <w:rPr>
          <w:rFonts w:eastAsia="Batang"/>
          <w:lang w:eastAsia="ja-JP"/>
        </w:rPr>
        <w:t>sidelink</w:t>
      </w:r>
      <w:proofErr w:type="spellEnd"/>
      <w:r>
        <w:rPr>
          <w:rFonts w:eastAsia="Batang"/>
          <w:lang w:eastAsia="ja-JP"/>
        </w:rPr>
        <w:t xml:space="preserve"> DRB does not exist:</w:t>
      </w:r>
    </w:p>
    <w:p w14:paraId="75752F41"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establish an SDAP entity for NR </w:t>
      </w:r>
      <w:proofErr w:type="spellStart"/>
      <w:r>
        <w:rPr>
          <w:rFonts w:eastAsia="Batang"/>
          <w:lang w:eastAsia="ja-JP"/>
        </w:rPr>
        <w:t>sidelink</w:t>
      </w:r>
      <w:proofErr w:type="spellEnd"/>
      <w:r>
        <w:rPr>
          <w:rFonts w:eastAsia="Batang"/>
          <w:lang w:eastAsia="ja-JP"/>
        </w:rPr>
        <w:t xml:space="preserve"> communication as specified in TS 37.324 [24] clause </w:t>
      </w:r>
      <w:proofErr w:type="gramStart"/>
      <w:r>
        <w:rPr>
          <w:rFonts w:eastAsia="Batang"/>
          <w:lang w:eastAsia="ja-JP"/>
        </w:rPr>
        <w:t>5.1.1;</w:t>
      </w:r>
      <w:proofErr w:type="gramEnd"/>
    </w:p>
    <w:p w14:paraId="2BA2B77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(re)configure t</w:t>
      </w:r>
      <w:r>
        <w:rPr>
          <w:rFonts w:eastAsia="Batang"/>
          <w:lang w:eastAsia="ja-JP"/>
        </w:rPr>
        <w:t xml:space="preserve">he SDAP entity in accordance with the </w:t>
      </w:r>
      <w:r>
        <w:rPr>
          <w:rFonts w:eastAsia="Batang"/>
          <w:i/>
          <w:iCs/>
          <w:lang w:eastAsia="ja-JP"/>
        </w:rPr>
        <w:t>sl-SDAP-ConfigPC5</w:t>
      </w:r>
      <w:r>
        <w:rPr>
          <w:rFonts w:eastAsia="Batang"/>
          <w:lang w:eastAsia="ja-JP"/>
        </w:rPr>
        <w:t xml:space="preserve"> received in the </w:t>
      </w:r>
      <w:proofErr w:type="spellStart"/>
      <w:r>
        <w:rPr>
          <w:rFonts w:eastAsia="Batang"/>
          <w:i/>
          <w:iCs/>
          <w:lang w:eastAsia="ja-JP"/>
        </w:rPr>
        <w:t>RRCReconfigurationSidelink</w:t>
      </w:r>
      <w:proofErr w:type="spellEnd"/>
      <w:r>
        <w:rPr>
          <w:rFonts w:eastAsia="Batang"/>
          <w:lang w:eastAsia="ja-JP"/>
        </w:rPr>
        <w:t xml:space="preserve"> or </w:t>
      </w:r>
      <w:proofErr w:type="spellStart"/>
      <w:r>
        <w:rPr>
          <w:rFonts w:eastAsia="Batang"/>
          <w:i/>
          <w:iCs/>
          <w:lang w:eastAsia="ja-JP"/>
        </w:rPr>
        <w:t>sl</w:t>
      </w:r>
      <w:proofErr w:type="spellEnd"/>
      <w:r>
        <w:rPr>
          <w:rFonts w:eastAsia="Batang"/>
          <w:i/>
          <w:iCs/>
          <w:lang w:eastAsia="ja-JP"/>
        </w:rPr>
        <w:t>-SDAP-Config</w:t>
      </w:r>
      <w:r>
        <w:rPr>
          <w:rFonts w:eastAsia="Batang"/>
          <w:lang w:eastAsia="ja-JP"/>
        </w:rPr>
        <w:t xml:space="preserve"> received in </w:t>
      </w:r>
      <w:proofErr w:type="spellStart"/>
      <w:r>
        <w:rPr>
          <w:rFonts w:eastAsia="Batang"/>
          <w:i/>
          <w:iCs/>
          <w:lang w:eastAsia="ja-JP"/>
        </w:rPr>
        <w:t>sl-ConfigDedicatedNR</w:t>
      </w:r>
      <w:proofErr w:type="spellEnd"/>
      <w:r>
        <w:rPr>
          <w:rFonts w:eastAsia="Batang"/>
          <w:lang w:eastAsia="ja-JP"/>
        </w:rPr>
        <w:t xml:space="preserve">, </w:t>
      </w:r>
      <w:r>
        <w:rPr>
          <w:rFonts w:eastAsia="Batang"/>
          <w:i/>
          <w:iCs/>
          <w:lang w:eastAsia="ja-JP"/>
        </w:rPr>
        <w:t>SIB12</w:t>
      </w:r>
      <w:r>
        <w:rPr>
          <w:rFonts w:eastAsia="Batang"/>
          <w:lang w:eastAsia="ja-JP"/>
        </w:rPr>
        <w:t xml:space="preserve">, </w:t>
      </w:r>
      <w:proofErr w:type="spellStart"/>
      <w:r>
        <w:rPr>
          <w:rFonts w:eastAsia="Batang"/>
          <w:i/>
          <w:iCs/>
          <w:lang w:eastAsia="ja-JP"/>
        </w:rPr>
        <w:t>SidelinkPreconfigNR</w:t>
      </w:r>
      <w:proofErr w:type="spellEnd"/>
      <w:r>
        <w:rPr>
          <w:rFonts w:eastAsia="Batang"/>
          <w:lang w:eastAsia="ja-JP"/>
        </w:rPr>
        <w:t xml:space="preserve">, associated with the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DRB;</w:t>
      </w:r>
      <w:proofErr w:type="gramEnd"/>
    </w:p>
    <w:p w14:paraId="1C661F6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w:t>
      </w:r>
      <w:proofErr w:type="spellStart"/>
      <w:r>
        <w:rPr>
          <w:rFonts w:eastAsia="Batang"/>
          <w:lang w:eastAsia="ja-JP"/>
        </w:rPr>
        <w:t>sidelink</w:t>
      </w:r>
      <w:proofErr w:type="spellEnd"/>
      <w:r>
        <w:rPr>
          <w:rFonts w:eastAsia="Batang"/>
          <w:lang w:eastAsia="ja-JP"/>
        </w:rPr>
        <w:t xml:space="preserve"> </w:t>
      </w:r>
      <w:r>
        <w:rPr>
          <w:rFonts w:eastAsia="Batang"/>
          <w:lang w:eastAsia="ja-JP"/>
        </w:rPr>
        <w:t xml:space="preserve">communication and configure it in accordance with the </w:t>
      </w:r>
      <w:r>
        <w:rPr>
          <w:rFonts w:eastAsia="Batang"/>
          <w:i/>
          <w:lang w:eastAsia="ja-JP"/>
        </w:rPr>
        <w:t>sl-PDCP-ConfigPC5</w:t>
      </w:r>
      <w:r>
        <w:rPr>
          <w:rFonts w:eastAsia="Batang"/>
          <w:lang w:eastAsia="ja-JP"/>
        </w:rPr>
        <w:t xml:space="preserve"> 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rFonts w:eastAsia="Batang"/>
          <w:i/>
          <w:lang w:eastAsia="ja-JP"/>
        </w:rPr>
        <w:t>sl</w:t>
      </w:r>
      <w:proofErr w:type="spellEnd"/>
      <w:r>
        <w:rPr>
          <w:rFonts w:eastAsia="Batang"/>
          <w:i/>
          <w:lang w:eastAsia="ja-JP"/>
        </w:rPr>
        <w:t>-PDCP-Config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DRB;</w:t>
      </w:r>
      <w:proofErr w:type="gramEnd"/>
    </w:p>
    <w:p w14:paraId="14CEDEC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establish a RLC entity f</w:t>
      </w:r>
      <w:r>
        <w:rPr>
          <w:rFonts w:eastAsia="Batang"/>
          <w:lang w:eastAsia="ja-JP"/>
        </w:rPr>
        <w:t xml:space="preserve">or NR </w:t>
      </w:r>
      <w:proofErr w:type="spellStart"/>
      <w:r>
        <w:rPr>
          <w:rFonts w:eastAsia="Batang"/>
          <w:lang w:eastAsia="ja-JP"/>
        </w:rPr>
        <w:t>sidelink</w:t>
      </w:r>
      <w:proofErr w:type="spellEnd"/>
      <w:r>
        <w:rPr>
          <w:rFonts w:eastAsia="Batang"/>
          <w:lang w:eastAsia="ja-JP"/>
        </w:rPr>
        <w:t xml:space="preserve"> communication and configure it in accordance with the </w:t>
      </w:r>
      <w:r>
        <w:rPr>
          <w:i/>
          <w:lang w:eastAsia="ja-JP"/>
        </w:rPr>
        <w:t xml:space="preserve">sl-RLC-ConfigPC5 </w:t>
      </w:r>
      <w:r>
        <w:rPr>
          <w:rFonts w:eastAsia="Batang"/>
          <w:lang w:eastAsia="ja-JP"/>
        </w:rPr>
        <w:t xml:space="preserve">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i/>
          <w:lang w:eastAsia="ja-JP"/>
        </w:rPr>
        <w:t>sl</w:t>
      </w:r>
      <w:proofErr w:type="spellEnd"/>
      <w:r>
        <w:rPr>
          <w:i/>
          <w:lang w:eastAsia="ja-JP"/>
        </w:rPr>
        <w:t>-RLC-Config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DRB;</w:t>
      </w:r>
      <w:proofErr w:type="gramEnd"/>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lastRenderedPageBreak/>
        <w:t>2&gt;</w:t>
      </w:r>
      <w:r>
        <w:rPr>
          <w:rFonts w:eastAsia="Batang"/>
          <w:lang w:eastAsia="ja-JP"/>
        </w:rPr>
        <w:tab/>
        <w:t>if</w:t>
      </w:r>
      <w:r>
        <w:rPr>
          <w:iCs/>
          <w:lang w:eastAsia="ja-JP"/>
        </w:rPr>
        <w:t xml:space="preserve"> </w:t>
      </w:r>
      <w:r>
        <w:rPr>
          <w:lang w:eastAsia="ja-JP"/>
        </w:rPr>
        <w:t xml:space="preserve">this procedure was due to the reception of a </w:t>
      </w:r>
      <w:proofErr w:type="spellStart"/>
      <w:r>
        <w:rPr>
          <w:i/>
          <w:lang w:eastAsia="ja-JP"/>
        </w:rPr>
        <w:t>RRCReconfigurationSidelink</w:t>
      </w:r>
      <w:proofErr w:type="spellEnd"/>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proofErr w:type="spellStart"/>
      <w:r>
        <w:rPr>
          <w:i/>
          <w:lang w:eastAsia="ja-JP"/>
        </w:rPr>
        <w:t>RRCReconfigurationSidelink</w:t>
      </w:r>
      <w:proofErr w:type="spellEnd"/>
      <w:r>
        <w:rPr>
          <w:lang w:eastAsia="ja-JP"/>
        </w:rPr>
        <w:t xml:space="preserve"> associated with the </w:t>
      </w:r>
      <w:proofErr w:type="spellStart"/>
      <w:r>
        <w:rPr>
          <w:lang w:eastAsia="ja-JP"/>
        </w:rPr>
        <w:t>sidelin</w:t>
      </w:r>
      <w:r>
        <w:rPr>
          <w:lang w:eastAsia="ja-JP"/>
        </w:rPr>
        <w:t>k</w:t>
      </w:r>
      <w:proofErr w:type="spellEnd"/>
      <w:r>
        <w:rPr>
          <w:lang w:eastAsia="ja-JP"/>
        </w:rPr>
        <w:t xml:space="preserve"> DRB, and perform the </w:t>
      </w:r>
      <w:proofErr w:type="spellStart"/>
      <w:r>
        <w:rPr>
          <w:lang w:eastAsia="ja-JP"/>
        </w:rPr>
        <w:t>sidelink</w:t>
      </w:r>
      <w:proofErr w:type="spellEnd"/>
      <w:r>
        <w:rPr>
          <w:lang w:eastAsia="ja-JP"/>
        </w:rPr>
        <w:t xml:space="preserve"> UE information procedure in clause 5.8.3 for unicast if </w:t>
      </w:r>
      <w:proofErr w:type="gramStart"/>
      <w:r>
        <w:rPr>
          <w:lang w:eastAsia="ja-JP"/>
        </w:rPr>
        <w:t>need;</w:t>
      </w:r>
      <w:proofErr w:type="gramEnd"/>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proofErr w:type="spellStart"/>
      <w:r>
        <w:rPr>
          <w:i/>
          <w:lang w:eastAsia="ja-JP"/>
        </w:rPr>
        <w:t>RRCReconfigurationCompleteSidelink</w:t>
      </w:r>
      <w:proofErr w:type="spellEnd"/>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t>
      </w:r>
      <w:r>
        <w:rPr>
          <w:rFonts w:eastAsia="Batang"/>
          <w:lang w:eastAsia="ja-JP"/>
        </w:rPr>
        <w:t xml:space="preserve">with the </w:t>
      </w:r>
      <w:proofErr w:type="spellStart"/>
      <w:r>
        <w:rPr>
          <w:rFonts w:eastAsia="Batang"/>
          <w:lang w:eastAsia="ja-JP"/>
        </w:rPr>
        <w:t>sidelink</w:t>
      </w:r>
      <w:proofErr w:type="spellEnd"/>
      <w:r>
        <w:rPr>
          <w:rFonts w:eastAsia="Batang"/>
          <w:lang w:eastAsia="ja-JP"/>
        </w:rPr>
        <w:t xml:space="preserve"> DRB,</w:t>
      </w:r>
      <w:r>
        <w:rPr>
          <w:lang w:eastAsia="ja-JP"/>
        </w:rPr>
        <w:t xml:space="preserve"> 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proofErr w:type="gramStart"/>
      <w:r>
        <w:rPr>
          <w:i/>
          <w:lang w:eastAsia="ja-JP"/>
        </w:rPr>
        <w:t>SidelinkPreconfigNR</w:t>
      </w:r>
      <w:proofErr w:type="spellEnd"/>
      <w:r>
        <w:rPr>
          <w:i/>
          <w:lang w:eastAsia="ja-JP"/>
        </w:rPr>
        <w:t>;</w:t>
      </w:r>
      <w:proofErr w:type="gramEnd"/>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w:t>
      </w:r>
      <w:proofErr w:type="gramStart"/>
      <w:r>
        <w:rPr>
          <w:rFonts w:eastAsia="Batang"/>
          <w:lang w:eastAsia="ja-JP"/>
        </w:rPr>
        <w:t>i.e.</w:t>
      </w:r>
      <w:proofErr w:type="gramEnd"/>
      <w:r>
        <w:rPr>
          <w:rFonts w:eastAsia="Batang"/>
          <w:lang w:eastAsia="ja-JP"/>
        </w:rPr>
        <w:t xml:space="preserv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w:t>
      </w:r>
      <w:proofErr w:type="spellStart"/>
      <w:r>
        <w:rPr>
          <w:rFonts w:eastAsia="Batang"/>
          <w:lang w:eastAsia="ja-JP"/>
        </w:rPr>
        <w:t>sidel</w:t>
      </w:r>
      <w:r>
        <w:rPr>
          <w:rFonts w:eastAsia="Batang"/>
          <w:lang w:eastAsia="ja-JP"/>
        </w:rPr>
        <w:t>ink</w:t>
      </w:r>
      <w:proofErr w:type="spellEnd"/>
      <w:r>
        <w:rPr>
          <w:rFonts w:eastAsia="Batang"/>
          <w:lang w:eastAsia="ja-JP"/>
        </w:rPr>
        <w:t xml:space="preserve"> DRB, </w:t>
      </w:r>
      <w:r>
        <w:rPr>
          <w:lang w:eastAsia="ja-JP"/>
        </w:rPr>
        <w:t xml:space="preserve">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 xml:space="preserve"> </w:t>
      </w:r>
      <w:r>
        <w:rPr>
          <w:rFonts w:eastAsia="Batang"/>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w:t>
      </w:r>
      <w:proofErr w:type="spellStart"/>
      <w:r>
        <w:rPr>
          <w:lang w:eastAsia="ja-JP"/>
        </w:rPr>
        <w:t>sidelink</w:t>
      </w:r>
      <w:proofErr w:type="spellEnd"/>
      <w:r>
        <w:rPr>
          <w:lang w:eastAsia="ja-JP"/>
        </w:rPr>
        <w:t xml:space="preserve"> DRB addition is due </w:t>
      </w:r>
      <w:r>
        <w:rPr>
          <w:rFonts w:eastAsia="Batang"/>
          <w:lang w:eastAsia="ja-JP"/>
        </w:rPr>
        <w:t>to 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 xml:space="preserve">, it is up to UE implementation to select the </w:t>
      </w:r>
      <w:proofErr w:type="spellStart"/>
      <w:r>
        <w:rPr>
          <w:lang w:eastAsia="ja-JP"/>
        </w:rPr>
        <w:t>sidelink</w:t>
      </w:r>
      <w:proofErr w:type="spellEnd"/>
      <w:r>
        <w:rPr>
          <w:lang w:eastAsia="ja-JP"/>
        </w:rPr>
        <w:t xml:space="preserve"> DRB configuration as necessary transmitting parameters for the </w:t>
      </w:r>
      <w:proofErr w:type="spellStart"/>
      <w:r>
        <w:rPr>
          <w:lang w:eastAsia="ja-JP"/>
        </w:rPr>
        <w:t>sidelink</w:t>
      </w:r>
      <w:proofErr w:type="spellEnd"/>
      <w:r>
        <w:rPr>
          <w:lang w:eastAsia="ja-JP"/>
        </w:rPr>
        <w:t xml:space="preserve"> DRB, from the received</w:t>
      </w:r>
      <w:r>
        <w:rPr>
          <w:rFonts w:eastAsia="Batang"/>
          <w:i/>
          <w:lang w:eastAsia="ja-JP"/>
        </w:rPr>
        <w:t xml:space="preserve"> </w:t>
      </w:r>
      <w:proofErr w:type="spellStart"/>
      <w:r>
        <w:rPr>
          <w:rFonts w:eastAsia="Batang"/>
          <w:i/>
          <w:lang w:eastAsia="ja-JP"/>
        </w:rPr>
        <w:t>sl-ConfigDedicatedNR</w:t>
      </w:r>
      <w:proofErr w:type="spellEnd"/>
      <w:r>
        <w:rPr>
          <w:rFonts w:eastAsia="Batang"/>
          <w:i/>
          <w:lang w:eastAsia="ja-JP"/>
        </w:rPr>
        <w:t xml:space="preserve">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w:t>
      </w:r>
      <w:proofErr w:type="spellStart"/>
      <w:r>
        <w:rPr>
          <w:rFonts w:eastAsia="Batang"/>
          <w:i/>
          <w:lang w:eastAsia="ja-JP"/>
        </w:rPr>
        <w:t>Si</w:t>
      </w:r>
      <w:r>
        <w:rPr>
          <w:rFonts w:eastAsia="Batang"/>
          <w:i/>
          <w:lang w:eastAsia="ja-JP"/>
        </w:rPr>
        <w:t>delinkPreconfigNR</w:t>
      </w:r>
      <w:proofErr w:type="spellEnd"/>
      <w:r>
        <w:rPr>
          <w:rFonts w:eastAsia="Batang"/>
          <w:i/>
          <w:lang w:eastAsia="ja-JP"/>
        </w:rPr>
        <w:t xml:space="preserve"> </w:t>
      </w:r>
      <w:r>
        <w:rPr>
          <w:rFonts w:eastAsia="Batang"/>
          <w:lang w:eastAsia="ja-JP"/>
        </w:rPr>
        <w:t>(</w:t>
      </w:r>
      <w:r>
        <w:rPr>
          <w:lang w:eastAsia="ja-JP"/>
        </w:rPr>
        <w:t>if out of coverage</w:t>
      </w:r>
      <w:r>
        <w:rPr>
          <w:rFonts w:eastAsia="Batang"/>
          <w:lang w:eastAsia="ja-JP"/>
        </w:rPr>
        <w:t xml:space="preserve">) with the same RLC mode as the one configured in </w:t>
      </w:r>
      <w:proofErr w:type="spellStart"/>
      <w:r>
        <w:rPr>
          <w:i/>
          <w:lang w:eastAsia="ja-JP"/>
        </w:rPr>
        <w:t>RRCReconfigurationSidelink</w:t>
      </w:r>
      <w:proofErr w:type="spellEnd"/>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 xml:space="preserve">5.8.9.1a.2.1, the UE capable of NR </w:t>
      </w:r>
      <w:proofErr w:type="spellStart"/>
      <w:r>
        <w:rPr>
          <w:lang w:eastAsia="ja-JP"/>
        </w:rPr>
        <w:t>sidelink</w:t>
      </w:r>
      <w:proofErr w:type="spellEnd"/>
      <w:r>
        <w:rPr>
          <w:lang w:eastAsia="ja-JP"/>
        </w:rPr>
        <w:t xml:space="preserve"> communicati</w:t>
      </w:r>
      <w:r>
        <w:rPr>
          <w:lang w:eastAsia="ja-JP"/>
        </w:rPr>
        <w:t xml:space="preserve">on that is configured by upper layers to perform NR </w:t>
      </w:r>
      <w:proofErr w:type="spellStart"/>
      <w:r>
        <w:rPr>
          <w:lang w:eastAsia="ja-JP"/>
        </w:rPr>
        <w:t>sidelink</w:t>
      </w:r>
      <w:proofErr w:type="spellEnd"/>
      <w:r>
        <w:rPr>
          <w:lang w:eastAsia="ja-JP"/>
        </w:rPr>
        <w:t xml:space="preserve">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rFonts w:eastAsia="Batang"/>
          <w:lang w:eastAsia="ja-JP"/>
        </w:rPr>
        <w:t xml:space="preserve">for unicast, if the </w:t>
      </w:r>
      <w:proofErr w:type="spellStart"/>
      <w:r>
        <w:rPr>
          <w:rFonts w:eastAsia="Batang"/>
          <w:lang w:eastAsia="ja-JP"/>
        </w:rPr>
        <w:t>sidelink</w:t>
      </w:r>
      <w:proofErr w:type="spellEnd"/>
      <w:r>
        <w:rPr>
          <w:rFonts w:eastAsia="Batang"/>
          <w:lang w:eastAsia="ja-JP"/>
        </w:rPr>
        <w:t xml:space="preserve"> DRB modification was triggered due to the reception of the </w:t>
      </w:r>
      <w:proofErr w:type="spellStart"/>
      <w:r>
        <w:rPr>
          <w:rFonts w:eastAsia="Batang"/>
          <w:i/>
          <w:lang w:eastAsia="ja-JP"/>
        </w:rPr>
        <w:t>RRCReconfigurationSidelink</w:t>
      </w:r>
      <w:proofErr w:type="spellEnd"/>
      <w:r>
        <w:rPr>
          <w:rFonts w:eastAsia="Batang"/>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modification was triggered du</w:t>
      </w:r>
      <w:r>
        <w:rPr>
          <w:rFonts w:eastAsia="Batang"/>
          <w:lang w:eastAsia="ja-JP"/>
        </w:rPr>
        <w:t xml:space="preserve">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w:t>
      </w:r>
    </w:p>
    <w:p w14:paraId="24ABCD3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-SDAP-Config</w:t>
      </w:r>
      <w:r>
        <w:rPr>
          <w:rFonts w:eastAsia="Batang"/>
          <w:lang w:eastAsia="zh-CN"/>
        </w:rPr>
        <w:t xml:space="preserve"> receive</w:t>
      </w:r>
      <w:r>
        <w:rPr>
          <w:rFonts w:eastAsia="Batang"/>
          <w:lang w:eastAsia="zh-CN"/>
        </w:rPr>
        <w:t xml:space="preser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if </w:t>
      </w:r>
      <w:proofErr w:type="gramStart"/>
      <w:r>
        <w:rPr>
          <w:rFonts w:eastAsia="Batang"/>
          <w:lang w:eastAsia="ja-JP"/>
        </w:rPr>
        <w:t>included;</w:t>
      </w:r>
      <w:proofErr w:type="gramEnd"/>
    </w:p>
    <w:p w14:paraId="6DED8B8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w:t>
      </w:r>
      <w:proofErr w:type="spellStart"/>
      <w:r>
        <w:rPr>
          <w:rFonts w:eastAsia="Batang"/>
          <w:lang w:eastAsia="ja-JP"/>
        </w:rPr>
        <w:t>sidelink</w:t>
      </w:r>
      <w:proofErr w:type="spellEnd"/>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or</w:t>
      </w:r>
      <w:r>
        <w:rPr>
          <w:rFonts w:eastAsia="Batang"/>
          <w:i/>
          <w:lang w:eastAsia="ja-JP"/>
        </w:rPr>
        <w:t xml:space="preserve"> </w:t>
      </w:r>
      <w:proofErr w:type="spellStart"/>
      <w:r>
        <w:rPr>
          <w:rFonts w:eastAsia="Batang"/>
          <w:i/>
          <w:lang w:eastAsia="ja-JP"/>
        </w:rPr>
        <w:t>sl</w:t>
      </w:r>
      <w:proofErr w:type="spellEnd"/>
      <w:r>
        <w:rPr>
          <w:rFonts w:eastAsia="Batang"/>
          <w:i/>
          <w:lang w:eastAsia="ja-JP"/>
        </w:rPr>
        <w:t>-PDCP-Config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if </w:t>
      </w:r>
      <w:proofErr w:type="gramStart"/>
      <w:r>
        <w:rPr>
          <w:rFonts w:eastAsia="Batang"/>
          <w:lang w:eastAsia="ja-JP"/>
        </w:rPr>
        <w:t>included;</w:t>
      </w:r>
      <w:proofErr w:type="gramEnd"/>
    </w:p>
    <w:p w14:paraId="4D0EA93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 xml:space="preserve">-RLC-Config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w:t>
      </w:r>
      <w:r>
        <w:rPr>
          <w:rFonts w:eastAsia="Batang"/>
          <w:lang w:eastAsia="ja-JP"/>
        </w:rPr>
        <w:t xml:space="preserve"> </w:t>
      </w:r>
      <w:proofErr w:type="gramStart"/>
      <w:r>
        <w:rPr>
          <w:rFonts w:eastAsia="Batang"/>
          <w:lang w:eastAsia="ja-JP"/>
        </w:rPr>
        <w:t>included;</w:t>
      </w:r>
      <w:proofErr w:type="gramEnd"/>
    </w:p>
    <w:p w14:paraId="467F51EA"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-MAC-</w:t>
      </w:r>
      <w:proofErr w:type="spellStart"/>
      <w:r>
        <w:rPr>
          <w:rFonts w:eastAsia="Batang"/>
          <w:i/>
          <w:lang w:eastAsia="ja-JP"/>
        </w:rPr>
        <w:t>LogicalChannelConfig</w:t>
      </w:r>
      <w:proofErr w:type="spellEnd"/>
      <w:r>
        <w:rPr>
          <w:rFonts w:eastAsia="Batang"/>
          <w:i/>
          <w:lang w:eastAsia="ja-JP"/>
        </w:rPr>
        <w:t xml:space="preserve">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3" w:name="_Toc139045318"/>
      <w:bookmarkStart w:id="454" w:name="_Toc60777038"/>
      <w:r>
        <w:rPr>
          <w:rFonts w:ascii="Arial" w:eastAsia="MS Mincho" w:hAnsi="Arial"/>
          <w:sz w:val="22"/>
          <w:lang w:eastAsia="ja-JP"/>
        </w:rPr>
        <w:t>5.8.9.1a.3</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SRB release</w:t>
      </w:r>
      <w:bookmarkEnd w:id="453"/>
      <w:bookmarkEnd w:id="454"/>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lang w:eastAsia="ja-JP"/>
        </w:rPr>
        <w:t>sidelink</w:t>
      </w:r>
      <w:proofErr w:type="spellEnd"/>
      <w:r>
        <w:rPr>
          <w:lang w:eastAsia="ja-JP"/>
        </w:rPr>
        <w:t xml:space="preserve"> radio link failure is detected for a specific des</w:t>
      </w:r>
      <w:r>
        <w:rPr>
          <w:lang w:eastAsia="ja-JP"/>
        </w:rPr>
        <w:t>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 for PC5-RRC message of the specific </w:t>
      </w:r>
      <w:proofErr w:type="gramStart"/>
      <w:r>
        <w:rPr>
          <w:lang w:eastAsia="ja-JP"/>
        </w:rPr>
        <w:t>destination;</w:t>
      </w:r>
      <w:proofErr w:type="gramEnd"/>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w:t>
      </w:r>
      <w:r>
        <w:rPr>
          <w:lang w:eastAsia="ja-JP"/>
        </w:rPr>
        <w:t>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SRB(s</w:t>
      </w:r>
      <w:r>
        <w:rPr>
          <w:lang w:eastAsia="zh-CN"/>
        </w:rPr>
        <w:t>)</w:t>
      </w:r>
      <w:r>
        <w:rPr>
          <w:lang w:eastAsia="ja-JP"/>
        </w:rPr>
        <w:t xml:space="preserve"> for PC5-S message of the specific </w:t>
      </w:r>
      <w:proofErr w:type="gramStart"/>
      <w:r>
        <w:rPr>
          <w:lang w:eastAsia="ja-JP"/>
        </w:rPr>
        <w:t>destination;</w:t>
      </w:r>
      <w:proofErr w:type="gramEnd"/>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455" w:author="QC-Jianhua-1" w:date="2023-10-12T16:00:00Z"/>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SRB4 for discovery message of the specific </w:t>
      </w:r>
      <w:proofErr w:type="gramStart"/>
      <w:r>
        <w:rPr>
          <w:lang w:eastAsia="ja-JP"/>
        </w:rPr>
        <w:t>destination;</w:t>
      </w:r>
      <w:proofErr w:type="gramEnd"/>
    </w:p>
    <w:p w14:paraId="555B6D41" w14:textId="77777777" w:rsidR="00EC64A9" w:rsidRDefault="002E78B0">
      <w:pPr>
        <w:pStyle w:val="NO"/>
        <w:rPr>
          <w:ins w:id="456" w:author="QC-Jianhua-1" w:date="2023-10-12T16:00:00Z"/>
          <w:lang w:eastAsia="ja-JP"/>
        </w:rPr>
      </w:pPr>
      <w:ins w:id="457" w:author="QC-Jianhua-1" w:date="2023-10-12T16:00:00Z">
        <w:r>
          <w:rPr>
            <w:i/>
          </w:rPr>
          <w:t xml:space="preserve">Editor Note: FFS on how to </w:t>
        </w:r>
      </w:ins>
      <w:ins w:id="458" w:author="QC-Jianhua-1" w:date="2023-10-12T16:01:00Z">
        <w:r>
          <w:rPr>
            <w:i/>
          </w:rPr>
          <w:t>release SL SRB on E2E and hop configuration for U2U relay</w:t>
        </w:r>
      </w:ins>
      <w:ins w:id="459" w:author="QC-Jianhua-1" w:date="2023-10-12T16:00:00Z">
        <w:r>
          <w:rPr>
            <w:i/>
          </w:rPr>
          <w:t>.</w:t>
        </w:r>
      </w:ins>
    </w:p>
    <w:p w14:paraId="2F7B291C" w14:textId="77777777" w:rsidR="00EC64A9" w:rsidRDefault="00EC64A9">
      <w:pPr>
        <w:overflowPunct w:val="0"/>
        <w:autoSpaceDE w:val="0"/>
        <w:autoSpaceDN w:val="0"/>
        <w:adjustRightInd w:val="0"/>
        <w:textAlignment w:val="baseline"/>
        <w:rPr>
          <w:del w:id="460"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1" w:name="_Toc60777039"/>
      <w:bookmarkStart w:id="462" w:name="_Toc139045319"/>
      <w:r>
        <w:rPr>
          <w:rFonts w:ascii="Arial" w:eastAsia="MS Mincho" w:hAnsi="Arial"/>
          <w:sz w:val="22"/>
          <w:lang w:eastAsia="ja-JP"/>
        </w:rPr>
        <w:t>5.8.9.1a.4</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SRB </w:t>
      </w:r>
      <w:r>
        <w:rPr>
          <w:rFonts w:ascii="Arial" w:eastAsia="MS Mincho" w:hAnsi="Arial"/>
          <w:sz w:val="22"/>
          <w:lang w:eastAsia="ja-JP"/>
        </w:rPr>
        <w:t>addition</w:t>
      </w:r>
      <w:bookmarkEnd w:id="461"/>
      <w:bookmarkEnd w:id="462"/>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transmission of PC5-S message for a specific destination is requested by upper layers for </w:t>
      </w:r>
      <w:proofErr w:type="spellStart"/>
      <w:r>
        <w:rPr>
          <w:lang w:eastAsia="ja-JP"/>
        </w:rPr>
        <w:t>sidelink</w:t>
      </w:r>
      <w:proofErr w:type="spellEnd"/>
      <w:r>
        <w:rPr>
          <w:lang w:eastAsia="ja-JP"/>
        </w:rPr>
        <w:t xml:space="preserve">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 for PC5-S message, as specified in clause </w:t>
      </w:r>
      <w:proofErr w:type="gramStart"/>
      <w:r>
        <w:rPr>
          <w:lang w:eastAsia="ja-JP"/>
        </w:rPr>
        <w:t>9.</w:t>
      </w:r>
      <w:r>
        <w:rPr>
          <w:lang w:eastAsia="ja-JP"/>
        </w:rPr>
        <w:t>1.1.4;</w:t>
      </w:r>
      <w:proofErr w:type="gramEnd"/>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transmission of discovery message for a specific destination is requested by upper layers for </w:t>
      </w:r>
      <w:proofErr w:type="spellStart"/>
      <w:r>
        <w:rPr>
          <w:lang w:eastAsia="ja-JP"/>
        </w:rPr>
        <w:t>sidelink</w:t>
      </w:r>
      <w:proofErr w:type="spellEnd"/>
      <w:r>
        <w:rPr>
          <w:lang w:eastAsia="ja-JP"/>
        </w:rPr>
        <w:t xml:space="preserve">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SRB4 for discovery message, as specified in clause </w:t>
      </w:r>
      <w:proofErr w:type="gramStart"/>
      <w:r>
        <w:rPr>
          <w:lang w:eastAsia="ja-JP"/>
        </w:rPr>
        <w:t>9.1.1.4;</w:t>
      </w:r>
      <w:proofErr w:type="gramEnd"/>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 for PC5-RRC message of the specific destination, as specified in clause </w:t>
      </w:r>
      <w:proofErr w:type="gramStart"/>
      <w:r>
        <w:rPr>
          <w:lang w:eastAsia="ja-JP"/>
        </w:rPr>
        <w:t>9.1.1.4</w:t>
      </w:r>
      <w:r>
        <w:rPr>
          <w:lang w:eastAsia="ja-JP"/>
        </w:rPr>
        <w:t>;</w:t>
      </w:r>
      <w:proofErr w:type="gramEnd"/>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hint="eastAsia"/>
          <w:sz w:val="24"/>
          <w:lang w:eastAsia="zh-CN"/>
        </w:rPr>
      </w:pPr>
      <w:bookmarkStart w:id="463" w:name="_Toc139045320"/>
      <w:bookmarkStart w:id="464" w:name="_Toc60777040"/>
      <w:r>
        <w:rPr>
          <w:rFonts w:ascii="Arial" w:hAnsi="Arial"/>
          <w:sz w:val="24"/>
          <w:lang w:eastAsia="ja-JP"/>
        </w:rPr>
        <w:t>5.8.9.2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UE capability transfer</w:t>
      </w:r>
      <w:bookmarkEnd w:id="463"/>
      <w:bookmarkEnd w:id="464"/>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5" w:name="_Toc139045321"/>
      <w:bookmarkStart w:id="466" w:name="_Toc60777041"/>
      <w:r>
        <w:rPr>
          <w:rFonts w:ascii="Arial" w:hAnsi="Arial"/>
          <w:sz w:val="24"/>
          <w:lang w:eastAsia="ja-JP"/>
        </w:rPr>
        <w:t>5.8.9.2.1</w:t>
      </w:r>
      <w:r>
        <w:rPr>
          <w:rFonts w:ascii="Arial" w:hAnsi="Arial"/>
          <w:sz w:val="24"/>
          <w:lang w:eastAsia="ja-JP"/>
        </w:rPr>
        <w:tab/>
        <w:t>General</w:t>
      </w:r>
      <w:bookmarkEnd w:id="465"/>
      <w:bookmarkEnd w:id="466"/>
    </w:p>
    <w:p w14:paraId="3DD1FB8C" w14:textId="77777777" w:rsidR="00EC64A9" w:rsidRDefault="002E78B0">
      <w:pPr>
        <w:overflowPunct w:val="0"/>
        <w:autoSpaceDE w:val="0"/>
        <w:autoSpaceDN w:val="0"/>
        <w:adjustRightInd w:val="0"/>
        <w:textAlignment w:val="baseline"/>
        <w:rPr>
          <w:lang w:eastAsia="ja-JP"/>
        </w:rPr>
      </w:pPr>
      <w:r>
        <w:rPr>
          <w:lang w:eastAsia="ja-JP"/>
        </w:rPr>
        <w:t xml:space="preserve">This clause describes how the UE compiles and transfers its </w:t>
      </w:r>
      <w:proofErr w:type="spellStart"/>
      <w:r>
        <w:rPr>
          <w:lang w:eastAsia="ja-JP"/>
        </w:rPr>
        <w:t>sidelink</w:t>
      </w:r>
      <w:proofErr w:type="spellEnd"/>
      <w:r>
        <w:rPr>
          <w:lang w:eastAsia="ja-JP"/>
        </w:rPr>
        <w:t xml:space="preserve"> UE capability information for unicast to the </w:t>
      </w:r>
      <w:r>
        <w:rPr>
          <w:lang w:eastAsia="ja-JP"/>
        </w:rPr>
        <w:t>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5pt;height:102pt" o:ole="">
            <v:imagedata r:id="rId39" o:title=""/>
          </v:shape>
          <o:OLEObject Type="Embed" ProgID="Mscgen.Chart" ShapeID="_x0000_i1035" DrawAspect="Content" ObjectID="_1759604859" r:id="rId40"/>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 xml:space="preserve">Figure 5.8.9.2.1-1: </w:t>
      </w:r>
      <w:proofErr w:type="spellStart"/>
      <w:r>
        <w:rPr>
          <w:rFonts w:ascii="Arial" w:eastAsia="MS Mincho" w:hAnsi="Arial"/>
          <w:b/>
          <w:lang w:eastAsia="ja-JP"/>
        </w:rPr>
        <w:t>Sidelink</w:t>
      </w:r>
      <w:proofErr w:type="spellEnd"/>
      <w:r>
        <w:rPr>
          <w:rFonts w:ascii="Arial" w:eastAsia="MS Mincho" w:hAnsi="Arial"/>
          <w:b/>
          <w:lang w:eastAsia="ja-JP"/>
        </w:rPr>
        <w:t xml:space="preserve">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7" w:name="_Toc139045322"/>
      <w:bookmarkStart w:id="468" w:name="_Toc60777042"/>
      <w:r>
        <w:rPr>
          <w:rFonts w:ascii="Arial" w:hAnsi="Arial"/>
          <w:sz w:val="24"/>
          <w:lang w:eastAsia="ja-JP"/>
        </w:rPr>
        <w:t>5.8.9.2.2</w:t>
      </w:r>
      <w:r>
        <w:rPr>
          <w:rFonts w:ascii="Arial" w:hAnsi="Arial"/>
          <w:sz w:val="24"/>
          <w:lang w:eastAsia="ja-JP"/>
        </w:rPr>
        <w:tab/>
        <w:t>Initiation</w:t>
      </w:r>
      <w:bookmarkEnd w:id="467"/>
      <w:bookmarkEnd w:id="468"/>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 xml:space="preserve">The UE may initiate the </w:t>
      </w:r>
      <w:proofErr w:type="spellStart"/>
      <w:r>
        <w:rPr>
          <w:rFonts w:eastAsia="MS Mincho"/>
          <w:lang w:eastAsia="ja-JP"/>
        </w:rPr>
        <w:t>sidelink</w:t>
      </w:r>
      <w:proofErr w:type="spellEnd"/>
      <w:r>
        <w:rPr>
          <w:rFonts w:eastAsia="MS Mincho"/>
          <w:lang w:eastAsia="ja-JP"/>
        </w:rPr>
        <w:t xml:space="preserve"> UE capability transfer procedure upon indication from upper layer when it needs (additional) UE radio </w:t>
      </w:r>
      <w:r>
        <w:rPr>
          <w:rFonts w:eastAsia="MS Mincho"/>
          <w:lang w:eastAsia="ja-JP"/>
        </w:rPr>
        <w:t>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9" w:name="_Toc60777043"/>
      <w:bookmarkStart w:id="470" w:name="_Toc139045323"/>
      <w:r>
        <w:rPr>
          <w:rFonts w:ascii="Arial" w:hAnsi="Arial"/>
          <w:sz w:val="24"/>
          <w:lang w:eastAsia="ja-JP"/>
        </w:rPr>
        <w:t>5.8.9.2.3</w:t>
      </w:r>
      <w:r>
        <w:rPr>
          <w:rFonts w:ascii="Arial" w:hAnsi="Arial"/>
          <w:sz w:val="24"/>
          <w:lang w:eastAsia="ja-JP"/>
        </w:rPr>
        <w:tab/>
        <w:t xml:space="preserve">Actions related to transmission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469"/>
      <w:bookmarkEnd w:id="470"/>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proofErr w:type="spellStart"/>
      <w:r>
        <w:rPr>
          <w:i/>
          <w:lang w:eastAsia="ja-JP"/>
        </w:rPr>
        <w:t>UECapabilityEnquirySidelink</w:t>
      </w:r>
      <w:proofErr w:type="spellEnd"/>
      <w:r>
        <w:rPr>
          <w:i/>
          <w:lang w:eastAsia="ja-JP"/>
        </w:rPr>
        <w:t xml:space="preserve">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include in UE radio access capabilities for</w:t>
      </w:r>
      <w:r>
        <w:rPr>
          <w:lang w:eastAsia="ja-JP"/>
        </w:rPr>
        <w:t xml:space="preserve"> </w:t>
      </w:r>
      <w:proofErr w:type="spellStart"/>
      <w:r>
        <w:rPr>
          <w:lang w:eastAsia="ja-JP"/>
        </w:rPr>
        <w:t>sidelink</w:t>
      </w:r>
      <w:proofErr w:type="spellEnd"/>
      <w:r>
        <w:rPr>
          <w:lang w:eastAsia="ja-JP"/>
        </w:rPr>
        <w:t xml:space="preserve"> within </w:t>
      </w:r>
      <w:proofErr w:type="spellStart"/>
      <w:r>
        <w:rPr>
          <w:i/>
          <w:lang w:eastAsia="ja-JP"/>
        </w:rPr>
        <w:t>ue-CapabilityInformationSidelink</w:t>
      </w:r>
      <w:proofErr w:type="spellEnd"/>
      <w:r>
        <w:rPr>
          <w:lang w:eastAsia="ja-JP"/>
        </w:rPr>
        <w:t xml:space="preserve">, if </w:t>
      </w:r>
      <w:proofErr w:type="gramStart"/>
      <w:r>
        <w:rPr>
          <w:lang w:eastAsia="ja-JP"/>
        </w:rPr>
        <w:t>needed;</w:t>
      </w:r>
      <w:proofErr w:type="gramEnd"/>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proofErr w:type="spellStart"/>
      <w:r>
        <w:rPr>
          <w:i/>
          <w:lang w:eastAsia="ja-JP"/>
        </w:rPr>
        <w:t>ue-CapabilityInformationSidelink</w:t>
      </w:r>
      <w:proofErr w:type="spellEnd"/>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frequencyBandListFilterSidelink</w:t>
      </w:r>
      <w:proofErr w:type="spellEnd"/>
      <w:r>
        <w:rPr>
          <w:lang w:eastAsia="ja-JP"/>
        </w:rPr>
        <w:t xml:space="preserve"> to include </w:t>
      </w:r>
      <w:r>
        <w:rPr>
          <w:lang w:eastAsia="en-GB"/>
        </w:rPr>
        <w:t>frequency bands for which the peer UE i</w:t>
      </w:r>
      <w:r>
        <w:rPr>
          <w:lang w:eastAsia="en-GB"/>
        </w:rPr>
        <w:t xml:space="preserve">s requested to provide supported bands and band </w:t>
      </w:r>
      <w:proofErr w:type="gramStart"/>
      <w:r>
        <w:rPr>
          <w:lang w:eastAsia="en-GB"/>
        </w:rPr>
        <w:t>combinations;</w:t>
      </w:r>
      <w:proofErr w:type="gramEnd"/>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2:</w:t>
      </w:r>
      <w:r>
        <w:rPr>
          <w:lang w:eastAsia="ja-JP"/>
        </w:rPr>
        <w:tab/>
        <w:t xml:space="preserve">The initiating UE is not allowed to send the </w:t>
      </w:r>
      <w:proofErr w:type="spellStart"/>
      <w:r>
        <w:rPr>
          <w:i/>
          <w:lang w:eastAsia="ja-JP"/>
        </w:rPr>
        <w:t>UECapabilityEnquirySidelink</w:t>
      </w:r>
      <w:proofErr w:type="spellEnd"/>
      <w:r>
        <w:rPr>
          <w:i/>
          <w:lang w:eastAsia="ja-JP"/>
        </w:rPr>
        <w:t xml:space="preserve"> </w:t>
      </w:r>
      <w:r>
        <w:rPr>
          <w:lang w:eastAsia="ja-JP"/>
        </w:rPr>
        <w:t xml:space="preserve">message without including the field </w:t>
      </w:r>
      <w:proofErr w:type="spellStart"/>
      <w:r>
        <w:rPr>
          <w:i/>
          <w:lang w:eastAsia="ja-JP"/>
        </w:rPr>
        <w:t>frequencyBandListFilterSidelink</w:t>
      </w:r>
      <w:proofErr w:type="spellEnd"/>
      <w:r>
        <w:rPr>
          <w:i/>
          <w:lang w:eastAsia="ja-JP"/>
        </w:rPr>
        <w:t>.</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proofErr w:type="spellStart"/>
      <w:r>
        <w:rPr>
          <w:i/>
          <w:lang w:eastAsia="ja-JP"/>
        </w:rPr>
        <w:t>UECapabilityEnquirySidelink</w:t>
      </w:r>
      <w:proofErr w:type="spellEnd"/>
      <w:r>
        <w:rPr>
          <w:i/>
          <w:lang w:eastAsia="ja-JP"/>
        </w:rPr>
        <w:t xml:space="preserve"> </w:t>
      </w:r>
      <w:r>
        <w:rPr>
          <w:lang w:eastAsia="ja-JP"/>
        </w:rPr>
        <w:t>me</w:t>
      </w:r>
      <w:r>
        <w:rPr>
          <w:lang w:eastAsia="ja-JP"/>
        </w:rPr>
        <w:t>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1" w:name="_Toc139045324"/>
      <w:bookmarkStart w:id="472" w:name="_Toc60777044"/>
      <w:r>
        <w:rPr>
          <w:rFonts w:ascii="Arial" w:hAnsi="Arial"/>
          <w:sz w:val="24"/>
          <w:lang w:eastAsia="ja-JP"/>
        </w:rPr>
        <w:t>5.8.9.2.4</w:t>
      </w:r>
      <w:r>
        <w:rPr>
          <w:rFonts w:ascii="Arial" w:hAnsi="Arial"/>
          <w:sz w:val="24"/>
          <w:lang w:eastAsia="ja-JP"/>
        </w:rPr>
        <w:tab/>
        <w:t xml:space="preserve">Actions related to reception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471"/>
      <w:bookmarkEnd w:id="472"/>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proofErr w:type="spellStart"/>
      <w:r>
        <w:rPr>
          <w:i/>
          <w:lang w:eastAsia="ja-JP"/>
        </w:rPr>
        <w:t>UECapabilityInformationSidelink</w:t>
      </w:r>
      <w:proofErr w:type="spellEnd"/>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include UE radio access capabilities for </w:t>
      </w:r>
      <w:proofErr w:type="spellStart"/>
      <w:r>
        <w:rPr>
          <w:lang w:eastAsia="ja-JP"/>
        </w:rPr>
        <w:t>sidelink</w:t>
      </w:r>
      <w:proofErr w:type="spellEnd"/>
      <w:r>
        <w:rPr>
          <w:lang w:eastAsia="ja-JP"/>
        </w:rPr>
        <w:t xml:space="preserve"> within </w:t>
      </w:r>
      <w:proofErr w:type="spellStart"/>
      <w:r>
        <w:rPr>
          <w:i/>
          <w:lang w:eastAsia="ja-JP"/>
        </w:rPr>
        <w:t>ue-</w:t>
      </w:r>
      <w:proofErr w:type="gramStart"/>
      <w:r>
        <w:rPr>
          <w:i/>
          <w:lang w:eastAsia="ja-JP"/>
        </w:rPr>
        <w:t>CapabilityInformationSidelink</w:t>
      </w:r>
      <w:proofErr w:type="spellEnd"/>
      <w:r>
        <w:rPr>
          <w:lang w:eastAsia="ja-JP"/>
        </w:rPr>
        <w:t>;</w:t>
      </w:r>
      <w:proofErr w:type="gramEnd"/>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proofErr w:type="spellStart"/>
      <w:r>
        <w:rPr>
          <w:i/>
          <w:lang w:eastAsia="ja-JP"/>
        </w:rPr>
        <w:t>frequencyBandListFilterSidelink</w:t>
      </w:r>
      <w:proofErr w:type="spellEnd"/>
      <w:r>
        <w:rPr>
          <w:lang w:eastAsia="ja-JP"/>
        </w:rPr>
        <w:t xml:space="preserve">, and prioritized in the order of </w:t>
      </w:r>
      <w:proofErr w:type="spellStart"/>
      <w:r>
        <w:rPr>
          <w:i/>
          <w:lang w:eastAsia="ja-JP"/>
        </w:rPr>
        <w:t>frequencyBan</w:t>
      </w:r>
      <w:r>
        <w:rPr>
          <w:i/>
          <w:lang w:eastAsia="ja-JP"/>
        </w:rPr>
        <w:t>dListFilterSidelink</w:t>
      </w:r>
      <w:proofErr w:type="spellEnd"/>
      <w:r>
        <w:rPr>
          <w:i/>
          <w:lang w:eastAsia="ja-JP"/>
        </w:rPr>
        <w:t xml:space="preserve"> </w:t>
      </w:r>
      <w:r>
        <w:rPr>
          <w:lang w:eastAsia="ja-JP"/>
        </w:rPr>
        <w:t>(</w:t>
      </w:r>
      <w:proofErr w:type="gramStart"/>
      <w:r>
        <w:rPr>
          <w:lang w:eastAsia="ja-JP"/>
        </w:rPr>
        <w:t>i.e.</w:t>
      </w:r>
      <w:proofErr w:type="gramEnd"/>
      <w:r>
        <w:rPr>
          <w:lang w:eastAsia="ja-JP"/>
        </w:rPr>
        <w:t xml:space="preserv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proofErr w:type="spellStart"/>
      <w:r>
        <w:rPr>
          <w:i/>
          <w:lang w:eastAsia="ja-JP"/>
        </w:rPr>
        <w:t>supportedBandCombinationListSidelinkNR</w:t>
      </w:r>
      <w:proofErr w:type="spellEnd"/>
      <w:r>
        <w:rPr>
          <w:lang w:eastAsia="ja-JP"/>
        </w:rPr>
        <w:t xml:space="preserve"> as many band combinat</w:t>
      </w:r>
      <w:r>
        <w:rPr>
          <w:lang w:eastAsia="ja-JP"/>
        </w:rPr>
        <w:t xml:space="preserve">ions as possible from the list of "candidate band combinations", starting from the first </w:t>
      </w:r>
      <w:proofErr w:type="gramStart"/>
      <w:r>
        <w:rPr>
          <w:lang w:eastAsia="ja-JP"/>
        </w:rPr>
        <w:t>entry;</w:t>
      </w:r>
      <w:proofErr w:type="gramEnd"/>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frequencyBandListFilterSidelink</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w:t>
      </w:r>
      <w:proofErr w:type="gramStart"/>
      <w:r>
        <w:rPr>
          <w:lang w:eastAsia="ja-JP"/>
        </w:rPr>
        <w:t>capability;</w:t>
      </w:r>
      <w:proofErr w:type="gramEnd"/>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UECapabilityInforma</w:t>
      </w:r>
      <w:r>
        <w:rPr>
          <w:i/>
          <w:lang w:eastAsia="ja-JP"/>
        </w:rPr>
        <w:t>tionSidelink</w:t>
      </w:r>
      <w:proofErr w:type="spellEnd"/>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3" w:name="_Toc139045325"/>
      <w:bookmarkStart w:id="474" w:name="_Toc60777045"/>
      <w:r>
        <w:rPr>
          <w:rFonts w:ascii="Arial" w:hAnsi="Arial"/>
          <w:sz w:val="24"/>
          <w:lang w:eastAsia="ja-JP"/>
        </w:rPr>
        <w:t>5.8.9.3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link fail</w:t>
      </w:r>
      <w:r>
        <w:rPr>
          <w:rFonts w:ascii="Arial" w:hAnsi="Arial"/>
          <w:sz w:val="24"/>
          <w:lang w:eastAsia="ja-JP"/>
        </w:rPr>
        <w:t>ure related actions</w:t>
      </w:r>
      <w:bookmarkEnd w:id="473"/>
      <w:bookmarkEnd w:id="474"/>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indication from </w:t>
      </w:r>
      <w:proofErr w:type="spellStart"/>
      <w:r>
        <w:rPr>
          <w:lang w:eastAsia="ja-JP"/>
        </w:rPr>
        <w:t>sidelink</w:t>
      </w:r>
      <w:proofErr w:type="spellEnd"/>
      <w:r>
        <w:rPr>
          <w:lang w:eastAsia="ja-JP"/>
        </w:rPr>
        <w:t xml:space="preserve">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indication from MAC </w:t>
      </w:r>
      <w:r>
        <w:rPr>
          <w:lang w:eastAsia="ja-JP"/>
        </w:rPr>
        <w:t>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w:t>
      </w:r>
      <w:proofErr w:type="spellStart"/>
      <w:r>
        <w:rPr>
          <w:lang w:eastAsia="ja-JP"/>
        </w:rPr>
        <w:t>sidelink</w:t>
      </w:r>
      <w:proofErr w:type="spellEnd"/>
      <w:r>
        <w:rPr>
          <w:lang w:eastAsia="ja-JP"/>
        </w:rPr>
        <w:t xml:space="preserve">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w:t>
      </w:r>
      <w:proofErr w:type="spellStart"/>
      <w:r>
        <w:rPr>
          <w:lang w:eastAsia="ja-JP"/>
        </w:rPr>
        <w:t>sidelink</w:t>
      </w:r>
      <w:proofErr w:type="spellEnd"/>
      <w:r>
        <w:rPr>
          <w:lang w:eastAsia="ja-JP"/>
        </w:rPr>
        <w:t xml:space="preserve"> radio</w:t>
      </w:r>
      <w:r>
        <w:rPr>
          <w:lang w:eastAsia="ja-JP"/>
        </w:rPr>
        <w:t xml:space="preserve"> link failure to be detected for this </w:t>
      </w:r>
      <w:proofErr w:type="gramStart"/>
      <w:r>
        <w:rPr>
          <w:lang w:eastAsia="ja-JP"/>
        </w:rPr>
        <w:t>destination;</w:t>
      </w:r>
      <w:proofErr w:type="gramEnd"/>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w:t>
      </w:r>
      <w:proofErr w:type="gramStart"/>
      <w:r>
        <w:rPr>
          <w:lang w:eastAsia="ja-JP"/>
        </w:rPr>
        <w:t>1;</w:t>
      </w:r>
      <w:proofErr w:type="gramEnd"/>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w:t>
      </w:r>
      <w:proofErr w:type="gramStart"/>
      <w:r>
        <w:rPr>
          <w:lang w:eastAsia="ja-JP"/>
        </w:rPr>
        <w:t>3;</w:t>
      </w:r>
      <w:proofErr w:type="gramEnd"/>
    </w:p>
    <w:p w14:paraId="3BDAF693"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release the PC5 Relay RLC channels</w:t>
      </w:r>
      <w:r>
        <w:rPr>
          <w:rFonts w:eastAsia="SimSun"/>
          <w:lang w:eastAsia="zh-CN"/>
        </w:rPr>
        <w:t xml:space="preserve"> </w:t>
      </w:r>
      <w:r>
        <w:rPr>
          <w:rFonts w:eastAsia="SimSun"/>
        </w:rPr>
        <w:t>of this destination</w:t>
      </w:r>
      <w:r>
        <w:rPr>
          <w:lang w:eastAsia="ja-JP"/>
        </w:rPr>
        <w:t xml:space="preserve"> i</w:t>
      </w:r>
      <w:r>
        <w:rPr>
          <w:lang w:eastAsia="ja-JP"/>
        </w:rPr>
        <w:t>f configured</w:t>
      </w:r>
      <w:r>
        <w:rPr>
          <w:rFonts w:eastAsia="SimSun"/>
        </w:rPr>
        <w:t xml:space="preserve">, in according to clause </w:t>
      </w:r>
      <w:proofErr w:type="gramStart"/>
      <w:r>
        <w:rPr>
          <w:rFonts w:eastAsia="SimSun"/>
        </w:rPr>
        <w:t>5.8.9.7.1;</w:t>
      </w:r>
      <w:proofErr w:type="gramEnd"/>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discard the NR </w:t>
      </w:r>
      <w:proofErr w:type="spellStart"/>
      <w:r>
        <w:rPr>
          <w:lang w:eastAsia="ja-JP"/>
        </w:rPr>
        <w:t>sidelink</w:t>
      </w:r>
      <w:proofErr w:type="spellEnd"/>
      <w:r>
        <w:rPr>
          <w:lang w:eastAsia="ja-JP"/>
        </w:rPr>
        <w:t xml:space="preserve"> communication related configuration of this </w:t>
      </w:r>
      <w:proofErr w:type="gramStart"/>
      <w:r>
        <w:rPr>
          <w:lang w:eastAsia="ja-JP"/>
        </w:rPr>
        <w:t>destination;</w:t>
      </w:r>
      <w:proofErr w:type="gramEnd"/>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SimSun"/>
          <w:lang w:eastAsia="ja-JP"/>
        </w:rPr>
        <w:t xml:space="preserve"> the </w:t>
      </w:r>
      <w:proofErr w:type="spellStart"/>
      <w:r>
        <w:rPr>
          <w:rFonts w:eastAsia="SimSun"/>
          <w:lang w:eastAsia="ja-JP"/>
        </w:rPr>
        <w:t>sidelink</w:t>
      </w:r>
      <w:proofErr w:type="spellEnd"/>
      <w:r>
        <w:rPr>
          <w:rFonts w:eastAsia="SimSun"/>
          <w:lang w:eastAsia="ja-JP"/>
        </w:rPr>
        <w:t xml:space="preserve"> specific MAC</w:t>
      </w:r>
      <w:r>
        <w:rPr>
          <w:lang w:eastAsia="ja-JP"/>
        </w:rPr>
        <w:t xml:space="preserve"> of this </w:t>
      </w:r>
      <w:proofErr w:type="gramStart"/>
      <w:r>
        <w:rPr>
          <w:lang w:eastAsia="ja-JP"/>
        </w:rPr>
        <w:t>destination</w:t>
      </w:r>
      <w:r>
        <w:rPr>
          <w:rFonts w:eastAsia="SimSun"/>
          <w:lang w:eastAsia="ja-JP"/>
        </w:rPr>
        <w:t>;</w:t>
      </w:r>
      <w:proofErr w:type="gramEnd"/>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the PC5-RRC connection is released for the </w:t>
      </w:r>
      <w:proofErr w:type="gramStart"/>
      <w:r>
        <w:rPr>
          <w:lang w:eastAsia="ja-JP"/>
        </w:rPr>
        <w:t>destination;</w:t>
      </w:r>
      <w:proofErr w:type="gramEnd"/>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w:t>
      </w:r>
      <w:proofErr w:type="gramStart"/>
      <w:r>
        <w:rPr>
          <w:lang w:eastAsia="ja-JP"/>
        </w:rPr>
        <w:t>i.e.</w:t>
      </w:r>
      <w:proofErr w:type="gramEnd"/>
      <w:r>
        <w:rPr>
          <w:lang w:eastAsia="ja-JP"/>
        </w:rPr>
        <w:t xml:space="preserv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t>4&gt;</w:t>
      </w:r>
      <w:r>
        <w:rPr>
          <w:lang w:eastAsia="ko-KR"/>
        </w:rPr>
        <w:tab/>
        <w:t xml:space="preserve">initiate the RRC connection </w:t>
      </w:r>
      <w:r>
        <w:rPr>
          <w:lang w:eastAsia="ko-KR"/>
        </w:rPr>
        <w:t>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perform the </w:t>
      </w:r>
      <w:proofErr w:type="spellStart"/>
      <w:r>
        <w:rPr>
          <w:lang w:eastAsia="ja-JP"/>
        </w:rPr>
        <w:t>sidelink</w:t>
      </w:r>
      <w:proofErr w:type="spellEnd"/>
      <w:r>
        <w:rPr>
          <w:lang w:eastAsia="ja-JP"/>
        </w:rPr>
        <w:t xml:space="preserve"> UE information for NR </w:t>
      </w:r>
      <w:proofErr w:type="spellStart"/>
      <w:r>
        <w:rPr>
          <w:lang w:eastAsia="ja-JP"/>
        </w:rPr>
        <w:t>sidelink</w:t>
      </w:r>
      <w:proofErr w:type="spellEnd"/>
      <w:r>
        <w:rPr>
          <w:lang w:eastAsia="ja-JP"/>
        </w:rPr>
        <w:t xml:space="preserve"> communication procedure, as specified in </w:t>
      </w:r>
      <w:proofErr w:type="gramStart"/>
      <w:r>
        <w:rPr>
          <w:lang w:eastAsia="ja-JP"/>
        </w:rPr>
        <w:t>5.8.3.3;</w:t>
      </w:r>
      <w:proofErr w:type="gramEnd"/>
    </w:p>
    <w:p w14:paraId="75B8A35B" w14:textId="77777777" w:rsidR="00EC64A9" w:rsidRDefault="002E78B0">
      <w:pPr>
        <w:pStyle w:val="NO"/>
        <w:rPr>
          <w:ins w:id="475" w:author="QC-Jianhua-1" w:date="2023-10-12T15:55:00Z"/>
          <w:i/>
        </w:rPr>
      </w:pPr>
      <w:ins w:id="476" w:author="vivo_P_RAN2#122" w:date="2023-07-12T07:44:00Z">
        <w:r>
          <w:rPr>
            <w:i/>
          </w:rPr>
          <w:t>Editor Note:</w:t>
        </w:r>
        <w:r>
          <w:rPr>
            <w:i/>
          </w:rPr>
          <w:tab/>
          <w:t xml:space="preserve">FFS </w:t>
        </w:r>
      </w:ins>
      <w:ins w:id="477" w:author="vivo_P_RAN2#122" w:date="2023-08-03T13:14:00Z">
        <w:r>
          <w:rPr>
            <w:i/>
          </w:rPr>
          <w:t xml:space="preserve">whether </w:t>
        </w:r>
      </w:ins>
      <w:ins w:id="478" w:author="vivo_P_RAN2#122" w:date="2023-07-12T07:44:00Z">
        <w:r>
          <w:rPr>
            <w:i/>
          </w:rPr>
          <w:t>additional procedure for L2 U2U PC5 RLF initiation</w:t>
        </w:r>
      </w:ins>
      <w:ins w:id="479" w:author="vivo_P_RAN2#122" w:date="2023-08-11T16:04:00Z">
        <w:r>
          <w:rPr>
            <w:i/>
          </w:rPr>
          <w:t>.</w:t>
        </w:r>
      </w:ins>
    </w:p>
    <w:p w14:paraId="475FD82A" w14:textId="77777777" w:rsidR="00EC64A9" w:rsidRDefault="002E78B0">
      <w:pPr>
        <w:pStyle w:val="NO"/>
        <w:rPr>
          <w:ins w:id="480" w:author="vivo_P_RAN2#122" w:date="2023-07-12T07:44:00Z"/>
          <w:lang w:eastAsia="ja-JP"/>
        </w:rPr>
      </w:pPr>
      <w:ins w:id="481" w:author="QC-Jianhua-1" w:date="2023-10-12T15:55:00Z">
        <w:r>
          <w:rPr>
            <w:i/>
          </w:rPr>
          <w:t xml:space="preserve">Editor Note: FFS on how to handle E2E </w:t>
        </w:r>
      </w:ins>
      <w:ins w:id="482" w:author="QC-Jianhua-1" w:date="2023-10-12T15:57:00Z">
        <w:r>
          <w:rPr>
            <w:i/>
          </w:rPr>
          <w:t xml:space="preserve">PC5 </w:t>
        </w:r>
      </w:ins>
      <w:ins w:id="483" w:author="QC-Jianhua-1" w:date="2023-10-12T15:55:00Z">
        <w:r>
          <w:rPr>
            <w:i/>
          </w:rPr>
          <w:t>connection</w:t>
        </w:r>
      </w:ins>
      <w:ins w:id="484"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5" w:name="_Toc139045326"/>
      <w:bookmarkStart w:id="486" w:name="_Toc60777046"/>
      <w:r>
        <w:rPr>
          <w:rFonts w:ascii="Arial" w:hAnsi="Arial"/>
          <w:sz w:val="24"/>
          <w:lang w:eastAsia="ja-JP"/>
        </w:rPr>
        <w:t>5.8.9.4</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common control information</w:t>
      </w:r>
      <w:bookmarkEnd w:id="485"/>
      <w:bookmarkEnd w:id="486"/>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87" w:name="_Toc60777047"/>
      <w:bookmarkStart w:id="488" w:name="_Toc139045327"/>
      <w:r>
        <w:rPr>
          <w:rFonts w:ascii="Arial" w:eastAsia="MS Mincho" w:hAnsi="Arial"/>
          <w:sz w:val="22"/>
          <w:lang w:eastAsia="ja-JP"/>
        </w:rPr>
        <w:t>5.8.9.4.1</w:t>
      </w:r>
      <w:r>
        <w:rPr>
          <w:rFonts w:ascii="Arial" w:eastAsia="MS Mincho" w:hAnsi="Arial"/>
          <w:sz w:val="22"/>
          <w:lang w:eastAsia="ja-JP"/>
        </w:rPr>
        <w:tab/>
        <w:t>General</w:t>
      </w:r>
      <w:bookmarkEnd w:id="487"/>
      <w:bookmarkEnd w:id="488"/>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lang w:eastAsia="ja-JP"/>
        </w:rPr>
        <w:t>sidelink</w:t>
      </w:r>
      <w:proofErr w:type="spellEnd"/>
      <w:r>
        <w:rPr>
          <w:lang w:eastAsia="ja-JP"/>
        </w:rPr>
        <w:t xml:space="preserve"> common control information is carried by </w:t>
      </w:r>
      <w:proofErr w:type="spellStart"/>
      <w:r>
        <w:rPr>
          <w:i/>
          <w:lang w:eastAsia="ja-JP"/>
        </w:rPr>
        <w:t>MasterInformationBlockSidelink</w:t>
      </w:r>
      <w:proofErr w:type="spellEnd"/>
      <w:r>
        <w:rPr>
          <w:lang w:eastAsia="ja-JP"/>
        </w:rPr>
        <w:t xml:space="preserve">. The </w:t>
      </w:r>
      <w:proofErr w:type="spellStart"/>
      <w:r>
        <w:rPr>
          <w:lang w:eastAsia="ja-JP"/>
        </w:rPr>
        <w:t>sidelink</w:t>
      </w:r>
      <w:proofErr w:type="spellEnd"/>
      <w:r>
        <w:rPr>
          <w:lang w:eastAsia="ja-JP"/>
        </w:rPr>
        <w:t xml:space="preserve"> common control information may change at any transmission, </w:t>
      </w:r>
      <w:proofErr w:type="gramStart"/>
      <w:r>
        <w:rPr>
          <w:lang w:eastAsia="ja-JP"/>
        </w:rPr>
        <w:t>i.e.</w:t>
      </w:r>
      <w:proofErr w:type="gramEnd"/>
      <w:r>
        <w:rPr>
          <w:lang w:eastAsia="ja-JP"/>
        </w:rPr>
        <w:t xml:space="preserve"> neither a modification period nor a change notification mechanism is used. This proc</w:t>
      </w:r>
      <w:r>
        <w:rPr>
          <w:lang w:eastAsia="ja-JP"/>
        </w:rPr>
        <w:t xml:space="preserve">edure also applies to </w:t>
      </w:r>
      <w:r>
        <w:rPr>
          <w:rFonts w:eastAsia="SimSun"/>
          <w:lang w:eastAsia="zh-CN"/>
        </w:rPr>
        <w:t xml:space="preserve">NR </w:t>
      </w:r>
      <w:proofErr w:type="spellStart"/>
      <w:r>
        <w:rPr>
          <w:lang w:eastAsia="ja-JP"/>
        </w:rPr>
        <w:t>sidelink</w:t>
      </w:r>
      <w:proofErr w:type="spellEnd"/>
      <w:r>
        <w:rPr>
          <w:lang w:eastAsia="ja-JP"/>
        </w:rPr>
        <w:t xml:space="preserve">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proofErr w:type="spellStart"/>
      <w:r>
        <w:rPr>
          <w:lang w:eastAsia="ja-JP"/>
        </w:rPr>
        <w:t>sidelink</w:t>
      </w:r>
      <w:proofErr w:type="spellEnd"/>
      <w:r>
        <w:rPr>
          <w:lang w:eastAsia="ja-JP"/>
        </w:rPr>
        <w:t xml:space="preserve">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a selected </w:t>
      </w:r>
      <w:proofErr w:type="spellStart"/>
      <w:r>
        <w:rPr>
          <w:lang w:eastAsia="ja-JP"/>
        </w:rPr>
        <w:t>SyncRef</w:t>
      </w:r>
      <w:proofErr w:type="spellEnd"/>
      <w:r>
        <w:rPr>
          <w:lang w:eastAsia="ja-JP"/>
        </w:rPr>
        <w:t xml:space="preserve">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ja-JP"/>
        </w:rPr>
        <w:t xml:space="preserve">ensure having a valid version of the </w:t>
      </w:r>
      <w:proofErr w:type="spellStart"/>
      <w:r>
        <w:rPr>
          <w:i/>
          <w:lang w:eastAsia="ja-JP"/>
        </w:rPr>
        <w:t>MasterInformationBlockSidelink</w:t>
      </w:r>
      <w:proofErr w:type="spellEnd"/>
      <w:r>
        <w:rPr>
          <w:i/>
          <w:lang w:eastAsia="ja-JP"/>
        </w:rPr>
        <w:t xml:space="preserve"> </w:t>
      </w:r>
      <w:r>
        <w:rPr>
          <w:lang w:eastAsia="ja-JP"/>
        </w:rPr>
        <w:t xml:space="preserve">message of that </w:t>
      </w:r>
      <w:proofErr w:type="spellStart"/>
      <w:r>
        <w:rPr>
          <w:lang w:eastAsia="ja-JP"/>
        </w:rPr>
        <w:t>SyncRef</w:t>
      </w:r>
      <w:proofErr w:type="spellEnd"/>
      <w:r>
        <w:rPr>
          <w:lang w:eastAsia="ja-JP"/>
        </w:rPr>
        <w:t xml:space="preserve"> </w:t>
      </w:r>
      <w:proofErr w:type="gramStart"/>
      <w:r>
        <w:rPr>
          <w:lang w:eastAsia="ja-JP"/>
        </w:rPr>
        <w:t>UE</w:t>
      </w:r>
      <w:r>
        <w:rPr>
          <w:lang w:eastAsia="zh-CN"/>
        </w:rPr>
        <w:t>;</w:t>
      </w:r>
      <w:proofErr w:type="gramEnd"/>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89" w:name="_Toc139045328"/>
      <w:bookmarkStart w:id="490"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489"/>
      <w:bookmarkEnd w:id="490"/>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proofErr w:type="spellStart"/>
      <w:r>
        <w:rPr>
          <w:i/>
          <w:lang w:eastAsia="ja-JP"/>
        </w:rPr>
        <w:t>MasterInformationBlockSidelink</w:t>
      </w:r>
      <w:proofErr w:type="spellEnd"/>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apply the value</w:t>
      </w:r>
      <w:r>
        <w:rPr>
          <w:lang w:eastAsia="ja-JP"/>
        </w:rPr>
        <w:t xml:space="preserve">s included in the received </w:t>
      </w:r>
      <w:proofErr w:type="spellStart"/>
      <w:r>
        <w:rPr>
          <w:i/>
          <w:lang w:eastAsia="ja-JP"/>
        </w:rPr>
        <w:t>MasterInformationBlockSidelink</w:t>
      </w:r>
      <w:proofErr w:type="spellEnd"/>
      <w:r>
        <w:rPr>
          <w:i/>
          <w:lang w:eastAsia="ja-JP"/>
        </w:rPr>
        <w:t xml:space="preserve">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1" w:name="_Toc60777049"/>
      <w:bookmarkStart w:id="492" w:name="_Toc139045329"/>
      <w:r>
        <w:rPr>
          <w:rFonts w:ascii="Arial" w:eastAsia="MS Mincho" w:hAnsi="Arial"/>
          <w:sz w:val="22"/>
          <w:lang w:eastAsia="ja-JP"/>
        </w:rPr>
        <w:t>5.8.9.4.3</w:t>
      </w:r>
      <w:r>
        <w:rPr>
          <w:rFonts w:ascii="Arial" w:eastAsia="MS Mincho" w:hAnsi="Arial"/>
          <w:sz w:val="22"/>
          <w:lang w:eastAsia="ja-JP"/>
        </w:rPr>
        <w:tab/>
        <w:t xml:space="preserve">Transmission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491"/>
      <w:bookmarkEnd w:id="492"/>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MasterInformationBlockSidelink</w:t>
      </w:r>
      <w:proofErr w:type="spellEnd"/>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w:t>
      </w:r>
      <w:r>
        <w:rPr>
          <w:lang w:eastAsia="ja-JP"/>
        </w:rPr>
        <w:t xml:space="preserve">sed for the NR </w:t>
      </w:r>
      <w:proofErr w:type="spellStart"/>
      <w:r>
        <w:rPr>
          <w:lang w:eastAsia="ja-JP"/>
        </w:rPr>
        <w:t>sidelink</w:t>
      </w:r>
      <w:proofErr w:type="spellEnd"/>
      <w:r>
        <w:rPr>
          <w:lang w:eastAsia="ja-JP"/>
        </w:rPr>
        <w:t xml:space="preserve">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proofErr w:type="gramStart"/>
      <w:r>
        <w:rPr>
          <w:i/>
          <w:lang w:eastAsia="ja-JP"/>
        </w:rPr>
        <w:t>true</w:t>
      </w:r>
      <w:r>
        <w:rPr>
          <w:lang w:eastAsia="zh-CN"/>
        </w:rPr>
        <w:t>;</w:t>
      </w:r>
      <w:proofErr w:type="gramEnd"/>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representing the same meaning as that is included in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iCs/>
          <w:lang w:eastAsia="ja-JP"/>
        </w:rPr>
        <w:t>as described in TS 38.213, clause 16.1 [13</w:t>
      </w:r>
      <w:proofErr w:type="gramStart"/>
      <w:r>
        <w:rPr>
          <w:iCs/>
          <w:lang w:eastAsia="ja-JP"/>
        </w:rPr>
        <w:t>]</w:t>
      </w:r>
      <w:r>
        <w:rPr>
          <w:lang w:eastAsia="ja-JP"/>
        </w:rPr>
        <w:t>;</w:t>
      </w:r>
      <w:proofErr w:type="gramEnd"/>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as specified in TS 38.213 [13], clause </w:t>
      </w:r>
      <w:proofErr w:type="gramStart"/>
      <w:r>
        <w:rPr>
          <w:lang w:eastAsia="ja-JP"/>
        </w:rPr>
        <w:t>16.1;</w:t>
      </w:r>
      <w:proofErr w:type="gramEnd"/>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proofErr w:type="spellStart"/>
      <w:r>
        <w:rPr>
          <w:i/>
          <w:lang w:eastAsia="ja-JP"/>
        </w:rPr>
        <w:t>syncInfoReserved</w:t>
      </w:r>
      <w:proofErr w:type="spellEnd"/>
      <w:r>
        <w:rPr>
          <w:lang w:eastAsia="ja-JP"/>
        </w:rPr>
        <w:t xml:space="preserve"> is</w:t>
      </w:r>
      <w:r>
        <w:rPr>
          <w:lang w:eastAsia="ja-JP"/>
        </w:rPr>
        <w:t xml:space="preserve"> included in an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reservedBits</w:t>
      </w:r>
      <w:proofErr w:type="spellEnd"/>
      <w:r>
        <w:rPr>
          <w:lang w:eastAsia="ja-JP"/>
        </w:rPr>
        <w:t xml:space="preserve"> to the value of </w:t>
      </w:r>
      <w:proofErr w:type="spellStart"/>
      <w:r>
        <w:rPr>
          <w:i/>
          <w:lang w:eastAsia="ja-JP"/>
        </w:rPr>
        <w:t>syncInfoReserved</w:t>
      </w:r>
      <w:proofErr w:type="spellEnd"/>
      <w:r>
        <w:rPr>
          <w:lang w:eastAsia="ja-JP"/>
        </w:rPr>
        <w:t xml:space="preserve"> in the received </w:t>
      </w:r>
      <w:proofErr w:type="gramStart"/>
      <w:r>
        <w:rPr>
          <w:i/>
          <w:lang w:eastAsia="ja-JP"/>
        </w:rPr>
        <w:t>SIB12</w:t>
      </w:r>
      <w:r>
        <w:rPr>
          <w:lang w:eastAsia="ja-JP"/>
        </w:rPr>
        <w:t>;</w:t>
      </w:r>
      <w:proofErr w:type="gramEnd"/>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proofErr w:type="spellStart"/>
      <w:r>
        <w:rPr>
          <w:i/>
          <w:lang w:eastAsia="ja-JP"/>
        </w:rPr>
        <w:t>reservedBits</w:t>
      </w:r>
      <w:proofErr w:type="spellEnd"/>
      <w:r>
        <w:rPr>
          <w:lang w:eastAsia="ja-JP"/>
        </w:rPr>
        <w:t xml:space="preserve"> to </w:t>
      </w:r>
      <w:proofErr w:type="gramStart"/>
      <w:r>
        <w:rPr>
          <w:lang w:eastAsia="ja-JP"/>
        </w:rPr>
        <w:t>0;</w:t>
      </w:r>
      <w:proofErr w:type="gramEnd"/>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else if out of coverage on the frequency used for NR </w:t>
      </w:r>
      <w:proofErr w:type="spellStart"/>
      <w:r>
        <w:rPr>
          <w:lang w:eastAsia="ja-JP"/>
        </w:rPr>
        <w:t>sidelink</w:t>
      </w:r>
      <w:proofErr w:type="spellEnd"/>
      <w:r>
        <w:rPr>
          <w:lang w:eastAsia="ja-JP"/>
        </w:rPr>
        <w:t xml:space="preserve"> communication as defined in TS 38.304 [20]; and the concerned frequency is included in </w:t>
      </w:r>
      <w:proofErr w:type="spellStart"/>
      <w:r>
        <w:rPr>
          <w:i/>
          <w:lang w:eastAsia="ja-JP"/>
        </w:rPr>
        <w:t>sl-FreqInfoToAddModList</w:t>
      </w:r>
      <w:proofErr w:type="spellEnd"/>
      <w:r>
        <w:rPr>
          <w:i/>
          <w:lang w:eastAsia="ja-JP"/>
        </w:rPr>
        <w:t xml:space="preserve"> </w:t>
      </w:r>
      <w:r>
        <w:rPr>
          <w:lang w:eastAsia="ja-JP"/>
        </w:rPr>
        <w:t>in</w:t>
      </w:r>
      <w:r>
        <w:rPr>
          <w:i/>
          <w:lang w:eastAsia="ja-JP"/>
        </w:rPr>
        <w:t xml:space="preserve"> </w:t>
      </w:r>
      <w:proofErr w:type="spellStart"/>
      <w:r>
        <w:rPr>
          <w:i/>
          <w:lang w:eastAsia="ja-JP"/>
        </w:rPr>
        <w:t>RRCReconfiguration</w:t>
      </w:r>
      <w:proofErr w:type="spellEnd"/>
      <w:r>
        <w:rPr>
          <w:lang w:eastAsia="ja-JP"/>
        </w:rPr>
        <w:t xml:space="preserve"> or in </w:t>
      </w:r>
      <w:proofErr w:type="spellStart"/>
      <w:r>
        <w:rPr>
          <w:i/>
          <w:lang w:eastAsia="ja-JP"/>
        </w:rPr>
        <w:t>sl-FreqInfoList</w:t>
      </w:r>
      <w:proofErr w:type="spellEnd"/>
      <w:r>
        <w:rPr>
          <w:i/>
          <w:lang w:eastAsia="ja-JP"/>
        </w:rPr>
        <w:t xml:space="preserve">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proofErr w:type="gramStart"/>
      <w:r>
        <w:rPr>
          <w:i/>
          <w:lang w:eastAsia="ja-JP"/>
        </w:rPr>
        <w:t>true</w:t>
      </w:r>
      <w:r>
        <w:rPr>
          <w:lang w:eastAsia="zh-CN"/>
        </w:rPr>
        <w:t>;</w:t>
      </w:r>
      <w:proofErr w:type="gramEnd"/>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w:t>
      </w:r>
      <w:proofErr w:type="spellStart"/>
      <w:r>
        <w:rPr>
          <w:lang w:eastAsia="ja-JP"/>
        </w:rPr>
        <w:t>sidelink</w:t>
      </w:r>
      <w:proofErr w:type="spellEnd"/>
      <w:r>
        <w:rPr>
          <w:lang w:eastAsia="ja-JP"/>
        </w:rPr>
        <w:t xml:space="preserve"> parameters (</w:t>
      </w:r>
      <w:proofErr w:type="gramStart"/>
      <w:r>
        <w:rPr>
          <w:lang w:eastAsia="ja-JP"/>
        </w:rPr>
        <w:t>i.e.</w:t>
      </w:r>
      <w:proofErr w:type="gramEnd"/>
      <w:r>
        <w:rPr>
          <w:lang w:eastAsia="ja-JP"/>
        </w:rPr>
        <w:t xml:space="preserv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w:t>
      </w:r>
      <w:r>
        <w:rPr>
          <w:lang w:eastAsia="zh-CN"/>
        </w:rPr>
        <w:t xml:space="preserve">luded in the corresponding field included in the preconfigured </w:t>
      </w:r>
      <w:proofErr w:type="spellStart"/>
      <w:r>
        <w:rPr>
          <w:lang w:eastAsia="zh-CN"/>
        </w:rPr>
        <w:t>sidelink</w:t>
      </w:r>
      <w:proofErr w:type="spellEnd"/>
      <w:r>
        <w:rPr>
          <w:lang w:eastAsia="zh-CN"/>
        </w:rPr>
        <w:t xml:space="preserve"> parameters (</w:t>
      </w:r>
      <w:proofErr w:type="gramStart"/>
      <w:r>
        <w:rPr>
          <w:lang w:eastAsia="zh-CN"/>
        </w:rPr>
        <w:t>i.e.</w:t>
      </w:r>
      <w:proofErr w:type="gramEnd"/>
      <w:r>
        <w:rPr>
          <w:lang w:eastAsia="zh-CN"/>
        </w:rPr>
        <w:t xml:space="preserv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w:t>
      </w:r>
      <w:proofErr w:type="spellStart"/>
      <w:r>
        <w:rPr>
          <w:lang w:eastAsia="ja-JP"/>
        </w:rPr>
        <w:t>sidel</w:t>
      </w:r>
      <w:r>
        <w:rPr>
          <w:lang w:eastAsia="ja-JP"/>
        </w:rPr>
        <w:t>ink</w:t>
      </w:r>
      <w:proofErr w:type="spellEnd"/>
      <w:r>
        <w:rPr>
          <w:lang w:eastAsia="ja-JP"/>
        </w:rPr>
        <w:t xml:space="preserve">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proofErr w:type="spellStart"/>
      <w:r>
        <w:rPr>
          <w:i/>
          <w:lang w:eastAsia="ja-JP"/>
        </w:rPr>
        <w:t>SidelinkPreconfigNR</w:t>
      </w:r>
      <w:proofErr w:type="spellEnd"/>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inCoverage</w:t>
      </w:r>
      <w:proofErr w:type="spellEnd"/>
      <w:r>
        <w:rPr>
          <w:lang w:eastAsia="ja-JP"/>
        </w:rPr>
        <w:t xml:space="preserve"> to </w:t>
      </w:r>
      <w:proofErr w:type="gramStart"/>
      <w:r>
        <w:rPr>
          <w:i/>
          <w:iCs/>
          <w:lang w:eastAsia="ja-JP"/>
        </w:rPr>
        <w:t>true</w:t>
      </w:r>
      <w:r>
        <w:rPr>
          <w:lang w:eastAsia="ja-JP"/>
        </w:rPr>
        <w:t>;</w:t>
      </w:r>
      <w:proofErr w:type="gramEnd"/>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reservedBits</w:t>
      </w:r>
      <w:proofErr w:type="spellEnd"/>
      <w:r>
        <w:rPr>
          <w:lang w:eastAsia="ja-JP"/>
        </w:rPr>
        <w:t xml:space="preserve"> to the value</w:t>
      </w:r>
      <w:r>
        <w:rPr>
          <w:lang w:eastAsia="ja-JP"/>
        </w:rPr>
        <w:t xml:space="preserve"> of the corresponding field included in the preconfigured </w:t>
      </w:r>
      <w:proofErr w:type="spellStart"/>
      <w:r>
        <w:rPr>
          <w:lang w:eastAsia="ja-JP"/>
        </w:rPr>
        <w:t>sidelink</w:t>
      </w:r>
      <w:proofErr w:type="spellEnd"/>
      <w:r>
        <w:rPr>
          <w:lang w:eastAsia="ja-JP"/>
        </w:rPr>
        <w:t xml:space="preserve"> parameters (</w:t>
      </w:r>
      <w:proofErr w:type="gramStart"/>
      <w:r>
        <w:rPr>
          <w:lang w:eastAsia="ja-JP"/>
        </w:rPr>
        <w:t>i.e.</w:t>
      </w:r>
      <w:proofErr w:type="gramEnd"/>
      <w:r>
        <w:rPr>
          <w:lang w:eastAsia="ja-JP"/>
        </w:rPr>
        <w:t xml:space="preserve"> </w:t>
      </w:r>
      <w:proofErr w:type="spellStart"/>
      <w:r>
        <w:rPr>
          <w:i/>
          <w:iCs/>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w:t>
      </w:r>
      <w:r>
        <w:rPr>
          <w:lang w:eastAsia="zh-CN"/>
        </w:rPr>
        <w:t xml:space="preserve">ncluded in the preconfigured </w:t>
      </w:r>
      <w:proofErr w:type="spellStart"/>
      <w:r>
        <w:rPr>
          <w:lang w:eastAsia="zh-CN"/>
        </w:rPr>
        <w:t>sidelink</w:t>
      </w:r>
      <w:proofErr w:type="spellEnd"/>
      <w:r>
        <w:rPr>
          <w:lang w:eastAsia="zh-CN"/>
        </w:rPr>
        <w:t xml:space="preserve"> parameters (</w:t>
      </w:r>
      <w:proofErr w:type="gramStart"/>
      <w:r>
        <w:rPr>
          <w:lang w:eastAsia="zh-CN"/>
        </w:rPr>
        <w:t>i.e.</w:t>
      </w:r>
      <w:proofErr w:type="gramEnd"/>
      <w:r>
        <w:rPr>
          <w:lang w:eastAsia="zh-CN"/>
        </w:rPr>
        <w:t xml:space="preserv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UE has a selected </w:t>
      </w:r>
      <w:proofErr w:type="spellStart"/>
      <w:r>
        <w:rPr>
          <w:lang w:eastAsia="ja-JP"/>
        </w:rPr>
        <w:t>SyncRef</w:t>
      </w:r>
      <w:proofErr w:type="spellEnd"/>
      <w:r>
        <w:rPr>
          <w:lang w:eastAsia="ja-JP"/>
        </w:rPr>
        <w:t xml:space="preserve">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proofErr w:type="gramStart"/>
      <w:r>
        <w:rPr>
          <w:i/>
          <w:lang w:eastAsia="ja-JP"/>
        </w:rPr>
        <w:t>false</w:t>
      </w:r>
      <w:r>
        <w:rPr>
          <w:lang w:eastAsia="zh-CN"/>
        </w:rPr>
        <w:t>;</w:t>
      </w:r>
      <w:proofErr w:type="gramEnd"/>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sl</w:t>
      </w:r>
      <w:proofErr w:type="spellEnd"/>
      <w:r>
        <w:rPr>
          <w:i/>
          <w:lang w:eastAsia="ja-JP"/>
        </w:rPr>
        <w:t>-TDD-Config</w:t>
      </w:r>
      <w:r>
        <w:rPr>
          <w:lang w:eastAsia="ja-JP"/>
        </w:rPr>
        <w:t xml:space="preserve"> and </w:t>
      </w:r>
      <w:proofErr w:type="spellStart"/>
      <w:r>
        <w:rPr>
          <w:i/>
          <w:lang w:eastAsia="ja-JP"/>
        </w:rPr>
        <w:t>reservedBits</w:t>
      </w:r>
      <w:proofErr w:type="spellEnd"/>
      <w:r>
        <w:rPr>
          <w:lang w:eastAsia="ja-JP"/>
        </w:rPr>
        <w:t xml:space="preserve"> to the value of the corresponding field included in the received </w:t>
      </w:r>
      <w:proofErr w:type="spellStart"/>
      <w:proofErr w:type="gramStart"/>
      <w:r>
        <w:rPr>
          <w:i/>
          <w:lang w:eastAsia="ja-JP"/>
        </w:rPr>
        <w:t>MasterInformationBlockSidelink</w:t>
      </w:r>
      <w:proofErr w:type="spellEnd"/>
      <w:r>
        <w:rPr>
          <w:lang w:eastAsia="zh-CN"/>
        </w:rPr>
        <w:t>;</w:t>
      </w:r>
      <w:proofErr w:type="gramEnd"/>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proofErr w:type="gramStart"/>
      <w:r>
        <w:rPr>
          <w:i/>
          <w:lang w:eastAsia="ja-JP"/>
        </w:rPr>
        <w:t>false</w:t>
      </w:r>
      <w:r>
        <w:rPr>
          <w:lang w:eastAsia="zh-CN"/>
        </w:rPr>
        <w:t>;</w:t>
      </w:r>
      <w:proofErr w:type="gramEnd"/>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w:t>
      </w:r>
      <w:proofErr w:type="spellStart"/>
      <w:r>
        <w:rPr>
          <w:lang w:eastAsia="ja-JP"/>
        </w:rPr>
        <w:t>sidelink</w:t>
      </w:r>
      <w:proofErr w:type="spellEnd"/>
      <w:r>
        <w:rPr>
          <w:lang w:eastAsia="ja-JP"/>
        </w:rPr>
        <w:t xml:space="preserve"> parameters (</w:t>
      </w:r>
      <w:proofErr w:type="gramStart"/>
      <w:r>
        <w:rPr>
          <w:lang w:eastAsia="ja-JP"/>
        </w:rPr>
        <w:t>i.e.</w:t>
      </w:r>
      <w:proofErr w:type="gramEnd"/>
      <w:r>
        <w:rPr>
          <w:lang w:eastAsia="ja-JP"/>
        </w:rPr>
        <w:t xml:space="preserv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w:t>
      </w:r>
      <w:r>
        <w:rPr>
          <w:lang w:eastAsia="zh-CN"/>
        </w:rPr>
        <w:t xml:space="preserve">nding field included in the preconfigured </w:t>
      </w:r>
      <w:proofErr w:type="spellStart"/>
      <w:r>
        <w:rPr>
          <w:lang w:eastAsia="zh-CN"/>
        </w:rPr>
        <w:t>sidelink</w:t>
      </w:r>
      <w:proofErr w:type="spellEnd"/>
      <w:r>
        <w:rPr>
          <w:lang w:eastAsia="zh-CN"/>
        </w:rPr>
        <w:t xml:space="preserve"> parameters (</w:t>
      </w:r>
      <w:proofErr w:type="gramStart"/>
      <w:r>
        <w:rPr>
          <w:lang w:eastAsia="zh-CN"/>
        </w:rPr>
        <w:t>i.e.</w:t>
      </w:r>
      <w:proofErr w:type="gramEnd"/>
      <w:r>
        <w:rPr>
          <w:lang w:eastAsia="zh-CN"/>
        </w:rPr>
        <w:t xml:space="preserv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directFrameNumber</w:t>
      </w:r>
      <w:proofErr w:type="spellEnd"/>
      <w:r>
        <w:rPr>
          <w:i/>
          <w:lang w:eastAsia="ja-JP"/>
        </w:rPr>
        <w:t xml:space="preserve"> </w:t>
      </w:r>
      <w:r>
        <w:rPr>
          <w:lang w:eastAsia="ja-JP"/>
        </w:rPr>
        <w:t>and</w:t>
      </w:r>
      <w:r>
        <w:rPr>
          <w:i/>
          <w:lang w:eastAsia="ja-JP"/>
        </w:rPr>
        <w:t xml:space="preserve"> </w:t>
      </w:r>
      <w:proofErr w:type="spellStart"/>
      <w:r>
        <w:rPr>
          <w:i/>
          <w:lang w:eastAsia="ja-JP"/>
        </w:rPr>
        <w:t>slotIndex</w:t>
      </w:r>
      <w:proofErr w:type="spellEnd"/>
      <w:r>
        <w:rPr>
          <w:i/>
          <w:lang w:eastAsia="ja-JP"/>
        </w:rPr>
        <w:t xml:space="preserve"> </w:t>
      </w:r>
      <w:r>
        <w:rPr>
          <w:lang w:eastAsia="ja-JP"/>
        </w:rPr>
        <w:t xml:space="preserve">according to the slot used to transmit the </w:t>
      </w:r>
      <w:r>
        <w:rPr>
          <w:lang w:eastAsia="ja-JP"/>
        </w:rPr>
        <w:t xml:space="preserve">SLSS, as specified in </w:t>
      </w:r>
      <w:proofErr w:type="gramStart"/>
      <w:r>
        <w:rPr>
          <w:lang w:eastAsia="ja-JP"/>
        </w:rPr>
        <w:t>5.8.5.3;</w:t>
      </w:r>
      <w:proofErr w:type="gramEnd"/>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MasterInformationBlockSidelink</w:t>
      </w:r>
      <w:proofErr w:type="spellEnd"/>
      <w:r>
        <w:rPr>
          <w:lang w:eastAsia="ja-JP"/>
        </w:rPr>
        <w:t xml:space="preserve"> to lower layers for transmission upon which the procedure </w:t>
      </w:r>
      <w:proofErr w:type="gramStart"/>
      <w:r>
        <w:rPr>
          <w:lang w:eastAsia="ja-JP"/>
        </w:rPr>
        <w:t>ends;</w:t>
      </w:r>
      <w:proofErr w:type="gramEnd"/>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93" w:name="_Toc52837907"/>
      <w:bookmarkStart w:id="494" w:name="_Toc46439423"/>
      <w:bookmarkStart w:id="495" w:name="_Toc53006547"/>
      <w:bookmarkStart w:id="496" w:name="_Toc46487021"/>
      <w:bookmarkStart w:id="497" w:name="_Toc52836899"/>
      <w:bookmarkStart w:id="498" w:name="_Toc46444260"/>
      <w:bookmarkStart w:id="499" w:name="_Toc139045330"/>
      <w:bookmarkStart w:id="500" w:name="_Toc60777050"/>
      <w:r>
        <w:rPr>
          <w:rFonts w:ascii="Arial" w:hAnsi="Arial"/>
          <w:sz w:val="24"/>
          <w:lang w:eastAsia="ja-JP"/>
        </w:rPr>
        <w:t>5.8.9.5</w:t>
      </w:r>
      <w:r>
        <w:rPr>
          <w:rFonts w:ascii="Arial" w:hAnsi="Arial"/>
          <w:sz w:val="24"/>
          <w:lang w:eastAsia="ja-JP"/>
        </w:rPr>
        <w:tab/>
      </w:r>
      <w:bookmarkEnd w:id="493"/>
      <w:bookmarkEnd w:id="494"/>
      <w:bookmarkEnd w:id="495"/>
      <w:bookmarkEnd w:id="496"/>
      <w:bookmarkEnd w:id="497"/>
      <w:bookmarkEnd w:id="498"/>
      <w:r>
        <w:rPr>
          <w:rFonts w:ascii="Arial" w:hAnsi="Arial"/>
          <w:sz w:val="24"/>
          <w:lang w:eastAsia="ja-JP"/>
        </w:rPr>
        <w:t>Actions related to PC5-RRC connection release requested by upper layers</w:t>
      </w:r>
      <w:bookmarkEnd w:id="499"/>
      <w:bookmarkEnd w:id="500"/>
    </w:p>
    <w:p w14:paraId="63E4EEA0" w14:textId="77777777" w:rsidR="00EC64A9" w:rsidRDefault="002E78B0">
      <w:pPr>
        <w:overflowPunct w:val="0"/>
        <w:autoSpaceDE w:val="0"/>
        <w:autoSpaceDN w:val="0"/>
        <w:adjustRightInd w:val="0"/>
        <w:textAlignment w:val="baseline"/>
        <w:rPr>
          <w:lang w:eastAsia="ja-JP"/>
        </w:rPr>
      </w:pPr>
      <w:r>
        <w:rPr>
          <w:lang w:eastAsia="ja-JP"/>
        </w:rPr>
        <w:t xml:space="preserve">The UE initiates the </w:t>
      </w:r>
      <w:r>
        <w:rPr>
          <w:lang w:eastAsia="ja-JP"/>
        </w:rPr>
        <w:t>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w:t>
      </w:r>
      <w:r>
        <w:rPr>
          <w:lang w:eastAsia="ja-JP"/>
        </w:rPr>
        <w:t>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discard the NR </w:t>
      </w:r>
      <w:proofErr w:type="spellStart"/>
      <w:r>
        <w:rPr>
          <w:lang w:eastAsia="ja-JP"/>
        </w:rPr>
        <w:t>sidelink</w:t>
      </w:r>
      <w:proofErr w:type="spellEnd"/>
      <w:r>
        <w:rPr>
          <w:lang w:eastAsia="ja-JP"/>
        </w:rPr>
        <w:t xml:space="preserve"> communication related configuration of this </w:t>
      </w:r>
      <w:proofErr w:type="gramStart"/>
      <w:r>
        <w:rPr>
          <w:lang w:eastAsia="ja-JP"/>
        </w:rPr>
        <w:t>destination;</w:t>
      </w:r>
      <w:proofErr w:type="gramEnd"/>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w:t>
      </w:r>
      <w:proofErr w:type="gramStart"/>
      <w:r>
        <w:rPr>
          <w:lang w:eastAsia="zh-CN"/>
        </w:rPr>
        <w:t>1;</w:t>
      </w:r>
      <w:proofErr w:type="gramEnd"/>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w:t>
      </w:r>
      <w:r>
        <w:rPr>
          <w:lang w:eastAsia="zh-CN"/>
        </w:rPr>
        <w:t>on, in according to clause 5.8.9.1a.</w:t>
      </w:r>
      <w:proofErr w:type="gramStart"/>
      <w:r>
        <w:rPr>
          <w:lang w:eastAsia="zh-CN"/>
        </w:rPr>
        <w:t>3;</w:t>
      </w:r>
      <w:proofErr w:type="gramEnd"/>
    </w:p>
    <w:p w14:paraId="678B07E5" w14:textId="77777777" w:rsidR="00EC64A9" w:rsidRDefault="002E78B0">
      <w:pPr>
        <w:overflowPunct w:val="0"/>
        <w:autoSpaceDE w:val="0"/>
        <w:autoSpaceDN w:val="0"/>
        <w:adjustRightInd w:val="0"/>
        <w:ind w:left="851" w:hanging="284"/>
        <w:textAlignment w:val="baseline"/>
        <w:rPr>
          <w:rFonts w:eastAsia="SimSun"/>
          <w:lang w:eastAsia="zh-CN"/>
        </w:rPr>
      </w:pPr>
      <w:r>
        <w:rPr>
          <w:rFonts w:eastAsia="SimSun"/>
        </w:rPr>
        <w:t>2&gt;</w:t>
      </w:r>
      <w:r>
        <w:rPr>
          <w:rFonts w:eastAsia="SimSun"/>
        </w:rPr>
        <w:tab/>
        <w:t xml:space="preserve">release the PC5 Relay RLC channels if configured, in according to clause </w:t>
      </w:r>
      <w:proofErr w:type="gramStart"/>
      <w:r>
        <w:rPr>
          <w:rFonts w:eastAsia="SimSun"/>
        </w:rPr>
        <w:t>5.8.9.7.1;</w:t>
      </w:r>
      <w:proofErr w:type="gramEnd"/>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 xml:space="preserve">t the </w:t>
      </w:r>
      <w:proofErr w:type="spellStart"/>
      <w:r>
        <w:rPr>
          <w:lang w:eastAsia="zh-CN"/>
        </w:rPr>
        <w:t>sidelink</w:t>
      </w:r>
      <w:proofErr w:type="spellEnd"/>
      <w:r>
        <w:rPr>
          <w:lang w:eastAsia="zh-CN"/>
        </w:rPr>
        <w:t xml:space="preserve">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consider the PC5-RRC connection is released for the </w:t>
      </w:r>
      <w:proofErr w:type="gramStart"/>
      <w:r>
        <w:rPr>
          <w:lang w:eastAsia="zh-CN"/>
        </w:rPr>
        <w:t>destination;</w:t>
      </w:r>
      <w:proofErr w:type="gramEnd"/>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1" w:name="_Toc139045331"/>
      <w:bookmarkStart w:id="502" w:name="_Toc60777051"/>
      <w:r>
        <w:rPr>
          <w:rFonts w:ascii="Arial" w:hAnsi="Arial"/>
          <w:sz w:val="24"/>
          <w:lang w:eastAsia="ja-JP"/>
        </w:rPr>
        <w:lastRenderedPageBreak/>
        <w:t>5.8.9.</w:t>
      </w:r>
      <w:r>
        <w:rPr>
          <w:rFonts w:ascii="Arial" w:hAnsi="Arial"/>
          <w:sz w:val="24"/>
          <w:lang w:eastAsia="ja-JP"/>
        </w:rPr>
        <w:t>6</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UE assistance information</w:t>
      </w:r>
      <w:bookmarkEnd w:id="501"/>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03"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503"/>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49.75pt;height:94.5pt" o:ole="">
            <v:imagedata r:id="rId41" o:title="" croptop="288f" cropbottom="7010f" cropright="251f"/>
          </v:shape>
          <o:OLEObject Type="Embed" ProgID="Mscgen.Chart" ShapeID="_x0000_i1036" DrawAspect="Content" ObjectID="_1759604860" r:id="rId42"/>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5.8.9.6.1-1: </w:t>
      </w:r>
      <w:proofErr w:type="spellStart"/>
      <w:r>
        <w:rPr>
          <w:rFonts w:ascii="Arial" w:hAnsi="Arial"/>
          <w:b/>
          <w:lang w:eastAsia="ja-JP"/>
        </w:rPr>
        <w:t>Sidelink</w:t>
      </w:r>
      <w:proofErr w:type="spellEnd"/>
      <w:r>
        <w:rPr>
          <w:rFonts w:ascii="Arial" w:hAnsi="Arial"/>
          <w:b/>
          <w:lang w:eastAsia="ja-JP"/>
        </w:rPr>
        <w:t xml:space="preserve">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for a UE to inform its peer UE of the </w:t>
      </w:r>
      <w:proofErr w:type="spellStart"/>
      <w:r>
        <w:rPr>
          <w:lang w:eastAsia="ja-JP"/>
        </w:rPr>
        <w:t>sidelink</w:t>
      </w:r>
      <w:proofErr w:type="spellEnd"/>
      <w:r>
        <w:rPr>
          <w:lang w:eastAsia="ja-JP"/>
        </w:rPr>
        <w:t xml:space="preserve"> DRX assistance information</w:t>
      </w:r>
      <w:r>
        <w:rPr>
          <w:rFonts w:eastAsia="SimSun"/>
          <w:lang w:eastAsia="ja-JP"/>
        </w:rPr>
        <w:t xml:space="preserve"> used to determine the</w:t>
      </w:r>
      <w:r>
        <w:rPr>
          <w:lang w:eastAsia="ja-JP"/>
        </w:rPr>
        <w:t xml:space="preserve"> </w:t>
      </w:r>
      <w:proofErr w:type="spellStart"/>
      <w:r>
        <w:rPr>
          <w:lang w:eastAsia="ja-JP"/>
        </w:rPr>
        <w:t>sidelink</w:t>
      </w:r>
      <w:proofErr w:type="spellEnd"/>
      <w:r>
        <w:rPr>
          <w:lang w:eastAsia="ja-JP"/>
        </w:rPr>
        <w:t xml:space="preserve">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w:t>
      </w:r>
      <w:proofErr w:type="spellStart"/>
      <w:r>
        <w:rPr>
          <w:lang w:eastAsia="ja-JP"/>
        </w:rPr>
        <w:t>sidelink</w:t>
      </w:r>
      <w:proofErr w:type="spellEnd"/>
      <w:r>
        <w:rPr>
          <w:lang w:eastAsia="ja-JP"/>
        </w:rPr>
        <w:t xml:space="preserve"> unicast, a UE may include its desired </w:t>
      </w:r>
      <w:proofErr w:type="spellStart"/>
      <w:r>
        <w:rPr>
          <w:lang w:eastAsia="ja-JP"/>
        </w:rPr>
        <w:t>sidelink</w:t>
      </w:r>
      <w:proofErr w:type="spellEnd"/>
      <w:r>
        <w:rPr>
          <w:lang w:eastAsia="ja-JP"/>
        </w:rPr>
        <w:t xml:space="preserve"> DRX configurations in the </w:t>
      </w:r>
      <w:proofErr w:type="spellStart"/>
      <w:r>
        <w:rPr>
          <w:i/>
          <w:lang w:eastAsia="ja-JP"/>
        </w:rPr>
        <w:t>UEAssistanceInformationSidelink</w:t>
      </w:r>
      <w:proofErr w:type="spellEnd"/>
      <w:r>
        <w:rPr>
          <w:lang w:eastAsia="ja-JP"/>
        </w:rPr>
        <w:t xml:space="preserve"> as the </w:t>
      </w:r>
      <w:proofErr w:type="spellStart"/>
      <w:r>
        <w:rPr>
          <w:lang w:eastAsia="ja-JP"/>
        </w:rPr>
        <w:t>sidelink</w:t>
      </w:r>
      <w:proofErr w:type="spellEnd"/>
      <w:r>
        <w:rPr>
          <w:lang w:eastAsia="ja-JP"/>
        </w:rPr>
        <w:t xml:space="preserve"> DRX assistance information which is transmitt</w:t>
      </w:r>
      <w:r>
        <w:rPr>
          <w:lang w:eastAsia="ja-JP"/>
        </w:rPr>
        <w: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its desired </w:t>
      </w:r>
      <w:proofErr w:type="spellStart"/>
      <w:r>
        <w:rPr>
          <w:lang w:eastAsia="ja-JP"/>
        </w:rPr>
        <w:t>sidelink</w:t>
      </w:r>
      <w:proofErr w:type="spellEnd"/>
      <w:r>
        <w:rPr>
          <w:lang w:eastAsia="ja-JP"/>
        </w:rPr>
        <w:t xml:space="preserve">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04"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504"/>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w:t>
      </w:r>
      <w:proofErr w:type="spellStart"/>
      <w:r>
        <w:rPr>
          <w:lang w:eastAsia="zh-CN"/>
        </w:rPr>
        <w:t>sidelink</w:t>
      </w:r>
      <w:proofErr w:type="spellEnd"/>
      <w:r>
        <w:rPr>
          <w:lang w:eastAsia="zh-CN"/>
        </w:rPr>
        <w:t xml:space="preserve"> unicast, if both a RX UE and its peer TX UE for a direction of </w:t>
      </w:r>
      <w:proofErr w:type="spellStart"/>
      <w:r>
        <w:rPr>
          <w:lang w:eastAsia="zh-CN"/>
        </w:rPr>
        <w:t>sidelink</w:t>
      </w:r>
      <w:proofErr w:type="spellEnd"/>
      <w:r>
        <w:rPr>
          <w:lang w:eastAsia="zh-CN"/>
        </w:rPr>
        <w:t xml:space="preserve"> communication a</w:t>
      </w:r>
      <w:r>
        <w:rPr>
          <w:lang w:eastAsia="zh-CN"/>
        </w:rPr>
        <w:t xml:space="preserve">re capable of </w:t>
      </w:r>
      <w:proofErr w:type="spellStart"/>
      <w:r>
        <w:rPr>
          <w:lang w:eastAsia="zh-CN"/>
        </w:rPr>
        <w:t>sidelink</w:t>
      </w:r>
      <w:proofErr w:type="spellEnd"/>
      <w:r>
        <w:rPr>
          <w:lang w:eastAsia="zh-CN"/>
        </w:rPr>
        <w:t xml:space="preserve"> DRX, the RX UE that is interested in sending the </w:t>
      </w:r>
      <w:proofErr w:type="spellStart"/>
      <w:r>
        <w:rPr>
          <w:lang w:eastAsia="zh-CN"/>
        </w:rPr>
        <w:t>sidelink</w:t>
      </w:r>
      <w:proofErr w:type="spellEnd"/>
      <w:r>
        <w:rPr>
          <w:lang w:eastAsia="zh-CN"/>
        </w:rPr>
        <w:t xml:space="preserve"> DRX assistance information may send the </w:t>
      </w:r>
      <w:proofErr w:type="spellStart"/>
      <w:r>
        <w:rPr>
          <w:i/>
          <w:lang w:eastAsia="zh-CN"/>
        </w:rPr>
        <w:t>UEAssistanceInformationSidelink</w:t>
      </w:r>
      <w:proofErr w:type="spellEnd"/>
      <w:r>
        <w:rPr>
          <w:lang w:eastAsia="zh-CN"/>
        </w:rPr>
        <w:t xml:space="preserve"> as the </w:t>
      </w:r>
      <w:proofErr w:type="spellStart"/>
      <w:r>
        <w:rPr>
          <w:lang w:eastAsia="zh-CN"/>
        </w:rPr>
        <w:t>sidelink</w:t>
      </w:r>
      <w:proofErr w:type="spellEnd"/>
      <w:r>
        <w:rPr>
          <w:lang w:eastAsia="zh-CN"/>
        </w:rPr>
        <w:t xml:space="preserve"> DRX assistance information to its peer UE when the </w:t>
      </w:r>
      <w:proofErr w:type="spellStart"/>
      <w:r>
        <w:rPr>
          <w:lang w:eastAsia="zh-CN"/>
        </w:rPr>
        <w:t>sidelink</w:t>
      </w:r>
      <w:proofErr w:type="spellEnd"/>
      <w:r>
        <w:rPr>
          <w:lang w:eastAsia="zh-CN"/>
        </w:rPr>
        <w:t xml:space="preserve"> DRX assistance information </w:t>
      </w:r>
      <w:r>
        <w:rPr>
          <w:lang w:eastAsia="zh-CN"/>
        </w:rPr>
        <w:t xml:space="preserve">has not been sent previously or when the previously transmitted </w:t>
      </w:r>
      <w:proofErr w:type="spellStart"/>
      <w:r>
        <w:rPr>
          <w:lang w:eastAsia="zh-CN"/>
        </w:rPr>
        <w:t>sidelink</w:t>
      </w:r>
      <w:proofErr w:type="spellEnd"/>
      <w:r>
        <w:rPr>
          <w:lang w:eastAsia="zh-CN"/>
        </w:rPr>
        <w:t xml:space="preserve">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05"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proofErr w:type="spellStart"/>
      <w:r>
        <w:rPr>
          <w:rFonts w:ascii="Arial" w:hAnsi="Arial"/>
          <w:i/>
          <w:sz w:val="22"/>
          <w:lang w:eastAsia="ja-JP"/>
        </w:rPr>
        <w:t>UEAssistanceInformationSidelink</w:t>
      </w:r>
      <w:proofErr w:type="spellEnd"/>
      <w:r>
        <w:rPr>
          <w:rFonts w:ascii="Arial" w:hAnsi="Arial"/>
          <w:sz w:val="22"/>
          <w:lang w:eastAsia="ja-JP"/>
        </w:rPr>
        <w:t xml:space="preserve"> message</w:t>
      </w:r>
      <w:bookmarkEnd w:id="505"/>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w:t>
      </w:r>
      <w:proofErr w:type="spellStart"/>
      <w:r>
        <w:rPr>
          <w:lang w:eastAsia="ja-JP"/>
        </w:rPr>
        <w:t>sidelink</w:t>
      </w:r>
      <w:proofErr w:type="spellEnd"/>
      <w:r>
        <w:rPr>
          <w:lang w:eastAsia="ja-JP"/>
        </w:rPr>
        <w:t xml:space="preserve"> unicast, when a UE is in RRC_CONNECTED and is pe</w:t>
      </w:r>
      <w:r>
        <w:rPr>
          <w:lang w:eastAsia="ja-JP"/>
        </w:rPr>
        <w:t xml:space="preserve">rforming </w:t>
      </w:r>
      <w:proofErr w:type="spellStart"/>
      <w:r>
        <w:rPr>
          <w:lang w:eastAsia="ja-JP"/>
        </w:rPr>
        <w:t>sidelink</w:t>
      </w:r>
      <w:proofErr w:type="spellEnd"/>
      <w:r>
        <w:rPr>
          <w:lang w:eastAsia="ja-JP"/>
        </w:rPr>
        <w:t xml:space="preserve"> operation with resource allocation mode 1, it may report the </w:t>
      </w:r>
      <w:proofErr w:type="spellStart"/>
      <w:r>
        <w:rPr>
          <w:lang w:eastAsia="ja-JP"/>
        </w:rPr>
        <w:t>sidelink</w:t>
      </w:r>
      <w:proofErr w:type="spellEnd"/>
      <w:r>
        <w:rPr>
          <w:lang w:eastAsia="ja-JP"/>
        </w:rPr>
        <w:t xml:space="preserve"> DRX assistance information received within the </w:t>
      </w:r>
      <w:proofErr w:type="spellStart"/>
      <w:r>
        <w:rPr>
          <w:i/>
          <w:iCs/>
          <w:lang w:eastAsia="ja-JP"/>
        </w:rPr>
        <w:t>UEAssistanceInformationSidelink</w:t>
      </w:r>
      <w:proofErr w:type="spellEnd"/>
      <w:r>
        <w:rPr>
          <w:iCs/>
          <w:lang w:eastAsia="ja-JP"/>
        </w:rPr>
        <w:t xml:space="preserve"> </w:t>
      </w:r>
      <w:r>
        <w:rPr>
          <w:lang w:eastAsia="ja-JP"/>
        </w:rPr>
        <w:t xml:space="preserve">from its peer UE to the network as specified in 5.8.3. For </w:t>
      </w:r>
      <w:proofErr w:type="spellStart"/>
      <w:r>
        <w:rPr>
          <w:lang w:eastAsia="ja-JP"/>
        </w:rPr>
        <w:t>sidelink</w:t>
      </w:r>
      <w:proofErr w:type="spellEnd"/>
      <w:r>
        <w:rPr>
          <w:lang w:eastAsia="ja-JP"/>
        </w:rPr>
        <w:t xml:space="preserve"> unicast, when a UE is</w:t>
      </w:r>
      <w:r>
        <w:rPr>
          <w:lang w:eastAsia="ja-JP"/>
        </w:rPr>
        <w:t xml:space="preserve"> in RRC_CONNECTED and is performing </w:t>
      </w:r>
      <w:proofErr w:type="spellStart"/>
      <w:r>
        <w:rPr>
          <w:lang w:eastAsia="ja-JP"/>
        </w:rPr>
        <w:t>sidelink</w:t>
      </w:r>
      <w:proofErr w:type="spellEnd"/>
      <w:r>
        <w:rPr>
          <w:lang w:eastAsia="ja-JP"/>
        </w:rPr>
        <w:t xml:space="preserve"> operation with resource allocation mode 2 or is in RRC_IDLE or RRC_INACTIVE or out of coverage, regardless of whether the UE has obtained the </w:t>
      </w:r>
      <w:proofErr w:type="spellStart"/>
      <w:r>
        <w:rPr>
          <w:lang w:eastAsia="ja-JP"/>
        </w:rPr>
        <w:t>sidelink</w:t>
      </w:r>
      <w:proofErr w:type="spellEnd"/>
      <w:r>
        <w:rPr>
          <w:lang w:eastAsia="ja-JP"/>
        </w:rPr>
        <w:t xml:space="preserve"> DRX assistance information from the </w:t>
      </w:r>
      <w:proofErr w:type="spellStart"/>
      <w:r>
        <w:rPr>
          <w:i/>
          <w:iCs/>
          <w:lang w:eastAsia="ja-JP"/>
        </w:rPr>
        <w:t>UEAssistanceInformationS</w:t>
      </w:r>
      <w:r>
        <w:rPr>
          <w:i/>
          <w:iCs/>
          <w:lang w:eastAsia="ja-JP"/>
        </w:rPr>
        <w:t>idelink</w:t>
      </w:r>
      <w:proofErr w:type="spellEnd"/>
      <w:r>
        <w:rPr>
          <w:i/>
          <w:iCs/>
          <w:lang w:eastAsia="ja-JP"/>
        </w:rPr>
        <w:t xml:space="preserve"> </w:t>
      </w:r>
      <w:r>
        <w:rPr>
          <w:iCs/>
          <w:lang w:eastAsia="ja-JP"/>
        </w:rPr>
        <w:t xml:space="preserve">transmitted </w:t>
      </w:r>
      <w:r>
        <w:rPr>
          <w:lang w:eastAsia="ja-JP"/>
        </w:rPr>
        <w:t xml:space="preserve">from its peer UE or not, it may determine the </w:t>
      </w:r>
      <w:proofErr w:type="spellStart"/>
      <w:r>
        <w:rPr>
          <w:lang w:eastAsia="ja-JP"/>
        </w:rPr>
        <w:t>sidelink</w:t>
      </w:r>
      <w:proofErr w:type="spellEnd"/>
      <w:r>
        <w:rPr>
          <w:lang w:eastAsia="ja-JP"/>
        </w:rPr>
        <w:t xml:space="preserve"> DRX configuration </w:t>
      </w:r>
      <w:r>
        <w:rPr>
          <w:i/>
          <w:iCs/>
          <w:lang w:eastAsia="ja-JP"/>
        </w:rPr>
        <w:t>SL-DRX-</w:t>
      </w:r>
      <w:proofErr w:type="spellStart"/>
      <w:r>
        <w:rPr>
          <w:i/>
          <w:iCs/>
          <w:lang w:eastAsia="ja-JP"/>
        </w:rPr>
        <w:t>ConfigUC</w:t>
      </w:r>
      <w:proofErr w:type="spellEnd"/>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UE determines the </w:t>
      </w:r>
      <w:proofErr w:type="spellStart"/>
      <w:r>
        <w:rPr>
          <w:lang w:eastAsia="ja-JP"/>
        </w:rPr>
        <w:t>sidelink</w:t>
      </w:r>
      <w:proofErr w:type="spellEnd"/>
      <w:r>
        <w:rPr>
          <w:lang w:eastAsia="ja-JP"/>
        </w:rPr>
        <w:t xml:space="preserve"> DRX configuration for its peer UE, it may take the </w:t>
      </w:r>
      <w:proofErr w:type="spellStart"/>
      <w:r>
        <w:rPr>
          <w:lang w:eastAsia="ja-JP"/>
        </w:rPr>
        <w:t>sidelink</w:t>
      </w:r>
      <w:proofErr w:type="spellEnd"/>
      <w:r>
        <w:rPr>
          <w:lang w:eastAsia="ja-JP"/>
        </w:rPr>
        <w:t xml:space="preserve"> DRX assistance </w:t>
      </w:r>
      <w:r>
        <w:rPr>
          <w:lang w:eastAsia="ja-JP"/>
        </w:rPr>
        <w:t>information received from its peer UE into account.</w:t>
      </w:r>
    </w:p>
    <w:p w14:paraId="360D6412" w14:textId="77777777" w:rsidR="00EC64A9" w:rsidRDefault="002E78B0">
      <w:pPr>
        <w:keepNext/>
        <w:keepLines/>
        <w:spacing w:before="120"/>
        <w:ind w:left="1418" w:hanging="1418"/>
        <w:outlineLvl w:val="3"/>
        <w:rPr>
          <w:rFonts w:ascii="Arial" w:eastAsia="SimSun" w:hAnsi="Arial"/>
          <w:sz w:val="24"/>
        </w:rPr>
      </w:pPr>
      <w:r>
        <w:rPr>
          <w:rFonts w:ascii="Arial" w:eastAsia="SimSun" w:hAnsi="Arial"/>
          <w:sz w:val="24"/>
        </w:rPr>
        <w:t>5.8.9.7</w:t>
      </w:r>
      <w:r>
        <w:rPr>
          <w:rFonts w:ascii="Arial" w:eastAsia="SimSun" w:hAnsi="Arial"/>
          <w:sz w:val="24"/>
        </w:rPr>
        <w:tab/>
      </w:r>
      <w:r>
        <w:rPr>
          <w:rFonts w:ascii="Arial" w:eastAsia="SimSun" w:hAnsi="Arial"/>
          <w:sz w:val="22"/>
        </w:rPr>
        <w:t>PC5 Relay RLC channel</w:t>
      </w:r>
      <w:r>
        <w:rPr>
          <w:rFonts w:ascii="Arial" w:eastAsia="SimSun"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SimSun" w:hAnsi="Arial"/>
          <w:sz w:val="22"/>
        </w:rPr>
        <w:t>5.8.9.7.1</w:t>
      </w:r>
      <w:r>
        <w:rPr>
          <w:rFonts w:ascii="Arial" w:eastAsia="SimSun" w:hAnsi="Arial"/>
          <w:sz w:val="22"/>
        </w:rPr>
        <w:tab/>
        <w:t>PC5 Relay RLC channel release</w:t>
      </w:r>
    </w:p>
    <w:p w14:paraId="2BB8D3BE" w14:textId="77777777" w:rsidR="00EC64A9" w:rsidRDefault="002E78B0">
      <w:pPr>
        <w:rPr>
          <w:rFonts w:eastAsia="MS Mincho"/>
        </w:rPr>
      </w:pPr>
      <w:r>
        <w:rPr>
          <w:rFonts w:eastAsia="SimSun"/>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SimSun"/>
        </w:rPr>
        <w:t>1&gt;</w:t>
      </w:r>
      <w:r>
        <w:rPr>
          <w:rFonts w:eastAsia="SimSun"/>
        </w:rPr>
        <w:tab/>
      </w:r>
      <w:r>
        <w:rPr>
          <w:rFonts w:eastAsia="Batang"/>
          <w:lang w:eastAsia="ja-JP"/>
        </w:rPr>
        <w:t xml:space="preserve">if the PC5 Relay RLC channel release was triggered after the reception of the </w:t>
      </w:r>
      <w:proofErr w:type="spellStart"/>
      <w:r>
        <w:rPr>
          <w:i/>
          <w:lang w:eastAsia="ja-JP"/>
        </w:rPr>
        <w:t>RRCReconfig</w:t>
      </w:r>
      <w:r>
        <w:rPr>
          <w:i/>
          <w:lang w:eastAsia="ja-JP"/>
        </w:rPr>
        <w:t>urationSidelink</w:t>
      </w:r>
      <w:proofErr w:type="spellEnd"/>
      <w:r>
        <w:rPr>
          <w:i/>
          <w:lang w:eastAsia="ja-JP"/>
        </w:rPr>
        <w:t xml:space="preserve">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SimSun"/>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lang w:eastAsia="ja-JP"/>
        </w:rPr>
        <w:t>:</w:t>
      </w:r>
    </w:p>
    <w:p w14:paraId="2D54FE0B"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for </w:t>
      </w:r>
      <w:r>
        <w:rPr>
          <w:rFonts w:eastAsia="Batang"/>
          <w:lang w:eastAsia="ja-JP"/>
        </w:rPr>
        <w:t xml:space="preserve">each </w:t>
      </w:r>
      <w:r>
        <w:rPr>
          <w:rFonts w:eastAsia="SimSun"/>
          <w:i/>
          <w:iCs/>
          <w:lang w:eastAsia="zh-CN"/>
        </w:rPr>
        <w:t>SL</w:t>
      </w:r>
      <w:r>
        <w:rPr>
          <w:i/>
          <w:iCs/>
          <w:lang w:eastAsia="ja-JP"/>
        </w:rPr>
        <w:t>-RLC-</w:t>
      </w:r>
      <w:proofErr w:type="spellStart"/>
      <w:r>
        <w:rPr>
          <w:i/>
          <w:iCs/>
          <w:lang w:eastAsia="ja-JP"/>
        </w:rPr>
        <w:t>ChannelID</w:t>
      </w:r>
      <w:proofErr w:type="spellEnd"/>
      <w:r>
        <w:rPr>
          <w:lang w:eastAsia="ja-JP"/>
        </w:rPr>
        <w:t xml:space="preserve"> in</w:t>
      </w:r>
      <w:r>
        <w:rPr>
          <w:rFonts w:eastAsia="Batang"/>
          <w:lang w:eastAsia="ja-JP"/>
        </w:rPr>
        <w:t xml:space="preserve"> </w:t>
      </w:r>
      <w:proofErr w:type="spellStart"/>
      <w:r>
        <w:rPr>
          <w:rFonts w:eastAsia="Batang"/>
          <w:i/>
          <w:iCs/>
          <w:lang w:eastAsia="ja-JP"/>
        </w:rPr>
        <w:t>sl</w:t>
      </w:r>
      <w:proofErr w:type="spellEnd"/>
      <w:r>
        <w:rPr>
          <w:rFonts w:eastAsia="Batang"/>
          <w:i/>
          <w:iCs/>
          <w:lang w:eastAsia="ja-JP"/>
        </w:rPr>
        <w:t>-RLC-</w:t>
      </w:r>
      <w:proofErr w:type="spellStart"/>
      <w:r>
        <w:rPr>
          <w:rFonts w:eastAsia="Batang"/>
          <w:i/>
          <w:iCs/>
          <w:lang w:eastAsia="ja-JP"/>
        </w:rPr>
        <w:t>ChannelToReleaseList</w:t>
      </w:r>
      <w:proofErr w:type="spellEnd"/>
      <w:r>
        <w:rPr>
          <w:rFonts w:eastAsia="Batang"/>
          <w:lang w:eastAsia="ja-JP"/>
        </w:rPr>
        <w:t xml:space="preserve"> received in</w:t>
      </w:r>
      <w:r>
        <w:rPr>
          <w:rFonts w:eastAsia="Batang"/>
          <w:i/>
          <w:iCs/>
          <w:lang w:eastAsia="ja-JP"/>
        </w:rPr>
        <w:t xml:space="preserve"> </w:t>
      </w:r>
      <w:proofErr w:type="spellStart"/>
      <w:r>
        <w:rPr>
          <w:rFonts w:eastAsia="Batang"/>
          <w:i/>
          <w:iCs/>
          <w:lang w:eastAsia="ja-JP"/>
        </w:rPr>
        <w:t>sl-ConfigDedicatedNR</w:t>
      </w:r>
      <w:proofErr w:type="spellEnd"/>
      <w:r>
        <w:rPr>
          <w:rFonts w:eastAsia="Batang"/>
          <w:lang w:eastAsia="ja-JP"/>
        </w:rPr>
        <w:t xml:space="preserve"> within </w:t>
      </w:r>
      <w:proofErr w:type="spellStart"/>
      <w:r>
        <w:rPr>
          <w:rFonts w:eastAsia="Batang"/>
          <w:i/>
          <w:iCs/>
          <w:lang w:eastAsia="ja-JP"/>
        </w:rPr>
        <w:t>RRCReconfiguration</w:t>
      </w:r>
      <w:proofErr w:type="spellEnd"/>
      <w:r>
        <w:rPr>
          <w:rFonts w:eastAsia="Batang"/>
          <w:lang w:eastAsia="ja-JP"/>
        </w:rPr>
        <w:t xml:space="preserve"> or</w:t>
      </w:r>
      <w:r>
        <w:rPr>
          <w:rFonts w:eastAsia="SimSun"/>
        </w:rPr>
        <w:t xml:space="preserve"> for each </w:t>
      </w:r>
      <w:r>
        <w:rPr>
          <w:rFonts w:eastAsia="SimSun"/>
          <w:i/>
          <w:iCs/>
          <w:lang w:eastAsia="zh-CN"/>
        </w:rPr>
        <w:t>SL</w:t>
      </w:r>
      <w:r>
        <w:rPr>
          <w:i/>
          <w:iCs/>
          <w:lang w:eastAsia="ja-JP"/>
        </w:rPr>
        <w:t>-RLC-</w:t>
      </w:r>
      <w:proofErr w:type="spellStart"/>
      <w:r>
        <w:rPr>
          <w:i/>
          <w:iCs/>
          <w:lang w:eastAsia="ja-JP"/>
        </w:rPr>
        <w:t>ChannelID</w:t>
      </w:r>
      <w:proofErr w:type="spellEnd"/>
      <w:r>
        <w:rPr>
          <w:rFonts w:eastAsia="SimSun"/>
        </w:rPr>
        <w:t xml:space="preserve"> included in the received </w:t>
      </w:r>
      <w:r>
        <w:rPr>
          <w:rFonts w:eastAsia="Batang"/>
          <w:i/>
          <w:lang w:eastAsia="ja-JP"/>
        </w:rPr>
        <w:t>sl-RLC-ChannelToReleaseListPC5</w:t>
      </w:r>
      <w:r>
        <w:rPr>
          <w:rFonts w:eastAsia="SimSun"/>
        </w:rPr>
        <w:t xml:space="preserve"> that is part of the current UE </w:t>
      </w:r>
      <w:proofErr w:type="spellStart"/>
      <w:r>
        <w:rPr>
          <w:rFonts w:eastAsia="SimSun"/>
        </w:rPr>
        <w:t>sidelink</w:t>
      </w:r>
      <w:proofErr w:type="spellEnd"/>
      <w:r>
        <w:rPr>
          <w:rFonts w:eastAsia="SimSun"/>
        </w:rPr>
        <w:t xml:space="preserve"> configuration:</w:t>
      </w:r>
    </w:p>
    <w:p w14:paraId="30A2BCC5"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release the RLC entity and</w:t>
      </w:r>
      <w:r>
        <w:rPr>
          <w:rFonts w:eastAsia="SimSun"/>
        </w:rPr>
        <w:t xml:space="preserve"> the corresponding logical channel associated with the</w:t>
      </w:r>
      <w:r>
        <w:rPr>
          <w:rFonts w:eastAsia="SimSun"/>
          <w:i/>
        </w:rPr>
        <w:t xml:space="preserve"> </w:t>
      </w:r>
      <w:r>
        <w:rPr>
          <w:rFonts w:eastAsia="SimSun"/>
          <w:i/>
          <w:iCs/>
          <w:lang w:eastAsia="zh-CN"/>
        </w:rPr>
        <w:t>SL</w:t>
      </w:r>
      <w:r>
        <w:rPr>
          <w:rFonts w:eastAsia="SimSun"/>
          <w:i/>
        </w:rPr>
        <w:t>-RLC-</w:t>
      </w:r>
      <w:proofErr w:type="spellStart"/>
      <w:proofErr w:type="gramStart"/>
      <w:r>
        <w:rPr>
          <w:rFonts w:eastAsia="SimSun"/>
          <w:i/>
        </w:rPr>
        <w:t>ChannelID</w:t>
      </w:r>
      <w:proofErr w:type="spellEnd"/>
      <w:r>
        <w:rPr>
          <w:rFonts w:eastAsia="SimSun"/>
        </w:rPr>
        <w:t>;</w:t>
      </w:r>
      <w:proofErr w:type="gramEnd"/>
    </w:p>
    <w:p w14:paraId="6E30A40F" w14:textId="77777777" w:rsidR="00EC64A9" w:rsidRDefault="002E78B0">
      <w:pPr>
        <w:overflowPunct w:val="0"/>
        <w:autoSpaceDE w:val="0"/>
        <w:autoSpaceDN w:val="0"/>
        <w:adjustRightInd w:val="0"/>
        <w:ind w:left="568" w:hanging="284"/>
        <w:textAlignment w:val="baseline"/>
        <w:rPr>
          <w:rFonts w:ascii="SimSun" w:eastAsia="SimSun" w:hAnsi="SimSun"/>
          <w:lang w:eastAsia="zh-CN"/>
        </w:rPr>
      </w:pPr>
      <w:r>
        <w:rPr>
          <w:rFonts w:eastAsia="SimSun"/>
        </w:rPr>
        <w:lastRenderedPageBreak/>
        <w:t>1&gt;</w:t>
      </w:r>
      <w:r>
        <w:rPr>
          <w:rFonts w:eastAsia="SimSun"/>
        </w:rPr>
        <w:tab/>
      </w:r>
      <w:r>
        <w:rPr>
          <w:rFonts w:eastAsia="Batang"/>
        </w:rPr>
        <w:t xml:space="preserve">if the PC5 Relay RLC channel release was triggered </w:t>
      </w:r>
      <w:r>
        <w:rPr>
          <w:rFonts w:eastAsia="SimSun"/>
        </w:rPr>
        <w:t>for a specific destination</w:t>
      </w:r>
      <w:r>
        <w:rPr>
          <w:rFonts w:eastAsia="Batang"/>
        </w:rPr>
        <w:t xml:space="preserve"> by upper layers as specified in 5.8.9.5</w:t>
      </w:r>
      <w:r>
        <w:rPr>
          <w:rFonts w:eastAsia="Batang"/>
          <w:lang w:eastAsia="ja-JP"/>
        </w:rPr>
        <w:t xml:space="preserve"> or due to </w:t>
      </w:r>
      <w:proofErr w:type="spellStart"/>
      <w:r>
        <w:rPr>
          <w:rFonts w:eastAsia="Batang"/>
          <w:lang w:eastAsia="ja-JP"/>
        </w:rPr>
        <w:t>sidelink</w:t>
      </w:r>
      <w:proofErr w:type="spellEnd"/>
      <w:r>
        <w:rPr>
          <w:rFonts w:eastAsia="Batang"/>
          <w:lang w:eastAsia="ja-JP"/>
        </w:rPr>
        <w:t xml:space="preserve"> RLF as specified in 5.8.9.3</w:t>
      </w:r>
      <w:r>
        <w:rPr>
          <w:rFonts w:ascii="SimSun" w:eastAsia="SimSun" w:hAnsi="SimSun"/>
          <w:lang w:eastAsia="zh-CN"/>
        </w:rPr>
        <w:t>:</w:t>
      </w:r>
    </w:p>
    <w:p w14:paraId="5B12D320"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rPr>
        <w:t>2&gt;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w:t>
      </w:r>
      <w:proofErr w:type="spellStart"/>
      <w:r>
        <w:rPr>
          <w:rFonts w:eastAsia="SimSun"/>
          <w:i/>
        </w:rPr>
        <w:t>ChannelID</w:t>
      </w:r>
      <w:proofErr w:type="spellEnd"/>
      <w:r>
        <w:rPr>
          <w:rFonts w:eastAsia="SimSun"/>
        </w:rPr>
        <w:t xml:space="preserve"> of the specific </w:t>
      </w:r>
      <w:proofErr w:type="gramStart"/>
      <w:r>
        <w:rPr>
          <w:rFonts w:eastAsia="SimSun"/>
        </w:rPr>
        <w:t>destination;</w:t>
      </w:r>
      <w:proofErr w:type="gramEnd"/>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SimSun"/>
        </w:rPr>
      </w:pPr>
      <w:r>
        <w:rPr>
          <w:rFonts w:eastAsia="SimSun"/>
        </w:rPr>
        <w:t>Upon PC5-RRC connection</w:t>
      </w:r>
      <w:r>
        <w:rPr>
          <w:rFonts w:eastAsia="SimSun"/>
        </w:rPr>
        <w:t xml:space="preserve">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SimSun"/>
        </w:rPr>
        <w:t>1&gt;</w:t>
      </w:r>
      <w:r>
        <w:rPr>
          <w:rFonts w:eastAsia="SimSun"/>
        </w:rPr>
        <w:tab/>
      </w:r>
      <w:r>
        <w:rPr>
          <w:lang w:eastAsia="ja-JP"/>
        </w:rPr>
        <w:t xml:space="preserve">establish a SRAP entity as specified in TS 38.351 [66], if no SRAP entity has been </w:t>
      </w:r>
      <w:proofErr w:type="gramStart"/>
      <w:r>
        <w:rPr>
          <w:lang w:eastAsia="ja-JP"/>
        </w:rPr>
        <w:t>established;</w:t>
      </w:r>
      <w:proofErr w:type="gramEnd"/>
    </w:p>
    <w:p w14:paraId="4FDB2732" w14:textId="77777777" w:rsidR="00EC64A9" w:rsidRDefault="002E78B0">
      <w:pPr>
        <w:overflowPunct w:val="0"/>
        <w:autoSpaceDE w:val="0"/>
        <w:autoSpaceDN w:val="0"/>
        <w:adjustRightInd w:val="0"/>
        <w:ind w:left="568" w:hanging="284"/>
        <w:textAlignment w:val="baseline"/>
        <w:rPr>
          <w:rFonts w:eastAsia="SimSun"/>
        </w:rPr>
      </w:pPr>
      <w:r>
        <w:rPr>
          <w:rFonts w:eastAsia="SimSun"/>
        </w:rPr>
        <w:t>1&gt;</w:t>
      </w:r>
      <w:r>
        <w:rPr>
          <w:rFonts w:eastAsia="SimSun"/>
        </w:rPr>
        <w:tab/>
        <w:t xml:space="preserve">apply RLC specified configuration of </w:t>
      </w:r>
      <w:r>
        <w:rPr>
          <w:rFonts w:eastAsia="DengXian"/>
          <w:lang w:eastAsia="zh-CN"/>
        </w:rPr>
        <w:t>SL-RLC0</w:t>
      </w:r>
      <w:r>
        <w:rPr>
          <w:rFonts w:eastAsia="SimSun"/>
        </w:rPr>
        <w:t xml:space="preserve"> as specified in c</w:t>
      </w:r>
      <w:r>
        <w:rPr>
          <w:rFonts w:eastAsia="SimSun"/>
        </w:rPr>
        <w:t>lause 9.1.1.4:</w:t>
      </w:r>
    </w:p>
    <w:p w14:paraId="257B8A0D" w14:textId="77777777" w:rsidR="00EC64A9" w:rsidRDefault="002E78B0">
      <w:pPr>
        <w:overflowPunct w:val="0"/>
        <w:autoSpaceDE w:val="0"/>
        <w:autoSpaceDN w:val="0"/>
        <w:adjustRightInd w:val="0"/>
        <w:ind w:left="568" w:hanging="284"/>
        <w:textAlignment w:val="baseline"/>
        <w:rPr>
          <w:rFonts w:eastAsia="SimSun"/>
        </w:rPr>
      </w:pPr>
      <w:r>
        <w:rPr>
          <w:rFonts w:eastAsia="SimSun"/>
        </w:rPr>
        <w:t>1&gt;</w:t>
      </w:r>
      <w:r>
        <w:rPr>
          <w:rFonts w:eastAsia="SimSun"/>
        </w:rPr>
        <w:tab/>
        <w:t xml:space="preserve">apply RLC default configuration of SL-RLC1 as defined in clause 9.2.4 if the L2 U2N Relay UE is in RRC_IDLE/INACTIVE </w:t>
      </w:r>
      <w:proofErr w:type="gramStart"/>
      <w:r>
        <w:rPr>
          <w:rFonts w:eastAsia="SimSun"/>
        </w:rPr>
        <w:t>state;</w:t>
      </w:r>
      <w:proofErr w:type="gramEnd"/>
    </w:p>
    <w:p w14:paraId="0F6BD9E2" w14:textId="77777777" w:rsidR="00EC64A9" w:rsidRDefault="002E78B0">
      <w:pPr>
        <w:rPr>
          <w:rFonts w:eastAsia="SimSun"/>
          <w:lang w:eastAsia="zh-CN"/>
        </w:rPr>
      </w:pPr>
      <w:r>
        <w:rPr>
          <w:rFonts w:eastAsia="SimSun"/>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proofErr w:type="spellStart"/>
      <w:r>
        <w:rPr>
          <w:i/>
          <w:lang w:eastAsia="ja-JP"/>
        </w:rPr>
        <w:t>RRCR</w:t>
      </w:r>
      <w:r>
        <w:rPr>
          <w:i/>
          <w:lang w:eastAsia="ja-JP"/>
        </w:rPr>
        <w:t>econfigurationSidelink</w:t>
      </w:r>
      <w:proofErr w:type="spellEnd"/>
      <w:r>
        <w:rPr>
          <w:i/>
          <w:lang w:eastAsia="ja-JP"/>
        </w:rPr>
        <w:t xml:space="preserve">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r>
      <w:r>
        <w:rPr>
          <w:rFonts w:eastAsia="SimSun"/>
        </w:rPr>
        <w:t xml:space="preserve">if the current configuration contains a PC5 Relay RLC channel with the received </w:t>
      </w:r>
      <w:proofErr w:type="spellStart"/>
      <w:r>
        <w:rPr>
          <w:rFonts w:eastAsia="SimSun"/>
          <w:i/>
          <w:lang w:eastAsia="ja-JP"/>
        </w:rPr>
        <w:t>sl</w:t>
      </w:r>
      <w:proofErr w:type="spellEnd"/>
      <w:r>
        <w:rPr>
          <w:rFonts w:eastAsia="SimSun"/>
          <w:i/>
          <w:lang w:eastAsia="ja-JP"/>
        </w:rPr>
        <w:t>-RLC-</w:t>
      </w:r>
      <w:proofErr w:type="spellStart"/>
      <w:r>
        <w:rPr>
          <w:rFonts w:eastAsia="SimSun"/>
          <w:i/>
          <w:lang w:eastAsia="ja-JP"/>
        </w:rPr>
        <w:t>ChannelID</w:t>
      </w:r>
      <w:proofErr w:type="spellEnd"/>
      <w:r>
        <w:rPr>
          <w:lang w:eastAsia="ja-JP"/>
        </w:rPr>
        <w:t xml:space="preserve"> or</w:t>
      </w:r>
      <w:r>
        <w:rPr>
          <w:rFonts w:eastAsia="SimSun"/>
        </w:rPr>
        <w:t xml:space="preserve"> </w:t>
      </w:r>
      <w:r>
        <w:rPr>
          <w:rFonts w:eastAsia="SimSun"/>
          <w:i/>
        </w:rPr>
        <w:t>sl-RLC-ChannelID</w:t>
      </w:r>
      <w:r>
        <w:rPr>
          <w:i/>
          <w:lang w:eastAsia="ja-JP"/>
        </w:rPr>
        <w:t>-PC5</w:t>
      </w:r>
      <w:r>
        <w:rPr>
          <w:rFonts w:eastAsia="SimSun"/>
        </w:rPr>
        <w:t>:</w:t>
      </w:r>
    </w:p>
    <w:p w14:paraId="1905D06C"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w:t>
      </w:r>
      <w:proofErr w:type="spellStart"/>
      <w:r>
        <w:rPr>
          <w:rFonts w:eastAsia="SimSun"/>
        </w:rPr>
        <w:t>sidelink</w:t>
      </w:r>
      <w:proofErr w:type="spellEnd"/>
      <w:r>
        <w:rPr>
          <w:rFonts w:eastAsia="SimSun"/>
        </w:rPr>
        <w:t xml:space="preserve"> RLC entity in accordance with the received </w:t>
      </w:r>
      <w:proofErr w:type="spellStart"/>
      <w:r>
        <w:rPr>
          <w:rFonts w:eastAsia="Batang"/>
          <w:i/>
          <w:lang w:eastAsia="ja-JP"/>
        </w:rPr>
        <w:t>sl</w:t>
      </w:r>
      <w:proofErr w:type="spellEnd"/>
      <w:r>
        <w:rPr>
          <w:rFonts w:eastAsia="Batang"/>
          <w:i/>
          <w:lang w:eastAsia="ja-JP"/>
        </w:rPr>
        <w:t>-RLC-</w:t>
      </w:r>
      <w:r>
        <w:rPr>
          <w:i/>
          <w:lang w:eastAsia="ja-JP"/>
        </w:rPr>
        <w:t>Config</w:t>
      </w:r>
      <w:r>
        <w:rPr>
          <w:lang w:eastAsia="ja-JP"/>
        </w:rPr>
        <w:t xml:space="preserve"> or</w:t>
      </w:r>
      <w:r>
        <w:rPr>
          <w:rFonts w:eastAsia="Batang"/>
          <w:i/>
        </w:rPr>
        <w:t xml:space="preserve"> sl-RLC-</w:t>
      </w:r>
      <w:proofErr w:type="gramStart"/>
      <w:r>
        <w:rPr>
          <w:rFonts w:eastAsia="Batang"/>
          <w:i/>
        </w:rPr>
        <w:t>ConfigPC5</w:t>
      </w:r>
      <w:r>
        <w:rPr>
          <w:rFonts w:eastAsia="SimSun"/>
        </w:rPr>
        <w:t>;</w:t>
      </w:r>
      <w:proofErr w:type="gramEnd"/>
    </w:p>
    <w:p w14:paraId="0F196E25"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w:t>
      </w:r>
      <w:proofErr w:type="spellStart"/>
      <w:r>
        <w:rPr>
          <w:rFonts w:eastAsia="SimSun"/>
        </w:rPr>
        <w:t>sidelink</w:t>
      </w:r>
      <w:proofErr w:type="spellEnd"/>
      <w:r>
        <w:rPr>
          <w:rFonts w:eastAsia="SimSun"/>
        </w:rPr>
        <w:t xml:space="preserve"> </w:t>
      </w:r>
      <w:r>
        <w:rPr>
          <w:rFonts w:eastAsia="SimSun"/>
        </w:rPr>
        <w:t xml:space="preserve">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w:t>
      </w:r>
      <w:proofErr w:type="gramStart"/>
      <w:r>
        <w:rPr>
          <w:rFonts w:eastAsia="Batang"/>
          <w:i/>
        </w:rPr>
        <w:t>LogicalChannelConfigPC5</w:t>
      </w:r>
      <w:r>
        <w:rPr>
          <w:rFonts w:eastAsia="SimSun"/>
        </w:rPr>
        <w:t>;</w:t>
      </w:r>
      <w:proofErr w:type="gramEnd"/>
    </w:p>
    <w:p w14:paraId="5DA329AD"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else (a PC5 Relay RLC channel with the received </w:t>
      </w:r>
      <w:proofErr w:type="spellStart"/>
      <w:r>
        <w:rPr>
          <w:rFonts w:eastAsia="SimSun"/>
          <w:i/>
          <w:lang w:eastAsia="ja-JP"/>
        </w:rPr>
        <w:t>sl</w:t>
      </w:r>
      <w:proofErr w:type="spellEnd"/>
      <w:r>
        <w:rPr>
          <w:rFonts w:eastAsia="SimSun"/>
          <w:i/>
          <w:lang w:eastAsia="ja-JP"/>
        </w:rPr>
        <w:t>-RLC-</w:t>
      </w:r>
      <w:proofErr w:type="spellStart"/>
      <w:r>
        <w:rPr>
          <w:rFonts w:eastAsia="SimSun"/>
          <w:i/>
          <w:lang w:eastAsia="ja-JP"/>
        </w:rPr>
        <w:t>ChannelID</w:t>
      </w:r>
      <w:proofErr w:type="spellEnd"/>
      <w:r>
        <w:rPr>
          <w:lang w:eastAsia="ja-JP"/>
        </w:rPr>
        <w:t xml:space="preserve"> or</w:t>
      </w:r>
      <w:r>
        <w:rPr>
          <w:rFonts w:eastAsia="SimSun"/>
          <w:i/>
        </w:rPr>
        <w:t xml:space="preserve"> sl-RLC-ChannelID</w:t>
      </w:r>
      <w:r>
        <w:rPr>
          <w:i/>
          <w:lang w:eastAsia="ja-JP"/>
        </w:rPr>
        <w:t xml:space="preserve">-PC5 </w:t>
      </w:r>
      <w:r>
        <w:rPr>
          <w:rFonts w:eastAsia="SimSun"/>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esta</w:t>
      </w:r>
      <w:r>
        <w:rPr>
          <w:rFonts w:eastAsia="SimSun"/>
        </w:rPr>
        <w:t xml:space="preserve">blish a </w:t>
      </w:r>
      <w:proofErr w:type="spellStart"/>
      <w:r>
        <w:rPr>
          <w:rFonts w:eastAsia="SimSun"/>
        </w:rPr>
        <w:t>sidelink</w:t>
      </w:r>
      <w:proofErr w:type="spellEnd"/>
      <w:r>
        <w:rPr>
          <w:rFonts w:eastAsia="SimSun"/>
        </w:rPr>
        <w:t xml:space="preserve"> RLC entity in accordance with the received </w:t>
      </w:r>
      <w:proofErr w:type="spellStart"/>
      <w:r>
        <w:rPr>
          <w:rFonts w:eastAsia="SimSun"/>
          <w:i/>
          <w:iCs/>
        </w:rPr>
        <w:t>sl</w:t>
      </w:r>
      <w:proofErr w:type="spellEnd"/>
      <w:r>
        <w:rPr>
          <w:rFonts w:eastAsia="SimSun"/>
          <w:i/>
          <w:iCs/>
        </w:rPr>
        <w:t>-RLC-Config</w:t>
      </w:r>
      <w:r>
        <w:rPr>
          <w:rFonts w:eastAsia="SimSun"/>
        </w:rPr>
        <w:t xml:space="preserve"> or </w:t>
      </w:r>
      <w:r>
        <w:rPr>
          <w:rFonts w:eastAsia="SimSun"/>
          <w:i/>
        </w:rPr>
        <w:t>sl-RLC-</w:t>
      </w:r>
      <w:proofErr w:type="gramStart"/>
      <w:r>
        <w:rPr>
          <w:rFonts w:eastAsia="SimSun"/>
          <w:i/>
        </w:rPr>
        <w:t>ConfigPC5</w:t>
      </w:r>
      <w:r>
        <w:rPr>
          <w:rFonts w:eastAsia="SimSun"/>
        </w:rPr>
        <w:t>;</w:t>
      </w:r>
      <w:proofErr w:type="gramEnd"/>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SimSun"/>
        </w:rPr>
        <w:t>3&gt;</w:t>
      </w:r>
      <w:r>
        <w:rPr>
          <w:rFonts w:eastAsia="SimSun"/>
        </w:rPr>
        <w:tab/>
        <w:t xml:space="preserve">configure the </w:t>
      </w:r>
      <w:proofErr w:type="spellStart"/>
      <w:r>
        <w:rPr>
          <w:rFonts w:eastAsia="SimSun"/>
        </w:rPr>
        <w:t>sidelink</w:t>
      </w:r>
      <w:proofErr w:type="spellEnd"/>
      <w:r>
        <w:rPr>
          <w:rFonts w:eastAsia="SimSun"/>
        </w:rPr>
        <w:t xml:space="preserve">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SimSun"/>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6" w:name="_Toc139045335"/>
      <w:r>
        <w:rPr>
          <w:rFonts w:ascii="Arial" w:hAnsi="Arial"/>
          <w:sz w:val="24"/>
          <w:lang w:eastAsia="ja-JP"/>
        </w:rPr>
        <w:t>5.8.9.8</w:t>
      </w:r>
      <w:r>
        <w:rPr>
          <w:rFonts w:ascii="Arial" w:hAnsi="Arial"/>
          <w:sz w:val="24"/>
          <w:lang w:eastAsia="ja-JP"/>
        </w:rPr>
        <w:tab/>
        <w:t>Remote UE information</w:t>
      </w:r>
      <w:bookmarkEnd w:id="506"/>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7" w:name="_Toc139045336"/>
      <w:r>
        <w:rPr>
          <w:rFonts w:ascii="Arial" w:eastAsia="MS Mincho" w:hAnsi="Arial"/>
          <w:sz w:val="22"/>
          <w:lang w:eastAsia="ja-JP"/>
        </w:rPr>
        <w:t>5.8.9.8.1</w:t>
      </w:r>
      <w:r>
        <w:rPr>
          <w:rFonts w:ascii="Arial" w:eastAsia="MS Mincho" w:hAnsi="Arial"/>
          <w:sz w:val="22"/>
          <w:lang w:eastAsia="ja-JP"/>
        </w:rPr>
        <w:tab/>
        <w:t>General</w:t>
      </w:r>
      <w:bookmarkEnd w:id="507"/>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1.55pt;height:79.5pt" o:ole="">
            <v:imagedata r:id="rId43" o:title=""/>
          </v:shape>
          <o:OLEObject Type="Embed" ProgID="Mscgen.Chart" ShapeID="_x0000_i1037" DrawAspect="Content" ObjectID="_1759604861" r:id="rId44"/>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 xml:space="preserve">This procedure is used by the L2 U2N Remote UE in RRC_IDLE/RRC_INACTIVE to inform about the required SIB(s) and provide Paging related </w:t>
      </w:r>
      <w:r>
        <w:rPr>
          <w:lang w:eastAsia="ja-JP"/>
        </w:rPr>
        <w:t>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8"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w:t>
      </w:r>
      <w:bookmarkEnd w:id="508"/>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When entering RRC_IDLE or RRC_INACTIVE, or upon change in any of the information</w:t>
      </w:r>
      <w:r>
        <w:rPr>
          <w:lang w:eastAsia="ja-JP"/>
        </w:rPr>
        <w:t xml:space="preserve"> in the </w:t>
      </w:r>
      <w:proofErr w:type="spellStart"/>
      <w:r>
        <w:rPr>
          <w:i/>
          <w:iCs/>
          <w:lang w:eastAsia="ja-JP"/>
        </w:rPr>
        <w:t>RemoteUEInformationSidelink</w:t>
      </w:r>
      <w:proofErr w:type="spellEnd"/>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the UE has not stored a valid version of a SIB, in accordance with clause 5.2.2.2.1, of one or several required SIB(s) in accordance with clause 5.2.2.</w:t>
      </w:r>
      <w:r>
        <w:rPr>
          <w:lang w:eastAsia="ja-JP"/>
        </w:rPr>
        <w:t xml:space="preserve">1 and the requested SIB has not been indicated in </w:t>
      </w:r>
      <w:proofErr w:type="spellStart"/>
      <w:r>
        <w:rPr>
          <w:rFonts w:eastAsia="MS Mincho"/>
          <w:i/>
          <w:lang w:eastAsia="ja-JP"/>
        </w:rPr>
        <w:t>RemoteUEInformationSidelink</w:t>
      </w:r>
      <w:proofErr w:type="spellEnd"/>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xml:space="preserve"> to indicate the requested SIB(s</w:t>
      </w:r>
      <w:proofErr w:type="gramStart"/>
      <w:r>
        <w:rPr>
          <w:lang w:eastAsia="ja-JP"/>
        </w:rPr>
        <w:t>);</w:t>
      </w:r>
      <w:proofErr w:type="gramEnd"/>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proofErr w:type="spellStart"/>
      <w:r>
        <w:rPr>
          <w:i/>
          <w:lang w:eastAsia="ja-JP"/>
        </w:rPr>
        <w:t>sl-PagingInf</w:t>
      </w:r>
      <w:r>
        <w:rPr>
          <w:i/>
          <w:lang w:eastAsia="ja-JP"/>
        </w:rPr>
        <w:t>o-RemoteUE</w:t>
      </w:r>
      <w:proofErr w:type="spellEnd"/>
      <w:r>
        <w:rPr>
          <w:lang w:eastAsia="ja-JP"/>
        </w:rPr>
        <w:t xml:space="preserve"> in the </w:t>
      </w:r>
      <w:proofErr w:type="spellStart"/>
      <w:r>
        <w:rPr>
          <w:i/>
          <w:lang w:eastAsia="ja-JP"/>
        </w:rPr>
        <w:t>RemoteUEInformationSidelink</w:t>
      </w:r>
      <w:proofErr w:type="spellEnd"/>
      <w:r>
        <w:rPr>
          <w:lang w:eastAsia="ja-JP"/>
        </w:rPr>
        <w:t xml:space="preserve"> message to the L2 U2N Relay UE before,</w:t>
      </w:r>
      <w:r>
        <w:rPr>
          <w:i/>
          <w:lang w:eastAsia="ja-JP"/>
        </w:rPr>
        <w:t xml:space="preserve"> </w:t>
      </w:r>
      <w:r>
        <w:rPr>
          <w:lang w:eastAsia="ja-JP"/>
        </w:rPr>
        <w:t xml:space="preserve">set </w:t>
      </w:r>
      <w:proofErr w:type="spellStart"/>
      <w:r>
        <w:rPr>
          <w:i/>
          <w:lang w:eastAsia="ja-JP"/>
        </w:rPr>
        <w:t>sl-PagingInfo-RemoteUE</w:t>
      </w:r>
      <w:proofErr w:type="spellEnd"/>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proofErr w:type="spellStart"/>
      <w:r>
        <w:rPr>
          <w:i/>
          <w:lang w:eastAsia="ja-JP"/>
        </w:rPr>
        <w:t>sl-</w:t>
      </w:r>
      <w:proofErr w:type="gramStart"/>
      <w:r>
        <w:rPr>
          <w:i/>
          <w:lang w:eastAsia="ja-JP"/>
        </w:rPr>
        <w:t>PagingIdentityRemoteUE</w:t>
      </w:r>
      <w:proofErr w:type="spellEnd"/>
      <w:r>
        <w:rPr>
          <w:lang w:eastAsia="ja-JP"/>
        </w:rPr>
        <w:t>;</w:t>
      </w:r>
      <w:proofErr w:type="gramEnd"/>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if the UE specific DRX cycle is configured by upper layer, set </w:t>
      </w:r>
      <w:proofErr w:type="spellStart"/>
      <w:r>
        <w:rPr>
          <w:i/>
          <w:lang w:eastAsia="ja-JP"/>
        </w:rPr>
        <w:t>sl-PagingCycleRemoteUE</w:t>
      </w:r>
      <w:proofErr w:type="spellEnd"/>
      <w:r>
        <w:rPr>
          <w:i/>
          <w:lang w:eastAsia="ja-JP"/>
        </w:rPr>
        <w:t xml:space="preserve"> </w:t>
      </w:r>
      <w:r>
        <w:rPr>
          <w:lang w:eastAsia="ja-JP"/>
        </w:rPr>
        <w:t xml:space="preserve">to the value of UE specific </w:t>
      </w:r>
      <w:proofErr w:type="spellStart"/>
      <w:r>
        <w:rPr>
          <w:lang w:eastAsia="ja-JP"/>
        </w:rPr>
        <w:t>Uu</w:t>
      </w:r>
      <w:proofErr w:type="spellEnd"/>
      <w:r>
        <w:rPr>
          <w:lang w:eastAsia="ja-JP"/>
        </w:rPr>
        <w:t xml:space="preserve"> DRX cycle configured by upper </w:t>
      </w:r>
      <w:proofErr w:type="gramStart"/>
      <w:r>
        <w:rPr>
          <w:lang w:eastAsia="ja-JP"/>
        </w:rPr>
        <w:t>layer</w:t>
      </w:r>
      <w:r>
        <w:rPr>
          <w:i/>
          <w:lang w:eastAsia="ja-JP"/>
        </w:rPr>
        <w:t>;</w:t>
      </w:r>
      <w:proofErr w:type="gramEnd"/>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proofErr w:type="spellStart"/>
      <w:r>
        <w:rPr>
          <w:i/>
          <w:lang w:eastAsia="ja-JP"/>
        </w:rPr>
        <w:t>fullI</w:t>
      </w:r>
      <w:proofErr w:type="spellEnd"/>
      <w:r>
        <w:rPr>
          <w:i/>
          <w:lang w:eastAsia="ja-JP"/>
        </w:rPr>
        <w:t>-RNTI</w:t>
      </w:r>
      <w:r>
        <w:rPr>
          <w:lang w:eastAsia="ja-JP"/>
        </w:rPr>
        <w:t xml:space="preserve"> in the </w:t>
      </w:r>
      <w:proofErr w:type="spellStart"/>
      <w:r>
        <w:rPr>
          <w:i/>
          <w:lang w:eastAsia="ja-JP"/>
        </w:rPr>
        <w:t>sl-</w:t>
      </w:r>
      <w:proofErr w:type="gramStart"/>
      <w:r>
        <w:rPr>
          <w:i/>
          <w:lang w:eastAsia="ja-JP"/>
        </w:rPr>
        <w:t>P</w:t>
      </w:r>
      <w:r>
        <w:rPr>
          <w:i/>
          <w:lang w:eastAsia="ja-JP"/>
        </w:rPr>
        <w:t>agingIdentityRemoteUE</w:t>
      </w:r>
      <w:proofErr w:type="spellEnd"/>
      <w:r>
        <w:rPr>
          <w:lang w:eastAsia="ja-JP"/>
        </w:rPr>
        <w:t>;</w:t>
      </w:r>
      <w:proofErr w:type="gramEnd"/>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minimum value of UE specific </w:t>
      </w:r>
      <w:proofErr w:type="spellStart"/>
      <w:r>
        <w:rPr>
          <w:lang w:eastAsia="ja-JP"/>
        </w:rPr>
        <w:t>Uu</w:t>
      </w:r>
      <w:proofErr w:type="spellEnd"/>
      <w:r>
        <w:rPr>
          <w:lang w:eastAsia="ja-JP"/>
        </w:rPr>
        <w:t xml:space="preserve"> DRX cycles (configured by upper layer and configured by RRC</w:t>
      </w:r>
      <w:proofErr w:type="gramStart"/>
      <w:r>
        <w:rPr>
          <w:lang w:eastAsia="ja-JP"/>
        </w:rPr>
        <w:t>)</w:t>
      </w:r>
      <w:r>
        <w:rPr>
          <w:i/>
          <w:lang w:eastAsia="ja-JP"/>
        </w:rPr>
        <w:t>;</w:t>
      </w:r>
      <w:proofErr w:type="gramEnd"/>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w:t>
      </w:r>
      <w:r>
        <w:rPr>
          <w:lang w:eastAsia="ja-JP"/>
        </w:rPr>
        <w:t xml:space="preserve">o the value of UE specific DRX cycle configured by </w:t>
      </w:r>
      <w:proofErr w:type="gramStart"/>
      <w:r>
        <w:rPr>
          <w:lang w:eastAsia="ja-JP"/>
        </w:rPr>
        <w:t>RRC;</w:t>
      </w:r>
      <w:proofErr w:type="gramEnd"/>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 xml:space="preserve">message to lower layers for </w:t>
      </w:r>
      <w:proofErr w:type="gramStart"/>
      <w:r>
        <w:rPr>
          <w:lang w:eastAsia="ja-JP"/>
        </w:rPr>
        <w:t>transmission;</w:t>
      </w:r>
      <w:proofErr w:type="gramEnd"/>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and/or </w:t>
      </w:r>
      <w:proofErr w:type="spellStart"/>
      <w:r>
        <w:rPr>
          <w:i/>
          <w:lang w:eastAsia="ja-JP"/>
        </w:rPr>
        <w:t>sl-PagingInfo-RemoteUE</w:t>
      </w:r>
      <w:proofErr w:type="spellEnd"/>
      <w:r>
        <w:rPr>
          <w:i/>
          <w:lang w:eastAsia="ja-JP"/>
        </w:rPr>
        <w:t>,</w:t>
      </w:r>
      <w:r>
        <w:rPr>
          <w:lang w:eastAsia="ja-JP"/>
        </w:rPr>
        <w:t xml:space="preserve"> the L2</w:t>
      </w:r>
      <w:r>
        <w:rPr>
          <w:lang w:eastAsia="ja-JP"/>
        </w:rPr>
        <w:t xml:space="preserve">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to the value </w:t>
      </w:r>
      <w:r>
        <w:rPr>
          <w:i/>
          <w:iCs/>
          <w:lang w:eastAsia="ja-JP"/>
        </w:rPr>
        <w:t xml:space="preserve">release </w:t>
      </w:r>
      <w:r>
        <w:rPr>
          <w:iCs/>
          <w:lang w:eastAsia="ja-JP"/>
        </w:rPr>
        <w:t xml:space="preserve">if requested </w:t>
      </w:r>
      <w:proofErr w:type="gramStart"/>
      <w:r>
        <w:rPr>
          <w:iCs/>
          <w:lang w:eastAsia="ja-JP"/>
        </w:rPr>
        <w:t>before</w:t>
      </w:r>
      <w:r>
        <w:rPr>
          <w:lang w:eastAsia="ja-JP"/>
        </w:rPr>
        <w:t>;</w:t>
      </w:r>
      <w:proofErr w:type="gramEnd"/>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sl-PagingInfo-RemoteUE</w:t>
      </w:r>
      <w:proofErr w:type="spellEnd"/>
      <w:r>
        <w:rPr>
          <w:lang w:eastAsia="ja-JP"/>
        </w:rPr>
        <w:t xml:space="preserve"> to the value </w:t>
      </w:r>
      <w:r>
        <w:rPr>
          <w:i/>
          <w:iCs/>
          <w:lang w:eastAsia="ja-JP"/>
        </w:rPr>
        <w:t xml:space="preserve">release </w:t>
      </w:r>
      <w:r>
        <w:rPr>
          <w:iCs/>
          <w:lang w:eastAsia="ja-JP"/>
        </w:rPr>
        <w:t xml:space="preserve">if sent </w:t>
      </w:r>
      <w:proofErr w:type="gramStart"/>
      <w:r>
        <w:rPr>
          <w:iCs/>
          <w:lang w:eastAsia="ja-JP"/>
        </w:rPr>
        <w:t>before</w:t>
      </w:r>
      <w:r>
        <w:rPr>
          <w:lang w:eastAsia="ja-JP"/>
        </w:rPr>
        <w:t>;</w:t>
      </w:r>
      <w:proofErr w:type="gramEnd"/>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 xml:space="preserve">message to lower layers for </w:t>
      </w:r>
      <w:proofErr w:type="gramStart"/>
      <w:r>
        <w:rPr>
          <w:lang w:eastAsia="ja-JP"/>
        </w:rPr>
        <w:t>transmission;</w:t>
      </w:r>
      <w:proofErr w:type="gramEnd"/>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9" w:name="_Toc139045338"/>
      <w:r>
        <w:rPr>
          <w:rFonts w:ascii="Arial" w:eastAsia="MS Mincho" w:hAnsi="Arial"/>
          <w:sz w:val="22"/>
          <w:lang w:eastAsia="ja-JP"/>
        </w:rPr>
        <w:t>5.8.9</w:t>
      </w:r>
      <w:r>
        <w:rPr>
          <w:rFonts w:ascii="Arial" w:eastAsia="MS Mincho" w:hAnsi="Arial"/>
          <w:sz w:val="22"/>
          <w:lang w:eastAsia="ja-JP"/>
        </w:rPr>
        <w:t>.8.3</w:t>
      </w:r>
      <w:r>
        <w:rPr>
          <w:rFonts w:ascii="Arial" w:eastAsia="MS Mincho" w:hAnsi="Arial"/>
          <w:sz w:val="22"/>
          <w:lang w:eastAsia="ja-JP"/>
        </w:rPr>
        <w:tab/>
      </w:r>
      <w:r>
        <w:rPr>
          <w:rFonts w:ascii="Arial" w:hAnsi="Arial"/>
          <w:sz w:val="22"/>
          <w:lang w:eastAsia="ja-JP"/>
        </w:rPr>
        <w:t xml:space="preserve">Reception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 by the L2 U2N Relay UE</w:t>
      </w:r>
      <w:bookmarkEnd w:id="509"/>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sl-PagingInfo-RemoteUE</w:t>
      </w:r>
      <w:proofErr w:type="spellEnd"/>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if the UE is in RRC_CONNECTED on an active BWP with common search </w:t>
      </w:r>
      <w:r>
        <w:rPr>
          <w:lang w:eastAsia="ja-JP"/>
        </w:rPr>
        <w:t>space configured including</w:t>
      </w:r>
      <w:r>
        <w:rPr>
          <w:i/>
          <w:iCs/>
          <w:lang w:eastAsia="ja-JP"/>
        </w:rPr>
        <w:t xml:space="preserve"> </w:t>
      </w:r>
      <w:proofErr w:type="spellStart"/>
      <w:r>
        <w:rPr>
          <w:i/>
          <w:iCs/>
          <w:lang w:eastAsia="ja-JP"/>
        </w:rPr>
        <w:t>pagingSearchSpace</w:t>
      </w:r>
      <w:proofErr w:type="spellEnd"/>
      <w:r>
        <w:rPr>
          <w:rFonts w:eastAsia="SimSun"/>
          <w:lang w:eastAsia="zh-CN"/>
        </w:rPr>
        <w:t>; or</w:t>
      </w:r>
    </w:p>
    <w:p w14:paraId="454B8F50"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if the UE is </w:t>
      </w:r>
      <w:r>
        <w:rPr>
          <w:rFonts w:eastAsia="SimSun"/>
          <w:lang w:eastAsia="zh-CN"/>
        </w:rPr>
        <w:t xml:space="preserve">in </w:t>
      </w:r>
      <w:r>
        <w:rPr>
          <w:lang w:eastAsia="ja-JP"/>
        </w:rPr>
        <w:t>RRC_IDLE or RRC_INACTIVE</w:t>
      </w:r>
      <w:r>
        <w:rPr>
          <w:rFonts w:eastAsia="SimSun"/>
          <w:lang w:eastAsia="zh-CN"/>
        </w:rPr>
        <w:t>:</w:t>
      </w:r>
    </w:p>
    <w:p w14:paraId="7EC5C3D4" w14:textId="77777777" w:rsidR="00EC64A9" w:rsidRDefault="002E78B0">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proofErr w:type="spellStart"/>
      <w:r>
        <w:rPr>
          <w:i/>
          <w:lang w:eastAsia="ja-JP"/>
        </w:rPr>
        <w:t>sl-PagingInfo-RemoteUE</w:t>
      </w:r>
      <w:proofErr w:type="spellEnd"/>
      <w:r>
        <w:rPr>
          <w:lang w:eastAsia="ja-JP"/>
        </w:rPr>
        <w:t xml:space="preserve"> is set to </w:t>
      </w:r>
      <w:r>
        <w:rPr>
          <w:rFonts w:eastAsia="Batang"/>
          <w:i/>
          <w:lang w:eastAsia="ja-JP"/>
        </w:rPr>
        <w:t>setup</w:t>
      </w:r>
      <w:r>
        <w:rPr>
          <w:rFonts w:eastAsia="Batang"/>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proofErr w:type="spellStart"/>
      <w:r>
        <w:rPr>
          <w:i/>
          <w:lang w:eastAsia="ja-JP"/>
        </w:rPr>
        <w:t>sl-PagingIdentityRemoteUE</w:t>
      </w:r>
      <w:proofErr w:type="spellEnd"/>
      <w:r>
        <w:rPr>
          <w:lang w:eastAsia="ja-JP"/>
        </w:rPr>
        <w:t xml:space="preserve"> and </w:t>
      </w:r>
      <w:proofErr w:type="spellStart"/>
      <w:r>
        <w:rPr>
          <w:i/>
          <w:lang w:eastAsia="ja-JP"/>
        </w:rPr>
        <w:t>sl-PagingCycleRemoteUE</w:t>
      </w:r>
      <w:proofErr w:type="spellEnd"/>
      <w:r>
        <w:rPr>
          <w:i/>
          <w:lang w:eastAsia="ja-JP"/>
        </w:rPr>
        <w:t xml:space="preserve"> </w:t>
      </w:r>
      <w:r>
        <w:rPr>
          <w:lang w:eastAsia="ja-JP"/>
        </w:rPr>
        <w:t>included in</w:t>
      </w:r>
      <w:r>
        <w:rPr>
          <w:i/>
          <w:lang w:eastAsia="ja-JP"/>
        </w:rPr>
        <w:t xml:space="preserve"> </w:t>
      </w:r>
      <w:proofErr w:type="spellStart"/>
      <w:r>
        <w:rPr>
          <w:i/>
          <w:lang w:eastAsia="ja-JP"/>
        </w:rPr>
        <w:t>sl-PagingInfo-</w:t>
      </w:r>
      <w:proofErr w:type="gramStart"/>
      <w:r>
        <w:rPr>
          <w:i/>
          <w:lang w:eastAsia="ja-JP"/>
        </w:rPr>
        <w:t>RemoteUE</w:t>
      </w:r>
      <w:proofErr w:type="spellEnd"/>
      <w:r>
        <w:rPr>
          <w:lang w:eastAsia="ja-JP"/>
        </w:rPr>
        <w:t>;</w:t>
      </w:r>
      <w:proofErr w:type="gramEnd"/>
    </w:p>
    <w:p w14:paraId="27411D2E"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proofErr w:type="spellStart"/>
      <w:r>
        <w:rPr>
          <w:i/>
          <w:lang w:eastAsia="ja-JP"/>
        </w:rPr>
        <w:t>sl-PagingInfo-RemoteUE</w:t>
      </w:r>
      <w:proofErr w:type="spellEnd"/>
      <w:r>
        <w:rPr>
          <w:lang w:eastAsia="ja-JP"/>
        </w:rPr>
        <w:t xml:space="preserve"> is set to </w:t>
      </w:r>
      <w:r>
        <w:rPr>
          <w:rFonts w:eastAsia="Batang"/>
          <w:i/>
          <w:lang w:eastAsia="ja-JP"/>
        </w:rPr>
        <w:t>release</w:t>
      </w:r>
      <w:r>
        <w:rPr>
          <w:rFonts w:eastAsia="Batang"/>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w:t>
      </w:r>
      <w:r>
        <w:rPr>
          <w:lang w:eastAsia="ja-JP"/>
        </w:rPr>
        <w:t xml:space="preserve">e at the L2 U2N Remote UE's paging </w:t>
      </w:r>
      <w:proofErr w:type="gramStart"/>
      <w:r>
        <w:rPr>
          <w:lang w:eastAsia="ja-JP"/>
        </w:rPr>
        <w:t>occasion;</w:t>
      </w:r>
      <w:proofErr w:type="gramEnd"/>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sl-PagingInfo-</w:t>
      </w:r>
      <w:proofErr w:type="gramStart"/>
      <w:r>
        <w:rPr>
          <w:i/>
          <w:lang w:eastAsia="ja-JP"/>
        </w:rPr>
        <w:t>RemoteUE</w:t>
      </w:r>
      <w:proofErr w:type="spellEnd"/>
      <w:r>
        <w:rPr>
          <w:lang w:eastAsia="ja-JP"/>
        </w:rPr>
        <w:t>;</w:t>
      </w:r>
      <w:proofErr w:type="gramEnd"/>
    </w:p>
    <w:p w14:paraId="77B0A8A3"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else (the UE is </w:t>
      </w:r>
      <w:r>
        <w:rPr>
          <w:rFonts w:eastAsia="SimSun"/>
          <w:lang w:eastAsia="zh-CN"/>
        </w:rPr>
        <w:t>in</w:t>
      </w:r>
      <w:r>
        <w:rPr>
          <w:lang w:eastAsia="ja-JP"/>
        </w:rPr>
        <w:t xml:space="preserve"> RRC_CONNECTED on an active BWP without </w:t>
      </w:r>
      <w:proofErr w:type="spellStart"/>
      <w:r>
        <w:rPr>
          <w:i/>
          <w:iCs/>
          <w:lang w:eastAsia="ja-JP"/>
        </w:rPr>
        <w:t>pagingSearchSpace</w:t>
      </w:r>
      <w:proofErr w:type="spellEnd"/>
      <w:r>
        <w:rPr>
          <w:lang w:eastAsia="ja-JP"/>
        </w:rPr>
        <w:t xml:space="preserve"> configured)</w:t>
      </w:r>
      <w:r>
        <w:rPr>
          <w:rFonts w:eastAsia="SimSun"/>
          <w:lang w:eastAsia="zh-CN"/>
        </w:rPr>
        <w:t>:</w:t>
      </w:r>
    </w:p>
    <w:p w14:paraId="4F427AA9" w14:textId="77777777" w:rsidR="00EC64A9" w:rsidRDefault="002E78B0">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proofErr w:type="spellStart"/>
      <w:r>
        <w:rPr>
          <w:i/>
          <w:lang w:eastAsia="ja-JP"/>
        </w:rPr>
        <w:t>sl-PagingInfo-RemoteUE</w:t>
      </w:r>
      <w:proofErr w:type="spellEnd"/>
      <w:r>
        <w:rPr>
          <w:lang w:eastAsia="ja-JP"/>
        </w:rPr>
        <w:t xml:space="preserve"> is set to </w:t>
      </w:r>
      <w:r>
        <w:rPr>
          <w:rFonts w:eastAsia="Batang"/>
          <w:i/>
          <w:lang w:eastAsia="ja-JP"/>
        </w:rPr>
        <w:t>setup</w:t>
      </w:r>
      <w:r>
        <w:rPr>
          <w:rFonts w:eastAsia="Batang"/>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and perform </w:t>
      </w:r>
      <w:proofErr w:type="spellStart"/>
      <w:r>
        <w:rPr>
          <w:lang w:eastAsia="ja-JP"/>
        </w:rPr>
        <w:t>Sidelink</w:t>
      </w:r>
      <w:proofErr w:type="spellEnd"/>
      <w:r>
        <w:rPr>
          <w:lang w:eastAsia="ja-JP"/>
        </w:rPr>
        <w:t xml:space="preserve"> UE information transmission in accordance with </w:t>
      </w:r>
      <w:proofErr w:type="gramStart"/>
      <w:r>
        <w:rPr>
          <w:lang w:eastAsia="ja-JP"/>
        </w:rPr>
        <w:t>5.8.3;</w:t>
      </w:r>
      <w:proofErr w:type="gramEnd"/>
    </w:p>
    <w:p w14:paraId="7ACB9119"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proofErr w:type="spellStart"/>
      <w:r>
        <w:rPr>
          <w:i/>
          <w:lang w:eastAsia="ja-JP"/>
        </w:rPr>
        <w:t>sl-PagingInfo-RemoteUE</w:t>
      </w:r>
      <w:proofErr w:type="spellEnd"/>
      <w:r>
        <w:rPr>
          <w:lang w:eastAsia="ja-JP"/>
        </w:rPr>
        <w:t xml:space="preserve"> is set to </w:t>
      </w:r>
      <w:r>
        <w:rPr>
          <w:rFonts w:eastAsia="Batang"/>
          <w:i/>
          <w:lang w:eastAsia="ja-JP"/>
        </w:rPr>
        <w:t>release</w:t>
      </w:r>
      <w:r>
        <w:rPr>
          <w:rFonts w:eastAsia="Batang"/>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w:t>
      </w:r>
      <w:r>
        <w:rPr>
          <w:i/>
          <w:lang w:eastAsia="ja-JP"/>
        </w:rPr>
        <w:t>kUEInformationNR</w:t>
      </w:r>
      <w:proofErr w:type="spellEnd"/>
      <w:r>
        <w:rPr>
          <w:lang w:eastAsia="ja-JP"/>
        </w:rPr>
        <w:t xml:space="preserve"> message to release the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in accordance with </w:t>
      </w:r>
      <w:proofErr w:type="gramStart"/>
      <w:r>
        <w:rPr>
          <w:lang w:eastAsia="ja-JP"/>
        </w:rPr>
        <w:t>5.8.3;</w:t>
      </w:r>
      <w:proofErr w:type="gramEnd"/>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sl-PagingInfo-</w:t>
      </w:r>
      <w:proofErr w:type="gramStart"/>
      <w:r>
        <w:rPr>
          <w:i/>
          <w:lang w:eastAsia="ja-JP"/>
        </w:rPr>
        <w:t>RemoteUE</w:t>
      </w:r>
      <w:proofErr w:type="spellEnd"/>
      <w:r>
        <w:rPr>
          <w:lang w:eastAsia="ja-JP"/>
        </w:rPr>
        <w:t>;</w:t>
      </w:r>
      <w:proofErr w:type="gramEnd"/>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setup</w:t>
      </w:r>
      <w:r>
        <w:rPr>
          <w:rFonts w:eastAsia="Batang"/>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rFonts w:eastAsia="DengXian"/>
          <w:lang w:eastAsia="zh-CN"/>
        </w:rPr>
        <w:t xml:space="preserve">perform </w:t>
      </w:r>
      <w:r>
        <w:rPr>
          <w:rFonts w:eastAsia="MS Mincho"/>
          <w:lang w:eastAsia="ja-JP"/>
        </w:rPr>
        <w:t>acquisition of the system inform</w:t>
      </w:r>
      <w:r>
        <w:rPr>
          <w:rFonts w:eastAsia="MS Mincho"/>
          <w:lang w:eastAsia="ja-JP"/>
        </w:rPr>
        <w:t>ation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rFonts w:eastAsia="MS Mincho"/>
          <w:lang w:eastAsia="ja-JP"/>
        </w:rPr>
        <w:t xml:space="preserve"> </w:t>
      </w:r>
      <w:r>
        <w:rPr>
          <w:lang w:eastAsia="ja-JP"/>
        </w:rPr>
        <w:t xml:space="preserve">in accordance with </w:t>
      </w:r>
      <w:proofErr w:type="gramStart"/>
      <w:r>
        <w:rPr>
          <w:lang w:eastAsia="ja-JP"/>
        </w:rPr>
        <w:t>5.2.2;</w:t>
      </w:r>
      <w:proofErr w:type="gramEnd"/>
    </w:p>
    <w:p w14:paraId="7BA01B45" w14:textId="77777777" w:rsidR="00EC64A9" w:rsidRDefault="002E78B0">
      <w:pPr>
        <w:overflowPunct w:val="0"/>
        <w:autoSpaceDE w:val="0"/>
        <w:autoSpaceDN w:val="0"/>
        <w:adjustRightInd w:val="0"/>
        <w:ind w:left="1134" w:hanging="284"/>
        <w:textAlignment w:val="baseline"/>
        <w:rPr>
          <w:rFonts w:eastAsia="DengXian"/>
          <w:lang w:eastAsia="zh-CN"/>
        </w:rPr>
      </w:pPr>
      <w:r>
        <w:rPr>
          <w:rFonts w:eastAsia="DengXian"/>
          <w:lang w:eastAsia="zh-CN"/>
        </w:rPr>
        <w:t>3&gt;</w:t>
      </w:r>
      <w:r>
        <w:rPr>
          <w:rFonts w:eastAsia="DengXian"/>
          <w:lang w:eastAsia="zh-CN"/>
        </w:rPr>
        <w:tab/>
        <w:t xml:space="preserve">perform the </w:t>
      </w:r>
      <w:proofErr w:type="spellStart"/>
      <w:r>
        <w:rPr>
          <w:rFonts w:eastAsia="DengXian"/>
          <w:lang w:eastAsia="zh-CN"/>
        </w:rPr>
        <w:t>Uu</w:t>
      </w:r>
      <w:proofErr w:type="spellEnd"/>
      <w:r>
        <w:rPr>
          <w:rFonts w:eastAsia="DengXian"/>
          <w:lang w:eastAsia="zh-CN"/>
        </w:rPr>
        <w:t xml:space="preserve"> message transfer procedure in accordance with </w:t>
      </w:r>
      <w:proofErr w:type="gramStart"/>
      <w:r>
        <w:rPr>
          <w:rFonts w:eastAsia="DengXian"/>
          <w:lang w:eastAsia="zh-CN"/>
        </w:rPr>
        <w:t>5.8.9.9;</w:t>
      </w:r>
      <w:proofErr w:type="gramEnd"/>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release</w:t>
      </w:r>
      <w:r>
        <w:rPr>
          <w:rFonts w:eastAsia="Batang"/>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10" w:name="_Toc139045339"/>
      <w:r>
        <w:rPr>
          <w:rFonts w:ascii="Arial" w:hAnsi="Arial"/>
          <w:sz w:val="24"/>
          <w:lang w:eastAsia="ja-JP"/>
        </w:rPr>
        <w:t>5.8.9.9</w:t>
      </w:r>
      <w:r>
        <w:rPr>
          <w:rFonts w:ascii="Arial" w:hAnsi="Arial"/>
          <w:sz w:val="24"/>
          <w:lang w:eastAsia="ja-JP"/>
        </w:rPr>
        <w:tab/>
      </w:r>
      <w:proofErr w:type="spellStart"/>
      <w:r>
        <w:rPr>
          <w:rFonts w:ascii="Arial" w:hAnsi="Arial"/>
          <w:sz w:val="24"/>
          <w:lang w:eastAsia="ja-JP"/>
        </w:rPr>
        <w:t>Uu</w:t>
      </w:r>
      <w:proofErr w:type="spellEnd"/>
      <w:r>
        <w:rPr>
          <w:rFonts w:ascii="Arial" w:hAnsi="Arial"/>
          <w:sz w:val="24"/>
          <w:lang w:eastAsia="ja-JP"/>
        </w:rPr>
        <w:t xml:space="preserve"> message transfer in </w:t>
      </w:r>
      <w:proofErr w:type="spellStart"/>
      <w:r>
        <w:rPr>
          <w:rFonts w:ascii="Arial" w:hAnsi="Arial"/>
          <w:sz w:val="24"/>
          <w:lang w:eastAsia="ja-JP"/>
        </w:rPr>
        <w:t>sidelink</w:t>
      </w:r>
      <w:bookmarkEnd w:id="510"/>
      <w:proofErr w:type="spellEnd"/>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1" w:name="_Toc139045340"/>
      <w:r>
        <w:rPr>
          <w:rFonts w:ascii="Arial" w:eastAsia="MS Mincho" w:hAnsi="Arial"/>
          <w:sz w:val="22"/>
          <w:lang w:eastAsia="ja-JP"/>
        </w:rPr>
        <w:t>5.8.9.9.1</w:t>
      </w:r>
      <w:r>
        <w:rPr>
          <w:rFonts w:ascii="Arial" w:eastAsia="MS Mincho" w:hAnsi="Arial"/>
          <w:sz w:val="22"/>
          <w:lang w:eastAsia="ja-JP"/>
        </w:rPr>
        <w:tab/>
        <w:t>General</w:t>
      </w:r>
      <w:bookmarkEnd w:id="511"/>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1pt;height:79.5pt" o:ole="">
            <v:imagedata r:id="rId45" o:title=""/>
          </v:shape>
          <o:OLEObject Type="Embed" ProgID="Mscgen.Chart" ShapeID="_x0000_i1038" DrawAspect="Content" ObjectID="_1759604862" r:id="rId46"/>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5.8.9.9.1-1: </w:t>
      </w:r>
      <w:proofErr w:type="spellStart"/>
      <w:r>
        <w:rPr>
          <w:rFonts w:ascii="Arial" w:hAnsi="Arial"/>
          <w:b/>
          <w:lang w:eastAsia="ja-JP"/>
        </w:rPr>
        <w:t>Uu</w:t>
      </w:r>
      <w:proofErr w:type="spellEnd"/>
      <w:r>
        <w:rPr>
          <w:rFonts w:ascii="Arial" w:hAnsi="Arial"/>
          <w:b/>
          <w:lang w:eastAsia="ja-JP"/>
        </w:rPr>
        <w:t xml:space="preserve"> message transfer in </w:t>
      </w:r>
      <w:proofErr w:type="spellStart"/>
      <w:r>
        <w:rPr>
          <w:rFonts w:ascii="Arial" w:hAnsi="Arial"/>
          <w:b/>
          <w:lang w:eastAsia="ja-JP"/>
        </w:rPr>
        <w:t>sidelink</w:t>
      </w:r>
      <w:proofErr w:type="spellEnd"/>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2"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UuMessageTransferSidelink</w:t>
      </w:r>
      <w:proofErr w:type="spellEnd"/>
      <w:r>
        <w:rPr>
          <w:rFonts w:ascii="Arial" w:eastAsia="MS Mincho" w:hAnsi="Arial"/>
          <w:sz w:val="22"/>
          <w:lang w:eastAsia="ja-JP"/>
        </w:rPr>
        <w:t xml:space="preserve"> message</w:t>
      </w:r>
      <w:bookmarkEnd w:id="512"/>
    </w:p>
    <w:p w14:paraId="1821A4A1" w14:textId="77777777" w:rsidR="00EC64A9" w:rsidRDefault="002E78B0">
      <w:pPr>
        <w:overflowPunct w:val="0"/>
        <w:autoSpaceDE w:val="0"/>
        <w:autoSpaceDN w:val="0"/>
        <w:adjustRightInd w:val="0"/>
        <w:textAlignment w:val="baseline"/>
        <w:rPr>
          <w:lang w:eastAsia="ja-JP"/>
        </w:rPr>
      </w:pPr>
      <w:r>
        <w:rPr>
          <w:lang w:eastAsia="ja-JP"/>
        </w:rPr>
        <w:t xml:space="preserve">The L2 U2N Relay UE initiates the </w:t>
      </w:r>
      <w:proofErr w:type="spellStart"/>
      <w:r>
        <w:rPr>
          <w:lang w:eastAsia="ja-JP"/>
        </w:rPr>
        <w:t>Uu</w:t>
      </w:r>
      <w:proofErr w:type="spellEnd"/>
      <w:r>
        <w:rPr>
          <w:lang w:eastAsia="ja-JP"/>
        </w:rPr>
        <w:t xml:space="preserve"> message transfer procedure when a</w:t>
      </w:r>
      <w:r>
        <w:rPr>
          <w:lang w:eastAsia="ja-JP"/>
        </w:rPr>
        <w:t>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proofErr w:type="spellStart"/>
      <w:r>
        <w:rPr>
          <w:i/>
          <w:iCs/>
          <w:lang w:eastAsia="ja-JP"/>
        </w:rPr>
        <w:t>RRCReconfiguration</w:t>
      </w:r>
      <w:proofErr w:type="spellEnd"/>
      <w:r>
        <w:rPr>
          <w:lang w:eastAsia="ja-JP"/>
        </w:rPr>
        <w:t xml:space="preserve"> message</w:t>
      </w:r>
      <w:proofErr w:type="gramStart"/>
      <w:r>
        <w:rPr>
          <w:lang w:eastAsia="ja-JP"/>
        </w:rPr>
        <w:t>);</w:t>
      </w:r>
      <w:proofErr w:type="gramEnd"/>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w:t>
      </w:r>
      <w:r>
        <w:rPr>
          <w:lang w:eastAsia="ja-JP"/>
        </w:rPr>
        <w:t xml:space="preserve">ed L2 U2N Remote UE (as indicated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xml:space="preserve">) or upon receiving the updated SIB(s) from network which has been requested by the connected L2 U2N Remote </w:t>
      </w:r>
      <w:proofErr w:type="gramStart"/>
      <w:r>
        <w:rPr>
          <w:lang w:eastAsia="ja-JP"/>
        </w:rPr>
        <w:t>UE;</w:t>
      </w:r>
      <w:proofErr w:type="gramEnd"/>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SimSun"/>
          <w:lang w:eastAsia="zh-CN"/>
        </w:rPr>
        <w:t xml:space="preserve">unsolicited SIB1 forwarding to the </w:t>
      </w:r>
      <w:r>
        <w:rPr>
          <w:lang w:eastAsia="ja-JP"/>
        </w:rPr>
        <w:t>connected</w:t>
      </w:r>
      <w:r>
        <w:rPr>
          <w:lang w:eastAsia="ja-JP"/>
        </w:rPr>
        <w:t xml:space="preserve"> L2 U2N Remote UE</w:t>
      </w:r>
      <w:r>
        <w:rPr>
          <w:rFonts w:eastAsia="SimSun"/>
          <w:lang w:eastAsia="zh-CN"/>
        </w:rPr>
        <w:t xml:space="preserve"> or upon </w:t>
      </w:r>
      <w:r>
        <w:rPr>
          <w:lang w:eastAsia="ja-JP"/>
        </w:rPr>
        <w:t xml:space="preserve">receiving the updated </w:t>
      </w:r>
      <w:r>
        <w:rPr>
          <w:i/>
          <w:iCs/>
          <w:lang w:eastAsia="ja-JP"/>
        </w:rPr>
        <w:t>SIB1</w:t>
      </w:r>
      <w:r>
        <w:rPr>
          <w:lang w:eastAsia="ja-JP"/>
        </w:rPr>
        <w:t xml:space="preserve"> from </w:t>
      </w:r>
      <w:proofErr w:type="gramStart"/>
      <w:r>
        <w:rPr>
          <w:lang w:eastAsia="ja-JP"/>
        </w:rPr>
        <w:t>network;</w:t>
      </w:r>
      <w:proofErr w:type="gramEnd"/>
    </w:p>
    <w:p w14:paraId="508EFD1A" w14:textId="77777777" w:rsidR="00EC64A9" w:rsidRDefault="002E78B0">
      <w:pPr>
        <w:overflowPunct w:val="0"/>
        <w:autoSpaceDE w:val="0"/>
        <w:autoSpaceDN w:val="0"/>
        <w:adjustRightInd w:val="0"/>
        <w:textAlignment w:val="baseline"/>
        <w:rPr>
          <w:lang w:eastAsia="ja-JP"/>
        </w:rPr>
      </w:pPr>
      <w:r>
        <w:rPr>
          <w:rFonts w:eastAsia="SimSun"/>
          <w:lang w:eastAsia="zh-CN"/>
        </w:rPr>
        <w:t xml:space="preserve">For each </w:t>
      </w:r>
      <w:r>
        <w:rPr>
          <w:rFonts w:eastAsia="SimSun"/>
        </w:rPr>
        <w:t>associated</w:t>
      </w:r>
      <w:r>
        <w:rPr>
          <w:rFonts w:eastAsia="SimSun"/>
          <w:lang w:eastAsia="zh-CN"/>
        </w:rPr>
        <w:t xml:space="preserve"> L2 U2N Remote UE, </w:t>
      </w:r>
      <w:r>
        <w:rPr>
          <w:lang w:eastAsia="ja-JP"/>
        </w:rPr>
        <w:t xml:space="preserve">the L2 U2N Relay UE shall set the contents of </w:t>
      </w:r>
      <w:proofErr w:type="spellStart"/>
      <w:r>
        <w:rPr>
          <w:rFonts w:eastAsia="MS Mincho"/>
          <w:i/>
          <w:lang w:eastAsia="ja-JP"/>
        </w:rPr>
        <w:t>UuMessageTransferSidelink</w:t>
      </w:r>
      <w:proofErr w:type="spellEnd"/>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sl-PagingDelivery</w:t>
      </w:r>
      <w:proofErr w:type="spellEnd"/>
      <w:r>
        <w:rPr>
          <w:i/>
          <w:lang w:eastAsia="ja-JP"/>
        </w:rPr>
        <w:t xml:space="preserve"> </w:t>
      </w:r>
      <w:r>
        <w:rPr>
          <w:lang w:eastAsia="ja-JP"/>
        </w:rPr>
        <w:t xml:space="preserve">if the </w:t>
      </w:r>
      <w:r>
        <w:rPr>
          <w:i/>
          <w:lang w:eastAsia="ja-JP"/>
        </w:rPr>
        <w:t>Paging</w:t>
      </w:r>
      <w:r>
        <w:rPr>
          <w:lang w:eastAsia="ja-JP"/>
        </w:rPr>
        <w:t xml:space="preserve"> message received from network containing the </w:t>
      </w:r>
      <w:proofErr w:type="spellStart"/>
      <w:r>
        <w:rPr>
          <w:i/>
          <w:lang w:eastAsia="ja-JP"/>
        </w:rPr>
        <w:t>ue</w:t>
      </w:r>
      <w:proofErr w:type="spellEnd"/>
      <w:r>
        <w:rPr>
          <w:i/>
          <w:lang w:eastAsia="ja-JP"/>
        </w:rPr>
        <w:t>-Identity</w:t>
      </w:r>
      <w:r>
        <w:rPr>
          <w:lang w:eastAsia="ja-JP"/>
        </w:rPr>
        <w:t xml:space="preserve"> of the L2 U2N Remote </w:t>
      </w:r>
      <w:proofErr w:type="gramStart"/>
      <w:r>
        <w:rPr>
          <w:lang w:eastAsia="ja-JP"/>
        </w:rPr>
        <w:t>UE;</w:t>
      </w:r>
      <w:proofErr w:type="gramEnd"/>
    </w:p>
    <w:p w14:paraId="0166A0C1" w14:textId="77777777" w:rsidR="00EC64A9" w:rsidRDefault="002E78B0">
      <w:pPr>
        <w:overflowPunct w:val="0"/>
        <w:autoSpaceDE w:val="0"/>
        <w:autoSpaceDN w:val="0"/>
        <w:adjustRightInd w:val="0"/>
        <w:ind w:left="568" w:hanging="284"/>
        <w:textAlignment w:val="baseline"/>
        <w:rPr>
          <w:rFonts w:eastAsia="SimSun"/>
          <w:lang w:eastAsia="zh-CN"/>
        </w:rPr>
      </w:pPr>
      <w:r>
        <w:rPr>
          <w:rFonts w:eastAsia="SimSun"/>
          <w:lang w:eastAsia="zh-CN"/>
        </w:rPr>
        <w:t>1&gt;</w:t>
      </w:r>
      <w:r>
        <w:rPr>
          <w:rFonts w:eastAsia="SimSun"/>
          <w:lang w:eastAsia="zh-CN"/>
        </w:rPr>
        <w:tab/>
        <w:t xml:space="preserve">include </w:t>
      </w:r>
      <w:r>
        <w:rPr>
          <w:rFonts w:eastAsia="SimSun"/>
          <w:i/>
          <w:iCs/>
          <w:lang w:eastAsia="zh-CN"/>
        </w:rPr>
        <w:t>sl-SIB1-Delivery</w:t>
      </w:r>
      <w:r>
        <w:rPr>
          <w:rFonts w:eastAsia="SimSun"/>
          <w:lang w:eastAsia="zh-CN"/>
        </w:rPr>
        <w:t xml:space="preserve"> if any of the conditions for initiating </w:t>
      </w:r>
      <w:proofErr w:type="spellStart"/>
      <w:r>
        <w:rPr>
          <w:rFonts w:eastAsia="SimSun"/>
          <w:lang w:eastAsia="zh-CN"/>
        </w:rPr>
        <w:t>Uu</w:t>
      </w:r>
      <w:proofErr w:type="spellEnd"/>
      <w:r>
        <w:rPr>
          <w:rFonts w:eastAsia="SimSun"/>
          <w:lang w:eastAsia="zh-CN"/>
        </w:rPr>
        <w:t xml:space="preserve"> message transfer procedure related to SIB1 are </w:t>
      </w:r>
      <w:proofErr w:type="gramStart"/>
      <w:r>
        <w:rPr>
          <w:rFonts w:eastAsia="SimSun"/>
          <w:lang w:eastAsia="zh-CN"/>
        </w:rPr>
        <w:t>met;</w:t>
      </w:r>
      <w:proofErr w:type="gramEnd"/>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sl-SystemInformationDelivery</w:t>
      </w:r>
      <w:proofErr w:type="spellEnd"/>
      <w:r>
        <w:rPr>
          <w:lang w:eastAsia="ja-JP"/>
        </w:rPr>
        <w:t xml:space="preserve"> if any of </w:t>
      </w:r>
      <w:r>
        <w:rPr>
          <w:lang w:eastAsia="ja-JP"/>
        </w:rPr>
        <w:t xml:space="preserve">the conditions for initiating </w:t>
      </w:r>
      <w:proofErr w:type="spellStart"/>
      <w:r>
        <w:rPr>
          <w:lang w:eastAsia="ja-JP"/>
        </w:rPr>
        <w:t>Uu</w:t>
      </w:r>
      <w:proofErr w:type="spellEnd"/>
      <w:r>
        <w:rPr>
          <w:lang w:eastAsia="ja-JP"/>
        </w:rPr>
        <w:t xml:space="preserve"> message transfer procedure related to System Information are </w:t>
      </w:r>
      <w:proofErr w:type="gramStart"/>
      <w:r>
        <w:rPr>
          <w:lang w:eastAsia="ja-JP"/>
        </w:rPr>
        <w:t>met;</w:t>
      </w:r>
      <w:proofErr w:type="gramEnd"/>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UuMessage</w:t>
      </w:r>
      <w:r>
        <w:rPr>
          <w:rFonts w:eastAsia="MS Mincho"/>
          <w:i/>
          <w:lang w:eastAsia="ja-JP"/>
        </w:rPr>
        <w:t>TransferSidelink</w:t>
      </w:r>
      <w:proofErr w:type="spellEnd"/>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 xml:space="preserve">The L2 U2N Relay UE may perform unsolicited forwarding of SIB1 to </w:t>
      </w:r>
      <w:r>
        <w:rPr>
          <w:lang w:eastAsia="ja-JP"/>
        </w:rPr>
        <w:t>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3" w:name="_Toc139045342"/>
      <w:r>
        <w:rPr>
          <w:rFonts w:ascii="Arial" w:eastAsia="MS Mincho" w:hAnsi="Arial"/>
          <w:sz w:val="22"/>
          <w:lang w:eastAsia="ja-JP"/>
        </w:rPr>
        <w:t>5.8.9.9.3</w:t>
      </w:r>
      <w:r>
        <w:rPr>
          <w:rFonts w:ascii="Arial" w:eastAsia="MS Mincho" w:hAnsi="Arial"/>
          <w:sz w:val="22"/>
          <w:lang w:eastAsia="ja-JP"/>
        </w:rPr>
        <w:tab/>
        <w:t xml:space="preserve">Reception of the </w:t>
      </w:r>
      <w:proofErr w:type="spellStart"/>
      <w:r>
        <w:rPr>
          <w:rFonts w:ascii="Arial" w:eastAsia="MS Mincho" w:hAnsi="Arial"/>
          <w:i/>
          <w:sz w:val="22"/>
          <w:lang w:eastAsia="ja-JP"/>
        </w:rPr>
        <w:t>UuMessageTransferSidelink</w:t>
      </w:r>
      <w:bookmarkEnd w:id="513"/>
      <w:proofErr w:type="spellEnd"/>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proofErr w:type="spellStart"/>
      <w:r>
        <w:rPr>
          <w:i/>
          <w:lang w:eastAsia="ja-JP"/>
        </w:rPr>
        <w:t>UuMessageTransferSidelink</w:t>
      </w:r>
      <w:proofErr w:type="spellEnd"/>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sl-PagingDelivery</w:t>
      </w:r>
      <w:proofErr w:type="spellEnd"/>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w:t>
      </w:r>
      <w:r>
        <w:rPr>
          <w:lang w:eastAsia="ja-JP"/>
        </w:rPr>
        <w:t xml:space="preserve">cedure as specified in clause </w:t>
      </w:r>
      <w:proofErr w:type="gramStart"/>
      <w:r>
        <w:rPr>
          <w:lang w:eastAsia="ja-JP"/>
        </w:rPr>
        <w:t>5.3.2.3;</w:t>
      </w:r>
      <w:proofErr w:type="gramEnd"/>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sl-SystemInformationDelivery</w:t>
      </w:r>
      <w:proofErr w:type="spellEnd"/>
      <w:r>
        <w:rPr>
          <w:iCs/>
          <w:lang w:eastAsia="ja-JP"/>
        </w:rPr>
        <w:t xml:space="preserve"> </w:t>
      </w:r>
      <w:r>
        <w:rPr>
          <w:lang w:eastAsia="ja-JP"/>
        </w:rPr>
        <w:t xml:space="preserve">and/or </w:t>
      </w:r>
      <w:r>
        <w:rPr>
          <w:i/>
          <w:lang w:eastAsia="ja-JP"/>
        </w:rPr>
        <w:t>sl</w:t>
      </w:r>
      <w:r>
        <w:rPr>
          <w:rFonts w:ascii="DengXian" w:eastAsia="DengXian" w:hAnsi="DengXian"/>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14" w:name="_Toc139045343"/>
      <w:r>
        <w:rPr>
          <w:rFonts w:ascii="Arial" w:hAnsi="Arial"/>
          <w:sz w:val="24"/>
          <w:lang w:eastAsia="ja-JP"/>
        </w:rPr>
        <w:t>5.8.9.10</w:t>
      </w:r>
      <w:r>
        <w:rPr>
          <w:rFonts w:ascii="Arial" w:hAnsi="Arial"/>
          <w:sz w:val="24"/>
          <w:lang w:eastAsia="ja-JP"/>
        </w:rPr>
        <w:tab/>
        <w:t>Notification Message</w:t>
      </w:r>
      <w:bookmarkEnd w:id="514"/>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5" w:name="_Toc139045344"/>
      <w:r>
        <w:rPr>
          <w:rFonts w:ascii="Arial" w:eastAsia="MS Mincho" w:hAnsi="Arial"/>
          <w:sz w:val="22"/>
          <w:lang w:eastAsia="ja-JP"/>
        </w:rPr>
        <w:t>5.8.9.10.1</w:t>
      </w:r>
      <w:r>
        <w:rPr>
          <w:rFonts w:ascii="Arial" w:eastAsia="MS Mincho" w:hAnsi="Arial"/>
          <w:sz w:val="22"/>
          <w:lang w:eastAsia="ja-JP"/>
        </w:rPr>
        <w:tab/>
        <w:t>General</w:t>
      </w:r>
      <w:bookmarkEnd w:id="515"/>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8.5pt;height:79.5pt" o:ole="">
            <v:imagedata r:id="rId47" o:title=""/>
          </v:shape>
          <o:OLEObject Type="Embed" ProgID="Mscgen.Chart" ShapeID="_x0000_i1039" DrawAspect="Content" ObjectID="_1759604863" r:id="rId48"/>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w:t>
      </w:r>
      <w:r>
        <w:rPr>
          <w:rFonts w:ascii="Arial" w:hAnsi="Arial"/>
          <w:b/>
          <w:lang w:eastAsia="ja-JP"/>
        </w:rPr>
        <w:t xml:space="preserve">5.8.9.8.1-1: Notification message in </w:t>
      </w:r>
      <w:proofErr w:type="spellStart"/>
      <w:r>
        <w:rPr>
          <w:rFonts w:ascii="Arial" w:hAnsi="Arial"/>
          <w:b/>
          <w:lang w:eastAsia="ja-JP"/>
        </w:rPr>
        <w:t>sidelink</w:t>
      </w:r>
      <w:proofErr w:type="spellEnd"/>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 xml:space="preserve">This procedure is used by a U2N Relay UE to send notification to the connected U2N Remote </w:t>
      </w:r>
      <w:proofErr w:type="gramStart"/>
      <w:r>
        <w:rPr>
          <w:lang w:eastAsia="ja-JP"/>
        </w:rPr>
        <w:t>UE</w:t>
      </w:r>
      <w:ins w:id="516" w:author="vivo_P_RAN2#123" w:date="2023-09-08T21:42:00Z">
        <w:r>
          <w:rPr>
            <w:lang w:eastAsia="ja-JP"/>
          </w:rPr>
          <w:t>,</w:t>
        </w:r>
      </w:ins>
      <w:bookmarkStart w:id="517" w:name="_Toc83739906"/>
      <w:ins w:id="518" w:author="vivo_P_RAN2#122" w:date="2023-07-12T07:44:00Z">
        <w:r>
          <w:rPr>
            <w:lang w:eastAsia="ja-JP"/>
          </w:rPr>
          <w:t xml:space="preserve"> </w:t>
        </w:r>
      </w:ins>
      <w:ins w:id="519" w:author="vivo_P_RAN2#123" w:date="2023-08-30T10:31:00Z">
        <w:r>
          <w:rPr>
            <w:lang w:eastAsia="ja-JP"/>
          </w:rPr>
          <w:t>or</w:t>
        </w:r>
        <w:proofErr w:type="gramEnd"/>
        <w:r>
          <w:rPr>
            <w:lang w:eastAsia="ja-JP"/>
          </w:rPr>
          <w:t xml:space="preserve"> </w:t>
        </w:r>
      </w:ins>
      <w:ins w:id="520" w:author="vivo_P_RAN2#122" w:date="2023-07-12T07:44:00Z">
        <w:r>
          <w:rPr>
            <w:lang w:eastAsia="ja-JP"/>
          </w:rPr>
          <w:t xml:space="preserve">used by a U2U Relay UE to send notification to </w:t>
        </w:r>
      </w:ins>
      <w:ins w:id="521" w:author="vivo_AT_RAN2#123bis" w:date="2023-10-12T20:21:00Z">
        <w:r>
          <w:rPr>
            <w:rFonts w:eastAsia="SimSun" w:hint="eastAsia"/>
            <w:lang w:val="en-US" w:eastAsia="zh-CN"/>
          </w:rPr>
          <w:t>the</w:t>
        </w:r>
      </w:ins>
      <w:ins w:id="522" w:author="vivo_P_RAN2#122" w:date="2023-07-12T07:44:00Z">
        <w:r>
          <w:rPr>
            <w:lang w:eastAsia="ja-JP"/>
          </w:rPr>
          <w:t xml:space="preserve"> </w:t>
        </w:r>
      </w:ins>
      <w:ins w:id="523" w:author="vivo_AT_RAN2#123bis" w:date="2023-10-12T20:19:00Z">
        <w:r>
          <w:rPr>
            <w:rFonts w:eastAsia="SimSun" w:hint="eastAsia"/>
            <w:lang w:val="en-US" w:eastAsia="zh-CN"/>
          </w:rPr>
          <w:t xml:space="preserve">peer </w:t>
        </w:r>
      </w:ins>
      <w:ins w:id="524" w:author="vivo_P_RAN2#122" w:date="2023-07-12T07:44:00Z">
        <w:r>
          <w:rPr>
            <w:lang w:eastAsia="ja-JP"/>
          </w:rPr>
          <w:t>connected U2U Remote UE</w:t>
        </w:r>
      </w:ins>
      <w:ins w:id="525" w:author="vivo_AT_RAN2#123bis" w:date="2023-10-12T20:11:00Z">
        <w:r>
          <w:rPr>
            <w:rFonts w:eastAsia="SimSun" w:hint="eastAsia"/>
            <w:lang w:val="en-US" w:eastAsia="zh-CN"/>
          </w:rPr>
          <w:t xml:space="preserve"> when condition(s) as specified in</w:t>
        </w:r>
        <w:r>
          <w:rPr>
            <w:rFonts w:eastAsia="SimSun" w:hint="eastAsia"/>
            <w:lang w:val="en-US" w:eastAsia="zh-CN"/>
          </w:rPr>
          <w:t xml:space="preserve"> 5.8.9.10.2 is met with </w:t>
        </w:r>
      </w:ins>
      <w:ins w:id="526" w:author="vivo_AT_RAN2#123bis" w:date="2023-10-12T20:21:00Z">
        <w:r>
          <w:rPr>
            <w:rFonts w:eastAsia="SimSun" w:hint="eastAsia"/>
            <w:lang w:val="en-US" w:eastAsia="zh-CN"/>
          </w:rPr>
          <w:t xml:space="preserve">the </w:t>
        </w:r>
      </w:ins>
      <w:ins w:id="527" w:author="vivo_AT_RAN2#123bis" w:date="2023-10-12T20:20:00Z">
        <w:r>
          <w:rPr>
            <w:lang w:eastAsia="ja-JP"/>
          </w:rPr>
          <w:t>connected</w:t>
        </w:r>
        <w:r>
          <w:rPr>
            <w:rFonts w:eastAsia="SimSun" w:hint="eastAsia"/>
            <w:lang w:val="en-US" w:eastAsia="zh-CN"/>
          </w:rPr>
          <w:t xml:space="preserve"> </w:t>
        </w:r>
      </w:ins>
      <w:ins w:id="528" w:author="vivo_AT_RAN2#123bis" w:date="2023-10-12T20:11:00Z">
        <w:r>
          <w:rPr>
            <w:rFonts w:eastAsia="SimSun" w:hint="eastAsia"/>
            <w:lang w:val="en-US" w:eastAsia="zh-CN"/>
          </w:rPr>
          <w:t>U2U Remote UE</w:t>
        </w:r>
      </w:ins>
      <w:ins w:id="529" w:author="vivo_P_RAN2#122" w:date="2023-07-12T07:44:00Z">
        <w:r>
          <w:rPr>
            <w:lang w:eastAsia="ja-JP"/>
          </w:rPr>
          <w:t>.</w:t>
        </w:r>
      </w:ins>
      <w:bookmarkEnd w:id="517"/>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530"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531" w:author="vivo_P_RAN2#122" w:date="2023-07-12T07:45:00Z"/>
          <w:lang w:eastAsia="ja-JP"/>
        </w:rPr>
      </w:pPr>
      <w:ins w:id="532" w:author="vivo_P_RAN2#122" w:date="2023-07-12T07:45:00Z">
        <w:r>
          <w:rPr>
            <w:lang w:eastAsia="ja-JP"/>
          </w:rPr>
          <w:t>1&gt;</w:t>
        </w:r>
        <w:r>
          <w:rPr>
            <w:lang w:eastAsia="ja-JP"/>
          </w:rPr>
          <w:tab/>
        </w:r>
      </w:ins>
      <w:ins w:id="533" w:author="vivo_P_RAN2#123" w:date="2023-09-08T20:26:00Z">
        <w:r>
          <w:rPr>
            <w:lang w:eastAsia="ja-JP"/>
          </w:rPr>
          <w:t>i</w:t>
        </w:r>
      </w:ins>
      <w:ins w:id="534" w:author="vivo_P_RAN2#122" w:date="2023-07-12T07:45:00Z">
        <w:del w:id="535"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536" w:author="vivo_P_RAN2#122" w:date="2023-07-12T07:45:00Z">
        <w:r>
          <w:rPr>
            <w:lang w:eastAsia="ja-JP"/>
          </w:rPr>
          <w:t>2</w:t>
        </w:r>
      </w:ins>
      <w:del w:id="537" w:author="vivo_P_RAN2#122" w:date="2023-07-12T07:45:00Z">
        <w:r>
          <w:rPr>
            <w:lang w:eastAsia="ja-JP"/>
          </w:rPr>
          <w:delText>1</w:delText>
        </w:r>
      </w:del>
      <w:r>
        <w:rPr>
          <w:lang w:eastAsia="ja-JP"/>
        </w:rPr>
        <w:t>&gt;</w:t>
      </w:r>
      <w:r>
        <w:rPr>
          <w:lang w:eastAsia="ja-JP"/>
        </w:rPr>
        <w:tab/>
        <w:t xml:space="preserve">upon </w:t>
      </w:r>
      <w:proofErr w:type="spellStart"/>
      <w:r>
        <w:rPr>
          <w:lang w:eastAsia="ja-JP"/>
        </w:rPr>
        <w:t>Uu</w:t>
      </w:r>
      <w:proofErr w:type="spellEnd"/>
      <w:r>
        <w:rPr>
          <w:lang w:eastAsia="ja-JP"/>
        </w:rPr>
        <w:t xml:space="preserve"> RLF as specified in </w:t>
      </w:r>
      <w:proofErr w:type="gramStart"/>
      <w:r>
        <w:rPr>
          <w:lang w:eastAsia="ja-JP"/>
        </w:rPr>
        <w:t>5.3.10;</w:t>
      </w:r>
      <w:proofErr w:type="gramEnd"/>
    </w:p>
    <w:p w14:paraId="5F13CF17" w14:textId="77777777" w:rsidR="00EC64A9" w:rsidRDefault="002E78B0">
      <w:pPr>
        <w:overflowPunct w:val="0"/>
        <w:autoSpaceDE w:val="0"/>
        <w:autoSpaceDN w:val="0"/>
        <w:adjustRightInd w:val="0"/>
        <w:ind w:left="852" w:hanging="284"/>
        <w:textAlignment w:val="baseline"/>
        <w:rPr>
          <w:lang w:eastAsia="ja-JP"/>
        </w:rPr>
      </w:pPr>
      <w:ins w:id="538" w:author="vivo_P_RAN2#122" w:date="2023-07-12T07:45:00Z">
        <w:r>
          <w:rPr>
            <w:lang w:eastAsia="ja-JP"/>
          </w:rPr>
          <w:t>2</w:t>
        </w:r>
      </w:ins>
      <w:del w:id="539" w:author="vivo_P_RAN2#122" w:date="2023-07-12T07:45:00Z">
        <w:r>
          <w:rPr>
            <w:lang w:eastAsia="ja-JP"/>
          </w:rPr>
          <w:delText>1</w:delText>
        </w:r>
      </w:del>
      <w:r>
        <w:rPr>
          <w:lang w:eastAsia="ja-JP"/>
        </w:rPr>
        <w:t>&gt;</w:t>
      </w:r>
      <w:r>
        <w:rPr>
          <w:lang w:eastAsia="ja-JP"/>
        </w:rPr>
        <w:tab/>
      </w:r>
      <w:r>
        <w:rPr>
          <w:lang w:eastAsia="ja-JP"/>
        </w:rPr>
        <w:t xml:space="preserve">upon </w:t>
      </w:r>
      <w:r>
        <w:rPr>
          <w:rFonts w:eastAsia="MS Mincho"/>
          <w:lang w:eastAsia="ja-JP"/>
        </w:rPr>
        <w:t xml:space="preserve">reception of an </w:t>
      </w:r>
      <w:proofErr w:type="spellStart"/>
      <w:r>
        <w:rPr>
          <w:rFonts w:eastAsia="MS Mincho"/>
          <w:i/>
          <w:lang w:eastAsia="ja-JP"/>
        </w:rPr>
        <w:t>RRCReconfiguration</w:t>
      </w:r>
      <w:proofErr w:type="spellEnd"/>
      <w:r>
        <w:rPr>
          <w:lang w:eastAsia="ja-JP"/>
        </w:rPr>
        <w:t xml:space="preserve"> including the </w:t>
      </w:r>
      <w:proofErr w:type="spellStart"/>
      <w:proofErr w:type="gramStart"/>
      <w:r>
        <w:rPr>
          <w:i/>
          <w:lang w:eastAsia="ja-JP"/>
        </w:rPr>
        <w:t>reconfigurationWithSync</w:t>
      </w:r>
      <w:proofErr w:type="spellEnd"/>
      <w:r>
        <w:rPr>
          <w:lang w:eastAsia="ja-JP"/>
        </w:rPr>
        <w:t>;</w:t>
      </w:r>
      <w:proofErr w:type="gramEnd"/>
    </w:p>
    <w:p w14:paraId="15FC9560" w14:textId="77777777" w:rsidR="00EC64A9" w:rsidRDefault="002E78B0">
      <w:pPr>
        <w:overflowPunct w:val="0"/>
        <w:autoSpaceDE w:val="0"/>
        <w:autoSpaceDN w:val="0"/>
        <w:adjustRightInd w:val="0"/>
        <w:ind w:left="852" w:hanging="284"/>
        <w:textAlignment w:val="baseline"/>
        <w:rPr>
          <w:lang w:eastAsia="zh-CN"/>
        </w:rPr>
      </w:pPr>
      <w:ins w:id="540" w:author="vivo_P_RAN2#122" w:date="2023-07-12T07:45:00Z">
        <w:r>
          <w:rPr>
            <w:lang w:eastAsia="zh-CN"/>
          </w:rPr>
          <w:t>2</w:t>
        </w:r>
      </w:ins>
      <w:del w:id="541" w:author="vivo_P_RAN2#122" w:date="2023-07-12T07:45:00Z">
        <w:r>
          <w:rPr>
            <w:lang w:eastAsia="zh-CN"/>
          </w:rPr>
          <w:delText>1</w:delText>
        </w:r>
      </w:del>
      <w:r>
        <w:rPr>
          <w:lang w:eastAsia="zh-CN"/>
        </w:rPr>
        <w:t>&gt;</w:t>
      </w:r>
      <w:r>
        <w:rPr>
          <w:lang w:eastAsia="ja-JP"/>
        </w:rPr>
        <w:tab/>
      </w:r>
      <w:r>
        <w:rPr>
          <w:lang w:eastAsia="zh-CN"/>
        </w:rPr>
        <w:t xml:space="preserve">upon cell </w:t>
      </w:r>
      <w:proofErr w:type="gramStart"/>
      <w:r>
        <w:rPr>
          <w:lang w:eastAsia="zh-CN"/>
        </w:rPr>
        <w:t>reselection;</w:t>
      </w:r>
      <w:proofErr w:type="gramEnd"/>
    </w:p>
    <w:p w14:paraId="15FB4C8F" w14:textId="77777777" w:rsidR="00EC64A9" w:rsidRDefault="002E78B0">
      <w:pPr>
        <w:overflowPunct w:val="0"/>
        <w:autoSpaceDE w:val="0"/>
        <w:autoSpaceDN w:val="0"/>
        <w:adjustRightInd w:val="0"/>
        <w:ind w:left="852" w:hanging="284"/>
        <w:textAlignment w:val="baseline"/>
        <w:rPr>
          <w:ins w:id="542" w:author="vivo_P_RAN2#122" w:date="2023-07-12T07:46:00Z"/>
          <w:lang w:eastAsia="ja-JP"/>
        </w:rPr>
      </w:pPr>
      <w:ins w:id="543" w:author="vivo_P_RAN2#122" w:date="2023-07-12T07:45:00Z">
        <w:r>
          <w:rPr>
            <w:lang w:eastAsia="zh-CN"/>
          </w:rPr>
          <w:t>2</w:t>
        </w:r>
      </w:ins>
      <w:del w:id="544"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w:t>
      </w:r>
      <w:proofErr w:type="gramStart"/>
      <w:r>
        <w:rPr>
          <w:lang w:eastAsia="ja-JP"/>
        </w:rPr>
        <w:t>5;</w:t>
      </w:r>
      <w:proofErr w:type="gramEnd"/>
    </w:p>
    <w:p w14:paraId="64B4C4C4" w14:textId="77777777" w:rsidR="00EC64A9" w:rsidRDefault="002E78B0">
      <w:pPr>
        <w:overflowPunct w:val="0"/>
        <w:autoSpaceDE w:val="0"/>
        <w:autoSpaceDN w:val="0"/>
        <w:adjustRightInd w:val="0"/>
        <w:ind w:left="568" w:hanging="284"/>
        <w:textAlignment w:val="baseline"/>
        <w:rPr>
          <w:ins w:id="545" w:author="vivo_P_RAN2#122" w:date="2023-07-12T07:46:00Z"/>
          <w:lang w:eastAsia="zh-CN"/>
        </w:rPr>
      </w:pPr>
      <w:ins w:id="546" w:author="vivo_P_RAN2#122" w:date="2023-07-12T07:46:00Z">
        <w:r>
          <w:rPr>
            <w:lang w:eastAsia="zh-CN"/>
          </w:rPr>
          <w:t>1&gt;</w:t>
        </w:r>
        <w:r>
          <w:rPr>
            <w:lang w:eastAsia="ja-JP"/>
          </w:rPr>
          <w:tab/>
        </w:r>
      </w:ins>
      <w:ins w:id="547" w:author="vivo_P_RAN2#123" w:date="2023-09-08T20:26:00Z">
        <w:r>
          <w:rPr>
            <w:lang w:eastAsia="ja-JP"/>
          </w:rPr>
          <w:t>i</w:t>
        </w:r>
      </w:ins>
      <w:ins w:id="548" w:author="vivo_P_RAN2#122" w:date="2023-07-12T07:46:00Z">
        <w:r>
          <w:rPr>
            <w:lang w:eastAsia="ja-JP"/>
          </w:rPr>
          <w:t xml:space="preserve">f the UE is acting as </w:t>
        </w:r>
      </w:ins>
      <w:ins w:id="549" w:author="vivo_P_RAN2#123bis" w:date="2023-10-18T20:42:00Z">
        <w:r>
          <w:rPr>
            <w:lang w:eastAsia="ja-JP"/>
          </w:rPr>
          <w:t xml:space="preserve">L2 </w:t>
        </w:r>
      </w:ins>
      <w:ins w:id="550"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551" w:author="vivo_AT_RAN2#123" w:date="2023-08-25T11:12:00Z"/>
          <w:lang w:eastAsia="ja-JP"/>
        </w:rPr>
      </w:pPr>
      <w:ins w:id="552" w:author="vivo_P_RAN2#122" w:date="2023-07-12T07:46:00Z">
        <w:r>
          <w:rPr>
            <w:lang w:eastAsia="ja-JP"/>
          </w:rPr>
          <w:t>2&gt;</w:t>
        </w:r>
        <w:r>
          <w:rPr>
            <w:lang w:eastAsia="ja-JP"/>
          </w:rPr>
          <w:tab/>
        </w:r>
        <w:r>
          <w:rPr>
            <w:lang w:eastAsia="ja-JP"/>
          </w:rPr>
          <w:tab/>
          <w:t xml:space="preserve">upon detection of PC5 RLF with </w:t>
        </w:r>
      </w:ins>
      <w:ins w:id="553" w:author="vivo_P_RAN2#123bis" w:date="2023-10-18T20:37:00Z">
        <w:r>
          <w:rPr>
            <w:lang w:eastAsia="ja-JP"/>
          </w:rPr>
          <w:t xml:space="preserve">L2 </w:t>
        </w:r>
      </w:ins>
      <w:ins w:id="554" w:author="vivo_P_RAN2#122" w:date="2023-07-12T07:46:00Z">
        <w:r>
          <w:rPr>
            <w:lang w:eastAsia="ja-JP"/>
          </w:rPr>
          <w:t xml:space="preserve">U2U Remote UE as specified in </w:t>
        </w:r>
        <w:proofErr w:type="gramStart"/>
        <w:r>
          <w:rPr>
            <w:lang w:eastAsia="ja-JP"/>
          </w:rPr>
          <w:t>5.8.9.3;</w:t>
        </w:r>
      </w:ins>
      <w:proofErr w:type="gramEnd"/>
    </w:p>
    <w:p w14:paraId="03DE49BF" w14:textId="77777777" w:rsidR="00EC64A9" w:rsidRDefault="002E78B0">
      <w:pPr>
        <w:pStyle w:val="NO"/>
        <w:rPr>
          <w:i/>
        </w:rPr>
      </w:pPr>
      <w:ins w:id="555" w:author="vivo_AT_RAN2#123" w:date="2023-08-25T11:12:00Z">
        <w:r>
          <w:rPr>
            <w:i/>
          </w:rPr>
          <w:t>Editor</w:t>
        </w:r>
        <w:r>
          <w:rPr>
            <w:i/>
          </w:rPr>
          <w:t xml:space="preserve"> Note:</w:t>
        </w:r>
        <w:r>
          <w:rPr>
            <w:i/>
          </w:rPr>
          <w:tab/>
        </w:r>
      </w:ins>
      <w:ins w:id="556"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w:t>
        </w:r>
        <w:r>
          <w:rPr>
            <w:i/>
            <w:color w:val="FF0000"/>
            <w:lang w:val="en-US"/>
          </w:rPr>
          <w:t>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NotificationMessageSidelink</w:t>
      </w:r>
      <w:proofErr w:type="spellEnd"/>
      <w:r>
        <w:rPr>
          <w:rFonts w:ascii="Arial" w:eastAsia="MS Mincho" w:hAnsi="Arial"/>
          <w:i/>
          <w:sz w:val="22"/>
          <w:lang w:eastAsia="ja-JP"/>
        </w:rPr>
        <w:t xml:space="preserve">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557"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558" w:author="vivo_P_RAN2#122" w:date="2023-07-12T07:47:00Z"/>
          <w:lang w:eastAsia="zh-CN"/>
        </w:rPr>
      </w:pPr>
      <w:ins w:id="559" w:author="vivo_P_RAN2#122" w:date="2023-07-12T07:47:00Z">
        <w:r>
          <w:rPr>
            <w:lang w:eastAsia="zh-CN"/>
          </w:rPr>
          <w:t>1&gt;</w:t>
        </w:r>
        <w:r>
          <w:rPr>
            <w:lang w:eastAsia="ja-JP"/>
          </w:rPr>
          <w:tab/>
        </w:r>
      </w:ins>
      <w:ins w:id="560" w:author="vivo_P_RAN2#123" w:date="2023-09-08T20:33:00Z">
        <w:r>
          <w:rPr>
            <w:lang w:eastAsia="ja-JP"/>
          </w:rPr>
          <w:t>i</w:t>
        </w:r>
      </w:ins>
      <w:ins w:id="561" w:author="vivo_P_RAN2#122" w:date="2023-07-12T07:47:00Z">
        <w:r>
          <w:rPr>
            <w:lang w:eastAsia="ja-JP"/>
          </w:rPr>
          <w:t>f the UE is acting as U2N Relay UE</w:t>
        </w:r>
      </w:ins>
      <w:ins w:id="562"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563" w:author="vivo_P_RAN2#122" w:date="2023-07-12T07:47:00Z">
        <w:r>
          <w:rPr>
            <w:lang w:eastAsia="ja-JP"/>
          </w:rPr>
          <w:t>2</w:t>
        </w:r>
      </w:ins>
      <w:del w:id="564" w:author="vivo_P_RAN2#122" w:date="2023-07-12T07:47:00Z">
        <w:r>
          <w:rPr>
            <w:lang w:eastAsia="ja-JP"/>
          </w:rPr>
          <w:delText>1</w:delText>
        </w:r>
      </w:del>
      <w:r>
        <w:rPr>
          <w:lang w:eastAsia="ja-JP"/>
        </w:rPr>
        <w:t>&gt;</w:t>
      </w:r>
      <w:r>
        <w:rPr>
          <w:lang w:eastAsia="ja-JP"/>
        </w:rPr>
        <w:tab/>
      </w:r>
      <w:r>
        <w:rPr>
          <w:lang w:eastAsia="ja-JP"/>
        </w:rPr>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RLF:</w:t>
      </w:r>
    </w:p>
    <w:p w14:paraId="4E2B0542" w14:textId="77777777" w:rsidR="00EC64A9" w:rsidRDefault="002E78B0">
      <w:pPr>
        <w:overflowPunct w:val="0"/>
        <w:autoSpaceDE w:val="0"/>
        <w:autoSpaceDN w:val="0"/>
        <w:adjustRightInd w:val="0"/>
        <w:ind w:left="1134" w:hanging="284"/>
        <w:textAlignment w:val="baseline"/>
        <w:rPr>
          <w:lang w:eastAsia="ja-JP"/>
        </w:rPr>
      </w:pPr>
      <w:ins w:id="565" w:author="vivo_P_RAN2#122" w:date="2023-07-12T07:47:00Z">
        <w:r>
          <w:rPr>
            <w:lang w:eastAsia="ja-JP"/>
          </w:rPr>
          <w:t>3</w:t>
        </w:r>
      </w:ins>
      <w:del w:id="566"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w:t>
      </w:r>
      <w:proofErr w:type="gramStart"/>
      <w:r>
        <w:rPr>
          <w:i/>
          <w:lang w:eastAsia="ja-JP"/>
        </w:rPr>
        <w:t>RLF</w:t>
      </w:r>
      <w:r>
        <w:rPr>
          <w:lang w:eastAsia="ja-JP"/>
        </w:rPr>
        <w:t>;</w:t>
      </w:r>
      <w:proofErr w:type="gramEnd"/>
    </w:p>
    <w:p w14:paraId="63759256" w14:textId="77777777" w:rsidR="00EC64A9" w:rsidRDefault="002E78B0">
      <w:pPr>
        <w:overflowPunct w:val="0"/>
        <w:autoSpaceDE w:val="0"/>
        <w:autoSpaceDN w:val="0"/>
        <w:adjustRightInd w:val="0"/>
        <w:ind w:left="851" w:hanging="284"/>
        <w:textAlignment w:val="baseline"/>
        <w:rPr>
          <w:lang w:eastAsia="ja-JP"/>
        </w:rPr>
      </w:pPr>
      <w:ins w:id="567" w:author="vivo_P_RAN2#122" w:date="2023-07-12T07:47:00Z">
        <w:r>
          <w:rPr>
            <w:lang w:eastAsia="ja-JP"/>
          </w:rPr>
          <w:lastRenderedPageBreak/>
          <w:t>2</w:t>
        </w:r>
      </w:ins>
      <w:del w:id="568"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569" w:author="vivo_P_RAN2#122" w:date="2023-07-12T07:47:00Z">
        <w:r>
          <w:rPr>
            <w:lang w:eastAsia="ja-JP"/>
          </w:rPr>
          <w:t>3</w:t>
        </w:r>
      </w:ins>
      <w:del w:id="570"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gramStart"/>
      <w:r>
        <w:rPr>
          <w:i/>
          <w:lang w:eastAsia="ja-JP"/>
        </w:rPr>
        <w:t>HO</w:t>
      </w:r>
      <w:r>
        <w:rPr>
          <w:lang w:eastAsia="ja-JP"/>
        </w:rPr>
        <w:t>;</w:t>
      </w:r>
      <w:proofErr w:type="gramEnd"/>
    </w:p>
    <w:p w14:paraId="196E6CD6" w14:textId="77777777" w:rsidR="00EC64A9" w:rsidRDefault="002E78B0">
      <w:pPr>
        <w:overflowPunct w:val="0"/>
        <w:autoSpaceDE w:val="0"/>
        <w:autoSpaceDN w:val="0"/>
        <w:adjustRightInd w:val="0"/>
        <w:ind w:left="851" w:hanging="284"/>
        <w:textAlignment w:val="baseline"/>
        <w:rPr>
          <w:lang w:eastAsia="ja-JP"/>
        </w:rPr>
      </w:pPr>
      <w:ins w:id="571" w:author="vivo_P_RAN2#122" w:date="2023-07-12T07:47:00Z">
        <w:r>
          <w:rPr>
            <w:lang w:eastAsia="ja-JP"/>
          </w:rPr>
          <w:t>2</w:t>
        </w:r>
      </w:ins>
      <w:del w:id="572"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573" w:author="vivo_P_RAN2#122" w:date="2023-07-12T07:47:00Z">
        <w:r>
          <w:rPr>
            <w:lang w:eastAsia="ja-JP"/>
          </w:rPr>
          <w:t>3</w:t>
        </w:r>
      </w:ins>
      <w:del w:id="574"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gramStart"/>
      <w:r>
        <w:rPr>
          <w:i/>
          <w:lang w:eastAsia="ja-JP"/>
        </w:rPr>
        <w:t>CellReselection</w:t>
      </w:r>
      <w:proofErr w:type="spellEnd"/>
      <w:r>
        <w:rPr>
          <w:lang w:eastAsia="ja-JP"/>
        </w:rPr>
        <w:t>;</w:t>
      </w:r>
      <w:proofErr w:type="gramEnd"/>
    </w:p>
    <w:p w14:paraId="31EB88AC" w14:textId="77777777" w:rsidR="00EC64A9" w:rsidRDefault="002E78B0">
      <w:pPr>
        <w:overflowPunct w:val="0"/>
        <w:autoSpaceDE w:val="0"/>
        <w:autoSpaceDN w:val="0"/>
        <w:adjustRightInd w:val="0"/>
        <w:ind w:left="851" w:hanging="284"/>
        <w:textAlignment w:val="baseline"/>
        <w:rPr>
          <w:lang w:eastAsia="ja-JP"/>
        </w:rPr>
      </w:pPr>
      <w:ins w:id="575" w:author="vivo_P_RAN2#122" w:date="2023-07-12T07:48:00Z">
        <w:r>
          <w:rPr>
            <w:lang w:eastAsia="ja-JP"/>
          </w:rPr>
          <w:t>2</w:t>
        </w:r>
      </w:ins>
      <w:del w:id="576" w:author="vivo_P_RAN2#122" w:date="2023-07-12T07:48:00Z">
        <w:r>
          <w:rPr>
            <w:lang w:eastAsia="ja-JP"/>
          </w:rPr>
          <w:delText>1</w:delText>
        </w:r>
      </w:del>
      <w:r>
        <w:rPr>
          <w:lang w:eastAsia="ja-JP"/>
        </w:rPr>
        <w:t>&gt;</w:t>
      </w:r>
      <w:r>
        <w:rPr>
          <w:lang w:eastAsia="ja-JP"/>
        </w:rPr>
        <w:tab/>
      </w:r>
      <w:r>
        <w:rPr>
          <w:lang w:eastAsia="ja-JP"/>
        </w:rPr>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577" w:author="vivo_P_RAN2#122" w:date="2023-07-12T07:48:00Z">
        <w:r>
          <w:rPr>
            <w:lang w:eastAsia="ja-JP"/>
          </w:rPr>
          <w:t>3</w:t>
        </w:r>
      </w:ins>
      <w:del w:id="578" w:author="vivo_P_RAN2#122" w:date="2023-07-12T07:48: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-RRC-</w:t>
      </w:r>
      <w:proofErr w:type="gramStart"/>
      <w:r>
        <w:rPr>
          <w:i/>
          <w:lang w:eastAsia="ja-JP"/>
        </w:rPr>
        <w:t>Failure</w:t>
      </w:r>
      <w:r>
        <w:rPr>
          <w:lang w:eastAsia="ja-JP"/>
        </w:rPr>
        <w:t>;</w:t>
      </w:r>
      <w:proofErr w:type="gramEnd"/>
    </w:p>
    <w:p w14:paraId="3DBC11EA" w14:textId="77777777" w:rsidR="00EC64A9" w:rsidRDefault="002E78B0">
      <w:pPr>
        <w:overflowPunct w:val="0"/>
        <w:autoSpaceDE w:val="0"/>
        <w:autoSpaceDN w:val="0"/>
        <w:adjustRightInd w:val="0"/>
        <w:ind w:left="851" w:hanging="284"/>
        <w:textAlignment w:val="baseline"/>
        <w:rPr>
          <w:ins w:id="579" w:author="vivo_P_RAN2#122" w:date="2023-07-12T07:48:00Z"/>
          <w:lang w:eastAsia="ja-JP"/>
        </w:rPr>
      </w:pPr>
      <w:ins w:id="580" w:author="vivo_P_RAN2#122" w:date="2023-07-12T07:48:00Z">
        <w:r>
          <w:rPr>
            <w:lang w:eastAsia="ja-JP"/>
          </w:rPr>
          <w:t>2</w:t>
        </w:r>
      </w:ins>
      <w:del w:id="581" w:author="vivo_P_RAN2#122" w:date="2023-07-12T07:48:00Z">
        <w:r>
          <w:rPr>
            <w:lang w:eastAsia="ja-JP"/>
          </w:rPr>
          <w:delText>1</w:delText>
        </w:r>
      </w:del>
      <w:r>
        <w:rPr>
          <w:lang w:eastAsia="ja-JP"/>
        </w:rPr>
        <w:t>&gt;</w:t>
      </w:r>
      <w:r>
        <w:rPr>
          <w:lang w:eastAsia="ja-JP"/>
        </w:rPr>
        <w:tab/>
        <w:t xml:space="preserve">submit the </w:t>
      </w:r>
      <w:proofErr w:type="spellStart"/>
      <w:r>
        <w:rPr>
          <w:i/>
          <w:lang w:eastAsia="ja-JP"/>
        </w:rPr>
        <w:t>NotificationMessageSidelink</w:t>
      </w:r>
      <w:proofErr w:type="spellEnd"/>
      <w:r>
        <w:rPr>
          <w:lang w:eastAsia="ja-JP"/>
        </w:rPr>
        <w:t xml:space="preserve"> message to lower layers for </w:t>
      </w:r>
      <w:proofErr w:type="gramStart"/>
      <w:r>
        <w:rPr>
          <w:lang w:eastAsia="ja-JP"/>
        </w:rPr>
        <w:t>transmission</w:t>
      </w:r>
      <w:ins w:id="582" w:author="vivo_P_RAN2#122" w:date="2023-07-12T07:48:00Z">
        <w:r>
          <w:rPr>
            <w:lang w:eastAsia="ja-JP"/>
          </w:rPr>
          <w:t>;</w:t>
        </w:r>
        <w:proofErr w:type="gramEnd"/>
      </w:ins>
    </w:p>
    <w:p w14:paraId="730822EF" w14:textId="77777777" w:rsidR="00EC64A9" w:rsidRDefault="002E78B0">
      <w:pPr>
        <w:overflowPunct w:val="0"/>
        <w:autoSpaceDE w:val="0"/>
        <w:autoSpaceDN w:val="0"/>
        <w:adjustRightInd w:val="0"/>
        <w:ind w:left="568" w:hanging="284"/>
        <w:textAlignment w:val="baseline"/>
        <w:rPr>
          <w:ins w:id="583" w:author="vivo_P_RAN2#122" w:date="2023-07-12T07:48:00Z"/>
          <w:lang w:eastAsia="ja-JP"/>
        </w:rPr>
      </w:pPr>
      <w:ins w:id="584" w:author="vivo_P_RAN2#122" w:date="2023-07-12T07:48:00Z">
        <w:r>
          <w:rPr>
            <w:lang w:eastAsia="ja-JP"/>
          </w:rPr>
          <w:t>1&gt;</w:t>
        </w:r>
        <w:r>
          <w:rPr>
            <w:lang w:eastAsia="ja-JP"/>
          </w:rPr>
          <w:tab/>
        </w:r>
      </w:ins>
      <w:ins w:id="585" w:author="vivo_P_RAN2#123" w:date="2023-09-08T20:33:00Z">
        <w:r>
          <w:rPr>
            <w:lang w:eastAsia="ja-JP"/>
          </w:rPr>
          <w:t>i</w:t>
        </w:r>
      </w:ins>
      <w:ins w:id="586" w:author="vivo_P_RAN2#122" w:date="2023-07-12T07:48:00Z">
        <w:r>
          <w:rPr>
            <w:lang w:eastAsia="ja-JP"/>
          </w:rPr>
          <w:t xml:space="preserve">f the UE is </w:t>
        </w:r>
      </w:ins>
      <w:ins w:id="587" w:author="vivo_P_RAN2#122" w:date="2023-07-12T07:52:00Z">
        <w:r>
          <w:rPr>
            <w:lang w:eastAsia="ja-JP"/>
          </w:rPr>
          <w:t xml:space="preserve">acting as </w:t>
        </w:r>
      </w:ins>
      <w:ins w:id="588" w:author="vivo_P_RAN2#123bis" w:date="2023-10-18T20:43:00Z">
        <w:r>
          <w:rPr>
            <w:lang w:eastAsia="ja-JP"/>
          </w:rPr>
          <w:t xml:space="preserve">L2 </w:t>
        </w:r>
      </w:ins>
      <w:ins w:id="589" w:author="vivo_P_RAN2#122" w:date="2023-07-12T07:48:00Z">
        <w:r>
          <w:rPr>
            <w:lang w:eastAsia="ja-JP"/>
          </w:rPr>
          <w:t xml:space="preserve">U2U </w:t>
        </w:r>
      </w:ins>
      <w:ins w:id="590" w:author="vivo_P_RAN2#122" w:date="2023-08-03T13:15:00Z">
        <w:r>
          <w:rPr>
            <w:lang w:eastAsia="ja-JP"/>
          </w:rPr>
          <w:t>R</w:t>
        </w:r>
      </w:ins>
      <w:ins w:id="591" w:author="vivo_P_RAN2#122" w:date="2023-07-12T07:48:00Z">
        <w:r>
          <w:rPr>
            <w:lang w:eastAsia="ja-JP"/>
          </w:rPr>
          <w:t>elay</w:t>
        </w:r>
      </w:ins>
      <w:ins w:id="592" w:author="vivo_P_RAN2#122" w:date="2023-07-12T07:52:00Z">
        <w:r>
          <w:rPr>
            <w:lang w:eastAsia="ja-JP"/>
          </w:rPr>
          <w:t xml:space="preserve"> UE</w:t>
        </w:r>
      </w:ins>
      <w:ins w:id="593"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594" w:author="vivo_P_RAN2#122" w:date="2023-07-12T07:48:00Z"/>
          <w:lang w:eastAsia="ja-JP"/>
        </w:rPr>
      </w:pPr>
      <w:ins w:id="595" w:author="vivo_P_RAN2#122" w:date="2023-07-12T07:48:00Z">
        <w:r>
          <w:rPr>
            <w:lang w:eastAsia="ja-JP"/>
          </w:rPr>
          <w:t>2&gt;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PC5 RLF</w:t>
        </w:r>
      </w:ins>
      <w:ins w:id="596" w:author="vivo_P_RAN2#123bis" w:date="2023-10-18T20:45:00Z">
        <w:r>
          <w:rPr>
            <w:lang w:eastAsia="ja-JP"/>
          </w:rPr>
          <w:t xml:space="preserve"> with L2 U2U Remote UE</w:t>
        </w:r>
      </w:ins>
      <w:ins w:id="597" w:author="vivo_P_RAN2#122" w:date="2023-07-12T07:48:00Z">
        <w:r>
          <w:rPr>
            <w:lang w:eastAsia="ja-JP"/>
          </w:rPr>
          <w:t>:</w:t>
        </w:r>
      </w:ins>
    </w:p>
    <w:p w14:paraId="6966B338" w14:textId="77777777" w:rsidR="00EC64A9" w:rsidRDefault="002E78B0">
      <w:pPr>
        <w:overflowPunct w:val="0"/>
        <w:autoSpaceDE w:val="0"/>
        <w:autoSpaceDN w:val="0"/>
        <w:adjustRightInd w:val="0"/>
        <w:ind w:left="1134" w:hanging="284"/>
        <w:textAlignment w:val="baseline"/>
        <w:rPr>
          <w:ins w:id="598" w:author="vivo_P_RAN2#123bis" w:date="2023-10-19T19:31:00Z"/>
          <w:lang w:eastAsia="ja-JP"/>
        </w:rPr>
      </w:pPr>
      <w:ins w:id="599" w:author="vivo_P_RAN2#122" w:date="2023-07-12T07:48:00Z">
        <w:r>
          <w:rPr>
            <w:lang w:eastAsia="ja-JP"/>
          </w:rPr>
          <w:t>3&gt;</w:t>
        </w:r>
        <w:r>
          <w:rPr>
            <w:lang w:eastAsia="ja-JP"/>
          </w:rPr>
          <w:tab/>
          <w:t xml:space="preserve">set the </w:t>
        </w:r>
        <w:proofErr w:type="spellStart"/>
        <w:r>
          <w:rPr>
            <w:i/>
            <w:lang w:eastAsia="ja-JP"/>
          </w:rPr>
          <w:t>sl-</w:t>
        </w:r>
      </w:ins>
      <w:ins w:id="600" w:author="vivo_AT_RAN2#123" w:date="2023-08-25T11:20:00Z">
        <w:r>
          <w:rPr>
            <w:i/>
            <w:lang w:eastAsia="ja-JP"/>
          </w:rPr>
          <w:t>I</w:t>
        </w:r>
      </w:ins>
      <w:ins w:id="601" w:author="vivo_P_RAN2#122" w:date="2023-07-12T07:48:00Z">
        <w:r>
          <w:rPr>
            <w:i/>
            <w:lang w:eastAsia="ja-JP"/>
          </w:rPr>
          <w:t>ndicationType</w:t>
        </w:r>
        <w:proofErr w:type="spellEnd"/>
        <w:r>
          <w:rPr>
            <w:lang w:eastAsia="ja-JP"/>
          </w:rPr>
          <w:t xml:space="preserve"> as </w:t>
        </w:r>
        <w:r>
          <w:rPr>
            <w:i/>
            <w:lang w:eastAsia="ja-JP"/>
          </w:rPr>
          <w:t>relayUE-PC5-</w:t>
        </w:r>
        <w:proofErr w:type="gramStart"/>
        <w:r>
          <w:rPr>
            <w:i/>
            <w:lang w:eastAsia="ja-JP"/>
          </w:rPr>
          <w:t>RLF</w:t>
        </w:r>
      </w:ins>
      <w:ins w:id="602" w:author="vivo_P_RAN2#123bis" w:date="2023-10-18T20:44:00Z">
        <w:r>
          <w:rPr>
            <w:lang w:eastAsia="ja-JP"/>
          </w:rPr>
          <w:t>;</w:t>
        </w:r>
      </w:ins>
      <w:proofErr w:type="gramEnd"/>
    </w:p>
    <w:p w14:paraId="23F65897" w14:textId="77777777" w:rsidR="00EC64A9" w:rsidRDefault="002E78B0">
      <w:pPr>
        <w:overflowPunct w:val="0"/>
        <w:autoSpaceDE w:val="0"/>
        <w:autoSpaceDN w:val="0"/>
        <w:adjustRightInd w:val="0"/>
        <w:ind w:left="1134" w:hanging="284"/>
        <w:textAlignment w:val="baseline"/>
        <w:rPr>
          <w:ins w:id="603" w:author="vivo_P_RAN2#123bis" w:date="2023-10-18T20:44:00Z"/>
          <w:rFonts w:eastAsia="MS Mincho"/>
          <w:lang w:eastAsia="ja-JP"/>
        </w:rPr>
      </w:pPr>
      <w:commentRangeStart w:id="604"/>
      <w:ins w:id="605" w:author="vivo_P_RAN2#123bis" w:date="2023-10-19T19:31:00Z">
        <w:r>
          <w:rPr>
            <w:lang w:eastAsia="ja-JP"/>
          </w:rPr>
          <w:t>3&gt;</w:t>
        </w:r>
        <w:r>
          <w:rPr>
            <w:lang w:eastAsia="ja-JP"/>
          </w:rPr>
          <w:tab/>
        </w:r>
        <w:r>
          <w:rPr>
            <w:rFonts w:eastAsia="Malgun Gothic"/>
            <w:lang w:eastAsia="zh-TW"/>
          </w:rPr>
          <w:t xml:space="preserve">associate the destination of </w:t>
        </w:r>
      </w:ins>
      <w:ins w:id="606" w:author="vivo_P_RAN2#123bis" w:date="2023-10-19T19:32:00Z">
        <w:r>
          <w:rPr>
            <w:rFonts w:eastAsia="Malgun Gothic"/>
            <w:lang w:eastAsia="zh-TW"/>
          </w:rPr>
          <w:t xml:space="preserve">the </w:t>
        </w:r>
        <w:proofErr w:type="spellStart"/>
        <w:r>
          <w:rPr>
            <w:i/>
            <w:lang w:eastAsia="ja-JP"/>
          </w:rPr>
          <w:t>NotificationMessageSidelink</w:t>
        </w:r>
        <w:proofErr w:type="spellEnd"/>
        <w:r>
          <w:rPr>
            <w:lang w:eastAsia="ja-JP"/>
          </w:rPr>
          <w:t xml:space="preserve"> message</w:t>
        </w:r>
      </w:ins>
      <w:ins w:id="607" w:author="vivo_P_RAN2#123bis" w:date="2023-10-19T19:31:00Z">
        <w:r>
          <w:rPr>
            <w:rFonts w:eastAsia="Malgun Gothic"/>
            <w:lang w:eastAsia="zh-TW"/>
          </w:rPr>
          <w:t xml:space="preserve"> to</w:t>
        </w:r>
      </w:ins>
      <w:ins w:id="608" w:author="vivo_P_RAN2#123bis" w:date="2023-10-19T19:32:00Z">
        <w:r>
          <w:rPr>
            <w:lang w:eastAsia="ja-JP"/>
          </w:rPr>
          <w:t xml:space="preserve"> peer L2 U2U Remote UE</w:t>
        </w:r>
      </w:ins>
      <w:ins w:id="609" w:author="vivo_P_RAN2#123bis" w:date="2023-10-19T19:31:00Z">
        <w:r>
          <w:rPr>
            <w:lang w:eastAsia="ja-JP"/>
          </w:rPr>
          <w:t>;</w:t>
        </w:r>
      </w:ins>
      <w:commentRangeEnd w:id="604"/>
      <w:r>
        <w:rPr>
          <w:rStyle w:val="CommentReference"/>
        </w:rPr>
        <w:commentReference w:id="604"/>
      </w:r>
    </w:p>
    <w:p w14:paraId="7D92B374" w14:textId="77777777" w:rsidR="00EC64A9" w:rsidRDefault="002E78B0">
      <w:pPr>
        <w:overflowPunct w:val="0"/>
        <w:autoSpaceDE w:val="0"/>
        <w:autoSpaceDN w:val="0"/>
        <w:adjustRightInd w:val="0"/>
        <w:ind w:left="1134" w:hanging="284"/>
        <w:textAlignment w:val="baseline"/>
        <w:rPr>
          <w:ins w:id="610" w:author="vivo_P_RAN2#123bis" w:date="2023-10-18T20:44:00Z"/>
          <w:rFonts w:eastAsia="DengXian"/>
          <w:lang w:eastAsia="zh-CN"/>
        </w:rPr>
      </w:pPr>
      <w:ins w:id="611" w:author="vivo_P_RAN2#123bis" w:date="2023-10-18T20:44:00Z">
        <w:r>
          <w:rPr>
            <w:rFonts w:eastAsia="DengXian"/>
            <w:lang w:eastAsia="zh-CN"/>
          </w:rPr>
          <w:t>3&gt;</w:t>
        </w:r>
        <w:r>
          <w:rPr>
            <w:rFonts w:eastAsia="DengXian"/>
            <w:lang w:eastAsia="zh-CN"/>
          </w:rPr>
          <w:tab/>
        </w:r>
      </w:ins>
      <w:ins w:id="612" w:author="vivo_P_RAN2#123bis" w:date="2023-10-18T20:45:00Z">
        <w:r>
          <w:rPr>
            <w:lang w:eastAsia="ja-JP"/>
          </w:rPr>
          <w:t xml:space="preserve">submit the </w:t>
        </w:r>
        <w:proofErr w:type="spellStart"/>
        <w:r>
          <w:rPr>
            <w:i/>
            <w:lang w:eastAsia="ja-JP"/>
          </w:rPr>
          <w:t>NotificationMessageSidelink</w:t>
        </w:r>
        <w:proofErr w:type="spellEnd"/>
        <w:r>
          <w:rPr>
            <w:lang w:eastAsia="ja-JP"/>
          </w:rPr>
          <w:t xml:space="preserve"> message to lower layers for </w:t>
        </w:r>
        <w:proofErr w:type="gramStart"/>
        <w:r>
          <w:rPr>
            <w:lang w:eastAsia="ja-JP"/>
          </w:rPr>
          <w:t>transmission</w:t>
        </w:r>
      </w:ins>
      <w:ins w:id="613" w:author="vivo_P_RAN2#123bis" w:date="2023-10-18T20:44:00Z">
        <w:r>
          <w:rPr>
            <w:rFonts w:eastAsia="DengXian"/>
            <w:lang w:eastAsia="zh-CN"/>
          </w:rPr>
          <w:t>;</w:t>
        </w:r>
        <w:proofErr w:type="gramEnd"/>
      </w:ins>
    </w:p>
    <w:p w14:paraId="7FFB7208" w14:textId="77777777" w:rsidR="00EC64A9" w:rsidRDefault="002E78B0">
      <w:pPr>
        <w:overflowPunct w:val="0"/>
        <w:autoSpaceDE w:val="0"/>
        <w:autoSpaceDN w:val="0"/>
        <w:adjustRightInd w:val="0"/>
        <w:textAlignment w:val="baseline"/>
        <w:rPr>
          <w:rFonts w:eastAsia="DengXian"/>
          <w:lang w:eastAsia="zh-CN"/>
        </w:rPr>
      </w:pPr>
      <w:del w:id="614"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5"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bookmarkEnd w:id="615"/>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proofErr w:type="spellStart"/>
      <w:r>
        <w:rPr>
          <w:rFonts w:eastAsia="MS Mincho"/>
          <w:i/>
          <w:lang w:eastAsia="ja-JP"/>
        </w:rPr>
        <w:t>NotificationMessageSidelink</w:t>
      </w:r>
      <w:proofErr w:type="spellEnd"/>
      <w:r>
        <w:rPr>
          <w:iCs/>
          <w:lang w:eastAsia="ja-JP"/>
        </w:rPr>
        <w:t>, t</w:t>
      </w:r>
      <w:r>
        <w:rPr>
          <w:lang w:eastAsia="zh-CN"/>
        </w:rPr>
        <w:t xml:space="preserve">he </w:t>
      </w:r>
      <w:del w:id="616"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617" w:author="vivo_P_RAN2#122" w:date="2023-07-12T07:49:00Z"/>
          <w:lang w:eastAsia="ja-JP"/>
        </w:rPr>
      </w:pPr>
      <w:ins w:id="618" w:author="vivo_P_RAN2#122" w:date="2023-07-12T07:49:00Z">
        <w:r>
          <w:rPr>
            <w:lang w:eastAsia="ja-JP"/>
          </w:rPr>
          <w:t>1&gt;</w:t>
        </w:r>
        <w:r>
          <w:rPr>
            <w:lang w:eastAsia="ja-JP"/>
          </w:rPr>
          <w:tab/>
        </w:r>
      </w:ins>
      <w:ins w:id="619" w:author="vivo_P_RAN2#122" w:date="2023-08-03T15:26:00Z">
        <w:r>
          <w:rPr>
            <w:lang w:eastAsia="ja-JP"/>
          </w:rPr>
          <w:t>i</w:t>
        </w:r>
      </w:ins>
      <w:ins w:id="620"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621" w:author="vivo_P_RAN2#122" w:date="2023-07-12T07:50:00Z">
        <w:r>
          <w:rPr>
            <w:lang w:eastAsia="ja-JP"/>
          </w:rPr>
          <w:t>2</w:t>
        </w:r>
      </w:ins>
      <w:del w:id="622" w:author="vivo_P_RAN2#122" w:date="2023-07-12T07:50:00Z">
        <w:r>
          <w:rPr>
            <w:lang w:eastAsia="ja-JP"/>
          </w:rPr>
          <w:delText>1</w:delText>
        </w:r>
      </w:del>
      <w:r>
        <w:rPr>
          <w:lang w:eastAsia="ja-JP"/>
        </w:rPr>
        <w:t>&gt;</w:t>
      </w:r>
      <w:r>
        <w:rPr>
          <w:lang w:eastAsia="ja-JP"/>
        </w:rPr>
        <w:tab/>
        <w:t xml:space="preserve">if the </w:t>
      </w:r>
      <w:proofErr w:type="spellStart"/>
      <w:r>
        <w:rPr>
          <w:rFonts w:eastAsia="MS Mincho"/>
          <w:i/>
          <w:lang w:eastAsia="ja-JP"/>
        </w:rPr>
        <w:t>indicationType</w:t>
      </w:r>
      <w:proofErr w:type="spellEnd"/>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623" w:author="vivo_P_RAN2#122" w:date="2023-07-12T07:50:00Z">
        <w:r>
          <w:rPr>
            <w:lang w:eastAsia="zh-CN"/>
          </w:rPr>
          <w:t>3</w:t>
        </w:r>
      </w:ins>
      <w:del w:id="624"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625" w:author="vivo_P_RAN2#122" w:date="2023-07-12T07:50:00Z">
        <w:r>
          <w:rPr>
            <w:lang w:eastAsia="ja-JP"/>
          </w:rPr>
          <w:t>4</w:t>
        </w:r>
      </w:ins>
      <w:del w:id="626" w:author="vivo_P_RAN2#122" w:date="2023-07-12T07:50:00Z">
        <w:r>
          <w:rPr>
            <w:lang w:eastAsia="ja-JP"/>
          </w:rPr>
          <w:delText>3</w:delText>
        </w:r>
      </w:del>
      <w:r>
        <w:rPr>
          <w:lang w:eastAsia="ja-JP"/>
        </w:rPr>
        <w:t>&gt;</w:t>
      </w:r>
      <w:r>
        <w:rPr>
          <w:lang w:eastAsia="ja-JP"/>
        </w:rPr>
        <w:tab/>
        <w:t xml:space="preserve">if T301 is not running, </w:t>
      </w:r>
      <w:r>
        <w:rPr>
          <w:lang w:eastAsia="ja-JP"/>
        </w:rPr>
        <w:t xml:space="preserve">initiate the RRC connection re-establishment procedure as specified in </w:t>
      </w:r>
      <w:proofErr w:type="gramStart"/>
      <w:r>
        <w:rPr>
          <w:lang w:eastAsia="ja-JP"/>
        </w:rPr>
        <w:t>5.3.7;</w:t>
      </w:r>
      <w:proofErr w:type="gramEnd"/>
    </w:p>
    <w:p w14:paraId="00482F24" w14:textId="77777777" w:rsidR="00EC64A9" w:rsidRDefault="002E78B0">
      <w:pPr>
        <w:overflowPunct w:val="0"/>
        <w:autoSpaceDE w:val="0"/>
        <w:autoSpaceDN w:val="0"/>
        <w:adjustRightInd w:val="0"/>
        <w:ind w:left="1134" w:hanging="284"/>
        <w:textAlignment w:val="baseline"/>
        <w:rPr>
          <w:lang w:eastAsia="ja-JP"/>
        </w:rPr>
      </w:pPr>
      <w:ins w:id="627" w:author="vivo_P_RAN2#122" w:date="2023-07-12T07:50:00Z">
        <w:r>
          <w:rPr>
            <w:lang w:eastAsia="ja-JP"/>
          </w:rPr>
          <w:t>3</w:t>
        </w:r>
      </w:ins>
      <w:del w:id="628"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629" w:author="vivo_P_RAN2#122" w:date="2023-07-12T07:50:00Z">
        <w:r>
          <w:rPr>
            <w:lang w:eastAsia="ja-JP"/>
          </w:rPr>
          <w:t>4</w:t>
        </w:r>
      </w:ins>
      <w:del w:id="630"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631" w:author="vivo_P_RAN2#122" w:date="2023-07-12T07:50:00Z">
        <w:r>
          <w:rPr>
            <w:lang w:eastAsia="ja-JP"/>
          </w:rPr>
          <w:t>5</w:t>
        </w:r>
      </w:ins>
      <w:del w:id="632" w:author="vivo_P_RAN2#122" w:date="2023-07-12T07:50:00Z">
        <w:r>
          <w:rPr>
            <w:lang w:eastAsia="ja-JP"/>
          </w:rPr>
          <w:delText>4</w:delText>
        </w:r>
      </w:del>
      <w:r>
        <w:rPr>
          <w:lang w:eastAsia="ja-JP"/>
        </w:rPr>
        <w:t>&gt;</w:t>
      </w:r>
      <w:r>
        <w:rPr>
          <w:lang w:eastAsia="ja-JP"/>
        </w:rPr>
        <w:tab/>
        <w:t>indi</w:t>
      </w:r>
      <w:r>
        <w:rPr>
          <w:lang w:eastAsia="ja-JP"/>
        </w:rPr>
        <w:t xml:space="preserve">cate upper layers to trigger PC5 unicast link </w:t>
      </w:r>
      <w:proofErr w:type="gramStart"/>
      <w:r>
        <w:rPr>
          <w:lang w:eastAsia="ja-JP"/>
        </w:rPr>
        <w:t>release;</w:t>
      </w:r>
      <w:proofErr w:type="gramEnd"/>
    </w:p>
    <w:p w14:paraId="3E8CCA4D" w14:textId="77777777" w:rsidR="00EC64A9" w:rsidRDefault="002E78B0">
      <w:pPr>
        <w:overflowPunct w:val="0"/>
        <w:autoSpaceDE w:val="0"/>
        <w:autoSpaceDN w:val="0"/>
        <w:adjustRightInd w:val="0"/>
        <w:ind w:left="1418" w:hanging="284"/>
        <w:textAlignment w:val="baseline"/>
        <w:rPr>
          <w:lang w:eastAsia="ja-JP"/>
        </w:rPr>
      </w:pPr>
      <w:ins w:id="633" w:author="vivo_P_RAN2#122" w:date="2023-07-12T07:50:00Z">
        <w:r>
          <w:rPr>
            <w:lang w:eastAsia="ja-JP"/>
          </w:rPr>
          <w:t>4</w:t>
        </w:r>
      </w:ins>
      <w:del w:id="634" w:author="vivo_P_RAN2#122" w:date="2023-07-12T07:50:00Z">
        <w:r>
          <w:rPr>
            <w:lang w:eastAsia="ja-JP"/>
          </w:rPr>
          <w:delText>3</w:delText>
        </w:r>
      </w:del>
      <w:r>
        <w:rPr>
          <w:lang w:eastAsia="ja-JP"/>
        </w:rPr>
        <w:t>&gt;</w:t>
      </w:r>
      <w:r>
        <w:rPr>
          <w:lang w:eastAsia="ja-JP"/>
        </w:rPr>
        <w:tab/>
        <w:t>else</w:t>
      </w:r>
      <w:r>
        <w:rPr>
          <w:rFonts w:eastAsia="SimSun"/>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635" w:author="vivo_P_RAN2#122" w:date="2023-07-12T07:50:00Z">
        <w:r>
          <w:rPr>
            <w:lang w:eastAsia="ja-JP"/>
          </w:rPr>
          <w:t>5</w:t>
        </w:r>
      </w:ins>
      <w:del w:id="636"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proofErr w:type="spellStart"/>
      <w:r>
        <w:rPr>
          <w:i/>
          <w:iCs/>
          <w:lang w:eastAsia="ja-JP"/>
        </w:rPr>
        <w:t>indicationType</w:t>
      </w:r>
      <w:proofErr w:type="spellEnd"/>
      <w:r>
        <w:rPr>
          <w:lang w:eastAsia="ja-JP"/>
        </w:rPr>
        <w:t xml:space="preserve"> is </w:t>
      </w:r>
      <w:proofErr w:type="spellStart"/>
      <w:r>
        <w:rPr>
          <w:i/>
          <w:iCs/>
          <w:lang w:eastAsia="ja-JP"/>
        </w:rPr>
        <w:t>relayUE</w:t>
      </w:r>
      <w:proofErr w:type="spellEnd"/>
      <w:r>
        <w:rPr>
          <w:i/>
          <w:iCs/>
          <w:lang w:eastAsia="ja-JP"/>
        </w:rPr>
        <w:t xml:space="preserve">-HO or </w:t>
      </w:r>
      <w:proofErr w:type="spellStart"/>
      <w:r>
        <w:rPr>
          <w:i/>
          <w:iCs/>
          <w:lang w:eastAsia="ja-JP"/>
        </w:rPr>
        <w:t>relayUE-CellReselection</w:t>
      </w:r>
      <w:proofErr w:type="spellEnd"/>
      <w:r>
        <w:rPr>
          <w:iCs/>
          <w:lang w:eastAsia="ja-JP"/>
        </w:rPr>
        <w:t>:</w:t>
      </w:r>
    </w:p>
    <w:p w14:paraId="548EF7EF" w14:textId="77777777" w:rsidR="00EC64A9" w:rsidRDefault="002E78B0">
      <w:pPr>
        <w:pStyle w:val="B6"/>
      </w:pPr>
      <w:ins w:id="637" w:author="vivo_P_RAN2#122" w:date="2023-07-12T07:51:00Z">
        <w:r>
          <w:t>6</w:t>
        </w:r>
      </w:ins>
      <w:del w:id="638" w:author="vivo_P_RAN2#122" w:date="2023-07-12T07:51:00Z">
        <w:r>
          <w:delText>5</w:delText>
        </w:r>
      </w:del>
      <w:r>
        <w:t>&gt;</w:t>
      </w:r>
      <w:r>
        <w:tab/>
        <w:t xml:space="preserve">consider cell re-selection </w:t>
      </w:r>
      <w:proofErr w:type="gramStart"/>
      <w:r>
        <w:t>occurs;</w:t>
      </w:r>
      <w:proofErr w:type="gramEnd"/>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r>
      <w:r>
        <w:rPr>
          <w:lang w:eastAsia="zh-CN"/>
        </w:rPr>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639" w:author="vivo_P_RAN2#122" w:date="2023-07-12T07:51:00Z"/>
          <w:lang w:eastAsia="ja-JP"/>
        </w:rPr>
      </w:pPr>
      <w:r>
        <w:rPr>
          <w:lang w:eastAsia="zh-CN"/>
        </w:rPr>
        <w:t>NOTE 2:</w:t>
      </w:r>
      <w:r>
        <w:rPr>
          <w:lang w:eastAsia="zh-CN"/>
        </w:rPr>
        <w:tab/>
      </w:r>
      <w:bookmarkStart w:id="640" w:name="_Hlk116982865"/>
      <w:r>
        <w:rPr>
          <w:lang w:eastAsia="ja-JP"/>
        </w:rPr>
        <w:t xml:space="preserve">The L2 U2N Remote UE may ignore the </w:t>
      </w:r>
      <w:proofErr w:type="spellStart"/>
      <w:r>
        <w:rPr>
          <w:i/>
          <w:lang w:eastAsia="ja-JP"/>
        </w:rPr>
        <w:t>NotificationMessageSidelink</w:t>
      </w:r>
      <w:proofErr w:type="spellEnd"/>
      <w:r>
        <w:rPr>
          <w:lang w:eastAsia="ja-JP"/>
        </w:rPr>
        <w:t xml:space="preserve"> if it does not release the </w:t>
      </w:r>
      <w:r>
        <w:rPr>
          <w:lang w:eastAsia="ja-JP"/>
        </w:rPr>
        <w:t xml:space="preserve">PC5 unicast link in source side yet during an indirect-to-direct path switch, </w:t>
      </w:r>
      <w:proofErr w:type="gramStart"/>
      <w:r>
        <w:rPr>
          <w:lang w:eastAsia="ja-JP"/>
        </w:rPr>
        <w:t>i.e.</w:t>
      </w:r>
      <w:proofErr w:type="gramEnd"/>
      <w:r>
        <w:rPr>
          <w:lang w:eastAsia="ja-JP"/>
        </w:rPr>
        <w:t xml:space="preserve"> T304 is running.</w:t>
      </w:r>
      <w:bookmarkEnd w:id="640"/>
    </w:p>
    <w:p w14:paraId="18F664D7" w14:textId="77777777" w:rsidR="00EC64A9" w:rsidRDefault="002E78B0">
      <w:pPr>
        <w:overflowPunct w:val="0"/>
        <w:autoSpaceDE w:val="0"/>
        <w:autoSpaceDN w:val="0"/>
        <w:adjustRightInd w:val="0"/>
        <w:ind w:left="568" w:hanging="284"/>
        <w:textAlignment w:val="baseline"/>
        <w:rPr>
          <w:ins w:id="641" w:author="vivo_P_RAN2#122" w:date="2023-07-12T07:51:00Z"/>
          <w:lang w:eastAsia="ja-JP"/>
        </w:rPr>
      </w:pPr>
      <w:ins w:id="642" w:author="vivo_P_RAN2#122" w:date="2023-07-12T07:51:00Z">
        <w:r>
          <w:rPr>
            <w:lang w:eastAsia="ja-JP"/>
          </w:rPr>
          <w:t>1&gt;</w:t>
        </w:r>
        <w:r>
          <w:rPr>
            <w:lang w:eastAsia="ja-JP"/>
          </w:rPr>
          <w:tab/>
        </w:r>
      </w:ins>
      <w:ins w:id="643" w:author="vivo_P_RAN2#122" w:date="2023-08-03T15:26:00Z">
        <w:r>
          <w:rPr>
            <w:lang w:eastAsia="ja-JP"/>
          </w:rPr>
          <w:t>i</w:t>
        </w:r>
      </w:ins>
      <w:ins w:id="644" w:author="vivo_P_RAN2#122" w:date="2023-07-12T07:51:00Z">
        <w:r>
          <w:rPr>
            <w:lang w:eastAsia="ja-JP"/>
          </w:rPr>
          <w:t>f t</w:t>
        </w:r>
        <w:r>
          <w:rPr>
            <w:lang w:eastAsia="zh-CN"/>
          </w:rPr>
          <w:t xml:space="preserve">he UE is </w:t>
        </w:r>
      </w:ins>
      <w:ins w:id="645" w:author="vivo_P_RAN2#122" w:date="2023-07-12T07:53:00Z">
        <w:r>
          <w:rPr>
            <w:lang w:eastAsia="zh-CN"/>
          </w:rPr>
          <w:t xml:space="preserve">acting as </w:t>
        </w:r>
      </w:ins>
      <w:ins w:id="646" w:author="vivo_P_RAN2#123bis" w:date="2023-10-18T20:43:00Z">
        <w:r>
          <w:rPr>
            <w:lang w:eastAsia="zh-CN"/>
          </w:rPr>
          <w:t xml:space="preserve">L2 </w:t>
        </w:r>
      </w:ins>
      <w:ins w:id="647"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648" w:author="vivo_P_RAN2#122" w:date="2023-07-12T07:51:00Z"/>
          <w:rFonts w:eastAsia="SimSun"/>
          <w:lang w:eastAsia="ja-JP"/>
        </w:rPr>
      </w:pPr>
      <w:ins w:id="649" w:author="vivo_P_RAN2#122" w:date="2023-07-12T07:51:00Z">
        <w:r>
          <w:rPr>
            <w:rFonts w:eastAsia="SimSun"/>
            <w:lang w:eastAsia="ja-JP"/>
          </w:rPr>
          <w:t>2&gt;</w:t>
        </w:r>
        <w:r>
          <w:rPr>
            <w:rFonts w:eastAsia="SimSun"/>
            <w:lang w:eastAsia="ja-JP"/>
          </w:rPr>
          <w:tab/>
        </w:r>
        <w:r>
          <w:rPr>
            <w:lang w:eastAsia="zh-CN"/>
          </w:rPr>
          <w:t xml:space="preserve">if </w:t>
        </w:r>
        <w:proofErr w:type="spellStart"/>
        <w:r>
          <w:rPr>
            <w:i/>
            <w:lang w:eastAsia="zh-CN"/>
          </w:rPr>
          <w:t>s</w:t>
        </w:r>
      </w:ins>
      <w:ins w:id="650" w:author="vivo_P_RAN2#122" w:date="2023-08-04T13:20:00Z">
        <w:r>
          <w:rPr>
            <w:i/>
            <w:lang w:eastAsia="zh-CN"/>
          </w:rPr>
          <w:t>l</w:t>
        </w:r>
      </w:ins>
      <w:ins w:id="651" w:author="vivo_P_RAN2#122" w:date="2023-07-12T07:51:00Z">
        <w:r>
          <w:rPr>
            <w:i/>
            <w:lang w:eastAsia="zh-CN"/>
          </w:rPr>
          <w:t>-IndicationType</w:t>
        </w:r>
        <w:proofErr w:type="spellEnd"/>
        <w:r>
          <w:rPr>
            <w:lang w:eastAsia="zh-CN"/>
          </w:rPr>
          <w:t xml:space="preserve"> is </w:t>
        </w:r>
        <w:r>
          <w:rPr>
            <w:i/>
            <w:lang w:eastAsia="ja-JP"/>
          </w:rPr>
          <w:t>relayUE-PC5-RLF</w:t>
        </w:r>
        <w:r>
          <w:rPr>
            <w:lang w:eastAsia="ja-JP"/>
          </w:rPr>
          <w:t>:</w:t>
        </w:r>
      </w:ins>
    </w:p>
    <w:p w14:paraId="422C0DF9" w14:textId="77777777" w:rsidR="00EC64A9" w:rsidRDefault="002E78B0">
      <w:pPr>
        <w:overflowPunct w:val="0"/>
        <w:autoSpaceDE w:val="0"/>
        <w:autoSpaceDN w:val="0"/>
        <w:adjustRightInd w:val="0"/>
        <w:ind w:left="1135" w:hanging="284"/>
        <w:textAlignment w:val="baseline"/>
        <w:rPr>
          <w:ins w:id="652" w:author="vivo_P_RAN2#123" w:date="2023-09-08T20:37:00Z"/>
          <w:rFonts w:eastAsia="SimSun"/>
          <w:lang w:eastAsia="ja-JP"/>
        </w:rPr>
      </w:pPr>
      <w:ins w:id="653" w:author="vivo_P_RAN2#122" w:date="2023-07-12T07:51:00Z">
        <w:r>
          <w:rPr>
            <w:lang w:eastAsia="ja-JP"/>
          </w:rPr>
          <w:t>3&gt;</w:t>
        </w:r>
        <w:r>
          <w:rPr>
            <w:lang w:eastAsia="ja-JP"/>
          </w:rPr>
          <w:tab/>
        </w:r>
        <w:r>
          <w:rPr>
            <w:rFonts w:eastAsia="SimSun"/>
            <w:lang w:eastAsia="ja-JP"/>
          </w:rPr>
          <w:t xml:space="preserve">indicate </w:t>
        </w:r>
      </w:ins>
      <w:ins w:id="654" w:author="vivo_P_RAN2#123" w:date="2023-09-08T20:37:00Z">
        <w:r>
          <w:rPr>
            <w:rFonts w:eastAsia="SimSun"/>
            <w:lang w:eastAsia="ja-JP"/>
          </w:rPr>
          <w:t xml:space="preserve">PC5 RLF received from U2U Relay UE to the </w:t>
        </w:r>
      </w:ins>
      <w:ins w:id="655" w:author="vivo_P_RAN2#122" w:date="2023-07-12T07:51:00Z">
        <w:r>
          <w:rPr>
            <w:rFonts w:eastAsia="SimSun"/>
            <w:lang w:eastAsia="ja-JP"/>
          </w:rPr>
          <w:t xml:space="preserve">upper </w:t>
        </w:r>
        <w:proofErr w:type="gramStart"/>
        <w:r>
          <w:rPr>
            <w:rFonts w:eastAsia="SimSun"/>
            <w:lang w:eastAsia="ja-JP"/>
          </w:rPr>
          <w:t>layers;</w:t>
        </w:r>
      </w:ins>
      <w:proofErr w:type="gramEnd"/>
    </w:p>
    <w:p w14:paraId="2F20EE3D" w14:textId="77777777" w:rsidR="00EC64A9" w:rsidRDefault="002E78B0">
      <w:pPr>
        <w:keepLines/>
        <w:overflowPunct w:val="0"/>
        <w:autoSpaceDE w:val="0"/>
        <w:autoSpaceDN w:val="0"/>
        <w:adjustRightInd w:val="0"/>
        <w:ind w:left="1135" w:hanging="851"/>
        <w:textAlignment w:val="baseline"/>
        <w:rPr>
          <w:ins w:id="656" w:author="vivo_P_RAN2#122" w:date="2023-07-12T07:51:00Z"/>
          <w:lang w:eastAsia="zh-CN"/>
        </w:rPr>
      </w:pPr>
      <w:ins w:id="657" w:author="vivo_P_RAN2#123" w:date="2023-09-08T20:37:00Z">
        <w:r>
          <w:rPr>
            <w:lang w:eastAsia="zh-CN"/>
          </w:rPr>
          <w:t>N</w:t>
        </w:r>
      </w:ins>
      <w:ins w:id="658" w:author="vivo_P_RAN2#123" w:date="2023-09-08T20:39:00Z">
        <w:r>
          <w:rPr>
            <w:lang w:eastAsia="zh-CN"/>
          </w:rPr>
          <w:t>OTE</w:t>
        </w:r>
      </w:ins>
      <w:ins w:id="659" w:author="vivo_P_RAN2#123" w:date="2023-09-08T20:37:00Z">
        <w:r>
          <w:rPr>
            <w:lang w:eastAsia="zh-CN"/>
          </w:rPr>
          <w:t xml:space="preserve"> X</w:t>
        </w:r>
      </w:ins>
      <w:ins w:id="660" w:author="vivo_P_RAN2#123" w:date="2023-09-08T20:38:00Z">
        <w:r>
          <w:rPr>
            <w:lang w:eastAsia="zh-CN"/>
          </w:rPr>
          <w:t>:</w:t>
        </w:r>
        <w:r>
          <w:rPr>
            <w:lang w:eastAsia="zh-CN"/>
          </w:rPr>
          <w:tab/>
        </w:r>
      </w:ins>
      <w:ins w:id="661" w:author="vivo_P_RAN2#123" w:date="2023-09-08T20:37:00Z">
        <w:r>
          <w:rPr>
            <w:lang w:eastAsia="zh-CN"/>
          </w:rPr>
          <w:t>It is up to the upper layers on whether to trigger U2U Relay reselection after the PC5 RLF indication</w:t>
        </w:r>
      </w:ins>
      <w:ins w:id="662" w:author="vivo_AT_RAN2#123bis" w:date="2023-10-12T20:15:00Z">
        <w:r>
          <w:rPr>
            <w:rFonts w:hint="eastAsia"/>
            <w:lang w:val="en-US" w:eastAsia="zh-CN"/>
          </w:rPr>
          <w:t xml:space="preserve"> received from U2U Relay UE</w:t>
        </w:r>
      </w:ins>
      <w:ins w:id="663" w:author="vivo_P_RAN2#123" w:date="2023-09-08T20:37:00Z">
        <w:r>
          <w:rPr>
            <w:lang w:eastAsia="zh-CN"/>
          </w:rPr>
          <w:t>.</w:t>
        </w:r>
      </w:ins>
    </w:p>
    <w:p w14:paraId="1D605967" w14:textId="77777777" w:rsidR="00EC64A9" w:rsidRDefault="002E78B0">
      <w:pPr>
        <w:pStyle w:val="NO"/>
        <w:rPr>
          <w:lang w:eastAsia="ja-JP"/>
        </w:rPr>
      </w:pPr>
      <w:ins w:id="664" w:author="vivo_P_RAN2#122" w:date="2023-07-12T07:51:00Z">
        <w:r>
          <w:rPr>
            <w:i/>
          </w:rPr>
          <w:lastRenderedPageBreak/>
          <w:t>Editor Note:</w:t>
        </w:r>
        <w:r>
          <w:rPr>
            <w:i/>
          </w:rPr>
          <w:tab/>
          <w:t xml:space="preserve">FFS if there would be any constraints on the </w:t>
        </w:r>
      </w:ins>
      <w:ins w:id="665" w:author="vivo_P_RAN2#122" w:date="2023-08-03T13:15:00Z">
        <w:r>
          <w:rPr>
            <w:i/>
          </w:rPr>
          <w:t>R</w:t>
        </w:r>
      </w:ins>
      <w:ins w:id="666" w:author="vivo_P_RAN2#122" w:date="2023-07-12T07:51:00Z">
        <w:r>
          <w:rPr>
            <w:i/>
          </w:rPr>
          <w:t>emo</w:t>
        </w:r>
        <w:r>
          <w:rPr>
            <w:i/>
          </w:rPr>
          <w:t>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67" w:name="_Toc139045348"/>
      <w:r>
        <w:rPr>
          <w:rFonts w:ascii="Arial" w:hAnsi="Arial"/>
          <w:sz w:val="28"/>
          <w:lang w:eastAsia="ja-JP"/>
        </w:rPr>
        <w:t>5.8.10</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measurement</w:t>
      </w:r>
      <w:bookmarkEnd w:id="502"/>
      <w:bookmarkEnd w:id="667"/>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68" w:name="_Toc60777052"/>
      <w:bookmarkStart w:id="669" w:name="_Toc139045349"/>
      <w:r>
        <w:rPr>
          <w:rFonts w:ascii="Arial" w:hAnsi="Arial"/>
          <w:sz w:val="24"/>
          <w:lang w:eastAsia="zh-CN"/>
        </w:rPr>
        <w:t>5.8.10.1</w:t>
      </w:r>
      <w:r>
        <w:rPr>
          <w:rFonts w:ascii="Arial" w:hAnsi="Arial"/>
          <w:sz w:val="24"/>
          <w:lang w:eastAsia="zh-CN"/>
        </w:rPr>
        <w:tab/>
        <w:t>Introduction</w:t>
      </w:r>
      <w:bookmarkEnd w:id="668"/>
      <w:bookmarkEnd w:id="669"/>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w:t>
      </w:r>
      <w:proofErr w:type="spellStart"/>
      <w:r>
        <w:rPr>
          <w:lang w:eastAsia="ja-JP"/>
        </w:rPr>
        <w:t>sidelink</w:t>
      </w:r>
      <w:proofErr w:type="spellEnd"/>
      <w:r>
        <w:rPr>
          <w:lang w:eastAsia="ja-JP"/>
        </w:rPr>
        <w:t xml:space="preserve"> measurement and report on the corresponding PC5-RRC connection in accordance with the NR </w:t>
      </w:r>
      <w:proofErr w:type="spellStart"/>
      <w:r>
        <w:rPr>
          <w:lang w:eastAsia="ja-JP"/>
        </w:rPr>
        <w:t>sidelink</w:t>
      </w:r>
      <w:proofErr w:type="spellEnd"/>
      <w:r>
        <w:rPr>
          <w:lang w:eastAsia="ja-JP"/>
        </w:rPr>
        <w:t xml:space="preserve"> measurement configuration for unicast by </w:t>
      </w:r>
      <w:proofErr w:type="spellStart"/>
      <w:r>
        <w:rPr>
          <w:i/>
          <w:lang w:eastAsia="ja-JP"/>
        </w:rPr>
        <w:t>RRCReconfigurationSidelink</w:t>
      </w:r>
      <w:proofErr w:type="spellEnd"/>
      <w:r>
        <w:rPr>
          <w:i/>
          <w:lang w:eastAsia="ja-JP"/>
        </w:rPr>
        <w:t xml:space="preserve">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 xml:space="preserve">The NR </w:t>
      </w:r>
      <w:proofErr w:type="spellStart"/>
      <w:r>
        <w:rPr>
          <w:lang w:eastAsia="ja-JP"/>
        </w:rPr>
        <w:t>sidelin</w:t>
      </w:r>
      <w:r>
        <w:rPr>
          <w:lang w:eastAsia="ja-JP"/>
        </w:rPr>
        <w:t>k</w:t>
      </w:r>
      <w:proofErr w:type="spellEnd"/>
      <w:r>
        <w:rPr>
          <w:lang w:eastAsia="ja-JP"/>
        </w:rPr>
        <w:t xml:space="preserve"> measurement configuration includes the following parameters</w:t>
      </w:r>
      <w:r>
        <w:rPr>
          <w:rFonts w:eastAsia="Malgun Gothic"/>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 xml:space="preserve">NR </w:t>
      </w:r>
      <w:proofErr w:type="spellStart"/>
      <w:r>
        <w:rPr>
          <w:b/>
          <w:lang w:eastAsia="ja-JP"/>
        </w:rPr>
        <w:t>sidelink</w:t>
      </w:r>
      <w:proofErr w:type="spellEnd"/>
      <w:r>
        <w:rPr>
          <w:b/>
          <w:lang w:eastAsia="ja-JP"/>
        </w:rPr>
        <w:t xml:space="preserve"> measurement objects:</w:t>
      </w:r>
      <w:r>
        <w:rPr>
          <w:lang w:eastAsia="ja-JP"/>
        </w:rPr>
        <w:t xml:space="preserve"> Object(s) on which the associated peer UE shall perform the NR </w:t>
      </w:r>
      <w:proofErr w:type="spellStart"/>
      <w:r>
        <w:rPr>
          <w:lang w:eastAsia="ja-JP"/>
        </w:rPr>
        <w:t>sidelink</w:t>
      </w:r>
      <w:proofErr w:type="spellEnd"/>
      <w:r>
        <w:rPr>
          <w:lang w:eastAsia="ja-JP"/>
        </w:rPr>
        <w:t xml:space="preserve">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NR </w:t>
      </w:r>
      <w:proofErr w:type="spellStart"/>
      <w:r>
        <w:rPr>
          <w:lang w:eastAsia="ja-JP"/>
        </w:rPr>
        <w:t>sidelink</w:t>
      </w:r>
      <w:proofErr w:type="spellEnd"/>
      <w:r>
        <w:rPr>
          <w:lang w:eastAsia="ja-JP"/>
        </w:rPr>
        <w:t xml:space="preserve"> measurement, a NR </w:t>
      </w:r>
      <w:proofErr w:type="spellStart"/>
      <w:r>
        <w:rPr>
          <w:lang w:eastAsia="ja-JP"/>
        </w:rPr>
        <w:t>sidelink</w:t>
      </w:r>
      <w:proofErr w:type="spellEnd"/>
      <w:r>
        <w:rPr>
          <w:lang w:eastAsia="ja-JP"/>
        </w:rPr>
        <w:t xml:space="preserve"> m</w:t>
      </w:r>
      <w:r>
        <w:rPr>
          <w:lang w:eastAsia="ja-JP"/>
        </w:rPr>
        <w:t xml:space="preserve">easurement object indicates the NR </w:t>
      </w:r>
      <w:proofErr w:type="spellStart"/>
      <w:r>
        <w:rPr>
          <w:lang w:eastAsia="ja-JP"/>
        </w:rPr>
        <w:t>sidelink</w:t>
      </w:r>
      <w:proofErr w:type="spellEnd"/>
      <w:r>
        <w:rPr>
          <w:lang w:eastAsia="ja-JP"/>
        </w:rPr>
        <w:t xml:space="preserve">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w:t>
      </w:r>
      <w:proofErr w:type="spellStart"/>
      <w:r>
        <w:rPr>
          <w:b/>
          <w:lang w:eastAsia="ja-JP"/>
        </w:rPr>
        <w:t>sidelink</w:t>
      </w:r>
      <w:proofErr w:type="spellEnd"/>
      <w:r>
        <w:rPr>
          <w:b/>
          <w:lang w:eastAsia="ja-JP"/>
        </w:rPr>
        <w:t xml:space="preserve"> reporting configurations: </w:t>
      </w:r>
      <w:r>
        <w:rPr>
          <w:lang w:eastAsia="ja-JP"/>
        </w:rPr>
        <w:t xml:space="preserve">NR </w:t>
      </w:r>
      <w:proofErr w:type="spellStart"/>
      <w:r>
        <w:rPr>
          <w:lang w:eastAsia="ja-JP"/>
        </w:rPr>
        <w:t>sidelink</w:t>
      </w:r>
      <w:proofErr w:type="spellEnd"/>
      <w:r>
        <w:rPr>
          <w:lang w:eastAsia="ja-JP"/>
        </w:rPr>
        <w:t xml:space="preserve"> measurement reporting configuration(s) where there can be one or multiple NR </w:t>
      </w:r>
      <w:proofErr w:type="spellStart"/>
      <w:r>
        <w:rPr>
          <w:lang w:eastAsia="ja-JP"/>
        </w:rPr>
        <w:t>sidelink</w:t>
      </w:r>
      <w:proofErr w:type="spellEnd"/>
      <w:r>
        <w:rPr>
          <w:lang w:eastAsia="ja-JP"/>
        </w:rPr>
        <w:t xml:space="preserve"> reporting configurations p</w:t>
      </w:r>
      <w:r>
        <w:rPr>
          <w:lang w:eastAsia="ja-JP"/>
        </w:rPr>
        <w:t xml:space="preserve">er NR </w:t>
      </w:r>
      <w:proofErr w:type="spellStart"/>
      <w:r>
        <w:rPr>
          <w:lang w:eastAsia="ja-JP"/>
        </w:rPr>
        <w:t>sidelink</w:t>
      </w:r>
      <w:proofErr w:type="spellEnd"/>
      <w:r>
        <w:rPr>
          <w:lang w:eastAsia="ja-JP"/>
        </w:rPr>
        <w:t xml:space="preserve"> measurement object. Each NR </w:t>
      </w:r>
      <w:proofErr w:type="spellStart"/>
      <w:r>
        <w:rPr>
          <w:lang w:eastAsia="ja-JP"/>
        </w:rPr>
        <w:t>sidelink</w:t>
      </w:r>
      <w:proofErr w:type="spellEnd"/>
      <w:r>
        <w:rPr>
          <w:lang w:eastAsia="ja-JP"/>
        </w:rPr>
        <w:t xml:space="preserve">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Reporting criterion: The criterion that triggers the UE to send a NR </w:t>
      </w:r>
      <w:proofErr w:type="spellStart"/>
      <w:r>
        <w:rPr>
          <w:lang w:eastAsia="ja-JP"/>
        </w:rPr>
        <w:t>sidelink</w:t>
      </w:r>
      <w:proofErr w:type="spellEnd"/>
      <w:r>
        <w:rPr>
          <w:lang w:eastAsia="ja-JP"/>
        </w:rPr>
        <w:t xml:space="preserve"> measurement report. This can either be periodical or a single event descr</w:t>
      </w:r>
      <w:r>
        <w:rPr>
          <w:lang w:eastAsia="ja-JP"/>
        </w:rPr>
        <w:t>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RS type: The RS that the UE uses for NR </w:t>
      </w:r>
      <w:proofErr w:type="spellStart"/>
      <w:r>
        <w:rPr>
          <w:lang w:eastAsia="ja-JP"/>
        </w:rPr>
        <w:t>sidelink</w:t>
      </w:r>
      <w:proofErr w:type="spellEnd"/>
      <w:r>
        <w:rPr>
          <w:lang w:eastAsia="ja-JP"/>
        </w:rPr>
        <w:t xml:space="preserve"> measurement results. In this release, only DMRS is supported for NR </w:t>
      </w:r>
      <w:proofErr w:type="spellStart"/>
      <w:r>
        <w:rPr>
          <w:lang w:eastAsia="ja-JP"/>
        </w:rPr>
        <w:t>sidelink</w:t>
      </w:r>
      <w:proofErr w:type="spellEnd"/>
      <w:r>
        <w:rPr>
          <w:lang w:eastAsia="ja-JP"/>
        </w:rPr>
        <w:t xml:space="preserve">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w:t>
      </w:r>
      <w:r>
        <w:rPr>
          <w:lang w:eastAsia="ja-JP"/>
        </w:rPr>
        <w:t>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 xml:space="preserve">NR </w:t>
      </w:r>
      <w:proofErr w:type="spellStart"/>
      <w:r>
        <w:rPr>
          <w:b/>
          <w:lang w:eastAsia="ja-JP"/>
        </w:rPr>
        <w:t>sidelink</w:t>
      </w:r>
      <w:proofErr w:type="spellEnd"/>
      <w:r>
        <w:rPr>
          <w:b/>
          <w:lang w:eastAsia="ja-JP"/>
        </w:rPr>
        <w:t xml:space="preserve"> measurement identities:</w:t>
      </w:r>
      <w:r>
        <w:rPr>
          <w:lang w:eastAsia="ja-JP"/>
        </w:rPr>
        <w:t xml:space="preserve"> A list of </w:t>
      </w:r>
      <w:proofErr w:type="gramStart"/>
      <w:r>
        <w:rPr>
          <w:lang w:eastAsia="ja-JP"/>
        </w:rPr>
        <w:t>NR</w:t>
      </w:r>
      <w:proofErr w:type="gramEnd"/>
      <w:r>
        <w:rPr>
          <w:lang w:eastAsia="ja-JP"/>
        </w:rPr>
        <w:t xml:space="preserve"> </w:t>
      </w:r>
      <w:proofErr w:type="spellStart"/>
      <w:r>
        <w:rPr>
          <w:lang w:eastAsia="ja-JP"/>
        </w:rPr>
        <w:t>sidelink</w:t>
      </w:r>
      <w:proofErr w:type="spellEnd"/>
      <w:r>
        <w:rPr>
          <w:lang w:eastAsia="ja-JP"/>
        </w:rPr>
        <w:t xml:space="preserve"> measurement identities where each NR </w:t>
      </w:r>
      <w:proofErr w:type="spellStart"/>
      <w:r>
        <w:rPr>
          <w:lang w:eastAsia="ja-JP"/>
        </w:rPr>
        <w:t>sidelink</w:t>
      </w:r>
      <w:proofErr w:type="spellEnd"/>
      <w:r>
        <w:rPr>
          <w:lang w:eastAsia="ja-JP"/>
        </w:rPr>
        <w:t xml:space="preserve"> measurement identity links one NR </w:t>
      </w:r>
      <w:proofErr w:type="spellStart"/>
      <w:r>
        <w:rPr>
          <w:lang w:eastAsia="ja-JP"/>
        </w:rPr>
        <w:t>sidelink</w:t>
      </w:r>
      <w:proofErr w:type="spellEnd"/>
      <w:r>
        <w:rPr>
          <w:lang w:eastAsia="ja-JP"/>
        </w:rPr>
        <w:t xml:space="preserve"> measurement object with one NR </w:t>
      </w:r>
      <w:proofErr w:type="spellStart"/>
      <w:r>
        <w:rPr>
          <w:lang w:eastAsia="ja-JP"/>
        </w:rPr>
        <w:t>sidelink</w:t>
      </w:r>
      <w:proofErr w:type="spellEnd"/>
      <w:r>
        <w:rPr>
          <w:lang w:eastAsia="ja-JP"/>
        </w:rPr>
        <w:t xml:space="preserve"> reporting configuration. By configuri</w:t>
      </w:r>
      <w:r>
        <w:rPr>
          <w:lang w:eastAsia="ja-JP"/>
        </w:rPr>
        <w:t xml:space="preserve">ng multiple NR </w:t>
      </w:r>
      <w:proofErr w:type="spellStart"/>
      <w:r>
        <w:rPr>
          <w:lang w:eastAsia="ja-JP"/>
        </w:rPr>
        <w:t>sidelink</w:t>
      </w:r>
      <w:proofErr w:type="spellEnd"/>
      <w:r>
        <w:rPr>
          <w:lang w:eastAsia="ja-JP"/>
        </w:rPr>
        <w:t xml:space="preserve"> measurement identities, it is possible to link more than one NR </w:t>
      </w:r>
      <w:proofErr w:type="spellStart"/>
      <w:r>
        <w:rPr>
          <w:lang w:eastAsia="ja-JP"/>
        </w:rPr>
        <w:t>sidelink</w:t>
      </w:r>
      <w:proofErr w:type="spellEnd"/>
      <w:r>
        <w:rPr>
          <w:lang w:eastAsia="ja-JP"/>
        </w:rPr>
        <w:t xml:space="preserve"> measurement object to the same NR </w:t>
      </w:r>
      <w:proofErr w:type="spellStart"/>
      <w:r>
        <w:rPr>
          <w:lang w:eastAsia="ja-JP"/>
        </w:rPr>
        <w:t>sidelink</w:t>
      </w:r>
      <w:proofErr w:type="spellEnd"/>
      <w:r>
        <w:rPr>
          <w:lang w:eastAsia="ja-JP"/>
        </w:rPr>
        <w:t xml:space="preserve"> reporting configuration, as well as to link more than one NR </w:t>
      </w:r>
      <w:proofErr w:type="spellStart"/>
      <w:r>
        <w:rPr>
          <w:lang w:eastAsia="ja-JP"/>
        </w:rPr>
        <w:t>sidelink</w:t>
      </w:r>
      <w:proofErr w:type="spellEnd"/>
      <w:r>
        <w:rPr>
          <w:lang w:eastAsia="ja-JP"/>
        </w:rPr>
        <w:t xml:space="preserve"> reporting configuration to the same NR </w:t>
      </w:r>
      <w:proofErr w:type="spellStart"/>
      <w:r>
        <w:rPr>
          <w:lang w:eastAsia="ja-JP"/>
        </w:rPr>
        <w:t>sidelin</w:t>
      </w:r>
      <w:r>
        <w:rPr>
          <w:lang w:eastAsia="ja-JP"/>
        </w:rPr>
        <w:t>k</w:t>
      </w:r>
      <w:proofErr w:type="spellEnd"/>
      <w:r>
        <w:rPr>
          <w:lang w:eastAsia="ja-JP"/>
        </w:rPr>
        <w:t xml:space="preserve"> measurement object. The NR </w:t>
      </w:r>
      <w:proofErr w:type="spellStart"/>
      <w:r>
        <w:rPr>
          <w:lang w:eastAsia="ja-JP"/>
        </w:rPr>
        <w:t>sidelink</w:t>
      </w:r>
      <w:proofErr w:type="spellEnd"/>
      <w:r>
        <w:rPr>
          <w:lang w:eastAsia="ja-JP"/>
        </w:rPr>
        <w:t xml:space="preserve"> measurement identity is also included in the NR </w:t>
      </w:r>
      <w:proofErr w:type="spellStart"/>
      <w:r>
        <w:rPr>
          <w:lang w:eastAsia="ja-JP"/>
        </w:rPr>
        <w:t>sidelink</w:t>
      </w:r>
      <w:proofErr w:type="spellEnd"/>
      <w:r>
        <w:rPr>
          <w:lang w:eastAsia="ja-JP"/>
        </w:rPr>
        <w:t xml:space="preserve">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 xml:space="preserve">NR </w:t>
      </w:r>
      <w:proofErr w:type="spellStart"/>
      <w:r>
        <w:rPr>
          <w:b/>
          <w:lang w:eastAsia="ja-JP"/>
        </w:rPr>
        <w:t>sidelink</w:t>
      </w:r>
      <w:proofErr w:type="spellEnd"/>
      <w:r>
        <w:rPr>
          <w:b/>
          <w:lang w:eastAsia="ja-JP"/>
        </w:rPr>
        <w:t xml:space="preserve"> quantity configurations:</w:t>
      </w:r>
      <w:r>
        <w:rPr>
          <w:lang w:eastAsia="ja-JP"/>
        </w:rPr>
        <w:t xml:space="preserve"> The NR </w:t>
      </w:r>
      <w:proofErr w:type="spellStart"/>
      <w:r>
        <w:rPr>
          <w:lang w:eastAsia="ja-JP"/>
        </w:rPr>
        <w:t>sidelink</w:t>
      </w:r>
      <w:proofErr w:type="spellEnd"/>
      <w:r>
        <w:rPr>
          <w:lang w:eastAsia="ja-JP"/>
        </w:rPr>
        <w:t xml:space="preserve"> quantity configur</w:t>
      </w:r>
      <w:r>
        <w:rPr>
          <w:lang w:eastAsia="ja-JP"/>
        </w:rPr>
        <w:t xml:space="preserve">ation defines the NR </w:t>
      </w:r>
      <w:proofErr w:type="spellStart"/>
      <w:r>
        <w:rPr>
          <w:lang w:eastAsia="ja-JP"/>
        </w:rPr>
        <w:t>sidelink</w:t>
      </w:r>
      <w:proofErr w:type="spellEnd"/>
      <w:r>
        <w:rPr>
          <w:lang w:eastAsia="ja-JP"/>
        </w:rPr>
        <w:t xml:space="preserve"> measurement filtering configuration used for all event evaluation and related reporting, and for periodical reporting of that NR </w:t>
      </w:r>
      <w:proofErr w:type="spellStart"/>
      <w:r>
        <w:rPr>
          <w:lang w:eastAsia="ja-JP"/>
        </w:rPr>
        <w:t>sidelink</w:t>
      </w:r>
      <w:proofErr w:type="spellEnd"/>
      <w:r>
        <w:rPr>
          <w:lang w:eastAsia="ja-JP"/>
        </w:rPr>
        <w:t xml:space="preserve"> measurement. In each configuration, different filter coefficients can be configured for </w:t>
      </w:r>
      <w:r>
        <w:rPr>
          <w:lang w:eastAsia="ja-JP"/>
        </w:rPr>
        <w:t xml:space="preserve">different NR </w:t>
      </w:r>
      <w:proofErr w:type="spellStart"/>
      <w:r>
        <w:rPr>
          <w:lang w:eastAsia="ja-JP"/>
        </w:rPr>
        <w:t>sidelink</w:t>
      </w:r>
      <w:proofErr w:type="spellEnd"/>
      <w:r>
        <w:rPr>
          <w:lang w:eastAsia="ja-JP"/>
        </w:rPr>
        <w:t xml:space="preserve">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w:t>
      </w:r>
      <w:proofErr w:type="spellStart"/>
      <w:r>
        <w:rPr>
          <w:lang w:eastAsia="ja-JP"/>
        </w:rPr>
        <w:t>sidelink</w:t>
      </w:r>
      <w:proofErr w:type="spellEnd"/>
      <w:r>
        <w:rPr>
          <w:lang w:eastAsia="ja-JP"/>
        </w:rPr>
        <w:t xml:space="preserve"> measurement object list, a NR </w:t>
      </w:r>
      <w:proofErr w:type="spellStart"/>
      <w:r>
        <w:rPr>
          <w:lang w:eastAsia="ja-JP"/>
        </w:rPr>
        <w:t>sidelink</w:t>
      </w:r>
      <w:proofErr w:type="spellEnd"/>
      <w:r>
        <w:rPr>
          <w:lang w:eastAsia="ja-JP"/>
        </w:rPr>
        <w:t xml:space="preserve"> reporting configuration list, and a NR </w:t>
      </w:r>
      <w:proofErr w:type="spellStart"/>
      <w:r>
        <w:rPr>
          <w:lang w:eastAsia="ja-JP"/>
        </w:rPr>
        <w:t>sidelink</w:t>
      </w:r>
      <w:proofErr w:type="spellEnd"/>
      <w:r>
        <w:rPr>
          <w:lang w:eastAsia="ja-JP"/>
        </w:rPr>
        <w:t xml:space="preserve"> measurement identities list according to signalling and procedur</w:t>
      </w:r>
      <w:r>
        <w:rPr>
          <w:lang w:eastAsia="ja-JP"/>
        </w:rPr>
        <w:t>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70" w:name="_Toc139045350"/>
      <w:bookmarkStart w:id="671" w:name="_Toc60777053"/>
      <w:r>
        <w:rPr>
          <w:rFonts w:ascii="Arial" w:hAnsi="Arial"/>
          <w:sz w:val="24"/>
          <w:lang w:eastAsia="zh-CN"/>
        </w:rPr>
        <w:t>5.8.10.2</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configuration</w:t>
      </w:r>
      <w:bookmarkEnd w:id="670"/>
      <w:bookmarkEnd w:id="671"/>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72" w:name="_Toc139045351"/>
      <w:bookmarkStart w:id="673" w:name="_Toc60777054"/>
      <w:r>
        <w:rPr>
          <w:rFonts w:ascii="Arial" w:hAnsi="Arial"/>
          <w:sz w:val="22"/>
          <w:lang w:eastAsia="zh-CN"/>
        </w:rPr>
        <w:t>5.8.10.2.1</w:t>
      </w:r>
      <w:r>
        <w:rPr>
          <w:rFonts w:ascii="Arial" w:hAnsi="Arial"/>
          <w:sz w:val="22"/>
          <w:lang w:eastAsia="zh-CN"/>
        </w:rPr>
        <w:tab/>
        <w:t>General</w:t>
      </w:r>
      <w:bookmarkEnd w:id="672"/>
      <w:bookmarkEnd w:id="673"/>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w:t>
      </w:r>
      <w:r>
        <w:rPr>
          <w:lang w:eastAsia="ja-JP"/>
        </w:rPr>
        <w:t>object removal procedure as specified in 5.8.10.</w:t>
      </w:r>
      <w:proofErr w:type="gramStart"/>
      <w:r>
        <w:rPr>
          <w:lang w:eastAsia="ja-JP"/>
        </w:rPr>
        <w:t>2.4;</w:t>
      </w:r>
      <w:proofErr w:type="gramEnd"/>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object addition/modification procedure as specified in </w:t>
      </w:r>
      <w:r>
        <w:rPr>
          <w:lang w:eastAsia="ja-JP"/>
        </w:rPr>
        <w:t>5.8.10.</w:t>
      </w:r>
      <w:proofErr w:type="gramStart"/>
      <w:r>
        <w:rPr>
          <w:lang w:eastAsia="ja-JP"/>
        </w:rPr>
        <w:t>2.5;</w:t>
      </w:r>
      <w:proofErr w:type="gramEnd"/>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reporting configuration removal procedure as specified in 5.8.10.</w:t>
      </w:r>
      <w:proofErr w:type="gramStart"/>
      <w:r>
        <w:rPr>
          <w:lang w:eastAsia="ja-JP"/>
        </w:rPr>
        <w:t>2.6;</w:t>
      </w:r>
      <w:proofErr w:type="gramEnd"/>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proofErr w:type="spellStart"/>
      <w:r>
        <w:rPr>
          <w:i/>
          <w:lang w:eastAsia="ja-JP"/>
        </w:rPr>
        <w:t>sl-MeasConfig</w:t>
      </w:r>
      <w:proofErr w:type="spellEnd"/>
      <w:r>
        <w:rPr>
          <w:lang w:eastAsia="ja-JP"/>
        </w:rPr>
        <w:t xml:space="preserve"> includes</w:t>
      </w:r>
      <w:r>
        <w:rPr>
          <w:lang w:eastAsia="ja-JP"/>
        </w:rPr>
        <w:t xml:space="preserve"> the </w:t>
      </w:r>
      <w:proofErr w:type="spellStart"/>
      <w:r>
        <w:rPr>
          <w:i/>
          <w:lang w:eastAsia="ja-JP"/>
        </w:rPr>
        <w:t>sl-ReportConfigToAddModList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reporting configuration addition/modification procedure as specified in 5.8.10.</w:t>
      </w:r>
      <w:proofErr w:type="gramStart"/>
      <w:r>
        <w:rPr>
          <w:lang w:eastAsia="ja-JP"/>
        </w:rPr>
        <w:t>2.7;</w:t>
      </w:r>
      <w:proofErr w:type="gramEnd"/>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sl-QuantityConfig</w:t>
      </w:r>
      <w:proofErr w:type="spellEnd"/>
      <w:r>
        <w:rPr>
          <w:i/>
          <w:lang w:eastAsia="ja-JP"/>
        </w:rPr>
        <w:t xml:space="preserve"> </w:t>
      </w:r>
      <w:r>
        <w:rPr>
          <w:lang w:eastAsia="ja-JP"/>
        </w:rPr>
        <w:t xml:space="preserve">in the </w:t>
      </w:r>
      <w:proofErr w:type="spellStart"/>
      <w:r>
        <w:rPr>
          <w:i/>
          <w:lang w:eastAsia="ja-JP"/>
        </w:rPr>
        <w:t>RRCReconf</w:t>
      </w:r>
      <w:r>
        <w:rPr>
          <w:i/>
          <w:lang w:eastAsia="ja-JP"/>
        </w:rPr>
        <w:t>igurationSidelink</w:t>
      </w:r>
      <w:proofErr w:type="spellEnd"/>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quantity configuration procedure as specified in 5.8.10.</w:t>
      </w:r>
      <w:proofErr w:type="gramStart"/>
      <w:r>
        <w:rPr>
          <w:lang w:eastAsia="ja-JP"/>
        </w:rPr>
        <w:t>2.8;</w:t>
      </w:r>
      <w:proofErr w:type="gramEnd"/>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identity remo</w:t>
      </w:r>
      <w:r>
        <w:rPr>
          <w:lang w:eastAsia="ja-JP"/>
        </w:rPr>
        <w:t>val procedure as specified in 5.8.10.</w:t>
      </w:r>
      <w:proofErr w:type="gramStart"/>
      <w:r>
        <w:rPr>
          <w:lang w:eastAsia="ja-JP"/>
        </w:rPr>
        <w:t>2.2;</w:t>
      </w:r>
      <w:proofErr w:type="gramEnd"/>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identity addition/modification procedure as specified in 5.8.10.</w:t>
      </w:r>
      <w:proofErr w:type="gramStart"/>
      <w:r>
        <w:rPr>
          <w:lang w:eastAsia="ja-JP"/>
        </w:rPr>
        <w:t>2.3;</w:t>
      </w:r>
      <w:proofErr w:type="gramEnd"/>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74" w:name="_Toc139045352"/>
      <w:bookmarkStart w:id="675" w:name="_Toc60777055"/>
      <w:r>
        <w:rPr>
          <w:rFonts w:ascii="Arial" w:hAnsi="Arial"/>
          <w:sz w:val="22"/>
          <w:lang w:eastAsia="zh-CN"/>
        </w:rPr>
        <w:t>5.8.10</w:t>
      </w:r>
      <w:r>
        <w:rPr>
          <w:rFonts w:ascii="Arial" w:hAnsi="Arial"/>
          <w:sz w:val="22"/>
          <w:lang w:eastAsia="zh-CN"/>
        </w:rPr>
        <w:t>.2.2</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identity removal</w:t>
      </w:r>
      <w:bookmarkEnd w:id="674"/>
      <w:bookmarkEnd w:id="675"/>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sl-MeasId</w:t>
      </w:r>
      <w:proofErr w:type="spellEnd"/>
      <w:r>
        <w:rPr>
          <w:lang w:eastAsia="ja-JP"/>
        </w:rPr>
        <w:t xml:space="preserve"> from the </w:t>
      </w:r>
      <w:proofErr w:type="spellStart"/>
      <w:r>
        <w:rPr>
          <w:i/>
          <w:lang w:eastAsia="ja-JP"/>
        </w:rPr>
        <w:t>sl-MeasI</w:t>
      </w:r>
      <w:r>
        <w:rPr>
          <w:i/>
          <w:lang w:eastAsia="ja-JP"/>
        </w:rPr>
        <w:t>dList</w:t>
      </w:r>
      <w:proofErr w:type="spellEnd"/>
      <w:r>
        <w:rPr>
          <w:lang w:eastAsia="ja-JP"/>
        </w:rPr>
        <w:t xml:space="preserve"> within the </w:t>
      </w:r>
      <w:proofErr w:type="spellStart"/>
      <w:proofErr w:type="gramStart"/>
      <w:r>
        <w:rPr>
          <w:i/>
          <w:lang w:eastAsia="ja-JP"/>
        </w:rPr>
        <w:t>VarMeasConfigSL</w:t>
      </w:r>
      <w:proofErr w:type="spellEnd"/>
      <w:r>
        <w:rPr>
          <w:lang w:eastAsia="ja-JP"/>
        </w:rPr>
        <w:t>;</w:t>
      </w:r>
      <w:proofErr w:type="gramEnd"/>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w:t>
      </w:r>
      <w:proofErr w:type="spellStart"/>
      <w:r>
        <w:rPr>
          <w:lang w:eastAsia="ja-JP"/>
        </w:rPr>
        <w:t>sidelink</w:t>
      </w:r>
      <w:proofErr w:type="spellEnd"/>
      <w:r>
        <w:rPr>
          <w:lang w:eastAsia="ja-JP"/>
        </w:rPr>
        <w:t xml:space="preserv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xml:space="preserve">, if </w:t>
      </w:r>
      <w:proofErr w:type="gramStart"/>
      <w:r>
        <w:rPr>
          <w:lang w:eastAsia="ja-JP"/>
        </w:rPr>
        <w:t>included;</w:t>
      </w:r>
      <w:proofErr w:type="gramEnd"/>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stop the periodical reporting timer and reset the associated information (</w:t>
      </w:r>
      <w:proofErr w:type="gramStart"/>
      <w:r>
        <w:rPr>
          <w:lang w:eastAsia="ja-JP"/>
        </w:rPr>
        <w:t>e.g.</w:t>
      </w:r>
      <w:proofErr w:type="gramEnd"/>
      <w:r>
        <w:rPr>
          <w:lang w:eastAsia="ja-JP"/>
        </w:rPr>
        <w:t xml:space="preserve"> </w:t>
      </w:r>
      <w:proofErr w:type="spellStart"/>
      <w:r>
        <w:rPr>
          <w:i/>
          <w:lang w:eastAsia="ja-JP"/>
        </w:rPr>
        <w:t>sl-TimeToTrigger</w:t>
      </w:r>
      <w:proofErr w:type="spellEnd"/>
      <w:r>
        <w:rPr>
          <w:lang w:eastAsia="ja-JP"/>
        </w:rPr>
        <w:t>) for th</w:t>
      </w:r>
      <w:r>
        <w:rPr>
          <w:lang w:eastAsia="ja-JP"/>
        </w:rPr>
        <w:t xml:space="preserve">is </w:t>
      </w:r>
      <w:proofErr w:type="spellStart"/>
      <w:r>
        <w:rPr>
          <w:i/>
          <w:lang w:eastAsia="ja-JP"/>
        </w:rPr>
        <w:t>sl-MeasId</w:t>
      </w:r>
      <w:proofErr w:type="spellEnd"/>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sl-MeasIdToRemoveList</w:t>
      </w:r>
      <w:proofErr w:type="spellEnd"/>
      <w:r>
        <w:rPr>
          <w:lang w:eastAsia="ja-JP"/>
        </w:rPr>
        <w:t xml:space="preserve"> includes any </w:t>
      </w:r>
      <w:proofErr w:type="spellStart"/>
      <w:r>
        <w:rPr>
          <w:i/>
          <w:lang w:eastAsia="ja-JP"/>
        </w:rPr>
        <w:t>sl-MeasId</w:t>
      </w:r>
      <w:proofErr w:type="spellEnd"/>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76" w:name="_Toc60777056"/>
      <w:bookmarkStart w:id="677" w:name="_Toc139045353"/>
      <w:r>
        <w:rPr>
          <w:rFonts w:ascii="Arial" w:hAnsi="Arial"/>
          <w:sz w:val="22"/>
          <w:lang w:eastAsia="zh-CN"/>
        </w:rPr>
        <w:t>5.8.10.2.3</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identity </w:t>
      </w:r>
      <w:r>
        <w:rPr>
          <w:rFonts w:ascii="Arial" w:hAnsi="Arial"/>
          <w:sz w:val="22"/>
          <w:lang w:eastAsia="zh-CN"/>
        </w:rPr>
        <w:t>addition/modification</w:t>
      </w:r>
      <w:bookmarkEnd w:id="676"/>
      <w:bookmarkEnd w:id="677"/>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sl-MeasIdToAddModList</w:t>
      </w:r>
      <w:proofErr w:type="spellEnd"/>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sl-MeasId</w:t>
      </w:r>
      <w:proofErr w:type="spellEnd"/>
      <w:r>
        <w:rPr>
          <w:lang w:eastAsia="ja-JP"/>
        </w:rPr>
        <w:t xml:space="preserve"> exists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replace the entry with the value received for th</w:t>
      </w:r>
      <w:r>
        <w:rPr>
          <w:lang w:eastAsia="ja-JP"/>
        </w:rPr>
        <w:t xml:space="preserve">is </w:t>
      </w:r>
      <w:proofErr w:type="spellStart"/>
      <w:r>
        <w:rPr>
          <w:i/>
          <w:lang w:eastAsia="ja-JP"/>
        </w:rPr>
        <w:t>sl-</w:t>
      </w:r>
      <w:proofErr w:type="gramStart"/>
      <w:r>
        <w:rPr>
          <w:i/>
          <w:lang w:eastAsia="ja-JP"/>
        </w:rPr>
        <w:t>MeasId</w:t>
      </w:r>
      <w:proofErr w:type="spellEnd"/>
      <w:r>
        <w:rPr>
          <w:lang w:eastAsia="ja-JP"/>
        </w:rPr>
        <w:t>;</w:t>
      </w:r>
      <w:proofErr w:type="gramEnd"/>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proofErr w:type="spellStart"/>
      <w:r>
        <w:rPr>
          <w:i/>
          <w:lang w:eastAsia="ja-JP"/>
        </w:rPr>
        <w:t>sl-MeasId</w:t>
      </w:r>
      <w:proofErr w:type="spellEnd"/>
      <w:r>
        <w:rPr>
          <w:lang w:eastAsia="ja-JP"/>
        </w:rPr>
        <w:t xml:space="preserve"> within the </w:t>
      </w:r>
      <w:proofErr w:type="spellStart"/>
      <w:proofErr w:type="gramStart"/>
      <w:r>
        <w:rPr>
          <w:i/>
          <w:lang w:eastAsia="ja-JP"/>
        </w:rPr>
        <w:t>VarMeasConfigSL</w:t>
      </w:r>
      <w:proofErr w:type="spellEnd"/>
      <w:r>
        <w:rPr>
          <w:lang w:eastAsia="ja-JP"/>
        </w:rPr>
        <w:t>;</w:t>
      </w:r>
      <w:proofErr w:type="gramEnd"/>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xml:space="preserve">, if </w:t>
      </w:r>
      <w:proofErr w:type="gramStart"/>
      <w:r>
        <w:rPr>
          <w:lang w:eastAsia="ja-JP"/>
        </w:rPr>
        <w:t>included;</w:t>
      </w:r>
      <w:proofErr w:type="gramEnd"/>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stop the periodical reporting timer and reset the associated</w:t>
      </w:r>
      <w:r>
        <w:rPr>
          <w:lang w:eastAsia="ja-JP"/>
        </w:rPr>
        <w:t xml:space="preserve"> information (</w:t>
      </w:r>
      <w:proofErr w:type="gramStart"/>
      <w:r>
        <w:rPr>
          <w:lang w:eastAsia="ja-JP"/>
        </w:rPr>
        <w:t>e.g.</w:t>
      </w:r>
      <w:proofErr w:type="gramEnd"/>
      <w:r>
        <w:rPr>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78" w:name="_Toc139045354"/>
      <w:bookmarkStart w:id="679" w:name="_Toc60777057"/>
      <w:r>
        <w:rPr>
          <w:rFonts w:ascii="Arial" w:hAnsi="Arial"/>
          <w:sz w:val="22"/>
          <w:lang w:eastAsia="zh-CN"/>
        </w:rPr>
        <w:t>5.8.10.2.4</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object removal</w:t>
      </w:r>
      <w:bookmarkEnd w:id="678"/>
      <w:bookmarkEnd w:id="679"/>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sl-MeasObjectId</w:t>
      </w:r>
      <w:proofErr w:type="spellEnd"/>
      <w:r>
        <w:rPr>
          <w:lang w:eastAsia="ja-JP"/>
        </w:rPr>
        <w:t xml:space="preserve"> included in the received </w:t>
      </w:r>
      <w:proofErr w:type="spellStart"/>
      <w:r>
        <w:rPr>
          <w:lang w:eastAsia="ja-JP"/>
        </w:rPr>
        <w:t>sl-MeasObjectToRemoveList</w:t>
      </w:r>
      <w:proofErr w:type="spellEnd"/>
      <w:r>
        <w:rPr>
          <w:lang w:eastAsia="ja-JP"/>
        </w:rPr>
        <w:t xml:space="preserve"> that is part of </w:t>
      </w:r>
      <w:proofErr w:type="spellStart"/>
      <w:r>
        <w:rPr>
          <w:lang w:eastAsia="ja-JP"/>
        </w:rPr>
        <w:t>sl-MeasObjectList</w:t>
      </w:r>
      <w:proofErr w:type="spellEnd"/>
      <w:r>
        <w:rPr>
          <w:lang w:eastAsia="ja-JP"/>
        </w:rPr>
        <w:t xml:space="preserve"> in </w:t>
      </w:r>
      <w:proofErr w:type="spellStart"/>
      <w:r>
        <w:rPr>
          <w:lang w:eastAsia="ja-JP"/>
        </w:rPr>
        <w:t>VarMeasConfigSL</w:t>
      </w:r>
      <w:proofErr w:type="spellEnd"/>
      <w:r>
        <w:rPr>
          <w:lang w:eastAsia="ja-JP"/>
        </w:rPr>
        <w:t>:</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w:t>
      </w:r>
      <w:r>
        <w:rPr>
          <w:lang w:eastAsia="ja-JP"/>
        </w:rPr>
        <w:t xml:space="preserve">move the entry with the matching </w:t>
      </w:r>
      <w:proofErr w:type="spellStart"/>
      <w:r>
        <w:rPr>
          <w:i/>
          <w:lang w:eastAsia="ja-JP"/>
        </w:rPr>
        <w:t>sl-MeasObjectId</w:t>
      </w:r>
      <w:proofErr w:type="spellEnd"/>
      <w:r>
        <w:rPr>
          <w:lang w:eastAsia="ja-JP"/>
        </w:rPr>
        <w:t xml:space="preserve"> from the </w:t>
      </w:r>
      <w:proofErr w:type="spellStart"/>
      <w:r>
        <w:rPr>
          <w:i/>
          <w:lang w:eastAsia="ja-JP"/>
        </w:rPr>
        <w:t>sl-MeasObjectList</w:t>
      </w:r>
      <w:proofErr w:type="spellEnd"/>
      <w:r>
        <w:rPr>
          <w:lang w:eastAsia="ja-JP"/>
        </w:rPr>
        <w:t xml:space="preserve"> within the </w:t>
      </w:r>
      <w:proofErr w:type="spellStart"/>
      <w:proofErr w:type="gramStart"/>
      <w:r>
        <w:rPr>
          <w:i/>
          <w:lang w:eastAsia="ja-JP"/>
        </w:rPr>
        <w:t>VarMeasConfigSL</w:t>
      </w:r>
      <w:proofErr w:type="spellEnd"/>
      <w:r>
        <w:rPr>
          <w:lang w:eastAsia="ja-JP"/>
        </w:rPr>
        <w:t>;</w:t>
      </w:r>
      <w:proofErr w:type="gramEnd"/>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proofErr w:type="spellStart"/>
      <w:r>
        <w:rPr>
          <w:i/>
          <w:lang w:eastAsia="ja-JP"/>
        </w:rPr>
        <w:t>sl-MeasId</w:t>
      </w:r>
      <w:proofErr w:type="spellEnd"/>
      <w:r>
        <w:rPr>
          <w:lang w:eastAsia="ja-JP"/>
        </w:rPr>
        <w:t xml:space="preserve"> associated with this </w:t>
      </w:r>
      <w:proofErr w:type="spellStart"/>
      <w:r>
        <w:rPr>
          <w:i/>
          <w:lang w:eastAsia="ja-JP"/>
        </w:rPr>
        <w:t>sl-MeasObjectId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xml:space="preserve">, if </w:t>
      </w:r>
      <w:proofErr w:type="gramStart"/>
      <w:r>
        <w:rPr>
          <w:lang w:eastAsia="ja-JP"/>
        </w:rPr>
        <w:t>any;</w:t>
      </w:r>
      <w:proofErr w:type="gramEnd"/>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w:t>
      </w:r>
      <w:r>
        <w:rPr>
          <w:lang w:eastAsia="ja-JP"/>
        </w:rPr>
        <w:t xml:space="preserve">m the </w:t>
      </w:r>
      <w:proofErr w:type="spellStart"/>
      <w:r>
        <w:rPr>
          <w:i/>
          <w:lang w:eastAsia="ja-JP"/>
        </w:rPr>
        <w:t>sl-MeasIdList</w:t>
      </w:r>
      <w:proofErr w:type="spellEnd"/>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xml:space="preserve">, if </w:t>
      </w:r>
      <w:proofErr w:type="gramStart"/>
      <w:r>
        <w:rPr>
          <w:lang w:eastAsia="ja-JP"/>
        </w:rPr>
        <w:t>included;</w:t>
      </w:r>
      <w:proofErr w:type="gramEnd"/>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stop the periodical reporting timer and reset the associated information (</w:t>
      </w:r>
      <w:proofErr w:type="gramStart"/>
      <w:r>
        <w:rPr>
          <w:lang w:eastAsia="ja-JP"/>
        </w:rPr>
        <w:t>e.g.</w:t>
      </w:r>
      <w:proofErr w:type="gramEnd"/>
      <w:r>
        <w:rPr>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sl-MeasObjectToRemoveList</w:t>
      </w:r>
      <w:proofErr w:type="spellEnd"/>
      <w:r>
        <w:rPr>
          <w:lang w:eastAsia="ja-JP"/>
        </w:rPr>
        <w:t xml:space="preserve"> includes any </w:t>
      </w:r>
      <w:proofErr w:type="spellStart"/>
      <w:r>
        <w:rPr>
          <w:i/>
          <w:lang w:eastAsia="ja-JP"/>
        </w:rPr>
        <w:t>sl-MeasObjectId</w:t>
      </w:r>
      <w:proofErr w:type="spellEnd"/>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80" w:name="_Toc139045355"/>
      <w:bookmarkStart w:id="681" w:name="_Toc60777058"/>
      <w:r>
        <w:rPr>
          <w:rFonts w:ascii="Arial" w:hAnsi="Arial"/>
          <w:sz w:val="22"/>
          <w:lang w:eastAsia="zh-CN"/>
        </w:rPr>
        <w:t>5.8.10.2.5</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object addition/modification</w:t>
      </w:r>
      <w:bookmarkEnd w:id="680"/>
      <w:bookmarkEnd w:id="681"/>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iCs/>
          <w:lang w:eastAsia="ja-JP"/>
        </w:rPr>
        <w:t>sl-MeasObjectId</w:t>
      </w:r>
      <w:proofErr w:type="spellEnd"/>
      <w:r>
        <w:rPr>
          <w:lang w:eastAsia="ja-JP"/>
        </w:rPr>
        <w:t xml:space="preserve"> included in the received </w:t>
      </w:r>
      <w:proofErr w:type="spellStart"/>
      <w:r>
        <w:rPr>
          <w:i/>
          <w:iCs/>
          <w:lang w:eastAsia="ja-JP"/>
        </w:rPr>
        <w:t>sl-MeasObjectToAddModList</w:t>
      </w:r>
      <w:proofErr w:type="spellEnd"/>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sl-MeasObje</w:t>
      </w:r>
      <w:r>
        <w:rPr>
          <w:i/>
          <w:lang w:eastAsia="ja-JP"/>
        </w:rPr>
        <w:t>ctId</w:t>
      </w:r>
      <w:proofErr w:type="spellEnd"/>
      <w:r>
        <w:rPr>
          <w:lang w:eastAsia="ja-JP"/>
        </w:rPr>
        <w:t xml:space="preserve"> exists in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iCs/>
          <w:lang w:eastAsia="ja-JP"/>
        </w:rPr>
        <w:t>sl-MeasId</w:t>
      </w:r>
      <w:proofErr w:type="spellEnd"/>
      <w:r>
        <w:rPr>
          <w:lang w:eastAsia="ja-JP"/>
        </w:rPr>
        <w:t xml:space="preserve"> associated with this </w:t>
      </w:r>
      <w:proofErr w:type="spellStart"/>
      <w:r>
        <w:rPr>
          <w:i/>
          <w:iCs/>
          <w:lang w:eastAsia="ja-JP"/>
        </w:rPr>
        <w:t>sl-MeasObjectId</w:t>
      </w:r>
      <w:proofErr w:type="spellEnd"/>
      <w:r>
        <w:rPr>
          <w:lang w:eastAsia="ja-JP"/>
        </w:rPr>
        <w:t xml:space="preserve"> included in the </w:t>
      </w:r>
      <w:proofErr w:type="spellStart"/>
      <w:r>
        <w:rPr>
          <w:i/>
          <w:iCs/>
          <w:lang w:eastAsia="ja-JP"/>
        </w:rPr>
        <w:t>sl-MeasIdList</w:t>
      </w:r>
      <w:proofErr w:type="spellEnd"/>
      <w:r>
        <w:rPr>
          <w:lang w:eastAsia="ja-JP"/>
        </w:rPr>
        <w:t xml:space="preserve"> within the </w:t>
      </w:r>
      <w:proofErr w:type="spellStart"/>
      <w:r>
        <w:rPr>
          <w:i/>
          <w:iCs/>
          <w:lang w:eastAsia="ja-JP"/>
        </w:rPr>
        <w:t>VarMeasConfigSL</w:t>
      </w:r>
      <w:proofErr w:type="spellEnd"/>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remove the measurement reporting entry for this</w:t>
      </w:r>
      <w:r>
        <w:rPr>
          <w:lang w:eastAsia="ja-JP"/>
        </w:rPr>
        <w:t xml:space="preserve"> </w:t>
      </w:r>
      <w:proofErr w:type="spellStart"/>
      <w:r>
        <w:rPr>
          <w:i/>
          <w:iCs/>
          <w:lang w:eastAsia="ja-JP"/>
        </w:rPr>
        <w:t>sl-MeasId</w:t>
      </w:r>
      <w:proofErr w:type="spellEnd"/>
      <w:r>
        <w:rPr>
          <w:lang w:eastAsia="ja-JP"/>
        </w:rPr>
        <w:t xml:space="preserve"> from the </w:t>
      </w:r>
      <w:proofErr w:type="spellStart"/>
      <w:r>
        <w:rPr>
          <w:i/>
          <w:iCs/>
          <w:lang w:eastAsia="ja-JP"/>
        </w:rPr>
        <w:t>VarMeasReportListSL</w:t>
      </w:r>
      <w:proofErr w:type="spellEnd"/>
      <w:r>
        <w:rPr>
          <w:lang w:eastAsia="ja-JP"/>
        </w:rPr>
        <w:t xml:space="preserve">, if </w:t>
      </w:r>
      <w:proofErr w:type="gramStart"/>
      <w:r>
        <w:rPr>
          <w:lang w:eastAsia="ja-JP"/>
        </w:rPr>
        <w:t>included;</w:t>
      </w:r>
      <w:proofErr w:type="gramEnd"/>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stop the periodical reporting timer and reset the associated information (</w:t>
      </w:r>
      <w:proofErr w:type="gramStart"/>
      <w:r>
        <w:rPr>
          <w:lang w:eastAsia="ja-JP"/>
        </w:rPr>
        <w:t>e.g.</w:t>
      </w:r>
      <w:proofErr w:type="gramEnd"/>
      <w:r>
        <w:rPr>
          <w:lang w:eastAsia="ja-JP"/>
        </w:rPr>
        <w:t xml:space="preserve"> </w:t>
      </w:r>
      <w:proofErr w:type="spellStart"/>
      <w:r>
        <w:rPr>
          <w:i/>
          <w:iCs/>
          <w:lang w:eastAsia="ja-JP"/>
        </w:rPr>
        <w:t>sl-TimeToTrigger</w:t>
      </w:r>
      <w:proofErr w:type="spellEnd"/>
      <w:r>
        <w:rPr>
          <w:lang w:eastAsia="ja-JP"/>
        </w:rPr>
        <w:t xml:space="preserve">) for this </w:t>
      </w:r>
      <w:proofErr w:type="spellStart"/>
      <w:r>
        <w:rPr>
          <w:i/>
          <w:iCs/>
          <w:lang w:eastAsia="ja-JP"/>
        </w:rPr>
        <w:t>sl-MeasId</w:t>
      </w:r>
      <w:proofErr w:type="spellEnd"/>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w:t>
      </w:r>
      <w:proofErr w:type="gramStart"/>
      <w:r>
        <w:rPr>
          <w:i/>
          <w:lang w:eastAsia="ja-JP"/>
        </w:rPr>
        <w:t>MeasObject</w:t>
      </w:r>
      <w:proofErr w:type="spellEnd"/>
      <w:r>
        <w:rPr>
          <w:lang w:eastAsia="ja-JP"/>
        </w:rPr>
        <w:t>;</w:t>
      </w:r>
      <w:proofErr w:type="gramEnd"/>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sl-MeasObject</w:t>
      </w:r>
      <w:proofErr w:type="spellEnd"/>
      <w:r>
        <w:rPr>
          <w:lang w:eastAsia="ja-JP"/>
        </w:rPr>
        <w:t xml:space="preserve"> to the </w:t>
      </w:r>
      <w:proofErr w:type="spellStart"/>
      <w:r>
        <w:rPr>
          <w:i/>
          <w:lang w:eastAsia="ja-JP"/>
        </w:rPr>
        <w:t>sl-MeasObjectList</w:t>
      </w:r>
      <w:proofErr w:type="spellEnd"/>
      <w:r>
        <w:rPr>
          <w:lang w:eastAsia="ja-JP"/>
        </w:rPr>
        <w:t xml:space="preserve"> within </w:t>
      </w:r>
      <w:proofErr w:type="spellStart"/>
      <w:r>
        <w:rPr>
          <w:i/>
          <w:lang w:eastAsia="ja-JP"/>
        </w:rPr>
        <w:t>VarMeasConfigSL</w:t>
      </w:r>
      <w:proofErr w:type="spellEnd"/>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82" w:name="_Toc60777059"/>
      <w:bookmarkStart w:id="683" w:name="_Toc139045356"/>
      <w:r>
        <w:rPr>
          <w:rFonts w:ascii="Arial" w:hAnsi="Arial"/>
          <w:sz w:val="22"/>
          <w:lang w:eastAsia="zh-CN"/>
        </w:rPr>
        <w:t>5.8.10.2.6</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reporting configuration removal</w:t>
      </w:r>
      <w:bookmarkEnd w:id="682"/>
      <w:bookmarkEnd w:id="683"/>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sl-ReportConfigId</w:t>
      </w:r>
      <w:proofErr w:type="spellEnd"/>
      <w:r>
        <w:rPr>
          <w:lang w:eastAsia="ja-JP"/>
        </w:rPr>
        <w:t xml:space="preserve"> included in the received </w:t>
      </w:r>
      <w:proofErr w:type="spellStart"/>
      <w:r>
        <w:rPr>
          <w:i/>
          <w:lang w:eastAsia="ja-JP"/>
        </w:rPr>
        <w:t>sl-ReportConfigToRemoveList</w:t>
      </w:r>
      <w:proofErr w:type="spellEnd"/>
      <w:r>
        <w:rPr>
          <w:lang w:eastAsia="ja-JP"/>
        </w:rPr>
        <w:t xml:space="preserve"> that is </w:t>
      </w:r>
      <w:r>
        <w:rPr>
          <w:lang w:eastAsia="ja-JP"/>
        </w:rPr>
        <w:t xml:space="preserve">part of the current UE configuration in </w:t>
      </w:r>
      <w:proofErr w:type="spellStart"/>
      <w:r>
        <w:rPr>
          <w:i/>
          <w:lang w:eastAsia="ja-JP"/>
        </w:rPr>
        <w:t>VarMeasConfigSL</w:t>
      </w:r>
      <w:proofErr w:type="spellEnd"/>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sl-ReportConfigId</w:t>
      </w:r>
      <w:proofErr w:type="spellEnd"/>
      <w:r>
        <w:rPr>
          <w:lang w:eastAsia="ja-JP"/>
        </w:rPr>
        <w:t xml:space="preserve"> from the </w:t>
      </w:r>
      <w:proofErr w:type="spellStart"/>
      <w:r>
        <w:rPr>
          <w:i/>
          <w:lang w:eastAsia="ja-JP"/>
        </w:rPr>
        <w:t>sl-ReportConfigList</w:t>
      </w:r>
      <w:proofErr w:type="spellEnd"/>
      <w:r>
        <w:rPr>
          <w:lang w:eastAsia="ja-JP"/>
        </w:rPr>
        <w:t xml:space="preserve"> within the </w:t>
      </w:r>
      <w:proofErr w:type="spellStart"/>
      <w:proofErr w:type="gramStart"/>
      <w:r>
        <w:rPr>
          <w:i/>
          <w:lang w:eastAsia="ja-JP"/>
        </w:rPr>
        <w:t>VarMeasConfigSL</w:t>
      </w:r>
      <w:proofErr w:type="spellEnd"/>
      <w:r>
        <w:rPr>
          <w:lang w:eastAsia="ja-JP"/>
        </w:rPr>
        <w:t>;</w:t>
      </w:r>
      <w:proofErr w:type="gramEnd"/>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proofErr w:type="spellStart"/>
      <w:r>
        <w:rPr>
          <w:i/>
          <w:lang w:eastAsia="ja-JP"/>
        </w:rPr>
        <w:t>sl-MeasId</w:t>
      </w:r>
      <w:proofErr w:type="spellEnd"/>
      <w:r>
        <w:rPr>
          <w:lang w:eastAsia="ja-JP"/>
        </w:rPr>
        <w:t xml:space="preserve"> associated with the </w:t>
      </w:r>
      <w:proofErr w:type="spellStart"/>
      <w:r>
        <w:rPr>
          <w:i/>
          <w:lang w:eastAsia="ja-JP"/>
        </w:rPr>
        <w:t>sl-ReportConfigId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xml:space="preserve">, if </w:t>
      </w:r>
      <w:proofErr w:type="gramStart"/>
      <w:r>
        <w:rPr>
          <w:lang w:eastAsia="ja-JP"/>
        </w:rPr>
        <w:t>any;</w:t>
      </w:r>
      <w:proofErr w:type="gramEnd"/>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xml:space="preserve">, if </w:t>
      </w:r>
      <w:proofErr w:type="gramStart"/>
      <w:r>
        <w:rPr>
          <w:lang w:eastAsia="ja-JP"/>
        </w:rPr>
        <w:t>included;</w:t>
      </w:r>
      <w:proofErr w:type="gramEnd"/>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w:t>
      </w:r>
      <w:r>
        <w:rPr>
          <w:lang w:eastAsia="ja-JP"/>
        </w:rPr>
        <w:t>the associated information (</w:t>
      </w:r>
      <w:proofErr w:type="gramStart"/>
      <w:r>
        <w:rPr>
          <w:lang w:eastAsia="ja-JP"/>
        </w:rPr>
        <w:t>e.g.</w:t>
      </w:r>
      <w:proofErr w:type="gramEnd"/>
      <w:r>
        <w:rPr>
          <w:i/>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sl-ReportConfigToRemoveList</w:t>
      </w:r>
      <w:proofErr w:type="spellEnd"/>
      <w:r>
        <w:rPr>
          <w:lang w:eastAsia="ja-JP"/>
        </w:rPr>
        <w:t xml:space="preserve"> includes any </w:t>
      </w:r>
      <w:proofErr w:type="spellStart"/>
      <w:r>
        <w:rPr>
          <w:i/>
          <w:lang w:eastAsia="ja-JP"/>
        </w:rPr>
        <w:t>sl-ReportConfigId</w:t>
      </w:r>
      <w:proofErr w:type="spellEnd"/>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84" w:name="_Toc139045357"/>
      <w:bookmarkStart w:id="685" w:name="_Toc60777060"/>
      <w:r>
        <w:rPr>
          <w:rFonts w:ascii="Arial" w:hAnsi="Arial"/>
          <w:sz w:val="22"/>
          <w:lang w:eastAsia="zh-CN"/>
        </w:rPr>
        <w:t>5.8.10.</w:t>
      </w:r>
      <w:r>
        <w:rPr>
          <w:rFonts w:ascii="Arial" w:hAnsi="Arial"/>
          <w:sz w:val="22"/>
          <w:lang w:eastAsia="zh-CN"/>
        </w:rPr>
        <w:t>2.7</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reporting configuration addition/modification</w:t>
      </w:r>
      <w:bookmarkEnd w:id="684"/>
      <w:bookmarkEnd w:id="685"/>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sl-ReportConfigId</w:t>
      </w:r>
      <w:proofErr w:type="spellEnd"/>
      <w:r>
        <w:rPr>
          <w:lang w:eastAsia="ja-JP"/>
        </w:rPr>
        <w:t xml:space="preserve"> included in the received </w:t>
      </w:r>
      <w:proofErr w:type="spellStart"/>
      <w:r>
        <w:rPr>
          <w:lang w:eastAsia="ja-JP"/>
        </w:rPr>
        <w:t>sl-ReportConfigToAddModList</w:t>
      </w:r>
      <w:proofErr w:type="spellEnd"/>
      <w:r>
        <w:rPr>
          <w:lang w:eastAsia="ja-JP"/>
        </w:rPr>
        <w: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sl-ReportConfigId</w:t>
      </w:r>
      <w:proofErr w:type="spellEnd"/>
      <w:r>
        <w:rPr>
          <w:lang w:eastAsia="ja-JP"/>
        </w:rPr>
        <w:t xml:space="preserve"> exists in the </w:t>
      </w:r>
      <w:proofErr w:type="spellStart"/>
      <w:r>
        <w:rPr>
          <w:i/>
          <w:lang w:eastAsia="ja-JP"/>
        </w:rPr>
        <w:t>sl-ReportConfigList</w:t>
      </w:r>
      <w:proofErr w:type="spellEnd"/>
      <w:r>
        <w:rPr>
          <w:lang w:eastAsia="ja-JP"/>
        </w:rPr>
        <w:t xml:space="preserve"> within the </w:t>
      </w:r>
      <w:proofErr w:type="spellStart"/>
      <w:r>
        <w:rPr>
          <w:i/>
          <w:lang w:eastAsia="ja-JP"/>
        </w:rPr>
        <w:t>Var</w:t>
      </w:r>
      <w:r>
        <w:rPr>
          <w:i/>
          <w:lang w:eastAsia="ja-JP"/>
        </w:rPr>
        <w:t>MeasConfigSL</w:t>
      </w:r>
      <w:proofErr w:type="spellEnd"/>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w:t>
      </w:r>
      <w:proofErr w:type="gramStart"/>
      <w:r>
        <w:rPr>
          <w:i/>
          <w:lang w:eastAsia="ja-JP"/>
        </w:rPr>
        <w:t>ReportConfig</w:t>
      </w:r>
      <w:proofErr w:type="spellEnd"/>
      <w:r>
        <w:rPr>
          <w:lang w:eastAsia="ja-JP"/>
        </w:rPr>
        <w:t>;</w:t>
      </w:r>
      <w:proofErr w:type="gramEnd"/>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for each </w:t>
      </w:r>
      <w:proofErr w:type="spellStart"/>
      <w:r>
        <w:rPr>
          <w:i/>
          <w:lang w:eastAsia="ja-JP"/>
        </w:rPr>
        <w:t>sl-MeasId</w:t>
      </w:r>
      <w:proofErr w:type="spellEnd"/>
      <w:r>
        <w:rPr>
          <w:lang w:eastAsia="ja-JP"/>
        </w:rPr>
        <w:t xml:space="preserve"> associated with this </w:t>
      </w:r>
      <w:proofErr w:type="spellStart"/>
      <w:r>
        <w:rPr>
          <w:i/>
          <w:lang w:eastAsia="ja-JP"/>
        </w:rPr>
        <w:t>sl-ReportConfigId</w:t>
      </w:r>
      <w:proofErr w:type="spellEnd"/>
      <w:r>
        <w:rPr>
          <w:lang w:eastAsia="ja-JP"/>
        </w:rPr>
        <w:t xml:space="preserve"> included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remove the measuremen</w:t>
      </w:r>
      <w:r>
        <w:rPr>
          <w:lang w:eastAsia="ja-JP"/>
        </w:rPr>
        <w:t xml:space="preserve">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xml:space="preserve">, if </w:t>
      </w:r>
      <w:proofErr w:type="gramStart"/>
      <w:r>
        <w:rPr>
          <w:lang w:eastAsia="ja-JP"/>
        </w:rPr>
        <w:t>included;</w:t>
      </w:r>
      <w:proofErr w:type="gramEnd"/>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stop the periodical reporting timer and reset the associated information (</w:t>
      </w:r>
      <w:proofErr w:type="gramStart"/>
      <w:r>
        <w:rPr>
          <w:lang w:eastAsia="ja-JP"/>
        </w:rPr>
        <w:t>e.g.</w:t>
      </w:r>
      <w:proofErr w:type="gramEnd"/>
      <w:r>
        <w:rPr>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add a new entry for the received </w:t>
      </w:r>
      <w:proofErr w:type="spellStart"/>
      <w:r>
        <w:rPr>
          <w:i/>
          <w:lang w:eastAsia="ja-JP"/>
        </w:rPr>
        <w:t>sl-ReportConfig</w:t>
      </w:r>
      <w:proofErr w:type="spellEnd"/>
      <w:r>
        <w:rPr>
          <w:lang w:eastAsia="ja-JP"/>
        </w:rPr>
        <w:t xml:space="preserve"> to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86" w:name="_Toc139045358"/>
      <w:bookmarkStart w:id="687" w:name="_Toc60777061"/>
      <w:r>
        <w:rPr>
          <w:rFonts w:ascii="Arial" w:hAnsi="Arial"/>
          <w:sz w:val="22"/>
          <w:lang w:eastAsia="zh-CN"/>
        </w:rPr>
        <w:t>5.8.10.2.8</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quantity configuration</w:t>
      </w:r>
      <w:bookmarkEnd w:id="686"/>
      <w:bookmarkEnd w:id="687"/>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proofErr w:type="spellStart"/>
      <w:r>
        <w:rPr>
          <w:i/>
          <w:lang w:eastAsia="ja-JP"/>
        </w:rPr>
        <w:t>sl-QuantityConfig</w:t>
      </w:r>
      <w:proofErr w:type="spellEnd"/>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set the corresponding parameter(s) in </w:t>
      </w:r>
      <w:proofErr w:type="spellStart"/>
      <w:r>
        <w:rPr>
          <w:i/>
          <w:lang w:eastAsia="ja-JP"/>
        </w:rPr>
        <w:t>sl-QuantityConfig</w:t>
      </w:r>
      <w:proofErr w:type="spellEnd"/>
      <w:r>
        <w:rPr>
          <w:lang w:eastAsia="ja-JP"/>
        </w:rPr>
        <w:t xml:space="preserve"> within </w:t>
      </w:r>
      <w:proofErr w:type="spellStart"/>
      <w:r>
        <w:rPr>
          <w:i/>
          <w:lang w:eastAsia="ja-JP"/>
        </w:rPr>
        <w:t>VarMeasConfigSL</w:t>
      </w:r>
      <w:proofErr w:type="spellEnd"/>
      <w:r>
        <w:rPr>
          <w:lang w:eastAsia="ja-JP"/>
        </w:rPr>
        <w:t xml:space="preserve"> to the value of the received </w:t>
      </w:r>
      <w:proofErr w:type="spellStart"/>
      <w:r>
        <w:rPr>
          <w:i/>
          <w:lang w:eastAsia="ja-JP"/>
        </w:rPr>
        <w:t>sl-QuantityConfig</w:t>
      </w:r>
      <w:proofErr w:type="spellEnd"/>
      <w:r>
        <w:rPr>
          <w:lang w:eastAsia="ja-JP"/>
        </w:rPr>
        <w:t xml:space="preserve"> parameter(s</w:t>
      </w:r>
      <w:proofErr w:type="gramStart"/>
      <w:r>
        <w:rPr>
          <w:lang w:eastAsia="ja-JP"/>
        </w:rPr>
        <w:t>);</w:t>
      </w:r>
      <w:proofErr w:type="gramEnd"/>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remove the measurement reporting entr</w:t>
      </w:r>
      <w:r>
        <w:rPr>
          <w:lang w:eastAsia="ja-JP"/>
        </w:rPr>
        <w:t xml:space="preserve">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xml:space="preserve">, if </w:t>
      </w:r>
      <w:proofErr w:type="gramStart"/>
      <w:r>
        <w:rPr>
          <w:lang w:eastAsia="ja-JP"/>
        </w:rPr>
        <w:t>included;</w:t>
      </w:r>
      <w:proofErr w:type="gramEnd"/>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stop the periodical reporting timer and reset the associated information (</w:t>
      </w:r>
      <w:proofErr w:type="gramStart"/>
      <w:r>
        <w:rPr>
          <w:lang w:eastAsia="ja-JP"/>
        </w:rPr>
        <w:t>e.g.</w:t>
      </w:r>
      <w:proofErr w:type="gramEnd"/>
      <w:r>
        <w:rPr>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88" w:name="_Toc60777062"/>
      <w:bookmarkStart w:id="689" w:name="_Toc139045359"/>
      <w:r>
        <w:rPr>
          <w:rFonts w:ascii="Arial" w:hAnsi="Arial"/>
          <w:sz w:val="24"/>
          <w:lang w:eastAsia="zh-CN"/>
        </w:rPr>
        <w:t>5.8.10.3</w:t>
      </w:r>
      <w:r>
        <w:rPr>
          <w:rFonts w:ascii="Arial" w:hAnsi="Arial"/>
          <w:sz w:val="24"/>
          <w:lang w:eastAsia="zh-CN"/>
        </w:rPr>
        <w:tab/>
        <w:t xml:space="preserve">Performing NR </w:t>
      </w:r>
      <w:proofErr w:type="spellStart"/>
      <w:r>
        <w:rPr>
          <w:rFonts w:ascii="Arial" w:hAnsi="Arial"/>
          <w:sz w:val="24"/>
          <w:lang w:eastAsia="zh-CN"/>
        </w:rPr>
        <w:t>sidelink</w:t>
      </w:r>
      <w:proofErr w:type="spellEnd"/>
      <w:r>
        <w:rPr>
          <w:rFonts w:ascii="Arial" w:hAnsi="Arial"/>
          <w:sz w:val="24"/>
          <w:lang w:eastAsia="zh-CN"/>
        </w:rPr>
        <w:t xml:space="preserve"> measurements</w:t>
      </w:r>
      <w:bookmarkEnd w:id="688"/>
      <w:bookmarkEnd w:id="689"/>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0" w:name="_Toc139045360"/>
      <w:bookmarkStart w:id="691" w:name="_Toc60777063"/>
      <w:r>
        <w:rPr>
          <w:rFonts w:ascii="Arial" w:hAnsi="Arial"/>
          <w:sz w:val="22"/>
          <w:lang w:eastAsia="zh-CN"/>
        </w:rPr>
        <w:t>5.8.10.3.1</w:t>
      </w:r>
      <w:r>
        <w:rPr>
          <w:rFonts w:ascii="Arial" w:hAnsi="Arial"/>
          <w:sz w:val="22"/>
          <w:lang w:eastAsia="zh-CN"/>
        </w:rPr>
        <w:tab/>
        <w:t>General</w:t>
      </w:r>
      <w:bookmarkEnd w:id="690"/>
      <w:bookmarkEnd w:id="691"/>
    </w:p>
    <w:p w14:paraId="6424043D" w14:textId="77777777" w:rsidR="00EC64A9" w:rsidRDefault="002E78B0">
      <w:pPr>
        <w:overflowPunct w:val="0"/>
        <w:autoSpaceDE w:val="0"/>
        <w:autoSpaceDN w:val="0"/>
        <w:adjustRightInd w:val="0"/>
        <w:textAlignment w:val="baseline"/>
        <w:rPr>
          <w:lang w:eastAsia="ja-JP"/>
        </w:rPr>
      </w:pPr>
      <w:r>
        <w:rPr>
          <w:lang w:eastAsia="ja-JP"/>
        </w:rPr>
        <w:t>A UE sha</w:t>
      </w:r>
      <w:r>
        <w:rPr>
          <w:lang w:eastAsia="ja-JP"/>
        </w:rPr>
        <w:t xml:space="preserve">ll derive NR </w:t>
      </w:r>
      <w:proofErr w:type="spellStart"/>
      <w:r>
        <w:rPr>
          <w:lang w:eastAsia="ja-JP"/>
        </w:rPr>
        <w:t>sidelink</w:t>
      </w:r>
      <w:proofErr w:type="spellEnd"/>
      <w:r>
        <w:rPr>
          <w:lang w:eastAsia="ja-JP"/>
        </w:rPr>
        <w:t xml:space="preserve"> measurement results by measuring one or multiple DMRS associated </w:t>
      </w:r>
      <w:r>
        <w:rPr>
          <w:lang w:eastAsia="zh-CN"/>
        </w:rPr>
        <w:t xml:space="preserve">per PC5-RRC connection </w:t>
      </w:r>
      <w:r>
        <w:rPr>
          <w:lang w:eastAsia="ja-JP"/>
        </w:rPr>
        <w:t xml:space="preserve">as configured by the peer UE associated, as described in 5.8.10.3.2. For all NR </w:t>
      </w:r>
      <w:proofErr w:type="spellStart"/>
      <w:r>
        <w:rPr>
          <w:lang w:eastAsia="ja-JP"/>
        </w:rPr>
        <w:t>sidelink</w:t>
      </w:r>
      <w:proofErr w:type="spellEnd"/>
      <w:r>
        <w:rPr>
          <w:lang w:eastAsia="ja-JP"/>
        </w:rPr>
        <w:t xml:space="preserve"> measurement results the UE applies the layer 3 filtering </w:t>
      </w:r>
      <w:r>
        <w:rPr>
          <w:lang w:eastAsia="ja-JP"/>
        </w:rPr>
        <w:t xml:space="preserve">as specified in clause 5.5.3.2, before using the measured results for evaluation of reporting criteria and measurement reporting. In this release, only NR </w:t>
      </w:r>
      <w:proofErr w:type="spellStart"/>
      <w:r>
        <w:rPr>
          <w:lang w:eastAsia="ja-JP"/>
        </w:rPr>
        <w:t>sidelink</w:t>
      </w:r>
      <w:proofErr w:type="spellEnd"/>
      <w:r>
        <w:rPr>
          <w:lang w:eastAsia="ja-JP"/>
        </w:rPr>
        <w:t xml:space="preserve">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w:t>
      </w:r>
      <w:r>
        <w:rPr>
          <w:lang w:eastAsia="ja-JP"/>
        </w:rPr>
        <w:t xml:space="preserve">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sl-MeasObject</w:t>
      </w:r>
      <w:proofErr w:type="spellEnd"/>
      <w:r>
        <w:rPr>
          <w:lang w:eastAsia="ja-JP"/>
        </w:rPr>
        <w:t xml:space="preserve"> is associated to NR </w:t>
      </w:r>
      <w:proofErr w:type="spellStart"/>
      <w:r>
        <w:rPr>
          <w:lang w:eastAsia="ja-JP"/>
        </w:rPr>
        <w:t>sidelink</w:t>
      </w:r>
      <w:proofErr w:type="spellEnd"/>
      <w:r>
        <w:rPr>
          <w:lang w:eastAsia="ja-JP"/>
        </w:rPr>
        <w:t xml:space="preserve"> and the </w:t>
      </w:r>
      <w:proofErr w:type="spellStart"/>
      <w:r>
        <w:rPr>
          <w:i/>
          <w:lang w:eastAsia="ja-JP"/>
        </w:rPr>
        <w:t>sl</w:t>
      </w:r>
      <w:proofErr w:type="spellEnd"/>
      <w:r>
        <w:rPr>
          <w:i/>
          <w:lang w:eastAsia="ja-JP"/>
        </w:rPr>
        <w:t>-RS-Type</w:t>
      </w:r>
      <w:r>
        <w:rPr>
          <w:lang w:eastAsia="ja-JP"/>
        </w:rPr>
        <w:t xml:space="preserve"> is set to </w:t>
      </w:r>
      <w:proofErr w:type="spellStart"/>
      <w:r>
        <w:rPr>
          <w:i/>
          <w:lang w:eastAsia="ja-JP"/>
        </w:rPr>
        <w:t>dmrs</w:t>
      </w:r>
      <w:proofErr w:type="spellEnd"/>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w:t>
      </w:r>
      <w:proofErr w:type="spellStart"/>
      <w:r>
        <w:rPr>
          <w:lang w:eastAsia="ja-JP"/>
        </w:rPr>
        <w:t>sidelink</w:t>
      </w:r>
      <w:proofErr w:type="spellEnd"/>
      <w:r>
        <w:rPr>
          <w:lang w:eastAsia="ja-JP"/>
        </w:rPr>
        <w:t xml:space="preserve"> measurement result based on DMRS for the trigger quantity an</w:t>
      </w:r>
      <w:r>
        <w:rPr>
          <w:lang w:eastAsia="ja-JP"/>
        </w:rPr>
        <w:t xml:space="preserve">d each measurement quantity indicated in </w:t>
      </w:r>
      <w:proofErr w:type="spellStart"/>
      <w:r>
        <w:rPr>
          <w:i/>
          <w:lang w:eastAsia="ja-JP"/>
        </w:rPr>
        <w:t>sl-ReportQuantity</w:t>
      </w:r>
      <w:proofErr w:type="spellEnd"/>
      <w:r>
        <w:rPr>
          <w:lang w:eastAsia="ja-JP"/>
        </w:rPr>
        <w:t xml:space="preserve"> using parameters from the associated </w:t>
      </w:r>
      <w:proofErr w:type="spellStart"/>
      <w:r>
        <w:rPr>
          <w:i/>
          <w:lang w:eastAsia="ja-JP"/>
        </w:rPr>
        <w:t>sl-MeasObject</w:t>
      </w:r>
      <w:proofErr w:type="spellEnd"/>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2" w:name="_Toc139045361"/>
      <w:bookmarkStart w:id="693" w:name="_Toc60777064"/>
      <w:r>
        <w:rPr>
          <w:rFonts w:ascii="Arial" w:hAnsi="Arial"/>
          <w:sz w:val="22"/>
          <w:lang w:eastAsia="zh-CN"/>
        </w:rPr>
        <w:t>5.8.10.3.2</w:t>
      </w:r>
      <w:r>
        <w:rPr>
          <w:rFonts w:ascii="Arial" w:hAnsi="Arial"/>
          <w:sz w:val="22"/>
          <w:lang w:eastAsia="zh-CN"/>
        </w:rPr>
        <w:tab/>
        <w:t xml:space="preserve">Derivation of NR </w:t>
      </w:r>
      <w:proofErr w:type="spellStart"/>
      <w:r>
        <w:rPr>
          <w:rFonts w:ascii="Arial" w:hAnsi="Arial"/>
          <w:sz w:val="22"/>
          <w:lang w:eastAsia="zh-CN"/>
        </w:rPr>
        <w:t>sidelink</w:t>
      </w:r>
      <w:proofErr w:type="spellEnd"/>
      <w:r>
        <w:rPr>
          <w:rFonts w:ascii="Arial" w:hAnsi="Arial"/>
          <w:sz w:val="22"/>
          <w:lang w:eastAsia="zh-CN"/>
        </w:rPr>
        <w:t xml:space="preserve"> measurement results</w:t>
      </w:r>
      <w:bookmarkEnd w:id="692"/>
      <w:bookmarkEnd w:id="693"/>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w:t>
      </w:r>
      <w:proofErr w:type="spellStart"/>
      <w:r>
        <w:rPr>
          <w:lang w:eastAsia="ja-JP"/>
        </w:rPr>
        <w:t>sidelink</w:t>
      </w:r>
      <w:proofErr w:type="spellEnd"/>
      <w:r>
        <w:rPr>
          <w:lang w:eastAsia="ja-JP"/>
        </w:rPr>
        <w:t xml:space="preserve"> RSRP measurement results </w:t>
      </w:r>
      <w:r>
        <w:rPr>
          <w:lang w:eastAsia="zh-CN"/>
        </w:rPr>
        <w:t>per PC5-RRC connection</w:t>
      </w:r>
      <w:r>
        <w:rPr>
          <w:lang w:eastAsia="ja-JP"/>
        </w:rPr>
        <w:t xml:space="preserve"> associated to the NR </w:t>
      </w:r>
      <w:proofErr w:type="spellStart"/>
      <w:r>
        <w:rPr>
          <w:lang w:eastAsia="ja-JP"/>
        </w:rPr>
        <w:t>sidelink</w:t>
      </w:r>
      <w:proofErr w:type="spellEnd"/>
      <w:r>
        <w:rPr>
          <w:lang w:eastAsia="ja-JP"/>
        </w:rPr>
        <w:t xml:space="preserve"> measurement objects based on parameters configured in the </w:t>
      </w:r>
      <w:proofErr w:type="spellStart"/>
      <w:r>
        <w:rPr>
          <w:i/>
          <w:lang w:eastAsia="ja-JP"/>
        </w:rPr>
        <w:t>sl-MeasObject</w:t>
      </w:r>
      <w:proofErr w:type="spellEnd"/>
      <w:r>
        <w:rPr>
          <w:lang w:eastAsia="ja-JP"/>
        </w:rPr>
        <w:t xml:space="preserve"> and in the </w:t>
      </w:r>
      <w:proofErr w:type="spellStart"/>
      <w:r>
        <w:rPr>
          <w:i/>
          <w:lang w:eastAsia="ja-JP"/>
        </w:rPr>
        <w:t>sl-ReportConfig</w:t>
      </w:r>
      <w:proofErr w:type="spellEnd"/>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NR </w:t>
      </w:r>
      <w:proofErr w:type="spellStart"/>
      <w:r>
        <w:rPr>
          <w:lang w:eastAsia="ja-JP"/>
        </w:rPr>
        <w:t>sidelink</w:t>
      </w:r>
      <w:proofErr w:type="spellEnd"/>
      <w:r>
        <w:rPr>
          <w:lang w:eastAsia="ja-JP"/>
        </w:rPr>
        <w:t xml:space="preserve"> measurement quantity to be derived based on NR </w:t>
      </w:r>
      <w:proofErr w:type="spellStart"/>
      <w:r>
        <w:rPr>
          <w:lang w:eastAsia="ja-JP"/>
        </w:rPr>
        <w:t>sidelink</w:t>
      </w:r>
      <w:proofErr w:type="spellEnd"/>
      <w:r>
        <w:rPr>
          <w:lang w:eastAsia="ja-JP"/>
        </w:rPr>
        <w:t xml:space="preserve">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w:t>
      </w:r>
      <w:proofErr w:type="spellStart"/>
      <w:r>
        <w:rPr>
          <w:lang w:eastAsia="ja-JP"/>
        </w:rPr>
        <w:t>sidelink</w:t>
      </w:r>
      <w:proofErr w:type="spellEnd"/>
      <w:r>
        <w:rPr>
          <w:lang w:eastAsia="ja-JP"/>
        </w:rPr>
        <w:t xml:space="preserve"> frequency indicated quantity based on DMRS as described in TS 38.215 [9]</w:t>
      </w:r>
      <w:r>
        <w:rPr>
          <w:lang w:eastAsia="ja-JP"/>
        </w:rPr>
        <w:t xml:space="preserve"> in the concerned </w:t>
      </w:r>
      <w:proofErr w:type="spellStart"/>
      <w:r>
        <w:rPr>
          <w:i/>
          <w:lang w:eastAsia="ja-JP"/>
        </w:rPr>
        <w:t>sl-</w:t>
      </w:r>
      <w:proofErr w:type="gramStart"/>
      <w:r>
        <w:rPr>
          <w:i/>
          <w:lang w:eastAsia="ja-JP"/>
        </w:rPr>
        <w:t>MeasObject</w:t>
      </w:r>
      <w:proofErr w:type="spellEnd"/>
      <w:r>
        <w:rPr>
          <w:lang w:eastAsia="ja-JP"/>
        </w:rPr>
        <w:t>;</w:t>
      </w:r>
      <w:proofErr w:type="gramEnd"/>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apply layer 3 filtering as described in </w:t>
      </w:r>
      <w:proofErr w:type="gramStart"/>
      <w:r>
        <w:rPr>
          <w:lang w:eastAsia="ja-JP"/>
        </w:rPr>
        <w:t>5.5.3.2;</w:t>
      </w:r>
      <w:proofErr w:type="gramEnd"/>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94" w:name="_Toc139045362"/>
      <w:bookmarkStart w:id="695" w:name="_Toc60777065"/>
      <w:r>
        <w:rPr>
          <w:rFonts w:ascii="Arial" w:hAnsi="Arial"/>
          <w:sz w:val="24"/>
          <w:lang w:eastAsia="zh-CN"/>
        </w:rPr>
        <w:lastRenderedPageBreak/>
        <w:t>5.8.10.4</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report triggering</w:t>
      </w:r>
      <w:bookmarkEnd w:id="694"/>
      <w:bookmarkEnd w:id="695"/>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6" w:name="_Toc139045363"/>
      <w:bookmarkStart w:id="697" w:name="_Toc60777066"/>
      <w:r>
        <w:rPr>
          <w:rFonts w:ascii="Arial" w:hAnsi="Arial"/>
          <w:sz w:val="22"/>
          <w:lang w:eastAsia="zh-CN"/>
        </w:rPr>
        <w:t>5.8.10.4.1</w:t>
      </w:r>
      <w:r>
        <w:rPr>
          <w:rFonts w:ascii="Arial" w:hAnsi="Arial"/>
          <w:sz w:val="22"/>
          <w:lang w:eastAsia="zh-CN"/>
        </w:rPr>
        <w:tab/>
        <w:t>General</w:t>
      </w:r>
      <w:bookmarkEnd w:id="696"/>
      <w:bookmarkEnd w:id="697"/>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w:t>
      </w:r>
      <w:r>
        <w:rPr>
          <w:i/>
          <w:lang w:eastAsia="ja-JP"/>
        </w:rPr>
        <w:t>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lang w:eastAsia="ja-JP"/>
        </w:rPr>
        <w:t xml:space="preserve"> 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w:t>
      </w:r>
      <w:proofErr w:type="spellStart"/>
      <w:r>
        <w:rPr>
          <w:lang w:eastAsia="ja-JP"/>
        </w:rPr>
        <w:t>sidelink</w:t>
      </w:r>
      <w:proofErr w:type="spellEnd"/>
      <w:r>
        <w:rPr>
          <w:lang w:eastAsia="ja-JP"/>
        </w:rPr>
        <w:t xml:space="preserve"> frequency for all NR </w:t>
      </w:r>
      <w:proofErr w:type="spellStart"/>
      <w:r>
        <w:rPr>
          <w:lang w:eastAsia="ja-JP"/>
        </w:rPr>
        <w:t>side</w:t>
      </w:r>
      <w:r>
        <w:rPr>
          <w:lang w:eastAsia="ja-JP"/>
        </w:rPr>
        <w:t>link</w:t>
      </w:r>
      <w:proofErr w:type="spellEnd"/>
      <w:r>
        <w:rPr>
          <w:lang w:eastAsia="ja-JP"/>
        </w:rPr>
        <w:t xml:space="preserve">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while the </w:t>
      </w:r>
      <w:proofErr w:type="spellStart"/>
      <w:r>
        <w:rPr>
          <w:i/>
          <w:lang w:eastAsia="ja-JP"/>
        </w:rPr>
        <w:t>VarMeasReportListSL</w:t>
      </w:r>
      <w:proofErr w:type="spellEnd"/>
      <w:r>
        <w:rPr>
          <w:lang w:eastAsia="ja-JP"/>
        </w:rPr>
        <w:t xml:space="preserve"> does not include a NR </w:t>
      </w:r>
      <w:proofErr w:type="spellStart"/>
      <w:r>
        <w:rPr>
          <w:lang w:eastAsia="ja-JP"/>
        </w:rPr>
        <w:t>sidelink</w:t>
      </w:r>
      <w:proofErr w:type="spellEnd"/>
      <w:r>
        <w:rPr>
          <w:lang w:eastAsia="ja-JP"/>
        </w:rPr>
        <w:t xml:space="preserve"> measurement reporting entry for this </w:t>
      </w:r>
      <w:proofErr w:type="spellStart"/>
      <w:r>
        <w:rPr>
          <w:i/>
          <w:lang w:eastAsia="ja-JP"/>
        </w:rPr>
        <w:t>sl-MeasId</w:t>
      </w:r>
      <w:proofErr w:type="spellEnd"/>
      <w:r>
        <w:rPr>
          <w:i/>
          <w:lang w:eastAsia="ja-JP"/>
        </w:rPr>
        <w:t xml:space="preserve"> </w:t>
      </w:r>
      <w:r>
        <w:rPr>
          <w:lang w:eastAsia="ja-JP"/>
        </w:rPr>
        <w:t xml:space="preserve">(a first NR </w:t>
      </w:r>
      <w:proofErr w:type="spellStart"/>
      <w:r>
        <w:rPr>
          <w:lang w:eastAsia="ja-JP"/>
        </w:rPr>
        <w:t>sidelink</w:t>
      </w:r>
      <w:proofErr w:type="spellEnd"/>
      <w:r>
        <w:rPr>
          <w:lang w:eastAsia="ja-JP"/>
        </w:rPr>
        <w:t xml:space="preserve"> freq</w:t>
      </w:r>
      <w:r>
        <w:rPr>
          <w:lang w:eastAsia="ja-JP"/>
        </w:rPr>
        <w:t>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w:t>
      </w:r>
      <w:proofErr w:type="gramStart"/>
      <w:r>
        <w:rPr>
          <w:i/>
          <w:lang w:eastAsia="ja-JP"/>
        </w:rPr>
        <w:t>MeasId</w:t>
      </w:r>
      <w:proofErr w:type="spellEnd"/>
      <w:r>
        <w:rPr>
          <w:lang w:eastAsia="ja-JP"/>
        </w:rPr>
        <w:t>;</w:t>
      </w:r>
      <w:proofErr w:type="gramEnd"/>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w:t>
      </w:r>
      <w:proofErr w:type="gramStart"/>
      <w:r>
        <w:rPr>
          <w:lang w:eastAsia="ja-JP"/>
        </w:rPr>
        <w:t>0;</w:t>
      </w:r>
      <w:proofErr w:type="gramEnd"/>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include the concerned NR</w:t>
      </w:r>
      <w:r>
        <w:rPr>
          <w:lang w:eastAsia="ja-JP"/>
        </w:rPr>
        <w:t xml:space="preserve"> </w:t>
      </w:r>
      <w:proofErr w:type="spellStart"/>
      <w:r>
        <w:rPr>
          <w:lang w:eastAsia="ja-JP"/>
        </w:rPr>
        <w:t>sidelink</w:t>
      </w:r>
      <w:proofErr w:type="spellEnd"/>
      <w:r>
        <w:rPr>
          <w:lang w:eastAsia="ja-JP"/>
        </w:rPr>
        <w:t xml:space="preserve">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w:t>
      </w:r>
      <w:proofErr w:type="gramStart"/>
      <w:r>
        <w:rPr>
          <w:i/>
          <w:lang w:eastAsia="ja-JP"/>
        </w:rPr>
        <w:t>MeasId</w:t>
      </w:r>
      <w:proofErr w:type="spellEnd"/>
      <w:r>
        <w:rPr>
          <w:lang w:eastAsia="ja-JP"/>
        </w:rPr>
        <w:t>;</w:t>
      </w:r>
      <w:proofErr w:type="gramEnd"/>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w:t>
      </w:r>
      <w:proofErr w:type="gramStart"/>
      <w:r>
        <w:rPr>
          <w:lang w:eastAsia="ja-JP"/>
        </w:rPr>
        <w:t>5;</w:t>
      </w:r>
      <w:proofErr w:type="gramEnd"/>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w:t>
      </w:r>
      <w:proofErr w:type="spellStart"/>
      <w:r>
        <w:rPr>
          <w:lang w:eastAsia="ja-JP"/>
        </w:rPr>
        <w:t>sidelink</w:t>
      </w:r>
      <w:proofErr w:type="spellEnd"/>
      <w:r>
        <w:rPr>
          <w:lang w:eastAsia="ja-JP"/>
        </w:rPr>
        <w:t xml:space="preserve"> frequency not included in the </w:t>
      </w:r>
      <w:proofErr w:type="spellStart"/>
      <w:r>
        <w:rPr>
          <w:i/>
          <w:lang w:eastAsia="ja-JP"/>
        </w:rPr>
        <w:t>sl-FrequencyTri</w:t>
      </w:r>
      <w:r>
        <w:rPr>
          <w:i/>
          <w:lang w:eastAsia="ja-JP"/>
        </w:rPr>
        <w:t>ggeredList</w:t>
      </w:r>
      <w:proofErr w:type="spellEnd"/>
      <w:r>
        <w:rPr>
          <w:lang w:eastAsia="ja-JP"/>
        </w:rPr>
        <w:t xml:space="preserve"> for all NR </w:t>
      </w:r>
      <w:proofErr w:type="spellStart"/>
      <w:r>
        <w:rPr>
          <w:lang w:eastAsia="ja-JP"/>
        </w:rPr>
        <w:t>sidelink</w:t>
      </w:r>
      <w:proofErr w:type="spellEnd"/>
      <w:r>
        <w:rPr>
          <w:lang w:eastAsia="ja-JP"/>
        </w:rPr>
        <w:t xml:space="preserve">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(a subsequent NR </w:t>
      </w:r>
      <w:proofErr w:type="spellStart"/>
      <w:r>
        <w:rPr>
          <w:lang w:eastAsia="ja-JP"/>
        </w:rPr>
        <w:t>sidelink</w:t>
      </w:r>
      <w:proofErr w:type="spellEnd"/>
      <w:r>
        <w:rPr>
          <w:lang w:eastAsia="ja-JP"/>
        </w:rPr>
        <w:t xml:space="preserve">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sl-NumberOfReportsSent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to </w:t>
      </w:r>
      <w:proofErr w:type="gramStart"/>
      <w:r>
        <w:rPr>
          <w:lang w:eastAsia="ja-JP"/>
        </w:rPr>
        <w:t>0;</w:t>
      </w:r>
      <w:proofErr w:type="gramEnd"/>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w:t>
      </w:r>
      <w:proofErr w:type="spellStart"/>
      <w:r>
        <w:rPr>
          <w:lang w:eastAsia="ja-JP"/>
        </w:rPr>
        <w:t>sidelink</w:t>
      </w:r>
      <w:proofErr w:type="spellEnd"/>
      <w:r>
        <w:rPr>
          <w:lang w:eastAsia="ja-JP"/>
        </w:rPr>
        <w:t xml:space="preserve"> frequency in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w:t>
      </w:r>
      <w:proofErr w:type="gramStart"/>
      <w:r>
        <w:rPr>
          <w:i/>
          <w:iCs/>
          <w:lang w:eastAsia="ja-JP"/>
        </w:rPr>
        <w:t>MeasId</w:t>
      </w:r>
      <w:proofErr w:type="spellEnd"/>
      <w:r>
        <w:rPr>
          <w:lang w:eastAsia="ja-JP"/>
        </w:rPr>
        <w:t>;</w:t>
      </w:r>
      <w:proofErr w:type="gramEnd"/>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w:t>
      </w:r>
      <w:r>
        <w:rPr>
          <w:lang w:eastAsia="ja-JP"/>
        </w:rPr>
        <w:t>asurement reporting procedure, as specified in 5.8.10.</w:t>
      </w:r>
      <w:proofErr w:type="gramStart"/>
      <w:r>
        <w:rPr>
          <w:lang w:eastAsia="ja-JP"/>
        </w:rPr>
        <w:t>5;</w:t>
      </w:r>
      <w:proofErr w:type="gramEnd"/>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leaving condition applicable for this event is fulfilled for NR </w:t>
      </w:r>
      <w:proofErr w:type="spellStart"/>
      <w:r>
        <w:rPr>
          <w:lang w:eastAsia="ja-JP"/>
        </w:rPr>
        <w:t>sidelink</w:t>
      </w:r>
      <w:proofErr w:type="spellEnd"/>
      <w:r>
        <w:rPr>
          <w:lang w:eastAsia="ja-JP"/>
        </w:rPr>
        <w:t xml:space="preserve"> frequency included in the </w:t>
      </w:r>
      <w:proofErr w:type="spellStart"/>
      <w:r>
        <w:rPr>
          <w:i/>
          <w:lang w:eastAsia="ja-JP"/>
        </w:rPr>
        <w:t>sl-FrequencyTriggeredList</w:t>
      </w:r>
      <w:proofErr w:type="spellEnd"/>
      <w:r>
        <w:rPr>
          <w:lang w:eastAsia="ja-JP"/>
        </w:rPr>
        <w:t xml:space="preserve"> define</w:t>
      </w:r>
      <w:r>
        <w:rPr>
          <w:lang w:eastAsia="ja-JP"/>
        </w:rPr>
        <w:t xml:space="preserv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for all NR </w:t>
      </w:r>
      <w:proofErr w:type="spellStart"/>
      <w:r>
        <w:rPr>
          <w:lang w:eastAsia="ja-JP"/>
        </w:rPr>
        <w:t>sidelink</w:t>
      </w:r>
      <w:proofErr w:type="spellEnd"/>
      <w:r>
        <w:rPr>
          <w:lang w:eastAsia="ja-JP"/>
        </w:rPr>
        <w:t xml:space="preserve"> measurements after layer 3 filtering taken during </w:t>
      </w:r>
      <w:proofErr w:type="spellStart"/>
      <w:r>
        <w:rPr>
          <w:i/>
          <w:lang w:eastAsia="ja-JP"/>
        </w:rPr>
        <w:t>sl-TimeToTrigger</w:t>
      </w:r>
      <w:proofErr w:type="spellEnd"/>
      <w:r>
        <w:rPr>
          <w:i/>
          <w:lang w:eastAsia="ja-JP"/>
        </w:rPr>
        <w:t xml:space="preserve"> </w:t>
      </w:r>
      <w:r>
        <w:rPr>
          <w:lang w:eastAsia="ja-JP"/>
        </w:rPr>
        <w:t xml:space="preserve">defined within the </w:t>
      </w:r>
      <w:proofErr w:type="spellStart"/>
      <w:r>
        <w:rPr>
          <w:i/>
          <w:lang w:eastAsia="ja-JP"/>
        </w:rPr>
        <w:t>VarMeasConfigSL</w:t>
      </w:r>
      <w:proofErr w:type="spellEnd"/>
      <w:r>
        <w:rPr>
          <w:i/>
          <w:lang w:eastAsia="ja-JP"/>
        </w:rPr>
        <w:t xml:space="preserve">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w:t>
      </w:r>
      <w:proofErr w:type="spellStart"/>
      <w:r>
        <w:rPr>
          <w:lang w:eastAsia="ja-JP"/>
        </w:rPr>
        <w:t>sidelink</w:t>
      </w:r>
      <w:proofErr w:type="spellEnd"/>
      <w:r>
        <w:rPr>
          <w:lang w:eastAsia="ja-JP"/>
        </w:rPr>
        <w:t xml:space="preserve"> frequency in the </w:t>
      </w:r>
      <w:proofErr w:type="spellStart"/>
      <w:r>
        <w:rPr>
          <w:i/>
          <w:lang w:eastAsia="ja-JP"/>
        </w:rPr>
        <w:t>sl-FrequencyT</w:t>
      </w:r>
      <w:r>
        <w:rPr>
          <w:i/>
          <w:lang w:eastAsia="ja-JP"/>
        </w:rPr>
        <w: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w:t>
      </w:r>
      <w:proofErr w:type="gramStart"/>
      <w:r>
        <w:rPr>
          <w:i/>
          <w:lang w:eastAsia="ja-JP"/>
        </w:rPr>
        <w:t>MeasId</w:t>
      </w:r>
      <w:proofErr w:type="spellEnd"/>
      <w:r>
        <w:rPr>
          <w:lang w:eastAsia="ja-JP"/>
        </w:rPr>
        <w:t>;</w:t>
      </w:r>
      <w:proofErr w:type="gramEnd"/>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sl-ReportOnLeave</w:t>
      </w:r>
      <w:proofErr w:type="spellEnd"/>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w:t>
      </w:r>
      <w:proofErr w:type="gramStart"/>
      <w:r>
        <w:rPr>
          <w:lang w:eastAsia="ja-JP"/>
        </w:rPr>
        <w:t>5;</w:t>
      </w:r>
      <w:proofErr w:type="gramEnd"/>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proofErr w:type="spellStart"/>
      <w:r>
        <w:rPr>
          <w:i/>
          <w:iCs/>
          <w:lang w:eastAsia="ja-JP"/>
        </w:rPr>
        <w:t>sl</w:t>
      </w:r>
      <w:r>
        <w:rPr>
          <w:i/>
          <w:iCs/>
          <w:lang w:eastAsia="ja-JP"/>
        </w:rPr>
        <w:t>-FrequencyTriggeredList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w:t>
      </w:r>
      <w:proofErr w:type="gramStart"/>
      <w:r>
        <w:rPr>
          <w:i/>
          <w:lang w:eastAsia="ja-JP"/>
        </w:rPr>
        <w:t>MeasId</w:t>
      </w:r>
      <w:proofErr w:type="spellEnd"/>
      <w:r>
        <w:rPr>
          <w:lang w:eastAsia="ja-JP"/>
        </w:rPr>
        <w:t>;</w:t>
      </w:r>
      <w:proofErr w:type="gramEnd"/>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proofErr w:type="spellStart"/>
      <w:r>
        <w:rPr>
          <w:i/>
          <w:lang w:eastAsia="ja-JP"/>
        </w:rPr>
        <w:t>sl-MeasId</w:t>
      </w:r>
      <w:proofErr w:type="spellEnd"/>
      <w:r>
        <w:rPr>
          <w:lang w:eastAsia="ja-JP"/>
        </w:rPr>
        <w:t xml:space="preserve">, </w:t>
      </w:r>
      <w:r>
        <w:rPr>
          <w:lang w:eastAsia="ja-JP"/>
        </w:rPr>
        <w:t xml:space="preserve">if </w:t>
      </w:r>
      <w:proofErr w:type="gramStart"/>
      <w:r>
        <w:rPr>
          <w:lang w:eastAsia="ja-JP"/>
        </w:rPr>
        <w:t>running;</w:t>
      </w:r>
      <w:proofErr w:type="gramEnd"/>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w:t>
      </w:r>
      <w:proofErr w:type="spellEnd"/>
      <w:r>
        <w:rPr>
          <w:i/>
          <w:lang w:eastAsia="ja-JP"/>
        </w:rPr>
        <w:t xml:space="preserve">-Periodical </w:t>
      </w:r>
      <w:r>
        <w:rPr>
          <w:lang w:eastAsia="ja-JP"/>
        </w:rPr>
        <w:t xml:space="preserve">and if a (first) NR </w:t>
      </w:r>
      <w:proofErr w:type="spellStart"/>
      <w:r>
        <w:rPr>
          <w:lang w:eastAsia="ja-JP"/>
        </w:rPr>
        <w:t>sidelink</w:t>
      </w:r>
      <w:proofErr w:type="spellEnd"/>
      <w:r>
        <w:rPr>
          <w:lang w:eastAsia="ja-JP"/>
        </w:rPr>
        <w:t xml:space="preserve">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w:t>
      </w:r>
      <w:proofErr w:type="gramStart"/>
      <w:r>
        <w:rPr>
          <w:i/>
          <w:lang w:eastAsia="ja-JP"/>
        </w:rPr>
        <w:t>MeasId</w:t>
      </w:r>
      <w:proofErr w:type="spellEnd"/>
      <w:r>
        <w:rPr>
          <w:lang w:eastAsia="ja-JP"/>
        </w:rPr>
        <w:t>;</w:t>
      </w:r>
      <w:proofErr w:type="gramEnd"/>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w:t>
      </w:r>
      <w:proofErr w:type="gramStart"/>
      <w:r>
        <w:rPr>
          <w:lang w:eastAsia="ja-JP"/>
        </w:rPr>
        <w:t>0;</w:t>
      </w:r>
      <w:proofErr w:type="gramEnd"/>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 immediately after the quantity to be reported becomes available for the NR </w:t>
      </w:r>
      <w:proofErr w:type="spellStart"/>
      <w:r>
        <w:rPr>
          <w:lang w:eastAsia="ja-JP"/>
        </w:rPr>
        <w:t>sidelin</w:t>
      </w:r>
      <w:r>
        <w:rPr>
          <w:lang w:eastAsia="ja-JP"/>
        </w:rPr>
        <w:t>k</w:t>
      </w:r>
      <w:proofErr w:type="spellEnd"/>
      <w:r>
        <w:rPr>
          <w:lang w:eastAsia="ja-JP"/>
        </w:rPr>
        <w:t xml:space="preserve">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proofErr w:type="spellStart"/>
      <w:r>
        <w:rPr>
          <w:i/>
          <w:lang w:eastAsia="ja-JP"/>
        </w:rPr>
        <w:t>sl-MeasId</w:t>
      </w:r>
      <w:proofErr w:type="spellEnd"/>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8" w:name="_Toc60777067"/>
      <w:bookmarkStart w:id="699"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698"/>
      <w:bookmarkEnd w:id="699"/>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ja-JP"/>
        </w:rPr>
        <w:t xml:space="preserve">consider the entering condition for this event to be satisfied when condition S1-1, as specified below, is </w:t>
      </w:r>
      <w:proofErr w:type="gramStart"/>
      <w:r>
        <w:rPr>
          <w:lang w:eastAsia="ja-JP"/>
        </w:rPr>
        <w:t>fulfilled;</w:t>
      </w:r>
      <w:proofErr w:type="gramEnd"/>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leaving condition for this event to be satisfied when condition S1-2, as specified below, is </w:t>
      </w:r>
      <w:proofErr w:type="gramStart"/>
      <w:r>
        <w:rPr>
          <w:lang w:eastAsia="ja-JP"/>
        </w:rPr>
        <w:t>fulfilled;</w:t>
      </w:r>
      <w:proofErr w:type="gramEnd"/>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w:t>
      </w:r>
      <w:proofErr w:type="spellStart"/>
      <w:r>
        <w:rPr>
          <w:lang w:eastAsia="ja-JP"/>
        </w:rPr>
        <w:t>sid</w:t>
      </w:r>
      <w:r>
        <w:rPr>
          <w:lang w:eastAsia="ja-JP"/>
        </w:rPr>
        <w:t>elink</w:t>
      </w:r>
      <w:proofErr w:type="spellEnd"/>
      <w:r>
        <w:rPr>
          <w:lang w:eastAsia="ja-JP"/>
        </w:rPr>
        <w:t xml:space="preserve"> measurement, consider the NR </w:t>
      </w:r>
      <w:proofErr w:type="spellStart"/>
      <w:r>
        <w:rPr>
          <w:lang w:eastAsia="ja-JP"/>
        </w:rPr>
        <w:t>sidelink</w:t>
      </w:r>
      <w:proofErr w:type="spellEnd"/>
      <w:r>
        <w:rPr>
          <w:lang w:eastAsia="ja-JP"/>
        </w:rPr>
        <w:t xml:space="preserve"> frequency corresponding to the associated </w:t>
      </w:r>
      <w:proofErr w:type="spellStart"/>
      <w:r>
        <w:rPr>
          <w:i/>
          <w:lang w:eastAsia="ja-JP"/>
        </w:rPr>
        <w:t>sl-MeasObject</w:t>
      </w:r>
      <w:proofErr w:type="spellEnd"/>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w:t>
      </w:r>
      <w:r>
        <w:rPr>
          <w:lang w:eastAsia="ja-JP"/>
        </w:rPr>
        <w:t>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w:t>
      </w:r>
      <w:proofErr w:type="spellStart"/>
      <w:r>
        <w:rPr>
          <w:lang w:eastAsia="ja-JP"/>
        </w:rPr>
        <w:t>sidelink</w:t>
      </w:r>
      <w:proofErr w:type="spellEnd"/>
      <w:r>
        <w:rPr>
          <w:lang w:eastAsia="ja-JP"/>
        </w:rPr>
        <w:t xml:space="preserve"> measurement result of the NR </w:t>
      </w:r>
      <w:proofErr w:type="spellStart"/>
      <w:r>
        <w:rPr>
          <w:lang w:eastAsia="ja-JP"/>
        </w:rPr>
        <w:t>sidelink</w:t>
      </w:r>
      <w:proofErr w:type="spellEnd"/>
      <w:r>
        <w:rPr>
          <w:lang w:eastAsia="ja-JP"/>
        </w:rPr>
        <w:t xml:space="preserve"> frequency, not </w:t>
      </w:r>
      <w:proofErr w:type="gramStart"/>
      <w:r>
        <w:rPr>
          <w:lang w:eastAsia="ja-JP"/>
        </w:rPr>
        <w:t>taking into account</w:t>
      </w:r>
      <w:proofErr w:type="gramEnd"/>
      <w:r>
        <w:rPr>
          <w:lang w:eastAsia="ja-JP"/>
        </w:rPr>
        <w:t xml:space="preserve"> any offsets.</w:t>
      </w:r>
    </w:p>
    <w:p w14:paraId="3B1DC466"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w:t>
      </w:r>
      <w:proofErr w:type="gramStart"/>
      <w:r>
        <w:rPr>
          <w:lang w:eastAsia="ja-JP"/>
        </w:rPr>
        <w:t>i.e.</w:t>
      </w:r>
      <w:proofErr w:type="gramEnd"/>
      <w:r>
        <w:rPr>
          <w:lang w:eastAsia="ja-JP"/>
        </w:rPr>
        <w:t xml:space="preserve"> </w:t>
      </w:r>
      <w:proofErr w:type="spellStart"/>
      <w:r>
        <w:rPr>
          <w:i/>
          <w:lang w:eastAsia="ja-JP"/>
        </w:rPr>
        <w:t>sl</w:t>
      </w:r>
      <w:proofErr w:type="spellEnd"/>
      <w:r>
        <w:rPr>
          <w:i/>
          <w:lang w:eastAsia="ja-JP"/>
        </w:rPr>
        <w:t xml:space="preserve">-Hysteresis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w:t>
      </w:r>
      <w:r>
        <w:rPr>
          <w:lang w:eastAsia="ja-JP"/>
        </w:rPr>
        <w:t>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w:t>
      </w:r>
      <w:proofErr w:type="gramStart"/>
      <w:r>
        <w:rPr>
          <w:lang w:eastAsia="ja-JP"/>
        </w:rPr>
        <w:t>i.e.</w:t>
      </w:r>
      <w:proofErr w:type="gramEnd"/>
      <w:r>
        <w:rPr>
          <w:lang w:eastAsia="ja-JP"/>
        </w:rPr>
        <w:t xml:space="preserve"> </w:t>
      </w:r>
      <w:r>
        <w:rPr>
          <w:i/>
          <w:lang w:eastAsia="ja-JP"/>
        </w:rPr>
        <w:t xml:space="preserve">s1-Threshold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0E777C32" w14:textId="77777777" w:rsidR="00EC64A9" w:rsidRDefault="002E78B0">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00" w:name="_Toc60777068"/>
      <w:bookmarkStart w:id="701"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700"/>
      <w:bookmarkEnd w:id="701"/>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entering condition for this event to be satisfied when condition S2-1, as specified below, is </w:t>
      </w:r>
      <w:proofErr w:type="gramStart"/>
      <w:r>
        <w:rPr>
          <w:lang w:eastAsia="ja-JP"/>
        </w:rPr>
        <w:t>fulfilled;</w:t>
      </w:r>
      <w:proofErr w:type="gramEnd"/>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w:t>
      </w:r>
      <w:r>
        <w:rPr>
          <w:lang w:eastAsia="ja-JP"/>
        </w:rPr>
        <w:t xml:space="preserve">dition for this event to be satisfied when condition S2-2, as specified below, is </w:t>
      </w:r>
      <w:proofErr w:type="gramStart"/>
      <w:r>
        <w:rPr>
          <w:lang w:eastAsia="ja-JP"/>
        </w:rPr>
        <w:t>fulfilled;</w:t>
      </w:r>
      <w:proofErr w:type="gramEnd"/>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w:t>
      </w:r>
      <w:proofErr w:type="spellStart"/>
      <w:r>
        <w:rPr>
          <w:lang w:eastAsia="ja-JP"/>
        </w:rPr>
        <w:t>sidelink</w:t>
      </w:r>
      <w:proofErr w:type="spellEnd"/>
      <w:r>
        <w:rPr>
          <w:lang w:eastAsia="ja-JP"/>
        </w:rPr>
        <w:t xml:space="preserve"> measurement, consider the NR </w:t>
      </w:r>
      <w:proofErr w:type="spellStart"/>
      <w:r>
        <w:rPr>
          <w:lang w:eastAsia="ja-JP"/>
        </w:rPr>
        <w:t>sidelink</w:t>
      </w:r>
      <w:proofErr w:type="spellEnd"/>
      <w:r>
        <w:rPr>
          <w:lang w:eastAsia="ja-JP"/>
        </w:rPr>
        <w:t xml:space="preserve"> frequency indicated by the </w:t>
      </w:r>
      <w:proofErr w:type="spellStart"/>
      <w:r>
        <w:rPr>
          <w:i/>
          <w:lang w:eastAsia="ja-JP"/>
        </w:rPr>
        <w:t>sl-MeasObject</w:t>
      </w:r>
      <w:proofErr w:type="spellEnd"/>
      <w:r>
        <w:rPr>
          <w:i/>
          <w:lang w:eastAsia="ja-JP"/>
        </w:rPr>
        <w:t xml:space="preserve">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w:t>
      </w:r>
      <w:r>
        <w:rPr>
          <w:lang w:eastAsia="ja-JP"/>
        </w:rPr>
        <w:t>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w:t>
      </w:r>
      <w:proofErr w:type="spellStart"/>
      <w:r>
        <w:rPr>
          <w:lang w:eastAsia="ja-JP"/>
        </w:rPr>
        <w:t>sidelink</w:t>
      </w:r>
      <w:proofErr w:type="spellEnd"/>
      <w:r>
        <w:rPr>
          <w:lang w:eastAsia="ja-JP"/>
        </w:rPr>
        <w:t xml:space="preserve"> measurement result of the NR </w:t>
      </w:r>
      <w:proofErr w:type="spellStart"/>
      <w:r>
        <w:rPr>
          <w:lang w:eastAsia="ja-JP"/>
        </w:rPr>
        <w:t>sidelink</w:t>
      </w:r>
      <w:proofErr w:type="spellEnd"/>
      <w:r>
        <w:rPr>
          <w:lang w:eastAsia="ja-JP"/>
        </w:rPr>
        <w:t xml:space="preserve"> frequency, not </w:t>
      </w:r>
      <w:proofErr w:type="gramStart"/>
      <w:r>
        <w:rPr>
          <w:lang w:eastAsia="ja-JP"/>
        </w:rPr>
        <w:t>taking into account</w:t>
      </w:r>
      <w:proofErr w:type="gramEnd"/>
      <w:r>
        <w:rPr>
          <w:lang w:eastAsia="ja-JP"/>
        </w:rPr>
        <w:t xml:space="preserve"> any offsets.</w:t>
      </w:r>
    </w:p>
    <w:p w14:paraId="54B9435C"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w:t>
      </w:r>
      <w:proofErr w:type="gramStart"/>
      <w:r>
        <w:rPr>
          <w:lang w:eastAsia="ja-JP"/>
        </w:rPr>
        <w:t>i.e.</w:t>
      </w:r>
      <w:proofErr w:type="gramEnd"/>
      <w:r>
        <w:rPr>
          <w:lang w:eastAsia="ja-JP"/>
        </w:rPr>
        <w:t xml:space="preserve"> </w:t>
      </w:r>
      <w:proofErr w:type="spellStart"/>
      <w:r>
        <w:rPr>
          <w:i/>
          <w:lang w:eastAsia="ja-JP"/>
        </w:rPr>
        <w:t>sl</w:t>
      </w:r>
      <w:proofErr w:type="spellEnd"/>
      <w:r>
        <w:rPr>
          <w:i/>
          <w:lang w:eastAsia="ja-JP"/>
        </w:rPr>
        <w:t>-Hysteresis</w:t>
      </w:r>
      <w:r>
        <w:rPr>
          <w:lang w:eastAsia="ja-JP"/>
        </w:rPr>
        <w:t xml:space="preserve"> as defined within </w:t>
      </w:r>
      <w:proofErr w:type="spellStart"/>
      <w:r>
        <w:rPr>
          <w:i/>
          <w:lang w:eastAsia="ja-JP"/>
        </w:rPr>
        <w:t>sl-ReportConfig</w:t>
      </w:r>
      <w:proofErr w:type="spellEnd"/>
      <w:r>
        <w:rPr>
          <w:i/>
          <w:lang w:eastAsia="ja-JP"/>
        </w:rPr>
        <w:t xml:space="preserve">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w:t>
      </w:r>
      <w:proofErr w:type="gramStart"/>
      <w:r>
        <w:rPr>
          <w:lang w:eastAsia="ja-JP"/>
        </w:rPr>
        <w:t>i.e.</w:t>
      </w:r>
      <w:proofErr w:type="gramEnd"/>
      <w:r>
        <w:rPr>
          <w:lang w:eastAsia="ja-JP"/>
        </w:rPr>
        <w:t xml:space="preserve"> </w:t>
      </w:r>
      <w:r>
        <w:rPr>
          <w:i/>
          <w:lang w:eastAsia="ja-JP"/>
        </w:rPr>
        <w:t xml:space="preserve">s2-Threshold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02" w:name="_Toc60777069"/>
      <w:bookmarkStart w:id="703" w:name="_Toc139045366"/>
      <w:r>
        <w:rPr>
          <w:rFonts w:ascii="Arial" w:hAnsi="Arial"/>
          <w:sz w:val="24"/>
          <w:lang w:eastAsia="zh-CN"/>
        </w:rPr>
        <w:lastRenderedPageBreak/>
        <w:t>5.8.10.5</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reporting</w:t>
      </w:r>
      <w:bookmarkEnd w:id="702"/>
      <w:bookmarkEnd w:id="703"/>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04" w:name="_Toc60777070"/>
      <w:bookmarkStart w:id="705" w:name="_Toc139045367"/>
      <w:r>
        <w:rPr>
          <w:rFonts w:ascii="Arial" w:hAnsi="Arial"/>
          <w:sz w:val="22"/>
          <w:lang w:eastAsia="zh-CN"/>
        </w:rPr>
        <w:t>5.8.10.5.1</w:t>
      </w:r>
      <w:r>
        <w:rPr>
          <w:rFonts w:ascii="Arial" w:hAnsi="Arial"/>
          <w:sz w:val="22"/>
          <w:lang w:eastAsia="zh-CN"/>
        </w:rPr>
        <w:tab/>
        <w:t>General</w:t>
      </w:r>
      <w:bookmarkEnd w:id="704"/>
      <w:bookmarkEnd w:id="705"/>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3.5pt;height:83.25pt" o:ole="">
            <v:imagedata r:id="rId49" o:title=""/>
          </v:shape>
          <o:OLEObject Type="Embed" ProgID="Mscgen.Chart" ShapeID="_x0000_i1040" DrawAspect="Content" ObjectID="_1759604864" r:id="rId50"/>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5.8.10.5.1-1: NR </w:t>
      </w:r>
      <w:proofErr w:type="spellStart"/>
      <w:r>
        <w:rPr>
          <w:rFonts w:ascii="Arial" w:hAnsi="Arial"/>
          <w:b/>
          <w:lang w:eastAsia="ja-JP"/>
        </w:rPr>
        <w:t>sidelink</w:t>
      </w:r>
      <w:proofErr w:type="spellEnd"/>
      <w:r>
        <w:rPr>
          <w:rFonts w:ascii="Arial" w:hAnsi="Arial"/>
          <w:b/>
          <w:lang w:eastAsia="ja-JP"/>
        </w:rPr>
        <w:t xml:space="preserve">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 xml:space="preserve">The purpose of this </w:t>
      </w:r>
      <w:r>
        <w:rPr>
          <w:lang w:eastAsia="ja-JP"/>
        </w:rPr>
        <w:t>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proofErr w:type="spellStart"/>
      <w:r>
        <w:rPr>
          <w:i/>
          <w:lang w:eastAsia="ja-JP"/>
        </w:rPr>
        <w:t>sl-MeasId</w:t>
      </w:r>
      <w:proofErr w:type="spellEnd"/>
      <w:r>
        <w:rPr>
          <w:lang w:eastAsia="ja-JP"/>
        </w:rPr>
        <w:t xml:space="preserve"> for which the NR </w:t>
      </w:r>
      <w:proofErr w:type="spellStart"/>
      <w:r>
        <w:rPr>
          <w:lang w:eastAsia="ja-JP"/>
        </w:rPr>
        <w:t>sidelink</w:t>
      </w:r>
      <w:proofErr w:type="spellEnd"/>
      <w:r>
        <w:rPr>
          <w:lang w:eastAsia="ja-JP"/>
        </w:rPr>
        <w:t xml:space="preserve"> measurement reporting procedure was triggered, the UE shall set the </w:t>
      </w:r>
      <w:proofErr w:type="spellStart"/>
      <w:r>
        <w:rPr>
          <w:i/>
          <w:lang w:eastAsia="ja-JP"/>
        </w:rPr>
        <w:t>sl-MeasResults</w:t>
      </w:r>
      <w:proofErr w:type="spellEnd"/>
      <w:r>
        <w:rPr>
          <w:lang w:eastAsia="ja-JP"/>
        </w:rPr>
        <w:t xml:space="preserve"> within the </w:t>
      </w:r>
      <w:proofErr w:type="spellStart"/>
      <w:r>
        <w:rPr>
          <w:i/>
          <w:lang w:eastAsia="ja-JP"/>
        </w:rPr>
        <w:t>MeasurementReportSidelink</w:t>
      </w:r>
      <w:proofErr w:type="spellEnd"/>
      <w:r>
        <w:rPr>
          <w:i/>
          <w:lang w:eastAsia="ja-JP"/>
        </w:rPr>
        <w:t xml:space="preserve">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sl-MeasId</w:t>
      </w:r>
      <w:proofErr w:type="spellEnd"/>
      <w:r>
        <w:rPr>
          <w:lang w:eastAsia="ja-JP"/>
        </w:rPr>
        <w:t xml:space="preserve"> to the measurement identity that triggered the NR </w:t>
      </w:r>
      <w:proofErr w:type="spellStart"/>
      <w:r>
        <w:rPr>
          <w:lang w:eastAsia="ja-JP"/>
        </w:rPr>
        <w:t>sidelink</w:t>
      </w:r>
      <w:proofErr w:type="spellEnd"/>
      <w:r>
        <w:rPr>
          <w:lang w:eastAsia="ja-JP"/>
        </w:rPr>
        <w:t xml:space="preserve"> measureme</w:t>
      </w:r>
      <w:r>
        <w:rPr>
          <w:lang w:eastAsia="ja-JP"/>
        </w:rPr>
        <w:t xml:space="preserve">nt </w:t>
      </w:r>
      <w:proofErr w:type="gramStart"/>
      <w:r>
        <w:rPr>
          <w:lang w:eastAsia="ja-JP"/>
        </w:rPr>
        <w:t>reporting;</w:t>
      </w:r>
      <w:proofErr w:type="gramEnd"/>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proofErr w:type="spellStart"/>
      <w:r>
        <w:rPr>
          <w:rFonts w:eastAsia="MS PGothic"/>
          <w:i/>
          <w:lang w:eastAsia="ja-JP"/>
        </w:rPr>
        <w:t>sl-ReportConfig</w:t>
      </w:r>
      <w:proofErr w:type="spellEnd"/>
      <w:r>
        <w:rPr>
          <w:rFonts w:eastAsia="MS PGothic"/>
          <w:lang w:eastAsia="ja-JP"/>
        </w:rPr>
        <w:t xml:space="preserve"> associated with the </w:t>
      </w:r>
      <w:proofErr w:type="spellStart"/>
      <w:r>
        <w:rPr>
          <w:rFonts w:eastAsia="MS PGothic"/>
          <w:i/>
          <w:lang w:eastAsia="ja-JP"/>
        </w:rPr>
        <w:t>sl-MeasId</w:t>
      </w:r>
      <w:proofErr w:type="spellEnd"/>
      <w:r>
        <w:rPr>
          <w:rFonts w:eastAsia="MS PGothic"/>
          <w:lang w:eastAsia="ja-JP"/>
        </w:rPr>
        <w:t xml:space="preserve"> that triggered the NR </w:t>
      </w:r>
      <w:proofErr w:type="spellStart"/>
      <w:r>
        <w:rPr>
          <w:rFonts w:eastAsia="MS PGothic"/>
          <w:lang w:eastAsia="ja-JP"/>
        </w:rPr>
        <w:t>sidelink</w:t>
      </w:r>
      <w:proofErr w:type="spellEnd"/>
      <w:r>
        <w:rPr>
          <w:rFonts w:eastAsia="MS PGothic"/>
          <w:lang w:eastAsia="ja-JP"/>
        </w:rPr>
        <w:t xml:space="preserve"> measurement reporting is set to </w:t>
      </w:r>
      <w:proofErr w:type="spellStart"/>
      <w:r>
        <w:rPr>
          <w:rFonts w:eastAsia="MS PGothic"/>
          <w:i/>
          <w:lang w:eastAsia="ja-JP"/>
        </w:rPr>
        <w:t>sl-EventTriggered</w:t>
      </w:r>
      <w:proofErr w:type="spellEnd"/>
      <w:r>
        <w:rPr>
          <w:rFonts w:eastAsia="MS PGothic"/>
          <w:lang w:eastAsia="ja-JP"/>
        </w:rPr>
        <w:t xml:space="preserve"> or </w:t>
      </w:r>
      <w:proofErr w:type="spellStart"/>
      <w:r>
        <w:rPr>
          <w:i/>
          <w:lang w:eastAsia="ja-JP"/>
        </w:rPr>
        <w:t>sl</w:t>
      </w:r>
      <w:proofErr w:type="spellEnd"/>
      <w:r>
        <w:rPr>
          <w:i/>
          <w:lang w:eastAsia="ja-JP"/>
        </w:rPr>
        <w:t>-Periodical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proofErr w:type="spellStart"/>
      <w:r>
        <w:rPr>
          <w:i/>
          <w:lang w:eastAsia="ja-JP"/>
        </w:rPr>
        <w:t>sl-ResultDMRS</w:t>
      </w:r>
      <w:proofErr w:type="spellEnd"/>
      <w:r>
        <w:rPr>
          <w:lang w:eastAsia="ja-JP"/>
        </w:rPr>
        <w:t xml:space="preserve"> within </w:t>
      </w:r>
      <w:proofErr w:type="spellStart"/>
      <w:r>
        <w:rPr>
          <w:i/>
          <w:lang w:eastAsia="ja-JP"/>
        </w:rPr>
        <w:t>sl-MeasResult</w:t>
      </w:r>
      <w:proofErr w:type="spellEnd"/>
      <w:r>
        <w:rPr>
          <w:lang w:eastAsia="ja-JP"/>
        </w:rPr>
        <w:t xml:space="preserve"> to include the NR </w:t>
      </w:r>
      <w:proofErr w:type="spellStart"/>
      <w:r>
        <w:rPr>
          <w:lang w:eastAsia="ja-JP"/>
        </w:rPr>
        <w:t>sidelink</w:t>
      </w:r>
      <w:proofErr w:type="spellEnd"/>
      <w:r>
        <w:rPr>
          <w:lang w:eastAsia="ja-JP"/>
        </w:rPr>
        <w:t xml:space="preserve"> DMRS based quantit</w:t>
      </w:r>
      <w:r>
        <w:rPr>
          <w:lang w:eastAsia="ja-JP"/>
        </w:rPr>
        <w:t xml:space="preserve">y indicated in the </w:t>
      </w:r>
      <w:proofErr w:type="spellStart"/>
      <w:r>
        <w:rPr>
          <w:i/>
          <w:lang w:eastAsia="ja-JP"/>
        </w:rPr>
        <w:t>sl-ReportQuantity</w:t>
      </w:r>
      <w:proofErr w:type="spellEnd"/>
      <w:r>
        <w:rPr>
          <w:lang w:eastAsia="ja-JP"/>
        </w:rPr>
        <w:t xml:space="preserve"> within the concerned </w:t>
      </w:r>
      <w:proofErr w:type="spellStart"/>
      <w:r>
        <w:rPr>
          <w:i/>
          <w:lang w:eastAsia="ja-JP"/>
        </w:rPr>
        <w:t>sl-</w:t>
      </w:r>
      <w:proofErr w:type="gramStart"/>
      <w:r>
        <w:rPr>
          <w:i/>
          <w:lang w:eastAsia="ja-JP"/>
        </w:rPr>
        <w:t>ReportConfig</w:t>
      </w:r>
      <w:proofErr w:type="spellEnd"/>
      <w:r>
        <w:rPr>
          <w:lang w:eastAsia="ja-JP"/>
        </w:rPr>
        <w:t>;</w:t>
      </w:r>
      <w:proofErr w:type="gramEnd"/>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VarMeasReportListSSL</w:t>
      </w:r>
      <w:proofErr w:type="spellEnd"/>
      <w:r>
        <w:rPr>
          <w:lang w:eastAsia="ja-JP"/>
        </w:rPr>
        <w:t xml:space="preserve"> for this </w:t>
      </w:r>
      <w:proofErr w:type="spellStart"/>
      <w:r>
        <w:rPr>
          <w:i/>
          <w:lang w:eastAsia="ja-JP"/>
        </w:rPr>
        <w:t>sl-MeasId</w:t>
      </w:r>
      <w:proofErr w:type="spellEnd"/>
      <w:r>
        <w:rPr>
          <w:lang w:eastAsia="ja-JP"/>
        </w:rPr>
        <w:t xml:space="preserve"> by </w:t>
      </w:r>
      <w:proofErr w:type="gramStart"/>
      <w:r>
        <w:rPr>
          <w:lang w:eastAsia="ja-JP"/>
        </w:rPr>
        <w:t>1;</w:t>
      </w:r>
      <w:proofErr w:type="gramEnd"/>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stop the periodical reporting timer, if </w:t>
      </w:r>
      <w:proofErr w:type="gramStart"/>
      <w:r>
        <w:rPr>
          <w:lang w:eastAsia="ja-JP"/>
        </w:rPr>
        <w:t>running;</w:t>
      </w:r>
      <w:proofErr w:type="gramEnd"/>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is less than the </w:t>
      </w:r>
      <w:proofErr w:type="spellStart"/>
      <w:r>
        <w:rPr>
          <w:i/>
          <w:lang w:eastAsia="ja-JP"/>
        </w:rPr>
        <w:t>sl-ReportAmount</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proofErr w:type="spellStart"/>
      <w:r>
        <w:rPr>
          <w:i/>
          <w:lang w:eastAsia="ja-JP"/>
        </w:rPr>
        <w:t>sl-Report</w:t>
      </w:r>
      <w:r>
        <w:rPr>
          <w:i/>
          <w:lang w:eastAsia="ja-JP"/>
        </w:rPr>
        <w:t>Interval</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w:t>
      </w:r>
      <w:proofErr w:type="gramStart"/>
      <w:r>
        <w:rPr>
          <w:i/>
          <w:lang w:eastAsia="ja-JP"/>
        </w:rPr>
        <w:t>MeasId</w:t>
      </w:r>
      <w:proofErr w:type="spellEnd"/>
      <w:r>
        <w:rPr>
          <w:lang w:eastAsia="ja-JP"/>
        </w:rPr>
        <w:t>;</w:t>
      </w:r>
      <w:proofErr w:type="gramEnd"/>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lang w:eastAsia="ja-JP"/>
        </w:rPr>
        <w:t xml:space="preserve"> is set to </w:t>
      </w:r>
      <w:proofErr w:type="spellStart"/>
      <w:r>
        <w:rPr>
          <w:i/>
          <w:lang w:eastAsia="ja-JP"/>
        </w:rPr>
        <w:t>sl</w:t>
      </w:r>
      <w:proofErr w:type="spellEnd"/>
      <w:r>
        <w:rPr>
          <w:i/>
          <w:lang w:eastAsia="ja-JP"/>
        </w:rPr>
        <w:t>-Periodical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proofErr w:type="spellStart"/>
      <w:r>
        <w:rPr>
          <w:i/>
          <w:lang w:eastAsia="ja-JP"/>
        </w:rPr>
        <w:t>VarMeasReportListSL</w:t>
      </w:r>
      <w:proofErr w:type="spellEnd"/>
      <w:r>
        <w:rPr>
          <w:lang w:eastAsia="ja-JP"/>
        </w:rPr>
        <w:t xml:space="preserve"> for this </w:t>
      </w:r>
      <w:proofErr w:type="spellStart"/>
      <w:r>
        <w:rPr>
          <w:i/>
          <w:lang w:eastAsia="ja-JP"/>
        </w:rPr>
        <w:t>sl-</w:t>
      </w:r>
      <w:proofErr w:type="gramStart"/>
      <w:r>
        <w:rPr>
          <w:i/>
          <w:lang w:eastAsia="ja-JP"/>
        </w:rPr>
        <w:t>MeasId</w:t>
      </w:r>
      <w:proofErr w:type="spellEnd"/>
      <w:r>
        <w:rPr>
          <w:lang w:eastAsia="ja-JP"/>
        </w:rPr>
        <w:t>;</w:t>
      </w:r>
      <w:proofErr w:type="gramEnd"/>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proofErr w:type="spellStart"/>
      <w:r>
        <w:rPr>
          <w:i/>
          <w:lang w:eastAsia="ja-JP"/>
        </w:rPr>
        <w:t>sl-MeasId</w:t>
      </w:r>
      <w:proofErr w:type="spellEnd"/>
      <w:r>
        <w:rPr>
          <w:lang w:eastAsia="ja-JP"/>
        </w:rPr>
        <w:t xml:space="preserve"> from the </w:t>
      </w:r>
      <w:proofErr w:type="spellStart"/>
      <w:r>
        <w:rPr>
          <w:i/>
          <w:lang w:eastAsia="ja-JP"/>
        </w:rPr>
        <w:t>sl-MeasIdLis</w:t>
      </w:r>
      <w:r>
        <w:rPr>
          <w:i/>
          <w:lang w:eastAsia="ja-JP"/>
        </w:rPr>
        <w:t>t</w:t>
      </w:r>
      <w:proofErr w:type="spellEnd"/>
      <w:r>
        <w:rPr>
          <w:lang w:eastAsia="ja-JP"/>
        </w:rPr>
        <w:t xml:space="preserve"> within </w:t>
      </w:r>
      <w:proofErr w:type="spellStart"/>
      <w:proofErr w:type="gramStart"/>
      <w:r>
        <w:rPr>
          <w:i/>
          <w:lang w:eastAsia="ja-JP"/>
        </w:rPr>
        <w:t>VarMeasConfigSL</w:t>
      </w:r>
      <w:proofErr w:type="spellEnd"/>
      <w:r>
        <w:rPr>
          <w:lang w:eastAsia="ja-JP"/>
        </w:rPr>
        <w:t>;</w:t>
      </w:r>
      <w:proofErr w:type="gramEnd"/>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MeasurementReportSidelink</w:t>
      </w:r>
      <w:proofErr w:type="spellEnd"/>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06" w:name="_Toc60777071"/>
      <w:bookmarkStart w:id="707"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706"/>
      <w:bookmarkEnd w:id="707"/>
    </w:p>
    <w:p w14:paraId="46B1FE3C" w14:textId="77777777" w:rsidR="00EC64A9" w:rsidRDefault="002E78B0">
      <w:pPr>
        <w:overflowPunct w:val="0"/>
        <w:autoSpaceDE w:val="0"/>
        <w:autoSpaceDN w:val="0"/>
        <w:adjustRightInd w:val="0"/>
        <w:textAlignment w:val="baseline"/>
        <w:rPr>
          <w:lang w:eastAsia="zh-CN"/>
        </w:rPr>
      </w:pPr>
      <w:r>
        <w:rPr>
          <w:lang w:eastAsia="zh-CN"/>
        </w:rPr>
        <w:t>The UE shall determine an identity of the zone (</w:t>
      </w:r>
      <w:proofErr w:type="gramStart"/>
      <w:r>
        <w:rPr>
          <w:lang w:eastAsia="zh-CN"/>
        </w:rPr>
        <w:t>i.e.</w:t>
      </w:r>
      <w:proofErr w:type="gramEnd"/>
      <w:r>
        <w:rPr>
          <w:lang w:eastAsia="zh-CN"/>
        </w:rPr>
        <w:t xml:space="preserve"> </w:t>
      </w:r>
      <w:proofErr w:type="spellStart"/>
      <w:r>
        <w:rPr>
          <w:lang w:eastAsia="zh-CN"/>
        </w:rPr>
        <w:t>Zone_id</w:t>
      </w:r>
      <w:proofErr w:type="spellEnd"/>
      <w:r>
        <w:rPr>
          <w:lang w:eastAsia="zh-CN"/>
        </w:rPr>
        <w:t>) in which it is located</w:t>
      </w:r>
      <w:r>
        <w:rPr>
          <w:lang w:eastAsia="zh-CN"/>
        </w:rPr>
        <w:t xml:space="preserve"> using the following formulae, if </w:t>
      </w:r>
      <w:proofErr w:type="spellStart"/>
      <w:r>
        <w:rPr>
          <w:i/>
          <w:lang w:eastAsia="zh-CN"/>
        </w:rPr>
        <w:t>sl-ZoneConfig</w:t>
      </w:r>
      <w:proofErr w:type="spellEnd"/>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xml:space="preserve">) Mod </w:t>
      </w:r>
      <w:proofErr w:type="gramStart"/>
      <w:r>
        <w:rPr>
          <w:lang w:eastAsia="ja-JP"/>
        </w:rPr>
        <w:t>64;</w:t>
      </w:r>
      <w:proofErr w:type="gramEnd"/>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xml:space="preserve">) Mod </w:t>
      </w:r>
      <w:proofErr w:type="gramStart"/>
      <w:r>
        <w:rPr>
          <w:lang w:eastAsia="ja-JP"/>
        </w:rPr>
        <w:t>64;</w:t>
      </w:r>
      <w:proofErr w:type="gramEnd"/>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proofErr w:type="spellStart"/>
      <w:r>
        <w:rPr>
          <w:lang w:eastAsia="ja-JP"/>
        </w:rPr>
        <w:t>Zone_id</w:t>
      </w:r>
      <w:proofErr w:type="spellEnd"/>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proofErr w:type="spellStart"/>
      <w:r>
        <w:rPr>
          <w:i/>
          <w:iCs/>
          <w:lang w:eastAsia="zh-CN"/>
        </w:rPr>
        <w:t>sl-</w:t>
      </w:r>
      <w:r>
        <w:rPr>
          <w:i/>
          <w:iCs/>
          <w:lang w:eastAsia="ja-JP"/>
        </w:rPr>
        <w:t>ZoneLen</w:t>
      </w:r>
      <w:r>
        <w:rPr>
          <w:i/>
          <w:iCs/>
          <w:lang w:eastAsia="zh-CN"/>
        </w:rPr>
        <w:t>g</w:t>
      </w:r>
      <w:r>
        <w:rPr>
          <w:i/>
          <w:iCs/>
          <w:lang w:eastAsia="ja-JP"/>
        </w:rPr>
        <w:t>th</w:t>
      </w:r>
      <w:proofErr w:type="spellEnd"/>
      <w:r>
        <w:rPr>
          <w:lang w:eastAsia="zh-CN"/>
        </w:rPr>
        <w:t xml:space="preserve"> </w:t>
      </w:r>
      <w:r>
        <w:rPr>
          <w:lang w:eastAsia="ja-JP"/>
        </w:rPr>
        <w:t xml:space="preserve">included in </w:t>
      </w:r>
      <w:proofErr w:type="spellStart"/>
      <w:r>
        <w:rPr>
          <w:i/>
          <w:iCs/>
          <w:lang w:eastAsia="zh-CN"/>
        </w:rPr>
        <w:t>sl-</w:t>
      </w:r>
      <w:proofErr w:type="gramStart"/>
      <w:r>
        <w:rPr>
          <w:i/>
          <w:iCs/>
          <w:lang w:eastAsia="zh-CN"/>
        </w:rPr>
        <w:t>Z</w:t>
      </w:r>
      <w:r>
        <w:rPr>
          <w:i/>
          <w:iCs/>
          <w:lang w:eastAsia="ja-JP"/>
        </w:rPr>
        <w:t>oneConfig</w:t>
      </w:r>
      <w:proofErr w:type="spellEnd"/>
      <w:r>
        <w:rPr>
          <w:lang w:eastAsia="zh-CN"/>
        </w:rPr>
        <w:t>;</w:t>
      </w:r>
      <w:proofErr w:type="gramEnd"/>
    </w:p>
    <w:p w14:paraId="34D400FD" w14:textId="77777777" w:rsidR="00EC64A9" w:rsidRDefault="002E78B0">
      <w:pPr>
        <w:overflowPunct w:val="0"/>
        <w:autoSpaceDE w:val="0"/>
        <w:autoSpaceDN w:val="0"/>
        <w:adjustRightInd w:val="0"/>
        <w:ind w:left="568" w:hanging="284"/>
        <w:textAlignment w:val="baseline"/>
        <w:rPr>
          <w:b/>
          <w:lang w:eastAsia="zh-CN"/>
        </w:rPr>
      </w:pPr>
      <w:r>
        <w:rPr>
          <w:b/>
          <w:lang w:eastAsia="zh-CN"/>
        </w:rPr>
        <w:t xml:space="preserve">x </w:t>
      </w:r>
      <w:r>
        <w:rPr>
          <w:lang w:eastAsia="zh-CN"/>
        </w:rPr>
        <w:t xml:space="preserve">is the geodesic distance in longitude between UE's current location and geographical coordinates (0, 0) according to WGS84 model [58] and it is expressed in </w:t>
      </w:r>
      <w:proofErr w:type="gramStart"/>
      <w:r>
        <w:rPr>
          <w:lang w:eastAsia="zh-CN"/>
        </w:rPr>
        <w:t>meters;</w:t>
      </w:r>
      <w:proofErr w:type="gramEnd"/>
    </w:p>
    <w:p w14:paraId="4436C77F" w14:textId="77777777" w:rsidR="00EC64A9" w:rsidRDefault="002E78B0">
      <w:pPr>
        <w:overflowPunct w:val="0"/>
        <w:autoSpaceDE w:val="0"/>
        <w:autoSpaceDN w:val="0"/>
        <w:adjustRightInd w:val="0"/>
        <w:ind w:left="568" w:hanging="284"/>
        <w:textAlignment w:val="baseline"/>
        <w:rPr>
          <w:lang w:eastAsia="zh-CN"/>
        </w:rPr>
      </w:pPr>
      <w:r>
        <w:rPr>
          <w:b/>
          <w:lang w:eastAsia="zh-CN"/>
        </w:rPr>
        <w:lastRenderedPageBreak/>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w:t>
      </w:r>
      <w:r>
        <w:rPr>
          <w:lang w:eastAsia="ja-JP"/>
        </w:rPr>
        <w:t>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How the calculated </w:t>
      </w:r>
      <w:proofErr w:type="spellStart"/>
      <w:r>
        <w:rPr>
          <w:lang w:eastAsia="ja-JP"/>
        </w:rPr>
        <w:t>zone_id</w:t>
      </w:r>
      <w:proofErr w:type="spellEnd"/>
      <w:r>
        <w:rPr>
          <w:lang w:eastAsia="ja-JP"/>
        </w:rPr>
        <w:t xml:space="preserve">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08" w:name="_Toc139045369"/>
      <w:bookmarkStart w:id="709"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708"/>
      <w:bookmarkEnd w:id="709"/>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 xml:space="preserve">the subframe number within a frame and slot number within a frame used for NR </w:t>
      </w:r>
      <w:proofErr w:type="spellStart"/>
      <w:r>
        <w:rPr>
          <w:lang w:eastAsia="zh-CN"/>
        </w:rPr>
        <w:t>sidelink</w:t>
      </w:r>
      <w:proofErr w:type="spellEnd"/>
      <w:r>
        <w:rPr>
          <w:lang w:eastAsia="zh-CN"/>
        </w:rPr>
        <w:t xml:space="preserve">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proofErr w:type="spellStart"/>
      <w:r>
        <w:rPr>
          <w:i/>
          <w:lang w:eastAsia="zh-CN"/>
        </w:rPr>
        <w:t>SubframeNumber</w:t>
      </w:r>
      <w:proofErr w:type="spellEnd"/>
      <w:r>
        <w:rPr>
          <w:lang w:eastAsia="zh-CN"/>
        </w:rPr>
        <w:t>=</w:t>
      </w:r>
      <w:r>
        <w:rPr>
          <w:lang w:eastAsia="ja-JP"/>
        </w:rPr>
        <w:t xml:space="preserve"> Floor (</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proofErr w:type="spellStart"/>
      <w:r>
        <w:rPr>
          <w:i/>
          <w:iCs/>
          <w:lang w:eastAsia="ja-JP"/>
        </w:rPr>
        <w:t>SlotNumber</w:t>
      </w:r>
      <w:proofErr w:type="spellEnd"/>
      <w:r>
        <w:rPr>
          <w:lang w:eastAsia="ja-JP"/>
        </w:rPr>
        <w:t>= Floor ((</w:t>
      </w:r>
      <w:proofErr w:type="spellStart"/>
      <w:r>
        <w:rPr>
          <w:i/>
          <w:iCs/>
          <w:lang w:eastAsia="ja-JP"/>
        </w:rPr>
        <w:t>Tcurrent</w:t>
      </w:r>
      <w:proofErr w:type="spellEnd"/>
      <w:r>
        <w:rPr>
          <w:lang w:eastAsia="ja-JP"/>
        </w:rPr>
        <w:t xml:space="preserve"> –Tref–</w:t>
      </w:r>
      <w:proofErr w:type="spellStart"/>
      <w:proofErr w:type="gramStart"/>
      <w:r>
        <w:rPr>
          <w:i/>
          <w:iCs/>
          <w:lang w:eastAsia="ja-JP"/>
        </w:rPr>
        <w:t>OffsetDFN</w:t>
      </w:r>
      <w:proofErr w:type="spellEnd"/>
      <w:r>
        <w:rPr>
          <w:lang w:eastAsia="ja-JP"/>
        </w:rPr>
        <w:t>)*</w:t>
      </w:r>
      <w:proofErr w:type="gram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proofErr w:type="spellStart"/>
      <w:r>
        <w:rPr>
          <w:b/>
          <w:i/>
          <w:lang w:eastAsia="zh-CN"/>
        </w:rPr>
        <w:t>Tcurrent</w:t>
      </w:r>
      <w:proofErr w:type="spellEnd"/>
      <w:r>
        <w:rPr>
          <w:lang w:eastAsia="zh-CN"/>
        </w:rPr>
        <w:t xml:space="preserve"> is the current UTC time obtained from GNSS. This value is expressed in </w:t>
      </w:r>
      <w:proofErr w:type="gramStart"/>
      <w:r>
        <w:rPr>
          <w:lang w:eastAsia="zh-CN"/>
        </w:rPr>
        <w:t>milliseconds;</w:t>
      </w:r>
      <w:proofErr w:type="gramEnd"/>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w:t>
      </w:r>
      <w:r>
        <w:rPr>
          <w:lang w:eastAsia="zh-CN"/>
        </w:rPr>
        <w:t xml:space="preserve">00 on Gregorian calendar date 1 </w:t>
      </w:r>
      <w:proofErr w:type="gramStart"/>
      <w:r>
        <w:rPr>
          <w:lang w:eastAsia="zh-CN"/>
        </w:rPr>
        <w:t>January,</w:t>
      </w:r>
      <w:proofErr w:type="gramEnd"/>
      <w:r>
        <w:rPr>
          <w:lang w:eastAsia="zh-CN"/>
        </w:rPr>
        <w:t xml:space="preserve">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xml:space="preserve">. This value is expressed in </w:t>
      </w:r>
      <w:proofErr w:type="gramStart"/>
      <w:r>
        <w:rPr>
          <w:lang w:eastAsia="zh-CN"/>
        </w:rPr>
        <w:t>milliseconds</w:t>
      </w:r>
      <w:r>
        <w:rPr>
          <w:kern w:val="2"/>
          <w:lang w:eastAsia="zh-CN"/>
        </w:rPr>
        <w:t>;</w:t>
      </w:r>
      <w:proofErr w:type="gramEnd"/>
    </w:p>
    <w:p w14:paraId="43F7512B" w14:textId="77777777" w:rsidR="00EC64A9" w:rsidRDefault="002E78B0">
      <w:pPr>
        <w:overflowPunct w:val="0"/>
        <w:autoSpaceDE w:val="0"/>
        <w:autoSpaceDN w:val="0"/>
        <w:adjustRightInd w:val="0"/>
        <w:ind w:left="568" w:hanging="284"/>
        <w:textAlignment w:val="baseline"/>
        <w:rPr>
          <w:lang w:eastAsia="zh-CN"/>
        </w:rPr>
      </w:pPr>
      <w:proofErr w:type="spellStart"/>
      <w:r>
        <w:rPr>
          <w:b/>
          <w:i/>
          <w:lang w:eastAsia="zh-CN"/>
        </w:rPr>
        <w:t>OffsetDFN</w:t>
      </w:r>
      <w:proofErr w:type="spellEnd"/>
      <w:r>
        <w:rPr>
          <w:lang w:eastAsia="zh-CN"/>
        </w:rPr>
        <w:t xml:space="preserve"> is the value </w:t>
      </w:r>
      <w:proofErr w:type="spellStart"/>
      <w:r>
        <w:rPr>
          <w:i/>
          <w:lang w:eastAsia="zh-CN"/>
        </w:rPr>
        <w:t>sl-OffsetDFN</w:t>
      </w:r>
      <w:proofErr w:type="spellEnd"/>
      <w:r>
        <w:rPr>
          <w:lang w:eastAsia="zh-CN"/>
        </w:rPr>
        <w:t xml:space="preserve"> if configured, otherwise it is zero. This value is expres</w:t>
      </w:r>
      <w:r>
        <w:rPr>
          <w:lang w:eastAsia="zh-CN"/>
        </w:rPr>
        <w:t>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proofErr w:type="spellStart"/>
      <w:r>
        <w:rPr>
          <w:i/>
          <w:lang w:eastAsia="ja-JP"/>
        </w:rPr>
        <w:t>Tcurrent</w:t>
      </w:r>
      <w:proofErr w:type="spellEnd"/>
      <w:r>
        <w:rPr>
          <w:lang w:eastAsia="ja-JP"/>
        </w:rPr>
        <w:t xml:space="preserve"> correspondingly is left to UE implemen</w:t>
      </w:r>
      <w:r>
        <w:rPr>
          <w:lang w:eastAsia="ja-JP"/>
        </w:rPr>
        <w:t>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 xml:space="preserve">NR </w:t>
      </w:r>
      <w:proofErr w:type="spellStart"/>
      <w:r>
        <w:rPr>
          <w:rFonts w:ascii="Arial" w:hAnsi="Arial"/>
          <w:sz w:val="28"/>
          <w:lang w:eastAsia="ja-JP"/>
        </w:rPr>
        <w:t>sidelink</w:t>
      </w:r>
      <w:proofErr w:type="spellEnd"/>
      <w:r>
        <w:rPr>
          <w:rFonts w:ascii="Arial" w:hAnsi="Arial"/>
          <w:sz w:val="28"/>
          <w:lang w:eastAsia="ja-JP"/>
        </w:rPr>
        <w:t xml:space="preserve">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SimSun"/>
          <w:lang w:eastAsia="zh-CN"/>
        </w:rPr>
        <w:t xml:space="preserve">NR </w:t>
      </w:r>
      <w:proofErr w:type="spellStart"/>
      <w:r>
        <w:rPr>
          <w:lang w:eastAsia="ja-JP"/>
        </w:rPr>
        <w:t>sidelink</w:t>
      </w:r>
      <w:proofErr w:type="spellEnd"/>
      <w:r>
        <w:rPr>
          <w:lang w:eastAsia="ja-JP"/>
        </w:rPr>
        <w:t xml:space="preserve">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SimSun"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SimSun"/>
          <w:lang w:eastAsia="zh-CN"/>
        </w:rPr>
        <w:t xml:space="preserve">NR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in</w:t>
      </w:r>
      <w:r>
        <w:rPr>
          <w:lang w:eastAsia="ja-JP"/>
        </w:rPr>
        <w:t xml:space="preserve">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the UE is configured wi</w:t>
      </w:r>
      <w:r>
        <w:rPr>
          <w:lang w:eastAsia="zh-CN"/>
        </w:rPr>
        <w:t xml:space="preserve">th </w:t>
      </w:r>
      <w:proofErr w:type="spellStart"/>
      <w:r>
        <w:rPr>
          <w:i/>
          <w:lang w:eastAsia="zh-CN"/>
        </w:rPr>
        <w:t>sl-DiscRxPool</w:t>
      </w:r>
      <w:proofErr w:type="spellEnd"/>
      <w:r>
        <w:rPr>
          <w:lang w:eastAsia="zh-CN"/>
        </w:rPr>
        <w:t xml:space="preserve"> </w:t>
      </w:r>
      <w:r>
        <w:rPr>
          <w:lang w:eastAsia="ja-JP"/>
        </w:rPr>
        <w:t xml:space="preserve">for NR </w:t>
      </w:r>
      <w:proofErr w:type="spellStart"/>
      <w:r>
        <w:rPr>
          <w:lang w:eastAsia="ko-KR"/>
        </w:rPr>
        <w:t>sidelink</w:t>
      </w:r>
      <w:proofErr w:type="spellEnd"/>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w:t>
      </w:r>
      <w:proofErr w:type="gramStart"/>
      <w:r>
        <w:rPr>
          <w:lang w:eastAsia="zh-CN"/>
        </w:rPr>
        <w:t>i.e.</w:t>
      </w:r>
      <w:proofErr w:type="gramEnd"/>
      <w:r>
        <w:rPr>
          <w:lang w:eastAsia="zh-CN"/>
        </w:rPr>
        <w:t xml:space="preserve"> handover):</w:t>
      </w:r>
    </w:p>
    <w:p w14:paraId="2346093C"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w:t>
      </w:r>
      <w:r>
        <w:rPr>
          <w:lang w:eastAsia="ja-JP"/>
        </w:rPr>
        <w:t xml:space="preserve">ndicated by </w:t>
      </w:r>
      <w:proofErr w:type="spellStart"/>
      <w:r>
        <w:rPr>
          <w:i/>
          <w:lang w:eastAsia="zh-CN"/>
        </w:rPr>
        <w:t>sl-DiscRxPool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proofErr w:type="spellStart"/>
      <w:proofErr w:type="gramStart"/>
      <w:r>
        <w:rPr>
          <w:i/>
          <w:lang w:eastAsia="ja-JP"/>
        </w:rPr>
        <w:t>RRCReconfiguration</w:t>
      </w:r>
      <w:proofErr w:type="spellEnd"/>
      <w:r>
        <w:rPr>
          <w:lang w:eastAsia="ja-JP"/>
        </w:rPr>
        <w:t>;</w:t>
      </w:r>
      <w:proofErr w:type="gramEnd"/>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w:t>
      </w:r>
      <w:proofErr w:type="gramStart"/>
      <w:r>
        <w:rPr>
          <w:lang w:eastAsia="zh-CN"/>
        </w:rPr>
        <w:t>i.e.</w:t>
      </w:r>
      <w:proofErr w:type="gramEnd"/>
      <w:r>
        <w:rPr>
          <w:lang w:eastAsia="zh-CN"/>
        </w:rPr>
        <w:t xml:space="preserve"> handover):</w:t>
      </w:r>
    </w:p>
    <w:p w14:paraId="499E390E"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r>
      <w:r>
        <w:rPr>
          <w:lang w:eastAsia="ja-JP"/>
        </w:rPr>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proofErr w:type="spellStart"/>
      <w:proofErr w:type="gramStart"/>
      <w:r>
        <w:rPr>
          <w:i/>
          <w:lang w:eastAsia="ja-JP"/>
        </w:rPr>
        <w:t>RRCReconfiguration</w:t>
      </w:r>
      <w:proofErr w:type="spellEnd"/>
      <w:r>
        <w:rPr>
          <w:lang w:eastAsia="ja-JP"/>
        </w:rPr>
        <w:t>;</w:t>
      </w:r>
      <w:proofErr w:type="gramEnd"/>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else if the cell chosen for NR </w:t>
      </w:r>
      <w:proofErr w:type="spellStart"/>
      <w:r>
        <w:rPr>
          <w:lang w:eastAsia="ja-JP"/>
        </w:rPr>
        <w:t>sidelink</w:t>
      </w:r>
      <w:proofErr w:type="spellEnd"/>
      <w:r>
        <w:rPr>
          <w:lang w:eastAsia="ja-JP"/>
        </w:rPr>
        <w:t xml:space="preserve">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zh-CN"/>
        </w:rPr>
        <w:t>sl-DiscRxPool</w:t>
      </w:r>
      <w:proofErr w:type="spellEnd"/>
      <w:r>
        <w:rPr>
          <w:lang w:eastAsia="ja-JP"/>
        </w:rPr>
        <w:t xml:space="preserve"> for NR </w:t>
      </w:r>
      <w:proofErr w:type="spellStart"/>
      <w:r>
        <w:rPr>
          <w:lang w:eastAsia="ja-JP"/>
        </w:rPr>
        <w:t>sidelink</w:t>
      </w:r>
      <w:proofErr w:type="spellEnd"/>
      <w:r>
        <w:rPr>
          <w:lang w:eastAsia="ja-JP"/>
        </w:rPr>
        <w:t xml:space="preserve"> </w:t>
      </w:r>
      <w:r>
        <w:rPr>
          <w:rFonts w:eastAsia="SimSun"/>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lastRenderedPageBreak/>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w:t>
      </w:r>
      <w:r>
        <w:rPr>
          <w:lang w:eastAsia="ja-JP"/>
        </w:rPr>
        <w:t xml:space="preserve"> resource pool indicated by </w:t>
      </w:r>
      <w:proofErr w:type="spellStart"/>
      <w:r>
        <w:rPr>
          <w:i/>
          <w:lang w:eastAsia="zh-CN"/>
        </w:rPr>
        <w:t>sl-DiscRxPool</w:t>
      </w:r>
      <w:proofErr w:type="spellEnd"/>
      <w:r>
        <w:rPr>
          <w:lang w:eastAsia="ja-JP"/>
        </w:rPr>
        <w:t xml:space="preserve"> for NR </w:t>
      </w:r>
      <w:proofErr w:type="spellStart"/>
      <w:r>
        <w:rPr>
          <w:lang w:eastAsia="ko-KR"/>
        </w:rPr>
        <w:t>sidelink</w:t>
      </w:r>
      <w:proofErr w:type="spellEnd"/>
      <w:r>
        <w:rPr>
          <w:lang w:eastAsia="ja-JP"/>
        </w:rPr>
        <w:t xml:space="preserve"> discovery reception</w:t>
      </w:r>
      <w:r>
        <w:rPr>
          <w:i/>
          <w:lang w:eastAsia="ja-JP"/>
        </w:rPr>
        <w:t xml:space="preserve"> in </w:t>
      </w:r>
      <w:proofErr w:type="gramStart"/>
      <w:r>
        <w:rPr>
          <w:i/>
          <w:lang w:eastAsia="ja-JP"/>
        </w:rPr>
        <w:t>SIB12</w:t>
      </w:r>
      <w:r>
        <w:rPr>
          <w:lang w:eastAsia="ja-JP"/>
        </w:rPr>
        <w:t>;</w:t>
      </w:r>
      <w:proofErr w:type="gramEnd"/>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proofErr w:type="spellStart"/>
      <w:r>
        <w:rPr>
          <w:i/>
          <w:lang w:eastAsia="ja-JP"/>
        </w:rPr>
        <w:t>sl-RxPool</w:t>
      </w:r>
      <w:proofErr w:type="spellEnd"/>
      <w:r>
        <w:rPr>
          <w:lang w:eastAsia="ja-JP"/>
        </w:rPr>
        <w:t xml:space="preserve"> for NR </w:t>
      </w:r>
      <w:proofErr w:type="spellStart"/>
      <w:r>
        <w:rPr>
          <w:lang w:eastAsia="ja-JP"/>
        </w:rPr>
        <w:t>sidelink</w:t>
      </w:r>
      <w:proofErr w:type="spellEnd"/>
      <w:r>
        <w:rPr>
          <w:lang w:eastAsia="ja-JP"/>
        </w:rPr>
        <w:t xml:space="preserve"> </w:t>
      </w:r>
      <w:r>
        <w:rPr>
          <w:rFonts w:eastAsia="SimSun"/>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w:t>
      </w:r>
      <w:r>
        <w:rPr>
          <w:lang w:eastAsia="ja-JP"/>
        </w:rPr>
        <w:t xml:space="preserve">ata using the resource pool indicated by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w:t>
      </w:r>
      <w:r>
        <w:rPr>
          <w:i/>
          <w:lang w:eastAsia="ja-JP"/>
        </w:rPr>
        <w:t xml:space="preserve"> in </w:t>
      </w:r>
      <w:proofErr w:type="gramStart"/>
      <w:r>
        <w:rPr>
          <w:i/>
          <w:lang w:eastAsia="ja-JP"/>
        </w:rPr>
        <w:t>SIB12</w:t>
      </w:r>
      <w:r>
        <w:rPr>
          <w:lang w:eastAsia="ja-JP"/>
        </w:rPr>
        <w:t>;</w:t>
      </w:r>
      <w:proofErr w:type="gramEnd"/>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zh-CN"/>
        </w:rPr>
        <w:t>sl-DiscRxPool</w:t>
      </w:r>
      <w:proofErr w:type="spellEnd"/>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r>
      <w:r>
        <w:rPr>
          <w:lang w:eastAsia="ja-JP"/>
        </w:rPr>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was preconfigured by </w:t>
      </w:r>
      <w:proofErr w:type="spellStart"/>
      <w:r>
        <w:rPr>
          <w:i/>
          <w:lang w:eastAsia="zh-CN"/>
        </w:rPr>
        <w:t>sl-DiscRxPool</w:t>
      </w:r>
      <w:proofErr w:type="spellEnd"/>
      <w:r>
        <w:rPr>
          <w:lang w:eastAsia="zh-CN"/>
        </w:rPr>
        <w:t xml:space="preserve"> </w:t>
      </w:r>
      <w:r>
        <w:rPr>
          <w:lang w:eastAsia="ja-JP"/>
        </w:rPr>
        <w:t xml:space="preserve">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 xml:space="preserve">defined in clause </w:t>
      </w:r>
      <w:proofErr w:type="gramStart"/>
      <w:r>
        <w:rPr>
          <w:lang w:eastAsia="ja-JP"/>
        </w:rPr>
        <w:t>9.3;</w:t>
      </w:r>
      <w:proofErr w:type="gramEnd"/>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w:t>
      </w:r>
      <w:r>
        <w:rPr>
          <w:lang w:eastAsia="ja-JP"/>
        </w:rPr>
        <w:t xml:space="preserve">nfigure lower layers to monitor </w:t>
      </w:r>
      <w:proofErr w:type="spellStart"/>
      <w:r>
        <w:rPr>
          <w:lang w:eastAsia="ja-JP"/>
        </w:rPr>
        <w:t>sidelink</w:t>
      </w:r>
      <w:proofErr w:type="spellEnd"/>
      <w:r>
        <w:rPr>
          <w:lang w:eastAsia="ja-JP"/>
        </w:rPr>
        <w:t xml:space="preserve"> control information and the corresponding data using the resource pool that</w:t>
      </w:r>
      <w:r>
        <w:rPr>
          <w:lang w:eastAsia="zh-CN"/>
        </w:rPr>
        <w:t xml:space="preserve"> was preconfigured by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 xml:space="preserve">defined in clause </w:t>
      </w:r>
      <w:proofErr w:type="gramStart"/>
      <w:r>
        <w:rPr>
          <w:lang w:eastAsia="ja-JP"/>
        </w:rPr>
        <w:t>9.3;</w:t>
      </w:r>
      <w:proofErr w:type="gramEnd"/>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proofErr w:type="spellStart"/>
      <w:r>
        <w:rPr>
          <w:i/>
          <w:lang w:eastAsia="zh-CN"/>
        </w:rPr>
        <w:t>sl-DiscRxPo</w:t>
      </w:r>
      <w:r>
        <w:rPr>
          <w:i/>
          <w:lang w:eastAsia="zh-CN"/>
        </w:rPr>
        <w:t>ol</w:t>
      </w:r>
      <w:proofErr w:type="spellEnd"/>
      <w:r>
        <w:rPr>
          <w:lang w:eastAsia="ja-JP"/>
        </w:rPr>
        <w:t xml:space="preserve"> and </w:t>
      </w:r>
      <w:proofErr w:type="spellStart"/>
      <w:r>
        <w:rPr>
          <w:i/>
          <w:lang w:eastAsia="ja-JP"/>
        </w:rPr>
        <w:t>sl-RxPool</w:t>
      </w:r>
      <w:proofErr w:type="spellEnd"/>
      <w:r>
        <w:rPr>
          <w:lang w:eastAsia="ja-JP"/>
        </w:rPr>
        <w:t xml:space="preserve"> are both included in SIB12 or preconfigured, it is up to UE implementation whether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ja-JP"/>
        </w:rPr>
        <w:t>sl-RxPool</w:t>
      </w:r>
      <w:proofErr w:type="spellEnd"/>
      <w:r>
        <w:rPr>
          <w:lang w:eastAsia="ja-JP"/>
        </w:rPr>
        <w:t xml:space="preserve"> for NR </w:t>
      </w:r>
      <w:proofErr w:type="spellStart"/>
      <w:r>
        <w:rPr>
          <w:lang w:eastAsia="ja-JP"/>
        </w:rPr>
        <w:t>sidelink</w:t>
      </w:r>
      <w:proofErr w:type="spellEnd"/>
      <w:r>
        <w:rPr>
          <w:lang w:eastAsia="ja-JP"/>
        </w:rPr>
        <w:t xml:space="preserve">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SimSun"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transmission</w:t>
      </w:r>
    </w:p>
    <w:p w14:paraId="4BBEF861" w14:textId="77777777" w:rsidR="00EC64A9" w:rsidRDefault="002E78B0">
      <w:pPr>
        <w:overflowPunct w:val="0"/>
        <w:autoSpaceDE w:val="0"/>
        <w:autoSpaceDN w:val="0"/>
        <w:adjustRightInd w:val="0"/>
        <w:textAlignment w:val="baseline"/>
        <w:rPr>
          <w:rFonts w:eastAsia="DengXian"/>
          <w:lang w:eastAsia="ja-JP"/>
        </w:rPr>
      </w:pPr>
      <w:r>
        <w:rPr>
          <w:lang w:eastAsia="ja-JP"/>
        </w:rPr>
        <w:t xml:space="preserve">A UE capable of </w:t>
      </w:r>
      <w:r>
        <w:rPr>
          <w:rFonts w:eastAsia="SimSun"/>
          <w:lang w:eastAsia="zh-CN"/>
        </w:rPr>
        <w:t xml:space="preserve">NR </w:t>
      </w:r>
      <w:proofErr w:type="spellStart"/>
      <w:r>
        <w:rPr>
          <w:lang w:eastAsia="ja-JP"/>
        </w:rPr>
        <w:t>sidelink</w:t>
      </w:r>
      <w:proofErr w:type="spellEnd"/>
      <w:r>
        <w:rPr>
          <w:lang w:eastAsia="ja-JP"/>
        </w:rPr>
        <w:t xml:space="preserve"> discovery that is configured by upper layer to transmit NR </w:t>
      </w:r>
      <w:proofErr w:type="spellStart"/>
      <w:r>
        <w:rPr>
          <w:lang w:eastAsia="zh-CN"/>
        </w:rPr>
        <w:t>sidelink</w:t>
      </w:r>
      <w:proofErr w:type="spellEnd"/>
      <w:r>
        <w:rPr>
          <w:lang w:eastAsia="zh-CN"/>
        </w:rPr>
        <w:t xml:space="preserve">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lang w:eastAsia="ja-JP"/>
        </w:rPr>
        <w:t xml:space="preserve"> i</w:t>
      </w:r>
      <w:r>
        <w:rPr>
          <w:lang w:eastAsia="ja-JP"/>
        </w:rPr>
        <w:t xml:space="preserve">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w:t>
      </w:r>
      <w:r>
        <w:rPr>
          <w:i/>
          <w:lang w:eastAsia="ja-JP"/>
        </w:rPr>
        <w:t>onfiguration</w:t>
      </w:r>
      <w:proofErr w:type="spellEnd"/>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w:t>
      </w:r>
      <w:proofErr w:type="spellStart"/>
      <w:r>
        <w:rPr>
          <w:lang w:eastAsia="ja-JP"/>
        </w:rPr>
        <w:t>sidelink</w:t>
      </w:r>
      <w:proofErr w:type="spellEnd"/>
      <w:r>
        <w:rPr>
          <w:lang w:eastAsia="ja-JP"/>
        </w:rPr>
        <w:t xml:space="preserve"> U2N Relay UE</w:t>
      </w:r>
      <w:r>
        <w:rPr>
          <w:rFonts w:eastAsia="SimSun"/>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w:t>
      </w:r>
      <w:proofErr w:type="spellStart"/>
      <w:r>
        <w:rPr>
          <w:lang w:eastAsia="ja-JP"/>
        </w:rPr>
        <w:t>sidelink</w:t>
      </w:r>
      <w:proofErr w:type="spellEnd"/>
      <w:r>
        <w:rPr>
          <w:lang w:eastAsia="ja-JP"/>
        </w:rPr>
        <w:t xml:space="preserve"> U2N Relay UE threshold conditions as specified in 5.8.14.2 are met based on </w:t>
      </w:r>
      <w:proofErr w:type="spellStart"/>
      <w:r>
        <w:rPr>
          <w:i/>
          <w:lang w:eastAsia="ja-JP"/>
        </w:rPr>
        <w:t>sl</w:t>
      </w:r>
      <w:proofErr w:type="spellEnd"/>
      <w:r>
        <w:rPr>
          <w:i/>
          <w:lang w:eastAsia="ja-JP"/>
        </w:rPr>
        <w:t>-</w:t>
      </w:r>
      <w:proofErr w:type="spellStart"/>
      <w:r>
        <w:rPr>
          <w:i/>
          <w:lang w:eastAsia="ja-JP"/>
        </w:rPr>
        <w:t>RelayUE</w:t>
      </w:r>
      <w:proofErr w:type="spellEnd"/>
      <w:r>
        <w:rPr>
          <w:i/>
          <w:lang w:eastAsia="ja-JP"/>
        </w:rPr>
        <w:t>-Config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710" w:author="vivo_P_RAN2#123" w:date="2023-08-30T10:32:00Z"/>
          <w:lang w:eastAsia="ja-JP"/>
        </w:rPr>
      </w:pPr>
      <w:r>
        <w:rPr>
          <w:lang w:eastAsia="ja-JP"/>
        </w:rPr>
        <w:t>3&gt;</w:t>
      </w:r>
      <w:r>
        <w:rPr>
          <w:lang w:eastAsia="ja-JP"/>
        </w:rPr>
        <w:tab/>
        <w:t>if the</w:t>
      </w:r>
      <w:r>
        <w:rPr>
          <w:lang w:eastAsia="ja-JP"/>
        </w:rPr>
        <w:t xml:space="preserve"> UE is selecting NR </w:t>
      </w:r>
      <w:proofErr w:type="spellStart"/>
      <w:r>
        <w:rPr>
          <w:lang w:eastAsia="ja-JP"/>
        </w:rPr>
        <w:t>sidelink</w:t>
      </w:r>
      <w:proofErr w:type="spellEnd"/>
      <w:r>
        <w:rPr>
          <w:lang w:eastAsia="ja-JP"/>
        </w:rPr>
        <w:t xml:space="preserve"> U2N Relay UE / has a selected NR </w:t>
      </w:r>
      <w:proofErr w:type="spellStart"/>
      <w:r>
        <w:rPr>
          <w:lang w:eastAsia="ja-JP"/>
        </w:rPr>
        <w:t>sidelink</w:t>
      </w:r>
      <w:proofErr w:type="spellEnd"/>
      <w:r>
        <w:rPr>
          <w:lang w:eastAsia="ja-JP"/>
        </w:rPr>
        <w:t xml:space="preserve"> U2N Relay UE/ configured with measurement object associated to L2 U2N Relay UEs</w:t>
      </w:r>
      <w:r>
        <w:rPr>
          <w:rFonts w:eastAsia="SimSun"/>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w:t>
      </w:r>
      <w:proofErr w:type="spellStart"/>
      <w:r>
        <w:rPr>
          <w:lang w:eastAsia="ja-JP"/>
        </w:rPr>
        <w:t>sidelink</w:t>
      </w:r>
      <w:proofErr w:type="spellEnd"/>
      <w:r>
        <w:rPr>
          <w:lang w:eastAsia="ja-JP"/>
        </w:rPr>
        <w:t xml:space="preserve"> U2N Remote UE threshold condi</w:t>
      </w:r>
      <w:r>
        <w:rPr>
          <w:lang w:eastAsia="ja-JP"/>
        </w:rPr>
        <w:t xml:space="preserve">tions as specified in 5.8.15.2 are met based on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711" w:author="vivo_P_RAN2#123" w:date="2023-08-30T10:32:00Z"/>
          <w:rFonts w:eastAsia="MS Mincho"/>
          <w:lang w:eastAsia="ja-JP"/>
        </w:rPr>
      </w:pPr>
      <w:ins w:id="712" w:author="vivo_P_RAN2#123" w:date="2023-08-30T10:32:00Z">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U2U Relay UE / has a selected NR </w:t>
        </w:r>
        <w:proofErr w:type="spellStart"/>
        <w:r>
          <w:rPr>
            <w:lang w:eastAsia="ja-JP"/>
          </w:rPr>
          <w:t>sidelink</w:t>
        </w:r>
        <w:proofErr w:type="spellEnd"/>
        <w:r>
          <w:rPr>
            <w:lang w:eastAsia="ja-JP"/>
          </w:rPr>
          <w:t xml:space="preserve"> U2U Relay UE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U2U Remote UE threshold conditions associated with the peer NR </w:t>
        </w:r>
        <w:proofErr w:type="spellStart"/>
        <w:r>
          <w:rPr>
            <w:lang w:eastAsia="ja-JP"/>
          </w:rPr>
          <w:t>Sidelink</w:t>
        </w:r>
        <w:proofErr w:type="spellEnd"/>
        <w:r>
          <w:rPr>
            <w:lang w:eastAsia="ja-JP"/>
          </w:rPr>
          <w:t xml:space="preserve">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713" w:author="vivo_P_RAN2#123" w:date="2023-08-30T10:32:00Z"/>
          <w:lang w:eastAsia="ja-JP"/>
        </w:rPr>
      </w:pPr>
      <w:ins w:id="714" w:author="vivo_P_RAN2#123" w:date="2023-08-30T10:32:00Z">
        <w:r>
          <w:rPr>
            <w:rFonts w:eastAsiaTheme="minorEastAsia"/>
            <w:lang w:eastAsia="zh-CN"/>
          </w:rPr>
          <w:t xml:space="preserve">3&gt; </w:t>
        </w:r>
        <w:r>
          <w:rPr>
            <w:lang w:eastAsia="zh-CN"/>
          </w:rPr>
          <w:t xml:space="preserve">if the </w:t>
        </w:r>
      </w:ins>
      <w:ins w:id="715" w:author="vivo_P_RAN2#123" w:date="2023-09-08T20:40:00Z">
        <w:r>
          <w:rPr>
            <w:lang w:eastAsia="zh-CN"/>
          </w:rPr>
          <w:t>UE acting</w:t>
        </w:r>
      </w:ins>
      <w:ins w:id="716" w:author="vivo_P_RAN2#123" w:date="2023-09-08T20:41:00Z">
        <w:r>
          <w:rPr>
            <w:lang w:eastAsia="zh-CN"/>
          </w:rPr>
          <w:t xml:space="preserve"> as </w:t>
        </w:r>
      </w:ins>
      <w:ins w:id="717" w:author="vivo_P_RAN2#123" w:date="2023-08-30T10:32:00Z">
        <w:r>
          <w:rPr>
            <w:rFonts w:hint="eastAsia"/>
            <w:lang w:val="en-US" w:eastAsia="zh-CN"/>
          </w:rPr>
          <w:t>Target Remote</w:t>
        </w:r>
        <w:r>
          <w:rPr>
            <w:lang w:eastAsia="zh-CN"/>
          </w:rPr>
          <w:t xml:space="preserve"> UE is performing U2U Relay Discovery with </w:t>
        </w:r>
        <w:r>
          <w:rPr>
            <w:lang w:eastAsia="zh-CN"/>
          </w:rPr>
          <w:t>Model B and</w:t>
        </w:r>
        <w:del w:id="718" w:author="vivo_AT_RAN2#123bis" w:date="2023-10-12T17:26:00Z">
          <w:r>
            <w:rPr>
              <w:lang w:eastAsia="zh-CN"/>
            </w:rPr>
            <w:delText xml:space="preserve"> </w:delText>
          </w:r>
          <w:r>
            <w:rPr>
              <w:lang w:eastAsia="ja-JP"/>
            </w:rPr>
            <w:delText>and</w:delText>
          </w:r>
        </w:del>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and </w:t>
        </w:r>
        <w:r>
          <w:rPr>
            <w:lang w:eastAsia="zh-CN"/>
          </w:rPr>
          <w:t xml:space="preserve">if the NR </w:t>
        </w:r>
        <w:proofErr w:type="spellStart"/>
        <w:r>
          <w:rPr>
            <w:lang w:eastAsia="zh-CN"/>
          </w:rPr>
          <w:t>sidelink</w:t>
        </w:r>
        <w:proofErr w:type="spellEnd"/>
        <w:r>
          <w:rPr>
            <w:lang w:eastAsia="zh-CN"/>
          </w:rPr>
          <w:t xml:space="preserve"> U2U Remote UE threshold conditions associated with the NR </w:t>
        </w:r>
        <w:proofErr w:type="spellStart"/>
        <w:r>
          <w:rPr>
            <w:lang w:eastAsia="zh-CN"/>
          </w:rPr>
          <w:t>sidelink</w:t>
        </w:r>
        <w:proofErr w:type="spellEnd"/>
        <w:r>
          <w:rPr>
            <w:lang w:eastAsia="zh-CN"/>
          </w:rPr>
          <w:t xml:space="preserve">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719" w:author="vivo_P_RAN2#123" w:date="2023-08-30T10:32:00Z"/>
          <w:rFonts w:eastAsiaTheme="minorEastAsia"/>
          <w:lang w:eastAsia="zh-CN"/>
        </w:rPr>
      </w:pPr>
      <w:ins w:id="720" w:author="vivo_P_RAN2#123" w:date="2023-08-30T10:32:00Z">
        <w:r>
          <w:rPr>
            <w:rFonts w:eastAsiaTheme="minorEastAsia" w:hint="eastAsia"/>
            <w:lang w:eastAsia="zh-CN"/>
          </w:rPr>
          <w:t>3</w:t>
        </w:r>
        <w:r>
          <w:rPr>
            <w:rFonts w:eastAsiaTheme="minorEastAsia"/>
            <w:lang w:eastAsia="zh-CN"/>
          </w:rPr>
          <w:t xml:space="preserve">&gt; if the </w:t>
        </w:r>
      </w:ins>
      <w:ins w:id="721" w:author="vivo_P_RAN2#123" w:date="2023-09-08T20:41:00Z">
        <w:r>
          <w:rPr>
            <w:rFonts w:eastAsiaTheme="minorEastAsia"/>
            <w:lang w:eastAsia="zh-CN"/>
          </w:rPr>
          <w:t>UE acting</w:t>
        </w:r>
        <w:r>
          <w:rPr>
            <w:rFonts w:eastAsiaTheme="minorEastAsia"/>
            <w:lang w:eastAsia="zh-CN"/>
          </w:rPr>
          <w:t xml:space="preserve"> as </w:t>
        </w:r>
      </w:ins>
      <w:ins w:id="722" w:author="vivo_P_RAN2#123" w:date="2023-08-30T10:32:00Z">
        <w:r>
          <w:rPr>
            <w:rFonts w:eastAsiaTheme="minorEastAsia"/>
            <w:lang w:eastAsia="zh-CN"/>
          </w:rPr>
          <w:t xml:space="preserve">U2U Relay UE is performing U2U Relay Discovery with Model A </w:t>
        </w:r>
      </w:ins>
      <w:ins w:id="723" w:author="vivo_P_RAN2#123" w:date="2023-09-08T20:41:00Z">
        <w:r>
          <w:rPr>
            <w:rFonts w:eastAsiaTheme="minorEastAsia"/>
            <w:lang w:eastAsia="zh-CN"/>
          </w:rPr>
          <w:t xml:space="preserve">or Model B response message </w:t>
        </w:r>
      </w:ins>
      <w:ins w:id="724" w:author="vivo_P_RAN2#123" w:date="2023-08-30T10:32:00Z">
        <w:r>
          <w:rPr>
            <w:rFonts w:eastAsiaTheme="minorEastAsia"/>
            <w:lang w:eastAsia="zh-CN"/>
          </w:rPr>
          <w:t>as specified in TS 23.304[65]; or</w:t>
        </w:r>
      </w:ins>
    </w:p>
    <w:p w14:paraId="22FD7D21" w14:textId="77777777" w:rsidR="00EC64A9" w:rsidRDefault="002E78B0">
      <w:pPr>
        <w:overflowPunct w:val="0"/>
        <w:autoSpaceDE w:val="0"/>
        <w:autoSpaceDN w:val="0"/>
        <w:adjustRightInd w:val="0"/>
        <w:ind w:left="1135" w:hanging="284"/>
        <w:textAlignment w:val="baseline"/>
        <w:rPr>
          <w:del w:id="725" w:author="vivo_P_RAN2#123bis" w:date="2023-10-20T10:18:00Z"/>
          <w:rFonts w:eastAsia="MS Mincho"/>
          <w:lang w:eastAsia="ja-JP"/>
        </w:rPr>
      </w:pPr>
      <w:commentRangeStart w:id="726"/>
      <w:ins w:id="727" w:author="vivo_P_RAN2#123" w:date="2023-08-30T10:32:00Z">
        <w:r>
          <w:rPr>
            <w:rFonts w:eastAsiaTheme="minorEastAsia" w:hint="eastAsia"/>
            <w:lang w:val="en-US" w:eastAsia="zh-CN"/>
          </w:rPr>
          <w:t>3</w:t>
        </w:r>
        <w:r>
          <w:rPr>
            <w:rFonts w:eastAsiaTheme="minorEastAsia"/>
            <w:lang w:eastAsia="zh-CN"/>
          </w:rPr>
          <w:t>&gt;</w:t>
        </w:r>
      </w:ins>
      <w:commentRangeEnd w:id="726"/>
      <w:r>
        <w:commentReference w:id="726"/>
      </w:r>
      <w:ins w:id="728" w:author="vivo_P_RAN2#123" w:date="2023-08-30T10:32:00Z">
        <w:r>
          <w:rPr>
            <w:rFonts w:eastAsiaTheme="minorEastAsia"/>
            <w:lang w:eastAsia="zh-CN"/>
          </w:rPr>
          <w:t xml:space="preserve"> if the </w:t>
        </w:r>
      </w:ins>
      <w:ins w:id="729" w:author="vivo_P_RAN2#123bis" w:date="2023-10-18T23:10:00Z">
        <w:r>
          <w:rPr>
            <w:rFonts w:eastAsiaTheme="minorEastAsia"/>
            <w:lang w:eastAsia="zh-CN"/>
          </w:rPr>
          <w:t xml:space="preserve">UE acting as </w:t>
        </w:r>
      </w:ins>
      <w:ins w:id="730" w:author="vivo_P_RAN2#123" w:date="2023-08-30T10:32:00Z">
        <w:r>
          <w:rPr>
            <w:rFonts w:eastAsiaTheme="minorEastAsia"/>
            <w:lang w:eastAsia="zh-CN"/>
          </w:rPr>
          <w:t>U2U Relay UE is performing U2U Relay Discovery with Model B as specified in TS 23.304[65]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Pr>
            <w:rFonts w:eastAsiaTheme="minorEastAsia"/>
            <w:lang w:eastAsia="zh-CN"/>
          </w:rPr>
          <w:t xml:space="preserve">and if the NR </w:t>
        </w:r>
        <w:proofErr w:type="spellStart"/>
        <w:r>
          <w:rPr>
            <w:rFonts w:eastAsiaTheme="minorEastAsia"/>
            <w:lang w:eastAsia="zh-CN"/>
          </w:rPr>
          <w:t>sidelink</w:t>
        </w:r>
        <w:proofErr w:type="spellEnd"/>
        <w:r>
          <w:rPr>
            <w:rFonts w:eastAsiaTheme="minorEastAsia"/>
            <w:lang w:eastAsia="zh-CN"/>
          </w:rPr>
          <w:t xml:space="preserve"> U2U Relay UE threshold conditions as specified in 5.8.X1.2 are met based on </w:t>
        </w:r>
        <w:proofErr w:type="spellStart"/>
        <w:r>
          <w:rPr>
            <w:i/>
            <w:lang w:eastAsia="ja-JP"/>
          </w:rPr>
          <w:t>sl</w:t>
        </w:r>
        <w:proofErr w:type="spellEnd"/>
        <w:r>
          <w:rPr>
            <w:i/>
            <w:lang w:eastAsia="ja-JP"/>
          </w:rPr>
          <w:t>-Re</w:t>
        </w:r>
        <w:r>
          <w:rPr>
            <w:rFonts w:eastAsia="SimSun" w:hint="eastAsia"/>
            <w:i/>
            <w:lang w:val="en-US" w:eastAsia="zh-CN"/>
          </w:rPr>
          <w:t>lay</w:t>
        </w:r>
        <w:r>
          <w:rPr>
            <w:i/>
            <w:lang w:eastAsia="ja-JP"/>
          </w:rPr>
          <w:t>UE-ConfigU2U</w:t>
        </w:r>
        <w:r>
          <w:rPr>
            <w:rFonts w:eastAsiaTheme="minorEastAsia"/>
            <w:lang w:eastAsia="zh-CN"/>
          </w:rPr>
          <w:t>; or</w:t>
        </w:r>
      </w:ins>
    </w:p>
    <w:p w14:paraId="757A41AB" w14:textId="77777777" w:rsidR="00EC64A9" w:rsidRDefault="00EC64A9">
      <w:pPr>
        <w:overflowPunct w:val="0"/>
        <w:autoSpaceDE w:val="0"/>
        <w:autoSpaceDN w:val="0"/>
        <w:adjustRightInd w:val="0"/>
        <w:textAlignment w:val="baseline"/>
        <w:rPr>
          <w:ins w:id="731" w:author="vivo_P_RAN2#123bis" w:date="2023-10-18T23:49:00Z"/>
          <w:rFonts w:eastAsia="MS Mincho"/>
        </w:rPr>
      </w:pPr>
    </w:p>
    <w:p w14:paraId="6E36353B" w14:textId="77777777" w:rsidR="00EC64A9" w:rsidRDefault="002E78B0">
      <w:pPr>
        <w:keepLines/>
        <w:overflowPunct w:val="0"/>
        <w:autoSpaceDE w:val="0"/>
        <w:autoSpaceDN w:val="0"/>
        <w:adjustRightInd w:val="0"/>
        <w:ind w:left="1135" w:hanging="851"/>
        <w:textAlignment w:val="baseline"/>
        <w:rPr>
          <w:ins w:id="732" w:author="vivo_P_RAN2#122" w:date="2023-07-12T13:40:00Z"/>
          <w:lang w:eastAsia="ja-JP"/>
        </w:rPr>
      </w:pPr>
      <w:ins w:id="733" w:author="vivo_P_RAN2#123bis" w:date="2023-10-18T23:49:00Z">
        <w:r>
          <w:rPr>
            <w:rFonts w:hint="eastAsia"/>
            <w:lang w:eastAsia="ja-JP"/>
          </w:rPr>
          <w:lastRenderedPageBreak/>
          <w:t>N</w:t>
        </w:r>
        <w:r>
          <w:rPr>
            <w:lang w:eastAsia="ja-JP"/>
          </w:rPr>
          <w:t>OTE X: For U2U Relay UE and Target Remote UE, it can be up to UE implementation o</w:t>
        </w:r>
        <w:r>
          <w:rPr>
            <w:lang w:eastAsia="ja-JP"/>
          </w:rPr>
          <w:t xml:space="preserve">n cross-layer interaction for the AS layer condition check for discovery </w:t>
        </w:r>
      </w:ins>
      <w:ins w:id="734" w:author="vivo_P_RAN2#123bis" w:date="2023-10-18T23:50:00Z">
        <w:r>
          <w:rPr>
            <w:lang w:eastAsia="ja-JP"/>
          </w:rPr>
          <w:t xml:space="preserve">message </w:t>
        </w:r>
      </w:ins>
      <w:ins w:id="735"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 xml:space="preserve">if the UE is performing NR </w:t>
      </w:r>
      <w:proofErr w:type="spellStart"/>
      <w:r>
        <w:rPr>
          <w:rFonts w:eastAsiaTheme="minorEastAsia"/>
          <w:lang w:val="en-US" w:eastAsia="zh-CN"/>
        </w:rPr>
        <w:t>sidelink</w:t>
      </w:r>
      <w:proofErr w:type="spellEnd"/>
      <w:r>
        <w:rPr>
          <w:rFonts w:eastAsiaTheme="minorEastAsia"/>
          <w:lang w:val="en-US" w:eastAsia="zh-CN"/>
        </w:rPr>
        <w:t xml:space="preserve"> non-relay discovery:</w:t>
      </w:r>
    </w:p>
    <w:p w14:paraId="43EC2DCC"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UE is configured with </w:t>
      </w:r>
      <w:proofErr w:type="spellStart"/>
      <w:r>
        <w:rPr>
          <w:i/>
          <w:lang w:eastAsia="ja-JP"/>
        </w:rPr>
        <w:t>sl-ScheduledConfig</w:t>
      </w:r>
      <w:proofErr w:type="spellEnd"/>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if T310 for MCG or T311 is running; and if </w:t>
      </w:r>
      <w:proofErr w:type="spellStart"/>
      <w:r>
        <w:rPr>
          <w:i/>
          <w:lang w:eastAsia="ja-JP"/>
        </w:rPr>
        <w:t>sl-TxPoolExceptional</w:t>
      </w:r>
      <w:proofErr w:type="spellEnd"/>
      <w:r>
        <w:rPr>
          <w:lang w:eastAsia="ja-JP"/>
        </w:rPr>
        <w:t xml:space="preserve"> is included in </w:t>
      </w:r>
      <w:proofErr w:type="spellStart"/>
      <w:r>
        <w:rPr>
          <w:i/>
          <w:lang w:eastAsia="ja-JP"/>
        </w:rPr>
        <w:t>sl-FreqInfoList</w:t>
      </w:r>
      <w:proofErr w:type="spellEnd"/>
      <w:r>
        <w:rPr>
          <w:lang w:eastAsia="ja-JP"/>
        </w:rPr>
        <w:t xml:space="preserve"> for the concerned frequency in </w:t>
      </w:r>
      <w:r>
        <w:rPr>
          <w:i/>
          <w:lang w:eastAsia="ja-JP"/>
        </w:rPr>
        <w:t>SIB12</w:t>
      </w:r>
      <w:r>
        <w:rPr>
          <w:lang w:eastAsia="ja-JP"/>
        </w:rPr>
        <w:t xml:space="preserve"> or included in </w:t>
      </w:r>
      <w:proofErr w:type="spellStart"/>
      <w:r>
        <w:rPr>
          <w:i/>
          <w:lang w:eastAsia="ja-JP"/>
        </w:rPr>
        <w:t>sl-ConfigDedicatedNR</w:t>
      </w:r>
      <w:proofErr w:type="spellEnd"/>
      <w:r>
        <w:rPr>
          <w:lang w:eastAsia="ja-JP"/>
        </w:rPr>
        <w:t xml:space="preserve"> in </w:t>
      </w:r>
      <w:proofErr w:type="spellStart"/>
      <w:r>
        <w:rPr>
          <w:i/>
          <w:lang w:eastAsia="ja-JP"/>
        </w:rPr>
        <w:t>RRCReconfiguration</w:t>
      </w:r>
      <w:proofErr w:type="spellEnd"/>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T301 is running and the cell on which the UE initiated R</w:t>
      </w:r>
      <w:r>
        <w:rPr>
          <w:lang w:eastAsia="ja-JP"/>
        </w:rPr>
        <w:t xml:space="preserve">RC connection re-establishment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proofErr w:type="spellStart"/>
      <w:r>
        <w:rPr>
          <w:i/>
          <w:lang w:eastAsia="ja-JP"/>
        </w:rPr>
        <w:t>sl-TxPoolExceptional</w:t>
      </w:r>
      <w:proofErr w:type="spellEnd"/>
      <w:r>
        <w:rPr>
          <w:lang w:eastAsia="ja-JP"/>
        </w:rPr>
        <w:t xml:space="preserve"> included in </w:t>
      </w:r>
      <w:proofErr w:type="spellStart"/>
      <w:r>
        <w:rPr>
          <w:i/>
          <w:lang w:eastAsia="ja-JP"/>
        </w:rPr>
        <w:t>sl-ConfigDedicatedNR</w:t>
      </w:r>
      <w:proofErr w:type="spellEnd"/>
      <w:r>
        <w:rPr>
          <w:lang w:eastAsia="ja-JP"/>
        </w:rPr>
        <w:t xml:space="preserve"> for the concerned frequency in </w:t>
      </w:r>
      <w:proofErr w:type="spellStart"/>
      <w:r>
        <w:rPr>
          <w:i/>
          <w:lang w:eastAsia="ja-JP"/>
        </w:rPr>
        <w:t>RR</w:t>
      </w:r>
      <w:r>
        <w:rPr>
          <w:i/>
          <w:lang w:eastAsia="ja-JP"/>
        </w:rPr>
        <w:t>CReconfiguration</w:t>
      </w:r>
      <w:proofErr w:type="spellEnd"/>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roofErr w:type="gramStart"/>
      <w:r>
        <w:rPr>
          <w:lang w:eastAsia="ja-JP"/>
        </w:rPr>
        <w:t>];</w:t>
      </w:r>
      <w:proofErr w:type="gramEnd"/>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w:t>
      </w:r>
      <w:r>
        <w:rPr>
          <w:lang w:eastAsia="ja-JP"/>
        </w:rPr>
        <w:t xml:space="preserve">e </w:t>
      </w:r>
      <w:proofErr w:type="spellStart"/>
      <w:r>
        <w:rPr>
          <w:lang w:eastAsia="ja-JP"/>
        </w:rPr>
        <w:t>sidelink</w:t>
      </w:r>
      <w:proofErr w:type="spellEnd"/>
      <w:r>
        <w:rPr>
          <w:lang w:eastAsia="ja-JP"/>
        </w:rPr>
        <w:t xml:space="preserve"> resource allocation mode 1 using the resource pool indicated by </w:t>
      </w:r>
      <w:proofErr w:type="spellStart"/>
      <w:r>
        <w:rPr>
          <w:i/>
          <w:lang w:eastAsia="ja-JP"/>
        </w:rPr>
        <w:t>sl-DiscTxPoolScheduling</w:t>
      </w:r>
      <w:proofErr w:type="spellEnd"/>
      <w:r>
        <w:rPr>
          <w:lang w:eastAsia="ja-JP"/>
        </w:rPr>
        <w:t xml:space="preserve"> or </w:t>
      </w:r>
      <w:proofErr w:type="spellStart"/>
      <w:r>
        <w:rPr>
          <w:i/>
          <w:lang w:eastAsia="ja-JP"/>
        </w:rPr>
        <w:t>sl-TxPoolScheduling</w:t>
      </w:r>
      <w:proofErr w:type="spellEnd"/>
      <w:r>
        <w:rPr>
          <w:lang w:eastAsia="ja-JP"/>
        </w:rPr>
        <w:t xml:space="preserve"> for</w:t>
      </w:r>
      <w:r>
        <w:rPr>
          <w:lang w:eastAsia="zh-CN"/>
        </w:rPr>
        <w:t xml:space="preserve"> </w:t>
      </w:r>
      <w:r>
        <w:rPr>
          <w:lang w:eastAsia="ja-JP"/>
        </w:rPr>
        <w:t xml:space="preserve">NR </w:t>
      </w:r>
      <w:proofErr w:type="spellStart"/>
      <w:r>
        <w:rPr>
          <w:lang w:eastAsia="ko-KR"/>
        </w:rPr>
        <w:t>sidelink</w:t>
      </w:r>
      <w:proofErr w:type="spellEnd"/>
      <w:r>
        <w:rPr>
          <w:lang w:eastAsia="ja-JP"/>
        </w:rPr>
        <w:t xml:space="preserve"> discovery transmission on the concerned frequency in </w:t>
      </w:r>
      <w:proofErr w:type="spellStart"/>
      <w:proofErr w:type="gramStart"/>
      <w:r>
        <w:rPr>
          <w:i/>
          <w:lang w:eastAsia="ja-JP"/>
        </w:rPr>
        <w:t>RRCReconfiguration</w:t>
      </w:r>
      <w:proofErr w:type="spellEnd"/>
      <w:r>
        <w:rPr>
          <w:lang w:eastAsia="ja-JP"/>
        </w:rPr>
        <w:t>;</w:t>
      </w:r>
      <w:proofErr w:type="gramEnd"/>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T311 is running, configure the lower la</w:t>
      </w:r>
      <w:r>
        <w:rPr>
          <w:lang w:eastAsia="ja-JP"/>
        </w:rPr>
        <w:t xml:space="preserve">yers to release the resources indicated by </w:t>
      </w:r>
      <w:proofErr w:type="spellStart"/>
      <w:r>
        <w:rPr>
          <w:i/>
          <w:lang w:eastAsia="ja-JP"/>
        </w:rPr>
        <w:t>rrc-ConfiguredSidelinkGrant</w:t>
      </w:r>
      <w:proofErr w:type="spellEnd"/>
      <w:r>
        <w:rPr>
          <w:i/>
          <w:lang w:eastAsia="ja-JP"/>
        </w:rPr>
        <w:t xml:space="preserve"> </w:t>
      </w:r>
      <w:r>
        <w:rPr>
          <w:lang w:eastAsia="ja-JP"/>
        </w:rPr>
        <w:t>(if any</w:t>
      </w:r>
      <w:proofErr w:type="gramStart"/>
      <w:r>
        <w:rPr>
          <w:lang w:eastAsia="ja-JP"/>
        </w:rPr>
        <w:t>);</w:t>
      </w:r>
      <w:proofErr w:type="gramEnd"/>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lang w:eastAsia="ja-JP"/>
        </w:rPr>
        <w:t>sl-C</w:t>
      </w:r>
      <w:r>
        <w:rPr>
          <w:i/>
          <w:lang w:eastAsia="ja-JP"/>
        </w:rPr>
        <w:t>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sl-DiscTxPoolSelected</w:t>
      </w:r>
      <w:proofErr w:type="spellEnd"/>
      <w:r>
        <w:rPr>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w:t>
      </w:r>
      <w:r>
        <w:rPr>
          <w:rFonts w:cs="Courier New"/>
          <w:lang w:eastAsia="zh-CN"/>
        </w:rPr>
        <w:t>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not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and 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w:t>
      </w:r>
      <w:r>
        <w:rPr>
          <w:lang w:eastAsia="zh-CN"/>
        </w:rPr>
        <w:t xml:space="preserve"> configured in </w:t>
      </w:r>
      <w:proofErr w:type="spellStart"/>
      <w:r>
        <w:rPr>
          <w:i/>
          <w:lang w:eastAsia="zh-CN"/>
        </w:rPr>
        <w:t>sl-TxPoolSelectedNormal</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proofErr w:type="spellStart"/>
      <w:r>
        <w:rPr>
          <w:i/>
          <w:lang w:eastAsia="ja-JP"/>
        </w:rPr>
        <w:t>sl-TxPoolExceptional</w:t>
      </w:r>
      <w:proofErr w:type="spellEnd"/>
      <w:r>
        <w:rPr>
          <w:i/>
          <w:lang w:eastAsia="ja-JP"/>
        </w:rPr>
        <w:t xml:space="preserve"> </w:t>
      </w:r>
      <w:r>
        <w:rPr>
          <w:lang w:eastAsia="ja-JP"/>
        </w:rPr>
        <w:t>for the conce</w:t>
      </w:r>
      <w:r>
        <w:rPr>
          <w:lang w:eastAsia="ja-JP"/>
        </w:rPr>
        <w:t xml:space="preserve">rned frequency is included in </w:t>
      </w:r>
      <w:proofErr w:type="spellStart"/>
      <w:r>
        <w:rPr>
          <w:i/>
          <w:lang w:eastAsia="ja-JP"/>
        </w:rPr>
        <w:t>RRCReconfiguration</w:t>
      </w:r>
      <w:proofErr w:type="spellEnd"/>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PCell</w:t>
      </w:r>
      <w:proofErr w:type="spellEnd"/>
      <w:r>
        <w:rPr>
          <w:lang w:eastAsia="ja-JP"/>
        </w:rPr>
        <w:t xml:space="preserve">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in </w:t>
      </w:r>
      <w:proofErr w:type="spellStart"/>
      <w:r>
        <w:rPr>
          <w:rFonts w:eastAsia="SimSun"/>
          <w:i/>
          <w:lang w:eastAsia="ja-JP"/>
        </w:rPr>
        <w:t>sl-FreqInfoList</w:t>
      </w:r>
      <w:proofErr w:type="spellEnd"/>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r>
      <w:r>
        <w:rPr>
          <w:lang w:eastAsia="ja-JP"/>
        </w:rPr>
        <w:t xml:space="preserve">configure lower layers to perform the </w:t>
      </w:r>
      <w:proofErr w:type="spellStart"/>
      <w:r>
        <w:rPr>
          <w:lang w:eastAsia="ja-JP"/>
        </w:rPr>
        <w:t>sidelink</w:t>
      </w:r>
      <w:proofErr w:type="spellEnd"/>
      <w:r>
        <w:rPr>
          <w:lang w:eastAsia="ja-JP"/>
        </w:rPr>
        <w:t xml:space="preserve">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roofErr w:type="gramStart"/>
      <w:r>
        <w:rPr>
          <w:lang w:eastAsia="ja-JP"/>
        </w:rPr>
        <w:t>];</w:t>
      </w:r>
      <w:proofErr w:type="gramEnd"/>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w:t>
      </w:r>
      <w:r>
        <w:rPr>
          <w:rFonts w:cs="Courier New"/>
          <w:lang w:eastAsia="zh-CN"/>
        </w:rPr>
        <w:t xml:space="preserve">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w:t>
      </w:r>
      <w:r>
        <w:rPr>
          <w:i/>
          <w:lang w:eastAsia="ja-JP"/>
        </w:rPr>
        <w:t>nConfig</w:t>
      </w:r>
      <w:proofErr w:type="spellEnd"/>
      <w:r>
        <w:rPr>
          <w:lang w:eastAsia="zh-CN"/>
        </w:rPr>
        <w:t xml:space="preserve"> (as defined in TS 38.321 [3] and TS 38.214 [19]) </w:t>
      </w:r>
      <w:r>
        <w:rPr>
          <w:lang w:eastAsia="ja-JP"/>
        </w:rPr>
        <w:t xml:space="preserve">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proofErr w:type="spellStart"/>
      <w:proofErr w:type="gramStart"/>
      <w:r>
        <w:rPr>
          <w:i/>
          <w:lang w:eastAsia="ja-JP"/>
        </w:rPr>
        <w:t>RRCReconfiguration</w:t>
      </w:r>
      <w:proofErr w:type="spellEnd"/>
      <w:r>
        <w:rPr>
          <w:lang w:eastAsia="ja-JP"/>
        </w:rPr>
        <w:t>;</w:t>
      </w:r>
      <w:proofErr w:type="gramEnd"/>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for NR</w:t>
      </w:r>
      <w:r>
        <w:rPr>
          <w:rFonts w:cs="Courier New"/>
          <w:lang w:eastAsia="zh-CN"/>
        </w:rPr>
        <w:t xml:space="preserve">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w:t>
      </w:r>
      <w:r>
        <w:rPr>
          <w:i/>
          <w:lang w:eastAsia="ja-JP"/>
        </w:rPr>
        <w:t>l-AllowedResourceSelectionConfig</w:t>
      </w:r>
      <w:proofErr w:type="spellEnd"/>
      <w:r>
        <w:rPr>
          <w:lang w:eastAsia="zh-CN"/>
        </w:rPr>
        <w:t xml:space="preserve"> (as defined in TS 38.321 [3] and TS 38.214 [19]) </w:t>
      </w:r>
      <w:r>
        <w:rPr>
          <w:lang w:eastAsia="ja-JP"/>
        </w:rPr>
        <w:t>using the pools of resources indicated by</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proofErr w:type="spellStart"/>
      <w:proofErr w:type="gramStart"/>
      <w:r>
        <w:rPr>
          <w:i/>
          <w:lang w:eastAsia="ja-JP"/>
        </w:rPr>
        <w:t>RRCReconfiguration</w:t>
      </w:r>
      <w:proofErr w:type="spellEnd"/>
      <w:r>
        <w:rPr>
          <w:lang w:eastAsia="ja-JP"/>
        </w:rPr>
        <w:t>;</w:t>
      </w:r>
      <w:proofErr w:type="gramEnd"/>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ja-JP"/>
        </w:rPr>
        <w:t xml:space="preserve">else if the cell chosen for NR </w:t>
      </w:r>
      <w:proofErr w:type="spellStart"/>
      <w:r>
        <w:rPr>
          <w:lang w:eastAsia="ja-JP"/>
        </w:rPr>
        <w:t>sidelink</w:t>
      </w:r>
      <w:proofErr w:type="spellEnd"/>
      <w:r>
        <w:rPr>
          <w:lang w:eastAsia="ja-JP"/>
        </w:rPr>
        <w:t xml:space="preserve">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w:t>
      </w:r>
      <w:proofErr w:type="spellStart"/>
      <w:r>
        <w:rPr>
          <w:lang w:eastAsia="ja-JP"/>
        </w:rPr>
        <w:t>sidelink</w:t>
      </w:r>
      <w:proofErr w:type="spellEnd"/>
      <w:r>
        <w:rPr>
          <w:lang w:eastAsia="ja-JP"/>
        </w:rPr>
        <w:t xml:space="preserve">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U2N Relay UE threshold conditions as specified in 5.8.14.</w:t>
      </w:r>
      <w:r>
        <w:rPr>
          <w:lang w:eastAsia="ja-JP"/>
        </w:rPr>
        <w:t xml:space="preserve">2 are met based on </w:t>
      </w:r>
      <w:proofErr w:type="spellStart"/>
      <w:r>
        <w:rPr>
          <w:i/>
          <w:lang w:eastAsia="ja-JP"/>
        </w:rPr>
        <w:t>sl-RelayUE-ConfigCommon</w:t>
      </w:r>
      <w:proofErr w:type="spellEnd"/>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U2N Relay UE / has a selected NR </w:t>
      </w:r>
      <w:proofErr w:type="spellStart"/>
      <w:r>
        <w:rPr>
          <w:lang w:eastAsia="ja-JP"/>
        </w:rPr>
        <w:t>sidelink</w:t>
      </w:r>
      <w:proofErr w:type="spellEnd"/>
      <w:r>
        <w:rPr>
          <w:lang w:eastAsia="ja-JP"/>
        </w:rPr>
        <w:t xml:space="preserve">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U2N Remote UE threshold conditions as </w:t>
      </w:r>
      <w:r>
        <w:rPr>
          <w:lang w:eastAsia="ja-JP"/>
        </w:rPr>
        <w:t xml:space="preserve">specified in 5.8.15.2 are met based on </w:t>
      </w:r>
      <w:proofErr w:type="spellStart"/>
      <w:r>
        <w:rPr>
          <w:i/>
          <w:lang w:eastAsia="ja-JP"/>
        </w:rPr>
        <w:t>sl-RemoteUE-ConfigCommon</w:t>
      </w:r>
      <w:proofErr w:type="spellEnd"/>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736" w:author="vivo_P_RAN2#122" w:date="2023-07-12T13:43:00Z"/>
          <w:rFonts w:eastAsia="MS Mincho"/>
          <w:lang w:eastAsia="ja-JP"/>
        </w:rPr>
      </w:pPr>
      <w:ins w:id="737" w:author="vivo_P_RAN2#122" w:date="2023-07-12T13:43:00Z">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U2U Relay UE / has a selected NR </w:t>
        </w:r>
        <w:proofErr w:type="spellStart"/>
        <w:r>
          <w:rPr>
            <w:lang w:eastAsia="ja-JP"/>
          </w:rPr>
          <w:t>sidelink</w:t>
        </w:r>
        <w:proofErr w:type="spellEnd"/>
        <w:r>
          <w:rPr>
            <w:lang w:eastAsia="ja-JP"/>
          </w:rPr>
          <w:t xml:space="preserve"> U2U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U2U Remote UE thr</w:t>
        </w:r>
        <w:r>
          <w:rPr>
            <w:lang w:eastAsia="ja-JP"/>
          </w:rPr>
          <w:t xml:space="preserve">eshold conditions </w:t>
        </w:r>
      </w:ins>
      <w:ins w:id="738" w:author="vivo_P_RAN2#122" w:date="2023-08-03T13:34:00Z">
        <w:r>
          <w:rPr>
            <w:lang w:eastAsia="ja-JP"/>
          </w:rPr>
          <w:t xml:space="preserve">associated with the peer NR </w:t>
        </w:r>
        <w:proofErr w:type="spellStart"/>
        <w:r>
          <w:rPr>
            <w:lang w:eastAsia="ja-JP"/>
          </w:rPr>
          <w:t>Sidelink</w:t>
        </w:r>
        <w:proofErr w:type="spellEnd"/>
        <w:r>
          <w:rPr>
            <w:lang w:eastAsia="ja-JP"/>
          </w:rPr>
          <w:t xml:space="preserve"> U2U Remote UE </w:t>
        </w:r>
      </w:ins>
      <w:ins w:id="739"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740" w:author="vivo_AT_RAN2#123" w:date="2023-08-25T11:22:00Z"/>
          <w:lang w:eastAsia="ja-JP"/>
        </w:rPr>
      </w:pPr>
      <w:ins w:id="741" w:author="vivo_P_RAN2#122" w:date="2023-08-03T13:35:00Z">
        <w:r>
          <w:rPr>
            <w:lang w:eastAsia="ja-JP"/>
          </w:rPr>
          <w:t>3</w:t>
        </w:r>
      </w:ins>
      <w:ins w:id="742" w:author="vivo_P_RAN2#123" w:date="2023-09-08T20:48:00Z">
        <w:r>
          <w:rPr>
            <w:lang w:eastAsia="ja-JP"/>
          </w:rPr>
          <w:t>&gt;</w:t>
        </w:r>
        <w:r>
          <w:rPr>
            <w:lang w:eastAsia="ja-JP"/>
          </w:rPr>
          <w:tab/>
        </w:r>
      </w:ins>
      <w:ins w:id="743" w:author="vivo_P_RAN2#122" w:date="2023-08-03T13:35:00Z">
        <w:r>
          <w:rPr>
            <w:lang w:eastAsia="ja-JP"/>
          </w:rPr>
          <w:t xml:space="preserve">if the </w:t>
        </w:r>
      </w:ins>
      <w:bookmarkStart w:id="744" w:name="_Hlk143695228"/>
      <w:ins w:id="745" w:author="vivo_P_RAN2#123" w:date="2023-09-08T20:46:00Z">
        <w:r>
          <w:rPr>
            <w:lang w:eastAsia="ja-JP"/>
          </w:rPr>
          <w:t xml:space="preserve">UE acting as </w:t>
        </w:r>
      </w:ins>
      <w:ins w:id="746" w:author="vivo_AT_RAN2#123" w:date="2023-08-25T11:22:00Z">
        <w:r>
          <w:rPr>
            <w:rFonts w:hint="eastAsia"/>
            <w:lang w:eastAsia="ja-JP"/>
          </w:rPr>
          <w:t>Target Remote</w:t>
        </w:r>
        <w:bookmarkEnd w:id="744"/>
        <w:r>
          <w:rPr>
            <w:lang w:eastAsia="ja-JP"/>
          </w:rPr>
          <w:t xml:space="preserve"> </w:t>
        </w:r>
      </w:ins>
      <w:ins w:id="747" w:author="vivo_P_RAN2#122" w:date="2023-08-03T13:35:00Z">
        <w:r>
          <w:rPr>
            <w:lang w:eastAsia="ja-JP"/>
          </w:rPr>
          <w:t xml:space="preserve">UE is performing U2U Relay Discovery with Model B and if the NR </w:t>
        </w:r>
        <w:proofErr w:type="spellStart"/>
        <w:r>
          <w:rPr>
            <w:lang w:eastAsia="ja-JP"/>
          </w:rPr>
          <w:t>sidelink</w:t>
        </w:r>
        <w:proofErr w:type="spellEnd"/>
        <w:r>
          <w:rPr>
            <w:lang w:eastAsia="ja-JP"/>
          </w:rPr>
          <w:t xml:space="preserve"> U2U Remote UE threshold conditions associated with the NR </w:t>
        </w:r>
        <w:proofErr w:type="spellStart"/>
        <w:r>
          <w:rPr>
            <w:lang w:eastAsia="ja-JP"/>
          </w:rPr>
          <w:t>sidelink</w:t>
        </w:r>
        <w:proofErr w:type="spellEnd"/>
        <w:r>
          <w:rPr>
            <w:lang w:eastAsia="ja-JP"/>
          </w:rPr>
          <w:t xml:space="preserve">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748" w:author="vivo_AT_RAN2#123" w:date="2023-08-25T11:22:00Z"/>
          <w:lang w:eastAsia="ja-JP"/>
        </w:rPr>
      </w:pPr>
      <w:ins w:id="749" w:author="vivo_AT_RAN2#123" w:date="2023-08-25T11:22:00Z">
        <w:r>
          <w:rPr>
            <w:rFonts w:hint="eastAsia"/>
            <w:lang w:eastAsia="ja-JP"/>
          </w:rPr>
          <w:t>3</w:t>
        </w:r>
      </w:ins>
      <w:ins w:id="750" w:author="vivo_P_RAN2#123" w:date="2023-09-08T20:48:00Z">
        <w:r>
          <w:rPr>
            <w:lang w:eastAsia="ja-JP"/>
          </w:rPr>
          <w:t>&gt;</w:t>
        </w:r>
        <w:r>
          <w:rPr>
            <w:lang w:eastAsia="ja-JP"/>
          </w:rPr>
          <w:tab/>
        </w:r>
      </w:ins>
      <w:ins w:id="751" w:author="vivo_AT_RAN2#123" w:date="2023-08-25T11:22:00Z">
        <w:r>
          <w:rPr>
            <w:lang w:eastAsia="ja-JP"/>
          </w:rPr>
          <w:t xml:space="preserve">if the </w:t>
        </w:r>
      </w:ins>
      <w:ins w:id="752" w:author="vivo_P_RAN2#123" w:date="2023-09-08T20:46:00Z">
        <w:r>
          <w:rPr>
            <w:lang w:eastAsia="ja-JP"/>
          </w:rPr>
          <w:t>UE acting</w:t>
        </w:r>
        <w:r>
          <w:rPr>
            <w:lang w:eastAsia="ja-JP"/>
          </w:rPr>
          <w:t xml:space="preserve"> as </w:t>
        </w:r>
      </w:ins>
      <w:ins w:id="753" w:author="vivo_AT_RAN2#123" w:date="2023-08-25T11:22:00Z">
        <w:r>
          <w:rPr>
            <w:lang w:eastAsia="ja-JP"/>
          </w:rPr>
          <w:t xml:space="preserve">U2U Relay UE is performing U2U Relay Discovery </w:t>
        </w:r>
      </w:ins>
      <w:ins w:id="754" w:author="vivo_P_RAN2#123" w:date="2023-08-30T10:33:00Z">
        <w:r>
          <w:rPr>
            <w:lang w:eastAsia="ja-JP"/>
          </w:rPr>
          <w:t xml:space="preserve">with Model A </w:t>
        </w:r>
      </w:ins>
      <w:ins w:id="755" w:author="vivo_P_RAN2#123" w:date="2023-09-08T20:46:00Z">
        <w:r>
          <w:rPr>
            <w:lang w:eastAsia="ja-JP"/>
          </w:rPr>
          <w:t xml:space="preserve">or Model B response message </w:t>
        </w:r>
      </w:ins>
      <w:ins w:id="756"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757" w:author="vivo_P_RAN2#123" w:date="2023-09-08T20:51:00Z"/>
          <w:lang w:eastAsia="ja-JP"/>
        </w:rPr>
      </w:pPr>
      <w:ins w:id="758" w:author="vivo_AT_RAN2#123" w:date="2023-08-25T11:22:00Z">
        <w:r>
          <w:rPr>
            <w:rFonts w:hint="eastAsia"/>
            <w:lang w:eastAsia="ja-JP"/>
          </w:rPr>
          <w:t>3</w:t>
        </w:r>
      </w:ins>
      <w:ins w:id="759" w:author="vivo_P_RAN2#123" w:date="2023-09-08T20:48:00Z">
        <w:r>
          <w:rPr>
            <w:lang w:eastAsia="ja-JP"/>
          </w:rPr>
          <w:t>&gt;</w:t>
        </w:r>
        <w:r>
          <w:rPr>
            <w:lang w:eastAsia="ja-JP"/>
          </w:rPr>
          <w:tab/>
        </w:r>
      </w:ins>
      <w:ins w:id="760" w:author="vivo_AT_RAN2#123" w:date="2023-08-25T11:22:00Z">
        <w:r>
          <w:rPr>
            <w:lang w:eastAsia="ja-JP"/>
          </w:rPr>
          <w:t xml:space="preserve">if the </w:t>
        </w:r>
      </w:ins>
      <w:ins w:id="761" w:author="vivo_P_RAN2#123" w:date="2023-09-08T20:46:00Z">
        <w:r>
          <w:rPr>
            <w:lang w:eastAsia="ja-JP"/>
          </w:rPr>
          <w:t>UE</w:t>
        </w:r>
      </w:ins>
      <w:ins w:id="762" w:author="vivo_P_RAN2#123" w:date="2023-09-08T20:47:00Z">
        <w:r>
          <w:rPr>
            <w:lang w:eastAsia="ja-JP"/>
          </w:rPr>
          <w:t xml:space="preserve"> acting as </w:t>
        </w:r>
      </w:ins>
      <w:ins w:id="763" w:author="vivo_P_RAN2#123" w:date="2023-08-30T10:33:00Z">
        <w:r>
          <w:rPr>
            <w:lang w:eastAsia="ja-JP"/>
          </w:rPr>
          <w:t xml:space="preserve">U2U Relay </w:t>
        </w:r>
      </w:ins>
      <w:ins w:id="764" w:author="vivo_AT_RAN2#123" w:date="2023-08-25T11:22:00Z">
        <w:r>
          <w:rPr>
            <w:lang w:eastAsia="ja-JP"/>
          </w:rPr>
          <w:t xml:space="preserve">UE is performing </w:t>
        </w:r>
      </w:ins>
      <w:ins w:id="765" w:author="vivo_P_RAN2#123" w:date="2023-08-30T10:33:00Z">
        <w:r>
          <w:rPr>
            <w:lang w:eastAsia="ja-JP"/>
          </w:rPr>
          <w:t xml:space="preserve">U2U Relay Discovery with Model B </w:t>
        </w:r>
      </w:ins>
      <w:ins w:id="766" w:author="vivo_AT_RAN2#123" w:date="2023-08-25T11:22:00Z">
        <w:r>
          <w:rPr>
            <w:lang w:eastAsia="ja-JP"/>
          </w:rPr>
          <w:t xml:space="preserve">as specified in TS 23.304[65] and if the NR </w:t>
        </w:r>
        <w:proofErr w:type="spellStart"/>
        <w:r>
          <w:rPr>
            <w:lang w:eastAsia="ja-JP"/>
          </w:rPr>
          <w:t>sid</w:t>
        </w:r>
        <w:r>
          <w:rPr>
            <w:lang w:eastAsia="ja-JP"/>
          </w:rPr>
          <w:t>elink</w:t>
        </w:r>
        <w:proofErr w:type="spellEnd"/>
        <w:r>
          <w:rPr>
            <w:lang w:eastAsia="ja-JP"/>
          </w:rPr>
          <w:t xml:space="preserve">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767" w:author="vivo_P_RAN2#123" w:date="2023-09-08T20:54:00Z"/>
          <w:i/>
        </w:rPr>
      </w:pPr>
      <w:ins w:id="768"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performing NR </w:t>
      </w:r>
      <w:proofErr w:type="spellStart"/>
      <w:r>
        <w:rPr>
          <w:lang w:eastAsia="ja-JP"/>
        </w:rPr>
        <w:t>sidelink</w:t>
      </w:r>
      <w:proofErr w:type="spellEnd"/>
      <w:r>
        <w:rPr>
          <w:lang w:eastAsia="ja-JP"/>
        </w:rPr>
        <w:t xml:space="preserve"> non-relay discovery:</w:t>
      </w:r>
    </w:p>
    <w:p w14:paraId="248290DF"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w:t>
      </w:r>
      <w:r>
        <w:rPr>
          <w:lang w:eastAsia="zh-CN"/>
        </w:rPr>
        <w:t xml:space="preserve">ces configured in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w:t>
      </w:r>
      <w:proofErr w:type="spellStart"/>
      <w:r>
        <w:rPr>
          <w:lang w:eastAsia="ja-JP"/>
        </w:rPr>
        <w:t>si</w:t>
      </w:r>
      <w:r>
        <w:rPr>
          <w:lang w:eastAsia="ja-JP"/>
        </w:rPr>
        <w:t>delink</w:t>
      </w:r>
      <w:proofErr w:type="spellEnd"/>
      <w:r>
        <w:rPr>
          <w:lang w:eastAsia="ja-JP"/>
        </w:rPr>
        <w:t xml:space="preserve">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w:t>
      </w:r>
      <w:r>
        <w:rPr>
          <w:i/>
          <w:lang w:eastAsia="ja-JP"/>
        </w:rPr>
        <w:t>2</w:t>
      </w:r>
      <w:r>
        <w:rPr>
          <w:lang w:eastAsia="ja-JP"/>
        </w:rPr>
        <w:t xml:space="preserve"> as defined in TS 38.321 [3</w:t>
      </w:r>
      <w:proofErr w:type="gramStart"/>
      <w:r>
        <w:rPr>
          <w:lang w:eastAsia="ja-JP"/>
        </w:rPr>
        <w:t>];</w:t>
      </w:r>
      <w:proofErr w:type="gramEnd"/>
    </w:p>
    <w:p w14:paraId="55ED57A1"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w:t>
      </w:r>
      <w:r>
        <w:rPr>
          <w:lang w:eastAsia="zh-CN"/>
        </w:rPr>
        <w:t xml:space="preserve"> is available in accordance with TS 38.214 [19] or random se</w:t>
      </w:r>
      <w:r>
        <w:rPr>
          <w:lang w:eastAsia="zh-CN"/>
        </w:rPr>
        <w:t xml:space="preserve">lection, if allowed by </w:t>
      </w:r>
      <w:proofErr w:type="spellStart"/>
      <w:r>
        <w:rPr>
          <w:i/>
          <w:lang w:eastAsia="ja-JP"/>
        </w:rPr>
        <w:t>sl-AllowedResourceSelectionConfig</w:t>
      </w:r>
      <w:proofErr w:type="spellEnd"/>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w:t>
      </w:r>
      <w:r>
        <w:rPr>
          <w:lang w:eastAsia="ja-JP"/>
        </w:rPr>
        <w:t xml:space="preserve">urces indicated by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as defined in TS 38.321 [3</w:t>
      </w:r>
      <w:proofErr w:type="gramStart"/>
      <w:r>
        <w:rPr>
          <w:lang w:eastAsia="ja-JP"/>
        </w:rPr>
        <w:t>];</w:t>
      </w:r>
      <w:proofErr w:type="gramEnd"/>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proofErr w:type="spellStart"/>
      <w:r>
        <w:rPr>
          <w:i/>
          <w:lang w:eastAsia="zh-CN"/>
        </w:rPr>
        <w:t>sl-TxPoolExceptional</w:t>
      </w:r>
      <w:proofErr w:type="spellEnd"/>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from the moment the UE initiat</w:t>
      </w:r>
      <w:r>
        <w:rPr>
          <w:lang w:eastAsia="ja-JP"/>
        </w:rPr>
        <w:t xml:space="preserve">es RRC connection establishment or RRC connection resume, until receiving an </w:t>
      </w:r>
      <w:proofErr w:type="spellStart"/>
      <w:r>
        <w:rPr>
          <w:i/>
          <w:lang w:eastAsia="ja-JP"/>
        </w:rPr>
        <w:t>RRCReconfiguration</w:t>
      </w:r>
      <w:proofErr w:type="spellEnd"/>
      <w:r>
        <w:rPr>
          <w:lang w:eastAsia="ja-JP"/>
        </w:rPr>
        <w:t xml:space="preserve"> including </w:t>
      </w:r>
      <w:proofErr w:type="spellStart"/>
      <w:r>
        <w:rPr>
          <w:i/>
          <w:lang w:eastAsia="ja-JP"/>
        </w:rPr>
        <w:t>sl-ConfigDedicatedNR</w:t>
      </w:r>
      <w:proofErr w:type="spellEnd"/>
      <w:r>
        <w:rPr>
          <w:lang w:eastAsia="ja-JP"/>
        </w:rPr>
        <w:t xml:space="preserve">, or receiving an </w:t>
      </w:r>
      <w:proofErr w:type="spellStart"/>
      <w:r>
        <w:rPr>
          <w:i/>
          <w:lang w:eastAsia="ja-JP"/>
        </w:rPr>
        <w:t>RRCRelease</w:t>
      </w:r>
      <w:proofErr w:type="spellEnd"/>
      <w:r>
        <w:rPr>
          <w:lang w:eastAsia="ja-JP"/>
        </w:rPr>
        <w:t xml:space="preserve"> or an </w:t>
      </w:r>
      <w:proofErr w:type="spellStart"/>
      <w:r>
        <w:rPr>
          <w:i/>
          <w:lang w:eastAsia="ja-JP"/>
        </w:rPr>
        <w:t>RRCReject</w:t>
      </w:r>
      <w:proofErr w:type="spellEnd"/>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w:t>
      </w:r>
      <w:r>
        <w:rPr>
          <w:rFonts w:cs="Courier New"/>
          <w:lang w:eastAsia="zh-CN"/>
        </w:rPr>
        <w:t>delink</w:t>
      </w:r>
      <w:proofErr w:type="spellEnd"/>
      <w:r>
        <w:rPr>
          <w:rFonts w:cs="Courier New"/>
          <w:lang w:eastAsia="zh-CN"/>
        </w:rPr>
        <w:t xml:space="preserve">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w:t>
      </w:r>
      <w:r>
        <w:rPr>
          <w:rFonts w:cs="Courier New"/>
          <w:lang w:eastAsia="zh-CN"/>
        </w:rPr>
        <w:t>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(as defined in TS 38.321 [3]) using one</w:t>
      </w:r>
      <w:r>
        <w:rPr>
          <w:lang w:eastAsia="ja-JP"/>
        </w:rPr>
        <w:t xml:space="preserve"> of the pools of resources indicated by </w:t>
      </w:r>
      <w:proofErr w:type="spellStart"/>
      <w:r>
        <w:rPr>
          <w:i/>
          <w:lang w:eastAsia="ja-JP"/>
        </w:rPr>
        <w:t>sl-TxPoolExceptional</w:t>
      </w:r>
      <w:proofErr w:type="spellEnd"/>
      <w:r>
        <w:rPr>
          <w:lang w:eastAsia="ja-JP"/>
        </w:rPr>
        <w:t xml:space="preserve"> for the concerned </w:t>
      </w:r>
      <w:proofErr w:type="gramStart"/>
      <w:r>
        <w:rPr>
          <w:lang w:eastAsia="ja-JP"/>
        </w:rPr>
        <w:t>frequency;</w:t>
      </w:r>
      <w:proofErr w:type="gramEnd"/>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769" w:name="OLE_LINK1"/>
      <w:r>
        <w:rPr>
          <w:lang w:eastAsia="ja-JP"/>
        </w:rPr>
        <w:t xml:space="preserve">if out of coverage on the concerned frequency for NR </w:t>
      </w:r>
      <w:proofErr w:type="spellStart"/>
      <w:r>
        <w:rPr>
          <w:lang w:eastAsia="ja-JP"/>
        </w:rPr>
        <w:t>sidelink</w:t>
      </w:r>
      <w:proofErr w:type="spellEnd"/>
      <w:r>
        <w:rPr>
          <w:lang w:eastAsia="ja-JP"/>
        </w:rPr>
        <w:t xml:space="preserve"> discovery:</w:t>
      </w:r>
    </w:p>
    <w:bookmarkEnd w:id="769"/>
    <w:p w14:paraId="5095DF73" w14:textId="77777777" w:rsidR="00EC64A9" w:rsidRDefault="002E78B0">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w:t>
      </w:r>
      <w:proofErr w:type="spellStart"/>
      <w:r>
        <w:rPr>
          <w:lang w:eastAsia="ja-JP"/>
        </w:rPr>
        <w:t>sidelink</w:t>
      </w:r>
      <w:proofErr w:type="spellEnd"/>
      <w:r>
        <w:rPr>
          <w:lang w:eastAsia="ja-JP"/>
        </w:rPr>
        <w:t xml:space="preserve"> U</w:t>
      </w:r>
      <w:r>
        <w:rPr>
          <w:lang w:eastAsia="ja-JP"/>
        </w:rPr>
        <w:t xml:space="preserve">2N Relay UE / has a selected NR </w:t>
      </w:r>
      <w:proofErr w:type="spellStart"/>
      <w:r>
        <w:rPr>
          <w:lang w:eastAsia="ja-JP"/>
        </w:rPr>
        <w:t>sidelink</w:t>
      </w:r>
      <w:proofErr w:type="spellEnd"/>
      <w:r>
        <w:rPr>
          <w:lang w:eastAsia="ja-JP"/>
        </w:rPr>
        <w:t xml:space="preserve"> U2N Relay UE and if the NR </w:t>
      </w:r>
      <w:proofErr w:type="spellStart"/>
      <w:r>
        <w:rPr>
          <w:lang w:eastAsia="ja-JP"/>
        </w:rPr>
        <w:t>sidelink</w:t>
      </w:r>
      <w:proofErr w:type="spellEnd"/>
      <w:r>
        <w:rPr>
          <w:lang w:eastAsia="ja-JP"/>
        </w:rPr>
        <w:t xml:space="preserve"> U2N Remote UE threshold conditions as specified in 5.8.15.2 are met based on </w:t>
      </w:r>
      <w:proofErr w:type="spellStart"/>
      <w:r>
        <w:rPr>
          <w:i/>
          <w:iCs/>
          <w:lang w:eastAsia="ja-JP"/>
        </w:rPr>
        <w:t>sl-PreconfigDiscConfig</w:t>
      </w:r>
      <w:proofErr w:type="spellEnd"/>
      <w:r>
        <w:rPr>
          <w:lang w:eastAsia="ja-JP"/>
        </w:rPr>
        <w:t xml:space="preserve"> in </w:t>
      </w:r>
      <w:proofErr w:type="spellStart"/>
      <w:r>
        <w:rPr>
          <w:i/>
          <w:lang w:eastAsia="zh-CN"/>
        </w:rPr>
        <w:t>SidelinkPreconfigNR</w:t>
      </w:r>
      <w:proofErr w:type="spellEnd"/>
      <w:r>
        <w:rPr>
          <w:lang w:eastAsia="ja-JP"/>
        </w:rPr>
        <w:t>; or</w:t>
      </w:r>
    </w:p>
    <w:p w14:paraId="37FAFD05" w14:textId="77777777" w:rsidR="00EC64A9" w:rsidRDefault="002E78B0">
      <w:pPr>
        <w:overflowPunct w:val="0"/>
        <w:autoSpaceDE w:val="0"/>
        <w:autoSpaceDN w:val="0"/>
        <w:adjustRightInd w:val="0"/>
        <w:ind w:left="851" w:hanging="284"/>
        <w:textAlignment w:val="baseline"/>
        <w:rPr>
          <w:ins w:id="770" w:author="vivo_P_RAN2#122" w:date="2023-08-03T13:45:00Z"/>
          <w:lang w:eastAsia="ja-JP"/>
        </w:rPr>
      </w:pPr>
      <w:ins w:id="771" w:author="vivo_P_RAN2#122" w:date="2023-08-03T13:45:00Z">
        <w:r>
          <w:rPr>
            <w:lang w:eastAsia="ja-JP"/>
          </w:rPr>
          <w:t>2&gt;</w:t>
        </w:r>
        <w:r>
          <w:rPr>
            <w:lang w:eastAsia="ja-JP"/>
          </w:rPr>
          <w:tab/>
          <w:t xml:space="preserve">if the UE is selecting NR </w:t>
        </w:r>
        <w:proofErr w:type="spellStart"/>
        <w:r>
          <w:rPr>
            <w:lang w:eastAsia="ja-JP"/>
          </w:rPr>
          <w:t>sidelink</w:t>
        </w:r>
        <w:proofErr w:type="spellEnd"/>
        <w:r>
          <w:rPr>
            <w:lang w:eastAsia="ja-JP"/>
          </w:rPr>
          <w:t xml:space="preserve"> U2U Relay UE /</w:t>
        </w:r>
        <w:r>
          <w:rPr>
            <w:lang w:eastAsia="ja-JP"/>
          </w:rPr>
          <w:t xml:space="preserve"> has a selected NR </w:t>
        </w:r>
        <w:proofErr w:type="spellStart"/>
        <w:r>
          <w:rPr>
            <w:lang w:eastAsia="ja-JP"/>
          </w:rPr>
          <w:t>sidelink</w:t>
        </w:r>
        <w:proofErr w:type="spellEnd"/>
        <w:r>
          <w:rPr>
            <w:lang w:eastAsia="ja-JP"/>
          </w:rPr>
          <w:t xml:space="preserve"> U2U Relay UE and if the NR </w:t>
        </w:r>
        <w:proofErr w:type="spellStart"/>
        <w:r>
          <w:rPr>
            <w:lang w:eastAsia="ja-JP"/>
          </w:rPr>
          <w:t>sidelink</w:t>
        </w:r>
        <w:proofErr w:type="spellEnd"/>
        <w:r>
          <w:rPr>
            <w:lang w:eastAsia="ja-JP"/>
          </w:rPr>
          <w:t xml:space="preserve"> U2U Remote UE threshold conditions associated with the peer NR </w:t>
        </w:r>
        <w:proofErr w:type="spellStart"/>
        <w:r>
          <w:rPr>
            <w:lang w:eastAsia="ja-JP"/>
          </w:rPr>
          <w:t>sidelink</w:t>
        </w:r>
        <w:proofErr w:type="spellEnd"/>
        <w:r>
          <w:rPr>
            <w:lang w:eastAsia="ja-JP"/>
          </w:rPr>
          <w:t xml:space="preserve"> U2U Remote UE as specified in 5.8.X2.2 are met based on </w:t>
        </w:r>
        <w:r>
          <w:rPr>
            <w:i/>
            <w:iCs/>
            <w:lang w:eastAsia="ja-JP"/>
          </w:rPr>
          <w:t>sl-RemoteUE-PreconfigU2U</w:t>
        </w:r>
        <w:r>
          <w:rPr>
            <w:lang w:eastAsia="ja-JP"/>
          </w:rPr>
          <w:t xml:space="preserve"> in </w:t>
        </w:r>
        <w:proofErr w:type="spellStart"/>
        <w:r>
          <w:rPr>
            <w:i/>
            <w:lang w:eastAsia="zh-CN"/>
          </w:rPr>
          <w:t>SidelinkPreconfigNR</w:t>
        </w:r>
        <w:proofErr w:type="spellEnd"/>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772" w:author="vivo_P_RAN2#122" w:date="2023-08-03T13:45:00Z"/>
          <w:lang w:eastAsia="ja-JP"/>
        </w:rPr>
      </w:pPr>
      <w:ins w:id="773" w:author="vivo_P_RAN2#122" w:date="2023-08-03T13:45:00Z">
        <w:r>
          <w:rPr>
            <w:rFonts w:hint="eastAsia"/>
            <w:lang w:eastAsia="ja-JP"/>
          </w:rPr>
          <w:t>2</w:t>
        </w:r>
      </w:ins>
      <w:ins w:id="774" w:author="vivo_P_RAN2#123" w:date="2023-09-08T20:59:00Z">
        <w:r>
          <w:rPr>
            <w:lang w:eastAsia="ja-JP"/>
          </w:rPr>
          <w:t>&gt;</w:t>
        </w:r>
        <w:r>
          <w:rPr>
            <w:lang w:eastAsia="ja-JP"/>
          </w:rPr>
          <w:tab/>
        </w:r>
      </w:ins>
      <w:ins w:id="775" w:author="vivo_P_RAN2#122" w:date="2023-08-03T13:45:00Z">
        <w:r>
          <w:rPr>
            <w:lang w:eastAsia="ja-JP"/>
          </w:rPr>
          <w:t xml:space="preserve">if the </w:t>
        </w:r>
      </w:ins>
      <w:ins w:id="776" w:author="vivo_P_RAN2#123" w:date="2023-09-08T20:56:00Z">
        <w:r>
          <w:rPr>
            <w:lang w:eastAsia="ja-JP"/>
          </w:rPr>
          <w:t xml:space="preserve">UE acting as </w:t>
        </w:r>
      </w:ins>
      <w:ins w:id="777" w:author="vivo_P_RAN2#122" w:date="2023-08-11T15:36:00Z">
        <w:r>
          <w:rPr>
            <w:lang w:eastAsia="ja-JP"/>
          </w:rPr>
          <w:t xml:space="preserve">Target Remote </w:t>
        </w:r>
      </w:ins>
      <w:ins w:id="778" w:author="vivo_P_RAN2#122" w:date="2023-08-03T13:45:00Z">
        <w:r>
          <w:rPr>
            <w:lang w:eastAsia="ja-JP"/>
          </w:rPr>
          <w:t xml:space="preserve">UE is performing U2U Relay Discovery with Model B and if the NR </w:t>
        </w:r>
        <w:proofErr w:type="spellStart"/>
        <w:r>
          <w:rPr>
            <w:lang w:eastAsia="ja-JP"/>
          </w:rPr>
          <w:t>sidelink</w:t>
        </w:r>
        <w:proofErr w:type="spellEnd"/>
        <w:r>
          <w:rPr>
            <w:lang w:eastAsia="ja-JP"/>
          </w:rPr>
          <w:t xml:space="preserve"> U2U Remote UE threshold conditions associated with the NR </w:t>
        </w:r>
        <w:proofErr w:type="spellStart"/>
        <w:r>
          <w:rPr>
            <w:lang w:eastAsia="ja-JP"/>
          </w:rPr>
          <w:t>sidelink</w:t>
        </w:r>
        <w:proofErr w:type="spellEnd"/>
        <w:r>
          <w:rPr>
            <w:lang w:eastAsia="ja-JP"/>
          </w:rPr>
          <w:t xml:space="preserve"> U2U Relay UE as specified in 5.8.X2.2 are met based on </w:t>
        </w:r>
        <w:r>
          <w:rPr>
            <w:i/>
            <w:iCs/>
            <w:lang w:eastAsia="zh-CN"/>
          </w:rPr>
          <w:t>sl-RemoteUE-PreconfigU2U</w:t>
        </w:r>
        <w:r>
          <w:rPr>
            <w:lang w:eastAsia="ja-JP"/>
          </w:rPr>
          <w:t xml:space="preserve"> in</w:t>
        </w:r>
        <w:r>
          <w:rPr>
            <w:lang w:eastAsia="ja-JP"/>
          </w:rPr>
          <w:t xml:space="preserve"> </w:t>
        </w:r>
        <w:proofErr w:type="spellStart"/>
        <w:r>
          <w:rPr>
            <w:i/>
            <w:lang w:eastAsia="zh-CN"/>
          </w:rPr>
          <w:t>SidelinkPreconfigNR</w:t>
        </w:r>
        <w:proofErr w:type="spellEnd"/>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779" w:author="vivo_P_RAN2#122" w:date="2023-08-03T13:45:00Z"/>
          <w:lang w:eastAsia="ja-JP"/>
        </w:rPr>
      </w:pPr>
      <w:bookmarkStart w:id="780" w:name="_Hlk140481388"/>
      <w:ins w:id="781" w:author="vivo_P_RAN2#122" w:date="2023-08-03T13:45:00Z">
        <w:r>
          <w:rPr>
            <w:lang w:eastAsia="ja-JP"/>
          </w:rPr>
          <w:t>2</w:t>
        </w:r>
      </w:ins>
      <w:ins w:id="782" w:author="vivo_P_RAN2#123" w:date="2023-09-08T20:59:00Z">
        <w:r>
          <w:rPr>
            <w:lang w:eastAsia="ja-JP"/>
          </w:rPr>
          <w:t>&gt;</w:t>
        </w:r>
        <w:r>
          <w:rPr>
            <w:lang w:eastAsia="ja-JP"/>
          </w:rPr>
          <w:tab/>
        </w:r>
      </w:ins>
      <w:ins w:id="783" w:author="vivo_P_RAN2#122" w:date="2023-08-03T13:45:00Z">
        <w:r>
          <w:rPr>
            <w:lang w:eastAsia="ja-JP"/>
          </w:rPr>
          <w:t xml:space="preserve">if the </w:t>
        </w:r>
      </w:ins>
      <w:ins w:id="784" w:author="vivo_P_RAN2#123" w:date="2023-09-08T20:56:00Z">
        <w:r>
          <w:rPr>
            <w:lang w:eastAsia="ja-JP"/>
          </w:rPr>
          <w:t xml:space="preserve">UE acting as </w:t>
        </w:r>
      </w:ins>
      <w:ins w:id="785" w:author="vivo_P_RAN2#122" w:date="2023-08-11T15:38:00Z">
        <w:r>
          <w:rPr>
            <w:lang w:eastAsia="ja-JP"/>
          </w:rPr>
          <w:t>U2</w:t>
        </w:r>
      </w:ins>
      <w:ins w:id="786" w:author="vivo_P_RAN2#122" w:date="2023-08-11T15:39:00Z">
        <w:r>
          <w:rPr>
            <w:lang w:eastAsia="ja-JP"/>
          </w:rPr>
          <w:t>U Relay UE</w:t>
        </w:r>
      </w:ins>
      <w:ins w:id="787" w:author="vivo_P_RAN2#122" w:date="2023-08-03T13:45:00Z">
        <w:r>
          <w:rPr>
            <w:lang w:eastAsia="ja-JP"/>
          </w:rPr>
          <w:t xml:space="preserve"> is performing U2U Relay Discovery </w:t>
        </w:r>
      </w:ins>
      <w:ins w:id="788" w:author="vivo_P_RAN2#123" w:date="2023-08-30T10:34:00Z">
        <w:r>
          <w:rPr>
            <w:lang w:eastAsia="ja-JP"/>
          </w:rPr>
          <w:t xml:space="preserve">with Model A </w:t>
        </w:r>
      </w:ins>
      <w:ins w:id="789" w:author="vivo_P_RAN2#123" w:date="2023-09-08T20:56:00Z">
        <w:r>
          <w:rPr>
            <w:lang w:eastAsia="ja-JP"/>
          </w:rPr>
          <w:t xml:space="preserve">or Model B response message </w:t>
        </w:r>
      </w:ins>
      <w:ins w:id="790"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791" w:author="vivo_P_RAN2#122" w:date="2023-08-03T13:45:00Z"/>
          <w:rFonts w:eastAsiaTheme="minorEastAsia"/>
          <w:lang w:eastAsia="zh-CN"/>
        </w:rPr>
      </w:pPr>
      <w:ins w:id="792" w:author="vivo_P_RAN2#122" w:date="2023-08-03T13:45:00Z">
        <w:r>
          <w:rPr>
            <w:rFonts w:eastAsiaTheme="minorEastAsia"/>
            <w:lang w:eastAsia="zh-CN"/>
          </w:rPr>
          <w:t>2</w:t>
        </w:r>
      </w:ins>
      <w:ins w:id="793" w:author="vivo_P_RAN2#123" w:date="2023-09-08T20:59:00Z">
        <w:r>
          <w:rPr>
            <w:lang w:eastAsia="ja-JP"/>
          </w:rPr>
          <w:t>&gt;</w:t>
        </w:r>
        <w:r>
          <w:rPr>
            <w:lang w:eastAsia="ja-JP"/>
          </w:rPr>
          <w:tab/>
        </w:r>
      </w:ins>
      <w:ins w:id="794" w:author="vivo_P_RAN2#122" w:date="2023-08-03T13:45:00Z">
        <w:r>
          <w:rPr>
            <w:rFonts w:eastAsiaTheme="minorEastAsia"/>
            <w:lang w:eastAsia="zh-CN"/>
          </w:rPr>
          <w:t xml:space="preserve">if the UE </w:t>
        </w:r>
      </w:ins>
      <w:ins w:id="795" w:author="vivo_P_RAN2#123" w:date="2023-09-08T20:56:00Z">
        <w:r>
          <w:rPr>
            <w:rFonts w:eastAsiaTheme="minorEastAsia"/>
            <w:lang w:eastAsia="zh-CN"/>
          </w:rPr>
          <w:t xml:space="preserve">acting as U2U Relay UE </w:t>
        </w:r>
      </w:ins>
      <w:ins w:id="796" w:author="vivo_P_RAN2#122" w:date="2023-08-03T13:45:00Z">
        <w:r>
          <w:rPr>
            <w:rFonts w:eastAsiaTheme="minorEastAsia"/>
            <w:lang w:eastAsia="zh-CN"/>
          </w:rPr>
          <w:t>is performing</w:t>
        </w:r>
      </w:ins>
      <w:ins w:id="797" w:author="vivo_P_RAN2#123" w:date="2023-08-30T10:34:00Z">
        <w:r>
          <w:rPr>
            <w:rFonts w:eastAsiaTheme="minorEastAsia"/>
            <w:lang w:eastAsia="zh-CN"/>
          </w:rPr>
          <w:t xml:space="preserve"> U2U Relay Discovery with Model B </w:t>
        </w:r>
      </w:ins>
      <w:ins w:id="798" w:author="vivo_P_RAN2#122" w:date="2023-08-03T13:45:00Z">
        <w:r>
          <w:rPr>
            <w:rFonts w:eastAsiaTheme="minorEastAsia"/>
            <w:lang w:eastAsia="zh-CN"/>
          </w:rPr>
          <w:t xml:space="preserve">as </w:t>
        </w:r>
        <w:r>
          <w:rPr>
            <w:rFonts w:eastAsiaTheme="minorEastAsia"/>
            <w:lang w:eastAsia="zh-CN"/>
          </w:rPr>
          <w:t xml:space="preserve">specified in TS 23.304[65] and if the NR </w:t>
        </w:r>
        <w:proofErr w:type="spellStart"/>
        <w:r>
          <w:rPr>
            <w:rFonts w:eastAsiaTheme="minorEastAsia"/>
            <w:lang w:eastAsia="zh-CN"/>
          </w:rPr>
          <w:t>sidelink</w:t>
        </w:r>
        <w:proofErr w:type="spellEnd"/>
        <w:r>
          <w:rPr>
            <w:rFonts w:eastAsiaTheme="minorEastAsia"/>
            <w:lang w:eastAsia="zh-CN"/>
          </w:rPr>
          <w:t xml:space="preserve">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proofErr w:type="spellStart"/>
        <w:r>
          <w:rPr>
            <w:rFonts w:eastAsiaTheme="minorEastAsia"/>
            <w:i/>
            <w:lang w:eastAsia="zh-CN"/>
          </w:rPr>
          <w:t>SidelinkPreconfigNR</w:t>
        </w:r>
        <w:proofErr w:type="spellEnd"/>
        <w:r>
          <w:rPr>
            <w:rFonts w:eastAsiaTheme="minorEastAsia"/>
            <w:lang w:eastAsia="zh-CN"/>
          </w:rPr>
          <w:t>; or</w:t>
        </w:r>
      </w:ins>
    </w:p>
    <w:bookmarkEnd w:id="780"/>
    <w:p w14:paraId="5BECC1A8" w14:textId="77777777" w:rsidR="00EC64A9" w:rsidRDefault="002E78B0">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 xml:space="preserve">if the UE is performing NR </w:t>
      </w:r>
      <w:proofErr w:type="spellStart"/>
      <w:r>
        <w:rPr>
          <w:lang w:eastAsia="ja-JP"/>
        </w:rPr>
        <w:t>sidelink</w:t>
      </w:r>
      <w:proofErr w:type="spellEnd"/>
      <w:r>
        <w:rPr>
          <w:lang w:eastAsia="ja-JP"/>
        </w:rPr>
        <w:t xml:space="preserve">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r>
      <w:r>
        <w:rPr>
          <w:lang w:eastAsia="ja-JP"/>
        </w:rPr>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38.213 [13]) </w:t>
      </w:r>
      <w:r>
        <w:rPr>
          <w:lang w:eastAsia="ja-JP"/>
        </w:rPr>
        <w:t xml:space="preserve">using the pools of resources indicated in </w:t>
      </w:r>
      <w:proofErr w:type="spellStart"/>
      <w:r>
        <w:rPr>
          <w:i/>
          <w:lang w:eastAsia="ja-JP"/>
        </w:rPr>
        <w:t>sl-Dis</w:t>
      </w:r>
      <w:r>
        <w:rPr>
          <w:i/>
          <w:lang w:eastAsia="ja-JP"/>
        </w:rPr>
        <w:t>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w:t>
      </w:r>
      <w:r>
        <w:rPr>
          <w:lang w:eastAsia="zh-CN"/>
        </w:rPr>
        <w:t xml:space="preserve">in </w:t>
      </w:r>
      <w:proofErr w:type="spellStart"/>
      <w:r>
        <w:rPr>
          <w:i/>
          <w:lang w:eastAsia="zh-CN"/>
        </w:rPr>
        <w:t>SidelinkPreconfigNR</w:t>
      </w:r>
      <w:proofErr w:type="spellEnd"/>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r>
      <w:r>
        <w:rPr>
          <w:lang w:eastAsia="ja-JP"/>
        </w:rPr>
        <w:t>It is up to UE implementation to determine, in accordance with TS 38.321[3], which resource pool to use if multiple resource pools are configured, and which resource allocation scheme is used in the AS based on UE capability (for a UE in RRC_IDLE/RRC_INACT</w:t>
      </w:r>
      <w:r>
        <w:rPr>
          <w:lang w:eastAsia="ja-JP"/>
        </w:rPr>
        <w:t xml:space="preserve">IVE) and the allowed resource schemes </w:t>
      </w:r>
      <w:proofErr w:type="spellStart"/>
      <w:r>
        <w:rPr>
          <w:i/>
          <w:lang w:eastAsia="ja-JP"/>
        </w:rPr>
        <w:t>sl-allowedResourceSelectionConfig</w:t>
      </w:r>
      <w:proofErr w:type="spellEnd"/>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 xml:space="preserve">NR </w:t>
      </w:r>
      <w:proofErr w:type="spellStart"/>
      <w:r>
        <w:rPr>
          <w:rFonts w:ascii="Arial" w:hAnsi="Arial"/>
          <w:sz w:val="28"/>
          <w:lang w:eastAsia="ja-JP"/>
        </w:rPr>
        <w:t>sidelink</w:t>
      </w:r>
      <w:proofErr w:type="spellEnd"/>
      <w:r>
        <w:rPr>
          <w:rFonts w:ascii="Arial" w:hAnsi="Arial"/>
          <w:sz w:val="28"/>
          <w:lang w:eastAsia="ja-JP"/>
        </w:rPr>
        <w:t xml:space="preserve">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99" w:name="_Toc20487147"/>
      <w:bookmarkStart w:id="800" w:name="_Toc37082269"/>
      <w:bookmarkStart w:id="801" w:name="_Toc36810272"/>
      <w:bookmarkStart w:id="802" w:name="_Toc29342442"/>
      <w:bookmarkStart w:id="803" w:name="_Toc76472804"/>
      <w:bookmarkStart w:id="804" w:name="_Toc46482135"/>
      <w:bookmarkStart w:id="805" w:name="_Toc36939289"/>
      <w:bookmarkStart w:id="806" w:name="_Toc46480901"/>
      <w:bookmarkStart w:id="807" w:name="_Toc29343581"/>
      <w:bookmarkStart w:id="808" w:name="_Toc36846636"/>
      <w:bookmarkStart w:id="809" w:name="_Toc46483369"/>
      <w:bookmarkStart w:id="810" w:name="_Toc36566841"/>
      <w:r>
        <w:rPr>
          <w:rFonts w:ascii="Arial" w:hAnsi="Arial"/>
          <w:sz w:val="24"/>
          <w:lang w:eastAsia="ja-JP"/>
        </w:rPr>
        <w:t>5.8.14.1</w:t>
      </w:r>
      <w:r>
        <w:rPr>
          <w:rFonts w:ascii="Arial" w:hAnsi="Arial"/>
          <w:sz w:val="24"/>
          <w:lang w:eastAsia="ja-JP"/>
        </w:rPr>
        <w:tab/>
        <w:t>General</w:t>
      </w:r>
      <w:bookmarkEnd w:id="799"/>
      <w:bookmarkEnd w:id="800"/>
      <w:bookmarkEnd w:id="801"/>
      <w:bookmarkEnd w:id="802"/>
      <w:bookmarkEnd w:id="803"/>
      <w:bookmarkEnd w:id="804"/>
      <w:bookmarkEnd w:id="805"/>
      <w:bookmarkEnd w:id="806"/>
      <w:bookmarkEnd w:id="807"/>
      <w:bookmarkEnd w:id="808"/>
      <w:bookmarkEnd w:id="809"/>
      <w:bookmarkEnd w:id="810"/>
    </w:p>
    <w:p w14:paraId="04C1A245" w14:textId="77777777" w:rsidR="00EC64A9" w:rsidRDefault="002E78B0">
      <w:pPr>
        <w:overflowPunct w:val="0"/>
        <w:autoSpaceDE w:val="0"/>
        <w:autoSpaceDN w:val="0"/>
        <w:adjustRightInd w:val="0"/>
        <w:textAlignment w:val="baseline"/>
        <w:rPr>
          <w:rFonts w:eastAsia="SimSun"/>
          <w:lang w:eastAsia="ja-JP"/>
        </w:rPr>
      </w:pPr>
      <w:r>
        <w:rPr>
          <w:rFonts w:eastAsia="SimSun"/>
          <w:lang w:eastAsia="ja-JP"/>
        </w:rPr>
        <w:t xml:space="preserve">This procedure is used by a UE supporting NR </w:t>
      </w:r>
      <w:proofErr w:type="spellStart"/>
      <w:r>
        <w:rPr>
          <w:rFonts w:eastAsia="SimSun"/>
          <w:lang w:eastAsia="ja-JP"/>
        </w:rPr>
        <w:t>sidelink</w:t>
      </w:r>
      <w:proofErr w:type="spellEnd"/>
      <w:r>
        <w:rPr>
          <w:rFonts w:eastAsia="SimSun"/>
          <w:lang w:eastAsia="ja-JP"/>
        </w:rPr>
        <w:t xml:space="preserve"> U2N Relay UE operation configured b</w:t>
      </w:r>
      <w:r>
        <w:rPr>
          <w:rFonts w:eastAsia="SimSun"/>
          <w:lang w:eastAsia="ja-JP"/>
        </w:rPr>
        <w:t xml:space="preserve">y upper layers to transmit NR </w:t>
      </w:r>
      <w:proofErr w:type="spellStart"/>
      <w:r>
        <w:rPr>
          <w:rFonts w:eastAsia="SimSun"/>
          <w:lang w:eastAsia="ja-JP"/>
        </w:rPr>
        <w:t>sidelink</w:t>
      </w:r>
      <w:proofErr w:type="spellEnd"/>
      <w:r>
        <w:rPr>
          <w:rFonts w:eastAsia="SimSun"/>
          <w:lang w:eastAsia="ja-JP"/>
        </w:rPr>
        <w:t xml:space="preserve">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5.8.14.2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U2N Relay UE operation shall:</w:t>
      </w:r>
    </w:p>
    <w:p w14:paraId="0527240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if the threshold conditions specified in this cla</w:t>
      </w:r>
      <w:r>
        <w:rPr>
          <w:rFonts w:eastAsia="SimSun"/>
          <w:lang w:eastAsia="ja-JP"/>
        </w:rPr>
        <w:t>use were previously not met:</w:t>
      </w:r>
    </w:p>
    <w:p w14:paraId="499D3D6A"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w:t>
      </w:r>
      <w:proofErr w:type="spellStart"/>
      <w:r>
        <w:rPr>
          <w:rFonts w:eastAsia="SimSun"/>
          <w:i/>
          <w:lang w:eastAsia="ja-JP"/>
        </w:rPr>
        <w:t>threshHighRelay</w:t>
      </w:r>
      <w:proofErr w:type="spellEnd"/>
      <w:r>
        <w:rPr>
          <w:rFonts w:eastAsia="SimSun"/>
          <w:lang w:eastAsia="ja-JP"/>
        </w:rPr>
        <w:t xml:space="preserve"> is not configured; or</w:t>
      </w:r>
      <w:r>
        <w:rPr>
          <w:rFonts w:eastAsia="SimSun"/>
          <w:lang w:eastAsia="zh-CN"/>
        </w:rPr>
        <w:t xml:space="preserve"> </w:t>
      </w:r>
      <w:r>
        <w:rPr>
          <w:rFonts w:eastAsia="SimSun"/>
          <w:lang w:eastAsia="ja-JP"/>
        </w:rPr>
        <w:t xml:space="preserve">the RSRP measurement of the </w:t>
      </w:r>
      <w:proofErr w:type="spellStart"/>
      <w:r>
        <w:rPr>
          <w:rFonts w:eastAsia="SimSun"/>
          <w:lang w:eastAsia="ja-JP"/>
        </w:rPr>
        <w:t>PCell</w:t>
      </w:r>
      <w:proofErr w:type="spellEnd"/>
      <w:r>
        <w:rPr>
          <w:rFonts w:eastAsia="SimSun"/>
          <w:lang w:eastAsia="ja-JP"/>
        </w:rPr>
        <w:t>, or the cell on which the UE camps, is below</w:t>
      </w:r>
      <w:r>
        <w:rPr>
          <w:rFonts w:eastAsia="SimSun"/>
          <w:i/>
          <w:lang w:eastAsia="ja-JP"/>
        </w:rPr>
        <w:t xml:space="preserve"> </w:t>
      </w:r>
      <w:proofErr w:type="spellStart"/>
      <w:r>
        <w:rPr>
          <w:rFonts w:eastAsia="SimSun"/>
          <w:i/>
          <w:lang w:eastAsia="ja-JP"/>
        </w:rPr>
        <w:t>threshHighRelay</w:t>
      </w:r>
      <w:proofErr w:type="spellEnd"/>
      <w:r>
        <w:rPr>
          <w:rFonts w:eastAsia="SimSun"/>
          <w:i/>
          <w:lang w:eastAsia="ja-JP"/>
        </w:rPr>
        <w:t xml:space="preserve"> </w:t>
      </w:r>
      <w:r>
        <w:rPr>
          <w:rFonts w:eastAsia="SimSun"/>
          <w:lang w:eastAsia="ja-JP"/>
        </w:rPr>
        <w:t xml:space="preserve">by </w:t>
      </w:r>
      <w:proofErr w:type="spellStart"/>
      <w:r>
        <w:rPr>
          <w:rFonts w:eastAsia="SimSun"/>
          <w:i/>
          <w:lang w:eastAsia="ja-JP"/>
        </w:rPr>
        <w:t>hystMaxRelay</w:t>
      </w:r>
      <w:proofErr w:type="spellEnd"/>
      <w:r>
        <w:rPr>
          <w:rFonts w:eastAsia="SimSun"/>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lastRenderedPageBreak/>
        <w:t>2&gt;</w:t>
      </w:r>
      <w:r>
        <w:rPr>
          <w:rFonts w:eastAsia="SimSun"/>
          <w:lang w:eastAsia="ja-JP"/>
        </w:rPr>
        <w:tab/>
        <w:t xml:space="preserve">if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is not configured; or</w:t>
      </w:r>
      <w:r>
        <w:rPr>
          <w:rFonts w:eastAsia="SimSun"/>
          <w:lang w:eastAsia="zh-CN"/>
        </w:rPr>
        <w:t xml:space="preserve"> </w:t>
      </w:r>
      <w:r>
        <w:rPr>
          <w:rFonts w:eastAsia="SimSun"/>
          <w:lang w:eastAsia="ja-JP"/>
        </w:rPr>
        <w:t xml:space="preserve">the </w:t>
      </w:r>
      <w:r>
        <w:rPr>
          <w:rFonts w:eastAsia="SimSun"/>
          <w:lang w:eastAsia="ja-JP"/>
        </w:rPr>
        <w:t xml:space="preserve">RSRP measurement of the </w:t>
      </w:r>
      <w:proofErr w:type="spellStart"/>
      <w:r>
        <w:rPr>
          <w:rFonts w:eastAsia="SimSun"/>
          <w:lang w:eastAsia="ja-JP"/>
        </w:rPr>
        <w:t>PCell</w:t>
      </w:r>
      <w:proofErr w:type="spellEnd"/>
      <w:r>
        <w:rPr>
          <w:rFonts w:eastAsia="SimSun"/>
          <w:lang w:eastAsia="ja-JP"/>
        </w:rPr>
        <w:t>, or the cell on which the UE camps, is above</w:t>
      </w:r>
      <w:r>
        <w:rPr>
          <w:rFonts w:eastAsia="SimSun"/>
          <w:i/>
          <w:lang w:eastAsia="ja-JP"/>
        </w:rPr>
        <w:t xml:space="preserve">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 xml:space="preserve">by </w:t>
      </w:r>
      <w:proofErr w:type="spellStart"/>
      <w:r>
        <w:rPr>
          <w:rFonts w:eastAsia="SimSun"/>
          <w:i/>
          <w:lang w:eastAsia="ja-JP"/>
        </w:rPr>
        <w:t>hystMinRelay</w:t>
      </w:r>
      <w:proofErr w:type="spellEnd"/>
      <w:r>
        <w:rPr>
          <w:rFonts w:eastAsia="SimSun"/>
          <w:i/>
          <w:lang w:eastAsia="ja-JP"/>
        </w:rPr>
        <w:t xml:space="preserve"> </w:t>
      </w:r>
      <w:r>
        <w:rPr>
          <w:rFonts w:eastAsia="SimSun"/>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to be met (entry</w:t>
      </w:r>
      <w:proofErr w:type="gramStart"/>
      <w:r>
        <w:rPr>
          <w:rFonts w:eastAsia="SimSun"/>
          <w:lang w:eastAsia="ja-JP"/>
        </w:rPr>
        <w:t>);</w:t>
      </w:r>
      <w:proofErr w:type="gramEnd"/>
    </w:p>
    <w:p w14:paraId="2AD79024"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else</w:t>
      </w:r>
      <w:r>
        <w:rPr>
          <w:rFonts w:eastAsia="SimSun"/>
          <w:lang w:eastAsia="zh-TW"/>
        </w:rPr>
        <w:t>:</w:t>
      </w:r>
    </w:p>
    <w:p w14:paraId="2AC16E1A"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the RSRP measurement of the </w:t>
      </w:r>
      <w:proofErr w:type="spellStart"/>
      <w:r>
        <w:rPr>
          <w:rFonts w:eastAsia="SimSun"/>
          <w:lang w:eastAsia="ja-JP"/>
        </w:rPr>
        <w:t>PCell</w:t>
      </w:r>
      <w:proofErr w:type="spellEnd"/>
      <w:r>
        <w:rPr>
          <w:rFonts w:eastAsia="SimSun"/>
          <w:lang w:eastAsia="ja-JP"/>
        </w:rPr>
        <w:t>, or the cell on which the UE c</w:t>
      </w:r>
      <w:r>
        <w:rPr>
          <w:rFonts w:eastAsia="SimSun"/>
          <w:lang w:eastAsia="ja-JP"/>
        </w:rPr>
        <w:t>amps, is above</w:t>
      </w:r>
      <w:r>
        <w:rPr>
          <w:rFonts w:eastAsia="SimSun"/>
          <w:i/>
          <w:lang w:eastAsia="ja-JP"/>
        </w:rPr>
        <w:t xml:space="preserve"> </w:t>
      </w:r>
      <w:proofErr w:type="spellStart"/>
      <w:r>
        <w:rPr>
          <w:rFonts w:eastAsia="SimSun"/>
          <w:i/>
          <w:lang w:eastAsia="ja-JP"/>
        </w:rPr>
        <w:t>threshHighRelay</w:t>
      </w:r>
      <w:proofErr w:type="spellEnd"/>
      <w:r>
        <w:rPr>
          <w:rFonts w:eastAsia="SimSun"/>
          <w:i/>
          <w:lang w:eastAsia="ja-JP"/>
        </w:rPr>
        <w:t xml:space="preserve"> </w:t>
      </w:r>
      <w:r>
        <w:rPr>
          <w:rFonts w:eastAsia="SimSun"/>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the RSRP measurement of the </w:t>
      </w:r>
      <w:proofErr w:type="spellStart"/>
      <w:r>
        <w:rPr>
          <w:rFonts w:eastAsia="SimSun"/>
          <w:lang w:eastAsia="ja-JP"/>
        </w:rPr>
        <w:t>PCell</w:t>
      </w:r>
      <w:proofErr w:type="spellEnd"/>
      <w:r>
        <w:rPr>
          <w:rFonts w:eastAsia="SimSun"/>
          <w:lang w:eastAsia="ja-JP"/>
        </w:rPr>
        <w:t>, or the cell on which the UE camps, is below</w:t>
      </w:r>
      <w:r>
        <w:rPr>
          <w:rFonts w:eastAsia="SimSun"/>
          <w:i/>
          <w:lang w:eastAsia="ja-JP"/>
        </w:rPr>
        <w:t xml:space="preserve">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 xml:space="preserve">if </w:t>
      </w:r>
      <w:proofErr w:type="gramStart"/>
      <w:r>
        <w:rPr>
          <w:rFonts w:eastAsia="SimSun"/>
          <w:lang w:eastAsia="ja-JP"/>
        </w:rPr>
        <w:t>configured;</w:t>
      </w:r>
      <w:proofErr w:type="gramEnd"/>
    </w:p>
    <w:p w14:paraId="5A2D1646" w14:textId="77777777" w:rsidR="00EC64A9" w:rsidRDefault="002E78B0">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not to be met (leave</w:t>
      </w:r>
      <w:proofErr w:type="gramStart"/>
      <w:r>
        <w:rPr>
          <w:rFonts w:eastAsia="SimSun"/>
          <w:lang w:eastAsia="ja-JP"/>
        </w:rPr>
        <w:t>);</w:t>
      </w:r>
      <w:proofErr w:type="gramEnd"/>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 xml:space="preserve">NR </w:t>
      </w:r>
      <w:proofErr w:type="spellStart"/>
      <w:r>
        <w:rPr>
          <w:rFonts w:ascii="Arial" w:hAnsi="Arial"/>
          <w:sz w:val="28"/>
          <w:lang w:eastAsia="ja-JP"/>
        </w:rPr>
        <w:t>sidelink</w:t>
      </w:r>
      <w:proofErr w:type="spellEnd"/>
      <w:r>
        <w:rPr>
          <w:lang w:eastAsia="ja-JP"/>
        </w:rPr>
        <w:t xml:space="preserve"> </w:t>
      </w:r>
      <w:r>
        <w:rPr>
          <w:rFonts w:ascii="Arial" w:hAnsi="Arial"/>
          <w:sz w:val="28"/>
          <w:lang w:eastAsia="ja-JP"/>
        </w:rPr>
        <w:t xml:space="preserve">U2N </w:t>
      </w:r>
      <w:r>
        <w:rPr>
          <w:rFonts w:ascii="Arial" w:hAnsi="Arial"/>
          <w:sz w:val="28"/>
          <w:lang w:eastAsia="ja-JP"/>
        </w:rPr>
        <w:t>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SimSun"/>
          <w:lang w:eastAsia="ja-JP"/>
        </w:rPr>
        <w:t xml:space="preserve">This procedure is used by a UE supporting NR </w:t>
      </w:r>
      <w:proofErr w:type="spellStart"/>
      <w:r>
        <w:rPr>
          <w:rFonts w:eastAsia="SimSun"/>
          <w:lang w:eastAsia="ja-JP"/>
        </w:rPr>
        <w:t>sidelink</w:t>
      </w:r>
      <w:proofErr w:type="spellEnd"/>
      <w:r>
        <w:rPr>
          <w:rFonts w:eastAsia="SimSun"/>
          <w:lang w:eastAsia="ja-JP"/>
        </w:rPr>
        <w:t xml:space="preserve"> U2N Remote UE operation configured by upper layers to transmit NR </w:t>
      </w:r>
      <w:proofErr w:type="spellStart"/>
      <w:r>
        <w:rPr>
          <w:rFonts w:eastAsia="SimSun"/>
          <w:lang w:eastAsia="ja-JP"/>
        </w:rPr>
        <w:t>sidelink</w:t>
      </w:r>
      <w:proofErr w:type="spellEnd"/>
      <w:r>
        <w:rPr>
          <w:rFonts w:eastAsia="SimSun"/>
          <w:lang w:eastAsia="ja-JP"/>
        </w:rPr>
        <w:t xml:space="preserve"> discovery message to evaluate AS layer conditions. The procedure is also used to perform s</w:t>
      </w:r>
      <w:r>
        <w:rPr>
          <w:rFonts w:eastAsia="SimSun"/>
          <w:lang w:eastAsia="ja-JP"/>
        </w:rPr>
        <w:t>election and reselection of</w:t>
      </w:r>
      <w:r>
        <w:rPr>
          <w:lang w:eastAsia="ja-JP"/>
        </w:rPr>
        <w:t xml:space="preserve"> </w:t>
      </w:r>
      <w:r>
        <w:rPr>
          <w:rFonts w:eastAsia="SimSun"/>
          <w:lang w:eastAsia="ja-JP"/>
        </w:rPr>
        <w:t xml:space="preserve">NR </w:t>
      </w:r>
      <w:proofErr w:type="spellStart"/>
      <w:r>
        <w:rPr>
          <w:rFonts w:eastAsia="SimSun"/>
          <w:lang w:eastAsia="ja-JP"/>
        </w:rPr>
        <w:t>sidelink</w:t>
      </w:r>
      <w:proofErr w:type="spellEnd"/>
      <w:r>
        <w:rPr>
          <w:rFonts w:eastAsia="SimSun"/>
          <w:lang w:eastAsia="ja-JP"/>
        </w:rPr>
        <w:t xml:space="preserve">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SimSun"/>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threshHighRemote</w:t>
      </w:r>
      <w:proofErr w:type="spellEnd"/>
      <w:r>
        <w:rPr>
          <w:lang w:eastAsia="ja-JP"/>
        </w:rPr>
        <w:t xml:space="preserve"> is not configured; or the RSRP measurement of the </w:t>
      </w:r>
      <w:proofErr w:type="spellStart"/>
      <w:r>
        <w:rPr>
          <w:lang w:eastAsia="ja-JP"/>
        </w:rPr>
        <w:t>PCell</w:t>
      </w:r>
      <w:proofErr w:type="spellEnd"/>
      <w:r>
        <w:rPr>
          <w:lang w:eastAsia="ja-JP"/>
        </w:rPr>
        <w:t>, or the cell on which the UE camps,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 xml:space="preserve">by </w:t>
      </w:r>
      <w:proofErr w:type="spellStart"/>
      <w:r>
        <w:rPr>
          <w:i/>
          <w:lang w:eastAsia="ja-JP"/>
        </w:rPr>
        <w:t>hystMaxRemote</w:t>
      </w:r>
      <w:proofErr w:type="spellEnd"/>
      <w:r>
        <w:rPr>
          <w:i/>
          <w:lang w:eastAsia="ja-JP"/>
        </w:rPr>
        <w:t xml:space="preserv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w:t>
      </w:r>
      <w:r>
        <w:rPr>
          <w:lang w:eastAsia="ja-JP"/>
        </w:rPr>
        <w:t>y</w:t>
      </w:r>
      <w:proofErr w:type="gramStart"/>
      <w:r>
        <w:rPr>
          <w:lang w:eastAsia="ja-JP"/>
        </w:rPr>
        <w:t>);</w:t>
      </w:r>
      <w:proofErr w:type="gramEnd"/>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RSRP measurement of the </w:t>
      </w:r>
      <w:proofErr w:type="spellStart"/>
      <w:r>
        <w:rPr>
          <w:lang w:eastAsia="ja-JP"/>
        </w:rPr>
        <w:t>PCell</w:t>
      </w:r>
      <w:proofErr w:type="spellEnd"/>
      <w:r>
        <w:rPr>
          <w:lang w:eastAsia="ja-JP"/>
        </w:rPr>
        <w:t>, or the cell on which the UE camps, is above</w:t>
      </w:r>
      <w:r>
        <w:rPr>
          <w:i/>
          <w:lang w:eastAsia="ja-JP"/>
        </w:rPr>
        <w:t xml:space="preserve"> </w:t>
      </w:r>
      <w:proofErr w:type="spellStart"/>
      <w:r>
        <w:rPr>
          <w:i/>
          <w:lang w:eastAsia="ja-JP"/>
        </w:rPr>
        <w:t>threshHighRemote</w:t>
      </w:r>
      <w:proofErr w:type="spellEnd"/>
      <w:r>
        <w:rPr>
          <w:i/>
          <w:lang w:eastAsia="ja-JP"/>
        </w:rPr>
        <w:t xml:space="preserv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roofErr w:type="gramStart"/>
      <w:r>
        <w:rPr>
          <w:lang w:eastAsia="ja-JP"/>
        </w:rPr>
        <w:t>);</w:t>
      </w:r>
      <w:proofErr w:type="gramEnd"/>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proofErr w:type="spellStart"/>
      <w:r>
        <w:rPr>
          <w:rFonts w:eastAsia="DengXian"/>
          <w:i/>
          <w:lang w:eastAsia="ja-JP"/>
        </w:rPr>
        <w:t>sl-S</w:t>
      </w:r>
      <w:r>
        <w:rPr>
          <w:rFonts w:eastAsia="SimSun"/>
          <w:i/>
          <w:lang w:eastAsia="ja-JP"/>
        </w:rPr>
        <w:t>ervingCellInfo</w:t>
      </w:r>
      <w:proofErr w:type="spellEnd"/>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5.8.15.3</w:t>
      </w:r>
      <w:r>
        <w:rPr>
          <w:rFonts w:ascii="Arial" w:hAnsi="Arial"/>
          <w:sz w:val="24"/>
          <w:lang w:eastAsia="ja-JP"/>
        </w:rPr>
        <w:tab/>
        <w:t xml:space="preserve">Selection and reselection of NR </w:t>
      </w:r>
      <w:proofErr w:type="spellStart"/>
      <w:r>
        <w:rPr>
          <w:rFonts w:ascii="Arial" w:hAnsi="Arial"/>
          <w:sz w:val="24"/>
          <w:lang w:eastAsia="ja-JP"/>
        </w:rPr>
        <w:t>sidelink</w:t>
      </w:r>
      <w:proofErr w:type="spellEnd"/>
      <w:r>
        <w:rPr>
          <w:rFonts w:ascii="Arial" w:hAnsi="Arial"/>
          <w:sz w:val="24"/>
          <w:lang w:eastAsia="ja-JP"/>
        </w:rPr>
        <w:t xml:space="preserve">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w:t>
      </w:r>
      <w:r>
        <w:rPr>
          <w:lang w:eastAsia="ja-JP"/>
        </w:rPr>
        <w:t>nk</w:t>
      </w:r>
      <w:proofErr w:type="spellEnd"/>
      <w:r>
        <w:rPr>
          <w:lang w:eastAsia="ja-JP"/>
        </w:rPr>
        <w:t xml:space="preserve"> U2N Remote UE operation that is configured by upper layers to search for a NR </w:t>
      </w:r>
      <w:proofErr w:type="spellStart"/>
      <w:r>
        <w:rPr>
          <w:lang w:eastAsia="ja-JP"/>
        </w:rPr>
        <w:t>sidelink</w:t>
      </w:r>
      <w:proofErr w:type="spellEnd"/>
      <w:r>
        <w:rPr>
          <w:lang w:eastAsia="ja-JP"/>
        </w:rPr>
        <w:t xml:space="preserve">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RSRP measurement of the cell on which the UE camps (for L2 and L3 U2N Remote UE in RRC_IDLE or </w:t>
      </w:r>
      <w:r>
        <w:rPr>
          <w:lang w:eastAsia="ja-JP"/>
        </w:rPr>
        <w:t xml:space="preserve">RRC_INACTIVE)/ the </w:t>
      </w:r>
      <w:proofErr w:type="spellStart"/>
      <w:r>
        <w:rPr>
          <w:lang w:eastAsia="ja-JP"/>
        </w:rPr>
        <w:t>PCell</w:t>
      </w:r>
      <w:proofErr w:type="spellEnd"/>
      <w:r>
        <w:rPr>
          <w:lang w:eastAsia="ja-JP"/>
        </w:rPr>
        <w:t xml:space="preserve"> (for L3 U2N Remote UE in RRC_CONNECTED)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within</w:t>
      </w:r>
      <w:r>
        <w:rPr>
          <w:i/>
          <w:lang w:eastAsia="ja-JP"/>
        </w:rPr>
        <w:t xml:space="preserve">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does not have a selected NR </w:t>
      </w:r>
      <w:proofErr w:type="spellStart"/>
      <w:r>
        <w:rPr>
          <w:lang w:eastAsia="ja-JP"/>
        </w:rPr>
        <w:t>sidelink</w:t>
      </w:r>
      <w:proofErr w:type="spellEnd"/>
      <w:r>
        <w:rPr>
          <w:lang w:eastAsia="ja-JP"/>
        </w:rPr>
        <w:t xml:space="preserve">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SL-RSRP of th</w:t>
      </w:r>
      <w:r>
        <w:rPr>
          <w:lang w:eastAsia="ja-JP"/>
        </w:rPr>
        <w:t xml:space="preserve">e currently selected NR </w:t>
      </w:r>
      <w:proofErr w:type="spellStart"/>
      <w:r>
        <w:rPr>
          <w:lang w:eastAsia="ja-JP"/>
        </w:rPr>
        <w:t>sidelink</w:t>
      </w:r>
      <w:proofErr w:type="spellEnd"/>
      <w:r>
        <w:rPr>
          <w:lang w:eastAsia="ja-JP"/>
        </w:rPr>
        <w:t xml:space="preserve"> U2N Relay UE is available and is below </w:t>
      </w:r>
      <w:proofErr w:type="spellStart"/>
      <w:r>
        <w:rPr>
          <w:i/>
          <w:lang w:eastAsia="ja-JP"/>
        </w:rPr>
        <w:t>sl</w:t>
      </w:r>
      <w:proofErr w:type="spellEnd"/>
      <w:r>
        <w:rPr>
          <w:i/>
          <w:lang w:eastAsia="ja-JP"/>
        </w:rPr>
        <w:t>-RSRP-Thresh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SL-RSRP of the currently selected NR </w:t>
      </w:r>
      <w:proofErr w:type="spellStart"/>
      <w:r>
        <w:rPr>
          <w:lang w:eastAsia="ja-JP"/>
        </w:rPr>
        <w:t>sidelink</w:t>
      </w:r>
      <w:proofErr w:type="spellEnd"/>
      <w:r>
        <w:rPr>
          <w:lang w:eastAsia="ja-JP"/>
        </w:rPr>
        <w:t xml:space="preserve"> U2N Relay UE is not available, and SD-RSRP of the currently s</w:t>
      </w:r>
      <w:r>
        <w:rPr>
          <w:lang w:eastAsia="ja-JP"/>
        </w:rPr>
        <w:t xml:space="preserve">elected U2N Relay UE is below </w:t>
      </w:r>
      <w:proofErr w:type="spellStart"/>
      <w:r>
        <w:rPr>
          <w:i/>
          <w:lang w:eastAsia="ja-JP"/>
        </w:rPr>
        <w:t>sl</w:t>
      </w:r>
      <w:proofErr w:type="spellEnd"/>
      <w:r>
        <w:rPr>
          <w:i/>
          <w:lang w:eastAsia="ja-JP"/>
        </w:rPr>
        <w:t>-RSRP-Thresh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w:t>
      </w:r>
      <w:r>
        <w:rPr>
          <w:lang w:eastAsia="ja-JP"/>
        </w:rPr>
        <w:t xml:space="preserv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w:t>
      </w:r>
      <w:r>
        <w:rPr>
          <w:lang w:eastAsia="ja-JP"/>
        </w:rPr>
        <w:t xml:space="preserve">e UE has a selected NR </w:t>
      </w:r>
      <w:proofErr w:type="spellStart"/>
      <w:r>
        <w:rPr>
          <w:lang w:eastAsia="ja-JP"/>
        </w:rPr>
        <w:t>sidelink</w:t>
      </w:r>
      <w:proofErr w:type="spellEnd"/>
      <w:r>
        <w:rPr>
          <w:lang w:eastAsia="ja-JP"/>
        </w:rPr>
        <w:t xml:space="preserve"> U2N Relay UE, and upper layers indicate not to use the currently selected NR </w:t>
      </w:r>
      <w:proofErr w:type="spellStart"/>
      <w:r>
        <w:rPr>
          <w:lang w:eastAsia="ja-JP"/>
        </w:rPr>
        <w:t>sidelink</w:t>
      </w:r>
      <w:proofErr w:type="spellEnd"/>
      <w:r>
        <w:rPr>
          <w:lang w:eastAsia="ja-JP"/>
        </w:rPr>
        <w:t xml:space="preserve">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w:t>
      </w:r>
      <w:proofErr w:type="spellStart"/>
      <w:r>
        <w:rPr>
          <w:lang w:eastAsia="ja-JP"/>
        </w:rPr>
        <w:t>sidelink</w:t>
      </w:r>
      <w:proofErr w:type="spellEnd"/>
      <w:r>
        <w:rPr>
          <w:lang w:eastAsia="ja-JP"/>
        </w:rPr>
        <w:t xml:space="preserve">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perform NR </w:t>
      </w:r>
      <w:proofErr w:type="spellStart"/>
      <w:r>
        <w:rPr>
          <w:lang w:eastAsia="ja-JP"/>
        </w:rPr>
        <w:t>sidelink</w:t>
      </w:r>
      <w:proofErr w:type="spellEnd"/>
      <w:r>
        <w:rPr>
          <w:lang w:eastAsia="ja-JP"/>
        </w:rPr>
        <w:t xml:space="preserve"> discovery procedure as specified in clause 5.8.</w:t>
      </w:r>
      <w:r>
        <w:rPr>
          <w:lang w:eastAsia="ja-JP"/>
        </w:rPr>
        <w:t xml:space="preserve">13 in order to search for candidate NR </w:t>
      </w:r>
      <w:proofErr w:type="spellStart"/>
      <w:r>
        <w:rPr>
          <w:lang w:eastAsia="ja-JP"/>
        </w:rPr>
        <w:t>sidelink</w:t>
      </w:r>
      <w:proofErr w:type="spellEnd"/>
      <w:r>
        <w:rPr>
          <w:lang w:eastAsia="ja-JP"/>
        </w:rPr>
        <w:t xml:space="preserve"> U2N Relay </w:t>
      </w:r>
      <w:proofErr w:type="gramStart"/>
      <w:r>
        <w:rPr>
          <w:lang w:eastAsia="ja-JP"/>
        </w:rPr>
        <w:t>UEs;</w:t>
      </w:r>
      <w:proofErr w:type="gramEnd"/>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w:t>
      </w:r>
      <w:proofErr w:type="spellStart"/>
      <w:r>
        <w:rPr>
          <w:lang w:eastAsia="ja-JP"/>
        </w:rPr>
        <w:t>sidelink</w:t>
      </w:r>
      <w:proofErr w:type="spellEnd"/>
      <w:r>
        <w:rPr>
          <w:lang w:eastAsia="ja-JP"/>
        </w:rPr>
        <w:t xml:space="preserve"> U2N Relay UEs, apply layer 3 filtering as specified in 5.5.3.2 across measurements that concern the same U2N Relay UE ID and using the </w:t>
      </w:r>
      <w:proofErr w:type="spellStart"/>
      <w:r>
        <w:rPr>
          <w:i/>
          <w:lang w:eastAsia="ja-JP"/>
        </w:rPr>
        <w:t>sl</w:t>
      </w:r>
      <w:r>
        <w:rPr>
          <w:i/>
          <w:lang w:eastAsia="ja-JP"/>
        </w:rPr>
        <w:t>-FilterCoefficientRSRP</w:t>
      </w:r>
      <w:proofErr w:type="spellEnd"/>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proofErr w:type="spellStart"/>
      <w:r>
        <w:rPr>
          <w:i/>
          <w:lang w:eastAsia="ja-JP"/>
        </w:rPr>
        <w:t>sl-FilterCoefficientRSRP</w:t>
      </w:r>
      <w:proofErr w:type="spellEnd"/>
      <w:r>
        <w:rPr>
          <w:lang w:eastAsia="ja-JP"/>
        </w:rPr>
        <w:t xml:space="preserve"> in </w:t>
      </w:r>
      <w:proofErr w:type="spellStart"/>
      <w:r>
        <w:rPr>
          <w:rFonts w:eastAsia="Batang"/>
          <w:i/>
          <w:lang w:eastAsia="ja-JP"/>
        </w:rPr>
        <w:t>sl-ConfigDedicatedNR</w:t>
      </w:r>
      <w:proofErr w:type="spellEnd"/>
      <w:r>
        <w:rPr>
          <w:rFonts w:eastAsia="Batang"/>
          <w:i/>
          <w:lang w:eastAsia="ja-JP"/>
        </w:rPr>
        <w:t xml:space="preserve"> </w:t>
      </w:r>
      <w:r>
        <w:rPr>
          <w:lang w:eastAsia="ja-JP"/>
        </w:rPr>
        <w:t xml:space="preserve">(if in RRC_CONNECTED) or the preconfigured </w:t>
      </w:r>
      <w:proofErr w:type="spellStart"/>
      <w:r>
        <w:rPr>
          <w:i/>
          <w:lang w:eastAsia="ja-JP"/>
        </w:rPr>
        <w:t>sl-FilterCoefficientRSRP</w:t>
      </w:r>
      <w:proofErr w:type="spellEnd"/>
      <w:r>
        <w:rPr>
          <w:i/>
          <w:lang w:eastAsia="ja-JP"/>
        </w:rPr>
        <w:t xml:space="preserve"> </w:t>
      </w:r>
      <w:r>
        <w:rPr>
          <w:lang w:eastAsia="ja-JP"/>
        </w:rPr>
        <w:t xml:space="preserve">as defined in 9.3 (out of coverage), before using the SD-RSRP measurement </w:t>
      </w:r>
      <w:proofErr w:type="gramStart"/>
      <w:r>
        <w:rPr>
          <w:lang w:eastAsia="ja-JP"/>
        </w:rPr>
        <w:t>re</w:t>
      </w:r>
      <w:r>
        <w:rPr>
          <w:lang w:eastAsia="ja-JP"/>
        </w:rPr>
        <w:t>sults;</w:t>
      </w:r>
      <w:proofErr w:type="gramEnd"/>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w:t>
      </w:r>
      <w:proofErr w:type="spellStart"/>
      <w:r>
        <w:rPr>
          <w:lang w:eastAsia="ja-JP"/>
        </w:rPr>
        <w:t>sidelink</w:t>
      </w:r>
      <w:proofErr w:type="spellEnd"/>
      <w:r>
        <w:rPr>
          <w:lang w:eastAsia="ja-JP"/>
        </w:rPr>
        <w:t xml:space="preserve"> U2N Relay UE for which SD-RSRP exceeds </w:t>
      </w:r>
      <w:proofErr w:type="spellStart"/>
      <w:r>
        <w:rPr>
          <w:i/>
          <w:lang w:eastAsia="ja-JP"/>
        </w:rPr>
        <w:t>sl</w:t>
      </w:r>
      <w:proofErr w:type="spellEnd"/>
      <w:r>
        <w:rPr>
          <w:i/>
          <w:lang w:eastAsia="ja-JP"/>
        </w:rPr>
        <w:t>-RSRP-Thresh</w:t>
      </w:r>
      <w:r>
        <w:rPr>
          <w:lang w:eastAsia="ja-JP"/>
        </w:rPr>
        <w:t xml:space="preserve"> by </w:t>
      </w:r>
      <w:proofErr w:type="spellStart"/>
      <w:r>
        <w:rPr>
          <w:i/>
          <w:lang w:eastAsia="ja-JP"/>
        </w:rPr>
        <w:t>sl-HystMin</w:t>
      </w:r>
      <w:proofErr w:type="spellEnd"/>
      <w:r>
        <w:rPr>
          <w:i/>
          <w:lang w:eastAsia="ja-JP"/>
        </w:rPr>
        <w:t xml:space="preserve"> </w:t>
      </w:r>
      <w:r>
        <w:rPr>
          <w:lang w:eastAsia="ja-JP"/>
        </w:rPr>
        <w:t xml:space="preserve">has met the AS </w:t>
      </w:r>
      <w:proofErr w:type="gramStart"/>
      <w:r>
        <w:rPr>
          <w:lang w:eastAsia="ja-JP"/>
        </w:rPr>
        <w:t>criteria;</w:t>
      </w:r>
      <w:proofErr w:type="gramEnd"/>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any suitable NR </w:t>
      </w:r>
      <w:proofErr w:type="spellStart"/>
      <w:r>
        <w:rPr>
          <w:lang w:eastAsia="ja-JP"/>
        </w:rPr>
        <w:t>sidelink</w:t>
      </w:r>
      <w:proofErr w:type="spellEnd"/>
      <w:r>
        <w:rPr>
          <w:lang w:eastAsia="ja-JP"/>
        </w:rPr>
        <w:t xml:space="preserve">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one of the available suitable NR </w:t>
      </w:r>
      <w:proofErr w:type="spellStart"/>
      <w:r>
        <w:rPr>
          <w:lang w:eastAsia="ja-JP"/>
        </w:rPr>
        <w:t>sidelink</w:t>
      </w:r>
      <w:proofErr w:type="spellEnd"/>
      <w:r>
        <w:rPr>
          <w:lang w:eastAsia="ja-JP"/>
        </w:rPr>
        <w:t xml:space="preserve"> U2N</w:t>
      </w:r>
      <w:r>
        <w:rPr>
          <w:lang w:eastAsia="ja-JP"/>
        </w:rPr>
        <w:t xml:space="preserve"> relay UE(s) can be </w:t>
      </w:r>
      <w:proofErr w:type="gramStart"/>
      <w:r>
        <w:rPr>
          <w:lang w:eastAsia="ja-JP"/>
        </w:rPr>
        <w:t>selected;</w:t>
      </w:r>
      <w:proofErr w:type="gramEnd"/>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DengXian"/>
          <w:lang w:eastAsia="zh-CN"/>
        </w:rPr>
        <w:t xml:space="preserve">A candidate </w:t>
      </w:r>
      <w:r>
        <w:rPr>
          <w:lang w:eastAsia="ja-JP"/>
        </w:rPr>
        <w:t xml:space="preserve">NR </w:t>
      </w:r>
      <w:proofErr w:type="spellStart"/>
      <w:r>
        <w:rPr>
          <w:lang w:eastAsia="ja-JP"/>
        </w:rPr>
        <w:t>sidelink</w:t>
      </w:r>
      <w:proofErr w:type="spellEnd"/>
      <w:r>
        <w:rPr>
          <w:rFonts w:eastAsia="DengXian"/>
          <w:lang w:eastAsia="zh-CN"/>
        </w:rPr>
        <w:t xml:space="preserve"> U2N Relay UE which meets all AS layer criteria defined in 5.8.15.3 and higher layer criteria defined in TS 23.304 [65] can be regarded as suitable </w:t>
      </w:r>
      <w:r>
        <w:rPr>
          <w:lang w:eastAsia="ja-JP"/>
        </w:rPr>
        <w:t xml:space="preserve">NR </w:t>
      </w:r>
      <w:proofErr w:type="spellStart"/>
      <w:r>
        <w:rPr>
          <w:lang w:eastAsia="ja-JP"/>
        </w:rPr>
        <w:t>sidelink</w:t>
      </w:r>
      <w:proofErr w:type="spellEnd"/>
      <w:r>
        <w:rPr>
          <w:rFonts w:eastAsia="DengXian"/>
          <w:lang w:eastAsia="zh-CN"/>
        </w:rPr>
        <w:t xml:space="preserve"> U2N Relay UE by the </w:t>
      </w:r>
      <w:r>
        <w:rPr>
          <w:lang w:eastAsia="ja-JP"/>
        </w:rPr>
        <w:t xml:space="preserve">NR </w:t>
      </w:r>
      <w:proofErr w:type="spellStart"/>
      <w:r>
        <w:rPr>
          <w:lang w:eastAsia="ja-JP"/>
        </w:rPr>
        <w:t>sidelink</w:t>
      </w:r>
      <w:proofErr w:type="spellEnd"/>
      <w:r>
        <w:rPr>
          <w:rFonts w:eastAsia="DengXian"/>
          <w:lang w:eastAsia="zh-CN"/>
        </w:rPr>
        <w:t xml:space="preserve"> U2N Remote UE. </w:t>
      </w:r>
      <w:r>
        <w:rPr>
          <w:lang w:eastAsia="ja-JP"/>
        </w:rPr>
        <w:t xml:space="preserve">If multiple suitable NR </w:t>
      </w:r>
      <w:proofErr w:type="spellStart"/>
      <w:r>
        <w:rPr>
          <w:lang w:eastAsia="ja-JP"/>
        </w:rPr>
        <w:t>sidelink</w:t>
      </w:r>
      <w:proofErr w:type="spellEnd"/>
      <w:r>
        <w:rPr>
          <w:lang w:eastAsia="ja-JP"/>
        </w:rPr>
        <w:t xml:space="preserve"> U2N Relay UEs are available, it is up to Remote UE implementation to choose one NR </w:t>
      </w:r>
      <w:proofErr w:type="spellStart"/>
      <w:r>
        <w:rPr>
          <w:lang w:eastAsia="ja-JP"/>
        </w:rPr>
        <w:t>sidelink</w:t>
      </w:r>
      <w:proofErr w:type="spellEnd"/>
      <w:r>
        <w:rPr>
          <w:lang w:eastAsia="ja-JP"/>
        </w:rPr>
        <w:t xml:space="preserve"> U2N Relay UE.</w:t>
      </w:r>
      <w:r>
        <w:rPr>
          <w:rFonts w:ascii="TimesNewRomanPSMT" w:eastAsia="TimesNewRomanPSMT"/>
          <w:lang w:eastAsia="ja-JP"/>
        </w:rPr>
        <w:t xml:space="preserve"> </w:t>
      </w:r>
      <w:r>
        <w:rPr>
          <w:lang w:eastAsia="ja-JP"/>
        </w:rPr>
        <w:t>The details of the interaction with upper layers are up to UE impleme</w:t>
      </w:r>
      <w:r>
        <w:rPr>
          <w:lang w:eastAsia="ja-JP"/>
        </w:rPr>
        <w:t>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For L2 U2N Remote UEs in RRC_IDLE/INACTIVE and L3 U2N Remote UEs, the cell (re)selection procedure and relay (re)selection procedure run independently. If both suitable cells and suitable NR </w:t>
      </w:r>
      <w:proofErr w:type="spellStart"/>
      <w:r>
        <w:rPr>
          <w:lang w:eastAsia="ja-JP"/>
        </w:rPr>
        <w:t>sidelink</w:t>
      </w:r>
      <w:proofErr w:type="spellEnd"/>
      <w:r>
        <w:rPr>
          <w:lang w:eastAsia="ja-JP"/>
        </w:rPr>
        <w:t xml:space="preserve"> U2N Relay UEs are available, it is up t</w:t>
      </w:r>
      <w:r>
        <w:rPr>
          <w:lang w:eastAsia="ja-JP"/>
        </w:rPr>
        <w:t xml:space="preserve">o NR </w:t>
      </w:r>
      <w:proofErr w:type="spellStart"/>
      <w:r>
        <w:rPr>
          <w:lang w:eastAsia="ja-JP"/>
        </w:rPr>
        <w:t>sidelink</w:t>
      </w:r>
      <w:proofErr w:type="spellEnd"/>
      <w:r>
        <w:rPr>
          <w:lang w:eastAsia="ja-JP"/>
        </w:rPr>
        <w:t xml:space="preserve"> U2N Remote UE implementation to select either a cell or a NR </w:t>
      </w:r>
      <w:proofErr w:type="spellStart"/>
      <w:r>
        <w:rPr>
          <w:lang w:eastAsia="ja-JP"/>
        </w:rPr>
        <w:t>sidelink</w:t>
      </w:r>
      <w:proofErr w:type="spellEnd"/>
      <w:r>
        <w:rPr>
          <w:lang w:eastAsia="ja-JP"/>
        </w:rPr>
        <w:t xml:space="preserve"> U2N Relay UE. Furthermore, L3 U2N Remote UE's selection on both cell and NR </w:t>
      </w:r>
      <w:proofErr w:type="spellStart"/>
      <w:r>
        <w:rPr>
          <w:lang w:eastAsia="ja-JP"/>
        </w:rPr>
        <w:t>sidelink</w:t>
      </w:r>
      <w:proofErr w:type="spellEnd"/>
      <w:r>
        <w:rPr>
          <w:lang w:eastAsia="ja-JP"/>
        </w:rPr>
        <w:t xml:space="preserve">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811" w:author="vivo_P_RAN2#122" w:date="2023-07-17T07:43:00Z"/>
          <w:lang w:eastAsia="ja-JP"/>
        </w:rPr>
      </w:pPr>
      <w:r>
        <w:rPr>
          <w:lang w:eastAsia="ja-JP"/>
        </w:rPr>
        <w:t>4&gt;</w:t>
      </w:r>
      <w:r>
        <w:rPr>
          <w:lang w:eastAsia="ja-JP"/>
        </w:rPr>
        <w:tab/>
        <w:t xml:space="preserve">consider no NR </w:t>
      </w:r>
      <w:proofErr w:type="spellStart"/>
      <w:r>
        <w:rPr>
          <w:lang w:eastAsia="ja-JP"/>
        </w:rPr>
        <w:t>sidelink</w:t>
      </w:r>
      <w:proofErr w:type="spellEnd"/>
      <w:r>
        <w:rPr>
          <w:lang w:eastAsia="ja-JP"/>
        </w:rPr>
        <w:t xml:space="preserve"> U2</w:t>
      </w:r>
      <w:r>
        <w:rPr>
          <w:lang w:eastAsia="ja-JP"/>
        </w:rPr>
        <w:t>N Relay UE to be selected.</w:t>
      </w:r>
    </w:p>
    <w:p w14:paraId="11643FBF" w14:textId="77777777" w:rsidR="00EC64A9" w:rsidRDefault="002E78B0">
      <w:pPr>
        <w:keepNext/>
        <w:keepLines/>
        <w:spacing w:before="120"/>
        <w:ind w:left="1134" w:hanging="1134"/>
        <w:outlineLvl w:val="2"/>
        <w:rPr>
          <w:ins w:id="812" w:author="vivo_P_RAN2#122" w:date="2023-07-17T07:43:00Z"/>
          <w:rFonts w:ascii="Arial" w:hAnsi="Arial"/>
          <w:sz w:val="28"/>
        </w:rPr>
      </w:pPr>
      <w:ins w:id="813" w:author="vivo_P_RAN2#122" w:date="2023-07-17T07:43:00Z">
        <w:r>
          <w:rPr>
            <w:rFonts w:ascii="Arial" w:hAnsi="Arial"/>
            <w:sz w:val="28"/>
          </w:rPr>
          <w:t>5.8.X1</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U2U Relay UE operation</w:t>
        </w:r>
      </w:ins>
    </w:p>
    <w:p w14:paraId="4DEE3EDA" w14:textId="77777777" w:rsidR="00EC64A9" w:rsidRDefault="002E78B0">
      <w:pPr>
        <w:keepNext/>
        <w:keepLines/>
        <w:spacing w:before="120"/>
        <w:ind w:left="1418" w:hanging="1418"/>
        <w:outlineLvl w:val="3"/>
        <w:rPr>
          <w:ins w:id="814" w:author="vivo_P_RAN2#122" w:date="2023-07-17T07:43:00Z"/>
          <w:rFonts w:ascii="Arial" w:hAnsi="Arial"/>
          <w:sz w:val="24"/>
        </w:rPr>
      </w:pPr>
      <w:ins w:id="815" w:author="vivo_P_RAN2#122" w:date="2023-07-17T07:43:00Z">
        <w:r>
          <w:rPr>
            <w:rFonts w:ascii="Arial" w:hAnsi="Arial"/>
            <w:sz w:val="24"/>
          </w:rPr>
          <w:t>5.8.X1.1</w:t>
        </w:r>
        <w:r>
          <w:rPr>
            <w:rFonts w:ascii="Arial" w:hAnsi="Arial"/>
            <w:sz w:val="24"/>
          </w:rPr>
          <w:tab/>
          <w:t>General</w:t>
        </w:r>
      </w:ins>
    </w:p>
    <w:p w14:paraId="47EE2170" w14:textId="77777777" w:rsidR="00EC64A9" w:rsidRDefault="002E78B0">
      <w:pPr>
        <w:rPr>
          <w:ins w:id="816" w:author="vivo_P_RAN2#122" w:date="2023-08-03T13:52:00Z"/>
          <w:rFonts w:eastAsia="SimSun"/>
        </w:rPr>
      </w:pPr>
      <w:ins w:id="817" w:author="vivo_P_RAN2#122" w:date="2023-08-03T13:52:00Z">
        <w:r>
          <w:rPr>
            <w:rFonts w:eastAsia="SimSun"/>
          </w:rPr>
          <w:t xml:space="preserve">This procedure is used by a UE supporting NR </w:t>
        </w:r>
        <w:proofErr w:type="spellStart"/>
        <w:r>
          <w:rPr>
            <w:rFonts w:eastAsia="SimSun"/>
          </w:rPr>
          <w:t>sidelink</w:t>
        </w:r>
        <w:proofErr w:type="spellEnd"/>
        <w:r>
          <w:rPr>
            <w:rFonts w:eastAsia="SimSun"/>
          </w:rPr>
          <w:t xml:space="preserve"> U2U Relay UE operation configured by upper layers to </w:t>
        </w:r>
      </w:ins>
      <w:ins w:id="818" w:author="vivo_P_RAN2#123" w:date="2023-09-08T21:02:00Z">
        <w:r>
          <w:rPr>
            <w:rFonts w:eastAsia="SimSun"/>
            <w:lang w:eastAsia="zh-CN"/>
          </w:rPr>
          <w:t>forward</w:t>
        </w:r>
      </w:ins>
      <w:ins w:id="819" w:author="vivo_P_RAN2#122" w:date="2023-08-03T13:52:00Z">
        <w:r>
          <w:rPr>
            <w:rFonts w:eastAsia="SimSun" w:hint="eastAsia"/>
            <w:lang w:eastAsia="zh-CN"/>
          </w:rPr>
          <w:t xml:space="preserve"> </w:t>
        </w:r>
        <w:r>
          <w:rPr>
            <w:rFonts w:eastAsia="SimSun"/>
          </w:rPr>
          <w:t xml:space="preserve">NR </w:t>
        </w:r>
        <w:proofErr w:type="spellStart"/>
        <w:r>
          <w:rPr>
            <w:rFonts w:eastAsia="SimSun"/>
          </w:rPr>
          <w:t>sidelink</w:t>
        </w:r>
        <w:proofErr w:type="spellEnd"/>
        <w:r>
          <w:rPr>
            <w:rFonts w:eastAsia="SimSun"/>
          </w:rPr>
          <w:t xml:space="preserve"> integrated discovery messages </w:t>
        </w:r>
      </w:ins>
      <w:ins w:id="820" w:author="vivo_P_RAN2#123" w:date="2023-09-08T21:02:00Z">
        <w:r>
          <w:rPr>
            <w:rFonts w:eastAsia="SimSun"/>
          </w:rPr>
          <w:t xml:space="preserve">or </w:t>
        </w:r>
        <w:r>
          <w:rPr>
            <w:rFonts w:eastAsiaTheme="minorEastAsia"/>
            <w:lang w:eastAsia="zh-CN"/>
          </w:rPr>
          <w:t>Model B Discovery message</w:t>
        </w:r>
        <w:r>
          <w:rPr>
            <w:rFonts w:eastAsia="SimSun"/>
          </w:rPr>
          <w:t xml:space="preserve">s </w:t>
        </w:r>
      </w:ins>
      <w:ins w:id="821" w:author="vivo_P_RAN2#122" w:date="2023-08-03T13:52:00Z">
        <w:r>
          <w:rPr>
            <w:rFonts w:eastAsia="SimSun"/>
          </w:rPr>
          <w:t>to evaluate AS layer conditions. The procedure is also used to determ</w:t>
        </w:r>
        <w:r>
          <w:rPr>
            <w:rFonts w:eastAsia="SimSun"/>
          </w:rPr>
          <w:t xml:space="preserve">ine whether a NR </w:t>
        </w:r>
        <w:proofErr w:type="spellStart"/>
        <w:r>
          <w:rPr>
            <w:rFonts w:eastAsia="SimSun"/>
          </w:rPr>
          <w:t>sidelink</w:t>
        </w:r>
        <w:proofErr w:type="spellEnd"/>
        <w:r>
          <w:rPr>
            <w:rFonts w:eastAsia="SimSun"/>
          </w:rPr>
          <w:t xml:space="preserve"> UE is in proximity to NR </w:t>
        </w:r>
        <w:proofErr w:type="spellStart"/>
        <w:r>
          <w:rPr>
            <w:rFonts w:eastAsia="SimSun"/>
          </w:rPr>
          <w:t>sidelink</w:t>
        </w:r>
        <w:proofErr w:type="spellEnd"/>
        <w:r>
          <w:rPr>
            <w:rFonts w:eastAsia="SimSun"/>
          </w:rPr>
          <w:t xml:space="preserve"> U2U Relay UE</w:t>
        </w:r>
      </w:ins>
      <w:ins w:id="822" w:author="vivo_P_RAN2#123bis" w:date="2023-10-18T19:04:00Z">
        <w:r>
          <w:rPr>
            <w:rFonts w:eastAsia="SimSun"/>
          </w:rPr>
          <w:t xml:space="preserve"> </w:t>
        </w:r>
      </w:ins>
      <w:ins w:id="823" w:author="vivo_P_RAN2#123bis" w:date="2023-10-18T19:05:00Z">
        <w:r>
          <w:rPr>
            <w:rFonts w:eastAsia="SimSun"/>
          </w:rPr>
          <w:t xml:space="preserve">in </w:t>
        </w:r>
        <w:r>
          <w:rPr>
            <w:rFonts w:eastAsiaTheme="minorEastAsia"/>
            <w:lang w:eastAsia="zh-CN"/>
          </w:rPr>
          <w:t>Model A Discovery message</w:t>
        </w:r>
        <w:r>
          <w:rPr>
            <w:rFonts w:eastAsia="SimSun"/>
          </w:rPr>
          <w:t>s</w:t>
        </w:r>
      </w:ins>
      <w:ins w:id="824" w:author="vivo_P_RAN2#122" w:date="2023-08-03T13:52:00Z">
        <w:r>
          <w:rPr>
            <w:rFonts w:eastAsia="SimSun"/>
          </w:rPr>
          <w:t>.</w:t>
        </w:r>
      </w:ins>
    </w:p>
    <w:p w14:paraId="1585A347" w14:textId="77777777" w:rsidR="00EC64A9" w:rsidRDefault="002E78B0">
      <w:pPr>
        <w:keepNext/>
        <w:keepLines/>
        <w:spacing w:before="120"/>
        <w:ind w:left="1418" w:hanging="1418"/>
        <w:outlineLvl w:val="3"/>
        <w:rPr>
          <w:ins w:id="825" w:author="vivo_P_RAN2#122" w:date="2023-07-17T07:43:00Z"/>
          <w:rFonts w:ascii="Arial" w:eastAsia="DengXian" w:hAnsi="Arial"/>
          <w:sz w:val="24"/>
          <w:lang w:eastAsia="zh-CN"/>
        </w:rPr>
      </w:pPr>
      <w:ins w:id="826" w:author="vivo_P_RAN2#122" w:date="2023-07-17T07:43:00Z">
        <w:r>
          <w:rPr>
            <w:rFonts w:ascii="Arial" w:hAnsi="Arial"/>
            <w:sz w:val="24"/>
          </w:rPr>
          <w:t>5.8.X1.2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U2U Relay UE threshold conditions</w:t>
        </w:r>
      </w:ins>
    </w:p>
    <w:p w14:paraId="42D58940" w14:textId="77777777" w:rsidR="00EC64A9" w:rsidRDefault="002E78B0">
      <w:pPr>
        <w:rPr>
          <w:ins w:id="827" w:author="vivo_P_RAN2#122" w:date="2023-07-17T07:43:00Z"/>
        </w:rPr>
      </w:pPr>
      <w:ins w:id="828" w:author="vivo_P_RAN2#122" w:date="2023-07-17T07:43:00Z">
        <w:r>
          <w:t xml:space="preserve">A UE capable of NR </w:t>
        </w:r>
        <w:proofErr w:type="spellStart"/>
        <w:r>
          <w:t>sidelink</w:t>
        </w:r>
        <w:proofErr w:type="spellEnd"/>
        <w:r>
          <w:t xml:space="preserve"> U2U Relay UE operation shall:</w:t>
        </w:r>
      </w:ins>
    </w:p>
    <w:p w14:paraId="14FF2768" w14:textId="77777777" w:rsidR="00EC64A9" w:rsidRDefault="002E78B0">
      <w:pPr>
        <w:pStyle w:val="B1"/>
        <w:rPr>
          <w:ins w:id="829" w:author="vivo_P_RAN2#122" w:date="2023-08-03T14:25:00Z"/>
          <w:rFonts w:eastAsia="SimSun"/>
        </w:rPr>
      </w:pPr>
      <w:commentRangeStart w:id="830"/>
      <w:ins w:id="831" w:author="vivo_P_RAN2#122" w:date="2023-08-03T14:25:00Z">
        <w:r>
          <w:rPr>
            <w:rFonts w:eastAsia="SimSun"/>
          </w:rPr>
          <w:t>1&gt;</w:t>
        </w:r>
        <w:r>
          <w:rPr>
            <w:rFonts w:eastAsia="SimSun"/>
          </w:rPr>
          <w:tab/>
        </w:r>
        <w:r>
          <w:rPr>
            <w:rFonts w:eastAsia="SimSun"/>
          </w:rPr>
          <w:t xml:space="preserve">if the threshold conditions </w:t>
        </w:r>
      </w:ins>
      <w:ins w:id="832" w:author="vivo_P_RAN2#123" w:date="2023-09-08T21:03:00Z">
        <w:r>
          <w:rPr>
            <w:rFonts w:eastAsia="SimSun"/>
          </w:rPr>
          <w:t xml:space="preserve">for </w:t>
        </w:r>
        <w:r>
          <w:rPr>
            <w:rFonts w:eastAsiaTheme="minorEastAsia"/>
          </w:rPr>
          <w:t>integrated Discovery</w:t>
        </w:r>
        <w:r>
          <w:rPr>
            <w:rFonts w:eastAsia="SimSun"/>
          </w:rPr>
          <w:t xml:space="preserve"> </w:t>
        </w:r>
      </w:ins>
      <w:ins w:id="833" w:author="vivo_P_RAN2#122" w:date="2023-08-03T14:25:00Z">
        <w:r>
          <w:rPr>
            <w:rFonts w:eastAsia="SimSun"/>
          </w:rPr>
          <w:t>specified in this clause were previously not met:</w:t>
        </w:r>
      </w:ins>
      <w:commentRangeEnd w:id="830"/>
      <w:r w:rsidR="00B43A94">
        <w:rPr>
          <w:rStyle w:val="CommentReference"/>
        </w:rPr>
        <w:commentReference w:id="830"/>
      </w:r>
    </w:p>
    <w:p w14:paraId="1B977B61" w14:textId="77777777" w:rsidR="00EC64A9" w:rsidRDefault="002E78B0">
      <w:pPr>
        <w:pStyle w:val="B2"/>
        <w:rPr>
          <w:ins w:id="834" w:author="vivo_P_RAN2#122" w:date="2023-08-03T14:25:00Z"/>
          <w:rFonts w:eastAsia="SimSun"/>
        </w:rPr>
      </w:pPr>
      <w:ins w:id="835" w:author="vivo_P_RAN2#122" w:date="2023-08-03T14:25:00Z">
        <w:r>
          <w:rPr>
            <w:rFonts w:eastAsia="SimSun"/>
          </w:rPr>
          <w:t>2&gt;</w:t>
        </w:r>
        <w:r>
          <w:rPr>
            <w:rFonts w:eastAsia="SimSun"/>
          </w:rPr>
          <w:tab/>
          <w:t xml:space="preserve">if the </w:t>
        </w:r>
      </w:ins>
      <w:proofErr w:type="spellStart"/>
      <w:ins w:id="836" w:author="vivo_P_RAN2#123bis" w:date="2023-10-18T19:06:00Z">
        <w:r>
          <w:rPr>
            <w:i/>
            <w:lang w:eastAsia="ja-JP"/>
          </w:rPr>
          <w:t>sd</w:t>
        </w:r>
        <w:proofErr w:type="spellEnd"/>
        <w:r>
          <w:rPr>
            <w:i/>
            <w:lang w:eastAsia="ja-JP"/>
          </w:rPr>
          <w:t>-RSRP-Thresh-</w:t>
        </w:r>
        <w:proofErr w:type="spellStart"/>
        <w:r>
          <w:rPr>
            <w:i/>
            <w:lang w:eastAsia="ja-JP"/>
          </w:rPr>
          <w:t>DiscConfig</w:t>
        </w:r>
      </w:ins>
      <w:proofErr w:type="spellEnd"/>
      <w:ins w:id="837" w:author="vivo_P_RAN2#122" w:date="2023-08-03T14:25:00Z">
        <w:r>
          <w:rPr>
            <w:i/>
            <w:lang w:eastAsia="ja-JP"/>
          </w:rPr>
          <w:t xml:space="preserve"> </w:t>
        </w:r>
        <w:r>
          <w:rPr>
            <w:lang w:eastAsia="ja-JP"/>
          </w:rPr>
          <w:t>is not configured</w:t>
        </w:r>
        <w:r>
          <w:rPr>
            <w:rFonts w:eastAsia="SimSun"/>
          </w:rPr>
          <w:t>, or if the S</w:t>
        </w:r>
      </w:ins>
      <w:ins w:id="838" w:author="vivo_P_RAN2#123bis" w:date="2023-10-18T19:06:00Z">
        <w:r>
          <w:rPr>
            <w:rFonts w:eastAsia="SimSun"/>
          </w:rPr>
          <w:t>L</w:t>
        </w:r>
      </w:ins>
      <w:ins w:id="839" w:author="vivo_P_RAN2#122" w:date="2023-08-03T14:25:00Z">
        <w:r>
          <w:rPr>
            <w:rFonts w:eastAsia="SimSun"/>
          </w:rPr>
          <w:t xml:space="preserve">-RSRP of the </w:t>
        </w:r>
      </w:ins>
      <w:ins w:id="840" w:author="vivo_AT_RAN2#123" w:date="2023-08-25T11:31:00Z">
        <w:r>
          <w:rPr>
            <w:rFonts w:eastAsiaTheme="minorEastAsia"/>
            <w:lang w:eastAsia="zh-CN"/>
          </w:rPr>
          <w:t xml:space="preserve">DCR message </w:t>
        </w:r>
      </w:ins>
      <w:ins w:id="841" w:author="vivo_AT_RAN2#123" w:date="2023-08-25T11:33:00Z">
        <w:r>
          <w:rPr>
            <w:rFonts w:eastAsiaTheme="minorEastAsia"/>
            <w:lang w:eastAsia="zh-CN"/>
          </w:rPr>
          <w:t xml:space="preserve">with integrated Discovery </w:t>
        </w:r>
      </w:ins>
      <w:ins w:id="842" w:author="vivo_AT_RAN2#123" w:date="2023-08-25T11:31:00Z">
        <w:r>
          <w:rPr>
            <w:rFonts w:eastAsiaTheme="minorEastAsia"/>
            <w:lang w:eastAsia="zh-CN"/>
          </w:rPr>
          <w:t>received from</w:t>
        </w:r>
        <w:r>
          <w:rPr>
            <w:rFonts w:eastAsia="SimSun"/>
          </w:rPr>
          <w:t xml:space="preserve"> </w:t>
        </w:r>
      </w:ins>
      <w:ins w:id="843" w:author="vivo_AT_RAN2#123" w:date="2023-08-25T11:33:00Z">
        <w:r>
          <w:rPr>
            <w:rFonts w:eastAsia="SimSun"/>
          </w:rPr>
          <w:t xml:space="preserve">the </w:t>
        </w:r>
      </w:ins>
      <w:ins w:id="844" w:author="vivo_P_RAN2#122" w:date="2023-08-03T14:25:00Z">
        <w:r>
          <w:rPr>
            <w:rFonts w:eastAsia="SimSun"/>
          </w:rPr>
          <w:t xml:space="preserve">Source NR </w:t>
        </w:r>
        <w:proofErr w:type="spellStart"/>
        <w:r>
          <w:rPr>
            <w:rFonts w:eastAsia="SimSun"/>
          </w:rPr>
          <w:t>sidelink</w:t>
        </w:r>
        <w:proofErr w:type="spellEnd"/>
        <w:r>
          <w:rPr>
            <w:rFonts w:eastAsia="SimSun"/>
          </w:rPr>
          <w:t xml:space="preserve"> U2U Remote UE is available and is above </w:t>
        </w:r>
      </w:ins>
      <w:proofErr w:type="spellStart"/>
      <w:ins w:id="845" w:author="vivo_P_RAN2#123bis" w:date="2023-10-18T19:06:00Z">
        <w:r>
          <w:rPr>
            <w:i/>
            <w:lang w:eastAsia="ja-JP"/>
          </w:rPr>
          <w:t>sd</w:t>
        </w:r>
        <w:proofErr w:type="spellEnd"/>
        <w:r>
          <w:rPr>
            <w:i/>
            <w:lang w:eastAsia="ja-JP"/>
          </w:rPr>
          <w:t>-RSRP-Thresh-</w:t>
        </w:r>
        <w:proofErr w:type="spellStart"/>
        <w:r>
          <w:rPr>
            <w:i/>
            <w:lang w:eastAsia="ja-JP"/>
          </w:rPr>
          <w:t>DiscConfig</w:t>
        </w:r>
      </w:ins>
      <w:proofErr w:type="spellEnd"/>
      <w:ins w:id="846" w:author="vivo_P_RAN2#122" w:date="2023-08-03T14:25:00Z">
        <w:r>
          <w:rPr>
            <w:i/>
            <w:lang w:eastAsia="ja-JP"/>
          </w:rPr>
          <w:t xml:space="preserve"> </w:t>
        </w:r>
        <w:r>
          <w:rPr>
            <w:lang w:eastAsia="ja-JP"/>
          </w:rPr>
          <w:t>if configured</w:t>
        </w:r>
      </w:ins>
      <w:ins w:id="847" w:author="vivo_P_RAN2#123bis" w:date="2023-10-19T20:36:00Z">
        <w:r>
          <w:rPr>
            <w:lang w:eastAsia="ja-JP"/>
          </w:rPr>
          <w:t>:</w:t>
        </w:r>
      </w:ins>
      <w:ins w:id="848" w:author="vivo_P_RAN2#122" w:date="2023-08-03T14:25:00Z">
        <w:r>
          <w:rPr>
            <w:rFonts w:eastAsia="SimSun"/>
          </w:rPr>
          <w:t xml:space="preserve"> </w:t>
        </w:r>
      </w:ins>
    </w:p>
    <w:p w14:paraId="1D64ED5D" w14:textId="77777777" w:rsidR="00EC64A9" w:rsidRDefault="002E78B0">
      <w:pPr>
        <w:pStyle w:val="B3"/>
        <w:ind w:leftChars="383" w:left="1050"/>
        <w:rPr>
          <w:ins w:id="849" w:author="vivo_P_RAN2#123" w:date="2023-09-08T21:03:00Z"/>
          <w:rFonts w:eastAsia="SimSun"/>
        </w:rPr>
      </w:pPr>
      <w:ins w:id="850" w:author="vivo_P_RAN2#123" w:date="2023-09-08T21:03:00Z">
        <w:r>
          <w:rPr>
            <w:rFonts w:eastAsia="SimSun"/>
          </w:rPr>
          <w:lastRenderedPageBreak/>
          <w:t>3&gt;</w:t>
        </w:r>
        <w:r>
          <w:rPr>
            <w:rFonts w:eastAsia="SimSun"/>
          </w:rPr>
          <w:tab/>
          <w:t>consider the threshold conditions to be met (entry</w:t>
        </w:r>
        <w:proofErr w:type="gramStart"/>
        <w:r>
          <w:rPr>
            <w:rFonts w:eastAsia="SimSun"/>
          </w:rPr>
          <w:t>);</w:t>
        </w:r>
        <w:proofErr w:type="gramEnd"/>
      </w:ins>
    </w:p>
    <w:p w14:paraId="43F2DA4F" w14:textId="77777777" w:rsidR="00EC64A9" w:rsidRDefault="002E78B0">
      <w:pPr>
        <w:pStyle w:val="B1"/>
        <w:numPr>
          <w:ilvl w:val="0"/>
          <w:numId w:val="3"/>
        </w:numPr>
        <w:rPr>
          <w:ins w:id="851" w:author="vivo_P_RAN2#123" w:date="2023-09-08T21:03:00Z"/>
          <w:rFonts w:eastAsia="SimSun"/>
          <w:lang w:eastAsia="zh-TW"/>
        </w:rPr>
      </w:pPr>
      <w:ins w:id="852" w:author="vivo_P_RAN2#123" w:date="2023-09-08T21:03:00Z">
        <w:r>
          <w:rPr>
            <w:rFonts w:eastAsia="SimSun"/>
          </w:rPr>
          <w:t>else</w:t>
        </w:r>
        <w:r>
          <w:rPr>
            <w:rFonts w:eastAsia="SimSun"/>
            <w:lang w:eastAsia="zh-TW"/>
          </w:rPr>
          <w:t>:</w:t>
        </w:r>
      </w:ins>
    </w:p>
    <w:p w14:paraId="56ADD427" w14:textId="77777777" w:rsidR="00EC64A9" w:rsidRDefault="002E78B0">
      <w:pPr>
        <w:pStyle w:val="B2"/>
        <w:rPr>
          <w:ins w:id="853" w:author="vivo_P_RAN2#123" w:date="2023-09-08T21:03:00Z"/>
          <w:rFonts w:eastAsia="SimSun"/>
        </w:rPr>
      </w:pPr>
      <w:ins w:id="854" w:author="vivo_P_RAN2#123" w:date="2023-09-08T21:03:00Z">
        <w:r>
          <w:rPr>
            <w:rFonts w:eastAsia="SimSun"/>
          </w:rPr>
          <w:t>2&gt;</w:t>
        </w:r>
        <w:r>
          <w:rPr>
            <w:rFonts w:eastAsia="SimSun"/>
          </w:rPr>
          <w:tab/>
          <w:t>if the S</w:t>
        </w:r>
        <w:del w:id="855" w:author="vivo_P_RAN2#123bis" w:date="2023-10-18T19:06:00Z">
          <w:r>
            <w:rPr>
              <w:rFonts w:eastAsia="SimSun"/>
            </w:rPr>
            <w:delText>D</w:delText>
          </w:r>
        </w:del>
      </w:ins>
      <w:ins w:id="856" w:author="vivo_P_RAN2#123bis" w:date="2023-10-18T19:06:00Z">
        <w:r>
          <w:rPr>
            <w:rFonts w:eastAsia="SimSun"/>
          </w:rPr>
          <w:t>L</w:t>
        </w:r>
      </w:ins>
      <w:ins w:id="857" w:author="vivo_P_RAN2#123" w:date="2023-09-08T21:03:00Z">
        <w:r>
          <w:rPr>
            <w:rFonts w:eastAsia="SimSun"/>
          </w:rPr>
          <w:t xml:space="preserve">-RSRP of the </w:t>
        </w:r>
        <w:r>
          <w:rPr>
            <w:rFonts w:eastAsiaTheme="minorEastAsia"/>
          </w:rPr>
          <w:t>DCR message with integrated Discovery received from</w:t>
        </w:r>
        <w:r>
          <w:rPr>
            <w:rFonts w:eastAsia="SimSun"/>
          </w:rPr>
          <w:t xml:space="preserve"> the Source NR </w:t>
        </w:r>
        <w:proofErr w:type="spellStart"/>
        <w:r>
          <w:rPr>
            <w:rFonts w:eastAsia="SimSun"/>
          </w:rPr>
          <w:t>s</w:t>
        </w:r>
        <w:r>
          <w:rPr>
            <w:rFonts w:eastAsia="SimSun"/>
          </w:rPr>
          <w:t>idelink</w:t>
        </w:r>
        <w:proofErr w:type="spellEnd"/>
        <w:r>
          <w:rPr>
            <w:rFonts w:eastAsia="SimSun"/>
          </w:rPr>
          <w:t xml:space="preserve"> U2U Remote UE is available and is below </w:t>
        </w:r>
      </w:ins>
      <w:proofErr w:type="spellStart"/>
      <w:ins w:id="858" w:author="vivo_P_RAN2#123bis" w:date="2023-10-18T19:07:00Z">
        <w:r>
          <w:rPr>
            <w:i/>
          </w:rPr>
          <w:t>sd</w:t>
        </w:r>
        <w:proofErr w:type="spellEnd"/>
        <w:r>
          <w:rPr>
            <w:i/>
          </w:rPr>
          <w:t>-RSRP-Thresh-</w:t>
        </w:r>
        <w:proofErr w:type="spellStart"/>
        <w:r>
          <w:rPr>
            <w:i/>
          </w:rPr>
          <w:t>DiscConfig</w:t>
        </w:r>
      </w:ins>
      <w:proofErr w:type="spellEnd"/>
      <w:ins w:id="859" w:author="vivo_P_RAN2#123" w:date="2023-09-08T21:03:00Z">
        <w:r>
          <w:t xml:space="preserve"> by </w:t>
        </w:r>
        <w:proofErr w:type="spellStart"/>
        <w:r>
          <w:rPr>
            <w:i/>
          </w:rPr>
          <w:t>sd-hystMaxRelay</w:t>
        </w:r>
        <w:proofErr w:type="spellEnd"/>
        <w:r>
          <w:t xml:space="preserve"> if configured</w:t>
        </w:r>
      </w:ins>
      <w:ins w:id="860" w:author="vivo_P_RAN2#123bis" w:date="2023-10-19T20:36:00Z">
        <w:r>
          <w:t>:</w:t>
        </w:r>
      </w:ins>
    </w:p>
    <w:p w14:paraId="65B0B2A2" w14:textId="77777777" w:rsidR="00EC64A9" w:rsidRDefault="002E78B0">
      <w:pPr>
        <w:pStyle w:val="B3"/>
        <w:rPr>
          <w:ins w:id="861" w:author="vivo_P_RAN2#123" w:date="2023-09-08T21:03:00Z"/>
          <w:rFonts w:eastAsia="SimSun"/>
        </w:rPr>
      </w:pPr>
      <w:ins w:id="862" w:author="vivo_P_RAN2#123" w:date="2023-09-08T21:03:00Z">
        <w:r>
          <w:rPr>
            <w:rFonts w:eastAsia="SimSun"/>
          </w:rPr>
          <w:t>3&gt;</w:t>
        </w:r>
        <w:r>
          <w:rPr>
            <w:rFonts w:eastAsia="SimSun"/>
          </w:rPr>
          <w:tab/>
          <w:t>consider the threshold conditions not to be met (leave</w:t>
        </w:r>
        <w:proofErr w:type="gramStart"/>
        <w:r>
          <w:rPr>
            <w:rFonts w:eastAsia="SimSun"/>
          </w:rPr>
          <w:t>);</w:t>
        </w:r>
        <w:proofErr w:type="gramEnd"/>
      </w:ins>
    </w:p>
    <w:p w14:paraId="46C1E238" w14:textId="77777777" w:rsidR="00EC64A9" w:rsidRDefault="002E78B0">
      <w:pPr>
        <w:pStyle w:val="B1"/>
        <w:rPr>
          <w:ins w:id="863" w:author="vivo_P_RAN2#123" w:date="2023-08-30T10:35:00Z"/>
        </w:rPr>
      </w:pPr>
      <w:ins w:id="864" w:author="vivo_P_RAN2#123" w:date="2023-09-08T21:04:00Z">
        <w:r>
          <w:rPr>
            <w:rFonts w:eastAsia="SimSun"/>
          </w:rPr>
          <w:t>1&gt;</w:t>
        </w:r>
        <w:r>
          <w:rPr>
            <w:rFonts w:eastAsia="SimSun"/>
          </w:rPr>
          <w:tab/>
          <w:t xml:space="preserve">if the threshold conditions for </w:t>
        </w:r>
        <w:r>
          <w:rPr>
            <w:rFonts w:eastAsiaTheme="minorEastAsia"/>
            <w:lang w:eastAsia="zh-CN"/>
          </w:rPr>
          <w:t>Model B Discovery</w:t>
        </w:r>
        <w:r>
          <w:rPr>
            <w:rFonts w:eastAsia="SimSun"/>
          </w:rPr>
          <w:t xml:space="preserve"> specified in this clause were previously not met:</w:t>
        </w:r>
      </w:ins>
    </w:p>
    <w:p w14:paraId="1710515E" w14:textId="77777777" w:rsidR="00EC64A9" w:rsidRDefault="002E78B0">
      <w:pPr>
        <w:pStyle w:val="B2"/>
        <w:rPr>
          <w:ins w:id="865" w:author="vivo_P_RAN2#122" w:date="2023-08-03T14:25:00Z"/>
          <w:rFonts w:eastAsia="SimSun"/>
        </w:rPr>
      </w:pPr>
      <w:ins w:id="866" w:author="vivo_P_RAN2#123" w:date="2023-08-30T10:35:00Z">
        <w:r>
          <w:rPr>
            <w:rFonts w:eastAsia="SimSun"/>
          </w:rPr>
          <w:t>2&gt;</w:t>
        </w:r>
        <w:r>
          <w:rPr>
            <w:rFonts w:eastAsia="SimSun"/>
          </w:rPr>
          <w:tab/>
          <w:t xml:space="preserve">if the </w:t>
        </w:r>
      </w:ins>
      <w:proofErr w:type="spellStart"/>
      <w:ins w:id="867" w:author="vivo_P_RAN2#123bis" w:date="2023-10-18T19:08:00Z">
        <w:r>
          <w:rPr>
            <w:i/>
            <w:lang w:eastAsia="ja-JP"/>
          </w:rPr>
          <w:t>sd</w:t>
        </w:r>
        <w:proofErr w:type="spellEnd"/>
        <w:r>
          <w:rPr>
            <w:i/>
            <w:lang w:eastAsia="ja-JP"/>
          </w:rPr>
          <w:t>-RSRP-Thresh-</w:t>
        </w:r>
        <w:proofErr w:type="spellStart"/>
        <w:r>
          <w:rPr>
            <w:i/>
            <w:lang w:eastAsia="ja-JP"/>
          </w:rPr>
          <w:t>DiscConfig</w:t>
        </w:r>
      </w:ins>
      <w:proofErr w:type="spellEnd"/>
      <w:ins w:id="868" w:author="vivo_P_RAN2#123" w:date="2023-08-30T10:35:00Z">
        <w:r>
          <w:rPr>
            <w:i/>
            <w:lang w:eastAsia="ja-JP"/>
          </w:rPr>
          <w:t xml:space="preserve"> </w:t>
        </w:r>
        <w:r>
          <w:rPr>
            <w:lang w:eastAsia="ja-JP"/>
          </w:rPr>
          <w:t>is not configured</w:t>
        </w:r>
        <w:r>
          <w:rPr>
            <w:rFonts w:eastAsia="SimSun"/>
          </w:rPr>
          <w:t xml:space="preserve">, or if the SD-RSRP of the </w:t>
        </w:r>
        <w:r>
          <w:rPr>
            <w:rFonts w:eastAsiaTheme="minorEastAsia"/>
            <w:lang w:eastAsia="zh-CN"/>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above </w:t>
        </w:r>
      </w:ins>
      <w:proofErr w:type="spellStart"/>
      <w:ins w:id="869" w:author="vivo_P_RAN2#123bis" w:date="2023-10-18T19:08:00Z">
        <w:r>
          <w:rPr>
            <w:i/>
            <w:lang w:eastAsia="ja-JP"/>
          </w:rPr>
          <w:t>sd</w:t>
        </w:r>
        <w:proofErr w:type="spellEnd"/>
        <w:r>
          <w:rPr>
            <w:i/>
            <w:lang w:eastAsia="ja-JP"/>
          </w:rPr>
          <w:t>-RSRP-Thresh-</w:t>
        </w:r>
        <w:proofErr w:type="spellStart"/>
        <w:r>
          <w:rPr>
            <w:i/>
            <w:lang w:eastAsia="ja-JP"/>
          </w:rPr>
          <w:t>DiscCon</w:t>
        </w:r>
        <w:r>
          <w:rPr>
            <w:i/>
            <w:lang w:eastAsia="ja-JP"/>
          </w:rPr>
          <w:t>fig</w:t>
        </w:r>
      </w:ins>
      <w:proofErr w:type="spellEnd"/>
      <w:ins w:id="870"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871" w:author="vivo_P_RAN2#122" w:date="2023-08-03T14:25:00Z">
        <w:r>
          <w:rPr>
            <w:lang w:eastAsia="ja-JP"/>
          </w:rPr>
          <w:t>3&gt;</w:t>
        </w:r>
        <w:r>
          <w:rPr>
            <w:lang w:eastAsia="ja-JP"/>
          </w:rPr>
          <w:tab/>
          <w:t>consider the threshold conditions to be met (entry</w:t>
        </w:r>
        <w:proofErr w:type="gramStart"/>
        <w:r>
          <w:rPr>
            <w:lang w:eastAsia="ja-JP"/>
          </w:rPr>
          <w:t>);</w:t>
        </w:r>
      </w:ins>
      <w:proofErr w:type="gramEnd"/>
    </w:p>
    <w:p w14:paraId="05CDD8BB" w14:textId="77777777" w:rsidR="00EC64A9" w:rsidRDefault="002E78B0">
      <w:pPr>
        <w:pStyle w:val="B1"/>
        <w:rPr>
          <w:ins w:id="872" w:author="vivo_P_RAN2#123" w:date="2023-08-30T10:36:00Z"/>
          <w:rFonts w:eastAsia="SimSun"/>
        </w:rPr>
      </w:pPr>
      <w:ins w:id="873" w:author="vivo_P_RAN2#122" w:date="2023-07-17T07:43:00Z">
        <w:r>
          <w:rPr>
            <w:rFonts w:eastAsia="SimSun"/>
          </w:rPr>
          <w:t>1&gt;</w:t>
        </w:r>
        <w:r>
          <w:rPr>
            <w:rFonts w:eastAsia="SimSun"/>
          </w:rPr>
          <w:tab/>
          <w:t>else</w:t>
        </w:r>
        <w:r>
          <w:rPr>
            <w:rFonts w:eastAsia="SimSun"/>
            <w:lang w:eastAsia="zh-TW"/>
          </w:rPr>
          <w:t>:</w:t>
        </w:r>
      </w:ins>
    </w:p>
    <w:p w14:paraId="45002A11" w14:textId="77777777" w:rsidR="00EC64A9" w:rsidRDefault="002E78B0">
      <w:pPr>
        <w:pStyle w:val="B2"/>
        <w:rPr>
          <w:ins w:id="874" w:author="vivo_P_RAN2#122" w:date="2023-08-03T14:27:00Z"/>
          <w:rFonts w:eastAsia="SimSun"/>
        </w:rPr>
      </w:pPr>
      <w:ins w:id="875" w:author="vivo_P_RAN2#123" w:date="2023-08-30T10:36:00Z">
        <w:r>
          <w:rPr>
            <w:rFonts w:eastAsia="SimSun"/>
          </w:rPr>
          <w:t>2&gt;</w:t>
        </w:r>
        <w:r>
          <w:rPr>
            <w:rFonts w:eastAsia="SimSun"/>
          </w:rPr>
          <w:tab/>
          <w:t xml:space="preserve">if the SD-RSRP of the </w:t>
        </w:r>
        <w:r>
          <w:rPr>
            <w:rFonts w:eastAsiaTheme="minorEastAsia"/>
            <w:lang w:eastAsia="zh-CN"/>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below </w:t>
        </w:r>
      </w:ins>
      <w:proofErr w:type="spellStart"/>
      <w:ins w:id="876" w:author="vivo_P_RAN2#123bis" w:date="2023-10-18T19:08:00Z">
        <w:r>
          <w:rPr>
            <w:i/>
            <w:lang w:eastAsia="ja-JP"/>
          </w:rPr>
          <w:t>sd</w:t>
        </w:r>
        <w:proofErr w:type="spellEnd"/>
        <w:r>
          <w:rPr>
            <w:i/>
            <w:lang w:eastAsia="ja-JP"/>
          </w:rPr>
          <w:t>-RSRP-Thresh-</w:t>
        </w:r>
        <w:proofErr w:type="spellStart"/>
        <w:r>
          <w:rPr>
            <w:i/>
            <w:lang w:eastAsia="ja-JP"/>
          </w:rPr>
          <w:t>DiscConfig</w:t>
        </w:r>
        <w:proofErr w:type="spellEnd"/>
        <w:r>
          <w:rPr>
            <w:i/>
            <w:lang w:eastAsia="ja-JP"/>
          </w:rPr>
          <w:t xml:space="preserve"> </w:t>
        </w:r>
      </w:ins>
      <w:ins w:id="877" w:author="vivo_P_RAN2#123" w:date="2023-08-30T10:36:00Z">
        <w:r>
          <w:rPr>
            <w:lang w:eastAsia="ja-JP"/>
          </w:rPr>
          <w:t xml:space="preserve">by </w:t>
        </w:r>
        <w:proofErr w:type="spellStart"/>
        <w:r>
          <w:rPr>
            <w:i/>
            <w:lang w:eastAsia="ja-JP"/>
          </w:rPr>
          <w:t>sd-hystMaxRelay</w:t>
        </w:r>
        <w:proofErr w:type="spellEnd"/>
        <w:r>
          <w:rPr>
            <w:lang w:eastAsia="ja-JP"/>
          </w:rPr>
          <w:t xml:space="preserve"> if configured</w:t>
        </w:r>
      </w:ins>
      <w:ins w:id="878" w:author="vivo_P_RAN2#123" w:date="2023-08-30T10:37:00Z">
        <w:r>
          <w:rPr>
            <w:rFonts w:eastAsia="SimSun"/>
          </w:rPr>
          <w:t>:</w:t>
        </w:r>
      </w:ins>
      <w:ins w:id="879" w:author="vivo_P_RAN2#122" w:date="2023-08-03T14:27:00Z">
        <w:del w:id="880" w:author="vivo_P_RAN2#123" w:date="2023-08-30T10:36:00Z">
          <w:r>
            <w:rPr>
              <w:rFonts w:eastAsia="SimSun"/>
            </w:rPr>
            <w:delText xml:space="preserve"> </w:delText>
          </w:r>
        </w:del>
      </w:ins>
    </w:p>
    <w:p w14:paraId="325AA77E" w14:textId="77777777" w:rsidR="00EC64A9" w:rsidRDefault="002E78B0">
      <w:pPr>
        <w:pStyle w:val="B3"/>
        <w:rPr>
          <w:ins w:id="881" w:author="vivo_AT_RAN2#123" w:date="2023-08-25T11:40:00Z"/>
          <w:rFonts w:eastAsia="SimSun"/>
        </w:rPr>
      </w:pPr>
      <w:ins w:id="882" w:author="vivo_P_RAN2#122" w:date="2023-08-03T14:27:00Z">
        <w:r>
          <w:rPr>
            <w:rFonts w:eastAsia="SimSun"/>
          </w:rPr>
          <w:t>3&gt;</w:t>
        </w:r>
        <w:r>
          <w:rPr>
            <w:rFonts w:eastAsia="SimSun"/>
          </w:rPr>
          <w:tab/>
          <w:t>consider the threshold conditions not to be met (leave</w:t>
        </w:r>
        <w:proofErr w:type="gramStart"/>
        <w:r>
          <w:rPr>
            <w:rFonts w:eastAsia="SimSun"/>
          </w:rPr>
          <w:t>);</w:t>
        </w:r>
      </w:ins>
      <w:proofErr w:type="gramEnd"/>
    </w:p>
    <w:p w14:paraId="5AD85407" w14:textId="77777777" w:rsidR="00EC64A9" w:rsidRDefault="002E78B0">
      <w:pPr>
        <w:keepNext/>
        <w:keepLines/>
        <w:spacing w:before="120"/>
        <w:ind w:left="1418" w:hanging="1418"/>
        <w:outlineLvl w:val="3"/>
        <w:rPr>
          <w:ins w:id="883" w:author="vivo_P_RAN2#122" w:date="2023-07-17T07:43:00Z"/>
          <w:rFonts w:ascii="Arial" w:eastAsia="DengXian" w:hAnsi="Arial"/>
          <w:sz w:val="24"/>
          <w:lang w:eastAsia="zh-CN"/>
        </w:rPr>
      </w:pPr>
      <w:commentRangeStart w:id="884"/>
      <w:ins w:id="885" w:author="vivo_P_RAN2#122" w:date="2023-07-17T07:43:00Z">
        <w:r>
          <w:rPr>
            <w:rFonts w:ascii="Arial" w:hAnsi="Arial"/>
            <w:sz w:val="24"/>
          </w:rPr>
          <w:t>5.8.X1.</w:t>
        </w:r>
      </w:ins>
      <w:ins w:id="886" w:author="vivo_P_RAN2#122" w:date="2023-08-03T14:15:00Z">
        <w:r>
          <w:rPr>
            <w:rFonts w:ascii="Arial" w:hAnsi="Arial"/>
            <w:sz w:val="24"/>
          </w:rPr>
          <w:t>3</w:t>
        </w:r>
      </w:ins>
      <w:ins w:id="887" w:author="vivo_P_RAN2#122" w:date="2023-07-17T07:43:00Z">
        <w:r>
          <w:rPr>
            <w:rFonts w:ascii="Arial" w:hAnsi="Arial"/>
            <w:sz w:val="24"/>
          </w:rPr>
          <w:tab/>
        </w:r>
      </w:ins>
      <w:proofErr w:type="spellStart"/>
      <w:ins w:id="888" w:author="vivo_P_RAN2#122" w:date="2023-08-03T14:15:00Z">
        <w:r>
          <w:rPr>
            <w:rFonts w:ascii="Arial" w:hAnsi="Arial"/>
            <w:sz w:val="24"/>
          </w:rPr>
          <w:t>Neighbor</w:t>
        </w:r>
        <w:proofErr w:type="spellEnd"/>
        <w:r>
          <w:rPr>
            <w:rFonts w:ascii="Arial" w:hAnsi="Arial"/>
            <w:sz w:val="24"/>
          </w:rPr>
          <w:t xml:space="preserve"> UE(s) in proximity </w:t>
        </w:r>
      </w:ins>
      <w:ins w:id="889" w:author="vivo_P_RAN2#122" w:date="2023-07-17T07:43:00Z">
        <w:r>
          <w:rPr>
            <w:rFonts w:ascii="Arial" w:hAnsi="Arial"/>
            <w:sz w:val="24"/>
          </w:rPr>
          <w:t>conditions</w:t>
        </w:r>
      </w:ins>
      <w:commentRangeEnd w:id="884"/>
      <w:r w:rsidR="00B43A94">
        <w:rPr>
          <w:rStyle w:val="CommentReference"/>
        </w:rPr>
        <w:commentReference w:id="884"/>
      </w:r>
    </w:p>
    <w:p w14:paraId="381C86C8" w14:textId="77777777" w:rsidR="00EC64A9" w:rsidRDefault="002E78B0">
      <w:pPr>
        <w:overflowPunct w:val="0"/>
        <w:autoSpaceDE w:val="0"/>
        <w:autoSpaceDN w:val="0"/>
        <w:adjustRightInd w:val="0"/>
        <w:textAlignment w:val="baseline"/>
        <w:rPr>
          <w:ins w:id="890" w:author="vivo_P_RAN2#122" w:date="2023-08-03T14:16:00Z"/>
          <w:rFonts w:eastAsia="MS Mincho"/>
          <w:lang w:eastAsia="ja-JP"/>
        </w:rPr>
      </w:pPr>
      <w:ins w:id="891" w:author="vivo_P_RAN2#122" w:date="2023-08-03T14:16:00Z">
        <w:r>
          <w:rPr>
            <w:rFonts w:eastAsia="MS Mincho"/>
            <w:lang w:eastAsia="ja-JP"/>
          </w:rPr>
          <w:t xml:space="preserve">A UE </w:t>
        </w:r>
        <w:r>
          <w:t xml:space="preserve">capable of NR </w:t>
        </w:r>
        <w:proofErr w:type="spellStart"/>
        <w:r>
          <w:t>sidelink</w:t>
        </w:r>
        <w:proofErr w:type="spellEnd"/>
        <w:r>
          <w:t xml:space="preserve"> U2U Relay UE operation and is </w:t>
        </w:r>
        <w:r>
          <w:rPr>
            <w:rFonts w:eastAsia="MS Mincho"/>
            <w:lang w:eastAsia="ja-JP"/>
          </w:rPr>
          <w:t>performing U2U Relay Discovery with Model A as specified in TS 23.304[65]</w:t>
        </w:r>
        <w:r>
          <w:rPr>
            <w:rFonts w:eastAsia="MS Mincho"/>
            <w:lang w:eastAsia="ja-JP"/>
          </w:rPr>
          <w:t xml:space="preserve"> shall:</w:t>
        </w:r>
      </w:ins>
    </w:p>
    <w:p w14:paraId="396B7242" w14:textId="77777777" w:rsidR="00EC64A9" w:rsidRDefault="002E78B0">
      <w:pPr>
        <w:pStyle w:val="B1"/>
        <w:rPr>
          <w:ins w:id="892" w:author="vivo_P_RAN2#122" w:date="2023-08-03T14:16:00Z"/>
          <w:rFonts w:eastAsia="SimSun"/>
        </w:rPr>
      </w:pPr>
      <w:ins w:id="893" w:author="vivo_P_RAN2#122" w:date="2023-07-17T07:43:00Z">
        <w:r>
          <w:rPr>
            <w:rFonts w:eastAsia="SimSun"/>
          </w:rPr>
          <w:t>1&gt;</w:t>
        </w:r>
        <w:r>
          <w:rPr>
            <w:rFonts w:eastAsia="SimSun"/>
          </w:rPr>
          <w:tab/>
        </w:r>
      </w:ins>
      <w:ins w:id="894" w:author="vivo_P_RAN2#122" w:date="2023-08-04T13:28:00Z">
        <w:r>
          <w:rPr>
            <w:rFonts w:eastAsia="SimSun"/>
          </w:rPr>
          <w:t>f</w:t>
        </w:r>
      </w:ins>
      <w:ins w:id="895" w:author="vivo_P_RAN2#122" w:date="2023-08-03T14:16:00Z">
        <w:r>
          <w:rPr>
            <w:rFonts w:eastAsia="SimSun"/>
          </w:rPr>
          <w:t xml:space="preserve">or each of the </w:t>
        </w:r>
        <w:proofErr w:type="spellStart"/>
        <w:r>
          <w:rPr>
            <w:rFonts w:eastAsia="SimSun"/>
          </w:rPr>
          <w:t>neighbor</w:t>
        </w:r>
        <w:proofErr w:type="spellEnd"/>
        <w:r>
          <w:rPr>
            <w:rFonts w:eastAsia="SimSun"/>
          </w:rPr>
          <w:t xml:space="preserve"> UE(s) </w:t>
        </w:r>
        <w:r>
          <w:rPr>
            <w:rFonts w:eastAsia="SimSun" w:hint="eastAsia"/>
          </w:rPr>
          <w:t>configured</w:t>
        </w:r>
        <w:r>
          <w:rPr>
            <w:rFonts w:eastAsia="SimSun"/>
          </w:rPr>
          <w:t xml:space="preserve"> by upper layers:</w:t>
        </w:r>
      </w:ins>
    </w:p>
    <w:p w14:paraId="6A0B3261" w14:textId="77777777" w:rsidR="00EC64A9" w:rsidRDefault="002E78B0">
      <w:pPr>
        <w:pStyle w:val="B2"/>
        <w:rPr>
          <w:ins w:id="896" w:author="vivo_P_RAN2#122" w:date="2023-08-03T14:16:00Z"/>
          <w:rFonts w:eastAsia="SimSun"/>
        </w:rPr>
      </w:pPr>
      <w:ins w:id="897" w:author="vivo_P_RAN2#122" w:date="2023-08-03T14:16:00Z">
        <w:r>
          <w:rPr>
            <w:rFonts w:eastAsia="SimSun"/>
          </w:rPr>
          <w:t>2&gt;</w:t>
        </w:r>
        <w:r>
          <w:rPr>
            <w:rFonts w:eastAsia="SimSun"/>
          </w:rPr>
          <w:tab/>
          <w:t xml:space="preserve">if the SL-RSRP of the </w:t>
        </w:r>
        <w:proofErr w:type="spellStart"/>
        <w:r>
          <w:rPr>
            <w:rFonts w:eastAsia="SimSun"/>
          </w:rPr>
          <w:t>neighbor</w:t>
        </w:r>
        <w:proofErr w:type="spellEnd"/>
        <w:r>
          <w:rPr>
            <w:rFonts w:eastAsia="SimSun"/>
          </w:rPr>
          <w:t xml:space="preserve"> UE </w:t>
        </w:r>
        <w:r>
          <w:rPr>
            <w:rFonts w:eastAsia="SimSun" w:hint="eastAsia"/>
          </w:rPr>
          <w:t>configured</w:t>
        </w:r>
        <w:r>
          <w:rPr>
            <w:rFonts w:eastAsia="SimSun"/>
          </w:rPr>
          <w:t xml:space="preserve"> by upper layers is available and is above </w:t>
        </w:r>
      </w:ins>
      <w:proofErr w:type="spellStart"/>
      <w:ins w:id="898" w:author="vivo_P_RAN2#123bis" w:date="2023-10-18T19:10:00Z">
        <w:r>
          <w:rPr>
            <w:rFonts w:eastAsia="SimSun"/>
            <w:i/>
          </w:rPr>
          <w:t>sl</w:t>
        </w:r>
        <w:proofErr w:type="spellEnd"/>
        <w:r>
          <w:rPr>
            <w:rFonts w:eastAsia="SimSun"/>
            <w:i/>
          </w:rPr>
          <w:t>-RSRP-Thresh-</w:t>
        </w:r>
        <w:proofErr w:type="spellStart"/>
        <w:r>
          <w:rPr>
            <w:rFonts w:eastAsia="SimSun"/>
            <w:i/>
          </w:rPr>
          <w:t>DiscConfig</w:t>
        </w:r>
      </w:ins>
      <w:proofErr w:type="spellEnd"/>
      <w:ins w:id="899" w:author="vivo_P_RAN2#122" w:date="2023-08-03T14:16:00Z">
        <w:r>
          <w:rPr>
            <w:rFonts w:eastAsia="SimSun"/>
          </w:rPr>
          <w:t xml:space="preserve"> if configured; or</w:t>
        </w:r>
      </w:ins>
    </w:p>
    <w:p w14:paraId="4A989C5D" w14:textId="77777777" w:rsidR="00EC64A9" w:rsidRDefault="002E78B0">
      <w:pPr>
        <w:pStyle w:val="B2"/>
        <w:rPr>
          <w:ins w:id="900" w:author="vivo_P_RAN2#122" w:date="2023-08-03T14:16:00Z"/>
          <w:rFonts w:eastAsia="SimSun"/>
        </w:rPr>
      </w:pPr>
      <w:ins w:id="901" w:author="vivo_P_RAN2#122" w:date="2023-08-03T14:16:00Z">
        <w:r>
          <w:rPr>
            <w:rFonts w:eastAsia="SimSun"/>
          </w:rPr>
          <w:t xml:space="preserve">2&gt; if the SD-RSRP of the </w:t>
        </w:r>
        <w:proofErr w:type="spellStart"/>
        <w:r>
          <w:rPr>
            <w:rFonts w:eastAsia="SimSun"/>
          </w:rPr>
          <w:t>neighbor</w:t>
        </w:r>
        <w:proofErr w:type="spellEnd"/>
        <w:r>
          <w:rPr>
            <w:rFonts w:eastAsia="SimSun"/>
          </w:rPr>
          <w:t xml:space="preserve"> UE</w:t>
        </w:r>
        <w:r>
          <w:rPr>
            <w:rFonts w:eastAsia="SimSun" w:hint="eastAsia"/>
          </w:rPr>
          <w:t xml:space="preserve"> configured</w:t>
        </w:r>
        <w:r>
          <w:rPr>
            <w:rFonts w:eastAsia="SimSun"/>
          </w:rPr>
          <w:t xml:space="preserve"> by upper layers is available and is above </w:t>
        </w:r>
      </w:ins>
      <w:proofErr w:type="spellStart"/>
      <w:ins w:id="902" w:author="vivo_P_RAN2#123bis" w:date="2023-10-18T19:10:00Z">
        <w:r>
          <w:rPr>
            <w:rFonts w:eastAsia="SimSun"/>
            <w:i/>
          </w:rPr>
          <w:t>sd</w:t>
        </w:r>
        <w:proofErr w:type="spellEnd"/>
        <w:r>
          <w:rPr>
            <w:rFonts w:eastAsia="SimSun"/>
            <w:i/>
          </w:rPr>
          <w:t>-RSRP-Thresh-</w:t>
        </w:r>
        <w:proofErr w:type="spellStart"/>
        <w:r>
          <w:rPr>
            <w:rFonts w:eastAsia="SimSun"/>
            <w:i/>
          </w:rPr>
          <w:t>DiscConfig</w:t>
        </w:r>
      </w:ins>
      <w:proofErr w:type="spellEnd"/>
      <w:ins w:id="903" w:author="vivo_P_RAN2#122" w:date="2023-08-03T14:16:00Z">
        <w:r>
          <w:rPr>
            <w:rFonts w:eastAsia="SimSun"/>
          </w:rPr>
          <w:t xml:space="preserve"> if configured:</w:t>
        </w:r>
      </w:ins>
    </w:p>
    <w:p w14:paraId="5BB36F8E" w14:textId="77777777" w:rsidR="00EC64A9" w:rsidRDefault="002E78B0">
      <w:pPr>
        <w:pStyle w:val="B3"/>
        <w:rPr>
          <w:ins w:id="904" w:author="vivo_P_RAN2#122" w:date="2023-08-03T14:16:00Z"/>
          <w:rFonts w:eastAsia="SimSun"/>
        </w:rPr>
      </w:pPr>
      <w:ins w:id="905" w:author="vivo_P_RAN2#122" w:date="2023-08-03T14:16:00Z">
        <w:r>
          <w:rPr>
            <w:rFonts w:eastAsia="SimSun"/>
          </w:rPr>
          <w:t>3&gt;</w:t>
        </w:r>
        <w:r>
          <w:rPr>
            <w:rFonts w:eastAsia="SimSun"/>
          </w:rPr>
          <w:tab/>
          <w:t xml:space="preserve">indicate that the </w:t>
        </w:r>
        <w:proofErr w:type="spellStart"/>
        <w:r>
          <w:rPr>
            <w:rFonts w:eastAsia="SimSun"/>
          </w:rPr>
          <w:t>neighbor</w:t>
        </w:r>
        <w:proofErr w:type="spellEnd"/>
        <w:r>
          <w:rPr>
            <w:rFonts w:eastAsia="SimSun"/>
          </w:rPr>
          <w:t xml:space="preserve"> UE is in proximity to upper layers</w:t>
        </w:r>
      </w:ins>
      <w:r>
        <w:rPr>
          <w:rFonts w:eastAsia="SimSun"/>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906" w:author="vivo_P_RAN2#122" w:date="2023-07-12T13:46:00Z"/>
          <w:rFonts w:ascii="Arial" w:hAnsi="Arial"/>
          <w:sz w:val="28"/>
          <w:lang w:eastAsia="ja-JP"/>
        </w:rPr>
      </w:pPr>
      <w:ins w:id="907" w:author="vivo_P_RAN2#122" w:date="2023-07-12T13:46:00Z">
        <w:r>
          <w:rPr>
            <w:rFonts w:ascii="Arial" w:hAnsi="Arial"/>
            <w:sz w:val="28"/>
            <w:lang w:eastAsia="ja-JP"/>
          </w:rPr>
          <w:t xml:space="preserve">5.8.X2 NR </w:t>
        </w:r>
        <w:proofErr w:type="spellStart"/>
        <w:r>
          <w:rPr>
            <w:rFonts w:ascii="Arial" w:hAnsi="Arial"/>
            <w:sz w:val="28"/>
            <w:lang w:eastAsia="ja-JP"/>
          </w:rPr>
          <w:t>sidelink</w:t>
        </w:r>
        <w:proofErr w:type="spellEnd"/>
        <w:r>
          <w:rPr>
            <w:rFonts w:ascii="Arial" w:hAnsi="Arial"/>
            <w:sz w:val="28"/>
            <w:lang w:eastAsia="ja-JP"/>
          </w:rPr>
          <w:t xml:space="preserve">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908" w:author="vivo_P_RAN2#122" w:date="2023-07-12T13:46:00Z"/>
          <w:rFonts w:ascii="Arial" w:hAnsi="Arial"/>
          <w:sz w:val="24"/>
          <w:lang w:eastAsia="ja-JP"/>
        </w:rPr>
      </w:pPr>
      <w:ins w:id="909" w:author="vivo_P_RAN2#122" w:date="2023-07-12T13:46:00Z">
        <w:r>
          <w:rPr>
            <w:rFonts w:ascii="Arial" w:hAnsi="Arial"/>
            <w:sz w:val="24"/>
            <w:lang w:eastAsia="ja-JP"/>
          </w:rPr>
          <w:t>5.8.X2.1</w:t>
        </w:r>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910" w:author="vivo_P_RAN2#122" w:date="2023-07-12T13:46:00Z"/>
          <w:rFonts w:eastAsia="Yu Mincho"/>
          <w:lang w:eastAsia="ja-JP"/>
        </w:rPr>
      </w:pPr>
      <w:ins w:id="911" w:author="vivo_P_RAN2#122" w:date="2023-07-12T13:46:00Z">
        <w:r>
          <w:rPr>
            <w:rFonts w:eastAsia="SimSun"/>
            <w:lang w:eastAsia="ja-JP"/>
          </w:rPr>
          <w:t>This procedure is used by a UE supp</w:t>
        </w:r>
        <w:r>
          <w:rPr>
            <w:rFonts w:eastAsia="SimSun"/>
            <w:lang w:eastAsia="ja-JP"/>
          </w:rPr>
          <w:t xml:space="preserve">orting NR </w:t>
        </w:r>
        <w:proofErr w:type="spellStart"/>
        <w:r>
          <w:rPr>
            <w:rFonts w:eastAsia="SimSun"/>
            <w:lang w:eastAsia="ja-JP"/>
          </w:rPr>
          <w:t>sidelink</w:t>
        </w:r>
        <w:proofErr w:type="spellEnd"/>
        <w:r>
          <w:rPr>
            <w:rFonts w:eastAsia="SimSun"/>
            <w:lang w:eastAsia="ja-JP"/>
          </w:rPr>
          <w:t xml:space="preserve"> U2U Remote UE operation configured by upper layers to transmit NR </w:t>
        </w:r>
        <w:proofErr w:type="spellStart"/>
        <w:r>
          <w:rPr>
            <w:rFonts w:eastAsia="SimSun"/>
            <w:lang w:eastAsia="ja-JP"/>
          </w:rPr>
          <w:t>sidelink</w:t>
        </w:r>
        <w:proofErr w:type="spellEnd"/>
        <w:r>
          <w:rPr>
            <w:rFonts w:eastAsia="SimSun"/>
            <w:lang w:eastAsia="ja-JP"/>
          </w:rPr>
          <w:t xml:space="preserve"> discovery message</w:t>
        </w:r>
      </w:ins>
      <w:ins w:id="912" w:author="vivo_P_RAN2#122" w:date="2023-08-03T15:28:00Z">
        <w:r>
          <w:rPr>
            <w:rFonts w:eastAsia="SimSun"/>
            <w:lang w:eastAsia="ja-JP"/>
          </w:rPr>
          <w:t>s</w:t>
        </w:r>
      </w:ins>
      <w:ins w:id="913" w:author="vivo_P_RAN2#122" w:date="2023-07-12T13:46:00Z">
        <w:r>
          <w:rPr>
            <w:rFonts w:eastAsia="SimSun"/>
            <w:lang w:eastAsia="ja-JP"/>
          </w:rPr>
          <w:t xml:space="preserve"> to evaluate AS layer conditions. The procedure is also used to perform selection and reselection of</w:t>
        </w:r>
        <w:r>
          <w:rPr>
            <w:lang w:eastAsia="ja-JP"/>
          </w:rPr>
          <w:t xml:space="preserve"> </w:t>
        </w:r>
        <w:r>
          <w:rPr>
            <w:rFonts w:eastAsia="SimSun"/>
            <w:lang w:eastAsia="ja-JP"/>
          </w:rPr>
          <w:t xml:space="preserve">NR </w:t>
        </w:r>
        <w:proofErr w:type="spellStart"/>
        <w:r>
          <w:rPr>
            <w:rFonts w:eastAsia="SimSun"/>
            <w:lang w:eastAsia="ja-JP"/>
          </w:rPr>
          <w:t>sidelink</w:t>
        </w:r>
        <w:proofErr w:type="spellEnd"/>
        <w:r>
          <w:rPr>
            <w:rFonts w:eastAsia="SimSun"/>
            <w:lang w:eastAsia="ja-JP"/>
          </w:rPr>
          <w:t xml:space="preserve"> U2</w:t>
        </w:r>
        <w:r>
          <w:rPr>
            <w:rFonts w:eastAsia="SimSun" w:hint="eastAsia"/>
            <w:lang w:eastAsia="zh-CN"/>
          </w:rPr>
          <w:t>U</w:t>
        </w:r>
        <w:r>
          <w:rPr>
            <w:rFonts w:eastAsia="SimSun"/>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914" w:author="vivo_P_RAN2#122" w:date="2023-07-12T13:46:00Z"/>
          <w:rFonts w:ascii="Arial" w:eastAsia="DengXian" w:hAnsi="Arial"/>
          <w:sz w:val="24"/>
          <w:lang w:eastAsia="zh-CN"/>
        </w:rPr>
      </w:pPr>
      <w:ins w:id="915" w:author="vivo_P_RAN2#122" w:date="2023-07-12T13:46:00Z">
        <w:r>
          <w:rPr>
            <w:rFonts w:ascii="Arial" w:hAnsi="Arial"/>
            <w:sz w:val="24"/>
            <w:lang w:eastAsia="ja-JP"/>
          </w:rPr>
          <w:t>5.8.X2.2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U2U Remote UE threshold conditions</w:t>
        </w:r>
      </w:ins>
    </w:p>
    <w:p w14:paraId="37462EB5" w14:textId="77777777" w:rsidR="00EC64A9" w:rsidRDefault="002E78B0">
      <w:pPr>
        <w:overflowPunct w:val="0"/>
        <w:autoSpaceDE w:val="0"/>
        <w:autoSpaceDN w:val="0"/>
        <w:adjustRightInd w:val="0"/>
        <w:textAlignment w:val="baseline"/>
        <w:rPr>
          <w:ins w:id="916" w:author="vivo_P_RAN2#122" w:date="2023-07-12T13:46:00Z"/>
          <w:lang w:eastAsia="ja-JP"/>
        </w:rPr>
      </w:pPr>
      <w:ins w:id="917" w:author="vivo_P_RAN2#122" w:date="2023-07-12T13:46:00Z">
        <w:r>
          <w:rPr>
            <w:lang w:eastAsia="ja-JP"/>
          </w:rPr>
          <w:t xml:space="preserve">A UE capable of NR </w:t>
        </w:r>
        <w:proofErr w:type="spellStart"/>
        <w:r>
          <w:rPr>
            <w:lang w:eastAsia="ja-JP"/>
          </w:rPr>
          <w:t>sidelink</w:t>
        </w:r>
        <w:proofErr w:type="spellEnd"/>
        <w:r>
          <w:rPr>
            <w:lang w:eastAsia="ja-JP"/>
          </w:rPr>
          <w:t xml:space="preserve"> U2U Remote UE operation shall:</w:t>
        </w:r>
      </w:ins>
    </w:p>
    <w:p w14:paraId="1A7AB85D" w14:textId="77777777" w:rsidR="00EC64A9" w:rsidRDefault="002E78B0">
      <w:pPr>
        <w:overflowPunct w:val="0"/>
        <w:autoSpaceDE w:val="0"/>
        <w:autoSpaceDN w:val="0"/>
        <w:adjustRightInd w:val="0"/>
        <w:ind w:left="568" w:hanging="284"/>
        <w:textAlignment w:val="baseline"/>
        <w:rPr>
          <w:ins w:id="918" w:author="vivo_P_RAN2#122" w:date="2023-08-03T14:23:00Z"/>
          <w:lang w:eastAsia="ja-JP"/>
        </w:rPr>
      </w:pPr>
      <w:ins w:id="919" w:author="vivo_P_RAN2#122" w:date="2023-08-03T14:23:00Z">
        <w:r>
          <w:rPr>
            <w:lang w:eastAsia="ja-JP"/>
          </w:rPr>
          <w:t>1&gt;</w:t>
        </w:r>
        <w:r>
          <w:rPr>
            <w:lang w:eastAsia="ja-JP"/>
          </w:rPr>
          <w:tab/>
          <w:t xml:space="preserve">if the threshold conditions </w:t>
        </w:r>
      </w:ins>
      <w:ins w:id="920" w:author="vivo_P_RAN2#123" w:date="2023-09-08T21:10:00Z">
        <w:r>
          <w:rPr>
            <w:lang w:eastAsia="ja-JP"/>
          </w:rPr>
          <w:t xml:space="preserve">for direct PC5 link </w:t>
        </w:r>
      </w:ins>
      <w:ins w:id="921" w:author="vivo_P_RAN2#122" w:date="2023-08-03T14:23:00Z">
        <w:r>
          <w:rPr>
            <w:lang w:eastAsia="ja-JP"/>
          </w:rPr>
          <w:t xml:space="preserve">specified in this clause were </w:t>
        </w:r>
        <w:r>
          <w:rPr>
            <w:rFonts w:eastAsia="SimSun"/>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922" w:author="vivo_P_RAN2#122" w:date="2023-08-03T14:23:00Z"/>
          <w:lang w:eastAsia="ja-JP"/>
        </w:rPr>
      </w:pPr>
      <w:ins w:id="923" w:author="vivo_P_RAN2#122" w:date="2023-08-03T14:23:00Z">
        <w:r>
          <w:rPr>
            <w:lang w:eastAsia="ja-JP"/>
          </w:rPr>
          <w:t>2&gt;</w:t>
        </w:r>
        <w:r>
          <w:rPr>
            <w:lang w:eastAsia="ja-JP"/>
          </w:rPr>
          <w:tab/>
          <w:t xml:space="preserve">if </w:t>
        </w:r>
      </w:ins>
      <w:ins w:id="924" w:author="vivo_P_RAN2#123bis" w:date="2023-10-18T19:51:00Z">
        <w:r>
          <w:rPr>
            <w:i/>
            <w:lang w:eastAsia="ja-JP"/>
          </w:rPr>
          <w:t>sl-RSRP-ThreshU2U</w:t>
        </w:r>
      </w:ins>
      <w:ins w:id="925" w:author="vivo_P_RAN2#122" w:date="2023-08-03T14:23:00Z">
        <w:r>
          <w:rPr>
            <w:lang w:eastAsia="ja-JP"/>
          </w:rPr>
          <w:t xml:space="preserve"> is not configured, or if the</w:t>
        </w:r>
        <w:r>
          <w:rPr>
            <w:lang w:eastAsia="ja-JP"/>
          </w:rPr>
          <w:t xml:space="preserve"> SL-RSRP measurement of the peer NR </w:t>
        </w:r>
        <w:proofErr w:type="spellStart"/>
        <w:r>
          <w:rPr>
            <w:lang w:eastAsia="ja-JP"/>
          </w:rPr>
          <w:t>sidelink</w:t>
        </w:r>
        <w:proofErr w:type="spellEnd"/>
        <w:r>
          <w:rPr>
            <w:lang w:eastAsia="ja-JP"/>
          </w:rPr>
          <w:t xml:space="preserve"> U2U Remote UE is available and is below</w:t>
        </w:r>
        <w:r>
          <w:t xml:space="preserve"> </w:t>
        </w:r>
      </w:ins>
      <w:ins w:id="926" w:author="vivo_P_RAN2#123bis" w:date="2023-10-18T19:52:00Z">
        <w:r>
          <w:rPr>
            <w:i/>
            <w:lang w:eastAsia="ja-JP"/>
          </w:rPr>
          <w:t>sl-RSRP-ThreshU2U</w:t>
        </w:r>
      </w:ins>
      <w:ins w:id="927" w:author="vivo_P_RAN2#122" w:date="2023-08-03T14:23:00Z">
        <w:r>
          <w:rPr>
            <w:i/>
            <w:lang w:eastAsia="ja-JP"/>
          </w:rPr>
          <w:t xml:space="preserve"> </w:t>
        </w:r>
        <w:r>
          <w:rPr>
            <w:lang w:eastAsia="ja-JP"/>
          </w:rPr>
          <w:t xml:space="preserve">by </w:t>
        </w:r>
      </w:ins>
      <w:ins w:id="928" w:author="vivo_P_RAN2#123bis" w:date="2023-10-18T19:52:00Z">
        <w:r>
          <w:rPr>
            <w:i/>
            <w:lang w:eastAsia="ja-JP"/>
          </w:rPr>
          <w:t>sl-HystMinU2U</w:t>
        </w:r>
      </w:ins>
      <w:ins w:id="929"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930" w:author="vivo_P_RAN2#122" w:date="2023-08-03T14:23:00Z"/>
          <w:lang w:eastAsia="ja-JP"/>
        </w:rPr>
      </w:pPr>
      <w:ins w:id="931" w:author="vivo_P_RAN2#122" w:date="2023-08-03T14:23:00Z">
        <w:r>
          <w:rPr>
            <w:lang w:eastAsia="ja-JP"/>
          </w:rPr>
          <w:t>2&gt;</w:t>
        </w:r>
        <w:r>
          <w:rPr>
            <w:lang w:eastAsia="ja-JP"/>
          </w:rPr>
          <w:tab/>
          <w:t xml:space="preserve">if </w:t>
        </w:r>
      </w:ins>
      <w:ins w:id="932" w:author="vivo_P_RAN2#123bis" w:date="2023-10-18T19:53:00Z">
        <w:r>
          <w:rPr>
            <w:i/>
            <w:lang w:eastAsia="ja-JP"/>
          </w:rPr>
          <w:t>sd-RSRP-ThreshU2U</w:t>
        </w:r>
      </w:ins>
      <w:ins w:id="933" w:author="vivo_P_RAN2#122" w:date="2023-08-03T14:23:00Z">
        <w:r>
          <w:rPr>
            <w:lang w:eastAsia="ja-JP"/>
          </w:rPr>
          <w:t xml:space="preserve"> is not configured, or if the SD-RSRP measurement of the peer NR </w:t>
        </w:r>
        <w:proofErr w:type="spellStart"/>
        <w:r>
          <w:rPr>
            <w:lang w:eastAsia="ja-JP"/>
          </w:rPr>
          <w:t>sidelink</w:t>
        </w:r>
        <w:proofErr w:type="spellEnd"/>
        <w:r>
          <w:rPr>
            <w:lang w:eastAsia="ja-JP"/>
          </w:rPr>
          <w:t xml:space="preserve"> U2U Remote UE is avai</w:t>
        </w:r>
        <w:r>
          <w:rPr>
            <w:lang w:eastAsia="ja-JP"/>
          </w:rPr>
          <w:t>lable and is below</w:t>
        </w:r>
        <w:r>
          <w:t xml:space="preserve"> </w:t>
        </w:r>
      </w:ins>
      <w:ins w:id="934" w:author="vivo_P_RAN2#123bis" w:date="2023-10-18T19:53:00Z">
        <w:r>
          <w:rPr>
            <w:i/>
            <w:lang w:eastAsia="ja-JP"/>
          </w:rPr>
          <w:t>s</w:t>
        </w:r>
      </w:ins>
      <w:ins w:id="935" w:author="vivo_P_RAN2#123bis" w:date="2023-10-18T22:49:00Z">
        <w:r>
          <w:rPr>
            <w:i/>
            <w:lang w:eastAsia="ja-JP"/>
          </w:rPr>
          <w:t>d</w:t>
        </w:r>
      </w:ins>
      <w:ins w:id="936" w:author="vivo_P_RAN2#123bis" w:date="2023-10-18T19:53:00Z">
        <w:r>
          <w:rPr>
            <w:i/>
            <w:lang w:eastAsia="ja-JP"/>
          </w:rPr>
          <w:t>-RSRP-ThreshU2U</w:t>
        </w:r>
      </w:ins>
      <w:ins w:id="937" w:author="vivo_P_RAN2#122" w:date="2023-08-03T14:23:00Z">
        <w:r>
          <w:rPr>
            <w:i/>
            <w:lang w:eastAsia="ja-JP"/>
          </w:rPr>
          <w:t xml:space="preserve"> </w:t>
        </w:r>
        <w:r>
          <w:rPr>
            <w:lang w:eastAsia="ja-JP"/>
          </w:rPr>
          <w:t xml:space="preserve">by </w:t>
        </w:r>
      </w:ins>
      <w:ins w:id="938" w:author="vivo_P_RAN2#123bis" w:date="2023-10-18T19:53:00Z">
        <w:r>
          <w:rPr>
            <w:i/>
            <w:lang w:eastAsia="ja-JP"/>
          </w:rPr>
          <w:t>sd-HystMinU2U</w:t>
        </w:r>
      </w:ins>
      <w:ins w:id="939" w:author="vivo_P_RAN2#122" w:date="2023-08-03T14:23:00Z">
        <w:r>
          <w:rPr>
            <w:i/>
            <w:lang w:eastAsia="ja-JP"/>
          </w:rPr>
          <w:t xml:space="preserve"> </w:t>
        </w:r>
        <w:r>
          <w:rPr>
            <w:lang w:eastAsia="ja-JP"/>
          </w:rPr>
          <w:t>if configured</w:t>
        </w:r>
        <w:del w:id="940" w:author="vivo_P_RAN2#123bis" w:date="2023-10-19T20:38:00Z">
          <w:r>
            <w:rPr>
              <w:lang w:eastAsia="ja-JP"/>
            </w:rPr>
            <w:delText>; or</w:delText>
          </w:r>
        </w:del>
      </w:ins>
      <w:ins w:id="941" w:author="vivo_P_RAN2#123" w:date="2023-09-08T21:14:00Z">
        <w:r>
          <w:rPr>
            <w:lang w:eastAsia="ja-JP"/>
          </w:rPr>
          <w:t>:</w:t>
        </w:r>
      </w:ins>
    </w:p>
    <w:p w14:paraId="0FEA1172" w14:textId="77777777" w:rsidR="00EC64A9" w:rsidRDefault="002E78B0">
      <w:pPr>
        <w:pStyle w:val="B3"/>
        <w:rPr>
          <w:ins w:id="942" w:author="vivo_P_RAN2#123" w:date="2023-09-08T21:11:00Z"/>
          <w:lang w:eastAsia="ja-JP"/>
        </w:rPr>
      </w:pPr>
      <w:ins w:id="943" w:author="vivo_P_RAN2#123" w:date="2023-09-08T21:10:00Z">
        <w:r>
          <w:rPr>
            <w:lang w:eastAsia="ja-JP"/>
          </w:rPr>
          <w:t>3&gt;</w:t>
        </w:r>
        <w:r>
          <w:rPr>
            <w:lang w:eastAsia="ja-JP"/>
          </w:rPr>
          <w:tab/>
          <w:t>consider the threshold conditions to be met (entry</w:t>
        </w:r>
        <w:proofErr w:type="gramStart"/>
        <w:r>
          <w:rPr>
            <w:lang w:eastAsia="ja-JP"/>
          </w:rPr>
          <w:t>);</w:t>
        </w:r>
      </w:ins>
      <w:proofErr w:type="gramEnd"/>
    </w:p>
    <w:p w14:paraId="21ABFFB5" w14:textId="77777777" w:rsidR="00EC64A9" w:rsidRDefault="002E78B0">
      <w:pPr>
        <w:pStyle w:val="B1"/>
        <w:rPr>
          <w:ins w:id="944" w:author="vivo_P_RAN2#123" w:date="2023-09-08T21:11:00Z"/>
          <w:rFonts w:eastAsia="MS Mincho"/>
          <w:lang w:eastAsia="ja-JP"/>
        </w:rPr>
      </w:pPr>
      <w:ins w:id="945" w:author="vivo_P_RAN2#123" w:date="2023-09-08T21:11:00Z">
        <w:r>
          <w:rPr>
            <w:lang w:eastAsia="ja-JP"/>
          </w:rPr>
          <w:t>1&gt;</w:t>
        </w:r>
        <w:r>
          <w:rPr>
            <w:lang w:eastAsia="ja-JP"/>
          </w:rPr>
          <w:tab/>
          <w:t>else:</w:t>
        </w:r>
      </w:ins>
    </w:p>
    <w:p w14:paraId="5E7D8C8F" w14:textId="77777777" w:rsidR="00EC64A9" w:rsidRDefault="002E78B0">
      <w:pPr>
        <w:pStyle w:val="B2"/>
        <w:rPr>
          <w:ins w:id="946" w:author="vivo_P_RAN2#123" w:date="2023-09-08T21:11:00Z"/>
          <w:lang w:eastAsia="ja-JP"/>
        </w:rPr>
      </w:pPr>
      <w:ins w:id="947" w:author="vivo_P_RAN2#123" w:date="2023-09-08T21:11:00Z">
        <w:r>
          <w:rPr>
            <w:lang w:eastAsia="ja-JP"/>
          </w:rPr>
          <w:t>2&gt;</w:t>
        </w:r>
        <w:r>
          <w:rPr>
            <w:lang w:eastAsia="ja-JP"/>
          </w:rPr>
          <w:tab/>
          <w:t xml:space="preserve">if the SL-RSRP measurement of the peer NR </w:t>
        </w:r>
        <w:proofErr w:type="spellStart"/>
        <w:r>
          <w:rPr>
            <w:lang w:eastAsia="ja-JP"/>
          </w:rPr>
          <w:t>sidelink</w:t>
        </w:r>
        <w:proofErr w:type="spellEnd"/>
        <w:r>
          <w:rPr>
            <w:lang w:eastAsia="ja-JP"/>
          </w:rPr>
          <w:t xml:space="preserve"> U2U Remote UE is available and is above</w:t>
        </w:r>
      </w:ins>
      <w:ins w:id="948" w:author="vivo_P_RAN2#123bis" w:date="2023-10-18T20:20:00Z">
        <w:r>
          <w:rPr>
            <w:lang w:eastAsia="ja-JP"/>
          </w:rPr>
          <w:t xml:space="preserve"> </w:t>
        </w:r>
        <w:r>
          <w:rPr>
            <w:i/>
          </w:rPr>
          <w:t>sl-RSRP-ThreshU2U</w:t>
        </w:r>
      </w:ins>
      <w:ins w:id="949"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950" w:author="vivo_P_RAN2#123" w:date="2023-09-08T21:11:00Z"/>
          <w:lang w:eastAsia="ja-JP"/>
        </w:rPr>
      </w:pPr>
      <w:ins w:id="951" w:author="vivo_P_RAN2#123" w:date="2023-09-08T21:11:00Z">
        <w:r>
          <w:rPr>
            <w:lang w:eastAsia="ja-JP"/>
          </w:rPr>
          <w:lastRenderedPageBreak/>
          <w:t>2&gt;</w:t>
        </w:r>
        <w:r>
          <w:rPr>
            <w:lang w:eastAsia="ja-JP"/>
          </w:rPr>
          <w:tab/>
          <w:t xml:space="preserve">if the SD-RSRP measurement of the peer NR </w:t>
        </w:r>
        <w:proofErr w:type="spellStart"/>
        <w:r>
          <w:rPr>
            <w:lang w:eastAsia="ja-JP"/>
          </w:rPr>
          <w:t>sidelink</w:t>
        </w:r>
        <w:proofErr w:type="spellEnd"/>
        <w:r>
          <w:rPr>
            <w:lang w:eastAsia="ja-JP"/>
          </w:rPr>
          <w:t xml:space="preserve"> U2U Remote UE is available and is above</w:t>
        </w:r>
        <w:r>
          <w:t xml:space="preserve"> </w:t>
        </w:r>
      </w:ins>
      <w:ins w:id="952" w:author="vivo_P_RAN2#123bis" w:date="2023-10-18T20:21:00Z">
        <w:r>
          <w:rPr>
            <w:i/>
          </w:rPr>
          <w:t>sd-RSRP-ThreshU2U</w:t>
        </w:r>
      </w:ins>
      <w:ins w:id="953" w:author="vivo_P_RAN2#123" w:date="2023-09-08T21:11:00Z">
        <w:r>
          <w:rPr>
            <w:i/>
            <w:lang w:eastAsia="ja-JP"/>
          </w:rPr>
          <w:t xml:space="preserve"> </w:t>
        </w:r>
        <w:r>
          <w:rPr>
            <w:lang w:eastAsia="ja-JP"/>
          </w:rPr>
          <w:t>if configured:</w:t>
        </w:r>
      </w:ins>
    </w:p>
    <w:p w14:paraId="619C339D" w14:textId="77777777" w:rsidR="00EC64A9" w:rsidRDefault="002E78B0">
      <w:pPr>
        <w:pStyle w:val="B3"/>
        <w:rPr>
          <w:ins w:id="954" w:author="vivo_P_RAN2#123" w:date="2023-09-08T21:11:00Z"/>
        </w:rPr>
      </w:pPr>
      <w:ins w:id="955" w:author="vivo_P_RAN2#123" w:date="2023-09-08T21:11:00Z">
        <w:r>
          <w:rPr>
            <w:lang w:eastAsia="ja-JP"/>
          </w:rPr>
          <w:t>3&gt;</w:t>
        </w:r>
        <w:r>
          <w:rPr>
            <w:lang w:eastAsia="ja-JP"/>
          </w:rPr>
          <w:tab/>
          <w:t>consider the threshold conditions not to be met (leave</w:t>
        </w:r>
        <w:proofErr w:type="gramStart"/>
        <w:r>
          <w:rPr>
            <w:lang w:eastAsia="ja-JP"/>
          </w:rPr>
          <w:t>)</w:t>
        </w:r>
      </w:ins>
      <w:ins w:id="956" w:author="vivo_P_RAN2#123" w:date="2023-09-08T21:15:00Z">
        <w:r>
          <w:rPr>
            <w:lang w:eastAsia="ja-JP"/>
          </w:rPr>
          <w:t>;</w:t>
        </w:r>
      </w:ins>
      <w:proofErr w:type="gramEnd"/>
    </w:p>
    <w:p w14:paraId="4074FF2D" w14:textId="77777777" w:rsidR="00EC64A9" w:rsidRDefault="002E78B0">
      <w:pPr>
        <w:overflowPunct w:val="0"/>
        <w:autoSpaceDE w:val="0"/>
        <w:autoSpaceDN w:val="0"/>
        <w:adjustRightInd w:val="0"/>
        <w:ind w:left="568" w:hanging="284"/>
        <w:textAlignment w:val="baseline"/>
        <w:rPr>
          <w:ins w:id="957" w:author="vivo_P_RAN2#123" w:date="2023-09-08T21:10:00Z"/>
          <w:lang w:eastAsia="ja-JP"/>
        </w:rPr>
      </w:pPr>
      <w:ins w:id="958" w:author="vivo_P_RAN2#123" w:date="2023-09-08T21:11:00Z">
        <w:r>
          <w:rPr>
            <w:lang w:eastAsia="ja-JP"/>
          </w:rPr>
          <w:t>1&gt;</w:t>
        </w:r>
        <w:r>
          <w:rPr>
            <w:lang w:eastAsia="ja-JP"/>
          </w:rPr>
          <w:tab/>
          <w:t>if the threshold conditions fo</w:t>
        </w:r>
        <w:r>
          <w:rPr>
            <w:lang w:eastAsia="ja-JP"/>
          </w:rPr>
          <w:t xml:space="preserve">r </w:t>
        </w:r>
        <w:commentRangeStart w:id="959"/>
        <w:r>
          <w:rPr>
            <w:lang w:eastAsia="ja-JP"/>
          </w:rPr>
          <w:t>Model-B discovery</w:t>
        </w:r>
      </w:ins>
      <w:commentRangeEnd w:id="959"/>
      <w:r>
        <w:commentReference w:id="959"/>
      </w:r>
      <w:ins w:id="960" w:author="vivo_P_RAN2#123" w:date="2023-09-08T21:11:00Z">
        <w:r>
          <w:rPr>
            <w:lang w:eastAsia="ja-JP"/>
          </w:rPr>
          <w:t xml:space="preserve"> specified in this clause were previously not met:</w:t>
        </w:r>
      </w:ins>
    </w:p>
    <w:p w14:paraId="18799FBF" w14:textId="77777777" w:rsidR="00EC64A9" w:rsidRDefault="002E78B0">
      <w:pPr>
        <w:pStyle w:val="B2"/>
        <w:rPr>
          <w:ins w:id="961" w:author="vivo_P_RAN2#122" w:date="2023-08-03T14:23:00Z"/>
          <w:rFonts w:eastAsia="SimSun"/>
        </w:rPr>
      </w:pPr>
      <w:ins w:id="962" w:author="vivo_P_RAN2#122" w:date="2023-08-03T14:23:00Z">
        <w:r>
          <w:rPr>
            <w:rFonts w:eastAsia="SimSun"/>
          </w:rPr>
          <w:t>2&gt;</w:t>
        </w:r>
        <w:r>
          <w:rPr>
            <w:rFonts w:eastAsia="SimSun"/>
          </w:rPr>
          <w:tab/>
          <w:t xml:space="preserve">if the </w:t>
        </w:r>
      </w:ins>
      <w:ins w:id="963" w:author="vivo_P_RAN2#123bis" w:date="2023-10-18T20:21:00Z">
        <w:r>
          <w:rPr>
            <w:i/>
          </w:rPr>
          <w:t>sd-RSRP-ThreshU2U</w:t>
        </w:r>
      </w:ins>
      <w:ins w:id="964" w:author="vivo_P_RAN2#122" w:date="2023-08-03T14:23:00Z">
        <w:r>
          <w:rPr>
            <w:i/>
            <w:lang w:eastAsia="ja-JP"/>
          </w:rPr>
          <w:t xml:space="preserve"> </w:t>
        </w:r>
        <w:r>
          <w:rPr>
            <w:lang w:eastAsia="ja-JP"/>
          </w:rPr>
          <w:t>is not configured</w:t>
        </w:r>
        <w:r>
          <w:rPr>
            <w:rFonts w:eastAsia="SimSun"/>
          </w:rPr>
          <w:t xml:space="preserve">, or if the SD-RSRP of the NR </w:t>
        </w:r>
        <w:proofErr w:type="spellStart"/>
        <w:r>
          <w:rPr>
            <w:rFonts w:eastAsia="SimSun"/>
          </w:rPr>
          <w:t>sidelink</w:t>
        </w:r>
        <w:proofErr w:type="spellEnd"/>
        <w:r>
          <w:rPr>
            <w:rFonts w:eastAsia="SimSun"/>
          </w:rPr>
          <w:t xml:space="preserve"> U2U Relay UE is available and is above </w:t>
        </w:r>
      </w:ins>
      <w:ins w:id="965" w:author="vivo_P_RAN2#123bis" w:date="2023-10-18T20:21:00Z">
        <w:r>
          <w:rPr>
            <w:i/>
          </w:rPr>
          <w:t>sd-RSRP-ThreshU2U</w:t>
        </w:r>
      </w:ins>
      <w:ins w:id="966" w:author="vivo_AT_RAN2#123" w:date="2023-08-25T11:42:00Z">
        <w:r>
          <w:rPr>
            <w:i/>
            <w:lang w:eastAsia="ja-JP"/>
          </w:rPr>
          <w:t xml:space="preserve"> </w:t>
        </w:r>
        <w:r>
          <w:rPr>
            <w:lang w:eastAsia="ja-JP"/>
          </w:rPr>
          <w:t>if configured</w:t>
        </w:r>
      </w:ins>
      <w:ins w:id="967" w:author="vivo_P_RAN2#123" w:date="2023-09-08T21:11:00Z">
        <w:r>
          <w:rPr>
            <w:rFonts w:eastAsia="SimSun"/>
          </w:rPr>
          <w:t>:</w:t>
        </w:r>
      </w:ins>
    </w:p>
    <w:p w14:paraId="0CF2320A" w14:textId="77777777" w:rsidR="00EC64A9" w:rsidRDefault="002E78B0">
      <w:pPr>
        <w:overflowPunct w:val="0"/>
        <w:autoSpaceDE w:val="0"/>
        <w:autoSpaceDN w:val="0"/>
        <w:adjustRightInd w:val="0"/>
        <w:ind w:left="1135" w:hanging="284"/>
        <w:textAlignment w:val="baseline"/>
        <w:rPr>
          <w:ins w:id="968" w:author="vivo_P_RAN2#122" w:date="2023-08-03T14:23:00Z"/>
          <w:lang w:eastAsia="ja-JP"/>
        </w:rPr>
      </w:pPr>
      <w:ins w:id="969" w:author="vivo_P_RAN2#122" w:date="2023-08-03T14:23:00Z">
        <w:r>
          <w:rPr>
            <w:lang w:eastAsia="ja-JP"/>
          </w:rPr>
          <w:t>3&gt;</w:t>
        </w:r>
        <w:r>
          <w:rPr>
            <w:lang w:eastAsia="ja-JP"/>
          </w:rPr>
          <w:tab/>
          <w:t>consider the threshold conditions to be met (entry</w:t>
        </w:r>
        <w:proofErr w:type="gramStart"/>
        <w:r>
          <w:rPr>
            <w:lang w:eastAsia="ja-JP"/>
          </w:rPr>
          <w:t>);</w:t>
        </w:r>
        <w:proofErr w:type="gramEnd"/>
      </w:ins>
    </w:p>
    <w:p w14:paraId="42766055" w14:textId="77777777" w:rsidR="00EC64A9" w:rsidRDefault="002E78B0">
      <w:pPr>
        <w:overflowPunct w:val="0"/>
        <w:autoSpaceDE w:val="0"/>
        <w:autoSpaceDN w:val="0"/>
        <w:adjustRightInd w:val="0"/>
        <w:ind w:left="568" w:hanging="284"/>
        <w:textAlignment w:val="baseline"/>
        <w:rPr>
          <w:ins w:id="970" w:author="vivo_P_RAN2#122" w:date="2023-07-12T13:46:00Z"/>
          <w:lang w:eastAsia="ja-JP"/>
        </w:rPr>
      </w:pPr>
      <w:ins w:id="971" w:author="vivo_P_RAN2#122" w:date="2023-07-12T13:46:00Z">
        <w:r>
          <w:rPr>
            <w:lang w:eastAsia="ja-JP"/>
          </w:rPr>
          <w:t>1&gt;</w:t>
        </w:r>
        <w:r>
          <w:rPr>
            <w:lang w:eastAsia="ja-JP"/>
          </w:rPr>
          <w:tab/>
          <w:t>else:</w:t>
        </w:r>
      </w:ins>
    </w:p>
    <w:p w14:paraId="525A6748" w14:textId="77777777" w:rsidR="00EC64A9" w:rsidRDefault="002E78B0">
      <w:pPr>
        <w:pStyle w:val="B2"/>
        <w:rPr>
          <w:ins w:id="972" w:author="vivo_P_RAN2#122" w:date="2023-08-03T14:23:00Z"/>
          <w:rFonts w:eastAsia="SimSun"/>
        </w:rPr>
      </w:pPr>
      <w:ins w:id="973" w:author="vivo_P_RAN2#122" w:date="2023-08-03T14:23:00Z">
        <w:r>
          <w:rPr>
            <w:rFonts w:eastAsia="SimSun"/>
          </w:rPr>
          <w:t>2&gt;</w:t>
        </w:r>
        <w:r>
          <w:rPr>
            <w:rFonts w:eastAsia="SimSun"/>
          </w:rPr>
          <w:tab/>
          <w:t xml:space="preserve">if the SD-RSRP of the NR </w:t>
        </w:r>
        <w:proofErr w:type="spellStart"/>
        <w:r>
          <w:rPr>
            <w:rFonts w:eastAsia="SimSun"/>
          </w:rPr>
          <w:t>sidelink</w:t>
        </w:r>
        <w:proofErr w:type="spellEnd"/>
        <w:r>
          <w:rPr>
            <w:rFonts w:eastAsia="SimSun"/>
          </w:rPr>
          <w:t xml:space="preserve"> U2U Relay UE is available and is below </w:t>
        </w:r>
      </w:ins>
      <w:ins w:id="974" w:author="vivo_P_RAN2#123bis" w:date="2023-10-18T20:22:00Z">
        <w:r>
          <w:rPr>
            <w:i/>
          </w:rPr>
          <w:t>sl-R</w:t>
        </w:r>
        <w:r>
          <w:rPr>
            <w:i/>
          </w:rPr>
          <w:t>SRP-ThreshU2U</w:t>
        </w:r>
      </w:ins>
      <w:ins w:id="975" w:author="vivo_P_RAN2#122" w:date="2023-08-03T14:23:00Z">
        <w:r>
          <w:rPr>
            <w:lang w:eastAsia="ja-JP"/>
          </w:rPr>
          <w:t xml:space="preserve"> by </w:t>
        </w:r>
      </w:ins>
      <w:ins w:id="976" w:author="vivo_P_RAN2#123bis" w:date="2023-10-18T20:22:00Z">
        <w:r>
          <w:rPr>
            <w:i/>
          </w:rPr>
          <w:t>sd-RSRP-ThreshU2U</w:t>
        </w:r>
      </w:ins>
      <w:ins w:id="977" w:author="vivo_AT_RAN2#123" w:date="2023-08-25T11:42:00Z">
        <w:r>
          <w:rPr>
            <w:i/>
            <w:lang w:eastAsia="ja-JP"/>
          </w:rPr>
          <w:t xml:space="preserve"> </w:t>
        </w:r>
        <w:r>
          <w:rPr>
            <w:lang w:eastAsia="ja-JP"/>
          </w:rPr>
          <w:t>if configured</w:t>
        </w:r>
      </w:ins>
      <w:ins w:id="978" w:author="vivo_P_RAN2#122" w:date="2023-08-03T14:23:00Z">
        <w:r>
          <w:rPr>
            <w:rFonts w:eastAsia="SimSun"/>
          </w:rPr>
          <w:t xml:space="preserve">: </w:t>
        </w:r>
      </w:ins>
    </w:p>
    <w:p w14:paraId="71391D27" w14:textId="77777777" w:rsidR="00EC64A9" w:rsidRDefault="002E78B0">
      <w:pPr>
        <w:overflowPunct w:val="0"/>
        <w:autoSpaceDE w:val="0"/>
        <w:autoSpaceDN w:val="0"/>
        <w:adjustRightInd w:val="0"/>
        <w:ind w:left="1135" w:hanging="284"/>
        <w:textAlignment w:val="baseline"/>
        <w:rPr>
          <w:ins w:id="979" w:author="vivo_P_RAN2#122" w:date="2023-08-03T14:23:00Z"/>
        </w:rPr>
      </w:pPr>
      <w:ins w:id="980" w:author="vivo_P_RAN2#122" w:date="2023-08-03T14:23:00Z">
        <w:r>
          <w:rPr>
            <w:lang w:eastAsia="ja-JP"/>
          </w:rPr>
          <w:t>3&gt;</w:t>
        </w:r>
        <w:r>
          <w:rPr>
            <w:lang w:eastAsia="ja-JP"/>
          </w:rPr>
          <w:tab/>
          <w:t>consider the threshold conditions not to be met (leave</w:t>
        </w:r>
        <w:proofErr w:type="gramStart"/>
        <w:r>
          <w:rPr>
            <w:lang w:eastAsia="ja-JP"/>
          </w:rPr>
          <w:t>)</w:t>
        </w:r>
      </w:ins>
      <w:ins w:id="981" w:author="vivo_P_RAN2#123" w:date="2023-09-08T21:15:00Z">
        <w:r>
          <w:rPr>
            <w:lang w:eastAsia="ja-JP"/>
          </w:rPr>
          <w:t>;</w:t>
        </w:r>
      </w:ins>
      <w:proofErr w:type="gramEnd"/>
    </w:p>
    <w:p w14:paraId="372065DE" w14:textId="77777777" w:rsidR="00EC64A9" w:rsidRDefault="002E78B0">
      <w:pPr>
        <w:pStyle w:val="NO"/>
        <w:rPr>
          <w:ins w:id="982" w:author="vivo_P_RAN2#122" w:date="2023-08-03T14:23:00Z"/>
          <w:i/>
        </w:rPr>
      </w:pPr>
      <w:ins w:id="983" w:author="vivo_P_RAN2#122" w:date="2023-08-03T14:23:00Z">
        <w:r>
          <w:rPr>
            <w:i/>
          </w:rPr>
          <w:t xml:space="preserve">Editor Note: FFS whether/how to capture if the SL-RSRP/SD-RSRP measurement of the peer NR </w:t>
        </w:r>
        <w:proofErr w:type="spellStart"/>
        <w:r>
          <w:rPr>
            <w:i/>
          </w:rPr>
          <w:t>sidelink</w:t>
        </w:r>
        <w:proofErr w:type="spellEnd"/>
        <w:r>
          <w:rPr>
            <w:i/>
          </w:rPr>
          <w:t xml:space="preserve">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984" w:author="vivo_P_RAN2#122" w:date="2023-07-12T13:46:00Z"/>
          <w:rFonts w:ascii="Arial" w:eastAsia="DengXian" w:hAnsi="Arial"/>
          <w:sz w:val="24"/>
          <w:lang w:eastAsia="zh-CN"/>
        </w:rPr>
      </w:pPr>
      <w:bookmarkStart w:id="985" w:name="_Hlk148632493"/>
      <w:commentRangeStart w:id="986"/>
      <w:ins w:id="987" w:author="vivo_P_RAN2#122" w:date="2023-07-12T13:46:00Z">
        <w:r>
          <w:rPr>
            <w:rFonts w:ascii="Arial" w:hAnsi="Arial"/>
            <w:sz w:val="24"/>
            <w:lang w:eastAsia="ja-JP"/>
          </w:rPr>
          <w:t>5.8.X2.3</w:t>
        </w:r>
      </w:ins>
      <w:commentRangeEnd w:id="986"/>
      <w:r>
        <w:rPr>
          <w:rStyle w:val="CommentReference"/>
        </w:rPr>
        <w:commentReference w:id="986"/>
      </w:r>
      <w:ins w:id="988" w:author="vivo_P_RAN2#122" w:date="2023-07-12T13:46:00Z">
        <w:r>
          <w:rPr>
            <w:rFonts w:ascii="Arial" w:hAnsi="Arial"/>
            <w:sz w:val="24"/>
            <w:lang w:eastAsia="ja-JP"/>
          </w:rPr>
          <w:tab/>
        </w:r>
      </w:ins>
      <w:ins w:id="989" w:author="vivo_P_RAN2#123bis" w:date="2023-10-19T18:19:00Z">
        <w:r>
          <w:rPr>
            <w:rFonts w:ascii="Arial" w:hAnsi="Arial"/>
            <w:sz w:val="24"/>
            <w:lang w:eastAsia="ja-JP"/>
          </w:rPr>
          <w:t>Cond</w:t>
        </w:r>
      </w:ins>
      <w:ins w:id="990" w:author="vivo_P_RAN2#123bis" w:date="2023-10-19T18:38:00Z">
        <w:r>
          <w:rPr>
            <w:rFonts w:ascii="Arial" w:hAnsi="Arial"/>
            <w:sz w:val="24"/>
            <w:lang w:eastAsia="ja-JP"/>
          </w:rPr>
          <w:t>i</w:t>
        </w:r>
      </w:ins>
      <w:ins w:id="991" w:author="vivo_P_RAN2#123bis" w:date="2023-10-19T18:19:00Z">
        <w:r>
          <w:rPr>
            <w:rFonts w:ascii="Arial" w:hAnsi="Arial"/>
            <w:sz w:val="24"/>
            <w:lang w:eastAsia="ja-JP"/>
          </w:rPr>
          <w:t xml:space="preserve">tions for </w:t>
        </w:r>
      </w:ins>
      <w:ins w:id="992" w:author="vivo_P_RAN2#122" w:date="2023-07-12T13:46:00Z">
        <w:r>
          <w:rPr>
            <w:rFonts w:ascii="Arial" w:hAnsi="Arial"/>
            <w:sz w:val="24"/>
            <w:lang w:eastAsia="ja-JP"/>
          </w:rPr>
          <w:t xml:space="preserve">Selection and reselection of NR </w:t>
        </w:r>
        <w:proofErr w:type="spellStart"/>
        <w:r>
          <w:rPr>
            <w:rFonts w:ascii="Arial" w:hAnsi="Arial"/>
            <w:sz w:val="24"/>
            <w:lang w:eastAsia="ja-JP"/>
          </w:rPr>
          <w:t>sidelink</w:t>
        </w:r>
        <w:proofErr w:type="spellEnd"/>
        <w:r>
          <w:rPr>
            <w:rFonts w:ascii="Arial" w:hAnsi="Arial"/>
            <w:sz w:val="24"/>
            <w:lang w:eastAsia="ja-JP"/>
          </w:rPr>
          <w:t xml:space="preserve"> U2U Relay UE</w:t>
        </w:r>
      </w:ins>
    </w:p>
    <w:bookmarkEnd w:id="985"/>
    <w:p w14:paraId="1F5790AA" w14:textId="77777777" w:rsidR="00EC64A9" w:rsidRDefault="002E78B0">
      <w:pPr>
        <w:overflowPunct w:val="0"/>
        <w:autoSpaceDE w:val="0"/>
        <w:autoSpaceDN w:val="0"/>
        <w:adjustRightInd w:val="0"/>
        <w:textAlignment w:val="baseline"/>
        <w:rPr>
          <w:ins w:id="993" w:author="vivo_P_RAN2#123bis" w:date="2023-10-19T19:07:00Z"/>
          <w:lang w:eastAsia="ja-JP"/>
        </w:rPr>
      </w:pPr>
      <w:ins w:id="994" w:author="vivo_P_RAN2#122" w:date="2023-07-12T13:46:00Z">
        <w:r>
          <w:rPr>
            <w:lang w:eastAsia="ja-JP"/>
          </w:rPr>
          <w:t xml:space="preserve">A UE capable of NR </w:t>
        </w:r>
        <w:proofErr w:type="spellStart"/>
        <w:r>
          <w:rPr>
            <w:lang w:eastAsia="ja-JP"/>
          </w:rPr>
          <w:t>sidelink</w:t>
        </w:r>
        <w:proofErr w:type="spellEnd"/>
        <w:r>
          <w:rPr>
            <w:lang w:eastAsia="ja-JP"/>
          </w:rPr>
          <w:t xml:space="preserve"> U2U Remote UE operation </w:t>
        </w:r>
      </w:ins>
      <w:ins w:id="995" w:author="vivo_P_RAN2#123bis" w:date="2023-10-19T19:08:00Z">
        <w:r>
          <w:rPr>
            <w:lang w:eastAsia="ja-JP"/>
          </w:rPr>
          <w:t xml:space="preserve">shall initiate NR </w:t>
        </w:r>
        <w:proofErr w:type="spellStart"/>
        <w:r>
          <w:rPr>
            <w:lang w:eastAsia="ja-JP"/>
          </w:rPr>
          <w:t>sidel</w:t>
        </w:r>
      </w:ins>
      <w:ins w:id="996" w:author="vivo_P_RAN2#123bis" w:date="2023-10-19T19:09:00Z">
        <w:r>
          <w:rPr>
            <w:lang w:eastAsia="ja-JP"/>
          </w:rPr>
          <w:t>ink</w:t>
        </w:r>
        <w:proofErr w:type="spellEnd"/>
        <w:r>
          <w:rPr>
            <w:lang w:eastAsia="ja-JP"/>
          </w:rPr>
          <w:t xml:space="preserve"> </w:t>
        </w:r>
      </w:ins>
      <w:ins w:id="997" w:author="vivo_P_RAN2#123bis" w:date="2023-10-19T19:08:00Z">
        <w:r>
          <w:rPr>
            <w:lang w:eastAsia="ja-JP"/>
          </w:rPr>
          <w:t>U2U Relay (re)</w:t>
        </w:r>
        <w:proofErr w:type="spellStart"/>
        <w:r>
          <w:rPr>
            <w:lang w:eastAsia="ja-JP"/>
          </w:rPr>
          <w:t>slection</w:t>
        </w:r>
        <w:proofErr w:type="spellEnd"/>
        <w:r>
          <w:rPr>
            <w:lang w:eastAsia="ja-JP"/>
          </w:rPr>
          <w:t xml:space="preserve"> procedure </w:t>
        </w:r>
      </w:ins>
      <w:ins w:id="998" w:author="vivo_P_RAN2#123bis" w:date="2023-10-20T10:31:00Z">
        <w:r>
          <w:rPr>
            <w:lang w:eastAsia="ja-JP"/>
          </w:rPr>
          <w:t xml:space="preserve">as specified in 5.8.X2.4 </w:t>
        </w:r>
      </w:ins>
      <w:ins w:id="999" w:author="vivo_P_RAN2#123bis" w:date="2023-10-19T18:22:00Z">
        <w:r>
          <w:rPr>
            <w:lang w:eastAsia="ja-JP"/>
          </w:rPr>
          <w:t>when one of</w:t>
        </w:r>
      </w:ins>
      <w:ins w:id="1000" w:author="vivo_P_RAN2#123bis" w:date="2023-10-19T18:23:00Z">
        <w:r>
          <w:rPr>
            <w:lang w:eastAsia="ja-JP"/>
          </w:rPr>
          <w:t xml:space="preserve"> </w:t>
        </w:r>
      </w:ins>
      <w:ins w:id="1001" w:author="vivo_P_RAN2#123bis" w:date="2023-10-19T18:20:00Z">
        <w:r>
          <w:rPr>
            <w:lang w:eastAsia="ja-JP"/>
          </w:rPr>
          <w:t>the following conditions</w:t>
        </w:r>
      </w:ins>
      <w:ins w:id="1002" w:author="vivo_P_RAN2#123bis" w:date="2023-10-19T18:23:00Z">
        <w:r>
          <w:rPr>
            <w:lang w:eastAsia="ja-JP"/>
          </w:rPr>
          <w:t xml:space="preserve"> is met</w:t>
        </w:r>
      </w:ins>
      <w:ins w:id="1003" w:author="vivo_P_RAN2#122" w:date="2023-07-12T13:46:00Z">
        <w:r>
          <w:rPr>
            <w:lang w:eastAsia="ja-JP"/>
          </w:rPr>
          <w:t>:</w:t>
        </w:r>
      </w:ins>
    </w:p>
    <w:p w14:paraId="7D559056" w14:textId="77777777" w:rsidR="00EC64A9" w:rsidRDefault="002E78B0">
      <w:pPr>
        <w:overflowPunct w:val="0"/>
        <w:autoSpaceDE w:val="0"/>
        <w:autoSpaceDN w:val="0"/>
        <w:adjustRightInd w:val="0"/>
        <w:ind w:left="568" w:hanging="284"/>
        <w:textAlignment w:val="baseline"/>
        <w:rPr>
          <w:ins w:id="1004" w:author="vivo_P_RAN2#122" w:date="2023-07-12T13:46:00Z"/>
          <w:lang w:eastAsia="ja-JP"/>
        </w:rPr>
      </w:pPr>
      <w:ins w:id="1005" w:author="vivo_P_RAN2#123bis" w:date="2023-10-19T19:07:00Z">
        <w:r>
          <w:rPr>
            <w:lang w:eastAsia="ja-JP"/>
          </w:rPr>
          <w:t>1&gt;</w:t>
        </w:r>
        <w:r>
          <w:rPr>
            <w:lang w:eastAsia="ja-JP"/>
          </w:rPr>
          <w:tab/>
          <w:t>if</w:t>
        </w:r>
        <w:r>
          <w:rPr>
            <w:lang w:eastAsia="ja-JP"/>
          </w:rPr>
          <w:t xml:space="preserve"> configured by upper layers </w:t>
        </w:r>
      </w:ins>
      <w:ins w:id="1006" w:author="vivo_P_RAN2#123bis" w:date="2023-10-19T19:14:00Z">
        <w:r>
          <w:rPr>
            <w:lang w:eastAsia="ja-JP"/>
          </w:rPr>
          <w:t xml:space="preserve">to </w:t>
        </w:r>
      </w:ins>
      <w:ins w:id="1007" w:author="vivo_P_RAN2#123bis" w:date="2023-10-19T19:07:00Z">
        <w:r>
          <w:rPr>
            <w:lang w:eastAsia="ja-JP"/>
          </w:rPr>
          <w:t xml:space="preserve">search for or select a NR </w:t>
        </w:r>
        <w:proofErr w:type="spellStart"/>
        <w:r>
          <w:rPr>
            <w:lang w:eastAsia="ja-JP"/>
          </w:rPr>
          <w:t>sidelink</w:t>
        </w:r>
        <w:proofErr w:type="spellEnd"/>
        <w:r>
          <w:rPr>
            <w:lang w:eastAsia="ja-JP"/>
          </w:rPr>
          <w:t xml:space="preserve"> U2U Relay UE; or</w:t>
        </w:r>
      </w:ins>
    </w:p>
    <w:p w14:paraId="568F377D" w14:textId="77777777" w:rsidR="00EC64A9" w:rsidRDefault="002E78B0">
      <w:pPr>
        <w:overflowPunct w:val="0"/>
        <w:autoSpaceDE w:val="0"/>
        <w:autoSpaceDN w:val="0"/>
        <w:adjustRightInd w:val="0"/>
        <w:ind w:left="568" w:hanging="284"/>
        <w:textAlignment w:val="baseline"/>
        <w:rPr>
          <w:ins w:id="1008" w:author="vivo_P_RAN2#122" w:date="2023-07-12T13:46:00Z"/>
          <w:lang w:eastAsia="ja-JP"/>
        </w:rPr>
      </w:pPr>
      <w:ins w:id="1009" w:author="vivo_P_RAN2#122" w:date="2023-07-12T13:46:00Z">
        <w:r>
          <w:rPr>
            <w:lang w:eastAsia="ja-JP"/>
          </w:rPr>
          <w:t>1&gt;</w:t>
        </w:r>
        <w:r>
          <w:rPr>
            <w:lang w:eastAsia="ja-JP"/>
          </w:rPr>
          <w:tab/>
          <w:t xml:space="preserve">if the SL-RSRP measurement of </w:t>
        </w:r>
      </w:ins>
      <w:ins w:id="1010" w:author="vivo_P_RAN2#122" w:date="2023-08-03T14:37:00Z">
        <w:r>
          <w:rPr>
            <w:lang w:eastAsia="ja-JP"/>
          </w:rPr>
          <w:t xml:space="preserve">the </w:t>
        </w:r>
      </w:ins>
      <w:ins w:id="1011" w:author="vivo_P_RAN2#122" w:date="2023-07-12T13:46:00Z">
        <w:r>
          <w:rPr>
            <w:lang w:eastAsia="ja-JP"/>
          </w:rPr>
          <w:t xml:space="preserve">peer NR </w:t>
        </w:r>
        <w:proofErr w:type="spellStart"/>
        <w:r>
          <w:rPr>
            <w:lang w:eastAsia="ja-JP"/>
          </w:rPr>
          <w:t>sidelink</w:t>
        </w:r>
        <w:proofErr w:type="spellEnd"/>
        <w:r>
          <w:rPr>
            <w:lang w:eastAsia="ja-JP"/>
          </w:rPr>
          <w:t xml:space="preserve"> U2U Remote UE is available and is below</w:t>
        </w:r>
        <w:r>
          <w:t xml:space="preserve"> </w:t>
        </w:r>
      </w:ins>
      <w:ins w:id="1012" w:author="vivo_P_RAN2#123bis" w:date="2023-10-19T19:03:00Z">
        <w:r>
          <w:rPr>
            <w:i/>
            <w:lang w:eastAsia="ja-JP"/>
          </w:rPr>
          <w:t>sl-RSRP-ThreshU2U</w:t>
        </w:r>
      </w:ins>
      <w:ins w:id="1013" w:author="vivo_P_RAN2#122" w:date="2023-07-12T13:46:00Z">
        <w:r>
          <w:rPr>
            <w:i/>
            <w:lang w:eastAsia="ja-JP"/>
          </w:rPr>
          <w:t xml:space="preserve"> </w:t>
        </w:r>
        <w:r>
          <w:rPr>
            <w:lang w:eastAsia="ja-JP"/>
          </w:rPr>
          <w:t xml:space="preserve">by </w:t>
        </w:r>
      </w:ins>
      <w:ins w:id="1014" w:author="vivo_P_RAN2#123bis" w:date="2023-10-19T19:03:00Z">
        <w:r>
          <w:rPr>
            <w:i/>
            <w:lang w:eastAsia="ja-JP"/>
          </w:rPr>
          <w:t>sl-HystMinU2U</w:t>
        </w:r>
      </w:ins>
      <w:ins w:id="1015" w:author="vivo_P_RAN2#122" w:date="2023-07-12T13:46:00Z">
        <w:r>
          <w:rPr>
            <w:lang w:eastAsia="ja-JP"/>
          </w:rPr>
          <w:t xml:space="preserve"> within</w:t>
        </w:r>
        <w:r>
          <w:rPr>
            <w:i/>
            <w:lang w:eastAsia="ja-JP"/>
          </w:rPr>
          <w:t xml:space="preserve"> sl-RemoteUE-ConfigU2U</w:t>
        </w:r>
      </w:ins>
      <w:ins w:id="1016" w:author="vivo_P_RAN2#123" w:date="2023-09-08T21:18:00Z">
        <w:r>
          <w:rPr>
            <w:i/>
            <w:lang w:eastAsia="ja-JP"/>
          </w:rPr>
          <w:t xml:space="preserve"> </w:t>
        </w:r>
        <w:r>
          <w:rPr>
            <w:lang w:eastAsia="ja-JP"/>
          </w:rPr>
          <w:t>if configured</w:t>
        </w:r>
      </w:ins>
      <w:ins w:id="1017" w:author="vivo_P_RAN2#122" w:date="2023-07-12T13:46:00Z">
        <w:r>
          <w:rPr>
            <w:lang w:eastAsia="ja-JP"/>
          </w:rPr>
          <w:t>; or</w:t>
        </w:r>
      </w:ins>
    </w:p>
    <w:p w14:paraId="4F50A72D" w14:textId="77777777" w:rsidR="00EC64A9" w:rsidRDefault="002E78B0">
      <w:pPr>
        <w:overflowPunct w:val="0"/>
        <w:autoSpaceDE w:val="0"/>
        <w:autoSpaceDN w:val="0"/>
        <w:adjustRightInd w:val="0"/>
        <w:ind w:left="568" w:hanging="284"/>
        <w:textAlignment w:val="baseline"/>
        <w:rPr>
          <w:ins w:id="1018" w:author="vivo_P_RAN2#122" w:date="2023-07-12T13:46:00Z"/>
          <w:lang w:eastAsia="ja-JP"/>
        </w:rPr>
      </w:pPr>
      <w:ins w:id="1019" w:author="vivo_P_RAN2#122" w:date="2023-07-12T13:46:00Z">
        <w:r>
          <w:rPr>
            <w:lang w:eastAsia="ja-JP"/>
          </w:rPr>
          <w:t>1&gt;</w:t>
        </w:r>
        <w:r>
          <w:rPr>
            <w:lang w:eastAsia="ja-JP"/>
          </w:rPr>
          <w:tab/>
          <w:t xml:space="preserve">if the SD-RSRP measurement of peer NR </w:t>
        </w:r>
        <w:proofErr w:type="spellStart"/>
        <w:r>
          <w:rPr>
            <w:lang w:eastAsia="ja-JP"/>
          </w:rPr>
          <w:t>sidelink</w:t>
        </w:r>
        <w:proofErr w:type="spellEnd"/>
        <w:r>
          <w:rPr>
            <w:lang w:eastAsia="ja-JP"/>
          </w:rPr>
          <w:t xml:space="preserve"> U2U Remote UE is available and is below</w:t>
        </w:r>
        <w:r>
          <w:t xml:space="preserve"> </w:t>
        </w:r>
      </w:ins>
      <w:ins w:id="1020" w:author="vivo_P_RAN2#123bis" w:date="2023-10-19T19:03:00Z">
        <w:r>
          <w:rPr>
            <w:i/>
            <w:lang w:eastAsia="ja-JP"/>
          </w:rPr>
          <w:t>sd-RSRP-ThreshU2U</w:t>
        </w:r>
      </w:ins>
      <w:ins w:id="1021" w:author="vivo_P_RAN2#122" w:date="2023-07-12T13:46:00Z">
        <w:r>
          <w:rPr>
            <w:i/>
            <w:lang w:eastAsia="ja-JP"/>
          </w:rPr>
          <w:t xml:space="preserve"> </w:t>
        </w:r>
        <w:r>
          <w:rPr>
            <w:lang w:eastAsia="ja-JP"/>
          </w:rPr>
          <w:t xml:space="preserve">by </w:t>
        </w:r>
      </w:ins>
      <w:ins w:id="1022" w:author="vivo_P_RAN2#123bis" w:date="2023-10-19T19:04:00Z">
        <w:r>
          <w:rPr>
            <w:i/>
            <w:lang w:eastAsia="ja-JP"/>
          </w:rPr>
          <w:t>sd-HystMinU2U</w:t>
        </w:r>
      </w:ins>
      <w:ins w:id="1023" w:author="vivo_P_RAN2#122" w:date="2023-07-12T13:46:00Z">
        <w:r>
          <w:rPr>
            <w:lang w:eastAsia="ja-JP"/>
          </w:rPr>
          <w:t xml:space="preserve"> within</w:t>
        </w:r>
        <w:r>
          <w:rPr>
            <w:i/>
            <w:lang w:eastAsia="ja-JP"/>
          </w:rPr>
          <w:t xml:space="preserve"> sl-RemoteUE-ConfigU2U</w:t>
        </w:r>
      </w:ins>
      <w:ins w:id="1024" w:author="vivo_P_RAN2#123" w:date="2023-09-08T21:18:00Z">
        <w:r>
          <w:rPr>
            <w:i/>
            <w:lang w:eastAsia="ja-JP"/>
          </w:rPr>
          <w:t xml:space="preserve"> </w:t>
        </w:r>
        <w:r>
          <w:rPr>
            <w:lang w:eastAsia="ja-JP"/>
          </w:rPr>
          <w:t>if configured</w:t>
        </w:r>
      </w:ins>
      <w:ins w:id="1025"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026" w:author="vivo_P_RAN2#122" w:date="2023-07-12T13:46:00Z"/>
          <w:lang w:eastAsia="ja-JP"/>
        </w:rPr>
      </w:pPr>
      <w:ins w:id="1027" w:author="vivo_P_RAN2#122" w:date="2023-07-12T13:46:00Z">
        <w:r>
          <w:rPr>
            <w:lang w:eastAsia="ja-JP"/>
          </w:rPr>
          <w:t>2&gt;</w:t>
        </w:r>
        <w:r>
          <w:rPr>
            <w:lang w:eastAsia="ja-JP"/>
          </w:rPr>
          <w:tab/>
          <w:t xml:space="preserve">if the UE does not have a selected NR </w:t>
        </w:r>
        <w:proofErr w:type="spellStart"/>
        <w:r>
          <w:rPr>
            <w:lang w:eastAsia="ja-JP"/>
          </w:rPr>
          <w:t>sidel</w:t>
        </w:r>
        <w:r>
          <w:rPr>
            <w:lang w:eastAsia="ja-JP"/>
          </w:rPr>
          <w:t>ink</w:t>
        </w:r>
        <w:proofErr w:type="spellEnd"/>
        <w:r>
          <w:rPr>
            <w:lang w:eastAsia="ja-JP"/>
          </w:rPr>
          <w:t xml:space="preserve"> U2U Relay UE; or</w:t>
        </w:r>
      </w:ins>
    </w:p>
    <w:p w14:paraId="467FA1AB" w14:textId="77777777" w:rsidR="00EC64A9" w:rsidRDefault="002E78B0">
      <w:pPr>
        <w:overflowPunct w:val="0"/>
        <w:autoSpaceDE w:val="0"/>
        <w:autoSpaceDN w:val="0"/>
        <w:adjustRightInd w:val="0"/>
        <w:ind w:left="851" w:hanging="284"/>
        <w:textAlignment w:val="baseline"/>
        <w:rPr>
          <w:ins w:id="1028" w:author="vivo_P_RAN2#122" w:date="2023-07-12T13:46:00Z"/>
          <w:lang w:eastAsia="ja-JP"/>
        </w:rPr>
      </w:pPr>
      <w:ins w:id="1029"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SL-RSRP of the currently selected NR </w:t>
        </w:r>
        <w:proofErr w:type="spellStart"/>
        <w:r>
          <w:rPr>
            <w:lang w:eastAsia="ja-JP"/>
          </w:rPr>
          <w:t>sidelink</w:t>
        </w:r>
        <w:proofErr w:type="spellEnd"/>
        <w:r>
          <w:rPr>
            <w:lang w:eastAsia="ja-JP"/>
          </w:rPr>
          <w:t xml:space="preserve"> U2U Relay UE is available and is below </w:t>
        </w:r>
        <w:r>
          <w:rPr>
            <w:i/>
            <w:lang w:eastAsia="ja-JP"/>
          </w:rPr>
          <w:t>sl-RSRP-ThreshU2U</w:t>
        </w:r>
      </w:ins>
      <w:ins w:id="1030" w:author="vivo_P_RAN2#123" w:date="2023-09-08T21:18:00Z">
        <w:r>
          <w:rPr>
            <w:i/>
            <w:lang w:eastAsia="ja-JP"/>
          </w:rPr>
          <w:t xml:space="preserve"> </w:t>
        </w:r>
      </w:ins>
      <w:ins w:id="1031"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032" w:author="vivo_P_RAN2#123" w:date="2023-09-08T21:18:00Z">
        <w:r>
          <w:rPr>
            <w:lang w:eastAsia="ja-JP"/>
          </w:rPr>
          <w:t>if configured</w:t>
        </w:r>
      </w:ins>
      <w:ins w:id="1033"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034" w:author="vivo_P_RAN2#122" w:date="2023-07-12T13:46:00Z"/>
          <w:lang w:eastAsia="ja-JP"/>
        </w:rPr>
      </w:pPr>
      <w:ins w:id="1035" w:author="vivo_P_RAN2#122" w:date="2023-07-12T13:46:00Z">
        <w:r>
          <w:rPr>
            <w:lang w:eastAsia="ja-JP"/>
          </w:rPr>
          <w:t>2&gt;</w:t>
        </w:r>
        <w:r>
          <w:rPr>
            <w:lang w:eastAsia="ja-JP"/>
          </w:rPr>
          <w:tab/>
          <w:t xml:space="preserve">if the </w:t>
        </w:r>
        <w:r>
          <w:rPr>
            <w:lang w:eastAsia="ja-JP"/>
          </w:rPr>
          <w:t xml:space="preserve">UE has a selected NR </w:t>
        </w:r>
        <w:proofErr w:type="spellStart"/>
        <w:r>
          <w:rPr>
            <w:lang w:eastAsia="ja-JP"/>
          </w:rPr>
          <w:t>sidelink</w:t>
        </w:r>
        <w:proofErr w:type="spellEnd"/>
        <w:r>
          <w:rPr>
            <w:lang w:eastAsia="ja-JP"/>
          </w:rPr>
          <w:t xml:space="preserve"> U2U Relay UE, and SD-RSRP of the currently selected NR </w:t>
        </w:r>
        <w:proofErr w:type="spellStart"/>
        <w:r>
          <w:rPr>
            <w:lang w:eastAsia="ja-JP"/>
          </w:rPr>
          <w:t>sidelink</w:t>
        </w:r>
        <w:proofErr w:type="spellEnd"/>
        <w:r>
          <w:rPr>
            <w:lang w:eastAsia="ja-JP"/>
          </w:rPr>
          <w:t xml:space="preserve"> U2U Relay UE is available, and is below </w:t>
        </w:r>
        <w:r>
          <w:rPr>
            <w:i/>
            <w:lang w:eastAsia="ja-JP"/>
          </w:rPr>
          <w:t>sd-RSRP-ThreshU2U</w:t>
        </w:r>
      </w:ins>
      <w:ins w:id="1036" w:author="vivo_P_RAN2#123" w:date="2023-09-08T21:18:00Z">
        <w:r>
          <w:rPr>
            <w:lang w:eastAsia="ja-JP"/>
          </w:rPr>
          <w:t xml:space="preserve"> </w:t>
        </w:r>
      </w:ins>
      <w:ins w:id="1037"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038" w:author="vivo_P_RAN2#123" w:date="2023-09-08T21:18:00Z">
        <w:r>
          <w:rPr>
            <w:lang w:eastAsia="ja-JP"/>
          </w:rPr>
          <w:t>if configured</w:t>
        </w:r>
      </w:ins>
      <w:ins w:id="1039"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040" w:author="vivo_P_RAN2#122" w:date="2023-07-12T13:46:00Z"/>
          <w:lang w:eastAsia="ja-JP"/>
        </w:rPr>
      </w:pPr>
      <w:ins w:id="1041" w:author="vivo_P_RAN2#122" w:date="2023-07-12T13:46:00Z">
        <w:r>
          <w:rPr>
            <w:lang w:eastAsia="ja-JP"/>
          </w:rPr>
          <w:t>NOTE 1:</w:t>
        </w:r>
        <w:r>
          <w:rPr>
            <w:lang w:eastAsia="ja-JP"/>
          </w:rPr>
          <w:tab/>
        </w:r>
        <w:r>
          <w:rPr>
            <w:lang w:eastAsia="ja-JP"/>
          </w:rPr>
          <w:t>For relay selection, U2U Remote UE uses SL-RSRP measurements for relay selection trigger evaluation when there is data transmission from peer U2U Remote UE to U2U Remote UE. For relay reselection, U2U Remote UE uses SL-RSRP measurements for relay reselecti</w:t>
        </w:r>
        <w:r>
          <w:rPr>
            <w:lang w:eastAsia="ja-JP"/>
          </w:rPr>
          <w:t xml:space="preserve">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042" w:author="vivo_P_RAN2#122" w:date="2023-07-12T13:46:00Z"/>
          <w:lang w:eastAsia="ja-JP"/>
        </w:rPr>
      </w:pPr>
      <w:ins w:id="1043" w:author="vivo_P_RAN2#122" w:date="2023-07-12T13:46:00Z">
        <w:r>
          <w:rPr>
            <w:lang w:eastAsia="ja-JP"/>
          </w:rPr>
          <w:t>2&gt;</w:t>
        </w:r>
        <w:r>
          <w:rPr>
            <w:lang w:eastAsia="ja-JP"/>
          </w:rPr>
          <w:tab/>
          <w:t>i</w:t>
        </w:r>
        <w:r>
          <w:rPr>
            <w:lang w:eastAsia="ja-JP"/>
          </w:rPr>
          <w:t xml:space="preserve">f the UE has a selected NR </w:t>
        </w:r>
        <w:proofErr w:type="spellStart"/>
        <w:r>
          <w:rPr>
            <w:lang w:eastAsia="ja-JP"/>
          </w:rPr>
          <w:t>sidelink</w:t>
        </w:r>
        <w:proofErr w:type="spellEnd"/>
        <w:r>
          <w:rPr>
            <w:lang w:eastAsia="ja-JP"/>
          </w:rPr>
          <w:t xml:space="preserve"> U2U Relay UE, and upper layers indicate not to use the currently selected NR </w:t>
        </w:r>
        <w:proofErr w:type="spellStart"/>
        <w:r>
          <w:rPr>
            <w:lang w:eastAsia="ja-JP"/>
          </w:rPr>
          <w:t>sidelink</w:t>
        </w:r>
        <w:proofErr w:type="spellEnd"/>
        <w:r>
          <w:rPr>
            <w:lang w:eastAsia="ja-JP"/>
          </w:rPr>
          <w:t xml:space="preserve"> U2U Relay UE; or</w:t>
        </w:r>
      </w:ins>
    </w:p>
    <w:p w14:paraId="6FF2CDC2" w14:textId="77777777" w:rsidR="00EC64A9" w:rsidRDefault="002E78B0">
      <w:pPr>
        <w:overflowPunct w:val="0"/>
        <w:autoSpaceDE w:val="0"/>
        <w:autoSpaceDN w:val="0"/>
        <w:adjustRightInd w:val="0"/>
        <w:ind w:left="851" w:hanging="284"/>
        <w:textAlignment w:val="baseline"/>
        <w:rPr>
          <w:ins w:id="1044" w:author="vivo_P_RAN2#122" w:date="2023-07-12T13:46:00Z"/>
          <w:lang w:eastAsia="ja-JP"/>
        </w:rPr>
      </w:pPr>
      <w:ins w:id="1045"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upper layers request the release of the PC5-RRC connection </w:t>
        </w:r>
        <w:r>
          <w:rPr>
            <w:lang w:eastAsia="ja-JP"/>
          </w:rPr>
          <w:t xml:space="preserve">with the current </w:t>
        </w:r>
      </w:ins>
      <w:ins w:id="1046" w:author="vivo_P_RAN2#122" w:date="2023-08-03T14:44:00Z">
        <w:r>
          <w:rPr>
            <w:lang w:eastAsia="ja-JP"/>
          </w:rPr>
          <w:t xml:space="preserve">NR </w:t>
        </w:r>
        <w:proofErr w:type="spellStart"/>
        <w:r>
          <w:rPr>
            <w:lang w:eastAsia="ja-JP"/>
          </w:rPr>
          <w:t>sidelink</w:t>
        </w:r>
        <w:proofErr w:type="spellEnd"/>
        <w:r>
          <w:rPr>
            <w:lang w:eastAsia="ja-JP"/>
          </w:rPr>
          <w:t xml:space="preserve"> </w:t>
        </w:r>
      </w:ins>
      <w:ins w:id="1047" w:author="vivo_P_RAN2#122" w:date="2023-07-12T13:46:00Z">
        <w:r>
          <w:rPr>
            <w:lang w:eastAsia="ja-JP"/>
          </w:rPr>
          <w:t>U2U Relay UE; or</w:t>
        </w:r>
      </w:ins>
    </w:p>
    <w:p w14:paraId="50CC7520" w14:textId="77777777" w:rsidR="00EC64A9" w:rsidRDefault="002E78B0">
      <w:pPr>
        <w:pStyle w:val="B2"/>
        <w:rPr>
          <w:ins w:id="1048" w:author="vivo_P_RAN2#123bis" w:date="2023-10-19T18:31:00Z"/>
          <w:rFonts w:eastAsia="MS Mincho"/>
          <w:lang w:eastAsia="ja-JP"/>
        </w:rPr>
      </w:pPr>
      <w:ins w:id="1049" w:author="vivo_P_RAN2#123bis" w:date="2023-10-19T19:14:00Z">
        <w:r>
          <w:rPr>
            <w:lang w:eastAsia="ja-JP"/>
          </w:rPr>
          <w:t>2&gt;</w:t>
        </w:r>
        <w:r>
          <w:rPr>
            <w:lang w:eastAsia="ja-JP"/>
          </w:rPr>
          <w:tab/>
        </w:r>
      </w:ins>
      <w:ins w:id="1050" w:author="vivo_P_RAN2#122" w:date="2023-07-12T13:46:00Z">
        <w:r>
          <w:rPr>
            <w:lang w:eastAsia="zh-CN"/>
          </w:rPr>
          <w:t xml:space="preserve">if the UE has a selected NR </w:t>
        </w:r>
        <w:proofErr w:type="spellStart"/>
        <w:r>
          <w:rPr>
            <w:lang w:eastAsia="zh-CN"/>
          </w:rPr>
          <w:t>sidelink</w:t>
        </w:r>
        <w:proofErr w:type="spellEnd"/>
        <w:r>
          <w:rPr>
            <w:lang w:eastAsia="zh-CN"/>
          </w:rPr>
          <w:t xml:space="preserve"> U2U Relay UE, and </w:t>
        </w:r>
        <w:proofErr w:type="spellStart"/>
        <w:r>
          <w:rPr>
            <w:lang w:eastAsia="zh-CN"/>
          </w:rPr>
          <w:t>sidelink</w:t>
        </w:r>
        <w:proofErr w:type="spellEnd"/>
        <w:r>
          <w:rPr>
            <w:lang w:eastAsia="zh-CN"/>
          </w:rPr>
          <w:t xml:space="preserve"> radio link failure is detected on the PC5-RRC connection with the current </w:t>
        </w:r>
      </w:ins>
      <w:ins w:id="1051" w:author="vivo_P_RAN2#122" w:date="2023-08-03T14:45:00Z">
        <w:r>
          <w:rPr>
            <w:lang w:eastAsia="zh-CN"/>
          </w:rPr>
          <w:t xml:space="preserve">NR </w:t>
        </w:r>
        <w:proofErr w:type="spellStart"/>
        <w:r>
          <w:rPr>
            <w:lang w:eastAsia="zh-CN"/>
          </w:rPr>
          <w:t>sidelink</w:t>
        </w:r>
        <w:proofErr w:type="spellEnd"/>
        <w:r>
          <w:rPr>
            <w:lang w:eastAsia="zh-CN"/>
          </w:rPr>
          <w:t xml:space="preserve"> </w:t>
        </w:r>
      </w:ins>
      <w:ins w:id="1052" w:author="vivo_P_RAN2#122" w:date="2023-07-12T13:46:00Z">
        <w:r>
          <w:rPr>
            <w:lang w:eastAsia="zh-CN"/>
          </w:rPr>
          <w:t>U2U Relay UE as specified in clause 5.8.9.3</w:t>
        </w:r>
      </w:ins>
      <w:ins w:id="1053" w:author="vivo_P_RAN2#123bis" w:date="2023-10-20T10:30:00Z">
        <w:r>
          <w:rPr>
            <w:lang w:eastAsia="zh-CN"/>
          </w:rPr>
          <w:t>:</w:t>
        </w:r>
      </w:ins>
      <w:bookmarkStart w:id="1054" w:name="OLE_LINK3"/>
      <w:bookmarkStart w:id="1055"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056" w:author="vivo_P_RAN2#123bis" w:date="2023-10-19T18:31:00Z"/>
          <w:rFonts w:ascii="Arial" w:eastAsia="DengXian" w:hAnsi="Arial"/>
          <w:sz w:val="24"/>
          <w:lang w:eastAsia="zh-CN"/>
        </w:rPr>
      </w:pPr>
      <w:ins w:id="1057" w:author="vivo_P_RAN2#123bis" w:date="2023-10-19T18:31:00Z">
        <w:r>
          <w:rPr>
            <w:rFonts w:ascii="Arial" w:hAnsi="Arial"/>
            <w:sz w:val="24"/>
            <w:lang w:eastAsia="ja-JP"/>
          </w:rPr>
          <w:t>5.8.X2.</w:t>
        </w:r>
      </w:ins>
      <w:ins w:id="1058" w:author="vivo_P_RAN2#123bis" w:date="2023-10-19T18:46:00Z">
        <w:r>
          <w:rPr>
            <w:rFonts w:ascii="Arial" w:hAnsi="Arial"/>
            <w:sz w:val="24"/>
            <w:lang w:eastAsia="ja-JP"/>
          </w:rPr>
          <w:t>4</w:t>
        </w:r>
      </w:ins>
      <w:ins w:id="1059" w:author="vivo_P_RAN2#123bis" w:date="2023-10-19T18:31:00Z">
        <w:r>
          <w:rPr>
            <w:rFonts w:ascii="Arial" w:hAnsi="Arial"/>
            <w:sz w:val="24"/>
            <w:lang w:eastAsia="ja-JP"/>
          </w:rPr>
          <w:tab/>
        </w:r>
      </w:ins>
      <w:ins w:id="1060" w:author="vivo_P_RAN2#123bis" w:date="2023-10-19T18:37:00Z">
        <w:r>
          <w:rPr>
            <w:rFonts w:ascii="Arial" w:hAnsi="Arial"/>
            <w:sz w:val="24"/>
            <w:lang w:eastAsia="ja-JP"/>
          </w:rPr>
          <w:t>Actions related to s</w:t>
        </w:r>
      </w:ins>
      <w:ins w:id="1061" w:author="vivo_P_RAN2#123bis" w:date="2023-10-19T18:31:00Z">
        <w:r>
          <w:rPr>
            <w:rFonts w:ascii="Arial" w:hAnsi="Arial"/>
            <w:sz w:val="24"/>
            <w:lang w:eastAsia="ja-JP"/>
          </w:rPr>
          <w:t xml:space="preserve">election and reselection of NR </w:t>
        </w:r>
        <w:proofErr w:type="spellStart"/>
        <w:r>
          <w:rPr>
            <w:rFonts w:ascii="Arial" w:hAnsi="Arial"/>
            <w:sz w:val="24"/>
            <w:lang w:eastAsia="ja-JP"/>
          </w:rPr>
          <w:t>s</w:t>
        </w:r>
        <w:r>
          <w:rPr>
            <w:rFonts w:ascii="Arial" w:hAnsi="Arial"/>
            <w:sz w:val="24"/>
            <w:lang w:eastAsia="ja-JP"/>
          </w:rPr>
          <w:t>idelink</w:t>
        </w:r>
        <w:proofErr w:type="spellEnd"/>
        <w:r>
          <w:rPr>
            <w:rFonts w:ascii="Arial" w:hAnsi="Arial"/>
            <w:sz w:val="24"/>
            <w:lang w:eastAsia="ja-JP"/>
          </w:rPr>
          <w:t xml:space="preserve"> U2U Relay UE</w:t>
        </w:r>
      </w:ins>
    </w:p>
    <w:p w14:paraId="3D9AED25" w14:textId="77777777" w:rsidR="00EC64A9" w:rsidRDefault="002E78B0">
      <w:pPr>
        <w:overflowPunct w:val="0"/>
        <w:autoSpaceDE w:val="0"/>
        <w:autoSpaceDN w:val="0"/>
        <w:adjustRightInd w:val="0"/>
        <w:textAlignment w:val="baseline"/>
        <w:rPr>
          <w:ins w:id="1062" w:author="vivo_P_RAN2#123bis" w:date="2023-10-19T18:52:00Z"/>
          <w:lang w:eastAsia="ja-JP"/>
        </w:rPr>
      </w:pPr>
      <w:ins w:id="1063" w:author="vivo_P_RAN2#123bis" w:date="2023-10-19T18:33:00Z">
        <w:r>
          <w:rPr>
            <w:lang w:eastAsia="ja-JP"/>
          </w:rPr>
          <w:t xml:space="preserve">A UE capable of NR </w:t>
        </w:r>
        <w:proofErr w:type="spellStart"/>
        <w:r>
          <w:rPr>
            <w:lang w:eastAsia="ja-JP"/>
          </w:rPr>
          <w:t>sidelink</w:t>
        </w:r>
        <w:proofErr w:type="spellEnd"/>
        <w:r>
          <w:rPr>
            <w:lang w:eastAsia="ja-JP"/>
          </w:rPr>
          <w:t xml:space="preserve">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064" w:author="vivo_P_RAN2#122" w:date="2023-07-12T13:46:00Z"/>
          <w:rFonts w:eastAsia="SimSun"/>
        </w:rPr>
      </w:pPr>
      <w:ins w:id="1065" w:author="vivo_P_RAN2#123bis" w:date="2023-10-19T18:52:00Z">
        <w:r>
          <w:rPr>
            <w:rFonts w:eastAsia="SimSun"/>
          </w:rPr>
          <w:lastRenderedPageBreak/>
          <w:t xml:space="preserve">1&gt; perform NR </w:t>
        </w:r>
        <w:proofErr w:type="spellStart"/>
        <w:r>
          <w:rPr>
            <w:rFonts w:eastAsia="SimSun"/>
          </w:rPr>
          <w:t>sidelink</w:t>
        </w:r>
        <w:proofErr w:type="spellEnd"/>
        <w:r>
          <w:rPr>
            <w:rFonts w:eastAsia="SimSun"/>
          </w:rPr>
          <w:t xml:space="preserve"> discovery procedure as specified in clause 5.8.13 in order to search for candidate NR </w:t>
        </w:r>
        <w:proofErr w:type="spellStart"/>
        <w:r>
          <w:rPr>
            <w:rFonts w:eastAsia="SimSun"/>
          </w:rPr>
          <w:t>sidelink</w:t>
        </w:r>
        <w:proofErr w:type="spellEnd"/>
        <w:r>
          <w:rPr>
            <w:rFonts w:eastAsia="SimSun"/>
          </w:rPr>
          <w:t xml:space="preserve"> U2U Relay </w:t>
        </w:r>
        <w:proofErr w:type="gramStart"/>
        <w:r>
          <w:rPr>
            <w:rFonts w:eastAsia="SimSun"/>
          </w:rPr>
          <w:t>UEs;</w:t>
        </w:r>
      </w:ins>
      <w:proofErr w:type="gramEnd"/>
    </w:p>
    <w:bookmarkEnd w:id="1054"/>
    <w:bookmarkEnd w:id="1055"/>
    <w:p w14:paraId="3BC0C017" w14:textId="77777777" w:rsidR="00EC64A9" w:rsidRDefault="002E78B0">
      <w:pPr>
        <w:pStyle w:val="B2"/>
        <w:rPr>
          <w:ins w:id="1066" w:author="vivo_P_RAN2#122" w:date="2023-07-12T13:46:00Z"/>
          <w:rFonts w:eastAsia="SimSun"/>
        </w:rPr>
      </w:pPr>
      <w:ins w:id="1067" w:author="vivo_P_RAN2#123bis" w:date="2023-10-19T18:53:00Z">
        <w:r>
          <w:rPr>
            <w:rFonts w:eastAsia="SimSun"/>
          </w:rPr>
          <w:t>2</w:t>
        </w:r>
      </w:ins>
      <w:ins w:id="1068" w:author="vivo_P_RAN2#122" w:date="2023-07-12T13:46:00Z">
        <w:r>
          <w:rPr>
            <w:rFonts w:eastAsia="SimSun"/>
          </w:rPr>
          <w:t>&gt;</w:t>
        </w:r>
      </w:ins>
      <w:ins w:id="1069" w:author="vivo_P_RAN2#123bis" w:date="2023-10-19T21:29:00Z">
        <w:r>
          <w:rPr>
            <w:lang w:eastAsia="ja-JP"/>
          </w:rPr>
          <w:tab/>
        </w:r>
      </w:ins>
      <w:ins w:id="1070" w:author="vivo_P_RAN2#122" w:date="2023-07-12T13:46:00Z">
        <w:r>
          <w:rPr>
            <w:rFonts w:eastAsia="SimSun"/>
          </w:rPr>
          <w:t xml:space="preserve">when evaluating the one or more </w:t>
        </w:r>
        <w:r>
          <w:rPr>
            <w:rFonts w:eastAsia="SimSun"/>
          </w:rPr>
          <w:t xml:space="preserve">detected NR </w:t>
        </w:r>
        <w:proofErr w:type="spellStart"/>
        <w:r>
          <w:rPr>
            <w:rFonts w:eastAsia="SimSun"/>
          </w:rPr>
          <w:t>sidelink</w:t>
        </w:r>
        <w:proofErr w:type="spellEnd"/>
        <w:r>
          <w:rPr>
            <w:rFonts w:eastAsia="SimSun"/>
          </w:rPr>
          <w:t xml:space="preserve"> U2</w:t>
        </w:r>
        <w:r>
          <w:rPr>
            <w:rFonts w:eastAsia="SimSun" w:hint="eastAsia"/>
          </w:rPr>
          <w:t>U</w:t>
        </w:r>
        <w:r>
          <w:rPr>
            <w:rFonts w:eastAsia="SimSun"/>
          </w:rPr>
          <w:t xml:space="preserve">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SIB12 (if in RRC_IDLE/INACTIVE), the </w:t>
        </w:r>
        <w:r>
          <w:rPr>
            <w:rFonts w:eastAsia="SimSun"/>
            <w:i/>
          </w:rPr>
          <w:t>sd-FilterCoefficientU2U</w:t>
        </w:r>
        <w:r>
          <w:rPr>
            <w:rFonts w:eastAsia="SimSun"/>
          </w:rPr>
          <w:t xml:space="preserve"> in </w:t>
        </w:r>
        <w:proofErr w:type="spellStart"/>
        <w:r>
          <w:rPr>
            <w:rFonts w:eastAsia="SimSun"/>
            <w:i/>
          </w:rPr>
          <w:t>sl-Config</w:t>
        </w:r>
        <w:r>
          <w:rPr>
            <w:rFonts w:eastAsia="SimSun"/>
            <w:i/>
          </w:rPr>
          <w:t>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w:t>
        </w:r>
        <w:proofErr w:type="gramStart"/>
        <w:r>
          <w:rPr>
            <w:rFonts w:eastAsia="SimSun"/>
          </w:rPr>
          <w:t>results;</w:t>
        </w:r>
        <w:proofErr w:type="gramEnd"/>
      </w:ins>
    </w:p>
    <w:p w14:paraId="6C9610FD" w14:textId="77777777" w:rsidR="00EC64A9" w:rsidRDefault="002E78B0">
      <w:pPr>
        <w:pStyle w:val="B2"/>
        <w:rPr>
          <w:ins w:id="1071" w:author="vivo_P_RAN2#122" w:date="2023-07-12T13:46:00Z"/>
          <w:rFonts w:eastAsia="SimSun"/>
        </w:rPr>
      </w:pPr>
      <w:ins w:id="1072" w:author="vivo_P_RAN2#123bis" w:date="2023-10-19T18:53:00Z">
        <w:r>
          <w:rPr>
            <w:rFonts w:eastAsia="SimSun"/>
          </w:rPr>
          <w:t>2</w:t>
        </w:r>
      </w:ins>
      <w:ins w:id="1073" w:author="vivo_P_RAN2#122" w:date="2023-07-12T13:46:00Z">
        <w:r>
          <w:rPr>
            <w:rFonts w:eastAsia="SimSun"/>
          </w:rPr>
          <w:t>&gt;</w:t>
        </w:r>
      </w:ins>
      <w:ins w:id="1074" w:author="vivo_P_RAN2#123bis" w:date="2023-10-19T21:30:00Z">
        <w:r>
          <w:rPr>
            <w:lang w:eastAsia="ja-JP"/>
          </w:rPr>
          <w:tab/>
        </w:r>
      </w:ins>
      <w:ins w:id="1075" w:author="vivo_P_RAN2#122" w:date="2023-07-12T13:46:00Z">
        <w:r>
          <w:rPr>
            <w:rFonts w:eastAsia="SimSun"/>
          </w:rPr>
          <w:t xml:space="preserve">consider a candidate NR </w:t>
        </w:r>
        <w:proofErr w:type="spellStart"/>
        <w:r>
          <w:rPr>
            <w:rFonts w:eastAsia="SimSun"/>
          </w:rPr>
          <w:t>sidelink</w:t>
        </w:r>
        <w:proofErr w:type="spellEnd"/>
        <w:r>
          <w:rPr>
            <w:rFonts w:eastAsia="SimSun"/>
          </w:rPr>
          <w:t xml:space="preserve"> U2U Relay UE for which SD-RSRP exceeds </w:t>
        </w:r>
        <w:r>
          <w:rPr>
            <w:rFonts w:eastAsia="SimSun"/>
            <w:i/>
          </w:rPr>
          <w:t>sd-RSRP-ThreshU2U</w:t>
        </w:r>
        <w:r>
          <w:rPr>
            <w:rFonts w:eastAsia="SimSun"/>
          </w:rPr>
          <w:t xml:space="preserve"> h</w:t>
        </w:r>
        <w:r>
          <w:rPr>
            <w:rFonts w:eastAsia="SimSun"/>
          </w:rPr>
          <w:t xml:space="preserve">as met the AS </w:t>
        </w:r>
        <w:proofErr w:type="gramStart"/>
        <w:r>
          <w:rPr>
            <w:rFonts w:eastAsia="SimSun"/>
          </w:rPr>
          <w:t>criteria;</w:t>
        </w:r>
        <w:proofErr w:type="gramEnd"/>
      </w:ins>
    </w:p>
    <w:p w14:paraId="5416A38F" w14:textId="77777777" w:rsidR="00EC64A9" w:rsidRDefault="002E78B0">
      <w:pPr>
        <w:overflowPunct w:val="0"/>
        <w:autoSpaceDE w:val="0"/>
        <w:autoSpaceDN w:val="0"/>
        <w:adjustRightInd w:val="0"/>
        <w:ind w:leftChars="100" w:left="484" w:rightChars="100" w:right="200" w:hanging="284"/>
        <w:textAlignment w:val="baseline"/>
        <w:rPr>
          <w:ins w:id="1076" w:author="vivo_P_RAN2#122" w:date="2023-07-12T13:46:00Z"/>
          <w:rFonts w:eastAsia="SimSun"/>
        </w:rPr>
      </w:pPr>
      <w:ins w:id="1077" w:author="vivo_P_RAN2#123bis" w:date="2023-10-19T18:54:00Z">
        <w:r>
          <w:rPr>
            <w:rFonts w:eastAsia="SimSun"/>
          </w:rPr>
          <w:t>1</w:t>
        </w:r>
      </w:ins>
      <w:ins w:id="1078" w:author="vivo_P_RAN2#122" w:date="2023-07-12T13:46:00Z">
        <w:r>
          <w:rPr>
            <w:rFonts w:eastAsia="SimSun"/>
          </w:rPr>
          <w:t>&gt;</w:t>
        </w:r>
        <w:r>
          <w:rPr>
            <w:rFonts w:eastAsia="SimSun"/>
          </w:rPr>
          <w:tab/>
          <w:t xml:space="preserve">if the UE detects any suitable NR </w:t>
        </w:r>
        <w:proofErr w:type="spellStart"/>
        <w:r>
          <w:rPr>
            <w:rFonts w:eastAsia="SimSun"/>
          </w:rPr>
          <w:t>sidelink</w:t>
        </w:r>
        <w:proofErr w:type="spellEnd"/>
        <w:r>
          <w:rPr>
            <w:rFonts w:eastAsia="SimSun"/>
          </w:rPr>
          <w:t xml:space="preserve"> U2U Relay UE(s):</w:t>
        </w:r>
      </w:ins>
    </w:p>
    <w:p w14:paraId="038D834A" w14:textId="77777777" w:rsidR="00EC64A9" w:rsidRDefault="002E78B0">
      <w:pPr>
        <w:overflowPunct w:val="0"/>
        <w:autoSpaceDE w:val="0"/>
        <w:autoSpaceDN w:val="0"/>
        <w:adjustRightInd w:val="0"/>
        <w:ind w:left="851" w:hanging="284"/>
        <w:textAlignment w:val="baseline"/>
        <w:rPr>
          <w:ins w:id="1079" w:author="vivo_P_RAN2#122" w:date="2023-07-12T13:46:00Z"/>
          <w:rFonts w:eastAsia="SimSun"/>
        </w:rPr>
      </w:pPr>
      <w:ins w:id="1080" w:author="vivo_P_RAN2#123bis" w:date="2023-10-19T18:54:00Z">
        <w:r>
          <w:rPr>
            <w:rFonts w:eastAsia="SimSun"/>
          </w:rPr>
          <w:t>2</w:t>
        </w:r>
      </w:ins>
      <w:ins w:id="1081" w:author="vivo_P_RAN2#122" w:date="2023-07-12T13:46:00Z">
        <w:r>
          <w:rPr>
            <w:rFonts w:eastAsia="SimSun"/>
          </w:rPr>
          <w:t>&gt;</w:t>
        </w:r>
      </w:ins>
      <w:ins w:id="1082" w:author="vivo_P_RAN2#123bis" w:date="2023-10-19T21:30:00Z">
        <w:r>
          <w:rPr>
            <w:lang w:eastAsia="ja-JP"/>
          </w:rPr>
          <w:tab/>
        </w:r>
      </w:ins>
      <w:ins w:id="1083" w:author="vivo_P_RAN2#122" w:date="2023-07-12T13:46:00Z">
        <w:r>
          <w:rPr>
            <w:rFonts w:eastAsia="SimSun"/>
          </w:rPr>
          <w:t xml:space="preserve">consider one of the available suitable NR </w:t>
        </w:r>
        <w:proofErr w:type="spellStart"/>
        <w:r>
          <w:rPr>
            <w:rFonts w:eastAsia="SimSun"/>
          </w:rPr>
          <w:t>sidelink</w:t>
        </w:r>
        <w:proofErr w:type="spellEnd"/>
        <w:r>
          <w:rPr>
            <w:rFonts w:eastAsia="SimSun"/>
          </w:rPr>
          <w:t xml:space="preserve"> U2U </w:t>
        </w:r>
      </w:ins>
      <w:ins w:id="1084" w:author="vivo_P_RAN2#122" w:date="2023-08-03T14:47:00Z">
        <w:r>
          <w:rPr>
            <w:rFonts w:eastAsia="SimSun"/>
          </w:rPr>
          <w:t>R</w:t>
        </w:r>
      </w:ins>
      <w:ins w:id="1085" w:author="vivo_P_RAN2#122" w:date="2023-07-12T13:46:00Z">
        <w:r>
          <w:rPr>
            <w:rFonts w:eastAsia="SimSun"/>
          </w:rPr>
          <w:t xml:space="preserve">elay UE(s) can be </w:t>
        </w:r>
        <w:proofErr w:type="gramStart"/>
        <w:r>
          <w:rPr>
            <w:rFonts w:eastAsia="SimSun"/>
          </w:rPr>
          <w:t>selected;</w:t>
        </w:r>
        <w:proofErr w:type="gramEnd"/>
      </w:ins>
    </w:p>
    <w:p w14:paraId="66F2554B" w14:textId="77777777" w:rsidR="00EC64A9" w:rsidRDefault="002E78B0">
      <w:pPr>
        <w:overflowPunct w:val="0"/>
        <w:autoSpaceDE w:val="0"/>
        <w:autoSpaceDN w:val="0"/>
        <w:adjustRightInd w:val="0"/>
        <w:ind w:leftChars="100" w:left="484" w:rightChars="100" w:right="200" w:hanging="284"/>
        <w:textAlignment w:val="baseline"/>
        <w:rPr>
          <w:ins w:id="1086" w:author="vivo_P_RAN2#122" w:date="2023-07-12T13:46:00Z"/>
          <w:rFonts w:eastAsia="SimSun"/>
        </w:rPr>
      </w:pPr>
      <w:ins w:id="1087" w:author="vivo_P_RAN2#123bis" w:date="2023-10-19T18:54:00Z">
        <w:r>
          <w:rPr>
            <w:rFonts w:eastAsia="SimSun"/>
          </w:rPr>
          <w:t>1</w:t>
        </w:r>
      </w:ins>
      <w:ins w:id="1088" w:author="vivo_P_RAN2#122" w:date="2023-07-12T13:46:00Z">
        <w:r>
          <w:rPr>
            <w:rFonts w:eastAsia="SimSun"/>
          </w:rPr>
          <w:t>&gt;</w:t>
        </w:r>
        <w:r>
          <w:rPr>
            <w:rFonts w:eastAsia="SimSun"/>
          </w:rPr>
          <w:tab/>
          <w:t>else:</w:t>
        </w:r>
      </w:ins>
    </w:p>
    <w:p w14:paraId="79BF0CE9" w14:textId="77777777" w:rsidR="00EC64A9" w:rsidRDefault="002E78B0">
      <w:pPr>
        <w:pStyle w:val="B2"/>
        <w:rPr>
          <w:ins w:id="1089" w:author="vivo_P_RAN2#122" w:date="2023-07-12T13:46:00Z"/>
          <w:rFonts w:eastAsia="SimSun"/>
        </w:rPr>
      </w:pPr>
      <w:ins w:id="1090" w:author="vivo_P_RAN2#123bis" w:date="2023-10-19T18:54:00Z">
        <w:r>
          <w:rPr>
            <w:rFonts w:eastAsia="SimSun"/>
          </w:rPr>
          <w:t>2</w:t>
        </w:r>
      </w:ins>
      <w:ins w:id="1091" w:author="vivo_P_RAN2#122" w:date="2023-07-12T13:46:00Z">
        <w:r>
          <w:rPr>
            <w:rFonts w:eastAsia="SimSun"/>
          </w:rPr>
          <w:t>&gt;</w:t>
        </w:r>
      </w:ins>
      <w:ins w:id="1092" w:author="vivo_P_RAN2#123bis" w:date="2023-10-19T21:30:00Z">
        <w:r>
          <w:rPr>
            <w:lang w:eastAsia="ja-JP"/>
          </w:rPr>
          <w:tab/>
        </w:r>
      </w:ins>
      <w:ins w:id="1093" w:author="vivo_P_RAN2#122" w:date="2023-07-12T13:46:00Z">
        <w:r>
          <w:rPr>
            <w:rFonts w:eastAsia="SimSun"/>
          </w:rPr>
          <w:t xml:space="preserve">consider no NR </w:t>
        </w:r>
        <w:proofErr w:type="spellStart"/>
        <w:r>
          <w:rPr>
            <w:rFonts w:eastAsia="SimSun"/>
          </w:rPr>
          <w:t>sidelink</w:t>
        </w:r>
        <w:proofErr w:type="spellEnd"/>
        <w:r>
          <w:rPr>
            <w:rFonts w:eastAsia="SimSun"/>
          </w:rPr>
          <w:t xml:space="preserve"> U2U Relay UE to be </w:t>
        </w:r>
        <w:proofErr w:type="gramStart"/>
        <w:r>
          <w:rPr>
            <w:rFonts w:eastAsia="SimSun"/>
          </w:rPr>
          <w:t>selected</w:t>
        </w:r>
      </w:ins>
      <w:ins w:id="1094" w:author="vivo_P_RAN2#122" w:date="2023-08-04T13:31:00Z">
        <w:r>
          <w:rPr>
            <w:rFonts w:eastAsia="SimSun"/>
          </w:rPr>
          <w:t>;</w:t>
        </w:r>
      </w:ins>
      <w:proofErr w:type="gramEnd"/>
    </w:p>
    <w:p w14:paraId="315F51B6" w14:textId="77777777" w:rsidR="00EC64A9" w:rsidRDefault="002E78B0">
      <w:pPr>
        <w:overflowPunct w:val="0"/>
        <w:autoSpaceDE w:val="0"/>
        <w:autoSpaceDN w:val="0"/>
        <w:adjustRightInd w:val="0"/>
        <w:ind w:leftChars="100" w:left="484" w:rightChars="100" w:right="200" w:hanging="284"/>
        <w:textAlignment w:val="baseline"/>
        <w:rPr>
          <w:ins w:id="1095" w:author="vivo_P_RAN2#122" w:date="2023-07-12T13:46:00Z"/>
          <w:rFonts w:eastAsia="SimSun"/>
        </w:rPr>
      </w:pPr>
      <w:ins w:id="1096" w:author="vivo_P_RAN2#123bis" w:date="2023-10-19T18:35:00Z">
        <w:r>
          <w:rPr>
            <w:rFonts w:eastAsia="SimSun"/>
          </w:rPr>
          <w:t>1</w:t>
        </w:r>
      </w:ins>
      <w:ins w:id="1097" w:author="vivo_P_RAN2#122" w:date="2023-07-12T13:46:00Z">
        <w:r>
          <w:rPr>
            <w:rFonts w:eastAsia="SimSun"/>
          </w:rPr>
          <w:t>&gt;</w:t>
        </w:r>
        <w:r>
          <w:rPr>
            <w:rFonts w:eastAsia="SimSun"/>
          </w:rPr>
          <w:tab/>
          <w:t>if the UE is p</w:t>
        </w:r>
        <w:r>
          <w:rPr>
            <w:rFonts w:eastAsia="SimSun"/>
          </w:rPr>
          <w:t>erforming U2U Relay Communication with integrated Discovery as specified in TS 23.304 [65] and has received DCR message</w:t>
        </w:r>
      </w:ins>
      <w:ins w:id="1098" w:author="vivo_P_RAN2#122" w:date="2023-08-03T15:34:00Z">
        <w:r>
          <w:rPr>
            <w:rFonts w:eastAsia="SimSun"/>
          </w:rPr>
          <w:t>(s)</w:t>
        </w:r>
      </w:ins>
      <w:ins w:id="1099" w:author="vivo_P_RAN2#122" w:date="2023-07-12T13:46:00Z">
        <w:r>
          <w:rPr>
            <w:rFonts w:eastAsia="SimSun"/>
          </w:rPr>
          <w:t xml:space="preserve"> from one or multiple NR </w:t>
        </w:r>
        <w:proofErr w:type="spellStart"/>
        <w:r>
          <w:rPr>
            <w:rFonts w:eastAsia="SimSun"/>
          </w:rPr>
          <w:t>sidelink</w:t>
        </w:r>
        <w:proofErr w:type="spellEnd"/>
        <w:r>
          <w:rPr>
            <w:rFonts w:eastAsia="SimSun"/>
          </w:rPr>
          <w:t xml:space="preserve"> U2U Relay UEs:</w:t>
        </w:r>
      </w:ins>
    </w:p>
    <w:p w14:paraId="30CE91C1" w14:textId="77777777" w:rsidR="00EC64A9" w:rsidRDefault="002E78B0">
      <w:pPr>
        <w:pStyle w:val="B2"/>
        <w:rPr>
          <w:ins w:id="1100" w:author="vivo_P_RAN2#122" w:date="2023-07-12T13:46:00Z"/>
          <w:rFonts w:eastAsia="SimSun"/>
        </w:rPr>
      </w:pPr>
      <w:ins w:id="1101" w:author="vivo_P_RAN2#123bis" w:date="2023-10-19T18:35:00Z">
        <w:r>
          <w:rPr>
            <w:rFonts w:eastAsia="SimSun"/>
          </w:rPr>
          <w:t>2</w:t>
        </w:r>
      </w:ins>
      <w:ins w:id="1102" w:author="vivo_P_RAN2#122" w:date="2023-07-12T13:46:00Z">
        <w:r>
          <w:rPr>
            <w:rFonts w:eastAsia="SimSun"/>
          </w:rPr>
          <w:t>&gt;</w:t>
        </w:r>
        <w:r>
          <w:rPr>
            <w:rFonts w:eastAsia="SimSun"/>
          </w:rPr>
          <w:tab/>
          <w:t xml:space="preserve">when evaluating the NR </w:t>
        </w:r>
        <w:proofErr w:type="spellStart"/>
        <w:r>
          <w:rPr>
            <w:rFonts w:eastAsia="SimSun"/>
          </w:rPr>
          <w:t>sidelink</w:t>
        </w:r>
        <w:proofErr w:type="spellEnd"/>
        <w:r>
          <w:rPr>
            <w:rFonts w:eastAsia="SimSun"/>
          </w:rPr>
          <w:t xml:space="preserve"> U2</w:t>
        </w:r>
        <w:r>
          <w:rPr>
            <w:rFonts w:eastAsia="SimSun" w:hint="eastAsia"/>
          </w:rPr>
          <w:t>U</w:t>
        </w:r>
        <w:r>
          <w:rPr>
            <w:rFonts w:eastAsia="SimSun"/>
          </w:rPr>
          <w:t xml:space="preserve"> Relay UE(s), apply layer 3 filtering as specif</w:t>
        </w:r>
        <w:r>
          <w:rPr>
            <w:rFonts w:eastAsia="SimSun"/>
          </w:rPr>
          <w:t xml:space="preserve">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w:t>
        </w:r>
        <w:proofErr w:type="gramStart"/>
        <w:r>
          <w:rPr>
            <w:rFonts w:eastAsia="SimSun"/>
          </w:rPr>
          <w:t>results;</w:t>
        </w:r>
        <w:proofErr w:type="gramEnd"/>
      </w:ins>
    </w:p>
    <w:p w14:paraId="7FBA5C65" w14:textId="77777777" w:rsidR="00EC64A9" w:rsidRDefault="002E78B0">
      <w:pPr>
        <w:pStyle w:val="B2"/>
        <w:rPr>
          <w:ins w:id="1103" w:author="vivo_P_RAN2#122" w:date="2023-07-12T13:46:00Z"/>
          <w:rFonts w:eastAsia="SimSun"/>
        </w:rPr>
      </w:pPr>
      <w:ins w:id="1104" w:author="vivo_P_RAN2#123bis" w:date="2023-10-19T18:35:00Z">
        <w:r>
          <w:rPr>
            <w:rFonts w:eastAsia="SimSun"/>
          </w:rPr>
          <w:t>2</w:t>
        </w:r>
      </w:ins>
      <w:ins w:id="1105" w:author="vivo_P_RAN2#122" w:date="2023-07-12T13:46:00Z">
        <w:r>
          <w:rPr>
            <w:rFonts w:eastAsia="SimSun"/>
          </w:rPr>
          <w:t>&gt;</w:t>
        </w:r>
        <w:r>
          <w:rPr>
            <w:rFonts w:eastAsia="SimSun"/>
          </w:rPr>
          <w:tab/>
          <w:t xml:space="preserve">consider a candidate NR </w:t>
        </w:r>
        <w:proofErr w:type="spellStart"/>
        <w:r>
          <w:rPr>
            <w:rFonts w:eastAsia="SimSun"/>
          </w:rPr>
          <w:t>sidelink</w:t>
        </w:r>
        <w:proofErr w:type="spellEnd"/>
        <w:r>
          <w:rPr>
            <w:rFonts w:eastAsia="SimSun"/>
          </w:rPr>
          <w:t xml:space="preserve"> U2U Relay UE for which </w:t>
        </w:r>
        <w:commentRangeStart w:id="1106"/>
        <w:r>
          <w:rPr>
            <w:rFonts w:eastAsia="SimSun"/>
          </w:rPr>
          <w:t>SD-RSRP</w:t>
        </w:r>
      </w:ins>
      <w:commentRangeEnd w:id="1106"/>
      <w:r>
        <w:commentReference w:id="1106"/>
      </w:r>
      <w:ins w:id="1107" w:author="vivo_P_RAN2#122" w:date="2023-07-12T13:46:00Z">
        <w:r>
          <w:rPr>
            <w:rFonts w:eastAsia="SimSun"/>
          </w:rPr>
          <w:t xml:space="preserve"> exceeds </w:t>
        </w:r>
        <w:r>
          <w:rPr>
            <w:rFonts w:eastAsia="SimSun"/>
            <w:i/>
          </w:rPr>
          <w:t>sd-RSRP-ThreshU2U</w:t>
        </w:r>
        <w:r>
          <w:rPr>
            <w:rFonts w:eastAsia="SimSun"/>
          </w:rPr>
          <w:t xml:space="preserve"> has met the AS </w:t>
        </w:r>
        <w:proofErr w:type="gramStart"/>
        <w:r>
          <w:rPr>
            <w:rFonts w:eastAsia="SimSun"/>
          </w:rPr>
          <w:t>criteria;</w:t>
        </w:r>
        <w:proofErr w:type="gramEnd"/>
      </w:ins>
    </w:p>
    <w:p w14:paraId="25587170" w14:textId="77777777" w:rsidR="00EC64A9" w:rsidRDefault="002E78B0">
      <w:pPr>
        <w:pStyle w:val="B2"/>
        <w:rPr>
          <w:ins w:id="1108" w:author="vivo_P_RAN2#122" w:date="2023-07-12T13:46:00Z"/>
          <w:rFonts w:eastAsia="SimSun"/>
        </w:rPr>
      </w:pPr>
      <w:ins w:id="1109" w:author="vivo_P_RAN2#123bis" w:date="2023-10-19T18:37:00Z">
        <w:r>
          <w:rPr>
            <w:rFonts w:eastAsia="SimSun"/>
          </w:rPr>
          <w:t>2</w:t>
        </w:r>
      </w:ins>
      <w:ins w:id="1110" w:author="vivo_P_RAN2#122" w:date="2023-07-12T13:46:00Z">
        <w:r>
          <w:rPr>
            <w:rFonts w:eastAsia="SimSun"/>
          </w:rPr>
          <w:t>&gt;</w:t>
        </w:r>
        <w:r>
          <w:rPr>
            <w:rFonts w:eastAsia="SimSun"/>
          </w:rPr>
          <w:tab/>
          <w:t xml:space="preserve">if the UE detects any </w:t>
        </w:r>
        <w:r>
          <w:rPr>
            <w:rFonts w:eastAsia="SimSun"/>
          </w:rPr>
          <w:t xml:space="preserve">suitable NR </w:t>
        </w:r>
        <w:proofErr w:type="spellStart"/>
        <w:r>
          <w:rPr>
            <w:rFonts w:eastAsia="SimSun"/>
          </w:rPr>
          <w:t>sidelink</w:t>
        </w:r>
        <w:proofErr w:type="spellEnd"/>
        <w:r>
          <w:rPr>
            <w:rFonts w:eastAsia="SimSun"/>
          </w:rPr>
          <w:t xml:space="preserve"> U2U Relay UE(s):</w:t>
        </w:r>
      </w:ins>
    </w:p>
    <w:p w14:paraId="4D04AD34" w14:textId="77777777" w:rsidR="00EC64A9" w:rsidRDefault="002E78B0">
      <w:pPr>
        <w:pStyle w:val="B3"/>
        <w:rPr>
          <w:ins w:id="1111" w:author="vivo_P_RAN2#122" w:date="2023-07-12T13:46:00Z"/>
          <w:lang w:eastAsia="ja-JP"/>
        </w:rPr>
      </w:pPr>
      <w:ins w:id="1112" w:author="vivo_P_RAN2#123bis" w:date="2023-10-19T18:37:00Z">
        <w:r>
          <w:rPr>
            <w:lang w:eastAsia="ja-JP"/>
          </w:rPr>
          <w:t>3</w:t>
        </w:r>
      </w:ins>
      <w:ins w:id="1113" w:author="vivo_P_RAN2#122" w:date="2023-07-12T13:46:00Z">
        <w:r>
          <w:rPr>
            <w:lang w:eastAsia="ja-JP"/>
          </w:rPr>
          <w:t>&gt;</w:t>
        </w:r>
        <w:r>
          <w:rPr>
            <w:lang w:eastAsia="ja-JP"/>
          </w:rPr>
          <w:tab/>
          <w:t xml:space="preserve">consider one of the available suitable NR </w:t>
        </w:r>
        <w:proofErr w:type="spellStart"/>
        <w:r>
          <w:rPr>
            <w:lang w:eastAsia="ja-JP"/>
          </w:rPr>
          <w:t>sidelink</w:t>
        </w:r>
        <w:proofErr w:type="spellEnd"/>
        <w:r>
          <w:rPr>
            <w:lang w:eastAsia="ja-JP"/>
          </w:rPr>
          <w:t xml:space="preserve"> U2U </w:t>
        </w:r>
      </w:ins>
      <w:ins w:id="1114" w:author="vivo_P_RAN2#122" w:date="2023-08-03T14:50:00Z">
        <w:r>
          <w:rPr>
            <w:lang w:eastAsia="ja-JP"/>
          </w:rPr>
          <w:t>R</w:t>
        </w:r>
      </w:ins>
      <w:ins w:id="1115" w:author="vivo_P_RAN2#122" w:date="2023-07-12T13:46:00Z">
        <w:r>
          <w:rPr>
            <w:lang w:eastAsia="ja-JP"/>
          </w:rPr>
          <w:t xml:space="preserve">elay UE(s) can be </w:t>
        </w:r>
        <w:proofErr w:type="gramStart"/>
        <w:r>
          <w:rPr>
            <w:lang w:eastAsia="ja-JP"/>
          </w:rPr>
          <w:t>selected;</w:t>
        </w:r>
        <w:proofErr w:type="gramEnd"/>
      </w:ins>
    </w:p>
    <w:p w14:paraId="477583B9" w14:textId="77777777" w:rsidR="00EC64A9" w:rsidRDefault="002E78B0">
      <w:pPr>
        <w:pStyle w:val="B2"/>
        <w:rPr>
          <w:ins w:id="1116" w:author="vivo_P_RAN2#122" w:date="2023-07-12T13:46:00Z"/>
          <w:rFonts w:eastAsia="SimSun"/>
        </w:rPr>
      </w:pPr>
      <w:ins w:id="1117" w:author="vivo_P_RAN2#123bis" w:date="2023-10-19T18:37:00Z">
        <w:r>
          <w:rPr>
            <w:rFonts w:eastAsia="SimSun"/>
          </w:rPr>
          <w:t>2</w:t>
        </w:r>
      </w:ins>
      <w:ins w:id="1118" w:author="vivo_P_RAN2#122" w:date="2023-07-12T13:46:00Z">
        <w:r>
          <w:rPr>
            <w:rFonts w:eastAsia="SimSun"/>
          </w:rPr>
          <w:t>&gt;</w:t>
        </w:r>
        <w:r>
          <w:rPr>
            <w:rFonts w:eastAsia="SimSun"/>
          </w:rPr>
          <w:tab/>
          <w:t>else:</w:t>
        </w:r>
      </w:ins>
    </w:p>
    <w:p w14:paraId="024B3643" w14:textId="77777777" w:rsidR="00EC64A9" w:rsidRDefault="002E78B0">
      <w:pPr>
        <w:pStyle w:val="B3"/>
        <w:rPr>
          <w:ins w:id="1119" w:author="vivo_P_RAN2#122" w:date="2023-07-12T13:46:00Z"/>
          <w:lang w:eastAsia="ja-JP"/>
        </w:rPr>
      </w:pPr>
      <w:ins w:id="1120" w:author="vivo_P_RAN2#123bis" w:date="2023-10-19T18:37:00Z">
        <w:r>
          <w:rPr>
            <w:lang w:eastAsia="ja-JP"/>
          </w:rPr>
          <w:t>3</w:t>
        </w:r>
      </w:ins>
      <w:ins w:id="1121" w:author="vivo_P_RAN2#122" w:date="2023-07-12T13:46:00Z">
        <w:r>
          <w:rPr>
            <w:lang w:eastAsia="ja-JP"/>
          </w:rPr>
          <w:t>&gt;</w:t>
        </w:r>
        <w:r>
          <w:rPr>
            <w:lang w:eastAsia="ja-JP"/>
          </w:rPr>
          <w:tab/>
          <w:t xml:space="preserve">consider no NR </w:t>
        </w:r>
        <w:proofErr w:type="spellStart"/>
        <w:r>
          <w:rPr>
            <w:lang w:eastAsia="ja-JP"/>
          </w:rPr>
          <w:t>sidelink</w:t>
        </w:r>
        <w:proofErr w:type="spellEnd"/>
        <w:r>
          <w:rPr>
            <w:lang w:eastAsia="ja-JP"/>
          </w:rPr>
          <w:t xml:space="preserve">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122" w:author="vivo_P_RAN2#122" w:date="2023-07-12T13:46:00Z"/>
          <w:rFonts w:eastAsia="MS Mincho"/>
          <w:lang w:eastAsia="ja-JP"/>
        </w:rPr>
      </w:pPr>
      <w:ins w:id="1123" w:author="vivo_P_RAN2#122" w:date="2023-07-12T13:46:00Z">
        <w:r>
          <w:rPr>
            <w:lang w:eastAsia="ja-JP"/>
          </w:rPr>
          <w:t>NOTE 2:</w:t>
        </w:r>
        <w:r>
          <w:rPr>
            <w:lang w:eastAsia="ja-JP"/>
          </w:rPr>
          <w:tab/>
        </w:r>
        <w:r>
          <w:rPr>
            <w:rFonts w:eastAsia="DengXian"/>
            <w:lang w:eastAsia="zh-CN"/>
          </w:rPr>
          <w:t xml:space="preserve">A candidate </w:t>
        </w:r>
        <w:r>
          <w:rPr>
            <w:lang w:eastAsia="ja-JP"/>
          </w:rPr>
          <w:t xml:space="preserve">NR </w:t>
        </w:r>
        <w:proofErr w:type="spellStart"/>
        <w:r>
          <w:rPr>
            <w:lang w:eastAsia="ja-JP"/>
          </w:rPr>
          <w:t>sidelink</w:t>
        </w:r>
        <w:proofErr w:type="spellEnd"/>
        <w:r>
          <w:rPr>
            <w:rFonts w:eastAsia="DengXian"/>
            <w:lang w:eastAsia="zh-CN"/>
          </w:rPr>
          <w:t xml:space="preserve"> U2U Relay UE which meets all AS la</w:t>
        </w:r>
        <w:r>
          <w:rPr>
            <w:rFonts w:eastAsia="DengXian"/>
            <w:lang w:eastAsia="zh-CN"/>
          </w:rPr>
          <w:t>yer criteria defined in 5.8.X2.</w:t>
        </w:r>
      </w:ins>
      <w:ins w:id="1124" w:author="vivo_P_RAN2#123bis" w:date="2023-10-19T18:58:00Z">
        <w:r>
          <w:rPr>
            <w:rFonts w:eastAsia="DengXian"/>
            <w:lang w:eastAsia="zh-CN"/>
          </w:rPr>
          <w:t>4</w:t>
        </w:r>
      </w:ins>
      <w:ins w:id="1125" w:author="vivo_P_RAN2#122" w:date="2023-07-12T13:46:00Z">
        <w:r>
          <w:rPr>
            <w:rFonts w:eastAsia="DengXian"/>
            <w:lang w:eastAsia="zh-CN"/>
          </w:rPr>
          <w:t xml:space="preserve"> and higher layer criteria defined in TS 23.304 [65] can be regarded as suitable </w:t>
        </w:r>
        <w:r>
          <w:rPr>
            <w:lang w:eastAsia="ja-JP"/>
          </w:rPr>
          <w:t xml:space="preserve">NR </w:t>
        </w:r>
        <w:proofErr w:type="spellStart"/>
        <w:r>
          <w:rPr>
            <w:lang w:eastAsia="ja-JP"/>
          </w:rPr>
          <w:t>sidelink</w:t>
        </w:r>
        <w:proofErr w:type="spellEnd"/>
        <w:r>
          <w:rPr>
            <w:rFonts w:eastAsia="DengXian"/>
            <w:lang w:eastAsia="zh-CN"/>
          </w:rPr>
          <w:t xml:space="preserve"> U2U Relay UE by the </w:t>
        </w:r>
        <w:r>
          <w:rPr>
            <w:lang w:eastAsia="ja-JP"/>
          </w:rPr>
          <w:t xml:space="preserve">NR </w:t>
        </w:r>
        <w:proofErr w:type="spellStart"/>
        <w:r>
          <w:rPr>
            <w:lang w:eastAsia="ja-JP"/>
          </w:rPr>
          <w:t>sidelink</w:t>
        </w:r>
        <w:proofErr w:type="spellEnd"/>
        <w:r>
          <w:rPr>
            <w:rFonts w:eastAsia="DengXian"/>
            <w:lang w:eastAsia="zh-CN"/>
          </w:rPr>
          <w:t xml:space="preserve"> U2U Remote UE. </w:t>
        </w:r>
        <w:r>
          <w:rPr>
            <w:lang w:eastAsia="ja-JP"/>
          </w:rPr>
          <w:t xml:space="preserve">If multiple suitable NR </w:t>
        </w:r>
        <w:proofErr w:type="spellStart"/>
        <w:r>
          <w:rPr>
            <w:lang w:eastAsia="ja-JP"/>
          </w:rPr>
          <w:t>sidelink</w:t>
        </w:r>
        <w:proofErr w:type="spellEnd"/>
        <w:r>
          <w:rPr>
            <w:lang w:eastAsia="ja-JP"/>
          </w:rPr>
          <w:t xml:space="preserve"> U2U Relay UEs are available, it is up to Remote UE </w:t>
        </w:r>
        <w:r>
          <w:rPr>
            <w:lang w:eastAsia="ja-JP"/>
          </w:rPr>
          <w:t xml:space="preserve">implementation to choose one NR </w:t>
        </w:r>
        <w:proofErr w:type="spellStart"/>
        <w:r>
          <w:rPr>
            <w:lang w:eastAsia="ja-JP"/>
          </w:rPr>
          <w:t>sidelink</w:t>
        </w:r>
        <w:proofErr w:type="spellEnd"/>
        <w:r>
          <w:rPr>
            <w:lang w:eastAsia="ja-JP"/>
          </w:rPr>
          <w:t xml:space="preserve">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6" w:name="_Toc60777089"/>
      <w:bookmarkStart w:id="1127" w:name="_Toc131064804"/>
      <w:r>
        <w:rPr>
          <w:rFonts w:ascii="Arial" w:hAnsi="Arial"/>
          <w:sz w:val="32"/>
          <w:lang w:eastAsia="ja-JP"/>
        </w:rPr>
        <w:lastRenderedPageBreak/>
        <w:t>6.2.2</w:t>
      </w:r>
      <w:r>
        <w:rPr>
          <w:rFonts w:ascii="Arial" w:hAnsi="Arial"/>
          <w:sz w:val="32"/>
          <w:lang w:eastAsia="ja-JP"/>
        </w:rPr>
        <w:tab/>
        <w:t>Message definitions</w:t>
      </w:r>
      <w:bookmarkEnd w:id="1126"/>
      <w:bookmarkEnd w:id="1127"/>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28" w:name="_Toc139045430"/>
      <w:bookmarkStart w:id="1129" w:name="_Toc60777108"/>
      <w:r>
        <w:rPr>
          <w:rFonts w:ascii="Arial" w:hAnsi="Arial"/>
          <w:sz w:val="24"/>
          <w:lang w:eastAsia="ja-JP"/>
        </w:rPr>
        <w:t>–</w:t>
      </w:r>
      <w:r>
        <w:rPr>
          <w:rFonts w:ascii="Arial" w:hAnsi="Arial"/>
          <w:sz w:val="24"/>
          <w:lang w:eastAsia="ja-JP"/>
        </w:rPr>
        <w:tab/>
      </w:r>
      <w:proofErr w:type="spellStart"/>
      <w:r>
        <w:rPr>
          <w:rFonts w:ascii="Arial" w:hAnsi="Arial"/>
          <w:i/>
          <w:sz w:val="24"/>
          <w:lang w:eastAsia="ja-JP"/>
        </w:rPr>
        <w:t>RRCReconfiguration</w:t>
      </w:r>
      <w:bookmarkEnd w:id="1128"/>
      <w:bookmarkEnd w:id="1129"/>
      <w:proofErr w:type="spellEnd"/>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RRCReconfiguration</w:t>
      </w:r>
      <w:proofErr w:type="spellEnd"/>
      <w:r>
        <w:rPr>
          <w:i/>
          <w:lang w:eastAsia="ja-JP"/>
        </w:rPr>
        <w:t xml:space="preserve"> </w:t>
      </w:r>
      <w:r>
        <w:rPr>
          <w:lang w:eastAsia="ja-JP"/>
        </w:rPr>
        <w:t>message is the command to modify an RRC connection. It may convey information for measurement configuration, mobility control, radio resource configuration (including RBs, MAC main configuration and physical channe</w:t>
      </w:r>
      <w:r>
        <w:rPr>
          <w:lang w:eastAsia="ja-JP"/>
        </w:rPr>
        <w:t>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Pr>
          <w:rFonts w:ascii="Arial" w:hAnsi="Arial"/>
          <w:b/>
          <w:bCs/>
          <w:i/>
          <w:iCs/>
          <w:lang w:eastAsia="ja-JP"/>
        </w:rPr>
        <w:t>RRCReconfiguration</w:t>
      </w:r>
      <w:proofErr w:type="spellEnd"/>
      <w:r>
        <w:rPr>
          <w:rFonts w:ascii="Arial" w:hAnsi="Arial"/>
          <w:b/>
          <w:bCs/>
          <w:i/>
          <w:iCs/>
          <w:lang w:eastAsia="ja-JP"/>
        </w:rPr>
        <w:t xml:space="preserve">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RRCReconfiguration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w:t>
      </w:r>
      <w:r>
        <w:rPr>
          <w:rFonts w:ascii="Courier New" w:hAnsi="Courier New"/>
          <w:sz w:val="16"/>
          <w:lang w:eastAsia="en-GB"/>
        </w:rPr>
        <w:t>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w:t>
      </w:r>
      <w:proofErr w:type="spellEnd"/>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second</w:t>
      </w:r>
      <w:r>
        <w:rPr>
          <w:rFonts w:ascii="Courier New" w:hAnsi="Courier New"/>
          <w:sz w:val="16"/>
          <w:lang w:eastAsia="en-GB"/>
        </w:rPr>
        <w:t>aryCellGroup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measConfig</w:t>
      </w:r>
      <w:proofErr w:type="spellEnd"/>
      <w:r>
        <w:rPr>
          <w:rFonts w:ascii="Courier New" w:hAnsi="Courier New"/>
          <w:sz w:val="16"/>
          <w:lang w:eastAsia="en-GB"/>
        </w:rPr>
        <w:t xml:space="preserve">                              </w:t>
      </w:r>
      <w:proofErr w:type="spellStart"/>
      <w:r>
        <w:rPr>
          <w:rFonts w:ascii="Courier New" w:hAnsi="Courier New"/>
          <w:sz w:val="16"/>
          <w:lang w:eastAsia="en-GB"/>
        </w:rPr>
        <w:t>MeasConfig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w:t>
      </w:r>
      <w:r>
        <w:rPr>
          <w:rFonts w:ascii="Courier New" w:hAnsi="Courier New"/>
          <w:color w:val="808080"/>
          <w:sz w:val="16"/>
          <w:lang w:eastAsia="en-GB"/>
        </w:rPr>
        <w:t>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fullConfig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FullConfig</w:t>
      </w:r>
      <w:proofErr w:type="spellEnd"/>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dedicatedNAS-MessageList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DedicatedNAS</w:t>
      </w:r>
      <w:proofErr w:type="spellEnd"/>
      <w:r>
        <w:rPr>
          <w:rFonts w:ascii="Courier New" w:hAnsi="Courier New"/>
          <w:sz w:val="16"/>
          <w:lang w:eastAsia="en-GB"/>
        </w:rPr>
        <w:t xml:space="preserve">-Message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nonHO</w:t>
      </w:r>
      <w:proofErr w:type="spellEnd"/>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MasterKeyChange</w:t>
      </w:r>
      <w:proofErr w:type="spellEnd"/>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dedicatedSystemInformationDelivery</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SystemInformation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w:t>
      </w:r>
      <w:r>
        <w:rPr>
          <w:rFonts w:ascii="Courier New" w:hAnsi="Courier New"/>
          <w:sz w:val="16"/>
          <w:lang w:eastAsia="en-GB"/>
        </w:rPr>
        <w:t>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w:t>
      </w:r>
      <w:proofErr w:type="spellStart"/>
      <w:r>
        <w:rPr>
          <w:rFonts w:ascii="Courier New" w:hAnsi="Courier New"/>
          <w:sz w:val="16"/>
          <w:lang w:eastAsia="en-GB"/>
        </w:rPr>
        <w:t>OtherConfig-v1540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RRCReconfiguration-v1560-IEs                   </w:t>
      </w:r>
      <w:r>
        <w:rPr>
          <w:rFonts w:ascii="Courier New" w:hAnsi="Courier New"/>
          <w:sz w:val="16"/>
          <w:lang w:eastAsia="en-GB"/>
        </w:rPr>
        <w:t xml:space="preserve">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MRDC</w:t>
      </w:r>
      <w:proofErr w:type="gramEnd"/>
      <w:r>
        <w:rPr>
          <w:rFonts w:ascii="Courier New" w:hAnsi="Courier New"/>
          <w:sz w:val="16"/>
          <w:lang w:eastAsia="en-GB"/>
        </w:rPr>
        <w:t>-</w:t>
      </w:r>
      <w:proofErr w:type="spellStart"/>
      <w:r>
        <w:rPr>
          <w:rFonts w:ascii="Courier New" w:hAnsi="Courier New"/>
          <w:sz w:val="16"/>
          <w:lang w:eastAsia="en-GB"/>
        </w:rPr>
        <w:t>SecondaryCellGroupConfig</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RadioBearerConfig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sk</w:t>
      </w:r>
      <w:proofErr w:type="spellEnd"/>
      <w:r>
        <w:rPr>
          <w:rFonts w:ascii="Courier New" w:hAnsi="Courier New"/>
          <w:sz w:val="16"/>
          <w:lang w:eastAsia="en-GB"/>
        </w:rPr>
        <w:t xml:space="preserve">-Counter                               SK-Counter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RRCReconfiguration-v1610-IEs                                          </w:t>
      </w:r>
      <w:r>
        <w:rPr>
          <w:rFonts w:ascii="Courier New" w:hAnsi="Courier New"/>
          <w:color w:val="993366"/>
          <w:sz w:val="16"/>
          <w:lang w:eastAsia="en-GB"/>
        </w:rPr>
        <w:t>OPTI</w:t>
      </w:r>
      <w:r>
        <w:rPr>
          <w:rFonts w:ascii="Courier New" w:hAnsi="Courier New"/>
          <w:color w:val="993366"/>
          <w:sz w:val="16"/>
          <w:lang w:eastAsia="en-GB"/>
        </w:rPr>
        <w:t>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w:t>
      </w:r>
      <w:proofErr w:type="spellStart"/>
      <w:r>
        <w:rPr>
          <w:rFonts w:ascii="Courier New" w:hAnsi="Courier New"/>
          <w:sz w:val="16"/>
          <w:lang w:eastAsia="en-GB"/>
        </w:rPr>
        <w:t>OtherConfig-v1610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BAP</w:t>
      </w:r>
      <w:proofErr w:type="gramEnd"/>
      <w:r>
        <w:rPr>
          <w:rFonts w:ascii="Courier New" w:hAnsi="Courier New"/>
          <w:sz w:val="16"/>
          <w:lang w:eastAsia="en-GB"/>
        </w:rPr>
        <w:t xml:space="preserve">-Config-r16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w:t>
      </w:r>
      <w:proofErr w:type="spellStart"/>
      <w:r>
        <w:rPr>
          <w:rFonts w:ascii="Courier New" w:hAnsi="Courier New"/>
          <w:sz w:val="16"/>
          <w:lang w:eastAsia="en-GB"/>
        </w:rPr>
        <w:t>IAB-IP-AddressConfigurationList-r16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w:t>
      </w:r>
      <w:proofErr w:type="spellStart"/>
      <w:r>
        <w:rPr>
          <w:rFonts w:ascii="Courier New" w:hAnsi="Courier New"/>
          <w:sz w:val="16"/>
          <w:lang w:eastAsia="en-GB"/>
        </w:rPr>
        <w:t>ConditionalReconfiguration-r16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w:t>
      </w:r>
      <w:proofErr w:type="spellStart"/>
      <w:r>
        <w:rPr>
          <w:rFonts w:ascii="Courier New" w:hAnsi="Courier New"/>
          <w:sz w:val="16"/>
          <w:lang w:eastAsia="en-GB"/>
        </w:rPr>
        <w:t>SetupRelease</w:t>
      </w:r>
      <w:proofErr w:type="spellEnd"/>
      <w:r>
        <w:rPr>
          <w:rFonts w:ascii="Courier New" w:hAnsi="Courier New"/>
          <w:sz w:val="16"/>
          <w:lang w:eastAsia="en-GB"/>
        </w:rPr>
        <w:t xml:space="preserve"> {T316-r16}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OnDemandSIB</w:t>
      </w:r>
      <w:proofErr w:type="gramEnd"/>
      <w:r>
        <w:rPr>
          <w:rFonts w:ascii="Courier New" w:hAnsi="Courier New"/>
          <w:sz w:val="16"/>
          <w:lang w:eastAsia="en-GB"/>
        </w:rPr>
        <w:t xml:space="preserve">-Request-r16 }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w:t>
      </w:r>
      <w:proofErr w:type="gramStart"/>
      <w:r>
        <w:rPr>
          <w:rFonts w:ascii="Courier New" w:hAnsi="Courier New"/>
          <w:sz w:val="16"/>
          <w:lang w:eastAsia="en-GB"/>
        </w:rPr>
        <w:t xml:space="preserve">IEs)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{SL-ConfigDedicatedNR-r16}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-L2RelayUE-Conf</w:t>
      </w:r>
      <w:r>
        <w:rPr>
          <w:rFonts w:ascii="Courier New" w:hAnsi="Courier New"/>
          <w:sz w:val="16"/>
          <w:lang w:eastAsia="en-GB"/>
        </w:rPr>
        <w:t xml:space="preserve">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Paging)  </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PagingRelay</w:t>
      </w:r>
      <w:proofErr w:type="spellEnd"/>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UL</w:t>
      </w:r>
      <w:proofErr w:type="gramEnd"/>
      <w:r>
        <w:rPr>
          <w:rFonts w:ascii="Courier New" w:hAnsi="Courier New"/>
          <w:sz w:val="16"/>
          <w:lang w:eastAsia="en-GB"/>
        </w:rPr>
        <w:t xml:space="preserve">-GapFR2-Config-r17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deactivated</w:t>
      </w:r>
      <w:proofErr w:type="gram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lang w:eastAsia="en-GB"/>
        </w:rPr>
        <w:t xml:space="preserve">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{UE-TxTEG-RequestUL-TDOA-Config-r17}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w:t>
      </w:r>
      <w:proofErr w:type="spellStart"/>
      <w:proofErr w:type="gramStart"/>
      <w:r>
        <w:rPr>
          <w:rFonts w:ascii="Courier New" w:hAnsi="Courier New"/>
          <w:sz w:val="16"/>
          <w:lang w:eastAsia="en-GB"/>
        </w:rPr>
        <w:t>Seco</w:t>
      </w:r>
      <w:r>
        <w:rPr>
          <w:rFonts w:ascii="Courier New" w:hAnsi="Courier New"/>
          <w:sz w:val="16"/>
          <w:lang w:eastAsia="en-GB"/>
        </w:rPr>
        <w:t>ndaryCellGroupConfig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mrdc-ReleaseAndAdd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proofErr w:type="gramStart"/>
      <w:r>
        <w:rPr>
          <w:rFonts w:ascii="Courier New" w:hAnsi="Courier New"/>
          <w:color w:val="993366"/>
          <w:sz w:val="16"/>
          <w:lang w:eastAsia="en-GB"/>
        </w:rPr>
        <w:t>STRING</w:t>
      </w:r>
      <w:r>
        <w:rPr>
          <w:rFonts w:ascii="Courier New" w:hAnsi="Courier New"/>
          <w:sz w:val="16"/>
          <w:lang w:eastAsia="en-GB"/>
        </w:rPr>
        <w:t xml:space="preserve">  (</w:t>
      </w:r>
      <w:proofErr w:type="gramEnd"/>
      <w:r>
        <w:rPr>
          <w:rFonts w:ascii="Courier New" w:hAnsi="Courier New"/>
          <w:sz w:val="16"/>
          <w:lang w:eastAsia="en-GB"/>
        </w:rPr>
        <w:t xml:space="preserve">CONTAINING </w:t>
      </w:r>
      <w:proofErr w:type="spellStart"/>
      <w:r>
        <w:rPr>
          <w:rFonts w:ascii="Courier New" w:hAnsi="Courier New"/>
          <w:sz w:val="16"/>
          <w:lang w:eastAsia="en-GB"/>
        </w:rPr>
        <w:t>RRCReconfiguration</w:t>
      </w:r>
      <w:proofErr w:type="spellEnd"/>
      <w:r>
        <w:rPr>
          <w:rFonts w:ascii="Courier New" w:hAnsi="Courier New"/>
          <w:sz w:val="16"/>
          <w:lang w:eastAsia="en-GB"/>
        </w:rPr>
        <w:t>),</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w:t>
      </w:r>
      <w:proofErr w:type="gramStart"/>
      <w:r>
        <w:rPr>
          <w:rFonts w:ascii="Courier New" w:hAnsi="Courier New"/>
          <w:sz w:val="16"/>
          <w:lang w:eastAsia="en-GB"/>
        </w:rPr>
        <w:t>)</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perBH</w:t>
      </w:r>
      <w:proofErr w:type="spellEnd"/>
      <w:r>
        <w:rPr>
          <w:rFonts w:ascii="Courier New" w:hAnsi="Courier New"/>
          <w:sz w:val="16"/>
          <w:lang w:eastAsia="en-GB"/>
        </w:rPr>
        <w:t xml:space="preserve">-RLC-Channel, </w:t>
      </w:r>
      <w:proofErr w:type="spellStart"/>
      <w:r>
        <w:rPr>
          <w:rFonts w:ascii="Courier New" w:hAnsi="Courier New"/>
          <w:sz w:val="16"/>
          <w:lang w:eastAsia="en-GB"/>
        </w:rPr>
        <w:t>perRoutingID</w:t>
      </w:r>
      <w:proofErr w:type="spellEnd"/>
      <w:r>
        <w:rPr>
          <w:rFonts w:ascii="Courier New" w:hAnsi="Courier New"/>
          <w:sz w:val="16"/>
          <w:lang w:eastAsia="en-GB"/>
        </w:rPr>
        <w:t xml:space="preserve">, </w:t>
      </w:r>
      <w:proofErr w:type="gramStart"/>
      <w:r>
        <w:rPr>
          <w:rFonts w:ascii="Courier New" w:hAnsi="Courier New"/>
          <w:sz w:val="16"/>
          <w:lang w:eastAsia="en-GB"/>
        </w:rPr>
        <w:t xml:space="preserve">both}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MasterKeyUpdate</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keySetChangeIndicator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nas</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securityNASC</w:t>
      </w:r>
      <w:proofErr w:type="spellEnd"/>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OnDeman</w:t>
      </w:r>
      <w:r>
        <w:rPr>
          <w:rFonts w:ascii="Courier New" w:hAnsi="Courier New"/>
          <w:sz w:val="16"/>
          <w:lang w:eastAsia="en-GB"/>
        </w:rPr>
        <w:t>dSIB-Request-r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w:t>
      </w:r>
      <w:r>
        <w:rPr>
          <w:rFonts w:ascii="Courier New" w:hAnsi="Courier New"/>
          <w:sz w:val="16"/>
          <w:lang w:eastAsia="en-GB"/>
        </w:rPr>
        <w:t>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w:t>
      </w:r>
      <w:proofErr w:type="spellStart"/>
      <w:r>
        <w:rPr>
          <w:rFonts w:ascii="Courier New" w:hAnsi="Courier New"/>
          <w:sz w:val="16"/>
          <w:lang w:eastAsia="en-GB"/>
        </w:rPr>
        <w:t>IAB-IP-AddressIndex-r16</w:t>
      </w:r>
      <w:proofErr w:type="spellEnd"/>
      <w:r>
        <w:rPr>
          <w:rFonts w:ascii="Courier New" w:hAnsi="Courier New"/>
          <w:sz w:val="16"/>
          <w:lang w:eastAsia="en-GB"/>
        </w:rPr>
        <w:t>,</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w:t>
      </w:r>
      <w:proofErr w:type="spellStart"/>
      <w:r>
        <w:rPr>
          <w:rFonts w:ascii="Courier New" w:hAnsi="Courier New"/>
          <w:sz w:val="16"/>
          <w:lang w:eastAsia="en-GB"/>
        </w:rPr>
        <w:t>IAB-IP-Address-r16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w:t>
      </w:r>
      <w:proofErr w:type="spellStart"/>
      <w:r>
        <w:rPr>
          <w:rFonts w:ascii="Courier New" w:hAnsi="Courier New"/>
          <w:sz w:val="16"/>
          <w:lang w:eastAsia="en-GB"/>
        </w:rPr>
        <w:t>IAB-IP-Usage</w:t>
      </w:r>
      <w:r>
        <w:rPr>
          <w:rFonts w:ascii="Courier New" w:hAnsi="Courier New"/>
          <w:sz w:val="16"/>
          <w:lang w:eastAsia="en-GB"/>
        </w:rPr>
        <w:t>-r16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SL-ConfigDedicatedEUTRA-Info-r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SL-TimeOffsetEUTRA-r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UE-TxTEG-</w:t>
      </w:r>
      <w:r>
        <w:rPr>
          <w:rFonts w:ascii="Courier New" w:hAnsi="Courier New"/>
          <w:sz w:val="16"/>
          <w:lang w:eastAsia="en-GB"/>
        </w:rPr>
        <w:t>RequestUL-TDOA-Config-r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ms</w:t>
      </w:r>
      <w:proofErr w:type="gramEnd"/>
      <w:r>
        <w:rPr>
          <w:rFonts w:ascii="Courier New" w:hAnsi="Courier New"/>
          <w:sz w:val="16"/>
          <w:lang w:eastAsia="en-GB"/>
        </w:rPr>
        <w:t>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lang w:eastAsia="en-GB"/>
        </w:rPr>
        <w:t>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RRCReconfiguration</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appLayerMeasConfig</w:t>
            </w:r>
            <w:proofErr w:type="spellEnd"/>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This field is used to configure the BAP entity for </w:t>
            </w:r>
            <w:r>
              <w:rPr>
                <w:rFonts w:ascii="Arial" w:hAnsi="Arial"/>
                <w:sz w:val="18"/>
                <w:szCs w:val="22"/>
                <w:lang w:eastAsia="sv-SE"/>
              </w:rPr>
              <w:t>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conditionalReconfiguration</w:t>
            </w:r>
            <w:proofErr w:type="spellEnd"/>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of candidate target </w:t>
            </w:r>
            <w:proofErr w:type="spellStart"/>
            <w:r>
              <w:rPr>
                <w:rFonts w:ascii="Arial" w:hAnsi="Arial"/>
                <w:bCs/>
                <w:sz w:val="18"/>
                <w:lang w:eastAsia="en-GB"/>
              </w:rPr>
              <w:t>SpCell</w:t>
            </w:r>
            <w:proofErr w:type="spellEnd"/>
            <w:r>
              <w:rPr>
                <w:rFonts w:ascii="Arial" w:hAnsi="Arial"/>
                <w:bCs/>
                <w:sz w:val="18"/>
                <w:lang w:eastAsia="en-GB"/>
              </w:rPr>
              <w:t>(s) and execution c</w:t>
            </w:r>
            <w:r>
              <w:rPr>
                <w:rFonts w:ascii="Arial" w:hAnsi="Arial"/>
                <w:bCs/>
                <w:sz w:val="18"/>
                <w:lang w:eastAsia="en-GB"/>
              </w:rPr>
              <w:t xml:space="preserve">ondition(s) for conditional handover, conditional </w:t>
            </w:r>
            <w:proofErr w:type="spellStart"/>
            <w:r>
              <w:rPr>
                <w:rFonts w:ascii="Arial" w:hAnsi="Arial"/>
                <w:bCs/>
                <w:sz w:val="18"/>
                <w:lang w:eastAsia="en-GB"/>
              </w:rPr>
              <w:t>PSCell</w:t>
            </w:r>
            <w:proofErr w:type="spellEnd"/>
            <w:r>
              <w:rPr>
                <w:rFonts w:ascii="Arial" w:hAnsi="Arial"/>
                <w:bCs/>
                <w:sz w:val="18"/>
                <w:lang w:eastAsia="en-GB"/>
              </w:rPr>
              <w:t xml:space="preserve"> addition</w:t>
            </w:r>
            <w:r>
              <w:rPr>
                <w:rFonts w:ascii="Arial" w:hAnsi="Arial"/>
                <w:bCs/>
                <w:sz w:val="18"/>
                <w:lang w:eastAsia="zh-CN"/>
              </w:rPr>
              <w:t xml:space="preserve"> or conditional </w:t>
            </w:r>
            <w:proofErr w:type="spellStart"/>
            <w:r>
              <w:rPr>
                <w:rFonts w:ascii="Arial" w:hAnsi="Arial"/>
                <w:bCs/>
                <w:sz w:val="18"/>
                <w:lang w:eastAsia="zh-CN"/>
              </w:rPr>
              <w:t>PSCell</w:t>
            </w:r>
            <w:proofErr w:type="spellEnd"/>
            <w:r>
              <w:rPr>
                <w:rFonts w:ascii="Arial" w:hAnsi="Arial"/>
                <w:bCs/>
                <w:sz w:val="18"/>
                <w:lang w:eastAsia="zh-CN"/>
              </w:rPr>
              <w:t xml:space="preserve">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proofErr w:type="spellStart"/>
            <w:r>
              <w:rPr>
                <w:rFonts w:ascii="Arial" w:hAnsi="Arial"/>
                <w:i/>
                <w:iCs/>
                <w:sz w:val="18"/>
                <w:lang w:eastAsia="sv-SE"/>
              </w:rPr>
              <w:t>masterCellGroup</w:t>
            </w:r>
            <w:proofErr w:type="spellEnd"/>
            <w:r>
              <w:rPr>
                <w:rFonts w:ascii="Arial" w:hAnsi="Arial"/>
                <w:sz w:val="18"/>
                <w:lang w:eastAsia="sv-SE"/>
              </w:rPr>
              <w:t xml:space="preserve"> </w:t>
            </w:r>
            <w:r>
              <w:rPr>
                <w:rFonts w:ascii="Arial" w:hAnsi="Arial"/>
                <w:sz w:val="18"/>
                <w:lang w:eastAsia="ja-JP"/>
              </w:rPr>
              <w:t xml:space="preserve">includes </w:t>
            </w:r>
            <w:proofErr w:type="spellStart"/>
            <w:r>
              <w:rPr>
                <w:rFonts w:ascii="Arial" w:hAnsi="Arial"/>
                <w:i/>
                <w:iCs/>
                <w:sz w:val="18"/>
                <w:lang w:eastAsia="ja-JP"/>
              </w:rPr>
              <w:t>ReconfigurationWithSync</w:t>
            </w:r>
            <w:proofErr w:type="spellEnd"/>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w:t>
            </w:r>
            <w:r>
              <w:rPr>
                <w:rFonts w:ascii="Arial" w:hAnsi="Arial"/>
                <w:i/>
                <w:iCs/>
                <w:sz w:val="18"/>
                <w:lang w:eastAsia="ja-JP"/>
              </w:rPr>
              <w:t>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hAnsi="Arial"/>
                <w:sz w:val="18"/>
                <w:lang w:eastAsia="ja-JP"/>
              </w:rPr>
              <w:t xml:space="preserve">The </w:t>
            </w:r>
            <w:proofErr w:type="spellStart"/>
            <w:r>
              <w:rPr>
                <w:rFonts w:ascii="Arial" w:hAnsi="Arial"/>
                <w:i/>
                <w:sz w:val="18"/>
                <w:lang w:eastAsia="ja-JP"/>
              </w:rPr>
              <w:t>RRCReconfiguration</w:t>
            </w:r>
            <w:proofErr w:type="spellEnd"/>
            <w:r>
              <w:rPr>
                <w:rFonts w:ascii="Arial" w:hAnsi="Arial"/>
                <w:sz w:val="18"/>
                <w:lang w:eastAsia="ja-JP"/>
              </w:rPr>
              <w:t xml:space="preserve"> message contained in </w:t>
            </w:r>
            <w:proofErr w:type="spellStart"/>
            <w:r>
              <w:rPr>
                <w:rFonts w:ascii="Arial" w:hAnsi="Arial"/>
                <w:i/>
                <w:iCs/>
                <w:sz w:val="18"/>
                <w:lang w:eastAsia="ja-JP"/>
              </w:rPr>
              <w:t>DLInformationTransferMRDC</w:t>
            </w:r>
            <w:proofErr w:type="spellEnd"/>
            <w:r>
              <w:rPr>
                <w:rFonts w:ascii="Arial" w:hAnsi="Arial"/>
                <w:i/>
                <w:iCs/>
                <w:sz w:val="18"/>
                <w:lang w:eastAsia="ja-JP"/>
              </w:rPr>
              <w:t xml:space="preserve"> </w:t>
            </w:r>
            <w:r>
              <w:rPr>
                <w:rFonts w:ascii="Arial" w:hAnsi="Arial"/>
                <w:sz w:val="18"/>
                <w:lang w:eastAsia="ja-JP"/>
              </w:rPr>
              <w:t xml:space="preserve">cannot contain the field </w:t>
            </w:r>
            <w:proofErr w:type="spellStart"/>
            <w:r>
              <w:rPr>
                <w:rFonts w:ascii="Arial" w:hAnsi="Arial"/>
                <w:i/>
                <w:iCs/>
                <w:sz w:val="18"/>
                <w:lang w:eastAsia="ja-JP"/>
              </w:rPr>
              <w:t>conditionalReconfiguration</w:t>
            </w:r>
            <w:proofErr w:type="spellEnd"/>
            <w:r>
              <w:rPr>
                <w:rFonts w:ascii="Arial" w:hAnsi="Arial"/>
                <w:i/>
                <w:iCs/>
                <w:sz w:val="18"/>
                <w:lang w:eastAsia="ja-JP"/>
              </w:rPr>
              <w:t xml:space="preserve"> </w:t>
            </w:r>
            <w:r>
              <w:rPr>
                <w:rFonts w:ascii="Arial" w:hAnsi="Arial"/>
                <w:sz w:val="18"/>
                <w:lang w:eastAsia="ja-JP"/>
              </w:rPr>
              <w:t xml:space="preserve">for conditional </w:t>
            </w:r>
            <w:proofErr w:type="spellStart"/>
            <w:r>
              <w:rPr>
                <w:rFonts w:ascii="Arial" w:hAnsi="Arial"/>
                <w:sz w:val="18"/>
                <w:lang w:eastAsia="ja-JP"/>
              </w:rPr>
              <w:t>PSCell</w:t>
            </w:r>
            <w:proofErr w:type="spellEnd"/>
            <w:r>
              <w:rPr>
                <w:rFonts w:ascii="Arial" w:hAnsi="Arial"/>
                <w:sz w:val="18"/>
                <w:lang w:eastAsia="ja-JP"/>
              </w:rPr>
              <w:t xml:space="preserve"> change or for conditional </w:t>
            </w:r>
            <w:proofErr w:type="spellStart"/>
            <w:r>
              <w:rPr>
                <w:rFonts w:ascii="Arial" w:hAnsi="Arial"/>
                <w:sz w:val="18"/>
                <w:lang w:eastAsia="ja-JP"/>
              </w:rPr>
              <w:t>PSCell</w:t>
            </w:r>
            <w:proofErr w:type="spellEnd"/>
            <w:r>
              <w:rPr>
                <w:rFonts w:ascii="Arial" w:hAnsi="Arial"/>
                <w:sz w:val="18"/>
                <w:lang w:eastAsia="ja-JP"/>
              </w:rPr>
              <w:t xml:space="preserve">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w:t>
            </w:r>
            <w:proofErr w:type="spellStart"/>
            <w:r>
              <w:rPr>
                <w:rFonts w:ascii="Arial" w:hAnsi="Arial"/>
                <w:b/>
                <w:bCs/>
                <w:i/>
                <w:sz w:val="18"/>
                <w:lang w:eastAsia="en-GB"/>
              </w:rPr>
              <w:t>SourceRelease</w:t>
            </w:r>
            <w:proofErr w:type="spellEnd"/>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Indicates to UE that the source cell part of DAPS operation is to be stopped and the source cell part of DAPS configuration is to be </w:t>
            </w:r>
            <w:r>
              <w:rPr>
                <w:rFonts w:ascii="Arial" w:hAnsi="Arial"/>
                <w:bCs/>
                <w:sz w:val="18"/>
                <w:lang w:eastAsia="en-GB"/>
              </w:rPr>
              <w:t>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dedicatedNAS-MessageList</w:t>
            </w:r>
            <w:proofErr w:type="spellEnd"/>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dedicatedPagingDelivery</w:t>
            </w:r>
            <w:proofErr w:type="spellEnd"/>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w:t>
            </w:r>
            <w:r>
              <w:rPr>
                <w:rFonts w:ascii="Arial" w:hAnsi="Arial"/>
                <w:bCs/>
                <w:sz w:val="18"/>
                <w:lang w:eastAsia="en-GB"/>
              </w:rPr>
              <w:t>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dedicatedPosSysInfoDelivery</w:t>
            </w:r>
            <w:proofErr w:type="spellEnd"/>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proofErr w:type="spellStart"/>
            <w:r>
              <w:rPr>
                <w:rFonts w:ascii="Arial" w:hAnsi="Arial"/>
                <w:i/>
                <w:sz w:val="18"/>
                <w:lang w:eastAsia="en-GB"/>
              </w:rPr>
              <w:t>SIBPos</w:t>
            </w:r>
            <w:proofErr w:type="spellEnd"/>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proofErr w:type="spellStart"/>
            <w:r>
              <w:rPr>
                <w:rFonts w:ascii="Arial" w:hAnsi="Arial"/>
                <w:i/>
                <w:sz w:val="18"/>
                <w:lang w:eastAsia="en-GB"/>
              </w:rPr>
              <w:t>servingCellConfigCommon</w:t>
            </w:r>
            <w:proofErr w:type="spellEnd"/>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dedicatedSystemInformationDelivery</w:t>
            </w:r>
            <w:proofErr w:type="spellEnd"/>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w:t>
            </w:r>
            <w:r>
              <w:rPr>
                <w:rFonts w:ascii="Arial" w:hAnsi="Arial"/>
                <w:sz w:val="18"/>
                <w:lang w:eastAsia="en-GB"/>
              </w:rPr>
              <w:t xml:space="preser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-BAP-</w:t>
            </w:r>
            <w:proofErr w:type="spellStart"/>
            <w:r>
              <w:rPr>
                <w:rFonts w:ascii="Arial" w:hAnsi="Arial"/>
                <w:b/>
                <w:bCs/>
                <w:i/>
                <w:sz w:val="18"/>
                <w:lang w:eastAsia="en-GB"/>
              </w:rPr>
              <w:t>RoutingID</w:t>
            </w:r>
            <w:proofErr w:type="spellEnd"/>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 xml:space="preserve">This field is used </w:t>
            </w:r>
            <w:r>
              <w:rPr>
                <w:rFonts w:ascii="Arial" w:hAnsi="Arial"/>
                <w:sz w:val="18"/>
                <w:szCs w:val="22"/>
                <w:lang w:eastAsia="sv-SE"/>
              </w:rPr>
              <w:t>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proofErr w:type="spellStart"/>
            <w:r>
              <w:rPr>
                <w:rFonts w:ascii="Arial" w:hAnsi="Arial"/>
                <w:i/>
                <w:iCs/>
                <w:sz w:val="18"/>
                <w:szCs w:val="22"/>
                <w:lang w:eastAsia="ja-JP"/>
              </w:rPr>
              <w:t>defaultUL</w:t>
            </w:r>
            <w:proofErr w:type="spellEnd"/>
            <w:r>
              <w:rPr>
                <w:rFonts w:ascii="Arial" w:hAnsi="Arial"/>
                <w:i/>
                <w:iCs/>
                <w:sz w:val="18"/>
                <w:szCs w:val="22"/>
                <w:lang w:eastAsia="ja-JP"/>
              </w:rPr>
              <w:t>-BAP-</w:t>
            </w:r>
            <w:proofErr w:type="spellStart"/>
            <w:r>
              <w:rPr>
                <w:rFonts w:ascii="Arial" w:hAnsi="Arial"/>
                <w:i/>
                <w:iCs/>
                <w:sz w:val="18"/>
                <w:szCs w:val="22"/>
                <w:lang w:eastAsia="ja-JP"/>
              </w:rPr>
              <w:t>RoutingID</w:t>
            </w:r>
            <w:proofErr w:type="spellEnd"/>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w:t>
            </w:r>
            <w:r>
              <w:rPr>
                <w:rFonts w:ascii="Arial" w:hAnsi="Arial"/>
                <w:iCs/>
                <w:sz w:val="18"/>
                <w:lang w:eastAsia="ja-JP"/>
              </w:rPr>
              <w:t>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proofErr w:type="spellStart"/>
            <w:r>
              <w:rPr>
                <w:rFonts w:ascii="Arial" w:hAnsi="Arial"/>
                <w:i/>
                <w:iCs/>
                <w:sz w:val="18"/>
                <w:szCs w:val="22"/>
                <w:lang w:eastAsia="ja-JP"/>
              </w:rPr>
              <w:t>defaultUL</w:t>
            </w:r>
            <w:proofErr w:type="spellEnd"/>
            <w:r>
              <w:rPr>
                <w:rFonts w:ascii="Arial" w:hAnsi="Arial"/>
                <w:i/>
                <w:iCs/>
                <w:sz w:val="18"/>
                <w:szCs w:val="22"/>
                <w:lang w:eastAsia="ja-JP"/>
              </w:rPr>
              <w:t>-BH-RLC-Channel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w:t>
            </w:r>
            <w:r>
              <w:rPr>
                <w:rFonts w:ascii="Arial" w:hAnsi="Arial"/>
                <w:sz w:val="18"/>
                <w:szCs w:val="22"/>
                <w:lang w:eastAsia="ja-JP"/>
              </w:rPr>
              <w:t xml:space="preserve"> new IP address is anchored at a different IAB-donor-DU. This field is mandatory for IAB-node bootstrapping. If the IAB-MT is operating in EN-DC, the default uplink BH RLC channel is referring to an RLC channel on the SCG; Otherwise, it is referring to an </w:t>
            </w:r>
            <w:r>
              <w:rPr>
                <w:rFonts w:ascii="Arial" w:hAnsi="Arial"/>
                <w:sz w:val="18"/>
                <w:szCs w:val="22"/>
                <w:lang w:eastAsia="ja-JP"/>
              </w:rPr>
              <w:t>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flowControlFeedbackType</w:t>
            </w:r>
            <w:proofErr w:type="spellEnd"/>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only used for IAB-node that support hop-by-hop flow control to configure the type of flow control feedback. Valu</w:t>
            </w:r>
            <w:r>
              <w:rPr>
                <w:rFonts w:ascii="Arial" w:hAnsi="Arial"/>
                <w:sz w:val="18"/>
                <w:szCs w:val="22"/>
                <w:lang w:eastAsia="zh-CN"/>
              </w:rPr>
              <w:t xml:space="preserve">e </w:t>
            </w:r>
            <w:proofErr w:type="spellStart"/>
            <w:r>
              <w:rPr>
                <w:rFonts w:ascii="Arial" w:hAnsi="Arial"/>
                <w:i/>
                <w:iCs/>
                <w:sz w:val="18"/>
                <w:szCs w:val="22"/>
                <w:lang w:eastAsia="zh-CN"/>
              </w:rPr>
              <w:t>perBH</w:t>
            </w:r>
            <w:proofErr w:type="spellEnd"/>
            <w:r>
              <w:rPr>
                <w:rFonts w:ascii="Arial" w:hAnsi="Arial"/>
                <w:i/>
                <w:iCs/>
                <w:sz w:val="18"/>
                <w:szCs w:val="22"/>
                <w:lang w:eastAsia="zh-CN"/>
              </w:rPr>
              <w:t>-RLC-Channel</w:t>
            </w:r>
            <w:r>
              <w:rPr>
                <w:rFonts w:ascii="Arial" w:hAnsi="Arial"/>
                <w:sz w:val="18"/>
                <w:szCs w:val="22"/>
                <w:lang w:eastAsia="zh-CN"/>
              </w:rPr>
              <w:t xml:space="preserve"> indicates that the IAB-node shall provide flow control feedback per BH RLC channel, value </w:t>
            </w:r>
            <w:proofErr w:type="spellStart"/>
            <w:r>
              <w:rPr>
                <w:rFonts w:ascii="Arial" w:hAnsi="Arial"/>
                <w:i/>
                <w:iCs/>
                <w:sz w:val="18"/>
                <w:szCs w:val="22"/>
                <w:lang w:eastAsia="zh-CN"/>
              </w:rPr>
              <w:t>perRoutingID</w:t>
            </w:r>
            <w:proofErr w:type="spellEnd"/>
            <w:r>
              <w:rPr>
                <w:rFonts w:ascii="Arial" w:hAnsi="Arial"/>
                <w:i/>
                <w:iCs/>
                <w:sz w:val="18"/>
                <w:szCs w:val="22"/>
                <w:lang w:eastAsia="zh-CN"/>
              </w:rPr>
              <w:t xml:space="preserve">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fullConfig</w:t>
            </w:r>
            <w:proofErr w:type="spellEnd"/>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Indicates that the full configuration opt</w:t>
            </w:r>
            <w:r>
              <w:rPr>
                <w:rFonts w:ascii="Arial" w:hAnsi="Arial"/>
                <w:bCs/>
                <w:sz w:val="18"/>
                <w:lang w:eastAsia="en-GB"/>
              </w:rPr>
              <w:t xml:space="preserve">ion is applicable for the </w:t>
            </w:r>
            <w:proofErr w:type="spellStart"/>
            <w:r>
              <w:rPr>
                <w:rFonts w:ascii="Arial" w:hAnsi="Arial"/>
                <w:i/>
                <w:sz w:val="18"/>
                <w:szCs w:val="22"/>
                <w:lang w:eastAsia="sv-SE"/>
              </w:rPr>
              <w:t>RRCReconfiguration</w:t>
            </w:r>
            <w:proofErr w:type="spellEnd"/>
            <w:r>
              <w:rPr>
                <w:rFonts w:ascii="Arial" w:hAnsi="Arial"/>
                <w:bCs/>
                <w:sz w:val="18"/>
                <w:lang w:eastAsia="en-GB"/>
              </w:rPr>
              <w:t xml:space="preserve"> message for intra-system intra-RAT HO. For inter-RAT HO from E-UTRA to NR, </w:t>
            </w:r>
            <w:proofErr w:type="spellStart"/>
            <w:r>
              <w:rPr>
                <w:rFonts w:ascii="Arial" w:hAnsi="Arial"/>
                <w:bCs/>
                <w:i/>
                <w:sz w:val="18"/>
                <w:lang w:eastAsia="en-GB"/>
              </w:rPr>
              <w:t>fullConfig</w:t>
            </w:r>
            <w:proofErr w:type="spellEnd"/>
            <w:r>
              <w:rPr>
                <w:rFonts w:ascii="Arial" w:hAnsi="Arial"/>
                <w:bCs/>
                <w:sz w:val="18"/>
                <w:lang w:eastAsia="en-GB"/>
              </w:rPr>
              <w:t xml:space="preserve"> indicates </w:t>
            </w:r>
            <w:proofErr w:type="gramStart"/>
            <w:r>
              <w:rPr>
                <w:rFonts w:ascii="Arial" w:hAnsi="Arial"/>
                <w:bCs/>
                <w:sz w:val="18"/>
                <w:lang w:eastAsia="en-GB"/>
              </w:rPr>
              <w:t>whether or not</w:t>
            </w:r>
            <w:proofErr w:type="gramEnd"/>
            <w:r>
              <w:rPr>
                <w:rFonts w:ascii="Arial" w:hAnsi="Arial"/>
                <w:bCs/>
                <w:sz w:val="18"/>
                <w:lang w:eastAsia="en-GB"/>
              </w:rPr>
              <w:t xml:space="preserve">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proofErr w:type="spellStart"/>
            <w:r>
              <w:rPr>
                <w:rFonts w:ascii="Arial" w:hAnsi="Arial"/>
                <w:i/>
                <w:sz w:val="18"/>
                <w:lang w:eastAsia="sv-SE"/>
              </w:rPr>
              <w:t>RRCReconfiguration</w:t>
            </w:r>
            <w:proofErr w:type="spellEnd"/>
            <w:r>
              <w:rPr>
                <w:rFonts w:ascii="Arial" w:hAnsi="Arial"/>
                <w:sz w:val="18"/>
                <w:lang w:eastAsia="sv-SE"/>
              </w:rPr>
              <w:t xml:space="preserve"> message is transmitted on SRB3, and in an </w:t>
            </w:r>
            <w:proofErr w:type="spellStart"/>
            <w:r>
              <w:rPr>
                <w:rFonts w:ascii="Arial" w:hAnsi="Arial"/>
                <w:i/>
                <w:sz w:val="18"/>
                <w:lang w:eastAsia="sv-SE"/>
              </w:rPr>
              <w:t>RRCReconfiguration</w:t>
            </w:r>
            <w:proofErr w:type="spellEnd"/>
            <w:r>
              <w:rPr>
                <w:rFonts w:ascii="Arial" w:hAnsi="Arial"/>
                <w:sz w:val="18"/>
                <w:lang w:eastAsia="sv-SE"/>
              </w:rPr>
              <w:t xml:space="preserve"> message for SCG contained in another </w:t>
            </w:r>
            <w:proofErr w:type="spellStart"/>
            <w:r>
              <w:rPr>
                <w:rFonts w:ascii="Arial" w:hAnsi="Arial"/>
                <w:i/>
                <w:sz w:val="18"/>
                <w:lang w:eastAsia="sv-SE"/>
              </w:rPr>
              <w:t>RRCReconfiguration</w:t>
            </w:r>
            <w:proofErr w:type="spellEnd"/>
            <w:r>
              <w:rPr>
                <w:rFonts w:ascii="Arial" w:hAnsi="Arial"/>
                <w:sz w:val="18"/>
                <w:lang w:eastAsia="sv-SE"/>
              </w:rPr>
              <w:t xml:space="preserve"> message (or </w:t>
            </w:r>
            <w:proofErr w:type="spellStart"/>
            <w:r>
              <w:rPr>
                <w:rFonts w:ascii="Arial" w:hAnsi="Arial"/>
                <w:i/>
                <w:sz w:val="18"/>
                <w:lang w:eastAsia="sv-SE"/>
              </w:rPr>
              <w:t>RRCConnectionReconfiguration</w:t>
            </w:r>
            <w:proofErr w:type="spellEnd"/>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lastRenderedPageBreak/>
              <w:t>i</w:t>
            </w:r>
            <w:r>
              <w:rPr>
                <w:rFonts w:ascii="Arial" w:hAnsi="Arial" w:cs="Arial"/>
                <w:b/>
                <w:i/>
                <w:sz w:val="18"/>
                <w:szCs w:val="18"/>
                <w:lang w:eastAsia="zh-CN"/>
              </w:rPr>
              <w:t>ab</w:t>
            </w:r>
            <w:proofErr w:type="spellEnd"/>
            <w:r>
              <w:rPr>
                <w:rFonts w:ascii="Arial" w:hAnsi="Arial" w:cs="Arial"/>
                <w:b/>
                <w:i/>
                <w:sz w:val="18"/>
                <w:szCs w:val="18"/>
                <w:lang w:eastAsia="zh-CN"/>
              </w:rPr>
              <w:t>-IP-Address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List of IP addresses allocated for IAB-node to be </w:t>
            </w:r>
            <w:r>
              <w:rPr>
                <w:rFonts w:ascii="Arial" w:hAnsi="Arial"/>
                <w:sz w:val="18"/>
                <w:szCs w:val="22"/>
                <w:lang w:eastAsia="zh-CN"/>
              </w:rPr>
              <w:t>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w:t>
            </w:r>
            <w:r>
              <w:rPr>
                <w:rFonts w:ascii="Arial" w:hAnsi="Arial"/>
                <w:sz w:val="18"/>
                <w:szCs w:val="22"/>
                <w:lang w:eastAsia="zh-CN"/>
              </w:rPr>
              <w:t xml:space="preserve">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keySetChangeIndicator</w:t>
            </w:r>
            <w:proofErr w:type="spellEnd"/>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Indicates whether UE shall derive a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If </w:t>
            </w:r>
            <w:proofErr w:type="spellStart"/>
            <w:r>
              <w:rPr>
                <w:rFonts w:ascii="Arial" w:hAnsi="Arial"/>
                <w:bCs/>
                <w:i/>
                <w:sz w:val="18"/>
                <w:lang w:eastAsia="en-GB"/>
              </w:rPr>
              <w:t>reconfigurationWithSync</w:t>
            </w:r>
            <w:proofErr w:type="spellEnd"/>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obtained from the current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or from the</w:t>
            </w:r>
            <w:r>
              <w:rPr>
                <w:rFonts w:ascii="Arial" w:hAnsi="Arial"/>
                <w:bCs/>
                <w:sz w:val="18"/>
                <w:lang w:eastAsia="en-GB"/>
              </w:rPr>
              <w:t xml:space="preserv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masterCellGroup</w:t>
            </w:r>
            <w:proofErr w:type="spellEnd"/>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mrdc-ReleaseAndAdd</w:t>
            </w:r>
            <w:proofErr w:type="spellEnd"/>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mrdc-SecondaryCellGroup</w:t>
            </w:r>
            <w:proofErr w:type="spellEnd"/>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proofErr w:type="spellStart"/>
            <w:r>
              <w:rPr>
                <w:rFonts w:ascii="Arial" w:hAnsi="Arial"/>
                <w:bCs/>
                <w:i/>
                <w:sz w:val="18"/>
                <w:lang w:eastAsia="en-GB"/>
              </w:rPr>
              <w:t>RRCReconfiguration</w:t>
            </w:r>
            <w:proofErr w:type="spellEnd"/>
            <w:r>
              <w:rPr>
                <w:rFonts w:ascii="Arial" w:hAnsi="Arial"/>
                <w:bCs/>
                <w:sz w:val="18"/>
                <w:lang w:eastAsia="en-GB"/>
              </w:rPr>
              <w:t xml:space="preserve"> message as generated (entirely) by SN </w:t>
            </w:r>
            <w:proofErr w:type="spellStart"/>
            <w:r>
              <w:rPr>
                <w:rFonts w:ascii="Arial" w:hAnsi="Arial"/>
                <w:bCs/>
                <w:sz w:val="18"/>
                <w:lang w:eastAsia="en-GB"/>
              </w:rPr>
              <w:t>gNB</w:t>
            </w:r>
            <w:proofErr w:type="spellEnd"/>
            <w:r>
              <w:rPr>
                <w:rFonts w:ascii="Arial" w:hAnsi="Arial"/>
                <w:bCs/>
                <w:sz w:val="18"/>
                <w:lang w:eastAsia="en-GB"/>
              </w:rPr>
              <w:t>.</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proofErr w:type="spellStart"/>
            <w:r>
              <w:rPr>
                <w:rFonts w:ascii="Arial" w:hAnsi="Arial"/>
                <w:i/>
                <w:sz w:val="18"/>
                <w:lang w:eastAsia="sv-SE"/>
              </w:rPr>
              <w:t>secondaryCellGroup</w:t>
            </w:r>
            <w:proofErr w:type="spellEnd"/>
            <w:r>
              <w:rPr>
                <w:rFonts w:ascii="Arial" w:hAnsi="Arial"/>
                <w:i/>
                <w:sz w:val="18"/>
                <w:lang w:eastAsia="ja-JP"/>
              </w:rPr>
              <w:t xml:space="preserve">, </w:t>
            </w:r>
            <w:proofErr w:type="spellStart"/>
            <w:r>
              <w:rPr>
                <w:rFonts w:ascii="Arial" w:hAnsi="Arial"/>
                <w:i/>
                <w:sz w:val="18"/>
                <w:lang w:eastAsia="ja-JP"/>
              </w:rPr>
              <w:t>otherConfig</w:t>
            </w:r>
            <w:proofErr w:type="spellEnd"/>
            <w:r>
              <w:rPr>
                <w:rFonts w:ascii="Arial" w:hAnsi="Arial"/>
                <w:i/>
                <w:sz w:val="18"/>
                <w:lang w:eastAsia="ja-JP"/>
              </w:rPr>
              <w:t xml:space="preserve">, </w:t>
            </w:r>
            <w:proofErr w:type="spellStart"/>
            <w:r>
              <w:rPr>
                <w:rFonts w:ascii="Arial" w:hAnsi="Arial"/>
                <w:i/>
                <w:sz w:val="18"/>
                <w:lang w:eastAsia="ja-JP"/>
              </w:rPr>
              <w:t>conditionalReconfiguration</w:t>
            </w:r>
            <w:proofErr w:type="spellEnd"/>
            <w:r>
              <w:rPr>
                <w:rFonts w:ascii="Arial" w:hAnsi="Arial"/>
                <w:i/>
                <w:sz w:val="18"/>
                <w:lang w:eastAsia="ja-JP"/>
              </w:rPr>
              <w:t>,</w:t>
            </w:r>
            <w:r>
              <w:rPr>
                <w:rFonts w:ascii="Arial" w:hAnsi="Arial"/>
                <w:sz w:val="18"/>
                <w:lang w:eastAsia="sv-SE"/>
              </w:rPr>
              <w:t xml:space="preserve"> </w:t>
            </w:r>
            <w:proofErr w:type="spellStart"/>
            <w:r>
              <w:rPr>
                <w:rFonts w:ascii="Arial" w:hAnsi="Arial"/>
                <w:i/>
                <w:sz w:val="18"/>
                <w:lang w:eastAsia="sv-SE"/>
              </w:rPr>
              <w:t>measConfig</w:t>
            </w:r>
            <w:proofErr w:type="spellEnd"/>
            <w:r>
              <w:rPr>
                <w:rFonts w:ascii="Arial" w:hAnsi="Arial"/>
                <w:i/>
                <w:sz w:val="18"/>
                <w:lang w:eastAsia="sv-SE"/>
              </w:rPr>
              <w:t>,</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w:t>
            </w:r>
            <w:proofErr w:type="spellStart"/>
            <w:r>
              <w:rPr>
                <w:rFonts w:ascii="Arial" w:hAnsi="Arial"/>
                <w:i/>
                <w:iCs/>
                <w:sz w:val="18"/>
                <w:lang w:eastAsia="ja-JP"/>
              </w:rPr>
              <w:t>AddressConfigurationList</w:t>
            </w:r>
            <w:proofErr w:type="spellEnd"/>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For NE-DC (</w:t>
            </w:r>
            <w:proofErr w:type="spellStart"/>
            <w:r>
              <w:rPr>
                <w:rFonts w:ascii="Arial" w:hAnsi="Arial"/>
                <w:sz w:val="18"/>
                <w:lang w:eastAsia="sv-SE"/>
              </w:rPr>
              <w:t>eutra</w:t>
            </w:r>
            <w:proofErr w:type="spellEnd"/>
            <w:r>
              <w:rPr>
                <w:rFonts w:ascii="Arial" w:hAnsi="Arial"/>
                <w:sz w:val="18"/>
                <w:lang w:eastAsia="sv-SE"/>
              </w:rPr>
              <w:t xml:space="preserve">-SCG), </w:t>
            </w:r>
            <w:proofErr w:type="spellStart"/>
            <w:r>
              <w:rPr>
                <w:rFonts w:ascii="Arial" w:hAnsi="Arial"/>
                <w:i/>
                <w:sz w:val="18"/>
                <w:lang w:eastAsia="sv-SE"/>
              </w:rPr>
              <w:t>mrdc-SecondaryCellGroup</w:t>
            </w:r>
            <w:proofErr w:type="spellEnd"/>
            <w:r>
              <w:rPr>
                <w:rFonts w:ascii="Arial" w:hAnsi="Arial"/>
                <w:bCs/>
                <w:sz w:val="18"/>
                <w:lang w:eastAsia="en-GB"/>
              </w:rPr>
              <w:t xml:space="preserve"> includes </w:t>
            </w:r>
            <w:r>
              <w:rPr>
                <w:rFonts w:ascii="Arial" w:hAnsi="Arial"/>
                <w:bCs/>
                <w:sz w:val="18"/>
                <w:lang w:eastAsia="en-GB"/>
              </w:rPr>
              <w:t xml:space="preserve">the 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musim-GapConfig</w:t>
            </w:r>
            <w:proofErr w:type="spellEnd"/>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Indicates the MUSIM gap configuration and </w:t>
            </w:r>
            <w:r>
              <w:rPr>
                <w:rFonts w:ascii="Arial" w:hAnsi="Arial"/>
                <w:bCs/>
                <w:sz w:val="18"/>
                <w:lang w:eastAsia="en-GB"/>
              </w:rPr>
              <w:t>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nas</w:t>
            </w:r>
            <w:proofErr w:type="spellEnd"/>
            <w:r>
              <w:rPr>
                <w:rFonts w:ascii="Arial" w:hAnsi="Arial"/>
                <w:b/>
                <w:bCs/>
                <w:i/>
                <w:sz w:val="18"/>
                <w:lang w:eastAsia="en-GB"/>
              </w:rPr>
              <w:t>-Container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w:t>
            </w:r>
            <w:r>
              <w:rPr>
                <w:rFonts w:ascii="Arial" w:hAnsi="Arial"/>
                <w:iCs/>
                <w:sz w:val="18"/>
                <w:lang w:eastAsia="en-GB"/>
              </w:rPr>
              <w:t xml:space="preserv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needForGapsConfigNR</w:t>
            </w:r>
            <w:proofErr w:type="spellEnd"/>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w:t>
            </w:r>
            <w:r>
              <w:rPr>
                <w:rFonts w:ascii="Arial" w:hAnsi="Arial"/>
                <w:bCs/>
                <w:sz w:val="18"/>
                <w:lang w:eastAsia="en-GB"/>
              </w:rPr>
              <w:t xml:space="preserve">nfiguration for the UE to report measurement gap requirement information of NR target bands in the </w:t>
            </w:r>
            <w:proofErr w:type="spellStart"/>
            <w:r>
              <w:rPr>
                <w:rFonts w:ascii="Arial" w:hAnsi="Arial"/>
                <w:bCs/>
                <w:i/>
                <w:sz w:val="18"/>
                <w:lang w:eastAsia="en-GB"/>
              </w:rPr>
              <w:t>RRCReconfigurationComplete</w:t>
            </w:r>
            <w:proofErr w:type="spellEnd"/>
            <w:r>
              <w:rPr>
                <w:rFonts w:ascii="Arial" w:hAnsi="Arial"/>
                <w:bCs/>
                <w:sz w:val="18"/>
                <w:lang w:eastAsia="en-GB"/>
              </w:rPr>
              <w:t xml:space="preserve"> and </w:t>
            </w:r>
            <w:proofErr w:type="spellStart"/>
            <w:r>
              <w:rPr>
                <w:rFonts w:ascii="Arial" w:hAnsi="Arial"/>
                <w:bCs/>
                <w:i/>
                <w:sz w:val="18"/>
                <w:lang w:eastAsia="en-GB"/>
              </w:rPr>
              <w:t>RRCResumeComplete</w:t>
            </w:r>
            <w:proofErr w:type="spellEnd"/>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needForGapNCSG-ConfigEUTRA</w:t>
            </w:r>
            <w:proofErr w:type="spellEnd"/>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w:t>
            </w:r>
            <w:r>
              <w:rPr>
                <w:rFonts w:ascii="Arial" w:hAnsi="Arial"/>
                <w:bCs/>
                <w:sz w:val="18"/>
                <w:lang w:eastAsia="en-GB"/>
              </w:rPr>
              <w:t xml:space="preserve"> information of E</w:t>
            </w:r>
            <w:r>
              <w:rPr>
                <w:rFonts w:ascii="Arial" w:hAnsi="Arial"/>
                <w:bCs/>
                <w:sz w:val="18"/>
                <w:lang w:eastAsia="en-GB"/>
              </w:rPr>
              <w:noBreakHyphen/>
              <w:t xml:space="preserve">UTRA target bands in the </w:t>
            </w:r>
            <w:proofErr w:type="spellStart"/>
            <w:r>
              <w:rPr>
                <w:rFonts w:ascii="Arial" w:hAnsi="Arial"/>
                <w:bCs/>
                <w:i/>
                <w:sz w:val="18"/>
                <w:lang w:eastAsia="en-GB"/>
              </w:rPr>
              <w:t>RRCReconfigurationComplete</w:t>
            </w:r>
            <w:proofErr w:type="spellEnd"/>
            <w:r>
              <w:rPr>
                <w:rFonts w:ascii="Arial" w:hAnsi="Arial"/>
                <w:bCs/>
                <w:sz w:val="18"/>
                <w:lang w:eastAsia="en-GB"/>
              </w:rPr>
              <w:t xml:space="preserve"> and </w:t>
            </w:r>
            <w:proofErr w:type="spellStart"/>
            <w:r>
              <w:rPr>
                <w:rFonts w:ascii="Arial" w:hAnsi="Arial"/>
                <w:bCs/>
                <w:i/>
                <w:sz w:val="18"/>
                <w:lang w:eastAsia="en-GB"/>
              </w:rPr>
              <w:t>RRCResumeComplete</w:t>
            </w:r>
            <w:proofErr w:type="spellEnd"/>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needForGapNCSG-ConfigNR</w:t>
            </w:r>
            <w:proofErr w:type="spellEnd"/>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proofErr w:type="spellStart"/>
            <w:r>
              <w:rPr>
                <w:rFonts w:ascii="Arial" w:hAnsi="Arial"/>
                <w:i/>
                <w:iCs/>
                <w:sz w:val="18"/>
                <w:lang w:eastAsia="en-GB"/>
              </w:rPr>
              <w:t>RRCReconfigurationCo</w:t>
            </w:r>
            <w:r>
              <w:rPr>
                <w:rFonts w:ascii="Arial" w:hAnsi="Arial"/>
                <w:i/>
                <w:iCs/>
                <w:sz w:val="18"/>
                <w:lang w:eastAsia="en-GB"/>
              </w:rPr>
              <w:t>mplete</w:t>
            </w:r>
            <w:proofErr w:type="spellEnd"/>
            <w:r>
              <w:rPr>
                <w:rFonts w:ascii="Arial" w:hAnsi="Arial"/>
                <w:sz w:val="18"/>
                <w:lang w:eastAsia="en-GB"/>
              </w:rPr>
              <w:t xml:space="preserve"> and </w:t>
            </w:r>
            <w:proofErr w:type="spellStart"/>
            <w:r>
              <w:rPr>
                <w:rFonts w:ascii="Arial" w:hAnsi="Arial"/>
                <w:i/>
                <w:iCs/>
                <w:sz w:val="18"/>
                <w:lang w:eastAsia="en-GB"/>
              </w:rPr>
              <w:t>RRCResumeComplete</w:t>
            </w:r>
            <w:proofErr w:type="spellEnd"/>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nextHopChainingCount</w:t>
            </w:r>
            <w:proofErr w:type="spellEnd"/>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onDemandSIB</w:t>
            </w:r>
            <w:proofErr w:type="spellEnd"/>
            <w:r>
              <w:rPr>
                <w:rFonts w:ascii="Arial" w:hAnsi="Arial"/>
                <w:b/>
                <w:bCs/>
                <w:i/>
                <w:iCs/>
                <w:sz w:val="18"/>
                <w:lang w:eastAsia="ja-JP"/>
              </w:rPr>
              <w:t>-Request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lastRenderedPageBreak/>
              <w:t>onDemandSIB-RequestProhibitTimer</w:t>
            </w:r>
            <w:proofErr w:type="spellEnd"/>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w:t>
            </w:r>
            <w:r>
              <w:rPr>
                <w:rFonts w:ascii="Arial" w:hAnsi="Arial"/>
                <w:sz w:val="18"/>
                <w:lang w:eastAsia="ja-JP"/>
              </w:rPr>
              <w:t>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otherConfig</w:t>
            </w:r>
            <w:proofErr w:type="spellEnd"/>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proofErr w:type="spellStart"/>
            <w:r>
              <w:rPr>
                <w:rFonts w:ascii="Arial" w:hAnsi="Arial"/>
                <w:bCs/>
                <w:i/>
                <w:sz w:val="18"/>
                <w:lang w:eastAsia="en-GB"/>
              </w:rPr>
              <w:t>drx-PreferenceConfig</w:t>
            </w:r>
            <w:proofErr w:type="spellEnd"/>
            <w:r>
              <w:rPr>
                <w:rFonts w:ascii="Arial" w:hAnsi="Arial"/>
                <w:bCs/>
                <w:i/>
                <w:sz w:val="18"/>
                <w:lang w:eastAsia="en-GB"/>
              </w:rPr>
              <w:t xml:space="preserve">, </w:t>
            </w:r>
            <w:proofErr w:type="spellStart"/>
            <w:r>
              <w:rPr>
                <w:rFonts w:ascii="Arial" w:hAnsi="Arial"/>
                <w:bCs/>
                <w:i/>
                <w:sz w:val="18"/>
                <w:lang w:eastAsia="en-GB"/>
              </w:rPr>
              <w:t>maxBW-PreferenceConfig</w:t>
            </w:r>
            <w:proofErr w:type="spellEnd"/>
            <w:r>
              <w:rPr>
                <w:rFonts w:ascii="Arial" w:hAnsi="Arial"/>
                <w:bCs/>
                <w:i/>
                <w:sz w:val="18"/>
                <w:lang w:eastAsia="en-GB"/>
              </w:rPr>
              <w:t xml:space="preserve">, maxBW-PreferenceConfigFR2-2, </w:t>
            </w:r>
            <w:proofErr w:type="spellStart"/>
            <w:r>
              <w:rPr>
                <w:rFonts w:ascii="Arial" w:hAnsi="Arial"/>
                <w:bCs/>
                <w:i/>
                <w:sz w:val="18"/>
                <w:lang w:eastAsia="en-GB"/>
              </w:rPr>
              <w:t>maxCC-P</w:t>
            </w:r>
            <w:r>
              <w:rPr>
                <w:rFonts w:ascii="Arial" w:hAnsi="Arial"/>
                <w:bCs/>
                <w:i/>
                <w:sz w:val="18"/>
                <w:lang w:eastAsia="en-GB"/>
              </w:rPr>
              <w:t>referenceConfig</w:t>
            </w:r>
            <w:proofErr w:type="spellEnd"/>
            <w:r>
              <w:rPr>
                <w:rFonts w:ascii="Arial" w:hAnsi="Arial"/>
                <w:bCs/>
                <w:i/>
                <w:sz w:val="18"/>
                <w:lang w:eastAsia="en-GB"/>
              </w:rPr>
              <w:t xml:space="preserve">, </w:t>
            </w:r>
            <w:proofErr w:type="spellStart"/>
            <w:r>
              <w:rPr>
                <w:rFonts w:ascii="Arial" w:hAnsi="Arial"/>
                <w:bCs/>
                <w:i/>
                <w:sz w:val="18"/>
                <w:lang w:eastAsia="en-GB"/>
              </w:rPr>
              <w:t>maxMIMO-LayerPreferenceConfig</w:t>
            </w:r>
            <w:proofErr w:type="spellEnd"/>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proofErr w:type="spellStart"/>
            <w:r>
              <w:rPr>
                <w:rFonts w:ascii="Arial" w:hAnsi="Arial"/>
                <w:bCs/>
                <w:i/>
                <w:sz w:val="18"/>
                <w:lang w:eastAsia="en-GB"/>
              </w:rPr>
              <w:t>minSchedulingOffsetPreferenceConfig</w:t>
            </w:r>
            <w:proofErr w:type="spellEnd"/>
            <w:r>
              <w:rPr>
                <w:rFonts w:ascii="Arial" w:hAnsi="Arial"/>
                <w:bCs/>
                <w:i/>
                <w:sz w:val="18"/>
                <w:lang w:eastAsia="en-GB"/>
              </w:rPr>
              <w:t xml:space="preserve">, </w:t>
            </w:r>
            <w:proofErr w:type="spellStart"/>
            <w:r>
              <w:rPr>
                <w:rFonts w:ascii="Arial" w:hAnsi="Arial"/>
                <w:bCs/>
                <w:i/>
                <w:sz w:val="18"/>
                <w:lang w:eastAsia="en-GB"/>
              </w:rPr>
              <w:t>minSchedulingOffsetPreferenceConfigExt</w:t>
            </w:r>
            <w:proofErr w:type="spellEnd"/>
            <w:r>
              <w:rPr>
                <w:rFonts w:ascii="Arial" w:hAnsi="Arial"/>
                <w:bCs/>
                <w:i/>
                <w:sz w:val="18"/>
                <w:lang w:eastAsia="en-GB"/>
              </w:rPr>
              <w:t>,</w:t>
            </w:r>
            <w:r>
              <w:rPr>
                <w:rFonts w:ascii="Arial" w:eastAsia="SimSun" w:hAnsi="Arial"/>
                <w:bCs/>
                <w:i/>
                <w:sz w:val="18"/>
                <w:lang w:eastAsia="ja-JP"/>
              </w:rPr>
              <w:t xml:space="preserve"> </w:t>
            </w:r>
            <w:proofErr w:type="spellStart"/>
            <w:r>
              <w:rPr>
                <w:rFonts w:ascii="Arial" w:eastAsia="SimSun" w:hAnsi="Arial"/>
                <w:bCs/>
                <w:i/>
                <w:sz w:val="18"/>
                <w:lang w:eastAsia="ja-JP"/>
              </w:rPr>
              <w:t>rlm-RelaxationReportingConfig</w:t>
            </w:r>
            <w:proofErr w:type="spellEnd"/>
            <w:r>
              <w:rPr>
                <w:rFonts w:ascii="Arial" w:eastAsia="SimSun" w:hAnsi="Arial"/>
                <w:bCs/>
                <w:i/>
                <w:sz w:val="18"/>
                <w:lang w:eastAsia="ja-JP"/>
              </w:rPr>
              <w:t>, bfd-</w:t>
            </w:r>
            <w:proofErr w:type="spellStart"/>
            <w:r>
              <w:rPr>
                <w:rFonts w:ascii="Arial" w:eastAsia="SimSun" w:hAnsi="Arial"/>
                <w:bCs/>
                <w:i/>
                <w:sz w:val="18"/>
                <w:lang w:eastAsia="ja-JP"/>
              </w:rPr>
              <w:t>RelaxationReportingConfig</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w:t>
            </w:r>
            <w:r>
              <w:rPr>
                <w:rFonts w:ascii="Arial" w:eastAsia="SimSun" w:hAnsi="Arial"/>
                <w:bCs/>
                <w:i/>
                <w:sz w:val="18"/>
                <w:lang w:eastAsia="ja-JP"/>
              </w:rPr>
              <w:t>ameList</w:t>
            </w:r>
            <w:proofErr w:type="spellEnd"/>
            <w:r>
              <w:rPr>
                <w:rFonts w:ascii="Arial"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radioBearerConfig</w:t>
            </w:r>
            <w:proofErr w:type="spellEnd"/>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proofErr w:type="spellStart"/>
            <w:r>
              <w:rPr>
                <w:rFonts w:ascii="Arial" w:hAnsi="Arial"/>
                <w:i/>
                <w:sz w:val="18"/>
                <w:lang w:eastAsia="sv-SE"/>
              </w:rPr>
              <w:t>RRCReconfiguration</w:t>
            </w:r>
            <w:proofErr w:type="spellEnd"/>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 xml:space="preserve">is configured or not </w:t>
            </w:r>
            <w:r>
              <w:rPr>
                <w:rFonts w:ascii="Arial" w:hAnsi="Arial"/>
                <w:sz w:val="18"/>
                <w:lang w:eastAsia="ja-JP"/>
              </w:rPr>
              <w:t>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proofErr w:type="spellStart"/>
            <w:r>
              <w:rPr>
                <w:rFonts w:ascii="Arial" w:hAnsi="Arial"/>
                <w:i/>
                <w:iCs/>
                <w:sz w:val="18"/>
                <w:szCs w:val="22"/>
                <w:lang w:eastAsia="sv-SE"/>
              </w:rPr>
              <w:t>RRCReconfiguration</w:t>
            </w:r>
            <w:proofErr w:type="spellEnd"/>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proofErr w:type="spellStart"/>
            <w:r>
              <w:rPr>
                <w:rFonts w:ascii="Arial" w:hAnsi="Arial"/>
                <w:i/>
                <w:iCs/>
                <w:sz w:val="18"/>
                <w:szCs w:val="22"/>
                <w:lang w:eastAsia="sv-SE"/>
              </w:rPr>
              <w:t>mrdc-SecondaryCellGroup</w:t>
            </w:r>
            <w:proofErr w:type="spellEnd"/>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proofErr w:type="spellStart"/>
            <w:r>
              <w:rPr>
                <w:rFonts w:ascii="Arial" w:hAnsi="Arial"/>
                <w:i/>
                <w:iCs/>
                <w:sz w:val="18"/>
                <w:szCs w:val="22"/>
                <w:lang w:eastAsia="sv-SE"/>
              </w:rPr>
              <w:t>RRCConnectionReconfiguration</w:t>
            </w:r>
            <w:proofErr w:type="spellEnd"/>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proofErr w:type="spellStart"/>
            <w:r>
              <w:rPr>
                <w:rFonts w:ascii="Arial" w:hAnsi="Arial"/>
                <w:i/>
                <w:iCs/>
                <w:sz w:val="18"/>
                <w:szCs w:val="22"/>
                <w:lang w:eastAsia="sv-SE"/>
              </w:rPr>
              <w:t>RRCConnectionResume</w:t>
            </w:r>
            <w:proofErr w:type="spellEnd"/>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proofErr w:type="spellStart"/>
            <w:r>
              <w:rPr>
                <w:rFonts w:ascii="Arial" w:hAnsi="Arial"/>
                <w:i/>
                <w:iCs/>
                <w:sz w:val="18"/>
                <w:szCs w:val="22"/>
                <w:lang w:eastAsia="sv-SE"/>
              </w:rPr>
              <w:t>RRCReconfiguration</w:t>
            </w:r>
            <w:proofErr w:type="spellEnd"/>
            <w:r>
              <w:rPr>
                <w:rFonts w:ascii="Arial" w:hAnsi="Arial"/>
                <w:sz w:val="18"/>
                <w:szCs w:val="22"/>
                <w:lang w:eastAsia="sv-SE"/>
              </w:rPr>
              <w:t xml:space="preserve"> message received via SRB3, except if the </w:t>
            </w:r>
            <w:proofErr w:type="spellStart"/>
            <w:r>
              <w:rPr>
                <w:rFonts w:ascii="Arial" w:hAnsi="Arial"/>
                <w:i/>
                <w:iCs/>
                <w:sz w:val="18"/>
                <w:szCs w:val="22"/>
                <w:lang w:eastAsia="sv-SE"/>
              </w:rPr>
              <w:t>RRCReconfigu</w:t>
            </w:r>
            <w:r>
              <w:rPr>
                <w:rFonts w:ascii="Arial" w:hAnsi="Arial"/>
                <w:i/>
                <w:iCs/>
                <w:sz w:val="18"/>
                <w:szCs w:val="22"/>
                <w:lang w:eastAsia="sv-SE"/>
              </w:rPr>
              <w:t>ration</w:t>
            </w:r>
            <w:proofErr w:type="spellEnd"/>
            <w:r>
              <w:rPr>
                <w:rFonts w:ascii="Arial" w:hAnsi="Arial"/>
                <w:sz w:val="18"/>
                <w:szCs w:val="22"/>
                <w:lang w:eastAsia="sv-SE"/>
              </w:rPr>
              <w:t xml:space="preserve"> message is included in </w:t>
            </w:r>
            <w:proofErr w:type="spellStart"/>
            <w:r>
              <w:rPr>
                <w:rFonts w:ascii="Arial" w:hAnsi="Arial"/>
                <w:i/>
                <w:iCs/>
                <w:sz w:val="18"/>
                <w:szCs w:val="22"/>
                <w:lang w:eastAsia="sv-SE"/>
              </w:rPr>
              <w:t>DLInformationTransferMRDC</w:t>
            </w:r>
            <w:proofErr w:type="spellEnd"/>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proofErr w:type="spellStart"/>
            <w:r>
              <w:rPr>
                <w:rFonts w:ascii="Arial" w:hAnsi="Arial"/>
                <w:i/>
                <w:sz w:val="18"/>
                <w:szCs w:val="22"/>
                <w:lang w:eastAsia="sv-SE"/>
              </w:rPr>
              <w:t>RRCReconfiguration</w:t>
            </w:r>
            <w:proofErr w:type="spellEnd"/>
            <w:r>
              <w:rPr>
                <w:rFonts w:ascii="Arial" w:hAnsi="Arial"/>
                <w:sz w:val="18"/>
                <w:szCs w:val="22"/>
                <w:lang w:eastAsia="sv-SE"/>
              </w:rPr>
              <w:t xml:space="preserve"> message is contained in </w:t>
            </w:r>
            <w:proofErr w:type="spellStart"/>
            <w:r>
              <w:rPr>
                <w:rFonts w:ascii="Arial" w:hAnsi="Arial"/>
                <w:i/>
                <w:sz w:val="18"/>
                <w:szCs w:val="22"/>
                <w:lang w:eastAsia="sv-SE"/>
              </w:rPr>
              <w:t>CondRRCReconfig</w:t>
            </w:r>
            <w:proofErr w:type="spellEnd"/>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proofErr w:type="spellStart"/>
            <w:r>
              <w:rPr>
                <w:rFonts w:ascii="Arial" w:hAnsi="Arial"/>
                <w:bCs/>
                <w:i/>
                <w:sz w:val="18"/>
                <w:lang w:eastAsia="en-GB"/>
              </w:rPr>
              <w:t>conditionalReconfiguration</w:t>
            </w:r>
            <w:proofErr w:type="spellEnd"/>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w:t>
            </w:r>
            <w:r>
              <w:rPr>
                <w:rFonts w:ascii="Arial" w:hAnsi="Arial"/>
                <w:sz w:val="18"/>
                <w:szCs w:val="22"/>
                <w:lang w:eastAsia="sv-SE"/>
              </w:rPr>
              <w:t>related configurations used by a UE acting as or to be acting as a L2 U2N Remote UE.</w:t>
            </w:r>
            <w:r>
              <w:rPr>
                <w:rFonts w:ascii="Arial" w:hAnsi="Arial"/>
                <w:bCs/>
                <w:sz w:val="18"/>
                <w:lang w:eastAsia="en-GB"/>
              </w:rPr>
              <w:t xml:space="preserve"> The field is absent if </w:t>
            </w:r>
            <w:proofErr w:type="spellStart"/>
            <w:r>
              <w:rPr>
                <w:rFonts w:ascii="Arial" w:hAnsi="Arial"/>
                <w:bCs/>
                <w:i/>
                <w:sz w:val="18"/>
                <w:lang w:eastAsia="en-GB"/>
              </w:rPr>
              <w:t>conditionalReconfiguration</w:t>
            </w:r>
            <w:proofErr w:type="spellEnd"/>
            <w:r>
              <w:rPr>
                <w:rFonts w:ascii="Arial" w:hAnsi="Arial"/>
                <w:bCs/>
                <w:sz w:val="18"/>
                <w:lang w:eastAsia="en-GB"/>
              </w:rPr>
              <w:t xml:space="preserve"> is configured for CHO</w:t>
            </w:r>
            <w:r>
              <w:rPr>
                <w:rFonts w:ascii="Arial" w:hAnsi="Arial" w:cs="Arial"/>
                <w:bCs/>
                <w:sz w:val="18"/>
                <w:lang w:eastAsia="en-GB"/>
              </w:rPr>
              <w:t xml:space="preserve">, or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secondaryCellGroup</w:t>
            </w:r>
            <w:proofErr w:type="spellEnd"/>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w:t>
            </w:r>
            <w:r>
              <w:rPr>
                <w:rFonts w:ascii="Arial" w:hAnsi="Arial"/>
                <w:sz w:val="18"/>
                <w:szCs w:val="22"/>
                <w:lang w:eastAsia="sv-SE"/>
              </w:rPr>
              <w:t>secondary cell group ((NG)EN-DC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sk</w:t>
            </w:r>
            <w:proofErr w:type="spellEnd"/>
            <w:r>
              <w:rPr>
                <w:rFonts w:ascii="Arial" w:hAnsi="Arial"/>
                <w:b/>
                <w:i/>
                <w:sz w:val="18"/>
                <w:szCs w:val="22"/>
                <w:lang w:eastAsia="sv-SE"/>
              </w:rPr>
              <w:t>-Counter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as well as upon refresh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xml:space="preserve">. This field is always included either upon initial configuration of an NR SCG or upon configuration of the first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w:t>
            </w:r>
            <w:r>
              <w:rPr>
                <w:rFonts w:ascii="Arial" w:hAnsi="Arial"/>
                <w:sz w:val="18"/>
                <w:szCs w:val="22"/>
                <w:lang w:eastAsia="sv-SE"/>
              </w:rPr>
              <w:t xml:space="preserve">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sl-ConfigDedicatedNR</w:t>
            </w:r>
            <w:proofErr w:type="spellEnd"/>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is used to provide the dedicated configurations for NR </w:t>
            </w:r>
            <w:proofErr w:type="spellStart"/>
            <w:r>
              <w:rPr>
                <w:rFonts w:ascii="Arial" w:hAnsi="Arial"/>
                <w:bCs/>
                <w:sz w:val="18"/>
                <w:lang w:eastAsia="en-GB"/>
              </w:rPr>
              <w:t>sidelink</w:t>
            </w:r>
            <w:proofErr w:type="spellEnd"/>
            <w:r>
              <w:rPr>
                <w:rFonts w:ascii="Arial" w:hAnsi="Arial"/>
                <w:bCs/>
                <w:sz w:val="18"/>
                <w:lang w:eastAsia="en-GB"/>
              </w:rPr>
              <w:t xml:space="preserve">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ConfigDedicatedEUTRA</w:t>
            </w:r>
            <w:proofErr w:type="spellEnd"/>
            <w:r>
              <w:rPr>
                <w:rFonts w:ascii="Arial" w:hAnsi="Arial"/>
                <w:b/>
                <w:bCs/>
                <w:i/>
                <w:iCs/>
                <w:sz w:val="18"/>
                <w:lang w:eastAsia="sv-SE"/>
              </w:rPr>
              <w:t>-Info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proofErr w:type="spellStart"/>
            <w:r>
              <w:rPr>
                <w:rFonts w:ascii="Arial" w:hAnsi="Arial"/>
                <w:bCs/>
                <w:i/>
                <w:iCs/>
                <w:sz w:val="18"/>
                <w:lang w:eastAsia="en-GB"/>
              </w:rPr>
              <w:t>RRCConnectionReconfiguration</w:t>
            </w:r>
            <w:proofErr w:type="spellEnd"/>
            <w:r>
              <w:rPr>
                <w:rFonts w:ascii="Arial" w:hAnsi="Arial"/>
                <w:bCs/>
                <w:sz w:val="18"/>
                <w:lang w:eastAsia="en-GB"/>
              </w:rPr>
              <w:t xml:space="preserve"> as specified in TS 36.331 [10].</w:t>
            </w:r>
            <w:r>
              <w:rPr>
                <w:rFonts w:ascii="Arial" w:hAnsi="Arial"/>
                <w:bCs/>
                <w:sz w:val="18"/>
                <w:lang w:eastAsia="en-GB"/>
              </w:rPr>
              <w:t xml:space="preserve"> In this version of the specification, the E-UTRA </w:t>
            </w:r>
            <w:proofErr w:type="spellStart"/>
            <w:r>
              <w:rPr>
                <w:rFonts w:ascii="Arial" w:hAnsi="Arial"/>
                <w:bCs/>
                <w:i/>
                <w:iCs/>
                <w:sz w:val="18"/>
                <w:lang w:eastAsia="en-GB"/>
              </w:rPr>
              <w:t>RRCConnectionReconfiguration</w:t>
            </w:r>
            <w:proofErr w:type="spellEnd"/>
            <w:r>
              <w:rPr>
                <w:rFonts w:ascii="Arial" w:hAnsi="Arial"/>
                <w:bCs/>
                <w:sz w:val="18"/>
                <w:lang w:eastAsia="en-GB"/>
              </w:rPr>
              <w:t xml:space="preserve"> can only </w:t>
            </w:r>
            <w:proofErr w:type="spellStart"/>
            <w:r>
              <w:rPr>
                <w:rFonts w:ascii="Arial" w:hAnsi="Arial"/>
                <w:bCs/>
                <w:sz w:val="18"/>
                <w:lang w:eastAsia="en-GB"/>
              </w:rPr>
              <w:t>includes</w:t>
            </w:r>
            <w:proofErr w:type="spellEnd"/>
            <w:r>
              <w:rPr>
                <w:rFonts w:ascii="Arial" w:hAnsi="Arial"/>
                <w:bCs/>
                <w:sz w:val="18"/>
                <w:lang w:eastAsia="en-GB"/>
              </w:rPr>
              <w:t xml:space="preserve"> </w:t>
            </w:r>
            <w:proofErr w:type="spellStart"/>
            <w:r>
              <w:rPr>
                <w:rFonts w:ascii="Arial" w:hAnsi="Arial"/>
                <w:bCs/>
                <w:sz w:val="18"/>
                <w:lang w:eastAsia="en-GB"/>
              </w:rPr>
              <w:t>sidelink</w:t>
            </w:r>
            <w:proofErr w:type="spellEnd"/>
            <w:r>
              <w:rPr>
                <w:rFonts w:ascii="Arial" w:hAnsi="Arial"/>
                <w:bCs/>
                <w:sz w:val="18"/>
                <w:lang w:eastAsia="en-GB"/>
              </w:rPr>
              <w:t xml:space="preserve"> related fields for V2X </w:t>
            </w:r>
            <w:proofErr w:type="spellStart"/>
            <w:r>
              <w:rPr>
                <w:rFonts w:ascii="Arial" w:hAnsi="Arial"/>
                <w:bCs/>
                <w:sz w:val="18"/>
                <w:lang w:eastAsia="en-GB"/>
              </w:rPr>
              <w:t>sidelink</w:t>
            </w:r>
            <w:proofErr w:type="spellEnd"/>
            <w:r>
              <w:rPr>
                <w:rFonts w:ascii="Arial" w:hAnsi="Arial"/>
                <w:bCs/>
                <w:sz w:val="18"/>
                <w:lang w:eastAsia="en-GB"/>
              </w:rPr>
              <w:t xml:space="preserve"> communication, </w:t>
            </w:r>
            <w:proofErr w:type="gramStart"/>
            <w:r>
              <w:rPr>
                <w:rFonts w:ascii="Arial" w:hAnsi="Arial"/>
                <w:bCs/>
                <w:sz w:val="18"/>
                <w:lang w:eastAsia="en-GB"/>
              </w:rPr>
              <w:t>i.e.</w:t>
            </w:r>
            <w:proofErr w:type="gramEnd"/>
            <w:r>
              <w:rPr>
                <w:rFonts w:ascii="Arial" w:hAnsi="Arial"/>
                <w:bCs/>
                <w:sz w:val="18"/>
                <w:lang w:eastAsia="en-GB"/>
              </w:rPr>
              <w:t xml:space="preserv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proofErr w:type="spellStart"/>
            <w:r>
              <w:rPr>
                <w:rFonts w:ascii="Arial" w:hAnsi="Arial"/>
                <w:bCs/>
                <w:i/>
                <w:sz w:val="18"/>
                <w:lang w:eastAsia="en-GB"/>
              </w:rPr>
              <w:t>measConfig</w:t>
            </w:r>
            <w:proofErr w:type="spellEnd"/>
            <w:r>
              <w:rPr>
                <w:rFonts w:ascii="Arial" w:hAnsi="Arial"/>
                <w:bCs/>
                <w:sz w:val="18"/>
                <w:lang w:eastAsia="en-GB"/>
              </w:rPr>
              <w:t xml:space="preserve"> and/or </w:t>
            </w:r>
            <w:proofErr w:type="spellStart"/>
            <w:r>
              <w:rPr>
                <w:rFonts w:ascii="Arial" w:hAnsi="Arial"/>
                <w:bCs/>
                <w:i/>
                <w:sz w:val="18"/>
                <w:lang w:eastAsia="en-GB"/>
              </w:rPr>
              <w:t>otherConfig</w:t>
            </w:r>
            <w:proofErr w:type="spellEnd"/>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sl-TimeOffsetEUTRA</w:t>
            </w:r>
            <w:proofErr w:type="spellEnd"/>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w:t>
            </w:r>
            <w:r>
              <w:rPr>
                <w:rFonts w:ascii="Arial" w:hAnsi="Arial"/>
                <w:sz w:val="18"/>
                <w:lang w:eastAsia="sv-SE"/>
              </w:rPr>
              <w:t xml:space="preserve"> field indicates the possible time offset to (de)activation of V2X </w:t>
            </w:r>
            <w:proofErr w:type="spellStart"/>
            <w:r>
              <w:rPr>
                <w:rFonts w:ascii="Arial" w:hAnsi="Arial"/>
                <w:sz w:val="18"/>
                <w:lang w:eastAsia="sv-SE"/>
              </w:rPr>
              <w:t>sidelink</w:t>
            </w:r>
            <w:proofErr w:type="spellEnd"/>
            <w:r>
              <w:rPr>
                <w:rFonts w:ascii="Arial" w:hAnsi="Arial"/>
                <w:sz w:val="18"/>
                <w:lang w:eastAsia="sv-SE"/>
              </w:rPr>
              <w:t xml:space="preserve"> transmission after receiving DCI format 3_1 used for scheduling V2X </w:t>
            </w:r>
            <w:proofErr w:type="spellStart"/>
            <w:r>
              <w:rPr>
                <w:rFonts w:ascii="Arial" w:hAnsi="Arial"/>
                <w:sz w:val="18"/>
                <w:lang w:eastAsia="sv-SE"/>
              </w:rPr>
              <w:t>sidelink</w:t>
            </w:r>
            <w:proofErr w:type="spellEnd"/>
            <w:r>
              <w:rPr>
                <w:rFonts w:ascii="Arial" w:hAnsi="Arial"/>
                <w:sz w:val="18"/>
                <w:lang w:eastAsia="sv-SE"/>
              </w:rPr>
              <w:t xml:space="preserve">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proofErr w:type="spellStart"/>
            <w:r>
              <w:rPr>
                <w:rFonts w:ascii="Arial" w:hAnsi="Arial"/>
                <w:i/>
                <w:iCs/>
                <w:sz w:val="18"/>
                <w:lang w:eastAsia="sv-SE"/>
              </w:rPr>
              <w:t>sl-ConfigDedicatedEUTRA</w:t>
            </w:r>
            <w:proofErr w:type="spellEnd"/>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proofErr w:type="spellStart"/>
            <w:r>
              <w:rPr>
                <w:rFonts w:ascii="Arial" w:hAnsi="Arial"/>
                <w:b/>
                <w:bCs/>
                <w:i/>
                <w:iCs/>
                <w:sz w:val="18"/>
                <w:lang w:eastAsia="sv-SE"/>
              </w:rPr>
              <w:lastRenderedPageBreak/>
              <w:t>targetCellSMTC</w:t>
            </w:r>
            <w:proofErr w:type="spellEnd"/>
            <w:r>
              <w:rPr>
                <w:rFonts w:ascii="Arial" w:hAnsi="Arial"/>
                <w:b/>
                <w:bCs/>
                <w:i/>
                <w:iCs/>
                <w:sz w:val="18"/>
                <w:lang w:eastAsia="sv-SE"/>
              </w:rPr>
              <w:t>-SCG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w:t>
            </w:r>
            <w:proofErr w:type="spellStart"/>
            <w:r>
              <w:rPr>
                <w:rFonts w:ascii="Arial" w:hAnsi="Arial"/>
                <w:sz w:val="18"/>
                <w:lang w:eastAsia="sv-SE"/>
              </w:rPr>
              <w:t>PSCell</w:t>
            </w:r>
            <w:proofErr w:type="spellEnd"/>
            <w:r>
              <w:rPr>
                <w:rFonts w:ascii="Arial" w:hAnsi="Arial"/>
                <w:sz w:val="18"/>
                <w:lang w:eastAsia="sv-SE"/>
              </w:rPr>
              <w:t xml:space="preserve"> addition and SN change. When UE receives this field, UE applies the configuration based on the timing reference of NR </w:t>
            </w:r>
            <w:proofErr w:type="spellStart"/>
            <w:r>
              <w:rPr>
                <w:rFonts w:ascii="Arial" w:hAnsi="Arial"/>
                <w:sz w:val="18"/>
                <w:lang w:eastAsia="sv-SE"/>
              </w:rPr>
              <w:t>PCell</w:t>
            </w:r>
            <w:proofErr w:type="spellEnd"/>
            <w:r>
              <w:rPr>
                <w:rFonts w:ascii="Arial" w:hAnsi="Arial"/>
                <w:sz w:val="18"/>
                <w:lang w:eastAsia="sv-SE"/>
              </w:rPr>
              <w:t xml:space="preserve"> for </w:t>
            </w:r>
            <w:proofErr w:type="spellStart"/>
            <w:r>
              <w:rPr>
                <w:rFonts w:ascii="Arial" w:hAnsi="Arial"/>
                <w:sz w:val="18"/>
                <w:lang w:eastAsia="sv-SE"/>
              </w:rPr>
              <w:t>PSCell</w:t>
            </w:r>
            <w:proofErr w:type="spellEnd"/>
            <w:r>
              <w:rPr>
                <w:rFonts w:ascii="Arial" w:hAnsi="Arial"/>
                <w:sz w:val="18"/>
                <w:lang w:eastAsia="sv-SE"/>
              </w:rPr>
              <w:t xml:space="preserve"> addition and </w:t>
            </w:r>
            <w:proofErr w:type="spellStart"/>
            <w:r>
              <w:rPr>
                <w:rFonts w:ascii="Arial" w:hAnsi="Arial"/>
                <w:sz w:val="18"/>
                <w:lang w:eastAsia="sv-SE"/>
              </w:rPr>
              <w:t>PSCell</w:t>
            </w:r>
            <w:proofErr w:type="spellEnd"/>
            <w:r>
              <w:rPr>
                <w:rFonts w:ascii="Arial" w:hAnsi="Arial"/>
                <w:sz w:val="18"/>
                <w:lang w:eastAsia="sv-SE"/>
              </w:rPr>
              <w:t xml:space="preserve"> change for the case of</w:t>
            </w:r>
            <w:r>
              <w:rPr>
                <w:rFonts w:ascii="Arial" w:hAnsi="Arial"/>
                <w:sz w:val="18"/>
                <w:lang w:eastAsia="sv-SE"/>
              </w:rPr>
              <w:t xml:space="preserve"> no reconfiguration with sync of MCG, and UE applies the configuration based on the timing reference of target NR </w:t>
            </w:r>
            <w:proofErr w:type="spellStart"/>
            <w:r>
              <w:rPr>
                <w:rFonts w:ascii="Arial" w:hAnsi="Arial"/>
                <w:sz w:val="18"/>
                <w:lang w:eastAsia="sv-SE"/>
              </w:rPr>
              <w:t>PCell</w:t>
            </w:r>
            <w:proofErr w:type="spellEnd"/>
            <w:r>
              <w:rPr>
                <w:rFonts w:ascii="Arial" w:hAnsi="Arial"/>
                <w:sz w:val="18"/>
                <w:lang w:eastAsia="sv-SE"/>
              </w:rPr>
              <w:t xml:space="preserve"> for the case of reconfiguration with sync of MCG. If both this field and the </w:t>
            </w:r>
            <w:proofErr w:type="spellStart"/>
            <w:r>
              <w:rPr>
                <w:rFonts w:ascii="Arial" w:hAnsi="Arial"/>
                <w:i/>
                <w:iCs/>
                <w:sz w:val="18"/>
                <w:lang w:eastAsia="sv-SE"/>
              </w:rPr>
              <w:t>smtc</w:t>
            </w:r>
            <w:proofErr w:type="spellEnd"/>
            <w:r>
              <w:rPr>
                <w:rFonts w:ascii="Arial" w:hAnsi="Arial"/>
                <w:sz w:val="18"/>
                <w:lang w:eastAsia="sv-SE"/>
              </w:rPr>
              <w:t xml:space="preserve"> in </w:t>
            </w:r>
            <w:proofErr w:type="spellStart"/>
            <w:r>
              <w:rPr>
                <w:rFonts w:ascii="Arial" w:hAnsi="Arial"/>
                <w:i/>
                <w:iCs/>
                <w:sz w:val="18"/>
                <w:lang w:eastAsia="sv-SE"/>
              </w:rPr>
              <w:t>secondaryCellGroup</w:t>
            </w:r>
            <w:proofErr w:type="spellEnd"/>
            <w:r>
              <w:rPr>
                <w:rFonts w:ascii="Arial" w:hAnsi="Arial"/>
                <w:sz w:val="18"/>
                <w:lang w:eastAsia="sv-SE"/>
              </w:rPr>
              <w:t xml:space="preserve"> -&gt; </w:t>
            </w:r>
            <w:proofErr w:type="spellStart"/>
            <w:r>
              <w:rPr>
                <w:rFonts w:ascii="Arial" w:hAnsi="Arial"/>
                <w:i/>
                <w:iCs/>
                <w:sz w:val="18"/>
                <w:lang w:eastAsia="sv-SE"/>
              </w:rPr>
              <w:t>SpCellConfig</w:t>
            </w:r>
            <w:proofErr w:type="spellEnd"/>
            <w:r>
              <w:rPr>
                <w:rFonts w:ascii="Arial" w:hAnsi="Arial"/>
                <w:sz w:val="18"/>
                <w:lang w:eastAsia="sv-SE"/>
              </w:rPr>
              <w:t xml:space="preserve"> -&gt; </w:t>
            </w:r>
            <w:proofErr w:type="spellStart"/>
            <w:r>
              <w:rPr>
                <w:rFonts w:ascii="Arial" w:hAnsi="Arial"/>
                <w:i/>
                <w:iCs/>
                <w:sz w:val="18"/>
                <w:lang w:eastAsia="sv-SE"/>
              </w:rPr>
              <w:t>reconfigurati</w:t>
            </w:r>
            <w:r>
              <w:rPr>
                <w:rFonts w:ascii="Arial" w:hAnsi="Arial"/>
                <w:i/>
                <w:iCs/>
                <w:sz w:val="18"/>
                <w:lang w:eastAsia="sv-SE"/>
              </w:rPr>
              <w:t>onWithSync</w:t>
            </w:r>
            <w:proofErr w:type="spellEnd"/>
            <w:r>
              <w:rPr>
                <w:rFonts w:ascii="Arial" w:hAnsi="Arial"/>
                <w:sz w:val="18"/>
                <w:lang w:eastAsia="sv-SE"/>
              </w:rPr>
              <w:t xml:space="preserve"> are absent, the UE uses the SMTC in the </w:t>
            </w:r>
            <w:proofErr w:type="spellStart"/>
            <w:r>
              <w:rPr>
                <w:rFonts w:ascii="Arial" w:hAnsi="Arial"/>
                <w:i/>
                <w:iCs/>
                <w:sz w:val="18"/>
                <w:lang w:eastAsia="sv-SE"/>
              </w:rPr>
              <w:t>measObjectNR</w:t>
            </w:r>
            <w:proofErr w:type="spellEnd"/>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w:t>
            </w:r>
            <w:r>
              <w:rPr>
                <w:rFonts w:ascii="Arial" w:hAnsi="Arial"/>
                <w:iCs/>
                <w:sz w:val="18"/>
                <w:lang w:eastAsia="en-GB"/>
              </w:rPr>
              <w:t xml:space="preserve">responds to 50 </w:t>
            </w:r>
            <w:proofErr w:type="spellStart"/>
            <w:r>
              <w:rPr>
                <w:rFonts w:ascii="Arial" w:hAnsi="Arial"/>
                <w:iCs/>
                <w:sz w:val="18"/>
                <w:lang w:eastAsia="en-GB"/>
              </w:rPr>
              <w:t>ms</w:t>
            </w:r>
            <w:proofErr w:type="spell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w:t>
            </w:r>
            <w:proofErr w:type="spellStart"/>
            <w:r>
              <w:rPr>
                <w:rFonts w:ascii="Arial" w:hAnsi="Arial"/>
                <w:iCs/>
                <w:sz w:val="18"/>
                <w:lang w:eastAsia="en-GB"/>
              </w:rPr>
              <w:t>ms</w:t>
            </w:r>
            <w:proofErr w:type="spellEnd"/>
            <w:r>
              <w:rPr>
                <w:rFonts w:ascii="Arial" w:hAnsi="Arial"/>
                <w:iCs/>
                <w:sz w:val="18"/>
                <w:lang w:eastAsia="en-GB"/>
              </w:rPr>
              <w:t xml:space="preserve">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ue</w:t>
            </w:r>
            <w:proofErr w:type="spellEnd"/>
            <w:r>
              <w:rPr>
                <w:rFonts w:ascii="Arial" w:hAnsi="Arial"/>
                <w:b/>
                <w:i/>
                <w:sz w:val="18"/>
                <w:szCs w:val="22"/>
                <w:lang w:eastAsia="sv-SE"/>
              </w:rPr>
              <w:t>-</w:t>
            </w:r>
            <w:proofErr w:type="spellStart"/>
            <w:r>
              <w:rPr>
                <w:rFonts w:ascii="Arial" w:hAnsi="Arial"/>
                <w:b/>
                <w:i/>
                <w:sz w:val="18"/>
                <w:szCs w:val="22"/>
                <w:lang w:eastAsia="sv-SE"/>
              </w:rPr>
              <w:t>TxTEG</w:t>
            </w:r>
            <w:proofErr w:type="spellEnd"/>
            <w:r>
              <w:rPr>
                <w:rFonts w:ascii="Arial" w:hAnsi="Arial"/>
                <w:b/>
                <w:i/>
                <w:sz w:val="18"/>
                <w:szCs w:val="22"/>
                <w:lang w:eastAsia="sv-SE"/>
              </w:rPr>
              <w:t>-</w:t>
            </w:r>
            <w:proofErr w:type="spellStart"/>
            <w:r>
              <w:rPr>
                <w:rFonts w:ascii="Arial" w:hAnsi="Arial"/>
                <w:b/>
                <w:i/>
                <w:sz w:val="18"/>
                <w:szCs w:val="22"/>
                <w:lang w:eastAsia="sv-SE"/>
              </w:rPr>
              <w:t>RequestUL</w:t>
            </w:r>
            <w:proofErr w:type="spellEnd"/>
            <w:r>
              <w:rPr>
                <w:rFonts w:ascii="Arial" w:hAnsi="Arial"/>
                <w:b/>
                <w:i/>
                <w:sz w:val="18"/>
                <w:szCs w:val="22"/>
                <w:lang w:eastAsia="sv-SE"/>
              </w:rPr>
              <w:t>-TDOA-Config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Pr>
                <w:rFonts w:ascii="Arial" w:hAnsi="Arial"/>
                <w:bCs/>
                <w:i/>
                <w:sz w:val="18"/>
                <w:szCs w:val="22"/>
                <w:lang w:eastAsia="sv-SE"/>
              </w:rPr>
              <w:t>oneShot</w:t>
            </w:r>
            <w:proofErr w:type="spellEnd"/>
            <w:r>
              <w:rPr>
                <w:rFonts w:ascii="Arial" w:hAnsi="Arial"/>
                <w:bCs/>
                <w:iCs/>
                <w:sz w:val="18"/>
                <w:szCs w:val="22"/>
                <w:lang w:eastAsia="sv-SE"/>
              </w:rPr>
              <w:t xml:space="preserve"> UE reports the association only one time. When configured with </w:t>
            </w:r>
            <w:proofErr w:type="spellStart"/>
            <w:r>
              <w:rPr>
                <w:rFonts w:ascii="Arial" w:hAnsi="Arial"/>
                <w:bCs/>
                <w:i/>
                <w:sz w:val="18"/>
                <w:szCs w:val="22"/>
                <w:lang w:eastAsia="sv-SE"/>
              </w:rPr>
              <w:t>periodicReporting</w:t>
            </w:r>
            <w:proofErr w:type="spellEnd"/>
            <w:r>
              <w:rPr>
                <w:rFonts w:ascii="Arial" w:hAnsi="Arial"/>
                <w:bCs/>
                <w:i/>
                <w:sz w:val="18"/>
                <w:szCs w:val="22"/>
                <w:lang w:eastAsia="sv-SE"/>
              </w:rPr>
              <w:t xml:space="preserve"> </w:t>
            </w:r>
            <w:r>
              <w:rPr>
                <w:rFonts w:ascii="Arial" w:hAnsi="Arial"/>
                <w:bCs/>
                <w:iCs/>
                <w:sz w:val="18"/>
                <w:szCs w:val="22"/>
                <w:lang w:eastAsia="sv-SE"/>
              </w:rPr>
              <w:t>UE reports the association periodical</w:t>
            </w:r>
            <w:r>
              <w:rPr>
                <w:rFonts w:ascii="Arial" w:hAnsi="Arial"/>
                <w:bCs/>
                <w:iCs/>
                <w:sz w:val="18"/>
                <w:szCs w:val="22"/>
                <w:lang w:eastAsia="sv-SE"/>
              </w:rPr>
              <w:t xml:space="preserve">ly and the </w:t>
            </w:r>
            <w:proofErr w:type="spellStart"/>
            <w:r>
              <w:rPr>
                <w:rFonts w:ascii="Arial" w:hAnsi="Arial"/>
                <w:bCs/>
                <w:i/>
                <w:iCs/>
                <w:sz w:val="18"/>
                <w:szCs w:val="22"/>
                <w:lang w:eastAsia="sv-SE"/>
              </w:rPr>
              <w:t>periodicReporting</w:t>
            </w:r>
            <w:proofErr w:type="spellEnd"/>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Indicates the FR2 UL gap configuration to UE. In EN-DC and NGEN-DC, the SN decides and configures the FR</w:t>
            </w:r>
            <w:r>
              <w:rPr>
                <w:rFonts w:ascii="Arial" w:hAnsi="Arial"/>
                <w:iCs/>
                <w:sz w:val="18"/>
                <w:lang w:eastAsia="en-GB"/>
              </w:rPr>
              <w:t xml:space="preserve">2 UL gap pattern. In NE-DC, the MN decides and configures the FR2 UL gap pattern. In NR-DC without FR2-FR2 band combination, the network entity which is </w:t>
            </w:r>
            <w:r>
              <w:rPr>
                <w:rFonts w:ascii="Arial" w:eastAsia="SimSun"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w:t>
            </w:r>
            <w:r>
              <w:rPr>
                <w:rFonts w:ascii="Arial" w:hAnsi="Arial"/>
                <w:b/>
                <w:sz w:val="18"/>
                <w:szCs w:val="22"/>
                <w:lang w:eastAsia="sv-SE"/>
              </w:rPr>
              <w:t>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The field is absent in case of reconfiguration with sync within NR or to NR; </w:t>
            </w:r>
            <w:proofErr w:type="gramStart"/>
            <w:r>
              <w:rPr>
                <w:rFonts w:ascii="Arial" w:hAnsi="Arial"/>
                <w:sz w:val="18"/>
                <w:szCs w:val="22"/>
                <w:lang w:eastAsia="en-GB"/>
              </w:rPr>
              <w:t>otherwise</w:t>
            </w:r>
            <w:proofErr w:type="gramEnd"/>
            <w:r>
              <w:rPr>
                <w:rFonts w:ascii="Arial" w:hAnsi="Arial"/>
                <w:sz w:val="18"/>
                <w:szCs w:val="22"/>
                <w:lang w:eastAsia="en-GB"/>
              </w:rPr>
              <w:t xml:space="preserv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of inter system handover. </w:t>
            </w:r>
            <w:proofErr w:type="gramStart"/>
            <w:r>
              <w:rPr>
                <w:rFonts w:ascii="Arial" w:hAnsi="Arial"/>
                <w:sz w:val="18"/>
                <w:szCs w:val="22"/>
                <w:lang w:eastAsia="en-GB"/>
              </w:rPr>
              <w:t>Otherwise</w:t>
            </w:r>
            <w:proofErr w:type="gramEnd"/>
            <w:r>
              <w:rPr>
                <w:rFonts w:ascii="Arial" w:hAnsi="Arial"/>
                <w:sz w:val="18"/>
                <w:szCs w:val="22"/>
                <w:lang w:eastAsia="en-GB"/>
              </w:rPr>
              <w:t xml:space="preserve"> the field is </w:t>
            </w:r>
            <w:r>
              <w:rPr>
                <w:rFonts w:ascii="Arial" w:hAnsi="Arial"/>
                <w:sz w:val="18"/>
                <w:szCs w:val="22"/>
                <w:lang w:eastAsia="en-GB"/>
              </w:rPr>
              <w:t>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proofErr w:type="spellStart"/>
            <w:r>
              <w:rPr>
                <w:rFonts w:ascii="Arial" w:hAnsi="Arial"/>
                <w:i/>
                <w:sz w:val="18"/>
                <w:szCs w:val="22"/>
                <w:lang w:eastAsia="en-GB"/>
              </w:rPr>
              <w:t>masterCellGroup</w:t>
            </w:r>
            <w:proofErr w:type="spellEnd"/>
            <w:r>
              <w:rPr>
                <w:rFonts w:ascii="Arial" w:hAnsi="Arial"/>
                <w:sz w:val="18"/>
                <w:szCs w:val="22"/>
                <w:lang w:eastAsia="en-GB"/>
              </w:rPr>
              <w:t xml:space="preserve"> includes </w:t>
            </w:r>
            <w:proofErr w:type="spellStart"/>
            <w:r>
              <w:rPr>
                <w:rFonts w:ascii="Arial" w:hAnsi="Arial"/>
                <w:i/>
                <w:sz w:val="18"/>
                <w:szCs w:val="22"/>
                <w:lang w:eastAsia="en-GB"/>
              </w:rPr>
              <w:t>ReconfigurationWithSync</w:t>
            </w:r>
            <w:proofErr w:type="spellEnd"/>
            <w:r>
              <w:rPr>
                <w:rFonts w:ascii="Arial" w:hAnsi="Arial"/>
                <w:sz w:val="18"/>
                <w:szCs w:val="22"/>
                <w:lang w:eastAsia="en-GB"/>
              </w:rPr>
              <w:t xml:space="preserve"> and </w:t>
            </w:r>
            <w:proofErr w:type="spellStart"/>
            <w:r>
              <w:rPr>
                <w:rFonts w:ascii="Arial" w:hAnsi="Arial"/>
                <w:i/>
                <w:sz w:val="18"/>
                <w:szCs w:val="22"/>
                <w:lang w:eastAsia="en-GB"/>
              </w:rPr>
              <w:t>RadioBearerConfig</w:t>
            </w:r>
            <w:proofErr w:type="spellEnd"/>
            <w:r>
              <w:rPr>
                <w:rFonts w:ascii="Arial" w:hAnsi="Arial"/>
                <w:sz w:val="18"/>
                <w:szCs w:val="22"/>
                <w:lang w:eastAsia="en-GB"/>
              </w:rPr>
              <w:t xml:space="preserve"> includes </w:t>
            </w:r>
            <w:proofErr w:type="spellStart"/>
            <w:r>
              <w:rPr>
                <w:rFonts w:ascii="Arial" w:hAnsi="Arial"/>
                <w:i/>
                <w:sz w:val="18"/>
                <w:szCs w:val="22"/>
                <w:lang w:eastAsia="en-GB"/>
              </w:rPr>
              <w:t>SecurityConfig</w:t>
            </w:r>
            <w:proofErr w:type="spellEnd"/>
            <w:r>
              <w:rPr>
                <w:rFonts w:ascii="Arial" w:hAnsi="Arial"/>
                <w:sz w:val="18"/>
                <w:szCs w:val="22"/>
                <w:lang w:eastAsia="en-GB"/>
              </w:rPr>
              <w:t xml:space="preserve"> with </w:t>
            </w:r>
            <w:proofErr w:type="spellStart"/>
            <w:r>
              <w:rPr>
                <w:rFonts w:ascii="Arial" w:hAnsi="Arial"/>
                <w:i/>
                <w:sz w:val="18"/>
                <w:szCs w:val="22"/>
                <w:lang w:eastAsia="en-GB"/>
              </w:rPr>
              <w:t>SecurityAlgorithmConfig</w:t>
            </w:r>
            <w:proofErr w:type="spellEnd"/>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security algorit</w:t>
            </w:r>
            <w:r>
              <w:rPr>
                <w:rFonts w:ascii="Arial" w:hAnsi="Arial"/>
                <w:sz w:val="18"/>
                <w:szCs w:val="22"/>
                <w:lang w:eastAsia="en-GB"/>
              </w:rPr>
              <w:t xml:space="preserve">hms associated to the master key. If </w:t>
            </w:r>
            <w:proofErr w:type="spellStart"/>
            <w:r>
              <w:rPr>
                <w:rFonts w:ascii="Arial" w:hAnsi="Arial"/>
                <w:i/>
                <w:sz w:val="18"/>
                <w:szCs w:val="22"/>
                <w:lang w:eastAsia="en-GB"/>
              </w:rPr>
              <w:t>ReconfigurationWithSync</w:t>
            </w:r>
            <w:proofErr w:type="spellEnd"/>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field is mandatory present in case of inter-system handover from E-UTRA/EPC t</w:t>
            </w:r>
            <w:r>
              <w:rPr>
                <w:rFonts w:ascii="Arial" w:hAnsi="Arial"/>
                <w:sz w:val="18"/>
                <w:szCs w:val="22"/>
                <w:lang w:eastAsia="sv-SE"/>
              </w:rPr>
              <w:t xml:space="preserve">o NR. It is optionally present, Need N, during reconfiguration with sync </w:t>
            </w:r>
            <w:proofErr w:type="gramStart"/>
            <w:r>
              <w:rPr>
                <w:rFonts w:ascii="Arial" w:hAnsi="Arial"/>
                <w:sz w:val="18"/>
                <w:szCs w:val="22"/>
                <w:lang w:eastAsia="sv-SE"/>
              </w:rPr>
              <w:t>and also</w:t>
            </w:r>
            <w:proofErr w:type="gramEnd"/>
            <w:r>
              <w:rPr>
                <w:rFonts w:ascii="Arial" w:hAnsi="Arial"/>
                <w:sz w:val="18"/>
                <w:szCs w:val="22"/>
                <w:lang w:eastAsia="sv-SE"/>
              </w:rPr>
              <w:t xml:space="preserve">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RRCConnectionResume</w:t>
            </w:r>
            <w:proofErr w:type="spellEnd"/>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which is contained in </w:t>
            </w:r>
            <w:proofErr w:type="spellStart"/>
            <w:r>
              <w:rPr>
                <w:rFonts w:ascii="Arial" w:hAnsi="Arial" w:cs="Arial"/>
                <w:i/>
                <w:iCs/>
                <w:sz w:val="18"/>
                <w:szCs w:val="18"/>
                <w:lang w:eastAsia="ja-JP"/>
              </w:rPr>
              <w:t>DLInfor</w:t>
            </w:r>
            <w:r>
              <w:rPr>
                <w:rFonts w:ascii="Arial" w:hAnsi="Arial" w:cs="Arial"/>
                <w:i/>
                <w:iCs/>
                <w:sz w:val="18"/>
                <w:szCs w:val="18"/>
                <w:lang w:eastAsia="ja-JP"/>
              </w:rPr>
              <w:t>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w:t>
            </w:r>
            <w:r>
              <w:rPr>
                <w:rFonts w:ascii="Arial" w:eastAsia="Yu Mincho" w:hAnsi="Arial" w:cs="Arial"/>
                <w:sz w:val="18"/>
                <w:szCs w:val="18"/>
                <w:lang w:eastAsia="ja-JP"/>
              </w:rPr>
              <w:t xml:space="preserv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proofErr w:type="spellStart"/>
            <w:r>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130" w:name="_Toc60777109"/>
      <w:bookmarkStart w:id="1131" w:name="_Toc139045431"/>
      <w:r>
        <w:rPr>
          <w:rFonts w:ascii="Arial" w:hAnsi="Arial"/>
          <w:i/>
          <w:iCs/>
          <w:sz w:val="24"/>
          <w:lang w:eastAsia="ja-JP"/>
        </w:rPr>
        <w:lastRenderedPageBreak/>
        <w:t>–</w:t>
      </w:r>
      <w:r>
        <w:rPr>
          <w:rFonts w:ascii="Arial" w:hAnsi="Arial"/>
          <w:i/>
          <w:iCs/>
          <w:sz w:val="24"/>
          <w:lang w:eastAsia="ja-JP"/>
        </w:rPr>
        <w:tab/>
      </w:r>
      <w:proofErr w:type="spellStart"/>
      <w:r>
        <w:rPr>
          <w:rFonts w:ascii="Arial" w:hAnsi="Arial"/>
          <w:i/>
          <w:iCs/>
          <w:sz w:val="24"/>
          <w:lang w:eastAsia="ja-JP"/>
        </w:rPr>
        <w:t>RRCReconfigurationComplete</w:t>
      </w:r>
      <w:bookmarkEnd w:id="1130"/>
      <w:bookmarkEnd w:id="1131"/>
      <w:proofErr w:type="spellEnd"/>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RRCReconfigurationComplete</w:t>
      </w:r>
      <w:proofErr w:type="spellEnd"/>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Pr>
          <w:rFonts w:ascii="Arial" w:hAnsi="Arial"/>
          <w:b/>
          <w:bCs/>
          <w:i/>
          <w:iCs/>
          <w:lang w:eastAsia="ja-JP"/>
        </w:rPr>
        <w:t>RRCReconfigurationComplete</w:t>
      </w:r>
      <w:proofErr w:type="spellEnd"/>
      <w:r>
        <w:rPr>
          <w:rFonts w:ascii="Arial" w:hAnsi="Arial"/>
          <w:b/>
          <w:bCs/>
          <w:i/>
          <w:iCs/>
          <w:lang w:eastAsia="ja-JP"/>
        </w:rPr>
        <w:t xml:space="preserv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RRCReconfigurationComplete</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w:t>
      </w:r>
      <w:r>
        <w:rPr>
          <w:rFonts w:ascii="Courier New" w:hAnsi="Courier New"/>
          <w:sz w:val="16"/>
          <w:lang w:eastAsia="en-GB"/>
        </w:rPr>
        <w:t>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w:t>
      </w:r>
      <w:r>
        <w:rPr>
          <w:rFonts w:ascii="Courier New" w:hAnsi="Courier New"/>
          <w:sz w:val="16"/>
          <w:lang w:eastAsia="en-GB"/>
        </w:rPr>
        <w: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w:t>
      </w:r>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RRCReconfigurationComplete</w:t>
      </w:r>
      <w:proofErr w:type="spellEnd"/>
      <w:r>
        <w:rPr>
          <w:rFonts w:ascii="Courier New" w:hAnsi="Courier New"/>
          <w:sz w:val="16"/>
          <w:lang w:eastAsia="en-GB"/>
        </w:rPr>
        <w:t>),</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w:t>
      </w:r>
      <w:r>
        <w:rPr>
          <w:rFonts w:ascii="Courier New" w:hAnsi="Courier New"/>
          <w:sz w:val="16"/>
          <w:lang w:eastAsia="en-GB"/>
        </w:rPr>
        <w:t xml:space="preserve">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w:t>
      </w:r>
      <w:proofErr w:type="spellStart"/>
      <w:r>
        <w:rPr>
          <w:rFonts w:ascii="Courier New" w:hAnsi="Courier New"/>
          <w:sz w:val="16"/>
          <w:lang w:eastAsia="en-GB"/>
        </w:rPr>
        <w:t>NeedForGapNCSG-InfoNR-r17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w:t>
      </w:r>
      <w:proofErr w:type="spellStart"/>
      <w:r>
        <w:rPr>
          <w:rFonts w:ascii="Courier New" w:hAnsi="Courier New"/>
          <w:sz w:val="16"/>
          <w:lang w:eastAsia="en-GB"/>
        </w:rPr>
        <w:t>NeedForGapNCSG-InfoEUTR</w:t>
      </w:r>
      <w:r>
        <w:rPr>
          <w:rFonts w:ascii="Courier New" w:hAnsi="Courier New"/>
          <w:sz w:val="16"/>
          <w:lang w:eastAsia="en-GB"/>
        </w:rPr>
        <w:t>A-r17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w:t>
      </w:r>
      <w:r>
        <w:rPr>
          <w:rFonts w:ascii="Courier New" w:hAnsi="Courier New"/>
          <w:sz w:val="16"/>
          <w:lang w:eastAsia="en-GB"/>
        </w:rPr>
        <w:t xml:space="preserve">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RRCReconfigurationComplete-v1720-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w:t>
      </w:r>
      <w:proofErr w:type="spellStart"/>
      <w:r>
        <w:rPr>
          <w:rFonts w:ascii="Courier New" w:hAnsi="Courier New"/>
          <w:sz w:val="16"/>
          <w:lang w:eastAsia="en-GB"/>
        </w:rPr>
        <w:t>UplinkTxDirectCurrentMoreCarrierList-r17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w:t>
      </w:r>
      <w:r>
        <w:rPr>
          <w:rFonts w:ascii="Courier New" w:hAnsi="Courier New"/>
          <w:sz w:val="16"/>
          <w:lang w:eastAsia="en-GB"/>
        </w:rPr>
        <w:t>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t>RRCReconfigurationComplete</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needForGapsInfoNR</w:t>
            </w:r>
            <w:proofErr w:type="spellEnd"/>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needForGapNCSG-InfoEUTRA</w:t>
            </w:r>
            <w:proofErr w:type="spellEnd"/>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r>
            <w:r>
              <w:rPr>
                <w:rFonts w:ascii="Arial" w:hAnsi="Arial"/>
                <w:sz w:val="18"/>
                <w:szCs w:val="22"/>
                <w:lang w:eastAsia="ja-JP"/>
              </w:rPr>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needForGapNCSG-InfoNR</w:t>
            </w:r>
            <w:proofErr w:type="spellEnd"/>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proofErr w:type="spellStart"/>
            <w:r>
              <w:rPr>
                <w:rFonts w:ascii="Arial" w:hAnsi="Arial"/>
                <w:i/>
                <w:sz w:val="18"/>
                <w:szCs w:val="22"/>
                <w:lang w:eastAsia="sv-SE"/>
              </w:rPr>
              <w:t>RRCReconfigurationComplet</w:t>
            </w:r>
            <w:r>
              <w:rPr>
                <w:rFonts w:ascii="Arial" w:hAnsi="Arial"/>
                <w:i/>
                <w:sz w:val="18"/>
                <w:szCs w:val="22"/>
                <w:lang w:eastAsia="sv-SE"/>
              </w:rPr>
              <w:t>e</w:t>
            </w:r>
            <w:proofErr w:type="spellEnd"/>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proofErr w:type="spellStart"/>
            <w:r>
              <w:rPr>
                <w:rFonts w:ascii="Arial" w:hAnsi="Arial"/>
                <w:i/>
                <w:sz w:val="18"/>
                <w:szCs w:val="22"/>
                <w:lang w:eastAsia="sv-SE"/>
              </w:rPr>
              <w:t>RRCConnectionReconfigurationComplete</w:t>
            </w:r>
            <w:proofErr w:type="spellEnd"/>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selectedCondRRCReconfig</w:t>
            </w:r>
            <w:proofErr w:type="spellEnd"/>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This field indicates the ID of the selected conditional </w:t>
            </w:r>
            <w:r>
              <w:rPr>
                <w:rFonts w:ascii="Arial" w:hAnsi="Arial"/>
                <w:sz w:val="18"/>
                <w:szCs w:val="22"/>
                <w:lang w:eastAsia="sv-SE"/>
              </w:rPr>
              <w:t>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upl</w:t>
            </w:r>
            <w:r>
              <w:rPr>
                <w:rFonts w:ascii="Arial" w:hAnsi="Arial"/>
                <w:b/>
                <w:bCs/>
                <w:i/>
                <w:iCs/>
                <w:sz w:val="18"/>
                <w:lang w:eastAsia="sv-SE"/>
              </w:rPr>
              <w:t>inkTxDirectCurrentMoreCarrierList</w:t>
            </w:r>
            <w:proofErr w:type="spellEnd"/>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proofErr w:type="spellStart"/>
            <w:r>
              <w:rPr>
                <w:rFonts w:ascii="Arial" w:hAnsi="Arial"/>
                <w:bCs/>
                <w:i/>
                <w:sz w:val="18"/>
                <w:szCs w:val="22"/>
                <w:lang w:eastAsia="sv-SE"/>
              </w:rPr>
              <w:t>CellGroupConfig</w:t>
            </w:r>
            <w:proofErr w:type="spellEnd"/>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32" w:name="_Toc60777137"/>
      <w:bookmarkStart w:id="1133" w:name="_Toc131064856"/>
      <w:r>
        <w:rPr>
          <w:rFonts w:ascii="Arial" w:hAnsi="Arial"/>
          <w:sz w:val="32"/>
          <w:lang w:eastAsia="ja-JP"/>
        </w:rPr>
        <w:lastRenderedPageBreak/>
        <w:t>6.3</w:t>
      </w:r>
      <w:r>
        <w:rPr>
          <w:rFonts w:ascii="Arial" w:hAnsi="Arial"/>
          <w:sz w:val="32"/>
          <w:lang w:eastAsia="ja-JP"/>
        </w:rPr>
        <w:tab/>
        <w:t>RRC information elements</w:t>
      </w:r>
      <w:bookmarkEnd w:id="1132"/>
      <w:bookmarkEnd w:id="1133"/>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4" w:name="_Toc60777138"/>
      <w:bookmarkStart w:id="1135" w:name="_Toc131064857"/>
      <w:r>
        <w:rPr>
          <w:rFonts w:ascii="Arial" w:hAnsi="Arial"/>
          <w:sz w:val="28"/>
          <w:lang w:eastAsia="ja-JP"/>
        </w:rPr>
        <w:t>6.3.0</w:t>
      </w:r>
      <w:r>
        <w:rPr>
          <w:rFonts w:ascii="Arial" w:hAnsi="Arial"/>
          <w:sz w:val="28"/>
          <w:lang w:eastAsia="ja-JP"/>
        </w:rPr>
        <w:tab/>
      </w:r>
      <w:r>
        <w:rPr>
          <w:rFonts w:ascii="Arial" w:hAnsi="Arial"/>
          <w:sz w:val="28"/>
          <w:lang w:eastAsia="ja-JP"/>
        </w:rPr>
        <w:t>Parameterized types</w:t>
      </w:r>
      <w:bookmarkEnd w:id="1134"/>
      <w:bookmarkEnd w:id="1135"/>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6" w:name="_Toc131064858"/>
      <w:bookmarkStart w:id="1137" w:name="_Toc60777139"/>
      <w:r>
        <w:rPr>
          <w:rFonts w:ascii="Arial" w:hAnsi="Arial"/>
          <w:sz w:val="24"/>
          <w:lang w:eastAsia="ja-JP"/>
        </w:rPr>
        <w:t>–</w:t>
      </w:r>
      <w:r>
        <w:rPr>
          <w:rFonts w:ascii="Arial" w:hAnsi="Arial"/>
          <w:sz w:val="24"/>
          <w:lang w:eastAsia="ja-JP"/>
        </w:rPr>
        <w:tab/>
      </w:r>
      <w:proofErr w:type="spellStart"/>
      <w:r>
        <w:rPr>
          <w:rFonts w:ascii="Arial" w:hAnsi="Arial"/>
          <w:i/>
          <w:sz w:val="24"/>
          <w:lang w:eastAsia="ja-JP"/>
        </w:rPr>
        <w:t>SetupRelease</w:t>
      </w:r>
      <w:bookmarkEnd w:id="1136"/>
      <w:bookmarkEnd w:id="1137"/>
      <w:proofErr w:type="spellEnd"/>
    </w:p>
    <w:p w14:paraId="36C9EB6F" w14:textId="77777777" w:rsidR="00EC64A9" w:rsidRDefault="002E78B0">
      <w:pPr>
        <w:overflowPunct w:val="0"/>
        <w:autoSpaceDE w:val="0"/>
        <w:autoSpaceDN w:val="0"/>
        <w:adjustRightInd w:val="0"/>
        <w:textAlignment w:val="baseline"/>
        <w:rPr>
          <w:lang w:eastAsia="ja-JP"/>
        </w:rPr>
      </w:pPr>
      <w:proofErr w:type="spellStart"/>
      <w:r>
        <w:rPr>
          <w:i/>
          <w:lang w:eastAsia="ja-JP"/>
        </w:rPr>
        <w:t>SetupRelease</w:t>
      </w:r>
      <w:proofErr w:type="spellEnd"/>
      <w:r>
        <w:rPr>
          <w:lang w:eastAsia="ja-JP"/>
        </w:rPr>
        <w:t xml:space="preserve"> allows the </w:t>
      </w:r>
      <w:proofErr w:type="spellStart"/>
      <w:r>
        <w:rPr>
          <w:i/>
          <w:lang w:eastAsia="ja-JP"/>
        </w:rPr>
        <w:t>ElementTypeParam</w:t>
      </w:r>
      <w:proofErr w:type="spellEnd"/>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ElementTypeParam</w:t>
      </w:r>
      <w:proofErr w:type="spellEnd"/>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w:t>
      </w:r>
      <w:proofErr w:type="spellStart"/>
      <w:r>
        <w:rPr>
          <w:rFonts w:ascii="Courier New" w:hAnsi="Courier New"/>
          <w:sz w:val="16"/>
          <w:lang w:eastAsia="en-GB"/>
        </w:rPr>
        <w:t>ElementTypeParam</w:t>
      </w:r>
      <w:proofErr w:type="spellEnd"/>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8" w:name="_Toc60777140"/>
      <w:bookmarkStart w:id="1139" w:name="_Toc131064859"/>
      <w:r>
        <w:rPr>
          <w:rFonts w:ascii="Arial" w:hAnsi="Arial"/>
          <w:sz w:val="28"/>
          <w:lang w:eastAsia="ja-JP"/>
        </w:rPr>
        <w:t>6.3.1</w:t>
      </w:r>
      <w:r>
        <w:rPr>
          <w:rFonts w:ascii="Arial" w:hAnsi="Arial"/>
          <w:sz w:val="28"/>
          <w:lang w:eastAsia="ja-JP"/>
        </w:rPr>
        <w:tab/>
        <w:t>System information blocks</w:t>
      </w:r>
      <w:bookmarkEnd w:id="1138"/>
      <w:bookmarkEnd w:id="1139"/>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140" w:name="_Toc131064870"/>
      <w:bookmarkStart w:id="1141"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140"/>
      <w:bookmarkEnd w:id="1141"/>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 xml:space="preserve">contains NR </w:t>
      </w:r>
      <w:proofErr w:type="spellStart"/>
      <w:r>
        <w:rPr>
          <w:lang w:eastAsia="zh-CN"/>
        </w:rPr>
        <w:t>sidelink</w:t>
      </w:r>
      <w:proofErr w:type="spellEnd"/>
      <w:r>
        <w:rPr>
          <w:lang w:eastAsia="zh-CN"/>
        </w:rPr>
        <w:t xml:space="preserve">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lang w:eastAsia="en-GB"/>
        </w:rPr>
        <w:t>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DengXian"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notLastSegment</w:t>
      </w:r>
      <w:proofErr w:type="spellEnd"/>
      <w:r>
        <w:rPr>
          <w:rFonts w:ascii="Courier New" w:hAnsi="Courier New"/>
          <w:sz w:val="16"/>
          <w:lang w:eastAsia="en-GB"/>
        </w:rPr>
        <w:t xml:space="preserve">, </w:t>
      </w:r>
      <w:proofErr w:type="spellStart"/>
      <w:r>
        <w:rPr>
          <w:rFonts w:ascii="Courier New" w:hAnsi="Courier New"/>
          <w:sz w:val="16"/>
          <w:lang w:eastAsia="en-GB"/>
        </w:rPr>
        <w:t>lastSegment</w:t>
      </w:r>
      <w:proofErr w:type="spellEnd"/>
      <w:r>
        <w:rPr>
          <w:rFonts w:ascii="Courier New" w:hAnsi="Courier New"/>
          <w:sz w:val="16"/>
          <w:lang w:eastAsia="en-GB"/>
        </w:rPr>
        <w: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DengXian" w:hAnsi="Courier New"/>
          <w:sz w:val="16"/>
          <w:lang w:eastAsia="en-GB"/>
        </w:rPr>
        <w:t>iscConfigCommon-r17</w:t>
      </w:r>
      <w:r>
        <w:rPr>
          <w:rFonts w:ascii="Courier New" w:hAnsi="Courier New"/>
          <w:sz w:val="16"/>
          <w:lang w:eastAsia="en-GB"/>
        </w:rPr>
        <w:t xml:space="preserve">              </w:t>
      </w:r>
      <w:proofErr w:type="spellStart"/>
      <w:r>
        <w:rPr>
          <w:rFonts w:ascii="Courier New" w:eastAsia="DengXian" w:hAnsi="Courier New"/>
          <w:sz w:val="16"/>
          <w:lang w:eastAsia="en-GB"/>
        </w:rPr>
        <w:t>SL-DiscConfigCommon-r17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w:t>
      </w:r>
      <w:r>
        <w:rPr>
          <w:rFonts w:ascii="Courier New" w:hAnsi="Courier New"/>
          <w:color w:val="993366"/>
          <w:sz w:val="16"/>
          <w:lang w:eastAsia="en-GB"/>
        </w:rPr>
        <w:t>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w:t>
      </w:r>
      <w:r>
        <w:rPr>
          <w:rFonts w:ascii="Courier New" w:hAnsi="Courier New"/>
          <w:sz w:val="16"/>
          <w:lang w:eastAsia="en-GB"/>
        </w:rPr>
        <w:t xml:space="preserve">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vivo_P_RAN2#122" w:date="2023-06-25T09:43:00Z"/>
          <w:rFonts w:ascii="Courier New" w:hAnsi="Courier New"/>
          <w:sz w:val="16"/>
          <w:lang w:eastAsia="en-GB"/>
        </w:rPr>
      </w:pPr>
      <w:r>
        <w:rPr>
          <w:rFonts w:ascii="Courier New" w:hAnsi="Courier New"/>
          <w:sz w:val="16"/>
          <w:lang w:eastAsia="en-GB"/>
        </w:rPr>
        <w:t xml:space="preserve">    ]]</w:t>
      </w:r>
      <w:ins w:id="1143"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vivo_P_RAN2#122" w:date="2023-06-25T09:43:00Z"/>
          <w:rFonts w:ascii="Courier New" w:hAnsi="Courier New"/>
          <w:sz w:val="16"/>
          <w:lang w:eastAsia="en-GB"/>
        </w:rPr>
      </w:pPr>
      <w:ins w:id="1145"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vivo_P_RAN2#122" w:date="2023-06-25T09:43:00Z"/>
          <w:rFonts w:ascii="Courier New" w:hAnsi="Courier New"/>
          <w:color w:val="808080"/>
          <w:sz w:val="16"/>
          <w:lang w:eastAsia="en-GB"/>
        </w:rPr>
      </w:pPr>
      <w:ins w:id="1147" w:author="vivo_P_RAN2#122" w:date="2023-06-25T09:43:00Z">
        <w:r>
          <w:rPr>
            <w:rFonts w:ascii="Courier New" w:hAnsi="Courier New"/>
            <w:sz w:val="16"/>
            <w:lang w:eastAsia="en-GB"/>
          </w:rPr>
          <w:t xml:space="preserve">    sl-D</w:t>
        </w:r>
        <w:r>
          <w:rPr>
            <w:rFonts w:ascii="Courier New" w:eastAsia="DengXian" w:hAnsi="Courier New"/>
            <w:sz w:val="16"/>
            <w:lang w:eastAsia="en-GB"/>
          </w:rPr>
          <w:t>iscConfigCommon-</w:t>
        </w:r>
      </w:ins>
      <w:ins w:id="1148" w:author="vivo_P_RAN2#122" w:date="2023-07-12T13:54:00Z">
        <w:r>
          <w:rPr>
            <w:rFonts w:ascii="Courier New" w:eastAsia="DengXian" w:hAnsi="Courier New"/>
            <w:sz w:val="16"/>
            <w:lang w:eastAsia="en-GB"/>
          </w:rPr>
          <w:t>v</w:t>
        </w:r>
      </w:ins>
      <w:ins w:id="1149" w:author="vivo_P_RAN2#122" w:date="2023-06-25T09:43:00Z">
        <w:r>
          <w:rPr>
            <w:rFonts w:ascii="Courier New" w:eastAsia="DengXian" w:hAnsi="Courier New"/>
            <w:sz w:val="16"/>
            <w:lang w:eastAsia="en-GB"/>
          </w:rPr>
          <w:t>18</w:t>
        </w:r>
      </w:ins>
      <w:ins w:id="1150" w:author="vivo_P_RAN2#122" w:date="2023-07-12T13:54:00Z">
        <w:r>
          <w:rPr>
            <w:rFonts w:ascii="Courier New" w:eastAsia="DengXian" w:hAnsi="Courier New"/>
            <w:sz w:val="16"/>
            <w:lang w:eastAsia="en-GB"/>
          </w:rPr>
          <w:t>xy</w:t>
        </w:r>
      </w:ins>
      <w:ins w:id="1151" w:author="vivo_P_RAN2#122" w:date="2023-06-25T09:43:00Z">
        <w:r>
          <w:rPr>
            <w:rFonts w:ascii="Courier New" w:hAnsi="Courier New"/>
            <w:sz w:val="16"/>
            <w:lang w:eastAsia="en-GB"/>
          </w:rPr>
          <w:t xml:space="preserve">              </w:t>
        </w:r>
        <w:proofErr w:type="spellStart"/>
        <w:r>
          <w:rPr>
            <w:rFonts w:ascii="Courier New" w:eastAsia="DengXian" w:hAnsi="Courier New"/>
            <w:sz w:val="16"/>
            <w:lang w:eastAsia="en-GB"/>
          </w:rPr>
          <w:t>SL-DiscConfigCommon-</w:t>
        </w:r>
      </w:ins>
      <w:ins w:id="1152" w:author="vivo_P_RAN2#122" w:date="2023-07-12T13:55:00Z">
        <w:r>
          <w:rPr>
            <w:rFonts w:ascii="Courier New" w:eastAsia="DengXian" w:hAnsi="Courier New"/>
            <w:sz w:val="16"/>
            <w:lang w:eastAsia="en-GB"/>
          </w:rPr>
          <w:t>v18xy</w:t>
        </w:r>
      </w:ins>
      <w:proofErr w:type="spellEnd"/>
      <w:ins w:id="1153"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vivo_P_RAN2#122" w:date="2023-06-25T09:43:00Z"/>
          <w:rFonts w:ascii="Courier New" w:hAnsi="Courier New"/>
          <w:sz w:val="16"/>
          <w:lang w:eastAsia="en-GB"/>
        </w:rPr>
      </w:pPr>
      <w:ins w:id="1155"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vivo_P_RAN2#123bis" w:date="2023-10-19T00:54:00Z"/>
          <w:rFonts w:asciiTheme="majorHAnsi" w:hAnsiTheme="majorHAnsi"/>
          <w:color w:val="FF0000"/>
          <w:sz w:val="16"/>
          <w:szCs w:val="16"/>
        </w:rPr>
      </w:pPr>
      <w:ins w:id="1157" w:author="vivo_P_RAN2#123bis" w:date="2023-10-19T00:54:00Z">
        <w:r>
          <w:rPr>
            <w:rFonts w:ascii="Courier New" w:hAnsi="Courier New"/>
            <w:sz w:val="16"/>
            <w:lang w:eastAsia="en-GB"/>
          </w:rPr>
          <w:t xml:space="preserve">Editor NOTE: FFS whether the old indication for R17 U2N Relay can be used for R18 U2U Relay or a new U2U Relay-specific indication is needed for </w:t>
        </w:r>
        <w:proofErr w:type="spellStart"/>
        <w:r>
          <w:rPr>
            <w:rFonts w:ascii="Courier New" w:hAnsi="Courier New"/>
            <w:sz w:val="16"/>
            <w:lang w:eastAsia="en-GB"/>
          </w:rPr>
          <w:t>gNB</w:t>
        </w:r>
        <w:proofErr w:type="spellEnd"/>
        <w:r>
          <w:rPr>
            <w:rFonts w:ascii="Courier New" w:hAnsi="Courier New"/>
            <w:sz w:val="16"/>
            <w:lang w:eastAsia="en-GB"/>
          </w:rPr>
          <w:t xml:space="preserve"> capability of supporting U2U Rel</w:t>
        </w:r>
        <w:r>
          <w:rPr>
            <w:rFonts w:ascii="Courier New" w:hAnsi="Courier New"/>
            <w:sz w:val="16"/>
            <w:lang w:eastAsia="en-GB"/>
          </w:rPr>
          <w:t>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SL-UE-SelectedConfig-r16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w:t>
      </w:r>
      <w:proofErr w:type="spellStart"/>
      <w:r>
        <w:rPr>
          <w:rFonts w:ascii="Courier New" w:hAnsi="Courier New"/>
          <w:sz w:val="16"/>
          <w:lang w:eastAsia="en-GB"/>
        </w:rPr>
        <w:t>SL-NR-AnchorCarrierFreqList-r16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w:t>
      </w:r>
      <w:proofErr w:type="spellStart"/>
      <w:r>
        <w:rPr>
          <w:rFonts w:ascii="Courier New" w:hAnsi="Courier New"/>
          <w:sz w:val="16"/>
          <w:lang w:eastAsia="en-GB"/>
        </w:rPr>
        <w:t>SL-EUTRA-AnchorCarrierFreqList-r16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w:t>
      </w:r>
      <w:proofErr w:type="spellStart"/>
      <w:r>
        <w:rPr>
          <w:rFonts w:ascii="Courier New" w:hAnsi="Courier New"/>
          <w:sz w:val="16"/>
          <w:lang w:eastAsia="en-GB"/>
        </w:rPr>
        <w:t>SL-MeasConfigCommon-r16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w:t>
      </w:r>
      <w:r>
        <w:rPr>
          <w:rFonts w:ascii="Courier New" w:hAnsi="Courier New"/>
          <w:sz w:val="16"/>
          <w:lang w:eastAsia="en-GB"/>
        </w:rPr>
        <w:t xml:space="preserve">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w:t>
      </w:r>
      <w:r>
        <w:rPr>
          <w:rFonts w:ascii="Courier New" w:hAnsi="Courier New"/>
          <w:sz w:val="16"/>
          <w:lang w:eastAsia="en-GB"/>
        </w:rPr>
        <w:t>-r16))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vivo_P_RAN2#122" w:date="2023-07-12T13:56:00Z"/>
          <w:rFonts w:ascii="Courier New" w:hAnsi="Courier New"/>
          <w:sz w:val="16"/>
          <w:lang w:eastAsia="en-GB"/>
        </w:rPr>
      </w:pPr>
      <w:ins w:id="1159" w:author="vivo_P_RAN2#122" w:date="2023-07-12T13:56:00Z">
        <w:r>
          <w:rPr>
            <w:rFonts w:ascii="Courier New" w:hAnsi="Courier New"/>
            <w:sz w:val="16"/>
            <w:lang w:eastAsia="en-GB"/>
          </w:rPr>
          <w:t>SL-DiscConfigCommon-</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vivo_P_RAN2#122" w:date="2023-07-12T13:56:00Z"/>
          <w:rFonts w:ascii="Courier New" w:hAnsi="Courier New"/>
          <w:sz w:val="16"/>
          <w:lang w:eastAsia="en-GB"/>
        </w:rPr>
      </w:pPr>
      <w:ins w:id="1161" w:author="vivo_P_RAN2#122" w:date="2023-07-12T13:56:00Z">
        <w:r>
          <w:rPr>
            <w:rFonts w:ascii="Courier New" w:hAnsi="Courier New"/>
            <w:sz w:val="16"/>
            <w:lang w:eastAsia="en-GB"/>
          </w:rPr>
          <w:t xml:space="preserve">    sl-RelayUE-ConfigCommonU</w:t>
        </w:r>
        <w:r>
          <w:rPr>
            <w:rFonts w:ascii="Courier New" w:hAnsi="Courier New"/>
            <w:sz w:val="16"/>
            <w:lang w:eastAsia="en-GB"/>
          </w:rPr>
          <w:t>2U-r18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vivo_P_RAN2#122" w:date="2023-07-12T13:56:00Z"/>
          <w:rFonts w:ascii="Courier New" w:hAnsi="Courier New"/>
          <w:sz w:val="16"/>
          <w:lang w:eastAsia="en-GB"/>
        </w:rPr>
      </w:pPr>
      <w:ins w:id="1163"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vivo_P_RAN2#122" w:date="2023-07-12T13:56:00Z"/>
          <w:rFonts w:ascii="Courier New" w:hAnsi="Courier New"/>
          <w:sz w:val="16"/>
          <w:lang w:eastAsia="en-GB"/>
        </w:rPr>
      </w:pPr>
      <w:ins w:id="1165"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proofErr w:type="spellStart"/>
            <w:r>
              <w:rPr>
                <w:rFonts w:ascii="Arial" w:hAnsi="Arial" w:cs="Arial"/>
                <w:b/>
                <w:bCs/>
                <w:i/>
                <w:iCs/>
                <w:sz w:val="18"/>
                <w:lang w:eastAsia="ja-JP"/>
              </w:rPr>
              <w:t>segmentContainer</w:t>
            </w:r>
            <w:proofErr w:type="spellEnd"/>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xml:space="preserve">. The size of the included segment in this container should be small enough that the SIB message size is less than or equal to the maximum size of a NR SI, </w:t>
            </w:r>
            <w:proofErr w:type="gramStart"/>
            <w:r>
              <w:rPr>
                <w:rFonts w:ascii="Arial" w:hAnsi="Arial" w:cs="Arial"/>
                <w:sz w:val="18"/>
                <w:lang w:eastAsia="ja-JP"/>
              </w:rPr>
              <w:t>i.e.</w:t>
            </w:r>
            <w:proofErr w:type="gramEnd"/>
            <w:r>
              <w:rPr>
                <w:rFonts w:ascii="Arial" w:hAnsi="Arial" w:cs="Arial"/>
                <w:sz w:val="18"/>
                <w:lang w:eastAsia="ja-JP"/>
              </w:rPr>
              <w:t xml:space="preserve"> 2976 bits when SIB12 is </w:t>
            </w:r>
            <w:r>
              <w:rPr>
                <w:rFonts w:ascii="Arial" w:hAnsi="Arial" w:cs="Arial"/>
                <w:sz w:val="18"/>
                <w:lang w:eastAsia="ja-JP"/>
              </w:rPr>
              <w:t>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segmentNumber</w:t>
            </w:r>
            <w:proofErr w:type="spellEnd"/>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segmentType</w:t>
            </w:r>
            <w:proofErr w:type="spellEnd"/>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w:t>
            </w:r>
            <w:r>
              <w:rPr>
                <w:rFonts w:ascii="Arial" w:hAnsi="Arial" w:cs="Arial"/>
                <w:sz w:val="18"/>
                <w:lang w:eastAsia="ja-JP"/>
              </w:rPr>
              <w:t>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whether CSI reporting is enabled in </w:t>
            </w:r>
            <w:proofErr w:type="spellStart"/>
            <w:r>
              <w:rPr>
                <w:rFonts w:ascii="Arial" w:hAnsi="Arial"/>
                <w:sz w:val="18"/>
                <w:lang w:eastAsia="sv-SE"/>
              </w:rPr>
              <w:t>sidelink</w:t>
            </w:r>
            <w:proofErr w:type="spellEnd"/>
            <w:r>
              <w:rPr>
                <w:rFonts w:ascii="Arial" w:hAnsi="Arial"/>
                <w:sz w:val="18"/>
                <w:lang w:eastAsia="sv-SE"/>
              </w:rPr>
              <w:t xml:space="preserve">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-DRX-</w:t>
            </w:r>
            <w:proofErr w:type="spellStart"/>
            <w:r>
              <w:rPr>
                <w:rFonts w:ascii="Arial" w:hAnsi="Arial"/>
                <w:b/>
                <w:bCs/>
                <w:i/>
                <w:iCs/>
                <w:sz w:val="18"/>
                <w:lang w:eastAsia="zh-CN"/>
              </w:rPr>
              <w:t>ConfigCommonGC</w:t>
            </w:r>
            <w:proofErr w:type="spellEnd"/>
            <w:r>
              <w:rPr>
                <w:rFonts w:ascii="Arial" w:hAnsi="Arial"/>
                <w:b/>
                <w:bCs/>
                <w:i/>
                <w:iCs/>
                <w:sz w:val="18"/>
                <w:lang w:eastAsia="zh-CN"/>
              </w:rPr>
              <w:t>-BC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This field indicates the </w:t>
            </w:r>
            <w:proofErr w:type="spellStart"/>
            <w:r>
              <w:rPr>
                <w:rFonts w:ascii="Arial" w:hAnsi="Arial"/>
                <w:bCs/>
                <w:iCs/>
                <w:sz w:val="18"/>
                <w:lang w:eastAsia="zh-CN"/>
              </w:rPr>
              <w:t>s</w:t>
            </w:r>
            <w:r>
              <w:rPr>
                <w:rFonts w:ascii="Arial" w:hAnsi="Arial"/>
                <w:bCs/>
                <w:iCs/>
                <w:sz w:val="18"/>
                <w:lang w:eastAsia="zh-CN"/>
              </w:rPr>
              <w:t>idelink</w:t>
            </w:r>
            <w:proofErr w:type="spellEnd"/>
            <w:r>
              <w:rPr>
                <w:rFonts w:ascii="Arial" w:hAnsi="Arial"/>
                <w:bCs/>
                <w:iCs/>
                <w:sz w:val="18"/>
                <w:lang w:eastAsia="zh-CN"/>
              </w:rPr>
              <w:t xml:space="preserve">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 xml:space="preserve">This field, if present, also indicates the </w:t>
            </w:r>
            <w:proofErr w:type="spellStart"/>
            <w:r>
              <w:rPr>
                <w:rFonts w:ascii="Arial" w:hAnsi="Arial"/>
                <w:bCs/>
                <w:iCs/>
                <w:sz w:val="18"/>
                <w:lang w:eastAsia="zh-CN"/>
              </w:rPr>
              <w:t>gNB</w:t>
            </w:r>
            <w:proofErr w:type="spellEnd"/>
            <w:r>
              <w:rPr>
                <w:rFonts w:ascii="Arial" w:hAnsi="Arial"/>
                <w:bCs/>
                <w:iCs/>
                <w:sz w:val="18"/>
                <w:lang w:eastAsia="zh-CN"/>
              </w:rPr>
              <w:t xml:space="preserve"> is capable of </w:t>
            </w:r>
            <w:proofErr w:type="spellStart"/>
            <w:r>
              <w:rPr>
                <w:rFonts w:ascii="Arial" w:hAnsi="Arial"/>
                <w:bCs/>
                <w:iCs/>
                <w:sz w:val="18"/>
                <w:lang w:eastAsia="zh-CN"/>
              </w:rPr>
              <w:t>sidelink</w:t>
            </w:r>
            <w:proofErr w:type="spellEnd"/>
            <w:r>
              <w:rPr>
                <w:rFonts w:ascii="Arial" w:hAnsi="Arial"/>
                <w:bCs/>
                <w:iCs/>
                <w:sz w:val="18"/>
                <w:lang w:eastAsia="zh-CN"/>
              </w:rPr>
              <w:t xml:space="preserve">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w:t>
            </w:r>
            <w:proofErr w:type="spellEnd"/>
            <w:r>
              <w:rPr>
                <w:rFonts w:ascii="Arial" w:hAnsi="Arial"/>
                <w:b/>
                <w:bCs/>
                <w:i/>
                <w:iCs/>
                <w:sz w:val="18"/>
                <w:lang w:eastAsia="zh-CN"/>
              </w:rPr>
              <w:t>-EUTRA-</w:t>
            </w:r>
            <w:proofErr w:type="spellStart"/>
            <w:r>
              <w:rPr>
                <w:rFonts w:ascii="Arial" w:hAnsi="Arial"/>
                <w:b/>
                <w:bCs/>
                <w:i/>
                <w:iCs/>
                <w:sz w:val="18"/>
                <w:lang w:eastAsia="zh-CN"/>
              </w:rPr>
              <w:t>AnchorCarrierFreqList</w:t>
            </w:r>
            <w:proofErr w:type="spellEnd"/>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indicates the EUTRA anchor </w:t>
            </w:r>
            <w:r>
              <w:rPr>
                <w:rFonts w:ascii="Arial" w:hAnsi="Arial"/>
                <w:sz w:val="18"/>
                <w:lang w:eastAsia="en-GB"/>
              </w:rPr>
              <w:t xml:space="preserve">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sl-FreqInfoList</w:t>
            </w:r>
            <w:proofErr w:type="spellEnd"/>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w:t>
            </w:r>
            <w:proofErr w:type="spellStart"/>
            <w:r>
              <w:rPr>
                <w:rFonts w:ascii="Arial" w:hAnsi="Arial"/>
                <w:sz w:val="18"/>
                <w:lang w:eastAsia="en-GB"/>
              </w:rPr>
              <w:t>sidelink</w:t>
            </w:r>
            <w:proofErr w:type="spellEnd"/>
            <w:r>
              <w:rPr>
                <w:rFonts w:ascii="Arial" w:hAnsi="Arial"/>
                <w:sz w:val="18"/>
                <w:lang w:eastAsia="en-GB"/>
              </w:rPr>
              <w:t xml:space="preserve"> communication/discovery configuration on some carrier frequency (</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sz w:val="18"/>
                <w:lang w:eastAsia="sv-SE"/>
              </w:rPr>
              <w:t>entry can be conf</w:t>
            </w:r>
            <w:r>
              <w:rPr>
                <w:rFonts w:ascii="Arial" w:hAnsi="Arial"/>
                <w:sz w:val="18"/>
                <w:lang w:eastAsia="sv-SE"/>
              </w:rPr>
              <w:t>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NR </w:t>
            </w:r>
            <w:proofErr w:type="spellStart"/>
            <w:r>
              <w:rPr>
                <w:rFonts w:ascii="Arial" w:hAnsi="Arial"/>
                <w:sz w:val="18"/>
                <w:lang w:eastAsia="zh-CN"/>
              </w:rPr>
              <w:t>sidelink</w:t>
            </w:r>
            <w:proofErr w:type="spellEnd"/>
            <w:r>
              <w:rPr>
                <w:rFonts w:ascii="Arial" w:hAnsi="Arial"/>
                <w:sz w:val="18"/>
                <w:lang w:eastAsia="zh-CN"/>
              </w:rPr>
              <w:t xml:space="preserve">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L3 U2N relay AS-layer capability, </w:t>
            </w:r>
            <w:proofErr w:type="gramStart"/>
            <w:r>
              <w:rPr>
                <w:rFonts w:ascii="Arial" w:hAnsi="Arial"/>
                <w:sz w:val="18"/>
                <w:lang w:eastAsia="zh-CN"/>
              </w:rPr>
              <w:t>i.e.</w:t>
            </w:r>
            <w:proofErr w:type="gramEnd"/>
            <w:r>
              <w:rPr>
                <w:rFonts w:ascii="Arial" w:hAnsi="Arial"/>
                <w:sz w:val="18"/>
                <w:lang w:eastAsia="zh-CN"/>
              </w:rPr>
              <w:t xml:space="preserve"> NR </w:t>
            </w:r>
            <w:proofErr w:type="spellStart"/>
            <w:r>
              <w:rPr>
                <w:rFonts w:ascii="Arial" w:hAnsi="Arial"/>
                <w:sz w:val="18"/>
                <w:lang w:eastAsia="zh-CN"/>
              </w:rPr>
              <w:t>sidelink</w:t>
            </w:r>
            <w:proofErr w:type="spellEnd"/>
            <w:r>
              <w:rPr>
                <w:rFonts w:ascii="Arial" w:hAnsi="Arial"/>
                <w:sz w:val="18"/>
                <w:lang w:eastAsia="zh-CN"/>
              </w:rPr>
              <w:t xml:space="preserve">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sl-MaxNumConsecutiveDTX</w:t>
            </w:r>
            <w:proofErr w:type="spellEnd"/>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w:t>
            </w:r>
            <w:r>
              <w:rPr>
                <w:rFonts w:ascii="Arial" w:hAnsi="Arial"/>
                <w:sz w:val="18"/>
                <w:lang w:eastAsia="ja-JP"/>
              </w:rPr>
              <w:t xml:space="preserve">s field indicates the maximum number of consecutive HARQ DTX before triggering </w:t>
            </w:r>
            <w:proofErr w:type="spellStart"/>
            <w:r>
              <w:rPr>
                <w:rFonts w:ascii="Arial" w:hAnsi="Arial"/>
                <w:sz w:val="18"/>
                <w:lang w:eastAsia="ja-JP"/>
              </w:rPr>
              <w:t>sidelink</w:t>
            </w:r>
            <w:proofErr w:type="spellEnd"/>
            <w:r>
              <w:rPr>
                <w:rFonts w:ascii="Arial" w:hAnsi="Arial"/>
                <w:sz w:val="18"/>
                <w:lang w:eastAsia="ja-JP"/>
              </w:rPr>
              <w:t xml:space="preserve">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sl-MeasConfigCommon</w:t>
            </w:r>
            <w:proofErr w:type="spellEnd"/>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w:t>
            </w:r>
            <w:proofErr w:type="gramStart"/>
            <w:r>
              <w:rPr>
                <w:rFonts w:ascii="Arial" w:hAnsi="Arial"/>
                <w:sz w:val="18"/>
                <w:lang w:eastAsia="en-GB"/>
              </w:rPr>
              <w:t>e.g.</w:t>
            </w:r>
            <w:proofErr w:type="gramEnd"/>
            <w:r>
              <w:rPr>
                <w:rFonts w:ascii="Arial" w:hAnsi="Arial"/>
                <w:sz w:val="18"/>
                <w:lang w:eastAsia="en-GB"/>
              </w:rPr>
              <w:t xml:space="preserve"> RSRP) for NR </w:t>
            </w:r>
            <w:proofErr w:type="spellStart"/>
            <w:r>
              <w:rPr>
                <w:rFonts w:ascii="Arial" w:hAnsi="Arial"/>
                <w:sz w:val="18"/>
                <w:lang w:eastAsia="en-GB"/>
              </w:rPr>
              <w:t>sideli</w:t>
            </w:r>
            <w:r>
              <w:rPr>
                <w:rFonts w:ascii="Arial" w:hAnsi="Arial"/>
                <w:sz w:val="18"/>
                <w:lang w:eastAsia="en-GB"/>
              </w:rPr>
              <w:t>nk</w:t>
            </w:r>
            <w:proofErr w:type="spellEnd"/>
            <w:r>
              <w:rPr>
                <w:rFonts w:ascii="Arial" w:hAnsi="Arial"/>
                <w:sz w:val="18"/>
                <w:lang w:eastAsia="en-GB"/>
              </w:rPr>
              <w:t xml:space="preserve">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sl-NonRelayDiscovery</w:t>
            </w:r>
            <w:proofErr w:type="spellEnd"/>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NR </w:t>
            </w:r>
            <w:proofErr w:type="spellStart"/>
            <w:r>
              <w:rPr>
                <w:rFonts w:ascii="Arial" w:hAnsi="Arial"/>
                <w:sz w:val="18"/>
                <w:lang w:eastAsia="zh-CN"/>
              </w:rPr>
              <w:t>sidelink</w:t>
            </w:r>
            <w:proofErr w:type="spellEnd"/>
            <w:r>
              <w:rPr>
                <w:rFonts w:ascii="Arial" w:hAnsi="Arial"/>
                <w:sz w:val="18"/>
                <w:lang w:eastAsia="zh-CN"/>
              </w:rPr>
              <w:t xml:space="preserve">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-NR-</w:t>
            </w:r>
            <w:proofErr w:type="spellStart"/>
            <w:r>
              <w:rPr>
                <w:rFonts w:ascii="Arial" w:hAnsi="Arial"/>
                <w:b/>
                <w:bCs/>
                <w:i/>
                <w:iCs/>
                <w:sz w:val="18"/>
                <w:lang w:eastAsia="zh-CN"/>
              </w:rPr>
              <w:t>AnchorCarrierFreqList</w:t>
            </w:r>
            <w:proofErr w:type="spellEnd"/>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w:t>
            </w:r>
            <w:r>
              <w:rPr>
                <w:rFonts w:ascii="Arial" w:hAnsi="Arial"/>
                <w:sz w:val="18"/>
                <w:lang w:eastAsia="en-GB"/>
              </w:rPr>
              <w:t>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sl-RadioBearerConfigList</w:t>
            </w:r>
            <w:proofErr w:type="spellEnd"/>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-RLC-</w:t>
            </w:r>
            <w:proofErr w:type="spellStart"/>
            <w:r>
              <w:rPr>
                <w:rFonts w:ascii="Arial" w:hAnsi="Arial"/>
                <w:b/>
                <w:bCs/>
                <w:i/>
                <w:iCs/>
                <w:sz w:val="18"/>
                <w:lang w:eastAsia="zh-CN"/>
              </w:rPr>
              <w:t>BearerConfigList</w:t>
            </w:r>
            <w:proofErr w:type="spellEnd"/>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-SSB-</w:t>
            </w:r>
            <w:proofErr w:type="spellStart"/>
            <w:r>
              <w:rPr>
                <w:rFonts w:ascii="Arial" w:hAnsi="Arial"/>
                <w:b/>
                <w:bCs/>
                <w:i/>
                <w:iCs/>
                <w:sz w:val="18"/>
                <w:lang w:eastAsia="zh-CN"/>
              </w:rPr>
              <w:t>PriorityNR</w:t>
            </w:r>
            <w:proofErr w:type="spellEnd"/>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w:t>
            </w:r>
            <w:r>
              <w:rPr>
                <w:rFonts w:ascii="Arial" w:hAnsi="Arial"/>
                <w:sz w:val="18"/>
                <w:lang w:eastAsia="zh-CN"/>
              </w:rPr>
              <w:t xml:space="preserve"> </w:t>
            </w:r>
            <w:proofErr w:type="spellStart"/>
            <w:r>
              <w:rPr>
                <w:rFonts w:ascii="Arial" w:hAnsi="Arial"/>
                <w:sz w:val="18"/>
                <w:lang w:eastAsia="zh-CN"/>
              </w:rPr>
              <w:t>sidelink</w:t>
            </w:r>
            <w:proofErr w:type="spellEnd"/>
            <w:r>
              <w:rPr>
                <w:rFonts w:ascii="Arial" w:hAnsi="Arial"/>
                <w:sz w:val="18"/>
                <w:lang w:eastAsia="zh-CN"/>
              </w:rPr>
              <w:t xml:space="preserve">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Indicates the value for timer T400 as described in clause 7.1. Value ms100 corresponds to 100 </w:t>
            </w:r>
            <w:proofErr w:type="spellStart"/>
            <w:r>
              <w:rPr>
                <w:rFonts w:ascii="Arial" w:hAnsi="Arial"/>
                <w:sz w:val="18"/>
                <w:lang w:eastAsia="zh-CN"/>
              </w:rPr>
              <w:t>ms</w:t>
            </w:r>
            <w:proofErr w:type="spellEnd"/>
            <w:r>
              <w:rPr>
                <w:rFonts w:ascii="Arial" w:hAnsi="Arial"/>
                <w:sz w:val="18"/>
                <w:lang w:eastAsia="zh-CN"/>
              </w:rPr>
              <w:t xml:space="preserve">, value ms200 corresponds to 200 </w:t>
            </w:r>
            <w:proofErr w:type="spellStart"/>
            <w:r>
              <w:rPr>
                <w:rFonts w:ascii="Arial" w:hAnsi="Arial"/>
                <w:sz w:val="18"/>
                <w:lang w:eastAsia="zh-CN"/>
              </w:rPr>
              <w:t>ms</w:t>
            </w:r>
            <w:proofErr w:type="spellEnd"/>
            <w:r>
              <w:rPr>
                <w:rFonts w:ascii="Arial" w:hAnsi="Arial"/>
                <w:sz w:val="18"/>
                <w:lang w:eastAsia="zh-CN"/>
              </w:rPr>
              <w:t xml:space="preserve"> and so on.</w:t>
            </w:r>
          </w:p>
        </w:tc>
      </w:tr>
    </w:tbl>
    <w:p w14:paraId="40EEC0C9" w14:textId="77777777" w:rsidR="00EC64A9" w:rsidRDefault="00EC64A9">
      <w:pPr>
        <w:overflowPunct w:val="0"/>
        <w:autoSpaceDE w:val="0"/>
        <w:autoSpaceDN w:val="0"/>
        <w:adjustRightInd w:val="0"/>
        <w:textAlignment w:val="baseline"/>
        <w:rPr>
          <w:del w:id="1166"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67" w:name="_Toc131064883"/>
      <w:bookmarkStart w:id="1168" w:name="_Toc60777158"/>
      <w:bookmarkStart w:id="1169" w:name="_Hlk54206873"/>
      <w:r>
        <w:rPr>
          <w:rFonts w:ascii="Arial" w:hAnsi="Arial"/>
          <w:sz w:val="28"/>
          <w:lang w:eastAsia="ja-JP"/>
        </w:rPr>
        <w:t>6.3.2</w:t>
      </w:r>
      <w:r>
        <w:rPr>
          <w:rFonts w:ascii="Arial" w:hAnsi="Arial"/>
          <w:sz w:val="28"/>
          <w:lang w:eastAsia="ja-JP"/>
        </w:rPr>
        <w:tab/>
        <w:t xml:space="preserve">Radio resource control </w:t>
      </w:r>
      <w:r>
        <w:rPr>
          <w:rFonts w:ascii="Arial" w:hAnsi="Arial"/>
          <w:sz w:val="28"/>
          <w:lang w:eastAsia="ja-JP"/>
        </w:rPr>
        <w:t>information elements</w:t>
      </w:r>
      <w:bookmarkEnd w:id="1167"/>
      <w:bookmarkEnd w:id="1168"/>
    </w:p>
    <w:bookmarkEnd w:id="1169"/>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70" w:name="_Toc60777428"/>
      <w:bookmarkStart w:id="1171" w:name="_Toc131065208"/>
      <w:r>
        <w:rPr>
          <w:rFonts w:ascii="Arial" w:hAnsi="Arial"/>
          <w:sz w:val="28"/>
          <w:lang w:eastAsia="ja-JP"/>
        </w:rPr>
        <w:t>6.3.3</w:t>
      </w:r>
      <w:r>
        <w:rPr>
          <w:rFonts w:ascii="Arial" w:hAnsi="Arial"/>
          <w:sz w:val="28"/>
          <w:lang w:eastAsia="ja-JP"/>
        </w:rPr>
        <w:tab/>
        <w:t>UE capability information elements</w:t>
      </w:r>
      <w:bookmarkEnd w:id="1170"/>
      <w:bookmarkEnd w:id="1171"/>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72" w:name="_Toc60777493"/>
      <w:bookmarkStart w:id="1173" w:name="_Toc131065284"/>
      <w:r>
        <w:rPr>
          <w:rFonts w:ascii="Arial" w:hAnsi="Arial"/>
          <w:sz w:val="28"/>
          <w:lang w:eastAsia="ja-JP"/>
        </w:rPr>
        <w:t>6.3.4</w:t>
      </w:r>
      <w:r>
        <w:rPr>
          <w:rFonts w:ascii="Arial" w:hAnsi="Arial"/>
          <w:sz w:val="28"/>
          <w:lang w:eastAsia="ja-JP"/>
        </w:rPr>
        <w:tab/>
        <w:t>Other information elements</w:t>
      </w:r>
      <w:bookmarkEnd w:id="1172"/>
      <w:bookmarkEnd w:id="1173"/>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74" w:name="_Toc60777521"/>
      <w:bookmarkStart w:id="1175" w:name="_Toc131065314"/>
      <w:r>
        <w:rPr>
          <w:rFonts w:ascii="Arial" w:hAnsi="Arial"/>
          <w:sz w:val="28"/>
          <w:lang w:eastAsia="ja-JP"/>
        </w:rPr>
        <w:t>6.3.</w:t>
      </w:r>
      <w:r>
        <w:rPr>
          <w:rFonts w:ascii="Arial" w:hAnsi="Arial"/>
          <w:sz w:val="28"/>
          <w:lang w:eastAsia="zh-CN"/>
        </w:rPr>
        <w:t>5</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information elements</w:t>
      </w:r>
      <w:bookmarkEnd w:id="1174"/>
      <w:bookmarkEnd w:id="1175"/>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5D1780F" w14:textId="77777777" w:rsidR="00EC64A9" w:rsidRDefault="00EC64A9"/>
    <w:p w14:paraId="2FF7C6B8" w14:textId="77777777" w:rsidR="00EC64A9" w:rsidRDefault="002E78B0">
      <w:pPr>
        <w:pStyle w:val="Heading4"/>
      </w:pPr>
      <w:bookmarkStart w:id="1176" w:name="_Toc60777528"/>
      <w:bookmarkStart w:id="1177" w:name="_Toc131065323"/>
      <w:r>
        <w:t>–</w:t>
      </w:r>
      <w:r>
        <w:tab/>
      </w:r>
      <w:r>
        <w:rPr>
          <w:i/>
          <w:iCs/>
        </w:rPr>
        <w:t>SL-</w:t>
      </w:r>
      <w:proofErr w:type="spellStart"/>
      <w:r>
        <w:rPr>
          <w:i/>
          <w:iCs/>
        </w:rPr>
        <w:t>ConfigDedicatedNR</w:t>
      </w:r>
      <w:bookmarkEnd w:id="1176"/>
      <w:bookmarkEnd w:id="1177"/>
      <w:proofErr w:type="spellEnd"/>
    </w:p>
    <w:p w14:paraId="4F8F5091" w14:textId="77777777" w:rsidR="00EC64A9" w:rsidRDefault="002E78B0">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ConfigDedicatedNR</w:t>
      </w:r>
      <w:proofErr w:type="spellEnd"/>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w:t>
      </w:r>
      <w:proofErr w:type="spellStart"/>
      <w:r>
        <w:rPr>
          <w:rFonts w:ascii="Courier New" w:hAnsi="Courier New"/>
          <w:sz w:val="16"/>
          <w:lang w:eastAsia="en-GB"/>
        </w:rPr>
        <w:t>SL-PHY-MAC-RLC-Config-r16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w:t>
      </w:r>
      <w:r>
        <w:rPr>
          <w:rFonts w:ascii="Courier New" w:hAnsi="Courier New"/>
          <w:sz w:val="16"/>
          <w:lang w:eastAsia="en-GB"/>
        </w:rPr>
        <w:t>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r>
        <w:rPr>
          <w:rFonts w:ascii="Courier New" w:hAnsi="Courier New"/>
          <w:sz w:val="16"/>
          <w:lang w:eastAsia="en-GB"/>
        </w:rPr>
        <w:t>.</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w:t>
      </w:r>
      <w:r>
        <w:rPr>
          <w:rFonts w:ascii="Courier New" w:hAnsi="Courier New"/>
          <w:color w:val="993366"/>
          <w:sz w:val="16"/>
          <w:lang w:eastAsia="en-GB"/>
        </w:rPr>
        <w:t>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w:t>
      </w:r>
      <w:r>
        <w:rPr>
          <w:rFonts w:ascii="Courier New" w:hAnsi="Courier New"/>
          <w:sz w:val="16"/>
          <w:lang w:eastAsia="en-GB"/>
        </w:rPr>
        <w:t xml:space="preserve">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vivo_P_RAN2#123bis" w:date="2023-10-19T20:52:00Z"/>
          <w:rFonts w:ascii="Courier New" w:hAnsi="Courier New"/>
          <w:sz w:val="16"/>
          <w:lang w:eastAsia="en-GB"/>
        </w:rPr>
      </w:pPr>
      <w:r>
        <w:rPr>
          <w:rFonts w:ascii="Courier New" w:hAnsi="Courier New"/>
          <w:sz w:val="16"/>
          <w:lang w:eastAsia="en-GB"/>
        </w:rPr>
        <w:t xml:space="preserve">    ]]</w:t>
      </w:r>
      <w:ins w:id="1179"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vivo_P_RAN2#123bis" w:date="2023-10-19T20:52:00Z"/>
          <w:rFonts w:ascii="Courier New" w:hAnsi="Courier New"/>
          <w:sz w:val="16"/>
          <w:lang w:eastAsia="en-GB"/>
        </w:rPr>
      </w:pPr>
      <w:ins w:id="1181"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vivo_P_RAN2#123" w:date="2023-08-30T10:39:00Z"/>
          <w:rFonts w:ascii="Courier New" w:hAnsi="Courier New"/>
          <w:sz w:val="16"/>
          <w:lang w:eastAsia="en-GB"/>
        </w:rPr>
      </w:pPr>
      <w:ins w:id="1183"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vivo_P_RAN2#123" w:date="2023-08-30T10:39:00Z"/>
          <w:rFonts w:ascii="Courier New" w:hAnsi="Courier New"/>
          <w:color w:val="808080"/>
          <w:sz w:val="16"/>
          <w:lang w:eastAsia="en-GB"/>
        </w:rPr>
      </w:pPr>
      <w:ins w:id="1185" w:author="vivo_P_RAN2#123" w:date="2023-08-30T10:39:00Z">
        <w:r>
          <w:rPr>
            <w:rFonts w:ascii="Courier New" w:hAnsi="Courier New"/>
            <w:sz w:val="16"/>
            <w:lang w:eastAsia="en-GB"/>
          </w:rPr>
          <w:t xml:space="preserve">    sl-D</w:t>
        </w:r>
        <w:r>
          <w:rPr>
            <w:rFonts w:ascii="Courier New" w:eastAsia="DengXian" w:hAnsi="Courier New"/>
            <w:sz w:val="16"/>
            <w:lang w:eastAsia="en-GB"/>
          </w:rPr>
          <w:t>iscConfig-v18xy</w:t>
        </w:r>
        <w:r>
          <w:rPr>
            <w:rFonts w:ascii="Courier New" w:hAnsi="Courier New"/>
            <w:sz w:val="16"/>
            <w:lang w:eastAsia="en-GB"/>
          </w:rPr>
          <w:t xml:space="preserve">              </w:t>
        </w:r>
        <w:proofErr w:type="spellStart"/>
        <w:r>
          <w:rPr>
            <w:rFonts w:ascii="Courier New" w:eastAsia="DengXian" w:hAnsi="Courier New"/>
            <w:sz w:val="16"/>
            <w:lang w:eastAsia="en-GB"/>
          </w:rPr>
          <w:t>SL-DiscConfig-v18xy</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1186"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vivo_P_RAN2#123" w:date="2023-08-30T10:39:00Z"/>
          <w:rFonts w:ascii="Courier New" w:hAnsi="Courier New"/>
          <w:sz w:val="16"/>
          <w:lang w:eastAsia="en-GB"/>
        </w:rPr>
      </w:pPr>
      <w:ins w:id="1188"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vivo_P_RAN2#123bis" w:date="2023-10-19T20:53:00Z"/>
          <w:rFonts w:ascii="Courier New" w:hAnsi="Courier New"/>
          <w:sz w:val="16"/>
          <w:lang w:eastAsia="en-GB"/>
        </w:rPr>
      </w:pPr>
      <w:ins w:id="1190"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hAnsi="Courier New"/>
          <w:sz w:val="16"/>
          <w:lang w:eastAsia="en-GB"/>
        </w:rPr>
        <w:t>maxNrofSL-Dest-1-r16</w:t>
      </w:r>
      <w:r>
        <w:rPr>
          <w:rFonts w:ascii="Courier New" w:eastAsia="DengXian"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SchedulingRequestId</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w:t>
      </w:r>
      <w:r>
        <w:rPr>
          <w:rFonts w:ascii="Courier New" w:hAnsi="Courier New"/>
          <w:sz w:val="16"/>
          <w:lang w:eastAsia="en-GB"/>
        </w:rPr>
        <w:t>-RLC-Config-v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w:t>
      </w:r>
      <w:proofErr w:type="spellStart"/>
      <w:r>
        <w:rPr>
          <w:rFonts w:ascii="Courier New" w:hAnsi="Courier New"/>
          <w:sz w:val="16"/>
          <w:lang w:eastAsia="en-GB"/>
        </w:rPr>
        <w:t>SL-DRX-Config-r17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w:t>
      </w:r>
      <w:r>
        <w:rPr>
          <w:rFonts w:ascii="Courier New" w:hAnsi="Courier New"/>
          <w:sz w:val="16"/>
          <w:lang w:eastAsia="en-GB"/>
        </w:rPr>
        <w:t xml:space="preserve">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-RemoteUE-</w:t>
      </w:r>
      <w:r>
        <w:rPr>
          <w:rFonts w:ascii="Courier New" w:hAnsi="Courier New"/>
          <w:sz w:val="16"/>
          <w:lang w:eastAsia="en-GB"/>
        </w:rPr>
        <w:t xml:space="preserv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vivo_P_RAN2#123" w:date="2023-08-30T10:40:00Z"/>
          <w:rFonts w:ascii="Courier New" w:hAnsi="Courier New"/>
          <w:sz w:val="16"/>
          <w:lang w:eastAsia="en-GB"/>
        </w:rPr>
      </w:pPr>
      <w:ins w:id="1193" w:author="vivo_P_RAN2#123" w:date="2023-08-30T10:40:00Z">
        <w:r>
          <w:rPr>
            <w:rFonts w:ascii="Courier New" w:hAnsi="Courier New"/>
            <w:sz w:val="16"/>
            <w:lang w:eastAsia="en-GB"/>
          </w:rPr>
          <w:t>SL-DiscConfig-</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vivo_P_RAN2#123" w:date="2023-08-30T10:40:00Z"/>
          <w:rFonts w:ascii="Courier New" w:hAnsi="Courier New"/>
          <w:sz w:val="16"/>
          <w:lang w:eastAsia="en-GB"/>
        </w:rPr>
      </w:pPr>
      <w:ins w:id="1195" w:author="vivo_P_RAN2#123" w:date="2023-08-30T10:40:00Z">
        <w:r>
          <w:rPr>
            <w:rFonts w:ascii="Courier New" w:hAnsi="Courier New"/>
            <w:sz w:val="16"/>
            <w:lang w:eastAsia="en-GB"/>
          </w:rPr>
          <w:t xml:space="preserve">    sl-RelayUE-ConfigU2U-r18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vivo_P_RAN2#123" w:date="2023-08-30T10:40:00Z"/>
          <w:rFonts w:ascii="Courier New" w:hAnsi="Courier New"/>
          <w:sz w:val="16"/>
          <w:lang w:eastAsia="en-GB"/>
        </w:rPr>
      </w:pPr>
      <w:ins w:id="1197" w:author="vivo_P_RAN2#123" w:date="2023-08-30T10:40:00Z">
        <w:r>
          <w:rPr>
            <w:rFonts w:ascii="Courier New" w:hAnsi="Courier New"/>
            <w:sz w:val="16"/>
            <w:lang w:eastAsia="en-GB"/>
          </w:rPr>
          <w:t xml:space="preserve">    sl-Rem</w:t>
        </w:r>
        <w:r>
          <w:rPr>
            <w:rFonts w:ascii="Courier New" w:hAnsi="Courier New"/>
            <w:sz w:val="16"/>
            <w:lang w:eastAsia="en-GB"/>
          </w:rPr>
          <w:t>oteUE-ConfigU2U-r</w:t>
        </w:r>
        <w:proofErr w:type="gramStart"/>
        <w:r>
          <w:rPr>
            <w:rFonts w:ascii="Courier New" w:hAnsi="Courier New"/>
            <w:sz w:val="16"/>
            <w:lang w:eastAsia="en-GB"/>
          </w:rPr>
          <w:t xml:space="preserve">18  </w:t>
        </w:r>
        <w:proofErr w:type="spellStart"/>
        <w:r>
          <w:rPr>
            <w:rFonts w:ascii="Courier New" w:hAnsi="Courier New"/>
            <w:sz w:val="16"/>
            <w:lang w:eastAsia="en-GB"/>
          </w:rPr>
          <w:t>SetupRelease</w:t>
        </w:r>
        <w:proofErr w:type="spellEnd"/>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del w:id="1198"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9" w:author="vivo_P_RAN2#123" w:date="2023-08-30T10:40:00Z"/>
          <w:rFonts w:ascii="Courier New" w:hAnsi="Courier New"/>
          <w:sz w:val="16"/>
          <w:lang w:eastAsia="en-GB"/>
        </w:rPr>
      </w:pPr>
      <w:ins w:id="1200"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proofErr w:type="spellStart"/>
            <w:r>
              <w:rPr>
                <w:b/>
                <w:bCs/>
                <w:i/>
                <w:iCs/>
                <w:lang w:eastAsia="zh-CN"/>
              </w:rPr>
              <w:t>sl-MeasConfigInfoToReleaseList</w:t>
            </w:r>
            <w:proofErr w:type="spellEnd"/>
          </w:p>
          <w:p w14:paraId="700C88F8" w14:textId="77777777" w:rsidR="00EC64A9" w:rsidRDefault="002E78B0">
            <w:pPr>
              <w:pStyle w:val="TAL"/>
              <w:rPr>
                <w:lang w:eastAsia="zh-CN"/>
              </w:rPr>
            </w:pPr>
            <w:r>
              <w:rPr>
                <w:lang w:eastAsia="zh-CN"/>
              </w:rPr>
              <w:t xml:space="preserve">This field indicates the RSRP measurement configurations for unicast </w:t>
            </w:r>
            <w:r>
              <w:rPr>
                <w:lang w:eastAsia="zh-CN"/>
              </w:rPr>
              <w:t>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proofErr w:type="spellStart"/>
            <w:r>
              <w:rPr>
                <w:b/>
                <w:bCs/>
                <w:i/>
                <w:iCs/>
              </w:rPr>
              <w:t>sl</w:t>
            </w:r>
            <w:proofErr w:type="spellEnd"/>
            <w:r>
              <w:rPr>
                <w:b/>
                <w:bCs/>
                <w:i/>
                <w:iCs/>
              </w:rPr>
              <w:t>-PHY-MAC-RLC-Config</w:t>
            </w:r>
          </w:p>
          <w:p w14:paraId="217D83F6" w14:textId="77777777" w:rsidR="00EC64A9" w:rsidRDefault="002E78B0">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proofErr w:type="spellStart"/>
            <w:r>
              <w:rPr>
                <w:b/>
                <w:bCs/>
                <w:i/>
                <w:iCs/>
                <w:lang w:eastAsia="zh-CN"/>
              </w:rPr>
              <w:t>sl-RadioBearerToAddModList</w:t>
            </w:r>
            <w:proofErr w:type="spellEnd"/>
          </w:p>
          <w:p w14:paraId="1BB2ACD3" w14:textId="77777777" w:rsidR="00EC64A9" w:rsidRDefault="002E78B0">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w:t>
            </w:r>
            <w:r>
              <w:rPr>
                <w:lang w:eastAsia="en-GB"/>
              </w:rPr>
              <w:t xml:space="preserve">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proofErr w:type="spellStart"/>
            <w:r>
              <w:rPr>
                <w:b/>
                <w:bCs/>
                <w:i/>
                <w:iCs/>
                <w:lang w:eastAsia="zh-CN"/>
              </w:rPr>
              <w:t>sl-RadioBearerToReleaseList</w:t>
            </w:r>
            <w:proofErr w:type="spellEnd"/>
          </w:p>
          <w:p w14:paraId="22C7F177" w14:textId="77777777" w:rsidR="00EC64A9" w:rsidRDefault="002E78B0">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 This field is not configured to the PC5 connection used for L2 </w:t>
            </w:r>
            <w:r>
              <w:rPr>
                <w:rFonts w:cs="Arial"/>
                <w:lang w:eastAsia="zh-CN"/>
              </w:rPr>
              <w:t>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proofErr w:type="spellStart"/>
            <w:r>
              <w:rPr>
                <w:rFonts w:cs="Arial"/>
                <w:b/>
                <w:bCs/>
                <w:i/>
                <w:iCs/>
              </w:rPr>
              <w:t>networkControlledSyncTx</w:t>
            </w:r>
            <w:proofErr w:type="spellEnd"/>
          </w:p>
          <w:p w14:paraId="752F7719" w14:textId="77777777" w:rsidR="00EC64A9" w:rsidRDefault="002E78B0">
            <w:pPr>
              <w:pStyle w:val="TAL"/>
            </w:pPr>
            <w:r>
              <w:t>This field indicates whether the UE shall transmit synchronisation information (</w:t>
            </w:r>
            <w:proofErr w:type="gramStart"/>
            <w:r>
              <w:t>i.e.</w:t>
            </w:r>
            <w:proofErr w:type="gramEnd"/>
            <w:r>
              <w:t xml:space="preserve"> become synchronisation source). Value </w:t>
            </w:r>
            <w:r>
              <w:rPr>
                <w:rFonts w:cs="Arial"/>
                <w:i/>
              </w:rPr>
              <w:t>on</w:t>
            </w:r>
            <w:r>
              <w:t xml:space="preserve"> indicates the UE to transmit synchronisat</w:t>
            </w:r>
            <w:r>
              <w:t xml:space="preserve">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proofErr w:type="spellStart"/>
            <w:r>
              <w:rPr>
                <w:rFonts w:cs="Arial"/>
                <w:b/>
                <w:bCs/>
                <w:i/>
                <w:iCs/>
              </w:rPr>
              <w:t>sl</w:t>
            </w:r>
            <w:proofErr w:type="spellEnd"/>
            <w:r>
              <w:rPr>
                <w:rFonts w:cs="Arial"/>
                <w:b/>
                <w:bCs/>
                <w:i/>
                <w:iCs/>
              </w:rPr>
              <w:t>-DRX-Config</w:t>
            </w:r>
          </w:p>
          <w:p w14:paraId="510EBDDC" w14:textId="77777777" w:rsidR="00EC64A9" w:rsidRDefault="002E78B0">
            <w:pPr>
              <w:pStyle w:val="TAL"/>
              <w:rPr>
                <w:b/>
                <w:bCs/>
                <w:i/>
                <w:iCs/>
                <w:lang w:eastAsia="zh-CN"/>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4911B606" w14:textId="77777777" w:rsidR="00EC64A9" w:rsidRDefault="002E78B0">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proofErr w:type="spellStart"/>
            <w:r>
              <w:rPr>
                <w:b/>
                <w:bCs/>
                <w:i/>
                <w:iCs/>
                <w:lang w:eastAsia="en-GB"/>
              </w:rPr>
              <w:t>sl-FreqInfoToAddModList</w:t>
            </w:r>
            <w:proofErr w:type="spellEnd"/>
          </w:p>
          <w:p w14:paraId="6E6125E8" w14:textId="77777777" w:rsidR="00EC64A9" w:rsidRDefault="002E78B0">
            <w:pPr>
              <w:pStyle w:val="TAL"/>
              <w:rPr>
                <w:lang w:eastAsia="en-GB"/>
              </w:rPr>
            </w:pPr>
            <w:r>
              <w:rPr>
                <w:lang w:eastAsia="en-GB"/>
              </w:rPr>
              <w:t xml:space="preserve">This field indicates the NR </w:t>
            </w:r>
            <w:proofErr w:type="spellStart"/>
            <w:r>
              <w:rPr>
                <w:lang w:eastAsia="en-GB"/>
              </w:rPr>
              <w:t>sidelink</w:t>
            </w:r>
            <w:proofErr w:type="spellEnd"/>
            <w:r>
              <w:rPr>
                <w:lang w:eastAsia="en-GB"/>
              </w:rPr>
              <w:t xml:space="preserve"> </w:t>
            </w:r>
            <w:r>
              <w:rPr>
                <w:lang w:eastAsia="en-GB"/>
              </w:rPr>
              <w:t>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proofErr w:type="spellStart"/>
            <w:r>
              <w:rPr>
                <w:b/>
                <w:bCs/>
                <w:i/>
                <w:iCs/>
                <w:lang w:eastAsia="en-GB"/>
              </w:rPr>
              <w:t>sl-FreqInfoToReleaseList</w:t>
            </w:r>
            <w:proofErr w:type="spellEnd"/>
          </w:p>
          <w:p w14:paraId="16B7C89A" w14:textId="77777777" w:rsidR="00EC64A9" w:rsidRDefault="002E78B0">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w:t>
            </w:r>
            <w:r>
              <w:rPr>
                <w:rFonts w:cs="Arial"/>
                <w:lang w:eastAsia="en-GB"/>
              </w:rPr>
              <w:t>uency (</w:t>
            </w:r>
            <w:proofErr w:type="spellStart"/>
            <w:r>
              <w:rPr>
                <w:rFonts w:cs="Arial"/>
                <w:lang w:eastAsia="en-GB"/>
              </w:rPr>
              <w:t>ies</w:t>
            </w:r>
            <w:proofErr w:type="spellEnd"/>
            <w:r>
              <w:rPr>
                <w:rFonts w:cs="Arial"/>
                <w:lang w:eastAsia="en-GB"/>
              </w:rPr>
              <w:t>)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5A6B8F24" w14:textId="77777777" w:rsidR="00EC64A9" w:rsidRDefault="002E78B0">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236114C2" w14:textId="77777777" w:rsidR="00EC64A9" w:rsidRDefault="002E78B0">
            <w:pPr>
              <w:pStyle w:val="TAL"/>
              <w:rPr>
                <w:lang w:eastAsia="zh-CN"/>
              </w:rPr>
            </w:pPr>
            <w:r>
              <w:rPr>
                <w:lang w:eastAsia="zh-CN"/>
              </w:rPr>
              <w:t xml:space="preserve">This field indicates </w:t>
            </w:r>
            <w:r>
              <w:rPr>
                <w:lang w:eastAsia="zh-CN"/>
              </w:rPr>
              <w:t xml:space="preserve">one or multiple </w:t>
            </w:r>
            <w:proofErr w:type="spellStart"/>
            <w:r>
              <w:rPr>
                <w:lang w:eastAsia="zh-CN"/>
              </w:rPr>
              <w:t>sidelink</w:t>
            </w:r>
            <w:proofErr w:type="spellEnd"/>
            <w:r>
              <w:rPr>
                <w:lang w:eastAsia="zh-CN"/>
              </w:rPr>
              <w:t xml:space="preserve">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ChannelToAddModList</w:t>
            </w:r>
            <w:proofErr w:type="spellEnd"/>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w:t>
            </w:r>
            <w:r>
              <w:rPr>
                <w:rFonts w:cs="Arial"/>
                <w:lang w:eastAsia="zh-CN"/>
              </w:rPr>
              <w:t xml:space="preserve">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ChannelToReleaseList</w:t>
            </w:r>
            <w:proofErr w:type="spellEnd"/>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proofErr w:type="spellStart"/>
            <w:r>
              <w:rPr>
                <w:b/>
                <w:bCs/>
                <w:i/>
                <w:iCs/>
                <w:lang w:eastAsia="zh-CN"/>
              </w:rPr>
              <w:t>sl-ScheduledConfig</w:t>
            </w:r>
            <w:proofErr w:type="spellEnd"/>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14:paraId="4C3D24EB" w14:textId="77777777" w:rsidR="00EC64A9" w:rsidRDefault="002E78B0">
            <w:pPr>
              <w:pStyle w:val="TAL"/>
              <w:rPr>
                <w:b/>
                <w:bCs/>
                <w:i/>
                <w:iCs/>
                <w:lang w:eastAsia="zh-CN"/>
              </w:rPr>
            </w:pPr>
            <w:r>
              <w:rPr>
                <w:lang w:eastAsia="zh-CN"/>
              </w:rPr>
              <w:t>Indicates</w:t>
            </w:r>
            <w:r>
              <w:rPr>
                <w:lang w:eastAsia="zh-CN"/>
              </w:rPr>
              <w:t xml:space="preserve">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-CSI-Acquisition</w:t>
            </w:r>
          </w:p>
          <w:p w14:paraId="648D7BE8" w14:textId="77777777" w:rsidR="00EC64A9" w:rsidRDefault="002E78B0">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w:t>
            </w:r>
            <w:r>
              <w:rPr>
                <w:kern w:val="2"/>
                <w:lang w:eastAsia="en-GB"/>
              </w:rPr>
              <w:t>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7CD98427" w14:textId="77777777" w:rsidR="00EC64A9" w:rsidRDefault="002E78B0">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3B3E41C" w14:textId="77777777" w:rsidR="00EC64A9" w:rsidRDefault="002E78B0">
            <w:pPr>
              <w:pStyle w:val="TAL"/>
              <w:rPr>
                <w:lang w:eastAsia="zh-CN"/>
              </w:rPr>
            </w:pPr>
            <w:r>
              <w:rPr>
                <w:lang w:eastAsia="en-GB"/>
              </w:rPr>
              <w:t>This field indi</w:t>
            </w:r>
            <w:r>
              <w:rPr>
                <w:lang w:eastAsia="en-GB"/>
              </w:rPr>
              <w:t xml:space="preserve">cates the priority of NR </w:t>
            </w:r>
            <w:proofErr w:type="spellStart"/>
            <w:r>
              <w:rPr>
                <w:lang w:eastAsia="en-GB"/>
              </w:rPr>
              <w:t>sidelink</w:t>
            </w:r>
            <w:proofErr w:type="spellEnd"/>
            <w:r>
              <w:rPr>
                <w:lang w:eastAsia="en-GB"/>
              </w:rPr>
              <w:t xml:space="preserve">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 xml:space="preserve">For L2 U2N Remote UE, the field is </w:t>
            </w:r>
            <w:r>
              <w:rPr>
                <w:lang w:eastAsia="sv-SE"/>
              </w:rPr>
              <w:t>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SimSun" w:cs="Arial"/>
                <w:szCs w:val="22"/>
                <w:lang w:eastAsia="zh-CN"/>
              </w:rPr>
              <w:t>The field is optional present for L2 U2N Relay UE and L2 U2N Remote UE, need N. Otherwise, it is absent.</w:t>
            </w:r>
          </w:p>
        </w:tc>
      </w:tr>
      <w:tr w:rsidR="00EC64A9" w14:paraId="522C46F9" w14:textId="77777777">
        <w:trPr>
          <w:ins w:id="1201"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202" w:author="vivo_P_RAN2#123" w:date="2023-08-30T10:40:00Z"/>
                <w:rFonts w:eastAsia="DengXian" w:cs="Arial"/>
                <w:i/>
                <w:iCs/>
                <w:lang w:eastAsia="zh-CN"/>
              </w:rPr>
            </w:pPr>
            <w:ins w:id="1203"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204" w:author="vivo_P_RAN2#123" w:date="2023-08-30T10:40:00Z"/>
                <w:rFonts w:eastAsia="SimSun" w:cs="Arial"/>
                <w:szCs w:val="22"/>
                <w:lang w:eastAsia="zh-CN"/>
              </w:rPr>
            </w:pPr>
            <w:ins w:id="1205" w:author="vivo_P_RAN2#123" w:date="2023-08-30T10:40:00Z">
              <w:r>
                <w:rPr>
                  <w:lang w:eastAsia="sv-SE"/>
                </w:rPr>
                <w:t>For U2</w:t>
              </w:r>
            </w:ins>
            <w:ins w:id="1206" w:author="vivo_P_RAN2#123" w:date="2023-08-30T10:41:00Z">
              <w:r>
                <w:rPr>
                  <w:lang w:eastAsia="sv-SE"/>
                </w:rPr>
                <w:t>U</w:t>
              </w:r>
            </w:ins>
            <w:ins w:id="1207" w:author="vivo_P_RAN2#123" w:date="2023-08-30T10:40:00Z">
              <w:r>
                <w:rPr>
                  <w:lang w:eastAsia="sv-SE"/>
                </w:rPr>
                <w:t xml:space="preserve"> Relay UE, the field is optionally present, Need M. Otherwise, it is absent.</w:t>
              </w:r>
            </w:ins>
          </w:p>
        </w:tc>
      </w:tr>
      <w:tr w:rsidR="00EC64A9" w14:paraId="2BBF3EE4" w14:textId="77777777">
        <w:trPr>
          <w:ins w:id="1208"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209" w:author="vivo_P_RAN2#123" w:date="2023-08-30T10:40:00Z"/>
                <w:rFonts w:eastAsia="DengXian" w:cs="Arial"/>
                <w:i/>
                <w:iCs/>
                <w:lang w:eastAsia="zh-CN"/>
              </w:rPr>
            </w:pPr>
            <w:ins w:id="1210" w:author="vivo_P_RAN2#123" w:date="2023-08-30T10:41:00Z">
              <w:r>
                <w:rPr>
                  <w:i/>
                  <w:lang w:eastAsia="sv-SE"/>
                </w:rPr>
                <w:t>U2U</w:t>
              </w:r>
            </w:ins>
            <w:ins w:id="1211"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212" w:author="vivo_P_RAN2#123" w:date="2023-08-30T10:40:00Z"/>
                <w:rFonts w:eastAsia="SimSun" w:cs="Arial"/>
                <w:szCs w:val="22"/>
                <w:lang w:eastAsia="zh-CN"/>
              </w:rPr>
            </w:pPr>
            <w:ins w:id="1213" w:author="vivo_P_RAN2#123" w:date="2023-08-30T10:40:00Z">
              <w:r>
                <w:rPr>
                  <w:lang w:eastAsia="sv-SE"/>
                </w:rPr>
                <w:t>For U2</w:t>
              </w:r>
            </w:ins>
            <w:ins w:id="1214" w:author="vivo_P_RAN2#123" w:date="2023-08-30T10:41:00Z">
              <w:r>
                <w:rPr>
                  <w:lang w:eastAsia="sv-SE"/>
                </w:rPr>
                <w:t>U</w:t>
              </w:r>
            </w:ins>
            <w:ins w:id="1215"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Heading4"/>
      </w:pPr>
      <w:bookmarkStart w:id="1216" w:name="_Toc146781653"/>
      <w:r>
        <w:t>–</w:t>
      </w:r>
      <w:r>
        <w:tab/>
      </w:r>
      <w:r>
        <w:rPr>
          <w:i/>
          <w:iCs/>
        </w:rPr>
        <w:t>SL-L2RelayUE-Config</w:t>
      </w:r>
      <w:bookmarkEnd w:id="1216"/>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DengXian"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SL-L2RelayUE-Config-r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SL-RemoteUE-ToAddMod-r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sl-L2IdentityRemote-r17            SL-DestinationIdentity-r16</w:t>
      </w:r>
      <w:r>
        <w:rPr>
          <w:rFonts w:ascii="Courier New" w:hAnsi="Courier New"/>
          <w:sz w:val="16"/>
          <w:lang w:eastAsia="en-GB"/>
        </w:rPr>
        <w:t>,</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sl-SRAP-ConfigRelay-r17           SL-SRAP-Config-r17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proofErr w:type="spellStart"/>
            <w:r>
              <w:rPr>
                <w:b/>
                <w:bCs/>
                <w:i/>
                <w:iCs/>
                <w:lang w:eastAsia="en-GB"/>
              </w:rPr>
              <w:t>sl-RemoteUE-ToAddModList</w:t>
            </w:r>
            <w:proofErr w:type="spellEnd"/>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proofErr w:type="spellStart"/>
            <w:r>
              <w:rPr>
                <w:b/>
                <w:bCs/>
                <w:i/>
                <w:iCs/>
                <w:lang w:eastAsia="en-GB"/>
              </w:rPr>
              <w:t>sl-RemoteUE-ToReleaseList</w:t>
            </w:r>
            <w:proofErr w:type="spellEnd"/>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Heading4"/>
      </w:pPr>
      <w:bookmarkStart w:id="1217" w:name="_Toc146781654"/>
      <w:r>
        <w:t>–</w:t>
      </w:r>
      <w:r>
        <w:tab/>
      </w:r>
      <w:r>
        <w:rPr>
          <w:i/>
          <w:iCs/>
        </w:rPr>
        <w:t>SL-L2RemoteUE-Config</w:t>
      </w:r>
      <w:bookmarkEnd w:id="1217"/>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w:t>
      </w:r>
      <w:r>
        <w:rPr>
          <w:szCs w:val="22"/>
          <w:lang w:eastAsia="sv-SE"/>
        </w:rPr>
        <w:t>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DengXian"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SL-L2RemoteUE-Config-r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sl-SRAP-ConfigRemote-r17          SL-SRAP-Config-r17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sl-UEIdentityRemote-r17</w:t>
      </w:r>
      <w:r>
        <w:rPr>
          <w:rFonts w:ascii="Courier New" w:hAnsi="Courier New"/>
          <w:sz w:val="16"/>
          <w:lang w:eastAsia="en-GB"/>
        </w:rPr>
        <w:t xml:space="preserve">           </w:t>
      </w:r>
      <w:r>
        <w:rPr>
          <w:rFonts w:ascii="Courier New" w:eastAsia="DengXian"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FirstRRCReconfig</w:t>
      </w:r>
      <w:proofErr w:type="spellEnd"/>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w:t>
      </w:r>
      <w:r>
        <w:rPr>
          <w:rFonts w:ascii="Courier New" w:hAnsi="Courier New"/>
          <w:color w:val="808080"/>
          <w:sz w:val="16"/>
          <w:lang w:eastAsia="en-GB"/>
        </w:rPr>
        <w:t>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proofErr w:type="spellStart"/>
            <w:r>
              <w:rPr>
                <w:b/>
                <w:i/>
                <w:szCs w:val="22"/>
                <w:lang w:eastAsia="sv-SE"/>
              </w:rPr>
              <w:t>sl</w:t>
            </w:r>
            <w:proofErr w:type="spellEnd"/>
            <w:r>
              <w:rPr>
                <w:b/>
                <w:i/>
                <w:szCs w:val="22"/>
                <w:lang w:eastAsia="sv-SE"/>
              </w:rPr>
              <w:t>-SRAP-</w:t>
            </w:r>
            <w:proofErr w:type="spellStart"/>
            <w:r>
              <w:rPr>
                <w:b/>
                <w:i/>
                <w:szCs w:val="22"/>
                <w:lang w:eastAsia="sv-SE"/>
              </w:rPr>
              <w:t>ConfigRemote</w:t>
            </w:r>
            <w:proofErr w:type="spellEnd"/>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proofErr w:type="spellStart"/>
            <w:r>
              <w:rPr>
                <w:b/>
                <w:i/>
                <w:szCs w:val="22"/>
                <w:lang w:eastAsia="sv-SE"/>
              </w:rPr>
              <w:t>sl</w:t>
            </w:r>
            <w:r>
              <w:rPr>
                <w:b/>
                <w:bCs/>
                <w:i/>
                <w:iCs/>
                <w:lang w:eastAsia="en-GB"/>
              </w:rPr>
              <w:t>-UEIdentityRemote</w:t>
            </w:r>
            <w:proofErr w:type="spellEnd"/>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proofErr w:type="spellStart"/>
            <w:r>
              <w:rPr>
                <w:i/>
                <w:szCs w:val="22"/>
                <w:lang w:eastAsia="sv-SE"/>
              </w:rPr>
              <w:t>FirstRRCReconfig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proofErr w:type="spellStart"/>
            <w:r>
              <w:rPr>
                <w:i/>
                <w:szCs w:val="22"/>
                <w:lang w:eastAsia="en-GB"/>
              </w:rPr>
              <w:t>RRCReconfiguration</w:t>
            </w:r>
            <w:proofErr w:type="spellEnd"/>
            <w:r>
              <w:rPr>
                <w:szCs w:val="22"/>
                <w:lang w:eastAsia="en-GB"/>
              </w:rPr>
              <w:t xml:space="preserve">. </w:t>
            </w:r>
            <w:proofErr w:type="gramStart"/>
            <w:r>
              <w:rPr>
                <w:szCs w:val="22"/>
                <w:lang w:eastAsia="en-GB"/>
              </w:rPr>
              <w:t>Otherwise</w:t>
            </w:r>
            <w:proofErr w:type="gramEnd"/>
            <w:r>
              <w:rPr>
                <w:szCs w:val="22"/>
                <w:lang w:eastAsia="en-GB"/>
              </w:rPr>
              <w:t xml:space="preserv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Heading4"/>
      </w:pPr>
      <w:bookmarkStart w:id="1218" w:name="_Toc146781672"/>
      <w:r>
        <w:t>–</w:t>
      </w:r>
      <w:r>
        <w:tab/>
      </w:r>
      <w:r>
        <w:rPr>
          <w:i/>
          <w:iCs/>
        </w:rPr>
        <w:t>SL-RLC-</w:t>
      </w:r>
      <w:proofErr w:type="spellStart"/>
      <w:r>
        <w:rPr>
          <w:i/>
          <w:iCs/>
        </w:rPr>
        <w:t>ChannelConfig</w:t>
      </w:r>
      <w:bookmarkEnd w:id="1218"/>
      <w:proofErr w:type="spellEnd"/>
    </w:p>
    <w:p w14:paraId="36BF7940" w14:textId="77777777" w:rsidR="00EC64A9" w:rsidRDefault="002E78B0">
      <w:pPr>
        <w:keepNext/>
        <w:keepLines/>
        <w:rPr>
          <w:iCs/>
        </w:rPr>
      </w:pPr>
      <w:r>
        <w:rPr>
          <w:iCs/>
        </w:rPr>
        <w:t xml:space="preserve">The IE </w:t>
      </w:r>
      <w:r>
        <w:rPr>
          <w:i/>
        </w:rPr>
        <w:t>SL-RLC-</w:t>
      </w:r>
      <w:proofErr w:type="spellStart"/>
      <w:r>
        <w:rPr>
          <w:rFonts w:eastAsia="SimSun"/>
          <w:i/>
        </w:rPr>
        <w:t>ChannelConfig</w:t>
      </w:r>
      <w:proofErr w:type="spellEnd"/>
      <w:r>
        <w:rPr>
          <w:iCs/>
        </w:rPr>
        <w:t xml:space="preserve"> specifies the configuration information </w:t>
      </w:r>
      <w:r>
        <w:rPr>
          <w:rFonts w:eastAsia="SimSun"/>
        </w:rPr>
        <w:t>for PC5 Relay RLC channel between L2 U2N Relay UE and L2 U2N Remote UE</w:t>
      </w:r>
      <w:r>
        <w:rPr>
          <w:iCs/>
        </w:rPr>
        <w:t>.</w:t>
      </w:r>
    </w:p>
    <w:p w14:paraId="6A9B57C7" w14:textId="77777777" w:rsidR="00EC64A9" w:rsidRDefault="002E78B0">
      <w:pPr>
        <w:pStyle w:val="TH"/>
      </w:pPr>
      <w:r>
        <w:rPr>
          <w:i/>
        </w:rPr>
        <w:t>SL-RLC-</w:t>
      </w:r>
      <w:proofErr w:type="spellStart"/>
      <w:r>
        <w:rPr>
          <w:i/>
        </w:rPr>
        <w:t>ChannelConfig</w:t>
      </w:r>
      <w:proofErr w:type="spellEnd"/>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sl-RLC-ChannelID-r17                          </w:t>
      </w:r>
      <w:proofErr w:type="spellStart"/>
      <w:r>
        <w:rPr>
          <w:rFonts w:ascii="Courier New" w:hAnsi="Courier New"/>
          <w:sz w:val="16"/>
          <w:lang w:eastAsia="en-GB"/>
        </w:rPr>
        <w:t>SL-RLC-ChannelID-r17</w:t>
      </w:r>
      <w:proofErr w:type="spellEnd"/>
      <w:r>
        <w:rPr>
          <w:rFonts w:ascii="Courier New" w:hAnsi="Courier New"/>
          <w:sz w:val="16"/>
          <w:lang w:eastAsia="en-GB"/>
        </w:rPr>
        <w:t>,</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sl-RLC-Config-r17                             SL-RLC-Config-r16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sl-MAC-LogicalChannelConfig-r17               SL-LogicalChannelConfig-r16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sl-PacketDelayBudget-r17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w:t>
      </w:r>
      <w:r>
        <w:rPr>
          <w:rFonts w:ascii="Courier New" w:hAnsi="Courier New"/>
          <w:color w:val="808080"/>
          <w:sz w:val="16"/>
          <w:lang w:eastAsia="en-GB"/>
        </w:rPr>
        <w:t xml:space="preserve">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SimSun"/>
                <w:i/>
                <w:iCs/>
                <w:lang w:eastAsia="sv-SE"/>
              </w:rPr>
              <w:t>SL-RLC-</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DengXian"/>
                <w:b/>
                <w:bCs/>
                <w:i/>
                <w:iCs/>
                <w:lang w:eastAsia="zh-CN"/>
              </w:rPr>
            </w:pPr>
            <w:proofErr w:type="spellStart"/>
            <w:r>
              <w:rPr>
                <w:rFonts w:eastAsia="DengXian"/>
                <w:b/>
                <w:bCs/>
                <w:i/>
                <w:iCs/>
                <w:lang w:eastAsia="zh-CN"/>
              </w:rPr>
              <w:t>sl</w:t>
            </w:r>
            <w:proofErr w:type="spellEnd"/>
            <w:r>
              <w:rPr>
                <w:rFonts w:eastAsia="DengXian"/>
                <w:b/>
                <w:bCs/>
                <w:i/>
                <w:iCs/>
                <w:lang w:eastAsia="zh-CN"/>
              </w:rPr>
              <w:t>-RLC-</w:t>
            </w:r>
            <w:proofErr w:type="spellStart"/>
            <w:r>
              <w:rPr>
                <w:rFonts w:eastAsia="DengXian"/>
                <w:b/>
                <w:bCs/>
                <w:i/>
                <w:iCs/>
                <w:lang w:eastAsia="zh-CN"/>
              </w:rPr>
              <w:t>ChannelID</w:t>
            </w:r>
            <w:proofErr w:type="spellEnd"/>
          </w:p>
          <w:p w14:paraId="357881FC" w14:textId="77777777" w:rsidR="00EC64A9" w:rsidRDefault="002E78B0">
            <w:pPr>
              <w:pStyle w:val="TAL"/>
              <w:rPr>
                <w:szCs w:val="22"/>
                <w:lang w:eastAsia="sv-SE"/>
              </w:rPr>
            </w:pPr>
            <w:r>
              <w:rPr>
                <w:szCs w:val="22"/>
                <w:lang w:eastAsia="sv-SE"/>
              </w:rPr>
              <w:t>Indicates the PC5</w:t>
            </w:r>
            <w:r>
              <w:rPr>
                <w:rFonts w:eastAsia="SimSun"/>
                <w:szCs w:val="22"/>
                <w:lang w:eastAsia="zh-CN"/>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proofErr w:type="spellStart"/>
            <w:r>
              <w:rPr>
                <w:rFonts w:eastAsia="DengXian"/>
                <w:b/>
                <w:bCs/>
                <w:i/>
                <w:iCs/>
                <w:lang w:eastAsia="zh-CN"/>
              </w:rPr>
              <w:t>sl</w:t>
            </w:r>
            <w:proofErr w:type="spellEnd"/>
            <w:r>
              <w:rPr>
                <w:rFonts w:eastAsia="DengXian"/>
                <w:b/>
                <w:bCs/>
                <w:i/>
                <w:iCs/>
                <w:lang w:eastAsia="zh-CN"/>
              </w:rPr>
              <w:t>-RLC-Config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DengXian"/>
                <w:b/>
                <w:bCs/>
                <w:i/>
                <w:iCs/>
                <w:lang w:eastAsia="zh-CN"/>
              </w:rPr>
            </w:pPr>
            <w:proofErr w:type="spellStart"/>
            <w:r>
              <w:rPr>
                <w:rFonts w:eastAsia="DengXian"/>
                <w:b/>
                <w:bCs/>
                <w:i/>
                <w:iCs/>
                <w:lang w:eastAsia="zh-CN"/>
              </w:rPr>
              <w:t>sl-PacketDelayBudget</w:t>
            </w:r>
            <w:proofErr w:type="spellEnd"/>
          </w:p>
          <w:p w14:paraId="28B6A737" w14:textId="77777777" w:rsidR="00EC64A9" w:rsidRDefault="002E78B0">
            <w:pPr>
              <w:pStyle w:val="TAL"/>
              <w:rPr>
                <w:szCs w:val="22"/>
                <w:lang w:eastAsia="sv-SE"/>
              </w:rPr>
            </w:pPr>
            <w:r>
              <w:rPr>
                <w:lang w:eastAsia="en-GB"/>
              </w:rPr>
              <w:t>Indicates the Packet Delay Budget for a PC5 Relay RLC channel. Upper bound value</w:t>
            </w:r>
            <w:r>
              <w:rPr>
                <w:lang w:eastAsia="en-GB"/>
              </w:rPr>
              <w:t xml:space="preserv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Heading4"/>
        <w:rPr>
          <w:rFonts w:eastAsia="SimSun"/>
        </w:rPr>
      </w:pPr>
      <w:bookmarkStart w:id="1219" w:name="_Toc146781673"/>
      <w:r>
        <w:rPr>
          <w:rFonts w:eastAsia="SimSun"/>
        </w:rPr>
        <w:lastRenderedPageBreak/>
        <w:t>–</w:t>
      </w:r>
      <w:r>
        <w:rPr>
          <w:rFonts w:eastAsia="SimSun"/>
        </w:rPr>
        <w:tab/>
      </w:r>
      <w:r>
        <w:rPr>
          <w:rFonts w:eastAsia="SimSun"/>
          <w:i/>
          <w:iCs/>
        </w:rPr>
        <w:t>SL-RLC-</w:t>
      </w:r>
      <w:proofErr w:type="spellStart"/>
      <w:r>
        <w:rPr>
          <w:rFonts w:eastAsia="SimSun"/>
          <w:i/>
          <w:iCs/>
        </w:rPr>
        <w:t>ChannelID</w:t>
      </w:r>
      <w:bookmarkEnd w:id="1219"/>
      <w:proofErr w:type="spellEnd"/>
    </w:p>
    <w:p w14:paraId="4BC84757" w14:textId="77777777" w:rsidR="00EC64A9" w:rsidRDefault="002E78B0">
      <w:pPr>
        <w:rPr>
          <w:rFonts w:eastAsia="SimSun"/>
        </w:rPr>
      </w:pPr>
      <w:r>
        <w:rPr>
          <w:rFonts w:eastAsia="SimSun"/>
        </w:rPr>
        <w:t xml:space="preserve">The IE </w:t>
      </w:r>
      <w:r>
        <w:rPr>
          <w:rFonts w:eastAsia="SimSun"/>
          <w:i/>
        </w:rPr>
        <w:t>SL-RLC-</w:t>
      </w:r>
      <w:proofErr w:type="spellStart"/>
      <w:r>
        <w:rPr>
          <w:rFonts w:eastAsia="SimSun"/>
          <w:i/>
        </w:rPr>
        <w:t>ChannelID</w:t>
      </w:r>
      <w:proofErr w:type="spellEnd"/>
      <w:r>
        <w:rPr>
          <w:rFonts w:eastAsia="SimSun"/>
          <w:i/>
        </w:rPr>
        <w:t xml:space="preserve"> </w:t>
      </w:r>
      <w:r>
        <w:rPr>
          <w:rFonts w:eastAsia="SimSun"/>
        </w:rPr>
        <w:t xml:space="preserve">is used to identify </w:t>
      </w:r>
      <w:r>
        <w:t>a PC5 Relay RLC channel in the link between L2 U2N Relay UE</w:t>
      </w:r>
      <w:r>
        <w:rPr>
          <w:rFonts w:eastAsia="SimSun"/>
        </w:rPr>
        <w:t xml:space="preserve"> </w:t>
      </w:r>
      <w:r>
        <w:t>and L2 U2N Remote UE.</w:t>
      </w:r>
    </w:p>
    <w:p w14:paraId="5D65B32A" w14:textId="77777777" w:rsidR="00EC64A9" w:rsidRDefault="002E78B0">
      <w:pPr>
        <w:pStyle w:val="TH"/>
        <w:rPr>
          <w:rFonts w:eastAsia="SimSun"/>
        </w:rPr>
      </w:pPr>
      <w:r>
        <w:rPr>
          <w:i/>
        </w:rPr>
        <w:t>SL-RLC-</w:t>
      </w:r>
      <w:proofErr w:type="spellStart"/>
      <w:r>
        <w:rPr>
          <w:i/>
        </w:rPr>
        <w:t>ChannelID</w:t>
      </w:r>
      <w:proofErr w:type="spellEnd"/>
      <w:r>
        <w:rPr>
          <w:rFonts w:eastAsia="SimSun"/>
          <w:i/>
        </w:rPr>
        <w:t xml:space="preserve"> </w:t>
      </w:r>
      <w:r>
        <w:rPr>
          <w:rFonts w:eastAsia="SimSun"/>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SL-RLC-ChannelID-r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220"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221" w:author="vivo_P_RAN2#122" w:date="2023-07-17T07:53:00Z"/>
          <w:rFonts w:ascii="Arial" w:eastAsiaTheme="minorEastAsia" w:hAnsi="Arial"/>
          <w:sz w:val="24"/>
          <w:lang w:eastAsia="zh-CN"/>
        </w:rPr>
      </w:pPr>
      <w:ins w:id="1222"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223" w:author="vivo_P_RAN2#122" w:date="2023-07-17T07:53:00Z"/>
          <w:iCs/>
        </w:rPr>
      </w:pPr>
      <w:ins w:id="1224" w:author="vivo_P_RAN2#122" w:date="2023-07-17T07:53:00Z">
        <w:r>
          <w:rPr>
            <w:iCs/>
          </w:rPr>
          <w:t xml:space="preserve">The IE </w:t>
        </w:r>
        <w:r>
          <w:rPr>
            <w:i/>
            <w:iCs/>
          </w:rPr>
          <w:t xml:space="preserve">SL-RelayUE-ConfigU2U </w:t>
        </w:r>
        <w:r>
          <w:rPr>
            <w:iCs/>
          </w:rPr>
          <w:t xml:space="preserve">specifies the configuration </w:t>
        </w:r>
        <w:r>
          <w:rPr>
            <w:iCs/>
          </w:rPr>
          <w:t xml:space="preserve">information for NR </w:t>
        </w:r>
        <w:proofErr w:type="spellStart"/>
        <w:r>
          <w:rPr>
            <w:iCs/>
          </w:rPr>
          <w:t>sidelink</w:t>
        </w:r>
        <w:proofErr w:type="spellEnd"/>
        <w:r>
          <w:rPr>
            <w:iCs/>
          </w:rPr>
          <w:t xml:space="preserve"> U2U Relay UE.</w:t>
        </w:r>
      </w:ins>
    </w:p>
    <w:p w14:paraId="094D3738" w14:textId="77777777" w:rsidR="00EC64A9" w:rsidRDefault="002E78B0">
      <w:pPr>
        <w:keepNext/>
        <w:keepLines/>
        <w:spacing w:before="60"/>
        <w:jc w:val="center"/>
        <w:rPr>
          <w:ins w:id="1225" w:author="vivo_P_RAN2#122" w:date="2023-07-17T07:53:00Z"/>
          <w:rFonts w:ascii="Arial" w:hAnsi="Arial"/>
          <w:b/>
        </w:rPr>
      </w:pPr>
      <w:ins w:id="1226"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vivo_P_RAN2#122" w:date="2023-07-17T07:53:00Z"/>
          <w:rFonts w:ascii="Courier New" w:hAnsi="Courier New"/>
          <w:color w:val="808080"/>
          <w:sz w:val="16"/>
          <w:lang w:eastAsia="en-GB"/>
        </w:rPr>
      </w:pPr>
      <w:ins w:id="1228"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vivo_P_RAN2#122" w:date="2023-07-17T07:53:00Z"/>
          <w:rFonts w:ascii="Courier New" w:hAnsi="Courier New"/>
          <w:color w:val="808080"/>
          <w:sz w:val="16"/>
          <w:lang w:eastAsia="en-GB"/>
        </w:rPr>
      </w:pPr>
      <w:ins w:id="1230"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vivo_P_RAN2#122" w:date="2023-07-17T07:53:00Z"/>
          <w:rFonts w:ascii="Courier New" w:hAnsi="Courier New"/>
          <w:sz w:val="16"/>
          <w:lang w:eastAsia="en-GB"/>
        </w:rPr>
      </w:pPr>
      <w:ins w:id="1233"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vivo_P_RAN2#123bis" w:date="2023-10-18T18:39:00Z"/>
          <w:rFonts w:ascii="Courier New" w:hAnsi="Courier New"/>
          <w:color w:val="808080"/>
          <w:sz w:val="16"/>
          <w:lang w:eastAsia="en-GB"/>
        </w:rPr>
      </w:pPr>
      <w:ins w:id="1235" w:author="vivo_P_RAN2#123bis" w:date="2023-10-18T18:39:00Z">
        <w:r>
          <w:rPr>
            <w:rFonts w:ascii="Courier New" w:hAnsi="Courier New"/>
            <w:sz w:val="16"/>
            <w:lang w:eastAsia="en-GB"/>
          </w:rPr>
          <w:t xml:space="preserve">    sl-RSRP-Thresh-DiscConfig-r18        </w:t>
        </w:r>
      </w:ins>
      <w:ins w:id="1236" w:author="vivo_P_RAN2#123bis" w:date="2023-10-18T19:46:00Z">
        <w:r>
          <w:rPr>
            <w:rFonts w:ascii="Courier New" w:hAnsi="Courier New"/>
            <w:sz w:val="16"/>
            <w:lang w:eastAsia="en-GB"/>
          </w:rPr>
          <w:t xml:space="preserve">  </w:t>
        </w:r>
      </w:ins>
      <w:ins w:id="1237" w:author="vivo_P_RAN2#123bis" w:date="2023-10-18T18:39: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38" w:author="vivo_P_RAN2#123bis" w:date="2023-10-18T18:39:00Z"/>
          <w:rFonts w:ascii="Courier New" w:hAnsi="Courier New"/>
          <w:sz w:val="16"/>
          <w:lang w:eastAsia="en-GB"/>
        </w:rPr>
      </w:pPr>
      <w:ins w:id="1239" w:author="vivo_P_RAN2#123bis" w:date="2023-10-18T18:39: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w:t>
        </w:r>
        <w:proofErr w:type="spellStart"/>
        <w:r>
          <w:rPr>
            <w:rFonts w:ascii="Courier New" w:hAnsi="Courier New"/>
            <w:sz w:val="16"/>
            <w:lang w:eastAsia="en-GB"/>
          </w:rPr>
          <w:t>Thresh</w:t>
        </w:r>
      </w:ins>
      <w:ins w:id="1240" w:author="vivo_P_RAN2#123bis" w:date="2023-10-18T19:45:00Z">
        <w:r>
          <w:rPr>
            <w:rFonts w:ascii="Courier New" w:hAnsi="Courier New"/>
            <w:sz w:val="16"/>
            <w:lang w:eastAsia="en-GB"/>
          </w:rPr>
          <w:t>Rela</w:t>
        </w:r>
      </w:ins>
      <w:ins w:id="1241" w:author="vivo_P_RAN2#123bis" w:date="2023-10-18T19:46:00Z">
        <w:r>
          <w:rPr>
            <w:rFonts w:ascii="Courier New" w:hAnsi="Courier New"/>
            <w:sz w:val="16"/>
            <w:lang w:eastAsia="en-GB"/>
          </w:rPr>
          <w:t>y</w:t>
        </w:r>
      </w:ins>
      <w:proofErr w:type="spellEnd"/>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vivo_P_RAN2#123bis" w:date="2023-10-18T18:39:00Z"/>
          <w:rFonts w:ascii="Courier New" w:hAnsi="Courier New"/>
          <w:color w:val="808080"/>
          <w:sz w:val="16"/>
          <w:lang w:eastAsia="en-GB"/>
        </w:rPr>
      </w:pPr>
      <w:ins w:id="1243" w:author="vivo_P_RAN2#123bis" w:date="2023-10-18T18:39:00Z">
        <w:r>
          <w:rPr>
            <w:rFonts w:ascii="Courier New" w:hAnsi="Courier New"/>
            <w:sz w:val="16"/>
            <w:lang w:eastAsia="en-GB"/>
          </w:rPr>
          <w:tab/>
          <w:t>sd-RSRP-Thresh-</w:t>
        </w:r>
      </w:ins>
      <w:ins w:id="1244" w:author="vivo_P_RAN2#123bis" w:date="2023-10-18T18:40:00Z">
        <w:r>
          <w:rPr>
            <w:rFonts w:ascii="Courier New" w:hAnsi="Courier New"/>
            <w:sz w:val="16"/>
            <w:lang w:eastAsia="en-GB"/>
          </w:rPr>
          <w:t>DiscConfig</w:t>
        </w:r>
      </w:ins>
      <w:ins w:id="1245" w:author="vivo_P_RAN2#123bis" w:date="2023-10-18T18:39:00Z">
        <w:r>
          <w:rPr>
            <w:rFonts w:ascii="Courier New" w:hAnsi="Courier New"/>
            <w:sz w:val="16"/>
            <w:lang w:eastAsia="en-GB"/>
          </w:rPr>
          <w:t xml:space="preserve">-r18        </w:t>
        </w:r>
      </w:ins>
      <w:ins w:id="1246" w:author="vivo_P_RAN2#123bis" w:date="2023-10-18T19:46:00Z">
        <w:r>
          <w:rPr>
            <w:rFonts w:ascii="Courier New" w:hAnsi="Courier New"/>
            <w:sz w:val="16"/>
            <w:lang w:eastAsia="en-GB"/>
          </w:rPr>
          <w:t xml:space="preserve">  </w:t>
        </w:r>
      </w:ins>
      <w:ins w:id="1247" w:author="vivo_P_RAN2#123bis" w:date="2023-10-18T18:39: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48" w:author="vivo_P_RAN2#122" w:date="2023-07-17T07:53:00Z"/>
          <w:rFonts w:ascii="Courier New" w:hAnsi="Courier New"/>
          <w:sz w:val="16"/>
          <w:lang w:eastAsia="en-GB"/>
        </w:rPr>
      </w:pPr>
      <w:ins w:id="1249" w:author="vivo_P_RAN2#123bis" w:date="2023-10-18T18:39:00Z">
        <w:r>
          <w:rPr>
            <w:rFonts w:ascii="Courier New" w:hAnsi="Courier New"/>
            <w:sz w:val="16"/>
            <w:lang w:eastAsia="en-GB"/>
          </w:rPr>
          <w:t>sd-</w:t>
        </w:r>
        <w:r>
          <w:rPr>
            <w:rFonts w:ascii="Courier New" w:hAnsi="Courier New"/>
            <w:sz w:val="16"/>
            <w:lang w:eastAsia="en-GB"/>
          </w:rPr>
          <w:t xml:space="preserve">hystMaxRelay-r18                    Hysteresis                                            </w:t>
        </w:r>
        <w:r>
          <w:rPr>
            <w:rFonts w:ascii="Courier New" w:hAnsi="Courier New"/>
            <w:color w:val="993366"/>
            <w:sz w:val="16"/>
            <w:lang w:eastAsia="en-GB"/>
          </w:rPr>
          <w:t>OPTIONAL</w:t>
        </w:r>
      </w:ins>
      <w:ins w:id="1250" w:author="vivo_P_RAN2#123bis" w:date="2023-10-19T20:54:00Z">
        <w:r>
          <w:rPr>
            <w:rFonts w:ascii="Courier New" w:hAnsi="Courier New"/>
            <w:color w:val="993366"/>
            <w:sz w:val="16"/>
            <w:lang w:eastAsia="en-GB"/>
          </w:rPr>
          <w:t xml:space="preserve"> </w:t>
        </w:r>
      </w:ins>
      <w:ins w:id="1251"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w:t>
        </w:r>
        <w:proofErr w:type="spellStart"/>
        <w:r>
          <w:rPr>
            <w:rFonts w:ascii="Courier New" w:hAnsi="Courier New"/>
            <w:sz w:val="16"/>
            <w:lang w:eastAsia="en-GB"/>
          </w:rPr>
          <w:t>Thresh</w:t>
        </w:r>
      </w:ins>
      <w:ins w:id="1252" w:author="vivo_P_RAN2#123bis" w:date="2023-10-18T19:46:00Z">
        <w:r>
          <w:rPr>
            <w:rFonts w:ascii="Courier New" w:hAnsi="Courier New"/>
            <w:sz w:val="16"/>
            <w:lang w:eastAsia="en-GB"/>
          </w:rPr>
          <w:t>Relay</w:t>
        </w:r>
      </w:ins>
      <w:proofErr w:type="spellEnd"/>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vivo_AT_RAN2#123" w:date="2023-08-25T11:45:00Z"/>
          <w:rFonts w:ascii="Courier New" w:hAnsi="Courier New"/>
          <w:sz w:val="16"/>
          <w:lang w:eastAsia="en-GB"/>
        </w:rPr>
      </w:pPr>
      <w:ins w:id="1254"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vivo_P_RAN2#122" w:date="2023-07-17T07:53:00Z"/>
          <w:rFonts w:ascii="Courier New" w:hAnsi="Courier New"/>
          <w:color w:val="808080"/>
          <w:sz w:val="16"/>
          <w:lang w:eastAsia="en-GB"/>
        </w:rPr>
      </w:pPr>
      <w:ins w:id="1259"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vivo_P_RAN2#122" w:date="2023-07-17T07:53:00Z"/>
          <w:rFonts w:ascii="Courier New" w:hAnsi="Courier New"/>
          <w:color w:val="808080"/>
          <w:sz w:val="16"/>
          <w:lang w:eastAsia="en-GB"/>
        </w:rPr>
      </w:pPr>
      <w:ins w:id="1261" w:author="vivo_P_RAN2#122" w:date="2023-07-17T07:53:00Z">
        <w:r>
          <w:rPr>
            <w:rFonts w:ascii="Courier New" w:hAnsi="Courier New"/>
            <w:color w:val="808080"/>
            <w:sz w:val="16"/>
            <w:lang w:eastAsia="en-GB"/>
          </w:rPr>
          <w:t>-- ASN1STOP</w:t>
        </w:r>
      </w:ins>
    </w:p>
    <w:p w14:paraId="1C59E621" w14:textId="77777777" w:rsidR="00EC64A9" w:rsidRDefault="00EC64A9">
      <w:pPr>
        <w:rPr>
          <w:ins w:id="1262"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263"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264" w:author="vivo_P_RAN2#122" w:date="2023-07-17T07:55:00Z"/>
                <w:rFonts w:ascii="Arial" w:hAnsi="Arial"/>
                <w:sz w:val="18"/>
                <w:lang w:eastAsia="en-GB"/>
              </w:rPr>
            </w:pPr>
            <w:ins w:id="1265"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266"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267" w:author="vivo_P_RAN2#123bis" w:date="2023-10-18T18:41:00Z"/>
                <w:rFonts w:eastAsia="DengXian"/>
                <w:b/>
                <w:bCs/>
                <w:i/>
                <w:iCs/>
                <w:lang w:eastAsia="zh-CN"/>
              </w:rPr>
            </w:pPr>
            <w:proofErr w:type="spellStart"/>
            <w:ins w:id="1268" w:author="vivo_P_RAN2#123bis" w:date="2023-10-18T18:41:00Z">
              <w:r>
                <w:rPr>
                  <w:rFonts w:eastAsia="DengXian"/>
                  <w:b/>
                  <w:bCs/>
                  <w:i/>
                  <w:iCs/>
                  <w:lang w:eastAsia="zh-CN"/>
                </w:rPr>
                <w:t>sl</w:t>
              </w:r>
              <w:proofErr w:type="spellEnd"/>
              <w:r>
                <w:rPr>
                  <w:rFonts w:eastAsia="DengXian"/>
                  <w:b/>
                  <w:bCs/>
                  <w:i/>
                  <w:iCs/>
                  <w:lang w:eastAsia="zh-CN"/>
                </w:rPr>
                <w:t>-RSRP-Thresh-</w:t>
              </w:r>
            </w:ins>
            <w:proofErr w:type="spellStart"/>
            <w:ins w:id="1269" w:author="vivo_P_RAN2#123bis" w:date="2023-10-18T19:27:00Z">
              <w:r>
                <w:rPr>
                  <w:rFonts w:eastAsia="DengXian"/>
                  <w:b/>
                  <w:bCs/>
                  <w:i/>
                  <w:iCs/>
                  <w:lang w:eastAsia="zh-CN"/>
                </w:rPr>
                <w:t>Disc</w:t>
              </w:r>
            </w:ins>
            <w:ins w:id="1270" w:author="vivo_P_RAN2#123bis" w:date="2023-10-18T18:41:00Z">
              <w:r>
                <w:rPr>
                  <w:rFonts w:eastAsia="DengXian"/>
                  <w:b/>
                  <w:bCs/>
                  <w:i/>
                  <w:iCs/>
                  <w:lang w:eastAsia="zh-CN"/>
                </w:rPr>
                <w:t>Config</w:t>
              </w:r>
              <w:proofErr w:type="spellEnd"/>
              <w:r>
                <w:rPr>
                  <w:rFonts w:eastAsia="DengXian"/>
                  <w:b/>
                  <w:bCs/>
                  <w:i/>
                  <w:iCs/>
                  <w:lang w:eastAsia="zh-CN"/>
                </w:rPr>
                <w:t xml:space="preserve"> </w:t>
              </w:r>
            </w:ins>
          </w:p>
          <w:p w14:paraId="3CAB8E08" w14:textId="77777777" w:rsidR="00EC64A9" w:rsidRDefault="002E78B0">
            <w:pPr>
              <w:pStyle w:val="TAL"/>
              <w:rPr>
                <w:ins w:id="1271" w:author="vivo_P_RAN2#123bis" w:date="2023-10-18T18:41:00Z"/>
                <w:rFonts w:eastAsia="DengXian"/>
                <w:b/>
                <w:bCs/>
                <w:i/>
                <w:iCs/>
                <w:lang w:eastAsia="zh-CN"/>
              </w:rPr>
            </w:pPr>
            <w:ins w:id="1272" w:author="vivo_P_RAN2#123bis" w:date="2023-10-18T18:41:00Z">
              <w:r>
                <w:rPr>
                  <w:bCs/>
                  <w:kern w:val="2"/>
                  <w:lang w:eastAsia="en-GB"/>
                </w:rPr>
                <w:t xml:space="preserve">Indicates the threshold of SL-RSRP </w:t>
              </w:r>
            </w:ins>
            <w:ins w:id="1273" w:author="vivo_P_RAN2#123bis" w:date="2023-10-18T18:57:00Z">
              <w:r>
                <w:rPr>
                  <w:rFonts w:cs="Arial"/>
                  <w:bCs/>
                  <w:kern w:val="2"/>
                  <w:szCs w:val="18"/>
                  <w:lang w:eastAsia="en-GB"/>
                </w:rPr>
                <w:t>for a U2U Relay UE to evaluate AS layer conditions</w:t>
              </w:r>
            </w:ins>
            <w:ins w:id="1274" w:author="vivo_P_RAN2#123bis" w:date="2023-10-18T19:03:00Z">
              <w:r>
                <w:rPr>
                  <w:rFonts w:cs="Arial"/>
                  <w:bCs/>
                  <w:kern w:val="2"/>
                  <w:szCs w:val="18"/>
                  <w:lang w:eastAsia="en-GB"/>
                </w:rPr>
                <w:t xml:space="preserve"> for discovery</w:t>
              </w:r>
            </w:ins>
            <w:ins w:id="1275" w:author="vivo_P_RAN2#123bis" w:date="2023-10-18T18:44:00Z">
              <w:r>
                <w:rPr>
                  <w:bCs/>
                  <w:kern w:val="2"/>
                  <w:lang w:eastAsia="en-GB"/>
                </w:rPr>
                <w:t xml:space="preserve">. </w:t>
              </w:r>
            </w:ins>
            <w:ins w:id="1276" w:author="vivo_P_RAN2#123bis" w:date="2023-10-18T18:45:00Z">
              <w:r>
                <w:rPr>
                  <w:bCs/>
                  <w:kern w:val="2"/>
                  <w:lang w:eastAsia="en-GB"/>
                </w:rPr>
                <w:t xml:space="preserve">The </w:t>
              </w:r>
            </w:ins>
            <w:ins w:id="1277" w:author="vivo_P_RAN2#123bis" w:date="2023-10-18T18:41:00Z">
              <w:r>
                <w:rPr>
                  <w:bCs/>
                  <w:kern w:val="2"/>
                  <w:lang w:eastAsia="en-GB"/>
                </w:rPr>
                <w:t xml:space="preserve">U2U relay UE </w:t>
              </w:r>
            </w:ins>
            <w:ins w:id="1278" w:author="vivo_P_RAN2#123bis" w:date="2023-10-18T18:45:00Z">
              <w:r>
                <w:rPr>
                  <w:bCs/>
                  <w:kern w:val="2"/>
                  <w:lang w:eastAsia="en-GB"/>
                </w:rPr>
                <w:t>appl</w:t>
              </w:r>
            </w:ins>
            <w:ins w:id="1279" w:author="vivo_P_RAN2#123bis" w:date="2023-10-18T18:46:00Z">
              <w:r>
                <w:rPr>
                  <w:bCs/>
                  <w:kern w:val="2"/>
                  <w:lang w:eastAsia="en-GB"/>
                </w:rPr>
                <w:t>ies</w:t>
              </w:r>
            </w:ins>
            <w:ins w:id="1280" w:author="vivo_P_RAN2#123bis" w:date="2023-10-18T18:45:00Z">
              <w:r>
                <w:rPr>
                  <w:bCs/>
                  <w:kern w:val="2"/>
                  <w:lang w:eastAsia="en-GB"/>
                </w:rPr>
                <w:t xml:space="preserve"> the value of this field </w:t>
              </w:r>
            </w:ins>
            <w:ins w:id="1281" w:author="vivo_P_RAN2#123bis" w:date="2023-10-18T18:48:00Z">
              <w:r>
                <w:rPr>
                  <w:rFonts w:eastAsia="DengXian" w:cs="Arial"/>
                  <w:szCs w:val="18"/>
                  <w:lang w:eastAsia="zh-CN"/>
                </w:rPr>
                <w:t xml:space="preserve">to decide which UE(s) can be announced as </w:t>
              </w:r>
            </w:ins>
            <w:ins w:id="1282" w:author="vivo_P_RAN2#123bis" w:date="2023-10-18T18:52:00Z">
              <w:r>
                <w:rPr>
                  <w:rFonts w:eastAsia="DengXian" w:cs="Arial"/>
                  <w:szCs w:val="18"/>
                  <w:lang w:eastAsia="zh-CN"/>
                </w:rPr>
                <w:t xml:space="preserve">proximity </w:t>
              </w:r>
            </w:ins>
            <w:ins w:id="1283" w:author="vivo_P_RAN2#123bis" w:date="2023-10-18T18:48:00Z">
              <w:r>
                <w:rPr>
                  <w:rFonts w:eastAsia="DengXian" w:cs="Arial"/>
                  <w:szCs w:val="18"/>
                  <w:lang w:eastAsia="zh-CN"/>
                </w:rPr>
                <w:t>UE(s)</w:t>
              </w:r>
            </w:ins>
            <w:ins w:id="1284" w:author="vivo_P_RAN2#123bis" w:date="2023-10-18T18:50:00Z">
              <w:r>
                <w:rPr>
                  <w:rFonts w:eastAsia="DengXian" w:cs="Arial"/>
                  <w:szCs w:val="18"/>
                  <w:lang w:eastAsia="zh-CN"/>
                </w:rPr>
                <w:t xml:space="preserve"> in </w:t>
              </w:r>
            </w:ins>
            <w:ins w:id="1285" w:author="vivo_P_RAN2#123bis" w:date="2023-10-18T18:52:00Z">
              <w:r>
                <w:rPr>
                  <w:rFonts w:eastAsia="DengXian" w:cs="Arial"/>
                  <w:szCs w:val="18"/>
                  <w:lang w:eastAsia="zh-CN"/>
                </w:rPr>
                <w:t xml:space="preserve">the </w:t>
              </w:r>
            </w:ins>
            <w:ins w:id="1286" w:author="vivo_P_RAN2#123bis" w:date="2023-10-18T18:49:00Z">
              <w:r>
                <w:rPr>
                  <w:rFonts w:eastAsia="DengXian" w:cs="Arial"/>
                  <w:szCs w:val="18"/>
                  <w:lang w:eastAsia="zh-CN"/>
                </w:rPr>
                <w:t xml:space="preserve">discovery message </w:t>
              </w:r>
            </w:ins>
            <w:ins w:id="1287" w:author="vivo_P_RAN2#123bis" w:date="2023-10-18T18:48:00Z">
              <w:r>
                <w:rPr>
                  <w:rFonts w:eastAsia="DengXian" w:cs="Arial"/>
                  <w:szCs w:val="18"/>
                  <w:lang w:eastAsia="zh-CN"/>
                </w:rPr>
                <w:t xml:space="preserve">when </w:t>
              </w:r>
            </w:ins>
            <w:ins w:id="1288" w:author="vivo_P_RAN2#123bis" w:date="2023-10-18T18:49:00Z">
              <w:r>
                <w:rPr>
                  <w:rFonts w:eastAsia="DengXian" w:cs="Arial"/>
                  <w:szCs w:val="18"/>
                  <w:lang w:eastAsia="zh-CN"/>
                </w:rPr>
                <w:t xml:space="preserve">performing U2U Relay Discovery with Model </w:t>
              </w:r>
              <w:proofErr w:type="gramStart"/>
              <w:r>
                <w:rPr>
                  <w:rFonts w:eastAsia="DengXian" w:cs="Arial"/>
                  <w:szCs w:val="18"/>
                  <w:lang w:eastAsia="zh-CN"/>
                </w:rPr>
                <w:t>A</w:t>
              </w:r>
            </w:ins>
            <w:ins w:id="1289" w:author="vivo_P_RAN2#123bis" w:date="2023-10-18T18:48:00Z">
              <w:r>
                <w:rPr>
                  <w:rFonts w:eastAsia="DengXian" w:cs="Arial"/>
                  <w:szCs w:val="18"/>
                  <w:lang w:eastAsia="zh-CN"/>
                </w:rPr>
                <w:t>, and</w:t>
              </w:r>
              <w:proofErr w:type="gramEnd"/>
              <w:r>
                <w:rPr>
                  <w:rFonts w:eastAsia="DengXian" w:cs="Arial"/>
                  <w:szCs w:val="18"/>
                  <w:lang w:eastAsia="zh-CN"/>
                </w:rPr>
                <w:t xml:space="preserve"> </w:t>
              </w:r>
            </w:ins>
            <w:ins w:id="1290" w:author="vivo_P_RAN2#123bis" w:date="2023-10-18T18:41:00Z">
              <w:r>
                <w:rPr>
                  <w:bCs/>
                  <w:kern w:val="2"/>
                  <w:lang w:eastAsia="en-GB"/>
                </w:rPr>
                <w:t xml:space="preserve">decide whether to forward </w:t>
              </w:r>
            </w:ins>
            <w:ins w:id="1291" w:author="vivo_P_RAN2#123bis" w:date="2023-10-18T18:52:00Z">
              <w:r>
                <w:rPr>
                  <w:bCs/>
                  <w:kern w:val="2"/>
                  <w:lang w:eastAsia="en-GB"/>
                </w:rPr>
                <w:t xml:space="preserve">the </w:t>
              </w:r>
            </w:ins>
            <w:ins w:id="1292" w:author="vivo_P_RAN2#123bis" w:date="2023-10-18T18:49:00Z">
              <w:r>
                <w:rPr>
                  <w:bCs/>
                  <w:kern w:val="2"/>
                  <w:lang w:eastAsia="en-GB"/>
                </w:rPr>
                <w:t>discovery me</w:t>
              </w:r>
            </w:ins>
            <w:ins w:id="1293" w:author="vivo_P_RAN2#123bis" w:date="2023-10-18T19:00:00Z">
              <w:r>
                <w:rPr>
                  <w:bCs/>
                  <w:kern w:val="2"/>
                  <w:lang w:eastAsia="en-GB"/>
                </w:rPr>
                <w:t>s</w:t>
              </w:r>
            </w:ins>
            <w:ins w:id="1294" w:author="vivo_P_RAN2#123bis" w:date="2023-10-18T18:49:00Z">
              <w:r>
                <w:rPr>
                  <w:bCs/>
                  <w:kern w:val="2"/>
                  <w:lang w:eastAsia="en-GB"/>
                </w:rPr>
                <w:t xml:space="preserve">sage </w:t>
              </w:r>
            </w:ins>
            <w:ins w:id="1295" w:author="vivo_P_RAN2#123bis" w:date="2023-10-18T18:53:00Z">
              <w:r>
                <w:rPr>
                  <w:bCs/>
                  <w:kern w:val="2"/>
                  <w:lang w:eastAsia="en-GB"/>
                </w:rPr>
                <w:t xml:space="preserve">when performing </w:t>
              </w:r>
            </w:ins>
            <w:ins w:id="1296" w:author="vivo_P_RAN2#123bis" w:date="2023-10-18T18:41:00Z">
              <w:r>
                <w:rPr>
                  <w:bCs/>
                  <w:kern w:val="2"/>
                  <w:lang w:eastAsia="en-GB"/>
                </w:rPr>
                <w:t xml:space="preserve">the </w:t>
              </w:r>
            </w:ins>
            <w:ins w:id="1297" w:author="vivo_P_RAN2#123bis" w:date="2023-10-18T18:53:00Z">
              <w:r>
                <w:rPr>
                  <w:rFonts w:eastAsia="DengXian" w:cs="Arial"/>
                  <w:szCs w:val="18"/>
                  <w:lang w:eastAsia="zh-CN"/>
                </w:rPr>
                <w:t>U2U Relay Discovery with Model B</w:t>
              </w:r>
            </w:ins>
            <w:ins w:id="1298" w:author="vivo_P_RAN2#123bis" w:date="2023-10-18T19:01:00Z">
              <w:r>
                <w:rPr>
                  <w:rFonts w:eastAsia="DengXian" w:cs="Arial"/>
                  <w:szCs w:val="18"/>
                  <w:lang w:eastAsia="zh-CN"/>
                </w:rPr>
                <w:t xml:space="preserve"> as specified in</w:t>
              </w:r>
            </w:ins>
            <w:ins w:id="1299" w:author="vivo_P_RAN2#123bis" w:date="2023-10-18T18:54:00Z">
              <w:r>
                <w:rPr>
                  <w:rFonts w:eastAsia="DengXian" w:cs="Arial"/>
                  <w:szCs w:val="18"/>
                  <w:lang w:eastAsia="zh-CN"/>
                </w:rPr>
                <w:t xml:space="preserve"> </w:t>
              </w:r>
              <w:r>
                <w:rPr>
                  <w:bCs/>
                  <w:kern w:val="2"/>
                  <w:lang w:eastAsia="en-GB"/>
                </w:rPr>
                <w:t xml:space="preserve">[65]. </w:t>
              </w:r>
            </w:ins>
          </w:p>
        </w:tc>
      </w:tr>
      <w:tr w:rsidR="00EC64A9" w14:paraId="253E0524" w14:textId="77777777">
        <w:trPr>
          <w:cantSplit/>
          <w:trHeight w:val="70"/>
          <w:tblHeader/>
          <w:ins w:id="1300"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301" w:author="vivo_P_RAN2#123bis" w:date="2023-10-18T18:41:00Z"/>
                <w:rFonts w:eastAsia="DengXian"/>
                <w:b/>
                <w:bCs/>
                <w:i/>
                <w:iCs/>
                <w:lang w:eastAsia="zh-CN"/>
              </w:rPr>
            </w:pPr>
            <w:proofErr w:type="spellStart"/>
            <w:ins w:id="1302" w:author="vivo_P_RAN2#123bis" w:date="2023-10-18T18:59:00Z">
              <w:r>
                <w:rPr>
                  <w:rFonts w:eastAsia="DengXian"/>
                  <w:b/>
                  <w:bCs/>
                  <w:i/>
                  <w:iCs/>
                  <w:lang w:eastAsia="zh-CN"/>
                </w:rPr>
                <w:t>sd</w:t>
              </w:r>
              <w:proofErr w:type="spellEnd"/>
              <w:r>
                <w:rPr>
                  <w:rFonts w:eastAsia="DengXian"/>
                  <w:b/>
                  <w:bCs/>
                  <w:i/>
                  <w:iCs/>
                  <w:lang w:eastAsia="zh-CN"/>
                </w:rPr>
                <w:t>-RSRP-Thresh-</w:t>
              </w:r>
            </w:ins>
            <w:proofErr w:type="spellStart"/>
            <w:ins w:id="1303" w:author="vivo_P_RAN2#123bis" w:date="2023-10-18T19:27:00Z">
              <w:r>
                <w:rPr>
                  <w:rFonts w:eastAsia="DengXian"/>
                  <w:b/>
                  <w:bCs/>
                  <w:i/>
                  <w:iCs/>
                  <w:lang w:eastAsia="zh-CN"/>
                </w:rPr>
                <w:t>Disc</w:t>
              </w:r>
            </w:ins>
            <w:ins w:id="1304" w:author="vivo_P_RAN2#123bis" w:date="2023-10-18T18:59:00Z">
              <w:r>
                <w:rPr>
                  <w:rFonts w:eastAsia="DengXian"/>
                  <w:b/>
                  <w:bCs/>
                  <w:i/>
                  <w:iCs/>
                  <w:lang w:eastAsia="zh-CN"/>
                </w:rPr>
                <w:t>Config</w:t>
              </w:r>
            </w:ins>
            <w:proofErr w:type="spellEnd"/>
            <w:ins w:id="1305" w:author="vivo_P_RAN2#123bis" w:date="2023-10-18T18:41:00Z">
              <w:r>
                <w:rPr>
                  <w:rFonts w:eastAsia="DengXian"/>
                  <w:b/>
                  <w:bCs/>
                  <w:i/>
                  <w:iCs/>
                  <w:lang w:eastAsia="zh-CN"/>
                </w:rPr>
                <w:t xml:space="preserve"> </w:t>
              </w:r>
            </w:ins>
          </w:p>
          <w:p w14:paraId="2A68399E" w14:textId="77777777" w:rsidR="00EC64A9" w:rsidRDefault="002E78B0">
            <w:pPr>
              <w:pStyle w:val="TAL"/>
              <w:rPr>
                <w:ins w:id="1306" w:author="vivo_P_RAN2#123bis" w:date="2023-10-18T18:41:00Z"/>
                <w:rFonts w:eastAsia="DengXian"/>
                <w:b/>
                <w:bCs/>
                <w:i/>
                <w:iCs/>
                <w:lang w:eastAsia="zh-CN"/>
              </w:rPr>
            </w:pPr>
            <w:ins w:id="1307" w:author="vivo_P_RAN2#123bis" w:date="2023-10-18T18:55:00Z">
              <w:r>
                <w:rPr>
                  <w:bCs/>
                  <w:kern w:val="2"/>
                  <w:lang w:eastAsia="en-GB"/>
                </w:rPr>
                <w:t xml:space="preserve">Indicates the threshold of </w:t>
              </w:r>
              <w:commentRangeStart w:id="1308"/>
              <w:r>
                <w:rPr>
                  <w:bCs/>
                  <w:kern w:val="2"/>
                  <w:lang w:eastAsia="en-GB"/>
                </w:rPr>
                <w:t>SD-RSRP</w:t>
              </w:r>
            </w:ins>
            <w:commentRangeEnd w:id="1308"/>
            <w:r>
              <w:commentReference w:id="1308"/>
            </w:r>
            <w:ins w:id="1309" w:author="vivo_P_RAN2#123bis" w:date="2023-10-18T18:55:00Z">
              <w:r>
                <w:rPr>
                  <w:bCs/>
                  <w:kern w:val="2"/>
                  <w:lang w:eastAsia="en-GB"/>
                </w:rPr>
                <w:t xml:space="preserve"> </w:t>
              </w:r>
            </w:ins>
            <w:ins w:id="1310" w:author="vivo_P_RAN2#123bis" w:date="2023-10-18T18:57:00Z">
              <w:r>
                <w:rPr>
                  <w:rFonts w:cs="Arial"/>
                  <w:bCs/>
                  <w:kern w:val="2"/>
                  <w:szCs w:val="18"/>
                  <w:lang w:eastAsia="en-GB"/>
                </w:rPr>
                <w:t>for a U2U Relay UE to evaluate AS layer conditions</w:t>
              </w:r>
            </w:ins>
            <w:ins w:id="1311" w:author="vivo_P_RAN2#123bis" w:date="2023-10-18T19:03:00Z">
              <w:r>
                <w:rPr>
                  <w:rFonts w:cs="Arial"/>
                  <w:bCs/>
                  <w:kern w:val="2"/>
                  <w:szCs w:val="18"/>
                  <w:lang w:eastAsia="en-GB"/>
                </w:rPr>
                <w:t xml:space="preserve"> for discovery</w:t>
              </w:r>
            </w:ins>
            <w:ins w:id="1312" w:author="vivo_P_RAN2#123bis" w:date="2023-10-18T18:55:00Z">
              <w:r>
                <w:rPr>
                  <w:bCs/>
                  <w:kern w:val="2"/>
                  <w:lang w:eastAsia="en-GB"/>
                </w:rPr>
                <w:t xml:space="preserve">. The U2U relay UE applies the value of this field to evaluate AS layer conditions </w:t>
              </w:r>
              <w:r>
                <w:rPr>
                  <w:rFonts w:eastAsia="DengXian" w:cs="Arial"/>
                  <w:szCs w:val="18"/>
                  <w:lang w:eastAsia="zh-CN"/>
                </w:rPr>
                <w:t>to decide which UE(s) can be announced as proximity UE(s) in the discov</w:t>
              </w:r>
              <w:r>
                <w:rPr>
                  <w:rFonts w:eastAsia="DengXian" w:cs="Arial"/>
                  <w:szCs w:val="18"/>
                  <w:lang w:eastAsia="zh-CN"/>
                </w:rPr>
                <w:t xml:space="preserve">ery message when performing U2U Relay Discovery with Model </w:t>
              </w:r>
              <w:proofErr w:type="gramStart"/>
              <w:r>
                <w:rPr>
                  <w:rFonts w:eastAsia="DengXian" w:cs="Arial"/>
                  <w:szCs w:val="18"/>
                  <w:lang w:eastAsia="zh-CN"/>
                </w:rPr>
                <w:t>A, and</w:t>
              </w:r>
              <w:proofErr w:type="gramEnd"/>
              <w:r>
                <w:rPr>
                  <w:rFonts w:eastAsia="DengXian" w:cs="Arial"/>
                  <w:szCs w:val="18"/>
                  <w:lang w:eastAsia="zh-CN"/>
                </w:rPr>
                <w:t xml:space="preserve"> </w:t>
              </w:r>
              <w:r>
                <w:rPr>
                  <w:bCs/>
                  <w:kern w:val="2"/>
                  <w:lang w:eastAsia="en-GB"/>
                </w:rPr>
                <w:t>decide whether to forward the discovery me</w:t>
              </w:r>
            </w:ins>
            <w:ins w:id="1313" w:author="vivo_P_RAN2#123bis" w:date="2023-10-18T19:00:00Z">
              <w:r>
                <w:rPr>
                  <w:bCs/>
                  <w:kern w:val="2"/>
                  <w:lang w:eastAsia="en-GB"/>
                </w:rPr>
                <w:t>s</w:t>
              </w:r>
            </w:ins>
            <w:ins w:id="1314" w:author="vivo_P_RAN2#123bis" w:date="2023-10-18T18:55:00Z">
              <w:r>
                <w:rPr>
                  <w:bCs/>
                  <w:kern w:val="2"/>
                  <w:lang w:eastAsia="en-GB"/>
                </w:rPr>
                <w:t xml:space="preserve">sage when performing the </w:t>
              </w:r>
              <w:r>
                <w:rPr>
                  <w:rFonts w:eastAsia="DengXian" w:cs="Arial"/>
                  <w:szCs w:val="18"/>
                  <w:lang w:eastAsia="zh-CN"/>
                </w:rPr>
                <w:t>U2U Relay Discovery with Model B</w:t>
              </w:r>
              <w:r>
                <w:rPr>
                  <w:bCs/>
                  <w:kern w:val="2"/>
                  <w:lang w:eastAsia="en-GB"/>
                </w:rPr>
                <w:t xml:space="preserve"> or </w:t>
              </w:r>
              <w:r>
                <w:rPr>
                  <w:rFonts w:eastAsia="DengXian" w:cs="Arial"/>
                  <w:szCs w:val="18"/>
                  <w:lang w:eastAsia="zh-CN"/>
                </w:rPr>
                <w:t>U2U relay communication with integrated Discovery</w:t>
              </w:r>
              <w:r>
                <w:rPr>
                  <w:bCs/>
                  <w:kern w:val="2"/>
                  <w:lang w:eastAsia="en-GB"/>
                </w:rPr>
                <w:t xml:space="preserve"> </w:t>
              </w:r>
              <w:r>
                <w:rPr>
                  <w:rFonts w:eastAsia="DengXian" w:cs="Arial"/>
                  <w:szCs w:val="18"/>
                  <w:lang w:eastAsia="zh-CN"/>
                </w:rPr>
                <w:t xml:space="preserve">as specified in TS 23.304 </w:t>
              </w:r>
              <w:r>
                <w:rPr>
                  <w:bCs/>
                  <w:kern w:val="2"/>
                  <w:lang w:eastAsia="en-GB"/>
                </w:rPr>
                <w:t>[65].</w:t>
              </w:r>
            </w:ins>
          </w:p>
        </w:tc>
      </w:tr>
    </w:tbl>
    <w:p w14:paraId="5757F5B1" w14:textId="77777777" w:rsidR="00EC64A9" w:rsidRDefault="00EC64A9">
      <w:pPr>
        <w:rPr>
          <w:ins w:id="1315" w:author="vivo_P_RAN2#122" w:date="2023-07-17T08:01:00Z"/>
        </w:rPr>
      </w:pPr>
    </w:p>
    <w:p w14:paraId="6479694E" w14:textId="77777777" w:rsidR="00EC64A9" w:rsidRDefault="00EC64A9">
      <w:pPr>
        <w:overflowPunct w:val="0"/>
        <w:autoSpaceDE w:val="0"/>
        <w:autoSpaceDN w:val="0"/>
        <w:adjustRightInd w:val="0"/>
        <w:textAlignment w:val="baseline"/>
        <w:rPr>
          <w:ins w:id="1316"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317"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318" w:author="vivo_P_RAN2#122" w:date="2023-07-17T08:01:00Z"/>
                <w:rFonts w:ascii="Arial" w:hAnsi="Arial"/>
                <w:b/>
                <w:sz w:val="18"/>
                <w:lang w:eastAsia="sv-SE"/>
              </w:rPr>
            </w:pPr>
            <w:ins w:id="1319"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320" w:author="vivo_P_RAN2#122" w:date="2023-07-17T08:01:00Z"/>
                <w:rFonts w:ascii="Arial" w:hAnsi="Arial"/>
                <w:b/>
                <w:sz w:val="18"/>
                <w:lang w:eastAsia="sv-SE"/>
              </w:rPr>
            </w:pPr>
            <w:ins w:id="1321" w:author="vivo_P_RAN2#122" w:date="2023-07-17T08:01:00Z">
              <w:r>
                <w:rPr>
                  <w:rFonts w:ascii="Arial" w:hAnsi="Arial"/>
                  <w:b/>
                  <w:sz w:val="18"/>
                  <w:lang w:eastAsia="sv-SE"/>
                </w:rPr>
                <w:t>Explanation</w:t>
              </w:r>
            </w:ins>
          </w:p>
        </w:tc>
      </w:tr>
      <w:tr w:rsidR="00EC64A9" w14:paraId="186AFF7E" w14:textId="77777777">
        <w:trPr>
          <w:ins w:id="1322"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323" w:author="vivo_P_RAN2#122" w:date="2023-07-17T08:01:00Z"/>
                <w:rFonts w:ascii="Arial" w:hAnsi="Arial"/>
                <w:b/>
                <w:i/>
                <w:iCs/>
                <w:sz w:val="18"/>
                <w:lang w:eastAsia="sv-SE"/>
              </w:rPr>
            </w:pPr>
            <w:bookmarkStart w:id="1324" w:name="_Hlk140481333"/>
            <w:ins w:id="1325" w:author="vivo_P_RAN2#123bis" w:date="2023-10-18T19:02:00Z">
              <w:r>
                <w:rPr>
                  <w:rFonts w:ascii="Arial" w:hAnsi="Arial"/>
                  <w:i/>
                  <w:iCs/>
                  <w:sz w:val="18"/>
                  <w:lang w:eastAsia="sv-SE"/>
                </w:rPr>
                <w:t>SL-RSRP-</w:t>
              </w:r>
              <w:proofErr w:type="spellStart"/>
              <w:r>
                <w:rPr>
                  <w:rFonts w:ascii="Arial" w:hAnsi="Arial"/>
                  <w:i/>
                  <w:iCs/>
                  <w:sz w:val="18"/>
                  <w:lang w:eastAsia="sv-SE"/>
                </w:rPr>
                <w:t>Thresh</w:t>
              </w:r>
            </w:ins>
            <w:ins w:id="1326" w:author="vivo_P_RAN2#123bis" w:date="2023-10-18T19:46:00Z">
              <w:r>
                <w:rPr>
                  <w:rFonts w:ascii="Arial" w:hAnsi="Arial"/>
                  <w:i/>
                  <w:iCs/>
                  <w:sz w:val="18"/>
                  <w:lang w:eastAsia="sv-SE"/>
                </w:rPr>
                <w:t>Relay</w:t>
              </w:r>
            </w:ins>
            <w:bookmarkEnd w:id="1324"/>
            <w:proofErr w:type="spellEnd"/>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327" w:author="vivo_P_RAN2#122" w:date="2023-07-17T08:01:00Z"/>
                <w:rFonts w:ascii="Arial" w:hAnsi="Arial"/>
                <w:sz w:val="18"/>
                <w:lang w:eastAsia="sv-SE"/>
              </w:rPr>
            </w:pPr>
            <w:ins w:id="1328" w:author="vivo_P_RAN2#122" w:date="2023-07-17T08:01:00Z">
              <w:r>
                <w:rPr>
                  <w:rFonts w:ascii="Arial" w:hAnsi="Arial"/>
                  <w:sz w:val="18"/>
                  <w:lang w:eastAsia="sv-SE"/>
                </w:rPr>
                <w:t xml:space="preserve">This field is mandatory present if </w:t>
              </w:r>
            </w:ins>
            <w:proofErr w:type="spellStart"/>
            <w:ins w:id="1329" w:author="vivo_P_RAN2#123bis" w:date="2023-10-18T19:02:00Z">
              <w:r>
                <w:rPr>
                  <w:rFonts w:ascii="Arial" w:hAnsi="Arial"/>
                  <w:i/>
                  <w:iCs/>
                  <w:sz w:val="18"/>
                  <w:lang w:eastAsia="sv-SE"/>
                </w:rPr>
                <w:t>sl</w:t>
              </w:r>
              <w:proofErr w:type="spellEnd"/>
              <w:r>
                <w:rPr>
                  <w:rFonts w:ascii="Arial" w:hAnsi="Arial"/>
                  <w:i/>
                  <w:iCs/>
                  <w:sz w:val="18"/>
                  <w:lang w:eastAsia="sv-SE"/>
                </w:rPr>
                <w:t>-RSRP-Thresh-</w:t>
              </w:r>
              <w:proofErr w:type="spellStart"/>
              <w:r>
                <w:rPr>
                  <w:rFonts w:ascii="Arial" w:hAnsi="Arial"/>
                  <w:i/>
                  <w:iCs/>
                  <w:sz w:val="18"/>
                  <w:lang w:eastAsia="sv-SE"/>
                </w:rPr>
                <w:t>DiscConfig</w:t>
              </w:r>
            </w:ins>
            <w:proofErr w:type="spellEnd"/>
            <w:ins w:id="1330" w:author="vivo_P_RAN2#122" w:date="2023-08-03T15:45:00Z">
              <w:r>
                <w:rPr>
                  <w:rFonts w:ascii="Arial" w:hAnsi="Arial"/>
                  <w:i/>
                  <w:iCs/>
                  <w:sz w:val="18"/>
                  <w:lang w:eastAsia="sv-SE"/>
                </w:rPr>
                <w:t xml:space="preserve"> </w:t>
              </w:r>
            </w:ins>
            <w:ins w:id="1331" w:author="vivo_P_RAN2#122" w:date="2023-07-17T08:01:00Z">
              <w:r>
                <w:rPr>
                  <w:rFonts w:ascii="Arial" w:hAnsi="Arial"/>
                  <w:sz w:val="18"/>
                  <w:lang w:eastAsia="sv-SE"/>
                </w:rPr>
                <w:t>is included. Otherwise, the field is absent, Need R.</w:t>
              </w:r>
            </w:ins>
          </w:p>
        </w:tc>
      </w:tr>
      <w:tr w:rsidR="00EC64A9" w14:paraId="6B0AEE46" w14:textId="77777777">
        <w:trPr>
          <w:ins w:id="1332"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333" w:author="vivo_P_RAN2#122" w:date="2023-07-17T08:01:00Z"/>
                <w:rFonts w:ascii="Arial" w:hAnsi="Arial"/>
                <w:i/>
                <w:iCs/>
                <w:sz w:val="18"/>
                <w:lang w:eastAsia="sv-SE"/>
              </w:rPr>
            </w:pPr>
            <w:ins w:id="1334" w:author="vivo_P_RAN2#123bis" w:date="2023-10-18T19:02:00Z">
              <w:r>
                <w:rPr>
                  <w:rFonts w:ascii="Arial" w:hAnsi="Arial"/>
                  <w:i/>
                  <w:iCs/>
                  <w:sz w:val="18"/>
                  <w:lang w:eastAsia="sv-SE"/>
                </w:rPr>
                <w:t>SD-RSRP-</w:t>
              </w:r>
              <w:proofErr w:type="spellStart"/>
              <w:r>
                <w:rPr>
                  <w:rFonts w:ascii="Arial" w:hAnsi="Arial"/>
                  <w:i/>
                  <w:iCs/>
                  <w:sz w:val="18"/>
                  <w:lang w:eastAsia="sv-SE"/>
                </w:rPr>
                <w:t>Thresh</w:t>
              </w:r>
            </w:ins>
            <w:ins w:id="1335" w:author="vivo_P_RAN2#123bis" w:date="2023-10-18T19:46:00Z">
              <w:r>
                <w:rPr>
                  <w:rFonts w:ascii="Arial" w:hAnsi="Arial"/>
                  <w:i/>
                  <w:iCs/>
                  <w:sz w:val="18"/>
                  <w:lang w:eastAsia="sv-SE"/>
                </w:rPr>
                <w:t>Relay</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336" w:author="vivo_P_RAN2#122" w:date="2023-07-17T08:01:00Z"/>
                <w:rFonts w:ascii="Arial" w:hAnsi="Arial"/>
                <w:sz w:val="18"/>
                <w:lang w:eastAsia="sv-SE"/>
              </w:rPr>
            </w:pPr>
            <w:ins w:id="1337" w:author="vivo_P_RAN2#122" w:date="2023-07-17T08:01:00Z">
              <w:r>
                <w:rPr>
                  <w:rFonts w:ascii="Arial" w:hAnsi="Arial"/>
                  <w:sz w:val="18"/>
                  <w:lang w:eastAsia="sv-SE"/>
                </w:rPr>
                <w:t xml:space="preserve">This field is mandatory present if </w:t>
              </w:r>
            </w:ins>
            <w:proofErr w:type="spellStart"/>
            <w:ins w:id="1338" w:author="vivo_P_RAN2#123bis" w:date="2023-10-18T19:04:00Z">
              <w:r>
                <w:rPr>
                  <w:rFonts w:ascii="Arial" w:hAnsi="Arial"/>
                  <w:i/>
                  <w:sz w:val="18"/>
                  <w:lang w:eastAsia="sv-SE"/>
                </w:rPr>
                <w:t>sd</w:t>
              </w:r>
              <w:proofErr w:type="spellEnd"/>
              <w:r>
                <w:rPr>
                  <w:rFonts w:ascii="Arial" w:hAnsi="Arial"/>
                  <w:i/>
                  <w:sz w:val="18"/>
                  <w:lang w:eastAsia="sv-SE"/>
                </w:rPr>
                <w:t>-RSRP-Thresh-</w:t>
              </w:r>
              <w:proofErr w:type="spellStart"/>
              <w:r>
                <w:rPr>
                  <w:rFonts w:ascii="Arial" w:hAnsi="Arial"/>
                  <w:i/>
                  <w:sz w:val="18"/>
                  <w:lang w:eastAsia="sv-SE"/>
                </w:rPr>
                <w:t>DiscConfig</w:t>
              </w:r>
            </w:ins>
            <w:proofErr w:type="spellEnd"/>
            <w:ins w:id="1339"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340"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341" w:author="vivo_P_RAN2#122" w:date="2023-07-13T07:57:00Z"/>
          <w:rFonts w:ascii="Arial" w:hAnsi="Arial"/>
          <w:sz w:val="24"/>
          <w:lang w:eastAsia="ja-JP"/>
        </w:rPr>
      </w:pPr>
      <w:ins w:id="1342"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343" w:author="vivo_P_RAN2#122" w:date="2023-07-13T07:57:00Z"/>
          <w:iCs/>
          <w:lang w:eastAsia="ja-JP"/>
        </w:rPr>
      </w:pPr>
      <w:ins w:id="1344" w:author="vivo_P_RAN2#122" w:date="2023-07-13T07:57:00Z">
        <w:r>
          <w:rPr>
            <w:iCs/>
            <w:lang w:eastAsia="ja-JP"/>
          </w:rPr>
          <w:t xml:space="preserve">The IE </w:t>
        </w:r>
        <w:r>
          <w:rPr>
            <w:i/>
            <w:iCs/>
            <w:lang w:eastAsia="ja-JP"/>
          </w:rPr>
          <w:t xml:space="preserve">SL-RemoteUE-ConfigU2U </w:t>
        </w:r>
        <w:r>
          <w:rPr>
            <w:iCs/>
            <w:lang w:eastAsia="ja-JP"/>
          </w:rPr>
          <w:t xml:space="preserve">specifies the configuration information for NR </w:t>
        </w:r>
        <w:proofErr w:type="spellStart"/>
        <w:r>
          <w:rPr>
            <w:iCs/>
            <w:lang w:eastAsia="ja-JP"/>
          </w:rPr>
          <w:t>sidelink</w:t>
        </w:r>
        <w:proofErr w:type="spellEnd"/>
        <w:r>
          <w:rPr>
            <w:iCs/>
            <w:lang w:eastAsia="ja-JP"/>
          </w:rPr>
          <w:t xml:space="preserve">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345" w:author="vivo_P_RAN2#122" w:date="2023-07-13T07:57:00Z"/>
          <w:rFonts w:ascii="Arial" w:hAnsi="Arial"/>
          <w:b/>
          <w:lang w:eastAsia="ja-JP"/>
        </w:rPr>
      </w:pPr>
      <w:ins w:id="1346"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vivo_P_RAN2#122" w:date="2023-07-13T07:57:00Z"/>
          <w:rFonts w:ascii="Courier New" w:hAnsi="Courier New"/>
          <w:color w:val="808080"/>
          <w:sz w:val="16"/>
          <w:lang w:eastAsia="en-GB"/>
        </w:rPr>
      </w:pPr>
      <w:ins w:id="1348"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vivo_P_RAN2#122" w:date="2023-07-13T07:57:00Z"/>
          <w:rFonts w:ascii="Courier New" w:hAnsi="Courier New"/>
          <w:color w:val="808080"/>
          <w:sz w:val="16"/>
          <w:lang w:eastAsia="en-GB"/>
        </w:rPr>
      </w:pPr>
      <w:ins w:id="1350" w:author="vivo_P_RAN2#122" w:date="2023-07-13T07:57:00Z">
        <w:r>
          <w:rPr>
            <w:rFonts w:ascii="Courier New" w:hAnsi="Courier New"/>
            <w:color w:val="808080"/>
            <w:sz w:val="16"/>
            <w:lang w:eastAsia="en-GB"/>
          </w:rPr>
          <w:t xml:space="preserve">-- </w:t>
        </w:r>
        <w:r>
          <w:rPr>
            <w:rFonts w:ascii="Courier New" w:hAnsi="Courier New"/>
            <w:color w:val="808080"/>
            <w:sz w:val="16"/>
            <w:lang w:eastAsia="en-GB"/>
          </w:rPr>
          <w:t>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vivo_P_RAN2#122" w:date="2023-08-03T15:11:00Z"/>
          <w:rFonts w:ascii="Courier New" w:hAnsi="Courier New"/>
          <w:sz w:val="16"/>
          <w:lang w:eastAsia="en-GB"/>
        </w:rPr>
      </w:pPr>
      <w:ins w:id="1353"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vivo_P_RAN2#122" w:date="2023-07-13T07:57:00Z"/>
          <w:rFonts w:ascii="Courier New" w:hAnsi="Courier New"/>
          <w:color w:val="808080"/>
          <w:sz w:val="16"/>
          <w:lang w:eastAsia="en-GB"/>
        </w:rPr>
      </w:pPr>
      <w:ins w:id="1355" w:author="vivo_P_RAN2#122" w:date="2023-07-13T07:57:00Z">
        <w:r>
          <w:rPr>
            <w:rFonts w:ascii="Courier New" w:hAnsi="Courier New"/>
            <w:sz w:val="16"/>
            <w:lang w:eastAsia="en-GB"/>
          </w:rPr>
          <w:t xml:space="preserve">    sl-RSRP-ThreshU2U-r18                  SL-RSRP-Range-r16                                </w:t>
        </w:r>
      </w:ins>
      <w:ins w:id="1356" w:author="vivo_P_RAN2#123bis" w:date="2023-10-18T20:19:00Z">
        <w:r>
          <w:rPr>
            <w:rFonts w:ascii="Courier New" w:hAnsi="Courier New"/>
            <w:sz w:val="16"/>
            <w:lang w:eastAsia="en-GB"/>
          </w:rPr>
          <w:t xml:space="preserve">    </w:t>
        </w:r>
      </w:ins>
      <w:proofErr w:type="gramStart"/>
      <w:ins w:id="1357"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vivo_P_RAN2#122" w:date="2023-07-13T07:57:00Z"/>
          <w:rFonts w:ascii="Courier New" w:hAnsi="Courier New"/>
          <w:color w:val="808080"/>
          <w:sz w:val="16"/>
          <w:lang w:eastAsia="en-GB"/>
        </w:rPr>
      </w:pPr>
      <w:ins w:id="1359" w:author="vivo_P_RAN2#122" w:date="2023-07-13T07:57:00Z">
        <w:r>
          <w:rPr>
            <w:rFonts w:ascii="Courier New" w:hAnsi="Courier New"/>
            <w:sz w:val="16"/>
            <w:lang w:eastAsia="en-GB"/>
          </w:rPr>
          <w:t xml:space="preserve">    sl-FilterCoefficientU2U-r18        </w:t>
        </w:r>
      </w:ins>
      <w:ins w:id="1360" w:author="vivo_P_RAN2#123bis" w:date="2023-10-18T19:57:00Z">
        <w:r>
          <w:rPr>
            <w:rFonts w:ascii="Courier New" w:hAnsi="Courier New"/>
            <w:sz w:val="16"/>
            <w:lang w:eastAsia="en-GB"/>
          </w:rPr>
          <w:t xml:space="preserve">    </w:t>
        </w:r>
      </w:ins>
      <w:proofErr w:type="spellStart"/>
      <w:ins w:id="1361" w:author="vivo_P_RAN2#122" w:date="2023-07-13T07:57:00Z">
        <w:r>
          <w:rPr>
            <w:rFonts w:ascii="Courier New" w:hAnsi="Courier New"/>
            <w:sz w:val="16"/>
            <w:lang w:eastAsia="en-GB"/>
          </w:rPr>
          <w:t>FilterCoef</w:t>
        </w:r>
        <w:r>
          <w:rPr>
            <w:rFonts w:ascii="Courier New" w:hAnsi="Courier New"/>
            <w:sz w:val="16"/>
            <w:lang w:eastAsia="en-GB"/>
          </w:rPr>
          <w:t>ficient</w:t>
        </w:r>
        <w:proofErr w:type="spellEnd"/>
        <w:r>
          <w:rPr>
            <w:rFonts w:ascii="Courier New" w:hAnsi="Courier New"/>
            <w:sz w:val="16"/>
            <w:lang w:eastAsia="en-GB"/>
          </w:rPr>
          <w:t xml:space="preserve">                               </w:t>
        </w:r>
      </w:ins>
      <w:ins w:id="1362" w:author="vivo_P_RAN2#122" w:date="2023-07-13T10:33:00Z">
        <w:r>
          <w:rPr>
            <w:rFonts w:ascii="Courier New" w:hAnsi="Courier New"/>
            <w:sz w:val="16"/>
            <w:lang w:eastAsia="en-GB"/>
          </w:rPr>
          <w:t xml:space="preserve">    </w:t>
        </w:r>
      </w:ins>
      <w:ins w:id="1363"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64" w:author="vivo_P_RAN2#122" w:date="2023-07-13T07:57:00Z"/>
          <w:rFonts w:ascii="Courier New" w:hAnsi="Courier New"/>
          <w:color w:val="808080"/>
          <w:sz w:val="16"/>
          <w:lang w:eastAsia="en-GB"/>
        </w:rPr>
      </w:pPr>
      <w:ins w:id="1365" w:author="vivo_P_RAN2#122" w:date="2023-07-13T07:57:00Z">
        <w:r>
          <w:rPr>
            <w:rFonts w:ascii="Courier New" w:hAnsi="Courier New"/>
            <w:sz w:val="16"/>
            <w:lang w:eastAsia="en-GB"/>
          </w:rPr>
          <w:t xml:space="preserve">sl-HystMinU2U-r18                      Hysteresis                                       </w:t>
        </w:r>
      </w:ins>
      <w:ins w:id="1366" w:author="vivo_P_RAN2#123bis" w:date="2023-10-18T20:19:00Z">
        <w:r>
          <w:rPr>
            <w:rFonts w:ascii="Courier New" w:hAnsi="Courier New"/>
            <w:sz w:val="16"/>
            <w:lang w:eastAsia="en-GB"/>
          </w:rPr>
          <w:t xml:space="preserve">    </w:t>
        </w:r>
      </w:ins>
      <w:proofErr w:type="gramStart"/>
      <w:ins w:id="1367" w:author="vivo_P_RAN2#122" w:date="2023-07-13T07:57:00Z">
        <w:r>
          <w:rPr>
            <w:rFonts w:ascii="Courier New" w:hAnsi="Courier New"/>
            <w:color w:val="993366"/>
            <w:sz w:val="16"/>
            <w:lang w:eastAsia="en-GB"/>
          </w:rPr>
          <w:t>OPTIONAL</w:t>
        </w:r>
      </w:ins>
      <w:ins w:id="1368" w:author="vivo_P_RAN2#122" w:date="2023-08-04T13:42:00Z">
        <w:r>
          <w:rPr>
            <w:rFonts w:ascii="Courier New" w:hAnsi="Courier New"/>
            <w:color w:val="993366"/>
            <w:sz w:val="16"/>
            <w:lang w:eastAsia="en-GB"/>
          </w:rPr>
          <w:t>,</w:t>
        </w:r>
      </w:ins>
      <w:ins w:id="1369"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vivo_P_RAN2#122" w:date="2023-07-13T07:57:00Z"/>
          <w:rFonts w:ascii="Courier New" w:hAnsi="Courier New"/>
          <w:color w:val="808080"/>
          <w:sz w:val="16"/>
          <w:lang w:eastAsia="en-GB"/>
        </w:rPr>
      </w:pPr>
      <w:ins w:id="1371" w:author="vivo_P_RAN2#122" w:date="2023-07-13T07:57:00Z">
        <w:r>
          <w:rPr>
            <w:rFonts w:ascii="Courier New" w:hAnsi="Courier New"/>
            <w:sz w:val="16"/>
            <w:lang w:eastAsia="en-GB"/>
          </w:rPr>
          <w:tab/>
        </w:r>
        <w:r>
          <w:rPr>
            <w:rFonts w:ascii="Courier New" w:hAnsi="Courier New"/>
            <w:sz w:val="16"/>
            <w:lang w:eastAsia="en-GB"/>
          </w:rPr>
          <w:t xml:space="preserve">sd-RSRP-ThreshU2U-r18                  SL-RSRP-Range-r16                                </w:t>
        </w:r>
      </w:ins>
      <w:ins w:id="1372" w:author="vivo_P_RAN2#123bis" w:date="2023-10-18T20:19:00Z">
        <w:r>
          <w:rPr>
            <w:rFonts w:ascii="Courier New" w:hAnsi="Courier New"/>
            <w:sz w:val="16"/>
            <w:lang w:eastAsia="en-GB"/>
          </w:rPr>
          <w:t xml:space="preserve">    </w:t>
        </w:r>
      </w:ins>
      <w:proofErr w:type="gramStart"/>
      <w:ins w:id="1373"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vivo_P_RAN2#122" w:date="2023-07-13T07:57:00Z"/>
          <w:rFonts w:ascii="Courier New" w:hAnsi="Courier New"/>
          <w:color w:val="808080"/>
          <w:sz w:val="16"/>
          <w:lang w:eastAsia="en-GB"/>
        </w:rPr>
      </w:pPr>
      <w:ins w:id="1375" w:author="vivo_P_RAN2#122" w:date="2023-07-13T07:57:00Z">
        <w:r>
          <w:rPr>
            <w:rFonts w:ascii="Courier New" w:hAnsi="Courier New"/>
            <w:sz w:val="16"/>
            <w:lang w:eastAsia="en-GB"/>
          </w:rPr>
          <w:tab/>
          <w:t xml:space="preserve">sd-FilterCoefficientU2U-r18        </w:t>
        </w:r>
      </w:ins>
      <w:ins w:id="1376" w:author="vivo_P_RAN2#123bis" w:date="2023-10-18T19:57:00Z">
        <w:r>
          <w:rPr>
            <w:rFonts w:ascii="Courier New" w:hAnsi="Courier New"/>
            <w:sz w:val="16"/>
            <w:lang w:eastAsia="en-GB"/>
          </w:rPr>
          <w:t xml:space="preserve">    </w:t>
        </w:r>
      </w:ins>
      <w:proofErr w:type="spellStart"/>
      <w:ins w:id="1377" w:author="vivo_P_RAN2#122" w:date="2023-07-13T07:57:00Z">
        <w:r>
          <w:rPr>
            <w:rFonts w:ascii="Courier New" w:hAnsi="Courier New"/>
            <w:sz w:val="16"/>
            <w:lang w:eastAsia="en-GB"/>
          </w:rPr>
          <w:t>FilterCoefficient</w:t>
        </w:r>
        <w:proofErr w:type="spellEnd"/>
        <w:r>
          <w:rPr>
            <w:rFonts w:ascii="Courier New" w:hAnsi="Courier New"/>
            <w:sz w:val="16"/>
            <w:lang w:eastAsia="en-GB"/>
          </w:rPr>
          <w:t xml:space="preserve">                               </w:t>
        </w:r>
      </w:ins>
      <w:ins w:id="1378" w:author="vivo_P_RAN2#122" w:date="2023-07-13T10:33:00Z">
        <w:r>
          <w:rPr>
            <w:rFonts w:ascii="Courier New" w:hAnsi="Courier New"/>
            <w:sz w:val="16"/>
            <w:lang w:eastAsia="en-GB"/>
          </w:rPr>
          <w:t xml:space="preserve">    </w:t>
        </w:r>
      </w:ins>
      <w:ins w:id="1379"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vivo_P_RAN2#122" w:date="2023-07-13T07:57:00Z"/>
          <w:rFonts w:ascii="Courier New" w:hAnsi="Courier New"/>
          <w:color w:val="808080"/>
          <w:sz w:val="16"/>
          <w:lang w:eastAsia="en-GB"/>
        </w:rPr>
      </w:pPr>
      <w:ins w:id="1381" w:author="vivo_P_RAN2#122" w:date="2023-07-13T07:57:00Z">
        <w:r>
          <w:rPr>
            <w:rFonts w:ascii="Courier New" w:hAnsi="Courier New"/>
            <w:sz w:val="16"/>
            <w:lang w:eastAsia="en-GB"/>
          </w:rPr>
          <w:t xml:space="preserve">    sd-HystMinU2U-r18  </w:t>
        </w:r>
        <w:r>
          <w:rPr>
            <w:rFonts w:ascii="Courier New" w:hAnsi="Courier New"/>
            <w:sz w:val="16"/>
            <w:lang w:eastAsia="en-GB"/>
          </w:rPr>
          <w:t xml:space="preserve">                    Hysteresis                                       </w:t>
        </w:r>
      </w:ins>
      <w:ins w:id="1382" w:author="vivo_P_RAN2#123bis" w:date="2023-10-18T20:19:00Z">
        <w:r>
          <w:rPr>
            <w:rFonts w:ascii="Courier New" w:hAnsi="Courier New"/>
            <w:sz w:val="16"/>
            <w:lang w:eastAsia="en-GB"/>
          </w:rPr>
          <w:t xml:space="preserve">    </w:t>
        </w:r>
      </w:ins>
      <w:ins w:id="1383"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4" w:author="vivo_P_RAN2#122" w:date="2023-07-13T07:57:00Z"/>
          <w:rFonts w:ascii="Courier New" w:hAnsi="Courier New"/>
          <w:sz w:val="16"/>
          <w:lang w:eastAsia="en-GB"/>
        </w:rPr>
      </w:pPr>
      <w:ins w:id="1385"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6"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7"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vivo_P_RAN2#122" w:date="2023-07-13T07:57:00Z"/>
          <w:rFonts w:ascii="Courier New" w:hAnsi="Courier New"/>
          <w:color w:val="808080"/>
          <w:sz w:val="16"/>
          <w:lang w:eastAsia="en-GB"/>
        </w:rPr>
      </w:pPr>
      <w:ins w:id="1389"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vivo_P_RAN2#122" w:date="2023-07-13T07:57:00Z"/>
          <w:rFonts w:ascii="Courier New" w:hAnsi="Courier New"/>
          <w:color w:val="808080"/>
          <w:sz w:val="16"/>
          <w:lang w:eastAsia="en-GB"/>
        </w:rPr>
      </w:pPr>
      <w:ins w:id="1391"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392"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393"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39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395" w:author="vivo_P_RAN2#122" w:date="2023-07-13T07:57:00Z"/>
                <w:rFonts w:ascii="Arial" w:hAnsi="Arial"/>
                <w:sz w:val="18"/>
                <w:lang w:eastAsia="en-GB"/>
              </w:rPr>
            </w:pPr>
            <w:ins w:id="1396"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397"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39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399" w:author="vivo_P_RAN2#122" w:date="2023-07-13T07:57:00Z"/>
                <w:rFonts w:ascii="Arial" w:eastAsia="DengXian" w:hAnsi="Arial"/>
                <w:b/>
                <w:bCs/>
                <w:i/>
                <w:iCs/>
                <w:sz w:val="18"/>
                <w:lang w:eastAsia="zh-CN"/>
              </w:rPr>
            </w:pPr>
            <w:ins w:id="1400" w:author="vivo_P_RAN2#122" w:date="2023-07-13T07:57:00Z">
              <w:r>
                <w:rPr>
                  <w:rFonts w:ascii="Arial" w:eastAsia="DengXian"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401" w:author="vivo_P_RAN2#122" w:date="2023-07-13T07:57:00Z"/>
                <w:rFonts w:ascii="Arial" w:eastAsia="DengXian" w:hAnsi="Arial"/>
                <w:sz w:val="18"/>
                <w:lang w:eastAsia="zh-CN"/>
              </w:rPr>
            </w:pPr>
            <w:ins w:id="1402" w:author="vivo_P_RAN2#122" w:date="2023-08-03T15:15:00Z">
              <w:r>
                <w:rPr>
                  <w:rFonts w:ascii="Arial" w:eastAsia="DengXian" w:hAnsi="Arial"/>
                  <w:sz w:val="18"/>
                  <w:lang w:eastAsia="zh-CN"/>
                </w:rPr>
                <w:t xml:space="preserve">Indicates the </w:t>
              </w:r>
              <w:r>
                <w:rPr>
                  <w:rFonts w:ascii="Arial" w:eastAsia="DengXian" w:hAnsi="Arial"/>
                  <w:sz w:val="18"/>
                  <w:lang w:eastAsia="zh-CN"/>
                </w:rPr>
                <w:t>threshold of SL</w:t>
              </w:r>
            </w:ins>
            <w:ins w:id="1403" w:author="vivo_P_RAN2#123bis" w:date="2023-10-18T19:32:00Z">
              <w:r>
                <w:rPr>
                  <w:rFonts w:ascii="Arial" w:eastAsia="DengXian" w:hAnsi="Arial"/>
                  <w:sz w:val="18"/>
                  <w:lang w:eastAsia="zh-CN"/>
                </w:rPr>
                <w:t>-</w:t>
              </w:r>
            </w:ins>
            <w:ins w:id="1404" w:author="vivo_P_RAN2#122" w:date="2023-08-03T15:15:00Z">
              <w:r>
                <w:rPr>
                  <w:rFonts w:ascii="Arial" w:eastAsia="DengXian" w:hAnsi="Arial"/>
                  <w:sz w:val="18"/>
                  <w:lang w:eastAsia="zh-CN"/>
                </w:rPr>
                <w:t>RSRP for a U2U Remote UE to perform Relay UE selection/ reselection.</w:t>
              </w:r>
            </w:ins>
            <w:ins w:id="1405" w:author="vivo_P_RAN2#123bis" w:date="2023-10-18T19:31:00Z">
              <w:r>
                <w:rPr>
                  <w:rFonts w:ascii="Arial" w:eastAsia="DengXian" w:hAnsi="Arial"/>
                  <w:sz w:val="18"/>
                  <w:lang w:eastAsia="zh-CN"/>
                </w:rPr>
                <w:t xml:space="preserve"> The U2U remote UE applies the value of this field to evaluate AS layer conditions on direct PC5 link </w:t>
              </w:r>
            </w:ins>
            <w:ins w:id="1406" w:author="vivo_P_RAN2#123bis" w:date="2023-10-18T19:47:00Z">
              <w:r>
                <w:rPr>
                  <w:rFonts w:ascii="Arial" w:eastAsia="DengXian" w:hAnsi="Arial"/>
                  <w:sz w:val="18"/>
                  <w:lang w:eastAsia="zh-CN"/>
                </w:rPr>
                <w:t xml:space="preserve">with </w:t>
              </w:r>
            </w:ins>
            <w:ins w:id="1407" w:author="vivo_P_RAN2#123bis" w:date="2023-10-18T19:48:00Z">
              <w:r>
                <w:rPr>
                  <w:rFonts w:ascii="Arial" w:eastAsia="DengXian" w:hAnsi="Arial"/>
                  <w:sz w:val="18"/>
                  <w:lang w:eastAsia="zh-CN"/>
                </w:rPr>
                <w:t xml:space="preserve">the </w:t>
              </w:r>
            </w:ins>
            <w:ins w:id="1408" w:author="vivo_P_RAN2#123bis" w:date="2023-10-18T19:47:00Z">
              <w:r>
                <w:rPr>
                  <w:rFonts w:ascii="Arial" w:eastAsia="DengXian" w:hAnsi="Arial"/>
                  <w:sz w:val="18"/>
                  <w:lang w:eastAsia="zh-CN"/>
                </w:rPr>
                <w:t xml:space="preserve">peer U2U Remote UE </w:t>
              </w:r>
            </w:ins>
            <w:ins w:id="1409" w:author="vivo_P_RAN2#123bis" w:date="2023-10-18T19:37:00Z">
              <w:r>
                <w:rPr>
                  <w:rFonts w:ascii="Arial" w:eastAsia="DengXian" w:hAnsi="Arial"/>
                  <w:sz w:val="18"/>
                  <w:lang w:eastAsia="zh-CN"/>
                </w:rPr>
                <w:t xml:space="preserve">to </w:t>
              </w:r>
            </w:ins>
            <w:ins w:id="1410" w:author="vivo_P_RAN2#123bis" w:date="2023-10-18T19:31:00Z">
              <w:r>
                <w:rPr>
                  <w:rFonts w:ascii="Arial" w:eastAsia="DengXian" w:hAnsi="Arial"/>
                  <w:sz w:val="18"/>
                  <w:lang w:eastAsia="zh-CN"/>
                </w:rPr>
                <w:t xml:space="preserve">trigger relay </w:t>
              </w:r>
              <w:proofErr w:type="gramStart"/>
              <w:r>
                <w:rPr>
                  <w:rFonts w:ascii="Arial" w:eastAsia="DengXian" w:hAnsi="Arial"/>
                  <w:sz w:val="18"/>
                  <w:lang w:eastAsia="zh-CN"/>
                </w:rPr>
                <w:t>selection</w:t>
              </w:r>
            </w:ins>
            <w:ins w:id="1411" w:author="vivo_P_RAN2#123bis" w:date="2023-10-18T19:32:00Z">
              <w:r>
                <w:rPr>
                  <w:rFonts w:ascii="Arial" w:eastAsia="DengXian" w:hAnsi="Arial"/>
                  <w:sz w:val="18"/>
                  <w:lang w:eastAsia="zh-CN"/>
                </w:rPr>
                <w:t>, and</w:t>
              </w:r>
              <w:proofErr w:type="gramEnd"/>
              <w:r>
                <w:rPr>
                  <w:rFonts w:ascii="Arial" w:eastAsia="DengXian" w:hAnsi="Arial"/>
                  <w:sz w:val="18"/>
                  <w:lang w:eastAsia="zh-CN"/>
                </w:rPr>
                <w:t xml:space="preserve"> </w:t>
              </w:r>
            </w:ins>
            <w:ins w:id="1412" w:author="vivo_P_RAN2#123bis" w:date="2023-10-18T19:33:00Z">
              <w:r>
                <w:rPr>
                  <w:rFonts w:ascii="Arial" w:eastAsia="DengXian" w:hAnsi="Arial"/>
                  <w:sz w:val="18"/>
                  <w:lang w:eastAsia="zh-CN"/>
                </w:rPr>
                <w:t>evaluate A</w:t>
              </w:r>
              <w:r>
                <w:rPr>
                  <w:rFonts w:ascii="Arial" w:eastAsia="DengXian" w:hAnsi="Arial"/>
                  <w:sz w:val="18"/>
                  <w:lang w:eastAsia="zh-CN"/>
                </w:rPr>
                <w:t xml:space="preserve">S layer conditions on U2U relay link </w:t>
              </w:r>
            </w:ins>
            <w:ins w:id="1413" w:author="vivo_P_RAN2#123bis" w:date="2023-10-18T19:47:00Z">
              <w:r>
                <w:rPr>
                  <w:rFonts w:ascii="Arial" w:eastAsia="DengXian" w:hAnsi="Arial"/>
                  <w:sz w:val="18"/>
                  <w:lang w:eastAsia="zh-CN"/>
                </w:rPr>
                <w:t xml:space="preserve">with U2U Relay UE </w:t>
              </w:r>
            </w:ins>
            <w:ins w:id="1414" w:author="vivo_P_RAN2#123bis" w:date="2023-10-18T19:37:00Z">
              <w:r>
                <w:rPr>
                  <w:rFonts w:ascii="Arial" w:eastAsia="DengXian" w:hAnsi="Arial"/>
                  <w:sz w:val="18"/>
                  <w:lang w:eastAsia="zh-CN"/>
                </w:rPr>
                <w:t xml:space="preserve">to </w:t>
              </w:r>
            </w:ins>
            <w:ins w:id="1415" w:author="vivo_P_RAN2#123bis" w:date="2023-10-18T19:33:00Z">
              <w:r>
                <w:rPr>
                  <w:rFonts w:ascii="Arial" w:eastAsia="DengXian" w:hAnsi="Arial"/>
                  <w:sz w:val="18"/>
                  <w:lang w:eastAsia="zh-CN"/>
                </w:rPr>
                <w:t>trigger relay reselection.</w:t>
              </w:r>
            </w:ins>
          </w:p>
        </w:tc>
      </w:tr>
      <w:tr w:rsidR="00EC64A9" w14:paraId="01F3DFA0" w14:textId="77777777">
        <w:trPr>
          <w:cantSplit/>
          <w:trHeight w:val="70"/>
          <w:tblHeader/>
          <w:ins w:id="1416"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417" w:author="vivo_P_RAN2#122" w:date="2023-07-13T07:57:00Z"/>
                <w:rFonts w:ascii="Arial" w:eastAsia="DengXian" w:hAnsi="Arial"/>
                <w:b/>
                <w:bCs/>
                <w:i/>
                <w:iCs/>
                <w:sz w:val="18"/>
                <w:lang w:eastAsia="zh-CN"/>
              </w:rPr>
            </w:pPr>
            <w:ins w:id="1418" w:author="vivo_P_RAN2#122" w:date="2023-07-13T07:57:00Z">
              <w:r>
                <w:rPr>
                  <w:rFonts w:ascii="Arial" w:eastAsia="DengXian"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419" w:author="vivo_P_RAN2#122" w:date="2023-07-13T07:57:00Z"/>
                <w:rFonts w:ascii="Arial" w:eastAsia="DengXian" w:hAnsi="Arial"/>
                <w:b/>
                <w:bCs/>
                <w:i/>
                <w:iCs/>
                <w:sz w:val="18"/>
                <w:lang w:eastAsia="zh-CN"/>
              </w:rPr>
            </w:pPr>
            <w:ins w:id="1420" w:author="vivo_P_RAN2#122" w:date="2023-07-13T07:57:00Z">
              <w:r>
                <w:rPr>
                  <w:rFonts w:ascii="Arial" w:hAnsi="Arial"/>
                  <w:sz w:val="18"/>
                  <w:lang w:eastAsia="en-GB"/>
                </w:rPr>
                <w:t>Specifies L3 filter coefficient for SL</w:t>
              </w:r>
            </w:ins>
            <w:ins w:id="1421" w:author="vivo_P_RAN2#123bis" w:date="2023-10-18T19:33:00Z">
              <w:r>
                <w:rPr>
                  <w:rFonts w:ascii="Arial" w:hAnsi="Arial"/>
                  <w:sz w:val="18"/>
                  <w:lang w:eastAsia="en-GB"/>
                </w:rPr>
                <w:t>-</w:t>
              </w:r>
            </w:ins>
            <w:ins w:id="1422"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42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424" w:author="vivo_P_RAN2#122" w:date="2023-07-13T07:57:00Z"/>
                <w:rFonts w:ascii="Arial" w:eastAsia="DengXian" w:hAnsi="Arial"/>
                <w:b/>
                <w:bCs/>
                <w:i/>
                <w:iCs/>
                <w:sz w:val="18"/>
                <w:lang w:eastAsia="zh-CN"/>
              </w:rPr>
            </w:pPr>
            <w:ins w:id="1425" w:author="vivo_P_RAN2#122" w:date="2023-07-13T07:57:00Z">
              <w:r>
                <w:rPr>
                  <w:rFonts w:ascii="Arial" w:eastAsia="DengXian" w:hAnsi="Arial"/>
                  <w:b/>
                  <w:bCs/>
                  <w:i/>
                  <w:iCs/>
                  <w:sz w:val="18"/>
                  <w:lang w:eastAsia="zh-CN"/>
                </w:rPr>
                <w:t>sd-RSRP-ThreshU2U</w:t>
              </w:r>
            </w:ins>
          </w:p>
          <w:p w14:paraId="5FA365B6" w14:textId="77777777" w:rsidR="00EC64A9" w:rsidRDefault="002E78B0">
            <w:pPr>
              <w:keepNext/>
              <w:keepLines/>
              <w:overflowPunct w:val="0"/>
              <w:autoSpaceDE w:val="0"/>
              <w:autoSpaceDN w:val="0"/>
              <w:adjustRightInd w:val="0"/>
              <w:spacing w:after="0"/>
              <w:textAlignment w:val="baseline"/>
              <w:rPr>
                <w:ins w:id="1426" w:author="vivo_P_RAN2#122" w:date="2023-07-13T07:57:00Z"/>
                <w:rFonts w:ascii="Arial" w:eastAsia="DengXian" w:hAnsi="Arial"/>
                <w:b/>
                <w:bCs/>
                <w:i/>
                <w:iCs/>
                <w:sz w:val="18"/>
                <w:lang w:eastAsia="zh-CN"/>
              </w:rPr>
            </w:pPr>
            <w:ins w:id="1427" w:author="vivo_P_RAN2#122" w:date="2023-08-03T15:15:00Z">
              <w:r>
                <w:rPr>
                  <w:rFonts w:ascii="Arial" w:eastAsia="DengXian" w:hAnsi="Arial"/>
                  <w:sz w:val="18"/>
                  <w:lang w:eastAsia="zh-CN"/>
                </w:rPr>
                <w:t>Indicates the threshold of S</w:t>
              </w:r>
            </w:ins>
            <w:ins w:id="1428" w:author="vivo_P_RAN2#123bis" w:date="2023-10-18T19:33:00Z">
              <w:r>
                <w:rPr>
                  <w:rFonts w:ascii="Arial" w:eastAsia="DengXian" w:hAnsi="Arial"/>
                  <w:sz w:val="18"/>
                  <w:lang w:eastAsia="zh-CN"/>
                </w:rPr>
                <w:t>D-</w:t>
              </w:r>
            </w:ins>
            <w:ins w:id="1429" w:author="vivo_P_RAN2#122" w:date="2023-08-03T15:15:00Z">
              <w:r>
                <w:rPr>
                  <w:rFonts w:ascii="Arial" w:eastAsia="DengXian" w:hAnsi="Arial"/>
                  <w:sz w:val="18"/>
                  <w:lang w:eastAsia="zh-CN"/>
                </w:rPr>
                <w:t xml:space="preserve">RSRP for a U2U Remote UE to perform </w:t>
              </w:r>
            </w:ins>
            <w:ins w:id="1430" w:author="vivo_P_RAN2#123bis" w:date="2023-10-18T19:59:00Z">
              <w:r>
                <w:rPr>
                  <w:rFonts w:ascii="Arial" w:eastAsia="DengXian" w:hAnsi="Arial"/>
                  <w:sz w:val="18"/>
                  <w:lang w:eastAsia="zh-CN"/>
                </w:rPr>
                <w:t xml:space="preserve">discovery and </w:t>
              </w:r>
            </w:ins>
            <w:ins w:id="1431" w:author="vivo_P_RAN2#122" w:date="2023-08-03T15:15:00Z">
              <w:r>
                <w:rPr>
                  <w:rFonts w:ascii="Arial" w:eastAsia="DengXian" w:hAnsi="Arial"/>
                  <w:sz w:val="18"/>
                  <w:lang w:eastAsia="zh-CN"/>
                </w:rPr>
                <w:t>Relay UE selection/ reselection.</w:t>
              </w:r>
            </w:ins>
            <w:ins w:id="1432" w:author="vivo_P_RAN2#123bis" w:date="2023-10-18T19:34:00Z">
              <w:r>
                <w:rPr>
                  <w:rFonts w:ascii="Arial" w:eastAsia="DengXian" w:hAnsi="Arial"/>
                  <w:sz w:val="18"/>
                  <w:lang w:eastAsia="zh-CN"/>
                </w:rPr>
                <w:t xml:space="preserve"> </w:t>
              </w:r>
            </w:ins>
            <w:ins w:id="1433" w:author="vivo_P_RAN2#123bis" w:date="2023-10-18T20:01:00Z">
              <w:r>
                <w:rPr>
                  <w:rFonts w:ascii="Arial" w:eastAsia="DengXian" w:hAnsi="Arial"/>
                  <w:sz w:val="18"/>
                  <w:lang w:eastAsia="zh-CN"/>
                </w:rPr>
                <w:t>For discovery, t</w:t>
              </w:r>
            </w:ins>
            <w:ins w:id="1434" w:author="vivo_P_RAN2#123bis" w:date="2023-10-18T20:00:00Z">
              <w:r>
                <w:rPr>
                  <w:rFonts w:ascii="Arial" w:hAnsi="Arial" w:cs="Arial"/>
                  <w:bCs/>
                  <w:kern w:val="2"/>
                  <w:sz w:val="18"/>
                  <w:szCs w:val="18"/>
                  <w:lang w:eastAsia="en-GB"/>
                </w:rPr>
                <w:t xml:space="preserve">he U2U Remote UE </w:t>
              </w:r>
              <w:commentRangeStart w:id="1435"/>
              <w:r>
                <w:rPr>
                  <w:rFonts w:ascii="Arial" w:hAnsi="Arial" w:cs="Arial"/>
                  <w:bCs/>
                  <w:kern w:val="2"/>
                  <w:sz w:val="18"/>
                  <w:szCs w:val="18"/>
                  <w:lang w:eastAsia="en-GB"/>
                </w:rPr>
                <w:t>applies</w:t>
              </w:r>
            </w:ins>
            <w:commentRangeEnd w:id="1435"/>
            <w:r>
              <w:commentReference w:id="1435"/>
            </w:r>
            <w:ins w:id="1436" w:author="vivo_P_RAN2#123bis" w:date="2023-10-18T20:00:00Z">
              <w:r>
                <w:rPr>
                  <w:rFonts w:ascii="Arial" w:hAnsi="Arial" w:cs="Arial"/>
                  <w:bCs/>
                  <w:kern w:val="2"/>
                  <w:sz w:val="18"/>
                  <w:szCs w:val="18"/>
                  <w:lang w:eastAsia="en-GB"/>
                </w:rPr>
                <w:t xml:space="preserve"> the value of this field to evaluate AS layer conditions to decide whether to respond the discovery message when performing the U2U Relay Discovery with Model B</w:t>
              </w:r>
              <w:commentRangeStart w:id="1437"/>
              <w:r>
                <w:rPr>
                  <w:rFonts w:ascii="Arial" w:hAnsi="Arial" w:cs="Arial"/>
                  <w:bCs/>
                  <w:kern w:val="2"/>
                  <w:sz w:val="18"/>
                  <w:szCs w:val="18"/>
                  <w:lang w:eastAsia="en-GB"/>
                </w:rPr>
                <w:t xml:space="preserve"> [65]</w:t>
              </w:r>
            </w:ins>
            <w:commentRangeEnd w:id="1437"/>
            <w:r>
              <w:commentReference w:id="1437"/>
            </w:r>
            <w:ins w:id="1438" w:author="vivo_P_RAN2#123bis" w:date="2023-10-18T20:01:00Z">
              <w:r>
                <w:rPr>
                  <w:rFonts w:ascii="Arial" w:hAnsi="Arial" w:cs="Arial"/>
                  <w:bCs/>
                  <w:kern w:val="2"/>
                  <w:sz w:val="18"/>
                  <w:szCs w:val="18"/>
                  <w:lang w:eastAsia="en-GB"/>
                </w:rPr>
                <w:t>. For relay selection</w:t>
              </w:r>
            </w:ins>
            <w:ins w:id="1439" w:author="vivo_P_RAN2#123bis" w:date="2023-10-18T20:02:00Z">
              <w:r>
                <w:rPr>
                  <w:rFonts w:ascii="Arial" w:hAnsi="Arial" w:cs="Arial"/>
                  <w:bCs/>
                  <w:kern w:val="2"/>
                  <w:sz w:val="18"/>
                  <w:szCs w:val="18"/>
                  <w:lang w:eastAsia="en-GB"/>
                </w:rPr>
                <w:t xml:space="preserve"> and reselection, </w:t>
              </w:r>
            </w:ins>
            <w:ins w:id="1440" w:author="vivo_P_RAN2#123bis" w:date="2023-10-18T20:01:00Z">
              <w:r>
                <w:rPr>
                  <w:rFonts w:ascii="Arial" w:hAnsi="Arial" w:cs="Arial"/>
                  <w:bCs/>
                  <w:kern w:val="2"/>
                  <w:sz w:val="18"/>
                  <w:szCs w:val="18"/>
                  <w:lang w:eastAsia="en-GB"/>
                </w:rPr>
                <w:t>t</w:t>
              </w:r>
            </w:ins>
            <w:ins w:id="1441" w:author="vivo_P_RAN2#123bis" w:date="2023-10-18T19:34:00Z">
              <w:r>
                <w:rPr>
                  <w:rFonts w:ascii="Arial" w:eastAsia="DengXian" w:hAnsi="Arial"/>
                  <w:sz w:val="18"/>
                  <w:lang w:eastAsia="zh-CN"/>
                </w:rPr>
                <w:t>he U2U remote UE applies the value of this field</w:t>
              </w:r>
              <w:r>
                <w:rPr>
                  <w:rFonts w:ascii="Arial" w:eastAsia="DengXian" w:hAnsi="Arial"/>
                  <w:sz w:val="18"/>
                  <w:lang w:eastAsia="zh-CN"/>
                </w:rPr>
                <w:t xml:space="preserve"> to evaluate AS layer conditions on direct PC5 link</w:t>
              </w:r>
              <w:commentRangeStart w:id="1442"/>
              <w:r>
                <w:rPr>
                  <w:rFonts w:ascii="Arial" w:eastAsia="DengXian" w:hAnsi="Arial"/>
                  <w:sz w:val="18"/>
                  <w:lang w:eastAsia="zh-CN"/>
                </w:rPr>
                <w:t xml:space="preserve"> for</w:t>
              </w:r>
            </w:ins>
            <w:commentRangeEnd w:id="1442"/>
            <w:r>
              <w:commentReference w:id="1442"/>
            </w:r>
            <w:ins w:id="1443" w:author="vivo_P_RAN2#123bis" w:date="2023-10-18T19:34:00Z">
              <w:r>
                <w:rPr>
                  <w:rFonts w:ascii="Arial" w:eastAsia="DengXian" w:hAnsi="Arial"/>
                  <w:sz w:val="18"/>
                  <w:lang w:eastAsia="zh-CN"/>
                </w:rPr>
                <w:t xml:space="preserve"> </w:t>
              </w:r>
            </w:ins>
            <w:ins w:id="1444" w:author="vivo_P_RAN2#123bis" w:date="2023-10-18T20:03:00Z">
              <w:r>
                <w:rPr>
                  <w:rFonts w:ascii="Arial" w:eastAsia="DengXian" w:hAnsi="Arial"/>
                  <w:sz w:val="18"/>
                  <w:lang w:eastAsia="zh-CN"/>
                </w:rPr>
                <w:t xml:space="preserve">to trigger </w:t>
              </w:r>
            </w:ins>
            <w:ins w:id="1445" w:author="vivo_P_RAN2#123bis" w:date="2023-10-18T19:34:00Z">
              <w:r>
                <w:rPr>
                  <w:rFonts w:ascii="Arial" w:eastAsia="DengXian" w:hAnsi="Arial"/>
                  <w:sz w:val="18"/>
                  <w:lang w:eastAsia="zh-CN"/>
                </w:rPr>
                <w:t xml:space="preserve">relay </w:t>
              </w:r>
              <w:proofErr w:type="gramStart"/>
              <w:r>
                <w:rPr>
                  <w:rFonts w:ascii="Arial" w:eastAsia="DengXian" w:hAnsi="Arial"/>
                  <w:sz w:val="18"/>
                  <w:lang w:eastAsia="zh-CN"/>
                </w:rPr>
                <w:t>selection, and</w:t>
              </w:r>
              <w:proofErr w:type="gramEnd"/>
              <w:r>
                <w:rPr>
                  <w:rFonts w:ascii="Arial" w:eastAsia="DengXian" w:hAnsi="Arial"/>
                  <w:sz w:val="18"/>
                  <w:lang w:eastAsia="zh-CN"/>
                </w:rPr>
                <w:t xml:space="preserve"> evaluate AS layer conditions on U2U relay link </w:t>
              </w:r>
            </w:ins>
            <w:ins w:id="1446" w:author="vivo_P_RAN2#123bis" w:date="2023-10-18T20:04:00Z">
              <w:r>
                <w:rPr>
                  <w:rFonts w:ascii="Arial" w:eastAsia="DengXian" w:hAnsi="Arial"/>
                  <w:sz w:val="18"/>
                  <w:lang w:eastAsia="zh-CN"/>
                </w:rPr>
                <w:t xml:space="preserve">to trigger </w:t>
              </w:r>
            </w:ins>
            <w:ins w:id="1447" w:author="vivo_P_RAN2#123bis" w:date="2023-10-18T19:34:00Z">
              <w:r>
                <w:rPr>
                  <w:rFonts w:ascii="Arial" w:eastAsia="DengXian" w:hAnsi="Arial"/>
                  <w:sz w:val="18"/>
                  <w:lang w:eastAsia="zh-CN"/>
                </w:rPr>
                <w:t>relay reselection.</w:t>
              </w:r>
            </w:ins>
          </w:p>
        </w:tc>
      </w:tr>
      <w:tr w:rsidR="00EC64A9" w14:paraId="0C9A8C98" w14:textId="77777777">
        <w:trPr>
          <w:cantSplit/>
          <w:trHeight w:val="70"/>
          <w:tblHeader/>
          <w:ins w:id="144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449" w:author="vivo_P_RAN2#122" w:date="2023-07-13T07:57:00Z"/>
                <w:rFonts w:ascii="Arial" w:eastAsia="DengXian" w:hAnsi="Arial"/>
                <w:b/>
                <w:bCs/>
                <w:i/>
                <w:iCs/>
                <w:sz w:val="18"/>
                <w:lang w:eastAsia="zh-CN"/>
              </w:rPr>
            </w:pPr>
            <w:ins w:id="1450" w:author="vivo_P_RAN2#122" w:date="2023-07-13T07:57:00Z">
              <w:r>
                <w:rPr>
                  <w:rFonts w:ascii="Arial" w:eastAsia="DengXian"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451" w:author="vivo_P_RAN2#122" w:date="2023-07-13T07:57:00Z"/>
                <w:rFonts w:ascii="Arial" w:eastAsia="DengXian" w:hAnsi="Arial"/>
                <w:sz w:val="18"/>
                <w:lang w:eastAsia="zh-CN"/>
              </w:rPr>
            </w:pPr>
            <w:ins w:id="1452" w:author="vivo_P_RAN2#122" w:date="2023-07-13T07:57:00Z">
              <w:r>
                <w:rPr>
                  <w:rFonts w:ascii="Arial" w:hAnsi="Arial"/>
                  <w:sz w:val="18"/>
                  <w:lang w:eastAsia="en-GB"/>
                </w:rPr>
                <w:t>Specifies L3 filter coefficient for S</w:t>
              </w:r>
            </w:ins>
            <w:ins w:id="1453" w:author="vivo_P_RAN2#123bis" w:date="2023-10-18T19:34:00Z">
              <w:r>
                <w:rPr>
                  <w:rFonts w:ascii="Arial" w:hAnsi="Arial"/>
                  <w:sz w:val="18"/>
                  <w:lang w:eastAsia="en-GB"/>
                </w:rPr>
                <w:t>D-</w:t>
              </w:r>
            </w:ins>
            <w:ins w:id="1454" w:author="vivo_P_RAN2#122" w:date="2023-07-13T07:57:00Z">
              <w:r>
                <w:rPr>
                  <w:rFonts w:ascii="Arial" w:hAnsi="Arial"/>
                  <w:sz w:val="18"/>
                  <w:lang w:eastAsia="en-GB"/>
                </w:rPr>
                <w:t xml:space="preserve">RSRP </w:t>
              </w:r>
              <w:r>
                <w:rPr>
                  <w:rFonts w:ascii="Arial" w:hAnsi="Arial"/>
                  <w:sz w:val="18"/>
                  <w:lang w:eastAsia="en-GB"/>
                </w:rPr>
                <w:t>measurement results from L1 filter.</w:t>
              </w:r>
            </w:ins>
          </w:p>
        </w:tc>
      </w:tr>
    </w:tbl>
    <w:p w14:paraId="20104A1C" w14:textId="77777777" w:rsidR="00EC64A9" w:rsidRDefault="00EC64A9">
      <w:pPr>
        <w:overflowPunct w:val="0"/>
        <w:autoSpaceDE w:val="0"/>
        <w:autoSpaceDN w:val="0"/>
        <w:adjustRightInd w:val="0"/>
        <w:textAlignment w:val="baseline"/>
        <w:rPr>
          <w:ins w:id="1455"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45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457" w:author="vivo_P_RAN2#122" w:date="2023-07-13T07:57:00Z"/>
                <w:rFonts w:ascii="Arial" w:hAnsi="Arial"/>
                <w:b/>
                <w:sz w:val="18"/>
                <w:lang w:eastAsia="sv-SE"/>
              </w:rPr>
            </w:pPr>
            <w:ins w:id="1458"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459" w:author="vivo_P_RAN2#122" w:date="2023-07-13T07:57:00Z"/>
                <w:rFonts w:ascii="Arial" w:hAnsi="Arial"/>
                <w:b/>
                <w:sz w:val="18"/>
                <w:lang w:eastAsia="sv-SE"/>
              </w:rPr>
            </w:pPr>
            <w:ins w:id="1460" w:author="vivo_P_RAN2#122" w:date="2023-07-13T07:57:00Z">
              <w:r>
                <w:rPr>
                  <w:rFonts w:ascii="Arial" w:hAnsi="Arial"/>
                  <w:b/>
                  <w:sz w:val="18"/>
                  <w:lang w:eastAsia="sv-SE"/>
                </w:rPr>
                <w:t>Explanation</w:t>
              </w:r>
            </w:ins>
          </w:p>
        </w:tc>
      </w:tr>
      <w:tr w:rsidR="00EC64A9" w14:paraId="30B805AE" w14:textId="77777777">
        <w:trPr>
          <w:ins w:id="146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462" w:author="vivo_P_RAN2#122" w:date="2023-07-13T07:57:00Z"/>
                <w:rFonts w:ascii="Arial" w:hAnsi="Arial"/>
                <w:i/>
                <w:iCs/>
                <w:sz w:val="18"/>
                <w:lang w:eastAsia="sv-SE"/>
              </w:rPr>
            </w:pPr>
            <w:ins w:id="1463"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464" w:author="vivo_P_RAN2#122" w:date="2023-07-13T07:57:00Z"/>
                <w:rFonts w:ascii="Arial" w:hAnsi="Arial"/>
                <w:sz w:val="18"/>
                <w:lang w:eastAsia="sv-SE"/>
              </w:rPr>
            </w:pPr>
            <w:ins w:id="1465"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466" w:author="vivo_P_RAN2#123" w:date="2023-09-08T21:51:00Z">
              <w:r>
                <w:rPr>
                  <w:rFonts w:ascii="Arial" w:hAnsi="Arial"/>
                  <w:i/>
                  <w:sz w:val="18"/>
                  <w:lang w:eastAsia="sv-SE"/>
                </w:rPr>
                <w:t>U2U</w:t>
              </w:r>
            </w:ins>
            <w:ins w:id="1467"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46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469" w:author="vivo_P_RAN2#122" w:date="2023-07-13T07:57:00Z"/>
                <w:rFonts w:ascii="Arial" w:hAnsi="Arial"/>
                <w:i/>
                <w:iCs/>
                <w:sz w:val="18"/>
                <w:lang w:eastAsia="sv-SE"/>
              </w:rPr>
            </w:pPr>
            <w:ins w:id="1470"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471" w:author="vivo_P_RAN2#122" w:date="2023-07-13T07:57:00Z"/>
                <w:rFonts w:ascii="Arial" w:hAnsi="Arial"/>
                <w:sz w:val="18"/>
                <w:lang w:eastAsia="sv-SE"/>
              </w:rPr>
            </w:pPr>
            <w:ins w:id="1472"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473" w:author="vivo_P_RAN2#123" w:date="2023-09-08T21:51:00Z">
              <w:r>
                <w:rPr>
                  <w:rFonts w:ascii="Arial" w:hAnsi="Arial"/>
                  <w:i/>
                  <w:sz w:val="18"/>
                  <w:lang w:eastAsia="sv-SE"/>
                </w:rPr>
                <w:t>U2U</w:t>
              </w:r>
            </w:ins>
            <w:ins w:id="1474"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475"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476" w:author="vivo_P_RAN2#123bis" w:date="2023-10-18T16:34:00Z"/>
          <w:rFonts w:ascii="Arial" w:hAnsi="Arial"/>
          <w:sz w:val="24"/>
          <w:lang w:eastAsia="ja-JP"/>
        </w:rPr>
      </w:pPr>
      <w:ins w:id="1477" w:author="vivo_P_RAN2#123bis" w:date="2023-10-18T16:58:00Z">
        <w:r>
          <w:rPr>
            <w:rFonts w:ascii="Arial" w:hAnsi="Arial"/>
            <w:sz w:val="24"/>
            <w:lang w:eastAsia="ja-JP"/>
          </w:rPr>
          <w:t>–</w:t>
        </w:r>
        <w:r>
          <w:rPr>
            <w:rFonts w:ascii="Arial" w:hAnsi="Arial"/>
            <w:sz w:val="24"/>
            <w:lang w:eastAsia="ja-JP"/>
          </w:rPr>
          <w:tab/>
        </w:r>
      </w:ins>
      <w:ins w:id="1478" w:author="vivo_P_RAN2#123bis" w:date="2023-10-18T16:34:00Z">
        <w:r>
          <w:rPr>
            <w:rFonts w:ascii="Arial" w:hAnsi="Arial"/>
            <w:i/>
            <w:sz w:val="24"/>
            <w:lang w:eastAsia="ja-JP"/>
          </w:rPr>
          <w:t>SL-SRAP-Config</w:t>
        </w:r>
      </w:ins>
      <w:ins w:id="1479" w:author="vivo_P_RAN2#123bis" w:date="2023-10-18T16:56:00Z">
        <w:r>
          <w:rPr>
            <w:rFonts w:ascii="Arial" w:hAnsi="Arial"/>
            <w:i/>
            <w:sz w:val="24"/>
            <w:lang w:eastAsia="ja-JP"/>
          </w:rPr>
          <w:t>PC5</w:t>
        </w:r>
      </w:ins>
    </w:p>
    <w:p w14:paraId="71D0A59F" w14:textId="77777777" w:rsidR="00EC64A9" w:rsidRDefault="002E78B0">
      <w:pPr>
        <w:rPr>
          <w:ins w:id="1480" w:author="vivo_P_RAN2#123bis" w:date="2023-10-18T16:34:00Z"/>
          <w:rFonts w:eastAsia="SimSun"/>
          <w:lang w:eastAsia="zh-CN"/>
        </w:rPr>
      </w:pPr>
      <w:ins w:id="1481" w:author="vivo_P_RAN2#123bis" w:date="2023-10-18T16:34:00Z">
        <w:r>
          <w:rPr>
            <w:rFonts w:eastAsia="SimSun"/>
            <w:lang w:eastAsia="zh-CN"/>
          </w:rPr>
          <w:t xml:space="preserve">The IE </w:t>
        </w:r>
        <w:commentRangeStart w:id="1482"/>
        <w:r>
          <w:rPr>
            <w:rFonts w:eastAsia="SimSun"/>
            <w:lang w:eastAsia="zh-CN"/>
          </w:rPr>
          <w:t>SL</w:t>
        </w:r>
      </w:ins>
      <w:commentRangeEnd w:id="1482"/>
      <w:r>
        <w:commentReference w:id="1482"/>
      </w:r>
      <w:ins w:id="1483" w:author="vivo_P_RAN2#123bis" w:date="2023-10-18T16:34:00Z">
        <w:r>
          <w:rPr>
            <w:rFonts w:eastAsia="SimSun"/>
            <w:lang w:eastAsia="zh-CN"/>
          </w:rPr>
          <w:t>-</w:t>
        </w:r>
        <w:r>
          <w:rPr>
            <w:rFonts w:eastAsia="SimSun"/>
            <w:i/>
            <w:lang w:eastAsia="zh-CN"/>
          </w:rPr>
          <w:t>SRAP-Config</w:t>
        </w:r>
      </w:ins>
      <w:ins w:id="1484" w:author="vivo_P_RAN2#123bis" w:date="2023-10-18T16:57:00Z">
        <w:r>
          <w:rPr>
            <w:rFonts w:eastAsia="SimSun"/>
            <w:i/>
            <w:lang w:eastAsia="zh-CN"/>
          </w:rPr>
          <w:t>PC5</w:t>
        </w:r>
      </w:ins>
      <w:ins w:id="1485" w:author="vivo_P_RAN2#123bis" w:date="2023-10-18T16:34:00Z">
        <w:r>
          <w:rPr>
            <w:rFonts w:eastAsia="SimSun"/>
            <w:lang w:eastAsia="zh-CN"/>
          </w:rPr>
          <w:t xml:space="preserve"> is used to set the configurable SRAP parameters used by L2 U2U Relay UE and L2 U2U Remote UE as specified in TS 38.351 [66].</w:t>
        </w:r>
      </w:ins>
    </w:p>
    <w:p w14:paraId="7186DDE4" w14:textId="77777777" w:rsidR="00EC64A9" w:rsidRDefault="002E78B0">
      <w:pPr>
        <w:keepNext/>
        <w:keepLines/>
        <w:spacing w:before="60"/>
        <w:jc w:val="center"/>
        <w:rPr>
          <w:ins w:id="1486" w:author="vivo_P_RAN2#123bis" w:date="2023-10-18T16:34:00Z"/>
          <w:rFonts w:ascii="Arial" w:eastAsia="SimSun" w:hAnsi="Arial"/>
          <w:b/>
          <w:lang w:eastAsia="zh-CN"/>
        </w:rPr>
      </w:pPr>
      <w:ins w:id="1487" w:author="vivo_P_RAN2#123bis" w:date="2023-10-18T16:34:00Z">
        <w:r>
          <w:rPr>
            <w:rFonts w:ascii="Arial" w:hAnsi="Arial"/>
            <w:b/>
            <w:i/>
            <w:lang w:eastAsia="zh-CN"/>
          </w:rPr>
          <w:t>SL-SRAP-Config</w:t>
        </w:r>
        <w:commentRangeStart w:id="1488"/>
        <w:r>
          <w:rPr>
            <w:rFonts w:ascii="Arial" w:hAnsi="Arial"/>
            <w:b/>
            <w:i/>
            <w:lang w:eastAsia="zh-CN"/>
          </w:rPr>
          <w:t>U2U</w:t>
        </w:r>
      </w:ins>
      <w:commentRangeEnd w:id="1488"/>
      <w:r>
        <w:commentReference w:id="1488"/>
      </w:r>
      <w:ins w:id="1489" w:author="vivo_P_RAN2#123bis" w:date="2023-10-18T16:34:00Z">
        <w:r>
          <w:rPr>
            <w:rFonts w:ascii="Arial" w:hAnsi="Arial"/>
            <w:b/>
            <w:lang w:eastAsia="zh-CN"/>
          </w:rPr>
          <w:t xml:space="preserve"> 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vivo_P_RAN2#123bis" w:date="2023-10-18T16:34:00Z"/>
          <w:rFonts w:ascii="Courier New" w:hAnsi="Courier New"/>
          <w:color w:val="808080"/>
          <w:sz w:val="16"/>
          <w:lang w:eastAsia="en-GB"/>
        </w:rPr>
      </w:pPr>
      <w:ins w:id="1491" w:author="vivo_P_RAN2#123bis" w:date="2023-10-18T16:34:00Z">
        <w:r>
          <w:rPr>
            <w:rFonts w:ascii="Courier New" w:hAnsi="Courier New"/>
            <w:color w:val="808080"/>
            <w:sz w:val="16"/>
            <w:lang w:eastAsia="en-GB"/>
          </w:rPr>
          <w:t>-- ASN1START</w:t>
        </w:r>
      </w:ins>
    </w:p>
    <w:p w14:paraId="3696A6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2" w:author="vivo_P_RAN2#123bis" w:date="2023-10-18T16:34:00Z"/>
          <w:rFonts w:ascii="Courier New" w:hAnsi="Courier New"/>
          <w:color w:val="808080"/>
          <w:sz w:val="16"/>
          <w:lang w:eastAsia="en-GB"/>
        </w:rPr>
      </w:pPr>
      <w:ins w:id="1493" w:author="vivo_P_RAN2#123bis" w:date="2023-10-18T16:34:00Z">
        <w:r>
          <w:rPr>
            <w:rFonts w:ascii="Courier New" w:hAnsi="Courier New"/>
            <w:color w:val="808080"/>
            <w:sz w:val="16"/>
            <w:lang w:eastAsia="en-GB"/>
          </w:rPr>
          <w:t>-- TAG-</w:t>
        </w:r>
        <w:commentRangeStart w:id="1494"/>
        <w:r>
          <w:rPr>
            <w:rFonts w:ascii="Courier New" w:hAnsi="Courier New"/>
            <w:color w:val="808080"/>
            <w:sz w:val="16"/>
            <w:lang w:eastAsia="en-GB"/>
          </w:rPr>
          <w:t>SL-SRAP-CONFIG</w:t>
        </w:r>
      </w:ins>
      <w:commentRangeEnd w:id="1494"/>
      <w:r>
        <w:commentReference w:id="1494"/>
      </w:r>
      <w:ins w:id="1495"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6"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7" w:author="vivo_P_RAN2#123bis" w:date="2023-10-18T16:34:00Z"/>
          <w:rFonts w:ascii="Courier New" w:hAnsi="Courier New"/>
          <w:sz w:val="16"/>
          <w:lang w:eastAsia="en-GB"/>
        </w:rPr>
      </w:pPr>
      <w:ins w:id="1498" w:author="vivo_P_RAN2#123bis" w:date="2023-10-18T16:34:00Z">
        <w:r>
          <w:rPr>
            <w:rFonts w:ascii="Courier New" w:hAnsi="Courier New"/>
            <w:sz w:val="16"/>
            <w:lang w:eastAsia="en-GB"/>
          </w:rPr>
          <w:t>SL-SRAP-Config</w:t>
        </w:r>
      </w:ins>
      <w:ins w:id="1499" w:author="vivo_P_RAN2#123bis" w:date="2023-10-18T16:57:00Z">
        <w:r>
          <w:rPr>
            <w:rFonts w:ascii="Courier New" w:hAnsi="Courier New"/>
            <w:sz w:val="16"/>
            <w:lang w:eastAsia="en-GB"/>
          </w:rPr>
          <w:t>PC5</w:t>
        </w:r>
      </w:ins>
      <w:ins w:id="1500" w:author="vivo_P_RAN2#123bis" w:date="2023-10-18T16:34:00Z">
        <w:r>
          <w:rPr>
            <w:rFonts w:ascii="Courier New" w:hAnsi="Courier New"/>
            <w:sz w:val="16"/>
            <w:lang w:eastAsia="en-GB"/>
          </w:rPr>
          <w:t>-r</w:t>
        </w:r>
        <w:proofErr w:type="gramStart"/>
        <w:r>
          <w:rPr>
            <w:rFonts w:ascii="Courier New" w:hAnsi="Courier New"/>
            <w:sz w:val="16"/>
            <w:lang w:eastAsia="en-GB"/>
          </w:rPr>
          <w:t>18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1" w:author="vivo_P_RAN2#123bis" w:date="2023-10-18T18:01:00Z"/>
          <w:rFonts w:ascii="Courier New" w:hAnsi="Courier New"/>
          <w:color w:val="808080"/>
          <w:sz w:val="16"/>
          <w:lang w:eastAsia="en-GB"/>
        </w:rPr>
      </w:pPr>
      <w:ins w:id="1502" w:author="vivo_P_RAN2#123bis" w:date="2023-10-18T16:34:00Z">
        <w:r>
          <w:rPr>
            <w:rFonts w:ascii="Courier New" w:hAnsi="Courier New"/>
            <w:sz w:val="16"/>
            <w:lang w:eastAsia="en-GB"/>
          </w:rPr>
          <w:t>sl-RemoteUE-LocalIdentity</w:t>
        </w:r>
      </w:ins>
      <w:ins w:id="1503" w:author="vivo_P_RAN2#123bis" w:date="2023-10-18T18:09:00Z">
        <w:r>
          <w:rPr>
            <w:rFonts w:ascii="Courier New" w:hAnsi="Courier New"/>
            <w:sz w:val="16"/>
            <w:lang w:eastAsia="en-GB"/>
          </w:rPr>
          <w:t>-Config</w:t>
        </w:r>
      </w:ins>
      <w:ins w:id="1504" w:author="vivo_P_RAN2#123bis" w:date="2023-10-18T16:34:00Z">
        <w:r>
          <w:rPr>
            <w:rFonts w:ascii="Courier New" w:hAnsi="Courier New"/>
            <w:sz w:val="16"/>
            <w:lang w:eastAsia="en-GB"/>
          </w:rPr>
          <w:t xml:space="preserve">-r18             </w:t>
        </w:r>
      </w:ins>
      <w:ins w:id="1505"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506"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7" w:author="vivo_P_RAN2#123bis" w:date="2023-10-18T18:10:00Z"/>
          <w:rFonts w:ascii="Courier New" w:hAnsi="Courier New"/>
          <w:color w:val="808080"/>
          <w:sz w:val="16"/>
          <w:lang w:eastAsia="en-GB"/>
        </w:rPr>
      </w:pPr>
      <w:ins w:id="1508" w:author="vivo_P_RAN2#123bis" w:date="2023-10-18T18:10:00Z">
        <w:r>
          <w:rPr>
            <w:rFonts w:ascii="Courier New" w:hAnsi="Courier New"/>
            <w:sz w:val="16"/>
            <w:lang w:eastAsia="en-GB"/>
          </w:rPr>
          <w:t xml:space="preserve">sl-RemoteUE-LocalIdentity-r18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255)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9" w:author="vivo_P_RAN2#123bis" w:date="2023-10-18T18:10:00Z"/>
          <w:rFonts w:ascii="Courier New" w:hAnsi="Courier New"/>
          <w:color w:val="808080"/>
          <w:sz w:val="16"/>
          <w:lang w:eastAsia="en-GB"/>
        </w:rPr>
      </w:pPr>
      <w:ins w:id="1510" w:author="vivo_P_RAN2#123bis" w:date="2023-10-18T18:01:00Z">
        <w:r>
          <w:rPr>
            <w:rFonts w:ascii="Courier New" w:hAnsi="Courier New"/>
            <w:sz w:val="16"/>
            <w:lang w:eastAsia="en-GB"/>
          </w:rPr>
          <w:t>sl-RemoteUE-L</w:t>
        </w:r>
      </w:ins>
      <w:ins w:id="1511" w:author="vivo_P_RAN2#123bis" w:date="2023-10-18T18:04:00Z">
        <w:r>
          <w:rPr>
            <w:rFonts w:ascii="Courier New" w:hAnsi="Courier New"/>
            <w:sz w:val="16"/>
            <w:lang w:eastAsia="en-GB"/>
          </w:rPr>
          <w:t>2</w:t>
        </w:r>
      </w:ins>
      <w:ins w:id="1512" w:author="vivo_P_RAN2#123bis" w:date="2023-10-18T18:01:00Z">
        <w:r>
          <w:rPr>
            <w:rFonts w:ascii="Courier New" w:hAnsi="Courier New"/>
            <w:sz w:val="16"/>
            <w:lang w:eastAsia="en-GB"/>
          </w:rPr>
          <w:t xml:space="preserve">Identity-r18                    </w:t>
        </w:r>
      </w:ins>
      <w:ins w:id="1513" w:author="vivo_P_RAN2#123bis" w:date="2023-10-18T18:04:00Z">
        <w:r>
          <w:rPr>
            <w:rFonts w:ascii="Courier New" w:hAnsi="Courier New"/>
            <w:sz w:val="16"/>
            <w:lang w:eastAsia="en-GB"/>
          </w:rPr>
          <w:t xml:space="preserve">   </w:t>
        </w:r>
      </w:ins>
      <w:ins w:id="1514" w:author="vivo_P_RAN2#123bis" w:date="2023-10-18T18:03:00Z">
        <w:r>
          <w:rPr>
            <w:rFonts w:ascii="Courier New" w:hAnsi="Courier New"/>
            <w:color w:val="993366"/>
            <w:sz w:val="16"/>
            <w:lang w:eastAsia="en-GB"/>
          </w:rPr>
          <w:t>SL-DestinationIdentity-r16</w:t>
        </w:r>
      </w:ins>
      <w:ins w:id="1515"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6" w:author="vivo_P_RAN2#123bis" w:date="2023-10-18T16:34:00Z"/>
          <w:rFonts w:ascii="Courier New" w:eastAsiaTheme="minorEastAsia" w:hAnsi="Courier New"/>
          <w:color w:val="808080"/>
          <w:sz w:val="16"/>
          <w:lang w:eastAsia="zh-CN"/>
        </w:rPr>
      </w:pPr>
      <w:proofErr w:type="gramStart"/>
      <w:ins w:id="1517" w:author="vivo_P_RAN2#123bis" w:date="2023-10-18T18:10:00Z">
        <w:r>
          <w:rPr>
            <w:rFonts w:ascii="Courier New" w:eastAsiaTheme="minorEastAsia" w:hAnsi="Courier New" w:hint="eastAsia"/>
            <w:color w:val="808080"/>
            <w:sz w:val="16"/>
            <w:lang w:eastAsia="zh-CN"/>
          </w:rPr>
          <w:t>}</w:t>
        </w:r>
      </w:ins>
      <w:ins w:id="1518" w:author="vivo_P_RAN2#123bis" w:date="2023-10-19T11:33:00Z">
        <w:r>
          <w:rPr>
            <w:rFonts w:ascii="Courier New" w:hAnsi="Courier New"/>
            <w:color w:val="993366"/>
            <w:sz w:val="16"/>
            <w:lang w:eastAsia="en-GB"/>
          </w:rPr>
          <w:t xml:space="preserve">   </w:t>
        </w:r>
        <w:proofErr w:type="gramEnd"/>
        <w:r>
          <w:rPr>
            <w:rFonts w:ascii="Courier New" w:hAnsi="Courier New"/>
            <w:color w:val="993366"/>
            <w:sz w:val="16"/>
            <w:lang w:eastAsia="en-GB"/>
          </w:rPr>
          <w:t xml:space="preserve">                                                                                                             OPTIONAL</w:t>
        </w:r>
      </w:ins>
      <w:ins w:id="1519" w:author="vivo_P_RAN2#123bis" w:date="2023-10-19T11:34:00Z">
        <w:r>
          <w:rPr>
            <w:rFonts w:ascii="Courier New" w:hAnsi="Courier New"/>
            <w:color w:val="993366"/>
            <w:sz w:val="16"/>
            <w:lang w:eastAsia="en-GB"/>
          </w:rPr>
          <w:t>,</w:t>
        </w:r>
      </w:ins>
      <w:ins w:id="1520"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1" w:author="vivo_P_RAN2#123bis" w:date="2023-10-18T18:03:00Z"/>
          <w:rFonts w:ascii="Courier New" w:hAnsi="Courier New"/>
          <w:color w:val="808080"/>
          <w:sz w:val="16"/>
          <w:lang w:eastAsia="en-GB"/>
        </w:rPr>
      </w:pPr>
      <w:ins w:id="1522" w:author="vivo_P_RAN2#123bis" w:date="2023-10-18T16:34:00Z">
        <w:r>
          <w:rPr>
            <w:rFonts w:ascii="Courier New" w:hAnsi="Courier New"/>
            <w:sz w:val="16"/>
            <w:lang w:eastAsia="en-GB"/>
          </w:rPr>
          <w:t>sl-PeerRemoteUE-LocalIdentity</w:t>
        </w:r>
      </w:ins>
      <w:ins w:id="1523" w:author="vivo_P_RAN2#123bis" w:date="2023-10-18T18:11:00Z">
        <w:r>
          <w:rPr>
            <w:rFonts w:ascii="Courier New" w:hAnsi="Courier New"/>
            <w:sz w:val="16"/>
            <w:lang w:eastAsia="en-GB"/>
          </w:rPr>
          <w:t>-Config</w:t>
        </w:r>
      </w:ins>
      <w:ins w:id="1524" w:author="vivo_P_RAN2#123bis" w:date="2023-10-18T16:34:00Z">
        <w:r>
          <w:rPr>
            <w:rFonts w:ascii="Courier New" w:hAnsi="Courier New"/>
            <w:sz w:val="16"/>
            <w:lang w:eastAsia="en-GB"/>
          </w:rPr>
          <w:t xml:space="preserve">-r18                </w:t>
        </w:r>
      </w:ins>
      <w:ins w:id="1525"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526"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7" w:author="vivo_P_RAN2#123bis" w:date="2023-10-18T18:11:00Z"/>
          <w:rFonts w:ascii="Courier New" w:hAnsi="Courier New"/>
          <w:color w:val="808080"/>
          <w:sz w:val="16"/>
          <w:lang w:eastAsia="en-GB"/>
        </w:rPr>
      </w:pPr>
      <w:ins w:id="1528" w:author="vivo_P_RAN2#123bis" w:date="2023-10-18T18:11:00Z">
        <w:r>
          <w:rPr>
            <w:rFonts w:ascii="Courier New" w:hAnsi="Courier New"/>
            <w:sz w:val="16"/>
            <w:lang w:eastAsia="en-GB"/>
          </w:rPr>
          <w:t>sl-Peer</w:t>
        </w:r>
        <w:r>
          <w:rPr>
            <w:rFonts w:ascii="Courier New" w:hAnsi="Courier New"/>
            <w:sz w:val="16"/>
            <w:lang w:eastAsia="en-GB"/>
          </w:rPr>
          <w:t xml:space="preserve">RemoteUE-LocalIdentity-r18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9" w:author="vivo_P_RAN2#123bis" w:date="2023-10-18T18:11:00Z"/>
          <w:rFonts w:ascii="Courier New" w:hAnsi="Courier New"/>
          <w:color w:val="808080"/>
          <w:sz w:val="16"/>
          <w:lang w:eastAsia="en-GB"/>
        </w:rPr>
      </w:pPr>
      <w:ins w:id="1530" w:author="vivo_P_RAN2#123bis" w:date="2023-10-18T18:11:00Z">
        <w:r>
          <w:rPr>
            <w:rFonts w:ascii="Courier New" w:hAnsi="Courier New"/>
            <w:sz w:val="16"/>
            <w:lang w:eastAsia="en-GB"/>
          </w:rPr>
          <w:t xml:space="preserve">sl-PeerRemoteUE-L2Identity-r18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1" w:author="vivo_P_RAN2#123bis" w:date="2023-10-18T16:34:00Z"/>
          <w:rFonts w:ascii="Courier New" w:eastAsiaTheme="minorEastAsia" w:hAnsi="Courier New"/>
          <w:color w:val="808080"/>
          <w:sz w:val="16"/>
          <w:lang w:eastAsia="zh-CN"/>
        </w:rPr>
      </w:pPr>
      <w:proofErr w:type="gramStart"/>
      <w:ins w:id="1532" w:author="vivo_P_RAN2#123bis" w:date="2023-10-18T18:11:00Z">
        <w:r>
          <w:rPr>
            <w:rFonts w:ascii="Courier New" w:eastAsiaTheme="minorEastAsia" w:hAnsi="Courier New" w:hint="eastAsia"/>
            <w:color w:val="808080"/>
            <w:sz w:val="16"/>
            <w:lang w:eastAsia="zh-CN"/>
          </w:rPr>
          <w:t>}</w:t>
        </w:r>
      </w:ins>
      <w:ins w:id="1533" w:author="vivo_P_RAN2#123bis" w:date="2023-10-19T11:33:00Z">
        <w:r>
          <w:rPr>
            <w:rFonts w:ascii="Courier New" w:hAnsi="Courier New"/>
            <w:color w:val="993366"/>
            <w:sz w:val="16"/>
            <w:lang w:eastAsia="en-GB"/>
          </w:rPr>
          <w:t xml:space="preserve">   </w:t>
        </w:r>
        <w:proofErr w:type="gramEnd"/>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4" w:author="vivo_P_RAN2#123bis" w:date="2023-10-18T16:34:00Z"/>
          <w:rFonts w:ascii="Courier New" w:hAnsi="Courier New"/>
          <w:sz w:val="16"/>
          <w:lang w:eastAsia="en-GB"/>
        </w:rPr>
      </w:pPr>
      <w:ins w:id="1535"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6" w:author="vivo_P_RAN2#123bis" w:date="2023-10-18T16:34:00Z"/>
          <w:rFonts w:ascii="Courier New" w:eastAsiaTheme="minorEastAsia" w:hAnsi="Courier New"/>
          <w:sz w:val="16"/>
          <w:lang w:eastAsia="zh-CN"/>
        </w:rPr>
      </w:pPr>
      <w:ins w:id="1537" w:author="vivo_P_RAN2#123bis" w:date="2023-10-19T00:36:00Z">
        <w:r>
          <w:rPr>
            <w:rFonts w:ascii="Courier New" w:eastAsiaTheme="minorEastAsia" w:hAnsi="Courier New" w:hint="eastAsia"/>
            <w:sz w:val="16"/>
            <w:lang w:eastAsia="zh-CN"/>
          </w:rPr>
          <w:t>}</w:t>
        </w:r>
      </w:ins>
    </w:p>
    <w:p w14:paraId="13A037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8" w:author="vivo_P_RAN2#123bis" w:date="2023-10-18T16:34:00Z"/>
          <w:rFonts w:ascii="Courier New" w:hAnsi="Courier New"/>
          <w:color w:val="808080"/>
          <w:sz w:val="16"/>
          <w:lang w:eastAsia="en-GB"/>
        </w:rPr>
      </w:pPr>
      <w:ins w:id="1539" w:author="vivo_P_RAN2#123bis" w:date="2023-10-18T16:34:00Z">
        <w:r>
          <w:rPr>
            <w:rFonts w:ascii="Courier New" w:hAnsi="Courier New"/>
            <w:color w:val="808080"/>
            <w:sz w:val="16"/>
            <w:lang w:eastAsia="en-GB"/>
          </w:rPr>
          <w:t>-- TAG-SL-SRAP-CONFIG-STOP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0" w:author="vivo_P_RAN2#123bis" w:date="2023-10-18T16:34:00Z"/>
          <w:rFonts w:ascii="Courier New" w:hAnsi="Courier New"/>
          <w:color w:val="808080"/>
          <w:sz w:val="16"/>
          <w:lang w:eastAsia="en-GB"/>
        </w:rPr>
      </w:pPr>
      <w:ins w:id="1541" w:author="vivo_P_RAN2#123bis" w:date="2023-10-18T16:34:00Z">
        <w:r>
          <w:rPr>
            <w:rFonts w:ascii="Courier New" w:hAnsi="Courier New"/>
            <w:color w:val="808080"/>
            <w:sz w:val="16"/>
            <w:lang w:eastAsia="en-GB"/>
          </w:rPr>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542"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77777777" w:rsidR="00EC64A9" w:rsidRDefault="002E78B0">
            <w:pPr>
              <w:pStyle w:val="TAH"/>
              <w:rPr>
                <w:ins w:id="1543" w:author="vivo_P_RAN2#123bis" w:date="2023-10-18T16:39:00Z"/>
                <w:lang w:eastAsia="sv-SE"/>
              </w:rPr>
            </w:pPr>
            <w:ins w:id="1544" w:author="vivo_P_RAN2#123bis" w:date="2023-10-18T16:39:00Z">
              <w:r>
                <w:rPr>
                  <w:i/>
                  <w:lang w:eastAsia="sv-SE"/>
                </w:rPr>
                <w:lastRenderedPageBreak/>
                <w:t>SL-SRAP-Config</w:t>
              </w:r>
              <w:commentRangeStart w:id="1545"/>
              <w:r>
                <w:rPr>
                  <w:i/>
                  <w:lang w:eastAsia="sv-SE"/>
                </w:rPr>
                <w:t>U2U</w:t>
              </w:r>
            </w:ins>
            <w:commentRangeEnd w:id="1545"/>
            <w:r>
              <w:commentReference w:id="1545"/>
            </w:r>
            <w:ins w:id="1546" w:author="vivo_P_RAN2#123bis" w:date="2023-10-18T16:39:00Z">
              <w:r>
                <w:rPr>
                  <w:i/>
                  <w:lang w:eastAsia="sv-SE"/>
                </w:rPr>
                <w:t xml:space="preserve"> </w:t>
              </w:r>
              <w:r>
                <w:rPr>
                  <w:lang w:eastAsia="sv-SE"/>
                </w:rPr>
                <w:t>field descriptions</w:t>
              </w:r>
            </w:ins>
          </w:p>
        </w:tc>
      </w:tr>
      <w:tr w:rsidR="00EC64A9" w14:paraId="6C7D2F94" w14:textId="77777777">
        <w:trPr>
          <w:ins w:id="1547"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548" w:author="vivo_P_RAN2#123bis" w:date="2023-10-18T16:39:00Z"/>
                <w:b/>
                <w:bCs/>
                <w:i/>
                <w:iCs/>
                <w:lang w:eastAsia="en-GB"/>
              </w:rPr>
            </w:pPr>
            <w:proofErr w:type="spellStart"/>
            <w:ins w:id="1549" w:author="vivo_P_RAN2#123bis" w:date="2023-10-18T16:39:00Z">
              <w:r>
                <w:rPr>
                  <w:b/>
                  <w:bCs/>
                  <w:i/>
                  <w:iCs/>
                  <w:lang w:eastAsia="en-GB"/>
                </w:rPr>
                <w:t>sl-RemoteUE-LocalIdentity</w:t>
              </w:r>
              <w:proofErr w:type="spellEnd"/>
            </w:ins>
          </w:p>
          <w:p w14:paraId="6FDD6756" w14:textId="77777777" w:rsidR="00EC64A9" w:rsidRDefault="002E78B0">
            <w:pPr>
              <w:pStyle w:val="TAL"/>
              <w:rPr>
                <w:ins w:id="1550" w:author="vivo_P_RAN2#123bis" w:date="2023-10-18T16:39:00Z"/>
                <w:lang w:eastAsia="sv-SE"/>
              </w:rPr>
            </w:pPr>
            <w:ins w:id="1551" w:author="vivo_P_RAN2#123bis" w:date="2023-10-18T16:39:00Z">
              <w:r>
                <w:rPr>
                  <w:lang w:eastAsia="en-GB"/>
                </w:rPr>
                <w:t xml:space="preserve">Indicates the local </w:t>
              </w:r>
              <w:commentRangeStart w:id="1552"/>
              <w:r>
                <w:rPr>
                  <w:lang w:eastAsia="en-GB"/>
                </w:rPr>
                <w:t xml:space="preserve">UE </w:t>
              </w:r>
            </w:ins>
            <w:commentRangeEnd w:id="1552"/>
            <w:r>
              <w:commentReference w:id="1552"/>
            </w:r>
            <w:ins w:id="1553" w:author="vivo_P_RAN2#123bis" w:date="2023-10-18T16:39:00Z">
              <w:r>
                <w:rPr>
                  <w:lang w:eastAsia="en-GB"/>
                </w:rPr>
                <w:t xml:space="preserve">ID of the L2 U2U Remote UE used in SRAP as specified in </w:t>
              </w:r>
              <w:r>
                <w:rPr>
                  <w:rFonts w:eastAsia="SimSun"/>
                  <w:lang w:eastAsia="zh-CN"/>
                </w:rPr>
                <w:t>TS 38.351 [66]</w:t>
              </w:r>
              <w:r>
                <w:rPr>
                  <w:lang w:eastAsia="en-GB"/>
                </w:rPr>
                <w:t>.</w:t>
              </w:r>
            </w:ins>
          </w:p>
        </w:tc>
      </w:tr>
      <w:tr w:rsidR="00EC64A9" w14:paraId="7803A9BD" w14:textId="77777777">
        <w:trPr>
          <w:ins w:id="1554"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555" w:author="vivo_P_RAN2#123bis" w:date="2023-10-18T18:12:00Z"/>
                <w:b/>
                <w:bCs/>
                <w:i/>
                <w:iCs/>
                <w:lang w:eastAsia="en-GB"/>
              </w:rPr>
            </w:pPr>
            <w:ins w:id="1556" w:author="vivo_P_RAN2#123bis" w:date="2023-10-18T18:12:00Z">
              <w:r>
                <w:rPr>
                  <w:b/>
                  <w:bCs/>
                  <w:i/>
                  <w:iCs/>
                  <w:lang w:eastAsia="en-GB"/>
                </w:rPr>
                <w:t>sl-RemoteUE-L2</w:t>
              </w:r>
            </w:ins>
            <w:ins w:id="1557" w:author="vivo_P_RAN2#123bis" w:date="2023-10-18T18:14:00Z">
              <w:r>
                <w:rPr>
                  <w:b/>
                  <w:bCs/>
                  <w:i/>
                  <w:iCs/>
                  <w:lang w:eastAsia="en-GB"/>
                </w:rPr>
                <w:t>I</w:t>
              </w:r>
            </w:ins>
            <w:ins w:id="1558" w:author="vivo_P_RAN2#123bis" w:date="2023-10-18T18:12:00Z">
              <w:r>
                <w:rPr>
                  <w:b/>
                  <w:bCs/>
                  <w:i/>
                  <w:iCs/>
                  <w:lang w:eastAsia="en-GB"/>
                </w:rPr>
                <w:t>dentity</w:t>
              </w:r>
            </w:ins>
          </w:p>
          <w:p w14:paraId="56E706FB" w14:textId="77777777" w:rsidR="00EC64A9" w:rsidRDefault="002E78B0">
            <w:pPr>
              <w:pStyle w:val="TAL"/>
              <w:rPr>
                <w:ins w:id="1559" w:author="vivo_P_RAN2#123bis" w:date="2023-10-18T18:12:00Z"/>
                <w:b/>
                <w:bCs/>
                <w:i/>
                <w:iCs/>
                <w:lang w:eastAsia="en-GB"/>
              </w:rPr>
            </w:pPr>
            <w:ins w:id="1560" w:author="vivo_P_RAN2#123bis" w:date="2023-10-18T18:12:00Z">
              <w:r>
                <w:rPr>
                  <w:lang w:eastAsia="en-GB"/>
                </w:rPr>
                <w:t xml:space="preserve">Indicates the </w:t>
              </w:r>
            </w:ins>
            <w:ins w:id="1561" w:author="vivo_P_RAN2#123bis" w:date="2023-10-18T18:15:00Z">
              <w:r>
                <w:rPr>
                  <w:lang w:eastAsia="en-GB"/>
                </w:rPr>
                <w:t>S</w:t>
              </w:r>
            </w:ins>
            <w:ins w:id="1562" w:author="vivo_P_RAN2#123bis" w:date="2023-10-18T18:12:00Z">
              <w:r>
                <w:rPr>
                  <w:lang w:eastAsia="en-GB"/>
                </w:rPr>
                <w:t xml:space="preserve">ource </w:t>
              </w:r>
            </w:ins>
            <w:ins w:id="1563" w:author="vivo_P_RAN2#123bis" w:date="2023-10-18T18:15:00Z">
              <w:r>
                <w:rPr>
                  <w:lang w:eastAsia="zh-CN"/>
                </w:rPr>
                <w:t>Layer-2 ID</w:t>
              </w:r>
            </w:ins>
            <w:ins w:id="1564" w:author="vivo_P_RAN2#123bis" w:date="2023-10-18T18:12:00Z">
              <w:r>
                <w:rPr>
                  <w:lang w:eastAsia="en-GB"/>
                </w:rPr>
                <w:t xml:space="preserve"> of the L2 U2U Remote UE</w:t>
              </w:r>
            </w:ins>
            <w:ins w:id="1565" w:author="vivo_P_RAN2#123bis" w:date="2023-10-18T18:17:00Z">
              <w:r>
                <w:rPr>
                  <w:lang w:eastAsia="en-GB"/>
                </w:rPr>
                <w:t xml:space="preserve"> as specified in </w:t>
              </w:r>
              <w:r>
                <w:rPr>
                  <w:rFonts w:eastAsia="SimSun"/>
                  <w:lang w:eastAsia="zh-CN"/>
                </w:rPr>
                <w:t>TS 23.304 [65]</w:t>
              </w:r>
            </w:ins>
            <w:ins w:id="1566" w:author="vivo_P_RAN2#123bis" w:date="2023-10-18T18:12:00Z">
              <w:r>
                <w:rPr>
                  <w:lang w:eastAsia="en-GB"/>
                </w:rPr>
                <w:t>.</w:t>
              </w:r>
            </w:ins>
          </w:p>
        </w:tc>
      </w:tr>
      <w:tr w:rsidR="00EC64A9" w14:paraId="564EDCBC" w14:textId="77777777">
        <w:trPr>
          <w:ins w:id="1567"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568" w:author="vivo_P_RAN2#123bis" w:date="2023-10-18T16:39:00Z"/>
                <w:b/>
                <w:bCs/>
                <w:i/>
                <w:iCs/>
                <w:lang w:eastAsia="en-GB"/>
              </w:rPr>
            </w:pPr>
            <w:proofErr w:type="spellStart"/>
            <w:ins w:id="1569" w:author="vivo_P_RAN2#123bis" w:date="2023-10-18T16:39:00Z">
              <w:r>
                <w:rPr>
                  <w:b/>
                  <w:bCs/>
                  <w:i/>
                  <w:iCs/>
                  <w:lang w:eastAsia="en-GB"/>
                </w:rPr>
                <w:t>sl-PeerRemoteUE-LocalIdentity</w:t>
              </w:r>
              <w:proofErr w:type="spellEnd"/>
            </w:ins>
          </w:p>
          <w:p w14:paraId="22549BC6" w14:textId="77777777" w:rsidR="00EC64A9" w:rsidRDefault="002E78B0">
            <w:pPr>
              <w:pStyle w:val="TAL"/>
              <w:rPr>
                <w:ins w:id="1570" w:author="vivo_P_RAN2#123bis" w:date="2023-10-18T16:39:00Z"/>
                <w:b/>
                <w:bCs/>
                <w:i/>
                <w:iCs/>
                <w:lang w:eastAsia="en-GB"/>
              </w:rPr>
            </w:pPr>
            <w:ins w:id="1571" w:author="vivo_P_RAN2#123bis" w:date="2023-10-18T16:39:00Z">
              <w:r>
                <w:rPr>
                  <w:lang w:eastAsia="en-GB"/>
                </w:rPr>
                <w:t xml:space="preserve">Indicates the local </w:t>
              </w:r>
              <w:commentRangeStart w:id="1572"/>
              <w:r>
                <w:rPr>
                  <w:lang w:eastAsia="en-GB"/>
                </w:rPr>
                <w:t xml:space="preserve">UE </w:t>
              </w:r>
            </w:ins>
            <w:commentRangeEnd w:id="1572"/>
            <w:r>
              <w:commentReference w:id="1572"/>
            </w:r>
            <w:ins w:id="1573" w:author="vivo_P_RAN2#123bis" w:date="2023-10-18T16:39:00Z">
              <w:r>
                <w:rPr>
                  <w:lang w:eastAsia="en-GB"/>
                </w:rPr>
                <w:t xml:space="preserve">ID of the peer L2 U2U Remote UE used in SRAP as specified in </w:t>
              </w:r>
              <w:r>
                <w:rPr>
                  <w:rFonts w:eastAsia="SimSun"/>
                  <w:lang w:eastAsia="zh-CN"/>
                </w:rPr>
                <w:t>TS 38.351 [66]</w:t>
              </w:r>
              <w:r>
                <w:rPr>
                  <w:lang w:eastAsia="en-GB"/>
                </w:rPr>
                <w:t>.</w:t>
              </w:r>
            </w:ins>
          </w:p>
        </w:tc>
      </w:tr>
      <w:tr w:rsidR="00EC64A9" w14:paraId="0C6B61F7" w14:textId="77777777">
        <w:trPr>
          <w:ins w:id="1574"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575" w:author="vivo_P_RAN2#123bis" w:date="2023-10-18T18:14:00Z"/>
                <w:b/>
                <w:bCs/>
                <w:i/>
                <w:iCs/>
                <w:lang w:eastAsia="en-GB"/>
              </w:rPr>
            </w:pPr>
            <w:ins w:id="1576" w:author="vivo_P_RAN2#123bis" w:date="2023-10-18T18:14:00Z">
              <w:r>
                <w:rPr>
                  <w:b/>
                  <w:bCs/>
                  <w:i/>
                  <w:iCs/>
                  <w:lang w:eastAsia="en-GB"/>
                </w:rPr>
                <w:t>sl-PeerRemoteUE-L2Identity</w:t>
              </w:r>
            </w:ins>
          </w:p>
          <w:p w14:paraId="2F1D26EF" w14:textId="77777777" w:rsidR="00EC64A9" w:rsidRDefault="002E78B0">
            <w:pPr>
              <w:pStyle w:val="TAL"/>
              <w:rPr>
                <w:ins w:id="1577" w:author="vivo_P_RAN2#123bis" w:date="2023-10-18T18:14:00Z"/>
                <w:b/>
                <w:bCs/>
                <w:i/>
                <w:iCs/>
                <w:lang w:eastAsia="en-GB"/>
              </w:rPr>
            </w:pPr>
            <w:ins w:id="1578" w:author="vivo_P_RAN2#123bis" w:date="2023-10-18T18:14:00Z">
              <w:r>
                <w:rPr>
                  <w:lang w:eastAsia="en-GB"/>
                </w:rPr>
                <w:t xml:space="preserve">Indicates the </w:t>
              </w:r>
            </w:ins>
            <w:ins w:id="1579" w:author="vivo_P_RAN2#123bis" w:date="2023-10-18T18:15:00Z">
              <w:r>
                <w:rPr>
                  <w:lang w:eastAsia="en-GB"/>
                </w:rPr>
                <w:t>S</w:t>
              </w:r>
            </w:ins>
            <w:ins w:id="1580" w:author="vivo_P_RAN2#123bis" w:date="2023-10-18T18:14:00Z">
              <w:r>
                <w:rPr>
                  <w:lang w:eastAsia="en-GB"/>
                </w:rPr>
                <w:t xml:space="preserve">ource </w:t>
              </w:r>
            </w:ins>
            <w:ins w:id="1581" w:author="vivo_P_RAN2#123bis" w:date="2023-10-18T18:15:00Z">
              <w:r>
                <w:rPr>
                  <w:lang w:eastAsia="zh-CN"/>
                </w:rPr>
                <w:t>Layer-2</w:t>
              </w:r>
            </w:ins>
            <w:ins w:id="1582" w:author="vivo_P_RAN2#123bis" w:date="2023-10-18T18:14:00Z">
              <w:r>
                <w:rPr>
                  <w:lang w:eastAsia="en-GB"/>
                </w:rPr>
                <w:t xml:space="preserve"> ID of the peer L2 U2U Remote UE</w:t>
              </w:r>
            </w:ins>
            <w:ins w:id="1583" w:author="vivo_P_RAN2#123bis" w:date="2023-10-18T18:17:00Z">
              <w:r>
                <w:rPr>
                  <w:lang w:eastAsia="en-GB"/>
                </w:rPr>
                <w:t xml:space="preserve"> </w:t>
              </w:r>
            </w:ins>
            <w:ins w:id="1584" w:author="vivo_P_RAN2#123bis" w:date="2023-10-18T18:18:00Z">
              <w:r>
                <w:rPr>
                  <w:lang w:eastAsia="en-GB"/>
                </w:rPr>
                <w:t xml:space="preserve">as specified in </w:t>
              </w:r>
              <w:r>
                <w:rPr>
                  <w:rFonts w:eastAsia="SimSun"/>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85" w:name="_Toc131065378"/>
      <w:bookmarkStart w:id="1586" w:name="_Toc60777558"/>
      <w:r>
        <w:rPr>
          <w:rFonts w:ascii="Arial" w:hAnsi="Arial"/>
          <w:sz w:val="32"/>
          <w:lang w:eastAsia="ja-JP"/>
        </w:rPr>
        <w:t>6.4</w:t>
      </w:r>
      <w:r>
        <w:rPr>
          <w:rFonts w:ascii="Arial" w:hAnsi="Arial"/>
          <w:sz w:val="32"/>
          <w:lang w:eastAsia="ja-JP"/>
        </w:rPr>
        <w:tab/>
        <w:t>RRC multiplicity and type constraint values</w:t>
      </w:r>
      <w:bookmarkEnd w:id="1585"/>
      <w:bookmarkEnd w:id="1586"/>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87" w:name="_Toc60777561"/>
      <w:bookmarkStart w:id="1588" w:name="_Toc131065381"/>
      <w:r>
        <w:rPr>
          <w:rFonts w:ascii="Arial" w:hAnsi="Arial"/>
          <w:sz w:val="32"/>
          <w:lang w:eastAsia="ja-JP"/>
        </w:rPr>
        <w:t>6.5</w:t>
      </w:r>
      <w:r>
        <w:rPr>
          <w:rFonts w:ascii="Arial" w:hAnsi="Arial"/>
          <w:sz w:val="32"/>
          <w:lang w:eastAsia="ja-JP"/>
        </w:rPr>
        <w:tab/>
        <w:t>Short Message</w:t>
      </w:r>
      <w:bookmarkEnd w:id="1587"/>
      <w:bookmarkEnd w:id="1588"/>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 xml:space="preserve">message using Short Message field in DCI format 1_0 (see TS 38.212 [17], </w:t>
      </w:r>
      <w:r>
        <w:rPr>
          <w:lang w:eastAsia="ja-JP"/>
        </w:rPr>
        <w:t>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89" w:name="_Toc131065382"/>
      <w:bookmarkStart w:id="1590" w:name="_Toc60777562"/>
      <w:r>
        <w:rPr>
          <w:rFonts w:ascii="Arial" w:hAnsi="Arial"/>
          <w:sz w:val="32"/>
          <w:lang w:eastAsia="ja-JP"/>
        </w:rPr>
        <w:t>6.6</w:t>
      </w:r>
      <w:r>
        <w:rPr>
          <w:rFonts w:ascii="Arial" w:hAnsi="Arial"/>
          <w:sz w:val="32"/>
          <w:lang w:eastAsia="ja-JP"/>
        </w:rPr>
        <w:tab/>
        <w:t>PC5 RRC messages</w:t>
      </w:r>
      <w:bookmarkEnd w:id="1589"/>
      <w:bookmarkEnd w:id="1590"/>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591" w:name="_Toc131065383"/>
      <w:bookmarkStart w:id="1592" w:name="_Toc60777563"/>
      <w:r>
        <w:rPr>
          <w:rFonts w:ascii="Arial" w:hAnsi="Arial"/>
          <w:sz w:val="28"/>
          <w:lang w:eastAsia="ja-JP"/>
        </w:rPr>
        <w:t>6.6.1</w:t>
      </w:r>
      <w:r>
        <w:rPr>
          <w:rFonts w:ascii="Arial" w:hAnsi="Arial"/>
          <w:sz w:val="28"/>
          <w:lang w:eastAsia="ja-JP"/>
        </w:rPr>
        <w:tab/>
        <w:t>General message structure</w:t>
      </w:r>
      <w:bookmarkEnd w:id="1591"/>
      <w:bookmarkEnd w:id="1592"/>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93" w:name="_Toc131065389"/>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NotificationMessageSidelink</w:t>
      </w:r>
      <w:bookmarkEnd w:id="1593"/>
      <w:proofErr w:type="spellEnd"/>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NotificationMessageSidelink</w:t>
      </w:r>
      <w:proofErr w:type="spellEnd"/>
      <w:r>
        <w:rPr>
          <w:lang w:eastAsia="ja-JP"/>
        </w:rPr>
        <w:t xml:space="preserve"> message is used to send notification message from U2N Relay UE to the connected U2N Remote </w:t>
      </w:r>
      <w:ins w:id="1594" w:author="vivo_P_RAN2#122" w:date="2023-06-25T09:54:00Z">
        <w:r>
          <w:rPr>
            <w:lang w:eastAsia="ja-JP"/>
          </w:rPr>
          <w:t>UE or from U2U Relay UE to the connected U2U Remote</w:t>
        </w:r>
      </w:ins>
      <w:ins w:id="1595"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DengXian"/>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U2N Relay UE to U2N </w:t>
      </w:r>
      <w:r>
        <w:rPr>
          <w:lang w:eastAsia="ja-JP"/>
        </w:rPr>
        <w:t>Remote UE</w:t>
      </w:r>
      <w:ins w:id="1596"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NotificationMessageSidelink</w:t>
      </w:r>
      <w:proofErr w:type="spellEnd"/>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w:t>
      </w:r>
      <w:r>
        <w:rPr>
          <w:rFonts w:ascii="Courier New" w:hAnsi="Courier New"/>
          <w:sz w:val="16"/>
          <w:lang w:eastAsia="en-GB"/>
        </w:rPr>
        <w:t>cationMessageSidelink-r17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 xml:space="preserve">-RLF, </w:t>
      </w:r>
      <w:proofErr w:type="spellStart"/>
      <w:r>
        <w:rPr>
          <w:rFonts w:ascii="Courier New" w:hAnsi="Courier New"/>
          <w:sz w:val="16"/>
          <w:lang w:eastAsia="en-GB"/>
        </w:rPr>
        <w:t>relayUE</w:t>
      </w:r>
      <w:proofErr w:type="spellEnd"/>
      <w:r>
        <w:rPr>
          <w:rFonts w:ascii="Courier New" w:hAnsi="Courier New"/>
          <w:sz w:val="16"/>
          <w:lang w:eastAsia="en-GB"/>
        </w:rPr>
        <w:t xml:space="preserve">-HO, </w:t>
      </w:r>
      <w:proofErr w:type="spellStart"/>
      <w:r>
        <w:rPr>
          <w:rFonts w:ascii="Courier New" w:hAnsi="Courier New"/>
          <w:sz w:val="16"/>
          <w:lang w:eastAsia="en-GB"/>
        </w:rPr>
        <w:t>relayUE-CellReselection</w:t>
      </w:r>
      <w:proofErr w:type="spellEnd"/>
      <w:r>
        <w:rPr>
          <w:rFonts w:ascii="Courier New" w:hAnsi="Courier New"/>
          <w:sz w:val="16"/>
          <w:lang w:eastAsia="en-GB"/>
        </w:rPr>
        <w:t>,</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-RRC-Failure</w:t>
      </w:r>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597" w:author="vivo_P_RAN2#122" w:date="2023-06-25T09:56:00Z">
        <w:r>
          <w:rPr>
            <w:rFonts w:ascii="Courier New" w:hAnsi="Courier New"/>
            <w:sz w:val="16"/>
            <w:lang w:eastAsia="en-GB"/>
          </w:rPr>
          <w:t>NotificationMessageSidelink-v18xy-IEs</w:t>
        </w:r>
        <w:del w:id="1598" w:author="vivo_AT_RAN2#123bis" w:date="2023-10-11T22:12:00Z">
          <w:r>
            <w:rPr>
              <w:rFonts w:ascii="Courier New" w:hAnsi="Courier New"/>
              <w:sz w:val="16"/>
              <w:lang w:eastAsia="en-GB"/>
            </w:rPr>
            <w:delText xml:space="preserve"> ::=   </w:delText>
          </w:r>
        </w:del>
      </w:ins>
      <w:del w:id="1599"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0" w:author="vivo_P_RAN2#122" w:date="2023-06-25T09:59:00Z"/>
          <w:rFonts w:ascii="Courier New" w:hAnsi="Courier New"/>
          <w:sz w:val="16"/>
          <w:lang w:eastAsia="en-GB"/>
        </w:rPr>
      </w:pPr>
      <w:ins w:id="1601"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SimSun" w:eastAsia="SimSun" w:hAnsi="SimSun" w:cs="SimSun" w:hint="eastAsia"/>
            <w:sz w:val="16"/>
            <w:lang w:eastAsia="zh-CN"/>
          </w:rPr>
          <w:t>x</w:t>
        </w:r>
        <w:r>
          <w:rPr>
            <w:rFonts w:ascii="SimSun" w:eastAsia="SimSun" w:hAnsi="SimSun" w:cs="SimSun"/>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6100E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2" w:author="vivo_P_RAN2#122" w:date="2023-06-25T09:59:00Z"/>
          <w:rFonts w:ascii="Courier New" w:hAnsi="Courier New"/>
          <w:color w:val="808080"/>
          <w:sz w:val="16"/>
          <w:lang w:eastAsia="en-GB"/>
        </w:rPr>
      </w:pPr>
      <w:ins w:id="1603" w:author="vivo_P_RAN2#122" w:date="2023-06-25T09:59:00Z">
        <w:r>
          <w:rPr>
            <w:rFonts w:ascii="Courier New" w:hAnsi="Courier New"/>
            <w:sz w:val="16"/>
            <w:lang w:eastAsia="en-GB"/>
          </w:rPr>
          <w:t xml:space="preserve">    </w:t>
        </w:r>
      </w:ins>
      <w:commentRangeStart w:id="1604"/>
      <w:ins w:id="1605" w:author="vivo_P_RAN2#122" w:date="2023-07-10T11:02:00Z">
        <w:r>
          <w:rPr>
            <w:rFonts w:ascii="Courier New" w:hAnsi="Courier New"/>
            <w:sz w:val="16"/>
            <w:lang w:eastAsia="en-GB"/>
          </w:rPr>
          <w:t>sl</w:t>
        </w:r>
      </w:ins>
      <w:ins w:id="1606" w:author="vivo_P_RAN2#122" w:date="2023-07-06T20:59:00Z">
        <w:r>
          <w:rPr>
            <w:rFonts w:ascii="Courier New" w:hAnsi="Courier New"/>
            <w:sz w:val="16"/>
            <w:lang w:eastAsia="en-GB"/>
          </w:rPr>
          <w:t>-I</w:t>
        </w:r>
      </w:ins>
      <w:ins w:id="1607"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608" w:author="vivo_AT_RAN2#123bis" w:date="2023-10-12T17:27:00Z">
        <w:r>
          <w:rPr>
            <w:rFonts w:ascii="Courier New" w:hAnsi="Courier New"/>
            <w:sz w:val="16"/>
            <w:lang w:eastAsia="en-GB"/>
          </w:rPr>
          <w:t>,</w:t>
        </w:r>
      </w:ins>
      <w:ins w:id="1609" w:author="vivo_P_RAN2#122" w:date="2023-07-10T11:02:00Z">
        <w:del w:id="1610" w:author="vivo_AT_RAN2#123bis" w:date="2023-10-12T17:27:00Z">
          <w:r>
            <w:rPr>
              <w:rFonts w:ascii="Courier New" w:hAnsi="Courier New"/>
              <w:sz w:val="16"/>
              <w:lang w:eastAsia="en-GB"/>
            </w:rPr>
            <w:delText>.</w:delText>
          </w:r>
        </w:del>
        <w:r>
          <w:rPr>
            <w:rFonts w:ascii="Courier New" w:hAnsi="Courier New"/>
            <w:sz w:val="16"/>
            <w:lang w:eastAsia="en-GB"/>
          </w:rPr>
          <w:t xml:space="preserve"> </w:t>
        </w:r>
        <w:proofErr w:type="gramStart"/>
        <w:r>
          <w:rPr>
            <w:rFonts w:ascii="Courier New" w:hAnsi="Courier New"/>
            <w:sz w:val="16"/>
            <w:lang w:eastAsia="en-GB"/>
          </w:rPr>
          <w:t>FFS</w:t>
        </w:r>
      </w:ins>
      <w:ins w:id="1611"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604"/>
      <w:r>
        <w:rPr>
          <w:rStyle w:val="CommentReference"/>
        </w:rPr>
        <w:commentReference w:id="1604"/>
      </w:r>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2" w:author="vivo_P_RAN2#122" w:date="2023-06-25T09:59:00Z"/>
          <w:rFonts w:ascii="Courier New" w:hAnsi="Courier New"/>
          <w:sz w:val="16"/>
          <w:lang w:eastAsia="en-GB"/>
        </w:rPr>
      </w:pPr>
      <w:ins w:id="1613" w:author="vivo_P_RAN2#122" w:date="2023-06-25T09:59: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4" w:author="vivo_P_RAN2#122" w:date="2023-06-25T09:59:00Z"/>
          <w:rFonts w:ascii="Courier New" w:hAnsi="Courier New"/>
          <w:sz w:val="16"/>
          <w:lang w:eastAsia="en-GB"/>
        </w:rPr>
      </w:pPr>
      <w:ins w:id="1615"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589AB9CD" w14:textId="77777777" w:rsidR="00EC64A9" w:rsidRDefault="002E78B0">
      <w:pPr>
        <w:pStyle w:val="Heading4"/>
        <w:rPr>
          <w:lang w:eastAsia="zh-CN"/>
        </w:rPr>
      </w:pPr>
      <w:bookmarkStart w:id="1616" w:name="_Toc60777569"/>
      <w:bookmarkStart w:id="1617" w:name="_Toc139045995"/>
      <w:r>
        <w:t>–</w:t>
      </w:r>
      <w:r>
        <w:tab/>
      </w:r>
      <w:proofErr w:type="spellStart"/>
      <w:r>
        <w:rPr>
          <w:i/>
          <w:iCs/>
        </w:rPr>
        <w:t>RRCReconfigurationSidelink</w:t>
      </w:r>
      <w:bookmarkEnd w:id="1616"/>
      <w:bookmarkEnd w:id="1617"/>
      <w:proofErr w:type="spellEnd"/>
    </w:p>
    <w:p w14:paraId="42D6D925" w14:textId="77777777" w:rsidR="00EC64A9" w:rsidRDefault="002E78B0">
      <w:pPr>
        <w:rPr>
          <w:rFonts w:eastAsia="Yu Mincho"/>
          <w:lang w:eastAsia="zh-CN"/>
        </w:rPr>
      </w:pPr>
      <w:r>
        <w:t xml:space="preserve">The </w:t>
      </w:r>
      <w:proofErr w:type="spellStart"/>
      <w:r>
        <w:rPr>
          <w:i/>
        </w:rPr>
        <w:t>RRCReconfigurationSidelink</w:t>
      </w:r>
      <w:proofErr w:type="spellEnd"/>
      <w:r>
        <w:rPr>
          <w:i/>
        </w:rPr>
        <w:t xml:space="preserve"> </w:t>
      </w:r>
      <w:r>
        <w:t xml:space="preserve">message is the command to AS </w:t>
      </w:r>
      <w:r>
        <w:t>configuration of the PC5 RRC connection.</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47553AF4" w14:textId="77777777" w:rsidR="00EC64A9" w:rsidRDefault="002E78B0">
      <w:pPr>
        <w:pStyle w:val="B1"/>
      </w:pPr>
      <w:r>
        <w:t xml:space="preserve">Signalling radio bearer: </w:t>
      </w:r>
      <w:r>
        <w:rPr>
          <w:rFonts w:eastAsia="DengXian"/>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proofErr w:type="spellStart"/>
      <w:r>
        <w:rPr>
          <w:i/>
          <w:iCs/>
        </w:rPr>
        <w:t>RRCReconfigurationSidelink</w:t>
      </w:r>
      <w:proofErr w:type="spellEnd"/>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lang w:eastAsia="en-GB"/>
        </w:rPr>
        <w:t>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RRCReconfigurationSidelink</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w:t>
      </w:r>
      <w:r>
        <w:rPr>
          <w:rFonts w:ascii="Courier New" w:hAnsi="Courier New"/>
          <w:sz w:val="16"/>
          <w:lang w:eastAsia="en-GB"/>
        </w:rPr>
        <w:t xml:space="preserve">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w:t>
      </w:r>
      <w:proofErr w:type="spellStart"/>
      <w:r>
        <w:rPr>
          <w:rFonts w:ascii="Courier New" w:hAnsi="Courier New"/>
          <w:sz w:val="16"/>
          <w:lang w:eastAsia="en-GB"/>
        </w:rPr>
        <w:t>SetupR</w:t>
      </w:r>
      <w:r>
        <w:rPr>
          <w:rFonts w:ascii="Courier New" w:hAnsi="Courier New"/>
          <w:sz w:val="16"/>
          <w:lang w:eastAsia="en-GB"/>
        </w:rPr>
        <w:t>elease</w:t>
      </w:r>
      <w:proofErr w:type="spellEnd"/>
      <w:r>
        <w:rPr>
          <w:rFonts w:ascii="Courier New" w:hAnsi="Courier New"/>
          <w:sz w:val="16"/>
          <w:lang w:eastAsia="en-GB"/>
        </w:rPr>
        <w:t xml:space="preserv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sl-CSI</w:t>
      </w:r>
      <w:r>
        <w:rPr>
          <w:rFonts w:ascii="Courier New" w:hAnsi="Courier New"/>
          <w:sz w:val="16"/>
          <w:lang w:eastAsia="en-GB"/>
        </w:rPr>
        <w:t>-RS</w:t>
      </w:r>
      <w:r>
        <w:rPr>
          <w:rFonts w:ascii="Courier New" w:eastAsia="DengXian" w:hAnsi="Courier New"/>
          <w:sz w:val="16"/>
          <w:lang w:eastAsia="en-GB"/>
        </w:rPr>
        <w:t>-Config-r16</w:t>
      </w:r>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r>
        <w:rPr>
          <w:rFonts w:ascii="Courier New" w:eastAsia="DengXian" w:hAnsi="Courier New"/>
          <w:sz w:val="16"/>
          <w:lang w:eastAsia="en-GB"/>
        </w:rPr>
        <w:t>SL-CSI</w:t>
      </w:r>
      <w:r>
        <w:rPr>
          <w:rFonts w:ascii="Courier New" w:hAnsi="Courier New"/>
          <w:sz w:val="16"/>
          <w:lang w:eastAsia="en-GB"/>
        </w:rPr>
        <w:t>-RS</w:t>
      </w:r>
      <w:r>
        <w:rPr>
          <w:rFonts w:ascii="Courier New" w:eastAsia="DengXian" w:hAnsi="Courier New"/>
          <w:sz w:val="16"/>
          <w:lang w:eastAsia="en-GB"/>
        </w:rPr>
        <w:t>-Config-r16}</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3..</w:t>
      </w:r>
      <w:proofErr w:type="gramEnd"/>
      <w:r>
        <w:rPr>
          <w:rFonts w:ascii="Courier New" w:hAnsi="Courier New"/>
          <w:sz w:val="16"/>
          <w:lang w:eastAsia="en-GB"/>
        </w:rPr>
        <w:t xml:space="preserve">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w:t>
      </w:r>
      <w:r>
        <w:rPr>
          <w:rFonts w:ascii="Courier New" w:hAnsi="Courier New"/>
          <w:sz w:val="16"/>
          <w:lang w:eastAsia="en-GB"/>
        </w:rPr>
        <w:t xml:space="preserve">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proofErr w:type="spellStart"/>
      <w:r>
        <w:rPr>
          <w:rFonts w:ascii="Courier New" w:eastAsia="DengXian" w:hAnsi="Courier New"/>
          <w:sz w:val="16"/>
          <w:lang w:eastAsia="en-GB"/>
        </w:rPr>
        <w:t>SetupRelease</w:t>
      </w:r>
      <w:proofErr w:type="spellEnd"/>
      <w:r>
        <w:rPr>
          <w:rFonts w:ascii="Courier New" w:eastAsia="DengXian" w:hAnsi="Courier New"/>
          <w:sz w:val="16"/>
          <w:lang w:eastAsia="en-GB"/>
        </w:rPr>
        <w:t xml:space="preserve"> </w:t>
      </w:r>
      <w:proofErr w:type="gramStart"/>
      <w:r>
        <w:rPr>
          <w:rFonts w:ascii="Courier New" w:eastAsia="DengXian" w:hAnsi="Courier New"/>
          <w:sz w:val="16"/>
          <w:lang w:eastAsia="en-GB"/>
        </w:rPr>
        <w:t>{ SL</w:t>
      </w:r>
      <w:proofErr w:type="gramEnd"/>
      <w:r>
        <w:rPr>
          <w:rFonts w:ascii="Courier New" w:eastAsia="DengXian" w:hAnsi="Courier New"/>
          <w:sz w:val="16"/>
          <w:lang w:eastAsia="en-GB"/>
        </w:rPr>
        <w:t>-DRX-ConfigUC-r17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w:t>
      </w:r>
      <w:r>
        <w:rPr>
          <w:rFonts w:ascii="Courier New" w:hAnsi="Courier New"/>
          <w:sz w:val="16"/>
          <w:lang w:eastAsia="en-GB"/>
        </w:rPr>
        <w:t>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618" w:author="vivo_P_RAN2#123bis" w:date="2023-10-18T17:20:00Z">
        <w:r>
          <w:rPr>
            <w:rFonts w:ascii="Courier New" w:hAnsi="Courier New"/>
            <w:sz w:val="16"/>
            <w:lang w:eastAsia="en-GB"/>
          </w:rPr>
          <w:t>RRCReconfigurationSi</w:t>
        </w:r>
        <w:r>
          <w:rPr>
            <w:rFonts w:ascii="Courier New" w:hAnsi="Courier New"/>
            <w:sz w:val="16"/>
            <w:lang w:eastAsia="en-GB"/>
          </w:rPr>
          <w:t>delink-v18</w:t>
        </w:r>
      </w:ins>
      <w:ins w:id="1619" w:author="vivo_P_RAN2#123bis" w:date="2023-10-18T17:21:00Z">
        <w:r>
          <w:rPr>
            <w:rFonts w:ascii="Courier New" w:hAnsi="Courier New"/>
            <w:sz w:val="16"/>
            <w:lang w:eastAsia="en-GB"/>
          </w:rPr>
          <w:t>xy</w:t>
        </w:r>
      </w:ins>
      <w:ins w:id="1620" w:author="vivo_P_RAN2#123bis" w:date="2023-10-18T17:20:00Z">
        <w:r>
          <w:rPr>
            <w:rFonts w:ascii="Courier New" w:hAnsi="Courier New"/>
            <w:sz w:val="16"/>
            <w:lang w:eastAsia="en-GB"/>
          </w:rPr>
          <w:t>-IEs</w:t>
        </w:r>
      </w:ins>
      <w:del w:id="1621"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622" w:author="vivo_P_RAN2#123bis" w:date="2023-10-19T14:57:00Z">
        <w:r>
          <w:rPr>
            <w:rFonts w:ascii="Courier New" w:hAnsi="Courier New"/>
            <w:sz w:val="16"/>
            <w:lang w:eastAsia="en-GB"/>
          </w:rPr>
          <w:t xml:space="preserve">     </w:t>
        </w:r>
      </w:ins>
      <w:del w:id="1623"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4"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5"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6" w:author="vivo_P_RAN2#123bis" w:date="2023-10-18T17:21:00Z"/>
          <w:rFonts w:ascii="Courier New" w:hAnsi="Courier New"/>
          <w:sz w:val="16"/>
          <w:lang w:eastAsia="en-GB"/>
        </w:rPr>
      </w:pPr>
      <w:ins w:id="1627" w:author="vivo_P_RAN2#123bis" w:date="2023-10-18T17:21:00Z">
        <w:r>
          <w:rPr>
            <w:rFonts w:ascii="Courier New" w:hAnsi="Courier New"/>
            <w:sz w:val="16"/>
            <w:lang w:eastAsia="en-GB"/>
          </w:rPr>
          <w:t>RRCReconfigurationSidelink-v1</w:t>
        </w:r>
      </w:ins>
      <w:ins w:id="1628" w:author="vivo_P_RAN2#123bis" w:date="2023-10-19T14:57:00Z">
        <w:r>
          <w:rPr>
            <w:rFonts w:ascii="Courier New" w:hAnsi="Courier New"/>
            <w:sz w:val="16"/>
            <w:lang w:eastAsia="en-GB"/>
          </w:rPr>
          <w:t>8xy</w:t>
        </w:r>
      </w:ins>
      <w:ins w:id="1629" w:author="vivo_P_RAN2#123bis" w:date="2023-10-18T17:21:00Z">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0" w:author="vivo_P_RAN2#123bis" w:date="2023-10-19T15:15:00Z"/>
          <w:rFonts w:ascii="Courier New" w:hAnsi="Courier New"/>
          <w:color w:val="808080"/>
          <w:sz w:val="16"/>
          <w:lang w:eastAsia="en-GB"/>
        </w:rPr>
      </w:pPr>
      <w:ins w:id="1631" w:author="vivo_P_RAN2#123bis" w:date="2023-10-18T17:21:00Z">
        <w:r>
          <w:rPr>
            <w:rFonts w:ascii="Courier New" w:eastAsia="DengXian" w:hAnsi="Courier New"/>
            <w:sz w:val="16"/>
            <w:lang w:eastAsia="en-GB"/>
          </w:rPr>
          <w:t>sl-SRAP-ConfigPC5-r18</w:t>
        </w:r>
        <w:r>
          <w:rPr>
            <w:rFonts w:ascii="Courier New" w:hAnsi="Courier New"/>
            <w:sz w:val="16"/>
            <w:lang w:eastAsia="en-GB"/>
          </w:rPr>
          <w:t xml:space="preserve">                 </w:t>
        </w:r>
      </w:ins>
      <w:ins w:id="1632" w:author="vivo_P_RAN2#123bis" w:date="2023-10-18T17:22:00Z">
        <w:r>
          <w:rPr>
            <w:rFonts w:ascii="Courier New" w:hAnsi="Courier New"/>
            <w:sz w:val="16"/>
            <w:lang w:eastAsia="en-GB"/>
          </w:rPr>
          <w:t xml:space="preserve"> </w:t>
        </w:r>
      </w:ins>
      <w:ins w:id="1633" w:author="vivo_P_RAN2#123bis" w:date="2023-10-19T15:24:00Z">
        <w:r>
          <w:rPr>
            <w:rFonts w:ascii="Courier New" w:hAnsi="Courier New"/>
            <w:sz w:val="16"/>
            <w:lang w:eastAsia="en-GB"/>
          </w:rPr>
          <w:t xml:space="preserve">    </w:t>
        </w:r>
      </w:ins>
      <w:proofErr w:type="spellStart"/>
      <w:ins w:id="1634" w:author="vivo_P_RAN2#123bis" w:date="2023-10-18T17:21:00Z">
        <w:r>
          <w:rPr>
            <w:rFonts w:ascii="Courier New" w:eastAsia="DengXian" w:hAnsi="Courier New"/>
            <w:sz w:val="16"/>
            <w:lang w:eastAsia="en-GB"/>
          </w:rPr>
          <w:t>SetupRelease</w:t>
        </w:r>
        <w:proofErr w:type="spellEnd"/>
        <w:r>
          <w:rPr>
            <w:rFonts w:ascii="Courier New" w:eastAsia="DengXian" w:hAnsi="Courier New"/>
            <w:sz w:val="16"/>
            <w:lang w:eastAsia="en-GB"/>
          </w:rPr>
          <w:t xml:space="preserve"> </w:t>
        </w:r>
        <w:proofErr w:type="gramStart"/>
        <w:r>
          <w:rPr>
            <w:rFonts w:ascii="Courier New" w:eastAsia="DengXian" w:hAnsi="Courier New"/>
            <w:sz w:val="16"/>
            <w:lang w:eastAsia="en-GB"/>
          </w:rPr>
          <w:t xml:space="preserve">{ </w:t>
        </w:r>
      </w:ins>
      <w:ins w:id="1635" w:author="vivo_P_RAN2#123bis" w:date="2023-10-18T17:22:00Z">
        <w:r>
          <w:rPr>
            <w:rFonts w:ascii="Courier New" w:eastAsia="DengXian" w:hAnsi="Courier New"/>
            <w:sz w:val="16"/>
            <w:lang w:eastAsia="en-GB"/>
          </w:rPr>
          <w:t>SL</w:t>
        </w:r>
        <w:proofErr w:type="gramEnd"/>
        <w:r>
          <w:rPr>
            <w:rFonts w:ascii="Courier New" w:eastAsia="DengXian" w:hAnsi="Courier New"/>
            <w:sz w:val="16"/>
            <w:lang w:eastAsia="en-GB"/>
          </w:rPr>
          <w:t>-SRAP-ConfigPC5-r18</w:t>
        </w:r>
      </w:ins>
      <w:ins w:id="1636" w:author="vivo_P_RAN2#123bis" w:date="2023-10-18T17:21:00Z">
        <w:r>
          <w:rPr>
            <w:rFonts w:ascii="Courier New" w:eastAsia="DengXian" w:hAnsi="Courier New"/>
            <w:sz w:val="16"/>
            <w:lang w:eastAsia="en-GB"/>
          </w:rPr>
          <w:t xml:space="preserve"> }</w:t>
        </w:r>
        <w:r>
          <w:rPr>
            <w:rFonts w:ascii="Courier New" w:hAnsi="Courier New"/>
            <w:sz w:val="16"/>
            <w:lang w:eastAsia="en-GB"/>
          </w:rPr>
          <w:t xml:space="preserve">                                </w:t>
        </w:r>
      </w:ins>
      <w:ins w:id="1637" w:author="vivo_P_RAN2#123bis" w:date="2023-10-19T15:24:00Z">
        <w:r>
          <w:rPr>
            <w:rFonts w:ascii="Courier New" w:hAnsi="Courier New"/>
            <w:sz w:val="16"/>
            <w:lang w:eastAsia="en-GB"/>
          </w:rPr>
          <w:t xml:space="preserve">     </w:t>
        </w:r>
      </w:ins>
      <w:ins w:id="1638" w:author="vivo_P_RAN2#123bis" w:date="2023-10-18T17:21:00Z">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ins>
    </w:p>
    <w:p w14:paraId="67973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9" w:author="vivo_P_RAN2#123bis" w:date="2023-10-19T15:15:00Z"/>
          <w:rFonts w:ascii="Courier New" w:hAnsi="Courier New"/>
          <w:sz w:val="16"/>
          <w:lang w:eastAsia="en-GB"/>
        </w:rPr>
      </w:pPr>
      <w:ins w:id="1640" w:author="vivo_P_RAN2#123bis" w:date="2023-10-19T15:15:00Z">
        <w:r>
          <w:rPr>
            <w:rFonts w:ascii="Courier New" w:hAnsi="Courier New"/>
            <w:sz w:val="16"/>
            <w:lang w:eastAsia="en-GB"/>
          </w:rPr>
          <w:t xml:space="preserve">    </w:t>
        </w:r>
        <w:commentRangeStart w:id="1641"/>
        <w:r>
          <w:rPr>
            <w:rFonts w:ascii="Courier New" w:hAnsi="Courier New"/>
            <w:sz w:val="16"/>
            <w:lang w:eastAsia="en-GB"/>
          </w:rPr>
          <w:t>sl-QoS-InfoList</w:t>
        </w:r>
      </w:ins>
      <w:ins w:id="1642" w:author="vivo_P_RAN2#123bis" w:date="2023-10-19T15:22:00Z">
        <w:r>
          <w:rPr>
            <w:rFonts w:ascii="Courier New" w:hAnsi="Courier New"/>
            <w:sz w:val="16"/>
            <w:lang w:eastAsia="en-GB"/>
          </w:rPr>
          <w:t>PC5</w:t>
        </w:r>
      </w:ins>
      <w:ins w:id="1643" w:author="vivo_P_RAN2#123bis" w:date="2023-10-19T15:15:00Z">
        <w:r>
          <w:rPr>
            <w:rFonts w:ascii="Courier New" w:hAnsi="Courier New"/>
            <w:sz w:val="16"/>
            <w:lang w:eastAsia="en-GB"/>
          </w:rPr>
          <w:t>-r1</w:t>
        </w:r>
      </w:ins>
      <w:ins w:id="1644" w:author="vivo_P_RAN2#123bis" w:date="2023-10-19T15:22:00Z">
        <w:r>
          <w:rPr>
            <w:rFonts w:ascii="Courier New" w:hAnsi="Courier New"/>
            <w:sz w:val="16"/>
            <w:lang w:eastAsia="en-GB"/>
          </w:rPr>
          <w:t>8</w:t>
        </w:r>
      </w:ins>
      <w:ins w:id="1645" w:author="vivo_P_RAN2#123bis" w:date="2023-10-19T15:15:00Z">
        <w:r>
          <w:rPr>
            <w:rFonts w:ascii="Courier New" w:hAnsi="Courier New"/>
            <w:sz w:val="16"/>
            <w:lang w:eastAsia="en-GB"/>
          </w:rPr>
          <w:t xml:space="preserve">                    </w:t>
        </w:r>
      </w:ins>
      <w:ins w:id="1646" w:author="vivo_P_RAN2#123bis" w:date="2023-10-19T15:24:00Z">
        <w:r>
          <w:rPr>
            <w:rFonts w:ascii="Courier New" w:hAnsi="Courier New"/>
            <w:sz w:val="16"/>
            <w:lang w:eastAsia="en-GB"/>
          </w:rPr>
          <w:t xml:space="preserve"> </w:t>
        </w:r>
      </w:ins>
      <w:ins w:id="1647" w:author="vivo_P_RAN2#123bis" w:date="2023-10-19T15:15: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maxNrofSL-QFIsPerDest-r16)</w:t>
        </w:r>
      </w:ins>
      <w:commentRangeEnd w:id="1641"/>
      <w:r>
        <w:commentReference w:id="1641"/>
      </w:r>
      <w:ins w:id="1648" w:author="vivo_P_RAN2#123bis" w:date="2023-10-19T15:15: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w:t>
        </w:r>
      </w:ins>
      <w:ins w:id="1649"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691061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0" w:author="vivo_P_RAN2#123bis" w:date="2023-10-18T17:21:00Z"/>
          <w:rFonts w:ascii="Courier New" w:hAnsi="Courier New"/>
          <w:color w:val="808080"/>
          <w:sz w:val="16"/>
          <w:lang w:eastAsia="en-GB"/>
        </w:rPr>
      </w:pPr>
      <w:commentRangeStart w:id="1651"/>
      <w:ins w:id="1652" w:author="vivo_P_RAN2#123bis" w:date="2023-10-19T15:48:00Z">
        <w:r>
          <w:rPr>
            <w:rFonts w:ascii="Courier New" w:hAnsi="Courier New"/>
            <w:sz w:val="16"/>
            <w:lang w:eastAsia="en-GB"/>
          </w:rPr>
          <w:t>sl-SplitQoS-InfoListPC5</w:t>
        </w:r>
      </w:ins>
      <w:ins w:id="1653" w:author="vivo_P_RAN2#123bis" w:date="2023-10-19T15:19:00Z">
        <w:r>
          <w:rPr>
            <w:rFonts w:ascii="Courier New" w:hAnsi="Courier New"/>
            <w:sz w:val="16"/>
            <w:lang w:eastAsia="en-GB"/>
          </w:rPr>
          <w:t>-r1</w:t>
        </w:r>
      </w:ins>
      <w:ins w:id="1654" w:author="vivo_P_RAN2#123bis" w:date="2023-10-19T15:24:00Z">
        <w:r>
          <w:rPr>
            <w:rFonts w:ascii="Courier New" w:hAnsi="Courier New"/>
            <w:sz w:val="16"/>
            <w:lang w:eastAsia="en-GB"/>
          </w:rPr>
          <w:t>8</w:t>
        </w:r>
      </w:ins>
      <w:ins w:id="1655" w:author="vivo_P_RAN2#123bis" w:date="2023-10-19T15:19:00Z">
        <w:r>
          <w:rPr>
            <w:rFonts w:ascii="Courier New" w:hAnsi="Courier New"/>
            <w:sz w:val="16"/>
            <w:lang w:eastAsia="en-GB"/>
          </w:rPr>
          <w:t xml:space="preserve">             </w:t>
        </w:r>
      </w:ins>
      <w:ins w:id="1656" w:author="vivo_P_RAN2#123bis" w:date="2023-10-19T15:48:00Z">
        <w:r>
          <w:rPr>
            <w:rFonts w:ascii="Courier New" w:hAnsi="Courier New"/>
            <w:sz w:val="16"/>
            <w:lang w:eastAsia="en-GB"/>
          </w:rPr>
          <w:t xml:space="preserve">   </w:t>
        </w:r>
      </w:ins>
      <w:ins w:id="1657"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w:t>
        </w:r>
      </w:ins>
      <w:commentRangeEnd w:id="1651"/>
      <w:r>
        <w:rPr>
          <w:rStyle w:val="CommentReference"/>
        </w:rPr>
        <w:commentReference w:id="1651"/>
      </w:r>
      <w:ins w:id="1658"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659"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vivo_P_RAN2#123bis" w:date="2023-10-18T17:21:00Z"/>
          <w:rFonts w:ascii="Courier New" w:hAnsi="Courier New"/>
          <w:sz w:val="16"/>
          <w:lang w:eastAsia="en-GB"/>
        </w:rPr>
      </w:pPr>
      <w:ins w:id="1661" w:author="vivo_P_RAN2#123bis" w:date="2023-10-18T17:21:00Z">
        <w:r>
          <w:rPr>
            <w:rFonts w:ascii="Courier New" w:hAnsi="Courier New"/>
            <w:sz w:val="16"/>
            <w:lang w:eastAsia="en-GB"/>
          </w:rPr>
          <w:lastRenderedPageBreak/>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ns w:id="1662" w:author="vivo_P_RAN2#123bis" w:date="2023-10-19T15:24:00Z">
        <w:r>
          <w:rPr>
            <w:rFonts w:ascii="Courier New" w:hAnsi="Courier New"/>
            <w:sz w:val="16"/>
            <w:lang w:eastAsia="en-GB"/>
          </w:rPr>
          <w:t xml:space="preserve">   </w:t>
        </w:r>
      </w:ins>
      <w:ins w:id="1663" w:author="vivo_P_RAN2#123bis" w:date="2023-10-18T17:21:00Z">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ins>
      <w:ins w:id="1664" w:author="vivo_P_RAN2#123bis" w:date="2023-10-19T15:24:00Z">
        <w:r>
          <w:rPr>
            <w:rFonts w:ascii="Courier New" w:hAnsi="Courier New"/>
            <w:sz w:val="16"/>
            <w:lang w:eastAsia="en-GB"/>
          </w:rPr>
          <w:t xml:space="preserve">        </w:t>
        </w:r>
      </w:ins>
      <w:ins w:id="1665"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6" w:author="vivo_P_RAN2#123bis" w:date="2023-10-18T17:21:00Z"/>
          <w:rFonts w:ascii="Courier New" w:hAnsi="Courier New"/>
          <w:sz w:val="16"/>
          <w:lang w:eastAsia="en-GB"/>
        </w:rPr>
      </w:pPr>
      <w:ins w:id="1667"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SL-LatencyBoundIUC-Report-r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SLRB-Config-r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slrb-PC5-ConfigIndex-r16</w:t>
      </w:r>
      <w:r>
        <w:rPr>
          <w:rFonts w:ascii="Courier New" w:hAnsi="Courier New"/>
          <w:sz w:val="16"/>
          <w:lang w:eastAsia="en-GB"/>
        </w:rPr>
        <w:t xml:space="preserve">                </w:t>
      </w:r>
      <w:proofErr w:type="spellStart"/>
      <w:r>
        <w:rPr>
          <w:rFonts w:ascii="Courier New" w:eastAsia="DengXian" w:hAnsi="Courier New"/>
          <w:sz w:val="16"/>
          <w:lang w:eastAsia="en-GB"/>
        </w:rPr>
        <w:t>SLRB-PC5-ConfigInde</w:t>
      </w:r>
      <w:r>
        <w:rPr>
          <w:rFonts w:ascii="Courier New" w:eastAsia="DengXian" w:hAnsi="Courier New"/>
          <w:sz w:val="16"/>
          <w:lang w:eastAsia="en-GB"/>
        </w:rPr>
        <w:t>x-r16</w:t>
      </w:r>
      <w:proofErr w:type="spellEnd"/>
      <w:r>
        <w:rPr>
          <w:rFonts w:ascii="Courier New" w:eastAsia="DengXian" w:hAnsi="Courier New"/>
          <w:sz w:val="16"/>
          <w:lang w:eastAsia="en-GB"/>
        </w:rPr>
        <w:t>,</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w:t>
      </w:r>
      <w:proofErr w:type="spellStart"/>
      <w:r>
        <w:rPr>
          <w:rFonts w:ascii="Courier New" w:hAnsi="Courier New"/>
          <w:sz w:val="16"/>
          <w:lang w:eastAsia="en-GB"/>
        </w:rPr>
        <w:t>SL-SDAP-ConfigPC5-r16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w:t>
      </w:r>
      <w:proofErr w:type="spellStart"/>
      <w:r>
        <w:rPr>
          <w:rFonts w:ascii="Courier New" w:hAnsi="Courier New"/>
          <w:sz w:val="16"/>
          <w:lang w:eastAsia="en-GB"/>
        </w:rPr>
        <w:t>SL-PDCP-ConfigPC5-r16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w:t>
      </w:r>
      <w:proofErr w:type="spellStart"/>
      <w:r>
        <w:rPr>
          <w:rFonts w:ascii="Courier New" w:hAnsi="Courier New"/>
          <w:sz w:val="16"/>
          <w:lang w:eastAsia="en-GB"/>
        </w:rPr>
        <w:t>SL-RLC-ConfigPC5-r16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DengXian"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DengXian" w:hAnsi="Courier New"/>
          <w:sz w:val="16"/>
          <w:lang w:eastAsia="en-GB"/>
        </w:rPr>
        <w:t>SLRB-PC5-ConfigIndex</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SL-SDAP-ConfigPC5-r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maxNrofSL-QFIsPerDest-r16))</w:t>
      </w:r>
      <w:r>
        <w:rPr>
          <w:rFonts w:ascii="Courier New" w:hAnsi="Courier New"/>
          <w:color w:val="993366"/>
          <w:sz w:val="16"/>
          <w:lang w:eastAsia="en-GB"/>
        </w:rPr>
        <w:t xml:space="preserve"> OF</w:t>
      </w:r>
      <w:r>
        <w:rPr>
          <w:rFonts w:ascii="Courier New" w:hAnsi="Courier New"/>
          <w:sz w:val="16"/>
          <w:lang w:eastAsia="en-GB"/>
        </w:rPr>
        <w:t xml:space="preserve"> S</w:t>
      </w:r>
      <w:r>
        <w:rPr>
          <w:rFonts w:ascii="Courier New" w:hAnsi="Courier New"/>
          <w:sz w:val="16"/>
          <w:lang w:eastAsia="en-GB"/>
        </w:rPr>
        <w:t xml:space="preserve">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SL-PDCP-ConfigPC5-r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w:t>
      </w:r>
      <w:proofErr w:type="gramStart"/>
      <w:r>
        <w:rPr>
          <w:rFonts w:ascii="Courier New" w:hAnsi="Courier New"/>
          <w:sz w:val="16"/>
          <w:lang w:eastAsia="en-GB"/>
        </w:rPr>
        <w:t xml:space="preserve">bits}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true</w:t>
      </w:r>
      <w:proofErr w:type="gramEnd"/>
      <w:r>
        <w:rPr>
          <w:rFonts w:ascii="Courier New"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w:t>
      </w:r>
      <w:proofErr w:type="spellStart"/>
      <w:r>
        <w:rPr>
          <w:rFonts w:ascii="Courier New" w:hAnsi="Courier New"/>
          <w:sz w:val="16"/>
          <w:lang w:eastAsia="en-GB"/>
        </w:rPr>
        <w:t>FieldLengthAM</w:t>
      </w:r>
      <w:proofErr w:type="spell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w:t>
      </w:r>
      <w:proofErr w:type="spellStart"/>
      <w:r>
        <w:rPr>
          <w:rFonts w:ascii="Courier New" w:hAnsi="Courier New"/>
          <w:sz w:val="16"/>
          <w:lang w:eastAsia="en-GB"/>
        </w:rPr>
        <w:t>FieldLengthUM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w:t>
      </w:r>
      <w:proofErr w:type="spellStart"/>
      <w:r>
        <w:rPr>
          <w:rFonts w:ascii="Courier New" w:hAnsi="Courier New"/>
          <w:sz w:val="16"/>
          <w:lang w:eastAsia="en-GB"/>
        </w:rPr>
        <w:t>FieldLengthUM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SL-LogicalChannelConfigPC5-r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w:t>
      </w:r>
      <w:proofErr w:type="spellStart"/>
      <w:r>
        <w:rPr>
          <w:rFonts w:ascii="Courier New" w:hAnsi="Courier New"/>
          <w:sz w:val="16"/>
          <w:lang w:eastAsia="en-GB"/>
        </w:rPr>
        <w:t>LogicalChannelIdentity</w:t>
      </w:r>
      <w:proofErr w:type="spellEnd"/>
      <w:r>
        <w:rPr>
          <w:rFonts w:ascii="Courier New" w:hAnsi="Courier New"/>
          <w:sz w:val="16"/>
          <w:lang w:eastAsia="en-GB"/>
        </w:rPr>
        <w:t>,</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SL-PQFI-r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SL-CSI-RS-Config-r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sl-CSI-RS-Freq</w:t>
      </w:r>
      <w:r>
        <w:rPr>
          <w:rFonts w:ascii="Courier New" w:hAnsi="Courier New"/>
          <w:sz w:val="16"/>
          <w:lang w:eastAsia="en-GB"/>
        </w:rPr>
        <w:t xml:space="preserve">Allocation-r16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3..</w:t>
      </w:r>
      <w:proofErr w:type="gramEnd"/>
      <w:r>
        <w:rPr>
          <w:rFonts w:ascii="Courier New" w:hAnsi="Courier New"/>
          <w:sz w:val="16"/>
          <w:lang w:eastAsia="en-GB"/>
        </w:rPr>
        <w:t xml:space="preserve">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SL-RLC-ChannelConfigPC5-r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lang w:eastAsia="en-GB"/>
        </w:rPr>
        <w:t xml:space="preserve">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proofErr w:type="spellStart"/>
            <w:r>
              <w:rPr>
                <w:i/>
                <w:iCs/>
                <w:lang w:eastAsia="sv-SE"/>
              </w:rPr>
              <w:lastRenderedPageBreak/>
              <w:t>RRCReconfigurationSidelink</w:t>
            </w:r>
            <w:proofErr w:type="spellEnd"/>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-CSI-RS-</w:t>
            </w:r>
            <w:proofErr w:type="spellStart"/>
            <w:r>
              <w:rPr>
                <w:b/>
                <w:bCs/>
                <w:i/>
                <w:iCs/>
                <w:lang w:eastAsia="sv-SE"/>
              </w:rPr>
              <w:t>FreqAllocation</w:t>
            </w:r>
            <w:proofErr w:type="spellEnd"/>
          </w:p>
          <w:p w14:paraId="29871593" w14:textId="77777777" w:rsidR="00EC64A9" w:rsidRDefault="002E78B0">
            <w:pPr>
              <w:pStyle w:val="TAL"/>
              <w:rPr>
                <w:lang w:eastAsia="sv-SE"/>
              </w:rPr>
            </w:pPr>
            <w:r>
              <w:rPr>
                <w:lang w:eastAsia="sv-SE"/>
              </w:rPr>
              <w:t xml:space="preserve">Indicates the frequency domain position for </w:t>
            </w:r>
            <w:proofErr w:type="spellStart"/>
            <w:r>
              <w:rPr>
                <w:lang w:eastAsia="sv-SE"/>
              </w:rPr>
              <w:t>sidelink</w:t>
            </w:r>
            <w:proofErr w:type="spellEnd"/>
            <w:r>
              <w:rPr>
                <w:lang w:eastAsia="sv-SE"/>
              </w:rPr>
              <w:t xml:space="preserve">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-CSI-RS-</w:t>
            </w:r>
            <w:proofErr w:type="spellStart"/>
            <w:r>
              <w:rPr>
                <w:b/>
                <w:bCs/>
                <w:i/>
                <w:iCs/>
                <w:lang w:eastAsia="sv-SE"/>
              </w:rPr>
              <w:t>FirstSymbol</w:t>
            </w:r>
            <w:proofErr w:type="spellEnd"/>
          </w:p>
          <w:p w14:paraId="4FA9614D" w14:textId="77777777" w:rsidR="00EC64A9" w:rsidRDefault="002E78B0">
            <w:pPr>
              <w:pStyle w:val="TAL"/>
              <w:rPr>
                <w:lang w:eastAsia="sv-SE"/>
              </w:rPr>
            </w:pPr>
            <w:r>
              <w:rPr>
                <w:lang w:eastAsia="sv-SE"/>
              </w:rPr>
              <w:t xml:space="preserve">Indicates the position of first symbol of </w:t>
            </w:r>
            <w:proofErr w:type="spellStart"/>
            <w:r>
              <w:rPr>
                <w:lang w:eastAsia="sv-SE"/>
              </w:rPr>
              <w:t>sidelink</w:t>
            </w:r>
            <w:proofErr w:type="spellEnd"/>
            <w:r>
              <w:rPr>
                <w:lang w:eastAsia="sv-SE"/>
              </w:rPr>
              <w:t xml:space="preserve">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 xml:space="preserve">Indicates the NR </w:t>
            </w:r>
            <w:proofErr w:type="spellStart"/>
            <w:r>
              <w:rPr>
                <w:lang w:eastAsia="en-GB"/>
              </w:rPr>
              <w:t>sidelink</w:t>
            </w:r>
            <w:proofErr w:type="spellEnd"/>
            <w:r>
              <w:rPr>
                <w:lang w:eastAsia="en-GB"/>
              </w:rPr>
              <w:t xml:space="preserve"> DRX configuration for unicast </w:t>
            </w:r>
            <w:r>
              <w:rPr>
                <w:lang w:eastAsia="en-GB"/>
              </w:rPr>
              <w:t>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proofErr w:type="spellStart"/>
            <w:r>
              <w:rPr>
                <w:b/>
                <w:bCs/>
                <w:i/>
                <w:iCs/>
              </w:rPr>
              <w:t>sl</w:t>
            </w:r>
            <w:proofErr w:type="spellEnd"/>
            <w:r>
              <w:rPr>
                <w:b/>
                <w:bCs/>
                <w:i/>
                <w:iCs/>
              </w:rPr>
              <w:t>-</w:t>
            </w:r>
            <w:proofErr w:type="spellStart"/>
            <w:r>
              <w:rPr>
                <w:b/>
                <w:bCs/>
                <w:i/>
                <w:iCs/>
              </w:rPr>
              <w:t>LatencyBoundIUC</w:t>
            </w:r>
            <w:proofErr w:type="spellEnd"/>
            <w:r>
              <w:rPr>
                <w:b/>
                <w:bCs/>
                <w:i/>
                <w:iCs/>
              </w:rPr>
              <w:t>-Report</w:t>
            </w:r>
          </w:p>
          <w:p w14:paraId="41F017E5" w14:textId="77777777" w:rsidR="00EC64A9" w:rsidRDefault="002E78B0">
            <w:pPr>
              <w:pStyle w:val="TAL"/>
              <w:rPr>
                <w:b/>
                <w:bCs/>
                <w:i/>
                <w:iCs/>
              </w:rPr>
            </w:pPr>
            <w:r>
              <w:rPr>
                <w:bCs/>
                <w:iCs/>
              </w:rPr>
              <w:t>Indicates the latency bound of SL Inter-UE co</w:t>
            </w:r>
            <w:r>
              <w:rPr>
                <w:bCs/>
                <w:iCs/>
              </w:rPr>
              <w:t>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proofErr w:type="spellStart"/>
            <w:r>
              <w:rPr>
                <w:b/>
                <w:bCs/>
                <w:i/>
                <w:iCs/>
                <w:lang w:eastAsia="sv-SE"/>
              </w:rPr>
              <w:t>sl-LogicalChannelIdentity</w:t>
            </w:r>
            <w:proofErr w:type="spellEnd"/>
          </w:p>
          <w:p w14:paraId="6EAA66A8" w14:textId="77777777" w:rsidR="00EC64A9" w:rsidRDefault="002E78B0">
            <w:pPr>
              <w:pStyle w:val="TAL"/>
              <w:rPr>
                <w:bCs/>
                <w:lang w:eastAsia="en-GB"/>
              </w:rPr>
            </w:pPr>
            <w:r>
              <w:rPr>
                <w:lang w:eastAsia="sv-SE"/>
              </w:rPr>
              <w:t xml:space="preserve">Indicates the identity of the </w:t>
            </w:r>
            <w:proofErr w:type="spellStart"/>
            <w:r>
              <w:rPr>
                <w:lang w:eastAsia="sv-SE"/>
              </w:rPr>
              <w:t>sidelink</w:t>
            </w:r>
            <w:proofErr w:type="spellEnd"/>
            <w:r>
              <w:rPr>
                <w:lang w:eastAsia="sv-SE"/>
              </w:rPr>
              <w:t xml:space="preserve">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proofErr w:type="spellStart"/>
            <w:r>
              <w:rPr>
                <w:b/>
                <w:bCs/>
                <w:i/>
                <w:iCs/>
                <w:lang w:eastAsia="sv-SE"/>
              </w:rPr>
              <w:t>sl-MappedQoS-FlowsToAddList</w:t>
            </w:r>
            <w:proofErr w:type="spellEnd"/>
          </w:p>
          <w:p w14:paraId="0F8C016F" w14:textId="77777777" w:rsidR="00EC64A9" w:rsidRDefault="002E78B0">
            <w:pPr>
              <w:pStyle w:val="TAL"/>
              <w:rPr>
                <w:lang w:eastAsia="sv-SE"/>
              </w:rPr>
            </w:pPr>
            <w:r>
              <w:rPr>
                <w:lang w:eastAsia="sv-SE"/>
              </w:rPr>
              <w:t>Indicate the QoS flows t</w:t>
            </w:r>
            <w:r>
              <w:rPr>
                <w:lang w:eastAsia="sv-SE"/>
              </w:rPr>
              <w:t xml:space="preserve">o be mapped to the configured </w:t>
            </w:r>
            <w:proofErr w:type="spellStart"/>
            <w:r>
              <w:rPr>
                <w:rFonts w:cs="Arial"/>
              </w:rPr>
              <w:t>sidelink</w:t>
            </w:r>
            <w:proofErr w:type="spellEnd"/>
            <w:r>
              <w:rPr>
                <w:rFonts w:cs="Arial"/>
              </w:rPr>
              <w:t xml:space="preserve">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proofErr w:type="spellStart"/>
            <w:r>
              <w:rPr>
                <w:b/>
                <w:bCs/>
                <w:i/>
                <w:iCs/>
                <w:lang w:eastAsia="sv-SE"/>
              </w:rPr>
              <w:t>sl-MappedQoS-FlowsToReleaseList</w:t>
            </w:r>
            <w:proofErr w:type="spellEnd"/>
          </w:p>
          <w:p w14:paraId="3D11CFD4" w14:textId="77777777" w:rsidR="00EC64A9" w:rsidRDefault="002E78B0">
            <w:pPr>
              <w:pStyle w:val="TAL"/>
              <w:rPr>
                <w:lang w:eastAsia="sv-SE"/>
              </w:rPr>
            </w:pPr>
            <w:r>
              <w:rPr>
                <w:lang w:eastAsia="sv-SE"/>
              </w:rPr>
              <w:t xml:space="preserve">Indicate the QoS flows to be released from the configured </w:t>
            </w:r>
            <w:proofErr w:type="spellStart"/>
            <w:r>
              <w:rPr>
                <w:rFonts w:cs="Arial"/>
              </w:rPr>
              <w:t>sidelink</w:t>
            </w:r>
            <w:proofErr w:type="spellEnd"/>
            <w:r>
              <w:rPr>
                <w:rFonts w:cs="Arial"/>
              </w:rPr>
              <w:t xml:space="preserve"> DRB</w:t>
            </w:r>
            <w:r>
              <w:rPr>
                <w:lang w:eastAsia="sv-SE"/>
              </w:rPr>
              <w:t>. Each entry</w:t>
            </w:r>
            <w:r>
              <w:rPr>
                <w:lang w:eastAsia="sv-SE"/>
              </w:rPr>
              <w:t xml:space="preserve">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proofErr w:type="spellStart"/>
            <w:r>
              <w:rPr>
                <w:b/>
                <w:bCs/>
                <w:i/>
                <w:iCs/>
                <w:lang w:eastAsia="sv-SE"/>
              </w:rPr>
              <w:t>sl-MeasConfig</w:t>
            </w:r>
            <w:proofErr w:type="spellEnd"/>
          </w:p>
          <w:p w14:paraId="11C84EDB" w14:textId="77777777" w:rsidR="00EC64A9" w:rsidRDefault="002E78B0">
            <w:pPr>
              <w:pStyle w:val="TAL"/>
              <w:rPr>
                <w:lang w:eastAsia="sv-SE"/>
              </w:rPr>
            </w:pPr>
            <w:r>
              <w:rPr>
                <w:lang w:eastAsia="sv-SE"/>
              </w:rPr>
              <w:t xml:space="preserve">Indicates the </w:t>
            </w:r>
            <w:proofErr w:type="spellStart"/>
            <w:r>
              <w:rPr>
                <w:lang w:eastAsia="sv-SE"/>
              </w:rPr>
              <w:t>sidelink</w:t>
            </w:r>
            <w:proofErr w:type="spellEnd"/>
            <w:r>
              <w:rPr>
                <w:lang w:eastAsia="sv-SE"/>
              </w:rPr>
              <w:t xml:space="preserve">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proofErr w:type="spellStart"/>
            <w:r>
              <w:rPr>
                <w:b/>
                <w:bCs/>
                <w:i/>
                <w:iCs/>
                <w:lang w:eastAsia="en-GB"/>
              </w:rPr>
              <w:t>sl-OutOfOrderDelivery</w:t>
            </w:r>
            <w:proofErr w:type="spellEnd"/>
          </w:p>
          <w:p w14:paraId="522F0C7E" w14:textId="77777777" w:rsidR="00EC64A9" w:rsidRDefault="002E78B0">
            <w:pPr>
              <w:pStyle w:val="TAL"/>
              <w:rPr>
                <w:b/>
                <w:bCs/>
                <w:i/>
                <w:iCs/>
                <w:lang w:eastAsia="sv-SE"/>
              </w:rPr>
            </w:pPr>
            <w:r>
              <w:rPr>
                <w:rFonts w:cs="Arial"/>
                <w:lang w:eastAsia="en-GB"/>
              </w:rPr>
              <w:t xml:space="preserve">Indicates </w:t>
            </w:r>
            <w:proofErr w:type="gramStart"/>
            <w:r>
              <w:rPr>
                <w:rFonts w:cs="Arial"/>
                <w:lang w:eastAsia="en-GB"/>
              </w:rPr>
              <w:t>whether or not</w:t>
            </w:r>
            <w:proofErr w:type="gramEnd"/>
            <w:r>
              <w:rPr>
                <w:rFonts w:cs="Arial"/>
                <w:lang w:eastAsia="en-GB"/>
              </w:rPr>
              <w:t xml:space="preserve"> </w:t>
            </w:r>
            <w:proofErr w:type="spellStart"/>
            <w:r>
              <w:rPr>
                <w:rFonts w:cs="Arial"/>
                <w:lang w:eastAsia="en-GB"/>
              </w:rPr>
              <w:t>outOfOrderDelivery</w:t>
            </w:r>
            <w:proofErr w:type="spellEnd"/>
            <w:r>
              <w:rPr>
                <w:rFonts w:cs="Arial"/>
                <w:lang w:eastAsia="en-GB"/>
              </w:rPr>
              <w:t xml:space="preserve"> specified in TS 38.323 [5] is configured. This field should be either always present or always absent, after the </w:t>
            </w:r>
            <w:proofErr w:type="spellStart"/>
            <w:r>
              <w:rPr>
                <w:rFonts w:cs="Arial"/>
                <w:lang w:eastAsia="en-GB"/>
              </w:rPr>
              <w:t>sidelink</w:t>
            </w:r>
            <w:proofErr w:type="spellEnd"/>
            <w:r>
              <w:rPr>
                <w:rFonts w:cs="Arial"/>
                <w:lang w:eastAsia="en-GB"/>
              </w:rPr>
              <w:t xml:space="preserve">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-PDCP-SN-Size</w:t>
            </w:r>
          </w:p>
          <w:p w14:paraId="74627DFA" w14:textId="77777777" w:rsidR="00EC64A9" w:rsidRDefault="002E78B0">
            <w:pPr>
              <w:pStyle w:val="TAL"/>
              <w:rPr>
                <w:lang w:eastAsia="sv-SE"/>
              </w:rPr>
            </w:pPr>
            <w:r>
              <w:rPr>
                <w:lang w:eastAsia="sv-SE"/>
              </w:rPr>
              <w:t xml:space="preserve">Indicates the PDCP SN size of the configured </w:t>
            </w:r>
            <w:proofErr w:type="spellStart"/>
            <w:r>
              <w:rPr>
                <w:rFonts w:cs="Arial"/>
              </w:rPr>
              <w:t>sidelink</w:t>
            </w:r>
            <w:proofErr w:type="spellEnd"/>
            <w:r>
              <w:rPr>
                <w:rFonts w:cs="Arial"/>
              </w:rPr>
              <w:t xml:space="preserve">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proofErr w:type="spellStart"/>
            <w:r>
              <w:rPr>
                <w:b/>
                <w:bCs/>
                <w:i/>
                <w:iCs/>
              </w:rPr>
              <w:t>sl-Resetconfig</w:t>
            </w:r>
            <w:proofErr w:type="spellEnd"/>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proofErr w:type="spellStart"/>
            <w:r>
              <w:rPr>
                <w:i/>
                <w:szCs w:val="22"/>
              </w:rPr>
              <w:t>RRCReconfigurationSidelink</w:t>
            </w:r>
            <w:proofErr w:type="spellEnd"/>
            <w:r>
              <w:rPr>
                <w:i/>
                <w:szCs w:val="22"/>
              </w:rPr>
              <w:t xml:space="preserve">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proofErr w:type="spellStart"/>
            <w:r>
              <w:rPr>
                <w:b/>
                <w:bCs/>
                <w:i/>
                <w:iCs/>
                <w:lang w:eastAsia="en-GB"/>
              </w:rPr>
              <w:t>sl</w:t>
            </w:r>
            <w:proofErr w:type="spellEnd"/>
            <w:r>
              <w:rPr>
                <w:b/>
                <w:bCs/>
                <w:i/>
                <w:iCs/>
                <w:lang w:eastAsia="en-GB"/>
              </w:rPr>
              <w:t>-SDAP-Header</w:t>
            </w:r>
          </w:p>
          <w:p w14:paraId="0CA1A0BD" w14:textId="77777777" w:rsidR="00EC64A9" w:rsidRDefault="002E78B0">
            <w:pPr>
              <w:pStyle w:val="TAL"/>
              <w:rPr>
                <w:lang w:eastAsia="sv-SE"/>
              </w:rPr>
            </w:pPr>
            <w:r>
              <w:rPr>
                <w:lang w:eastAsia="en-GB"/>
              </w:rPr>
              <w:t xml:space="preserve">Indicates </w:t>
            </w:r>
            <w:proofErr w:type="gramStart"/>
            <w:r>
              <w:rPr>
                <w:lang w:eastAsia="en-GB"/>
              </w:rPr>
              <w:t>whether or not</w:t>
            </w:r>
            <w:proofErr w:type="gramEnd"/>
            <w:r>
              <w:rPr>
                <w:lang w:eastAsia="en-GB"/>
              </w:rPr>
              <w:t xml:space="preserve"> a SDAP header is present on this </w:t>
            </w:r>
            <w:proofErr w:type="spellStart"/>
            <w:r>
              <w:rPr>
                <w:lang w:eastAsia="en-GB"/>
              </w:rPr>
              <w:t>sidelink</w:t>
            </w:r>
            <w:proofErr w:type="spellEnd"/>
            <w:r>
              <w:rPr>
                <w:lang w:eastAsia="en-GB"/>
              </w:rPr>
              <w:t xml:space="preserve"> DRB.</w:t>
            </w:r>
          </w:p>
        </w:tc>
      </w:tr>
      <w:tr w:rsidR="00EC64A9" w14:paraId="528B87C7" w14:textId="77777777">
        <w:trPr>
          <w:ins w:id="1668"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669" w:author="vivo_P_RAN2#123" w:date="2023-08-30T10:49:00Z"/>
                <w:b/>
                <w:bCs/>
                <w:i/>
                <w:iCs/>
                <w:lang w:eastAsia="en-GB"/>
              </w:rPr>
            </w:pPr>
            <w:bookmarkStart w:id="1670" w:name="OLE_LINK9"/>
            <w:ins w:id="1671" w:author="vivo_P_RAN2#123" w:date="2023-08-30T10:49:00Z">
              <w:r>
                <w:rPr>
                  <w:b/>
                  <w:bCs/>
                  <w:i/>
                  <w:iCs/>
                  <w:lang w:eastAsia="en-GB"/>
                </w:rPr>
                <w:t>slrb-PC5-ConfigIndex</w:t>
              </w:r>
              <w:bookmarkEnd w:id="1670"/>
            </w:ins>
          </w:p>
          <w:p w14:paraId="42FF2DC4" w14:textId="77777777" w:rsidR="00EC64A9" w:rsidRDefault="002E78B0">
            <w:pPr>
              <w:pStyle w:val="TAL"/>
              <w:rPr>
                <w:ins w:id="1672" w:author="vivo_P_RAN2#123" w:date="2023-08-30T10:48:00Z"/>
                <w:b/>
                <w:bCs/>
                <w:i/>
                <w:iCs/>
                <w:lang w:eastAsia="en-GB"/>
              </w:rPr>
            </w:pPr>
            <w:ins w:id="1673" w:author="vivo_P_RAN2#123" w:date="2023-08-30T10:49:00Z">
              <w:r>
                <w:rPr>
                  <w:rFonts w:eastAsiaTheme="minorEastAsia"/>
                  <w:bCs/>
                  <w:iCs/>
                  <w:lang w:eastAsia="zh-CN"/>
                </w:rPr>
                <w:t>Indicates the identity of th</w:t>
              </w:r>
              <w:r>
                <w:rPr>
                  <w:rFonts w:eastAsiaTheme="minorEastAsia"/>
                  <w:bCs/>
                  <w:iCs/>
                  <w:lang w:eastAsia="zh-CN"/>
                </w:rPr>
                <w:t xml:space="preserve">e configured </w:t>
              </w:r>
              <w:proofErr w:type="spellStart"/>
              <w:r>
                <w:rPr>
                  <w:rFonts w:eastAsiaTheme="minorEastAsia"/>
                  <w:bCs/>
                  <w:iCs/>
                  <w:lang w:eastAsia="zh-CN"/>
                </w:rPr>
                <w:t>sidelink</w:t>
              </w:r>
              <w:proofErr w:type="spellEnd"/>
              <w:r>
                <w:rPr>
                  <w:rFonts w:eastAsiaTheme="minorEastAsia"/>
                  <w:bCs/>
                  <w:iCs/>
                  <w:lang w:eastAsia="zh-CN"/>
                </w:rPr>
                <w:t xml:space="preserve"> DRB. In case of L2 U2U relay, value </w:t>
              </w:r>
              <w:del w:id="1674"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w:t>
              </w:r>
              <w:proofErr w:type="spellStart"/>
              <w:r>
                <w:rPr>
                  <w:rFonts w:eastAsiaTheme="minorEastAsia"/>
                  <w:bCs/>
                  <w:iCs/>
                  <w:lang w:eastAsia="zh-CN"/>
                </w:rPr>
                <w:t>sidelink</w:t>
              </w:r>
              <w:proofErr w:type="spellEnd"/>
              <w:r>
                <w:rPr>
                  <w:rFonts w:eastAsiaTheme="minorEastAsia"/>
                  <w:bCs/>
                  <w:iCs/>
                  <w:lang w:eastAsia="zh-CN"/>
                </w:rPr>
                <w:t xml:space="preserve"> DRB identity between </w:t>
              </w:r>
            </w:ins>
            <w:ins w:id="1675" w:author="vivo_P_RAN2#123bis" w:date="2023-10-19T16:08:00Z">
              <w:r>
                <w:rPr>
                  <w:rFonts w:eastAsiaTheme="minorEastAsia"/>
                  <w:bCs/>
                  <w:iCs/>
                  <w:lang w:eastAsia="zh-CN"/>
                </w:rPr>
                <w:t xml:space="preserve">L2 </w:t>
              </w:r>
            </w:ins>
            <w:ins w:id="1676" w:author="vivo_P_RAN2#123" w:date="2023-08-30T10:49:00Z">
              <w:r>
                <w:rPr>
                  <w:rFonts w:eastAsiaTheme="minorEastAsia"/>
                  <w:bCs/>
                  <w:iCs/>
                  <w:lang w:eastAsia="zh-CN"/>
                </w:rPr>
                <w:t>U2U Remote UEs.</w:t>
              </w:r>
            </w:ins>
          </w:p>
        </w:tc>
      </w:tr>
      <w:tr w:rsidR="00EC64A9" w14:paraId="1C39C20A" w14:textId="77777777">
        <w:trPr>
          <w:ins w:id="1677"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678" w:author="vivo_P_RAN2#123bis" w:date="2023-10-19T15:27:00Z"/>
                <w:b/>
                <w:bCs/>
                <w:i/>
                <w:iCs/>
                <w:lang w:eastAsia="en-GB"/>
              </w:rPr>
            </w:pPr>
            <w:ins w:id="1679" w:author="vivo_P_RAN2#123bis" w:date="2023-10-19T15:27:00Z">
              <w:r>
                <w:rPr>
                  <w:b/>
                  <w:bCs/>
                  <w:i/>
                  <w:iCs/>
                  <w:lang w:eastAsia="en-GB"/>
                </w:rPr>
                <w:t>sl-QoS-InfoListPC5</w:t>
              </w:r>
            </w:ins>
          </w:p>
          <w:p w14:paraId="59C2AB7D" w14:textId="77777777" w:rsidR="00EC64A9" w:rsidRDefault="002E78B0">
            <w:pPr>
              <w:pStyle w:val="TAL"/>
              <w:rPr>
                <w:ins w:id="1680" w:author="vivo_P_RAN2#123bis" w:date="2023-10-19T15:26:00Z"/>
                <w:rFonts w:eastAsiaTheme="minorEastAsia"/>
                <w:bCs/>
                <w:iCs/>
                <w:lang w:eastAsia="zh-CN"/>
              </w:rPr>
            </w:pPr>
            <w:ins w:id="1681" w:author="vivo_P_RAN2#123bis" w:date="2023-10-19T15:27:00Z">
              <w:r>
                <w:rPr>
                  <w:rFonts w:eastAsiaTheme="minorEastAsia"/>
                  <w:bCs/>
                  <w:iCs/>
                  <w:lang w:eastAsia="zh-CN"/>
                </w:rPr>
                <w:t xml:space="preserve">Indicates the end-to-end QoS </w:t>
              </w:r>
            </w:ins>
            <w:ins w:id="1682" w:author="vivo_P_RAN2#123bis" w:date="2023-10-19T15:29:00Z">
              <w:r>
                <w:rPr>
                  <w:rFonts w:eastAsiaTheme="minorEastAsia"/>
                  <w:bCs/>
                  <w:iCs/>
                  <w:lang w:eastAsia="zh-CN"/>
                </w:rPr>
                <w:t xml:space="preserve">Info </w:t>
              </w:r>
            </w:ins>
            <w:ins w:id="1683" w:author="vivo_P_RAN2#123bis" w:date="2023-10-19T15:27:00Z">
              <w:r>
                <w:rPr>
                  <w:rFonts w:eastAsiaTheme="minorEastAsia"/>
                  <w:bCs/>
                  <w:iCs/>
                  <w:lang w:eastAsia="zh-CN"/>
                </w:rPr>
                <w:t xml:space="preserve">between </w:t>
              </w:r>
            </w:ins>
            <w:ins w:id="1684" w:author="vivo_P_RAN2#123bis" w:date="2023-10-19T15:28:00Z">
              <w:r>
                <w:rPr>
                  <w:rFonts w:eastAsiaTheme="minorEastAsia"/>
                  <w:bCs/>
                  <w:iCs/>
                  <w:lang w:eastAsia="zh-CN"/>
                </w:rPr>
                <w:t xml:space="preserve">L2 </w:t>
              </w:r>
            </w:ins>
            <w:ins w:id="1685" w:author="vivo_P_RAN2#123bis" w:date="2023-10-19T15:27:00Z">
              <w:r>
                <w:rPr>
                  <w:rFonts w:eastAsiaTheme="minorEastAsia"/>
                  <w:bCs/>
                  <w:iCs/>
                  <w:lang w:eastAsia="zh-CN"/>
                </w:rPr>
                <w:t>U</w:t>
              </w:r>
            </w:ins>
            <w:ins w:id="1686" w:author="vivo_P_RAN2#123bis" w:date="2023-10-19T15:28:00Z">
              <w:r>
                <w:rPr>
                  <w:rFonts w:eastAsiaTheme="minorEastAsia"/>
                  <w:bCs/>
                  <w:iCs/>
                  <w:lang w:eastAsia="zh-CN"/>
                </w:rPr>
                <w:t>2U Remote UEs</w:t>
              </w:r>
            </w:ins>
            <w:ins w:id="1687" w:author="vivo_P_RAN2#123bis" w:date="2023-10-19T15:43:00Z">
              <w:r>
                <w:rPr>
                  <w:rFonts w:eastAsiaTheme="minorEastAsia"/>
                  <w:bCs/>
                  <w:iCs/>
                  <w:lang w:eastAsia="zh-CN"/>
                </w:rPr>
                <w:t>.</w:t>
              </w:r>
            </w:ins>
          </w:p>
        </w:tc>
      </w:tr>
      <w:tr w:rsidR="00EC64A9" w14:paraId="67B9663B" w14:textId="77777777">
        <w:trPr>
          <w:ins w:id="1688"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689" w:author="vivo_P_RAN2#123bis" w:date="2023-10-19T15:27:00Z"/>
                <w:b/>
                <w:bCs/>
                <w:i/>
                <w:iCs/>
                <w:lang w:eastAsia="en-GB"/>
              </w:rPr>
            </w:pPr>
            <w:ins w:id="1690" w:author="vivo_P_RAN2#123bis" w:date="2023-10-19T15:27:00Z">
              <w:r>
                <w:rPr>
                  <w:b/>
                  <w:bCs/>
                  <w:i/>
                  <w:iCs/>
                  <w:lang w:eastAsia="en-GB"/>
                </w:rPr>
                <w:t>sl-</w:t>
              </w:r>
            </w:ins>
            <w:ins w:id="1691" w:author="vivo_P_RAN2#123bis" w:date="2023-10-19T15:42:00Z">
              <w:r>
                <w:rPr>
                  <w:b/>
                  <w:bCs/>
                  <w:i/>
                  <w:iCs/>
                  <w:lang w:eastAsia="en-GB"/>
                </w:rPr>
                <w:t>Split</w:t>
              </w:r>
            </w:ins>
            <w:ins w:id="1692" w:author="vivo_P_RAN2#123bis" w:date="2023-10-19T15:27:00Z">
              <w:r>
                <w:rPr>
                  <w:b/>
                  <w:bCs/>
                  <w:i/>
                  <w:iCs/>
                  <w:lang w:eastAsia="en-GB"/>
                </w:rPr>
                <w:t>QoS-InfoListPC5</w:t>
              </w:r>
            </w:ins>
          </w:p>
          <w:p w14:paraId="17926F02" w14:textId="77777777" w:rsidR="00EC64A9" w:rsidRDefault="002E78B0">
            <w:pPr>
              <w:pStyle w:val="TAL"/>
              <w:rPr>
                <w:ins w:id="1693" w:author="vivo_P_RAN2#123bis" w:date="2023-10-19T15:27:00Z"/>
                <w:b/>
                <w:bCs/>
                <w:i/>
                <w:iCs/>
                <w:lang w:eastAsia="en-GB"/>
              </w:rPr>
            </w:pPr>
            <w:ins w:id="1694"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695" w:author="vivo_P_RAN2#123bis" w:date="2023-10-19T15:30:00Z">
              <w:r>
                <w:rPr>
                  <w:rFonts w:eastAsiaTheme="minorEastAsia"/>
                  <w:bCs/>
                  <w:iCs/>
                  <w:lang w:eastAsia="zh-CN"/>
                </w:rPr>
                <w:t xml:space="preserve">splitting </w:t>
              </w:r>
            </w:ins>
            <w:ins w:id="1696" w:author="vivo_P_RAN2#123bis" w:date="2023-10-19T15:28:00Z">
              <w:r>
                <w:rPr>
                  <w:rFonts w:eastAsiaTheme="minorEastAsia"/>
                  <w:bCs/>
                  <w:iCs/>
                  <w:lang w:eastAsia="zh-CN"/>
                </w:rPr>
                <w:t xml:space="preserve">QoS </w:t>
              </w:r>
            </w:ins>
            <w:ins w:id="1697" w:author="vivo_P_RAN2#123bis" w:date="2023-10-19T15:30:00Z">
              <w:r>
                <w:rPr>
                  <w:rFonts w:eastAsiaTheme="minorEastAsia"/>
                  <w:bCs/>
                  <w:iCs/>
                  <w:lang w:eastAsia="zh-CN"/>
                </w:rPr>
                <w:t xml:space="preserve">Info </w:t>
              </w:r>
            </w:ins>
            <w:ins w:id="1698" w:author="vivo_P_RAN2#123bis" w:date="2023-10-19T15:31:00Z">
              <w:r>
                <w:rPr>
                  <w:rFonts w:eastAsiaTheme="minorEastAsia"/>
                  <w:bCs/>
                  <w:iCs/>
                  <w:lang w:eastAsia="zh-CN"/>
                </w:rPr>
                <w:t xml:space="preserve">on </w:t>
              </w:r>
            </w:ins>
            <w:ins w:id="1699" w:author="vivo_P_RAN2#123bis" w:date="2023-10-19T15:33:00Z">
              <w:r>
                <w:rPr>
                  <w:rFonts w:eastAsiaTheme="minorEastAsia"/>
                  <w:bCs/>
                  <w:iCs/>
                  <w:lang w:eastAsia="zh-CN"/>
                </w:rPr>
                <w:t xml:space="preserve">the </w:t>
              </w:r>
            </w:ins>
            <w:ins w:id="1700" w:author="vivo_P_RAN2#123bis" w:date="2023-10-19T15:44:00Z">
              <w:r>
                <w:rPr>
                  <w:rFonts w:eastAsiaTheme="minorEastAsia"/>
                  <w:bCs/>
                  <w:iCs/>
                  <w:lang w:eastAsia="zh-CN"/>
                </w:rPr>
                <w:t>secon</w:t>
              </w:r>
            </w:ins>
            <w:ins w:id="1701" w:author="vivo_P_RAN2#123bis" w:date="2023-10-19T15:45:00Z">
              <w:r>
                <w:rPr>
                  <w:rFonts w:eastAsiaTheme="minorEastAsia"/>
                  <w:bCs/>
                  <w:iCs/>
                  <w:lang w:eastAsia="zh-CN"/>
                </w:rPr>
                <w:t xml:space="preserve">d </w:t>
              </w:r>
            </w:ins>
            <w:ins w:id="1702" w:author="vivo_P_RAN2#123bis" w:date="2023-10-19T15:32:00Z">
              <w:r>
                <w:rPr>
                  <w:rFonts w:eastAsiaTheme="minorEastAsia"/>
                  <w:bCs/>
                  <w:iCs/>
                  <w:lang w:eastAsia="zh-CN"/>
                </w:rPr>
                <w:t xml:space="preserve">PC5 hop </w:t>
              </w:r>
            </w:ins>
            <w:ins w:id="1703" w:author="vivo_P_RAN2#123bis" w:date="2023-10-19T15:45:00Z">
              <w:r>
                <w:rPr>
                  <w:rFonts w:eastAsiaTheme="minorEastAsia"/>
                  <w:bCs/>
                  <w:iCs/>
                  <w:lang w:eastAsia="zh-CN"/>
                </w:rPr>
                <w:t xml:space="preserve">between L2 U2U Relay UE and the </w:t>
              </w:r>
            </w:ins>
            <w:ins w:id="1704" w:author="vivo_P_RAN2#123bis" w:date="2023-10-19T15:33:00Z">
              <w:r>
                <w:rPr>
                  <w:rFonts w:eastAsiaTheme="minorEastAsia"/>
                  <w:bCs/>
                  <w:iCs/>
                  <w:lang w:eastAsia="zh-CN"/>
                </w:rPr>
                <w:t xml:space="preserve">Target </w:t>
              </w:r>
            </w:ins>
            <w:ins w:id="1705" w:author="vivo_P_RAN2#123bis" w:date="2023-10-19T15:37:00Z">
              <w:r>
                <w:rPr>
                  <w:rFonts w:eastAsiaTheme="minorEastAsia"/>
                  <w:bCs/>
                  <w:iCs/>
                  <w:lang w:eastAsia="zh-CN"/>
                </w:rPr>
                <w:t xml:space="preserve">L2 </w:t>
              </w:r>
            </w:ins>
            <w:ins w:id="1706" w:author="vivo_P_RAN2#123bis" w:date="2023-10-19T15:33:00Z">
              <w:r>
                <w:rPr>
                  <w:rFonts w:eastAsiaTheme="minorEastAsia"/>
                  <w:bCs/>
                  <w:iCs/>
                  <w:lang w:eastAsia="zh-CN"/>
                </w:rPr>
                <w:t>U2U Remote UE.</w:t>
              </w:r>
            </w:ins>
          </w:p>
        </w:tc>
      </w:tr>
    </w:tbl>
    <w:p w14:paraId="4E93E2B7" w14:textId="77777777" w:rsidR="00EC64A9" w:rsidRDefault="00EC64A9">
      <w:pPr>
        <w:rPr>
          <w:ins w:id="1707" w:author="vivo_P_RAN2#123" w:date="2023-08-30T10:49:00Z"/>
          <w:lang w:eastAsia="ja-JP"/>
        </w:rPr>
      </w:pPr>
    </w:p>
    <w:p w14:paraId="1A6D54EF" w14:textId="77777777" w:rsidR="00EC64A9" w:rsidRDefault="002E78B0">
      <w:pPr>
        <w:keepLines/>
        <w:overflowPunct w:val="0"/>
        <w:autoSpaceDE w:val="0"/>
        <w:autoSpaceDN w:val="0"/>
        <w:adjustRightInd w:val="0"/>
        <w:ind w:left="1135" w:hanging="851"/>
        <w:textAlignment w:val="baseline"/>
        <w:rPr>
          <w:ins w:id="1708" w:author="vivo_P_RAN2#123" w:date="2023-08-30T10:49:00Z"/>
          <w:i/>
          <w:lang w:eastAsia="ja-JP"/>
        </w:rPr>
      </w:pPr>
      <w:ins w:id="1709" w:author="vivo_P_RAN2#123" w:date="2023-08-30T10:49:00Z">
        <w:r>
          <w:rPr>
            <w:i/>
            <w:lang w:eastAsia="ja-JP"/>
          </w:rPr>
          <w:t xml:space="preserve">Editor NOTE: </w:t>
        </w:r>
      </w:ins>
      <w:ins w:id="1710" w:author="vivo_P_RAN2#123bis" w:date="2023-10-19T00:41:00Z">
        <w:r>
          <w:rPr>
            <w:i/>
            <w:lang w:eastAsia="ja-JP"/>
          </w:rPr>
          <w:t xml:space="preserve">WA: </w:t>
        </w:r>
        <w:commentRangeStart w:id="1711"/>
        <w:r>
          <w:rPr>
            <w:i/>
            <w:lang w:eastAsia="ja-JP"/>
          </w:rPr>
          <w:t>AS signalling</w:t>
        </w:r>
        <w:commentRangeEnd w:id="1711"/>
        <w:r>
          <w:rPr>
            <w:rStyle w:val="CommentReference"/>
          </w:rPr>
          <w:commentReference w:id="1711"/>
        </w:r>
        <w:r>
          <w:rPr>
            <w:i/>
            <w:lang w:eastAsia="ja-JP"/>
          </w:rPr>
          <w:t xml:space="preserve"> is used to indicate the end-to-end QoS and QoS split for L2 U2U relay</w:t>
        </w:r>
      </w:ins>
      <w:ins w:id="1712" w:author="vivo_P_RAN2#123" w:date="2023-08-30T10:49:00Z">
        <w:r>
          <w:rPr>
            <w:i/>
            <w:lang w:eastAsia="ja-JP"/>
          </w:rPr>
          <w:t>.</w:t>
        </w:r>
      </w:ins>
    </w:p>
    <w:p w14:paraId="5330D7E0" w14:textId="77777777" w:rsidR="00EC64A9" w:rsidRDefault="002E78B0">
      <w:pPr>
        <w:pStyle w:val="Heading4"/>
      </w:pPr>
      <w:bookmarkStart w:id="1713" w:name="_Toc146781711"/>
      <w:bookmarkStart w:id="1714" w:name="_Toc60777570"/>
      <w:r>
        <w:t>–</w:t>
      </w:r>
      <w:r>
        <w:tab/>
      </w:r>
      <w:proofErr w:type="spellStart"/>
      <w:r>
        <w:rPr>
          <w:i/>
          <w:iCs/>
        </w:rPr>
        <w:t>RRCReconfigurationCompleteSidelink</w:t>
      </w:r>
      <w:bookmarkEnd w:id="1713"/>
      <w:bookmarkEnd w:id="1714"/>
      <w:proofErr w:type="spellEnd"/>
    </w:p>
    <w:p w14:paraId="13D68E76" w14:textId="77777777" w:rsidR="00EC64A9" w:rsidRDefault="002E78B0">
      <w:r>
        <w:t xml:space="preserve">The </w:t>
      </w:r>
      <w:proofErr w:type="spellStart"/>
      <w:r>
        <w:rPr>
          <w:i/>
        </w:rPr>
        <w:t>RRCReconfigurationCompleteSidelink</w:t>
      </w:r>
      <w:proofErr w:type="spellEnd"/>
      <w:r>
        <w:t xml:space="preserve"> message is used to confirm the successful completion of a PC5 RRC AS reconfiguration.</w:t>
      </w:r>
      <w:r>
        <w:rPr>
          <w:rFonts w:eastAsia="Yu Mincho"/>
          <w:lang w:eastAsia="zh-CN"/>
        </w:rPr>
        <w:t xml:space="preserve"> It is only applied to </w:t>
      </w:r>
      <w:r>
        <w:rPr>
          <w:rFonts w:eastAsia="Yu Mincho"/>
          <w:lang w:eastAsia="zh-CN"/>
        </w:rPr>
        <w:t xml:space="preserve">unicast of NR </w:t>
      </w:r>
      <w:proofErr w:type="spellStart"/>
      <w:r>
        <w:rPr>
          <w:rFonts w:eastAsia="Yu Mincho"/>
          <w:lang w:eastAsia="zh-CN"/>
        </w:rPr>
        <w:t>sidelink</w:t>
      </w:r>
      <w:proofErr w:type="spellEnd"/>
      <w:r>
        <w:rPr>
          <w:rFonts w:eastAsia="Yu Mincho"/>
          <w:lang w:eastAsia="zh-CN"/>
        </w:rPr>
        <w:t xml:space="preserve"> communication.</w:t>
      </w:r>
    </w:p>
    <w:p w14:paraId="2923EF6E" w14:textId="77777777" w:rsidR="00EC64A9" w:rsidRDefault="002E78B0">
      <w:pPr>
        <w:pStyle w:val="B1"/>
      </w:pPr>
      <w:r>
        <w:t xml:space="preserve">Signalling radio bearer: </w:t>
      </w:r>
      <w:r>
        <w:rPr>
          <w:rFonts w:eastAsia="DengXian"/>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proofErr w:type="spellStart"/>
      <w:r>
        <w:rPr>
          <w:i/>
          <w:iCs/>
        </w:rPr>
        <w:t>RRCReconfigurationCompleteSidelink</w:t>
      </w:r>
      <w:proofErr w:type="spellEnd"/>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lang w:eastAsia="en-GB"/>
        </w:rPr>
        <w:t>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RRCReconfigurationCompleteSidelink</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w:t>
      </w:r>
      <w:r>
        <w:rPr>
          <w:rFonts w:ascii="Courier New" w:hAnsi="Courier New"/>
          <w:sz w:val="16"/>
          <w:lang w:eastAsia="en-GB"/>
        </w:rPr>
        <w:t>onfigurationCompleteSidelink-r16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RRCReconfigurationCompleteSidelink-r16-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RRCReconfigurationCompleteSidelink-</w:t>
      </w:r>
      <w:r>
        <w:rPr>
          <w:rFonts w:ascii="Courier New" w:hAnsi="Courier New"/>
          <w:sz w:val="16"/>
          <w:lang w:eastAsia="en-GB"/>
        </w:rPr>
        <w:t>v1710-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w:t>
      </w:r>
      <w:r>
        <w:rPr>
          <w:rFonts w:ascii="Courier New" w:hAnsi="Courier New"/>
          <w:sz w:val="16"/>
          <w:lang w:eastAsia="en-GB"/>
        </w:rPr>
        <w:t>teSidelink-v1720-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sl-DRX-ConfigReject-v1720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715" w:author="vivo_P_RAN2#123bis" w:date="2023-10-19T15:52:00Z">
        <w:r>
          <w:rPr>
            <w:rFonts w:ascii="Courier New" w:hAnsi="Courier New"/>
            <w:sz w:val="16"/>
            <w:lang w:eastAsia="en-GB"/>
          </w:rPr>
          <w:t>RRCReconfiguration</w:t>
        </w:r>
      </w:ins>
      <w:ins w:id="1716" w:author="vivo_P_RAN2#123bis" w:date="2023-10-19T15:53:00Z">
        <w:r>
          <w:rPr>
            <w:rFonts w:ascii="Courier New" w:hAnsi="Courier New"/>
            <w:sz w:val="16"/>
            <w:lang w:eastAsia="en-GB"/>
          </w:rPr>
          <w:t>Complete</w:t>
        </w:r>
      </w:ins>
      <w:ins w:id="1717" w:author="vivo_P_RAN2#123bis" w:date="2023-10-19T15:52:00Z">
        <w:r>
          <w:rPr>
            <w:rFonts w:ascii="Courier New" w:hAnsi="Courier New"/>
            <w:sz w:val="16"/>
            <w:lang w:eastAsia="en-GB"/>
          </w:rPr>
          <w:t>Sidelink-v18xy-IEs</w:t>
        </w:r>
      </w:ins>
      <w:del w:id="1718"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9"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0" w:author="vivo_P_RAN2#123bis" w:date="2023-10-19T15:52:00Z"/>
          <w:rFonts w:ascii="Courier New" w:hAnsi="Courier New"/>
          <w:sz w:val="16"/>
          <w:lang w:eastAsia="en-GB"/>
        </w:rPr>
      </w:pPr>
      <w:ins w:id="1721" w:author="vivo_P_RAN2#123bis" w:date="2023-10-19T15:52:00Z">
        <w:r>
          <w:rPr>
            <w:rFonts w:ascii="Courier New" w:hAnsi="Courier New"/>
            <w:sz w:val="16"/>
            <w:lang w:eastAsia="en-GB"/>
          </w:rPr>
          <w:t>RRCReconfiguration</w:t>
        </w:r>
      </w:ins>
      <w:ins w:id="1722" w:author="vivo_P_RAN2#123bis" w:date="2023-10-19T15:53:00Z">
        <w:r>
          <w:rPr>
            <w:rFonts w:ascii="Courier New" w:hAnsi="Courier New"/>
            <w:sz w:val="16"/>
            <w:lang w:eastAsia="en-GB"/>
          </w:rPr>
          <w:t>Complete</w:t>
        </w:r>
      </w:ins>
      <w:ins w:id="1723" w:author="vivo_P_RAN2#123bis" w:date="2023-10-19T15:52:00Z">
        <w:r>
          <w:rPr>
            <w:rFonts w:ascii="Courier New" w:hAnsi="Courier New"/>
            <w:sz w:val="16"/>
            <w:lang w:eastAsia="en-GB"/>
          </w:rPr>
          <w:t>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5F144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24" w:author="vivo_P_RAN2#123bis" w:date="2023-10-19T15:52:00Z"/>
          <w:rFonts w:ascii="Courier New" w:hAnsi="Courier New"/>
          <w:color w:val="808080"/>
          <w:sz w:val="16"/>
          <w:lang w:eastAsia="en-GB"/>
        </w:rPr>
      </w:pPr>
      <w:commentRangeStart w:id="1725"/>
      <w:ins w:id="1726" w:author="vivo_P_RAN2#123bis" w:date="2023-10-19T15:52:00Z">
        <w:r>
          <w:rPr>
            <w:rFonts w:ascii="Courier New" w:hAnsi="Courier New"/>
            <w:sz w:val="16"/>
            <w:lang w:eastAsia="en-GB"/>
          </w:rPr>
          <w:t xml:space="preserve">sl-SplitQoS-InfoListPC5-r18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maxNrofSL-QFIsPerDest-r16)</w:t>
        </w:r>
      </w:ins>
      <w:commentRangeEnd w:id="1725"/>
      <w:r>
        <w:commentReference w:id="1725"/>
      </w:r>
      <w:ins w:id="1727" w:author="vivo_P_RAN2#123bis" w:date="2023-10-19T15:52: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28" w:author="vivo_P_RAN2#123bis" w:date="2023-10-19T15:52:00Z"/>
          <w:rFonts w:ascii="Courier New" w:hAnsi="Courier New"/>
          <w:color w:val="808080"/>
          <w:sz w:val="16"/>
          <w:lang w:eastAsia="en-GB"/>
        </w:rPr>
      </w:pPr>
      <w:ins w:id="1729" w:author="vivo_P_RAN2#123bis" w:date="2023-10-19T15:52:00Z">
        <w:r>
          <w:rPr>
            <w:rFonts w:ascii="Courier New" w:hAnsi="Courier New"/>
            <w:sz w:val="16"/>
            <w:lang w:eastAsia="en-GB"/>
          </w:rPr>
          <w:t xml:space="preserve">sl-AcceptQoS-InfoListPC5-r18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vivo_P_RAN2#123bis" w:date="2023-10-19T15:52:00Z"/>
          <w:rFonts w:ascii="Courier New" w:hAnsi="Courier New"/>
          <w:sz w:val="16"/>
          <w:lang w:eastAsia="en-GB"/>
        </w:rPr>
      </w:pPr>
      <w:ins w:id="1731" w:author="vivo_P_RAN2#123bis" w:date="2023-10-19T15:5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vivo_P_RAN2#123bis" w:date="2023-10-19T15:52:00Z"/>
          <w:rFonts w:ascii="Courier New" w:hAnsi="Courier New"/>
          <w:sz w:val="16"/>
          <w:lang w:eastAsia="en-GB"/>
        </w:rPr>
      </w:pPr>
      <w:ins w:id="1733"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w:t>
      </w:r>
      <w:r>
        <w:rPr>
          <w:rFonts w:ascii="Courier New" w:hAnsi="Courier New"/>
          <w:color w:val="808080"/>
          <w:sz w:val="16"/>
          <w:lang w:eastAsia="en-GB"/>
        </w:rPr>
        <w:t>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proofErr w:type="spellStart"/>
            <w:r>
              <w:rPr>
                <w:i/>
                <w:iCs/>
                <w:lang w:eastAsia="sv-SE"/>
              </w:rPr>
              <w:lastRenderedPageBreak/>
              <w:t>RRCReconfigurationCompleteSidelink</w:t>
            </w:r>
            <w:proofErr w:type="spellEnd"/>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-DRX-</w:t>
            </w:r>
            <w:proofErr w:type="spellStart"/>
            <w:r>
              <w:rPr>
                <w:b/>
                <w:bCs/>
                <w:i/>
                <w:iCs/>
                <w:lang w:eastAsia="sv-SE"/>
              </w:rPr>
              <w:t>ConfigReject</w:t>
            </w:r>
            <w:proofErr w:type="spellEnd"/>
          </w:p>
          <w:p w14:paraId="3A897848" w14:textId="77777777" w:rsidR="00EC64A9" w:rsidRDefault="002E78B0">
            <w:pPr>
              <w:pStyle w:val="TAL"/>
              <w:rPr>
                <w:lang w:eastAsia="sv-SE"/>
              </w:rPr>
            </w:pPr>
            <w:r>
              <w:rPr>
                <w:lang w:eastAsia="sv-SE"/>
              </w:rPr>
              <w:t xml:space="preserve">Indicates the </w:t>
            </w:r>
            <w:r>
              <w:rPr>
                <w:lang w:eastAsia="sv-SE"/>
              </w:rPr>
              <w:t xml:space="preserve">rejection of </w:t>
            </w:r>
            <w:proofErr w:type="spellStart"/>
            <w:r>
              <w:rPr>
                <w:lang w:eastAsia="sv-SE"/>
              </w:rPr>
              <w:t>sidelink</w:t>
            </w:r>
            <w:proofErr w:type="spellEnd"/>
            <w:r>
              <w:rPr>
                <w:lang w:eastAsia="sv-SE"/>
              </w:rPr>
              <w:t xml:space="preserve"> DRX configuration received from the peer UE for the corresponding NR </w:t>
            </w:r>
            <w:proofErr w:type="spellStart"/>
            <w:r>
              <w:rPr>
                <w:lang w:eastAsia="sv-SE"/>
              </w:rPr>
              <w:t>sidelink</w:t>
            </w:r>
            <w:proofErr w:type="spellEnd"/>
            <w:r>
              <w:rPr>
                <w:lang w:eastAsia="sv-SE"/>
              </w:rPr>
              <w:t xml:space="preserve"> unicast communication.</w:t>
            </w:r>
          </w:p>
        </w:tc>
      </w:tr>
      <w:tr w:rsidR="00EC64A9" w14:paraId="398D7176" w14:textId="77777777">
        <w:trPr>
          <w:ins w:id="1734"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735" w:author="vivo_P_RAN2#123bis" w:date="2023-10-19T15:37:00Z"/>
                <w:b/>
                <w:bCs/>
                <w:i/>
                <w:iCs/>
                <w:lang w:eastAsia="en-GB"/>
              </w:rPr>
            </w:pPr>
            <w:ins w:id="1736" w:author="vivo_P_RAN2#123bis" w:date="2023-10-19T15:37:00Z">
              <w:r>
                <w:rPr>
                  <w:b/>
                  <w:bCs/>
                  <w:i/>
                  <w:iCs/>
                  <w:lang w:eastAsia="en-GB"/>
                </w:rPr>
                <w:t>sl-</w:t>
              </w:r>
            </w:ins>
            <w:ins w:id="1737" w:author="vivo_P_RAN2#123bis" w:date="2023-10-19T15:41:00Z">
              <w:r>
                <w:rPr>
                  <w:b/>
                  <w:bCs/>
                  <w:i/>
                  <w:iCs/>
                  <w:lang w:eastAsia="en-GB"/>
                </w:rPr>
                <w:t>Split</w:t>
              </w:r>
            </w:ins>
            <w:ins w:id="1738" w:author="vivo_P_RAN2#123bis" w:date="2023-10-19T15:37:00Z">
              <w:r>
                <w:rPr>
                  <w:b/>
                  <w:bCs/>
                  <w:i/>
                  <w:iCs/>
                  <w:lang w:eastAsia="en-GB"/>
                </w:rPr>
                <w:t>QoS-InfoListPC5</w:t>
              </w:r>
            </w:ins>
          </w:p>
          <w:p w14:paraId="0B2F8F24" w14:textId="77777777" w:rsidR="00EC64A9" w:rsidRDefault="002E78B0">
            <w:pPr>
              <w:pStyle w:val="TAL"/>
              <w:rPr>
                <w:ins w:id="1739" w:author="vivo_P_RAN2#123bis" w:date="2023-10-19T15:37:00Z"/>
                <w:b/>
                <w:bCs/>
                <w:i/>
                <w:iCs/>
                <w:lang w:eastAsia="sv-SE"/>
              </w:rPr>
            </w:pPr>
            <w:ins w:id="1740"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741" w:author="vivo_P_RAN2#123bis" w:date="2023-10-19T15:50:00Z">
              <w:r>
                <w:rPr>
                  <w:rFonts w:eastAsiaTheme="minorEastAsia"/>
                  <w:bCs/>
                  <w:iCs/>
                  <w:lang w:eastAsia="zh-CN"/>
                </w:rPr>
                <w:t xml:space="preserve">on </w:t>
              </w:r>
            </w:ins>
            <w:ins w:id="1742" w:author="vivo_P_RAN2#123bis" w:date="2023-10-19T15:37:00Z">
              <w:r>
                <w:rPr>
                  <w:rFonts w:eastAsiaTheme="minorEastAsia"/>
                  <w:bCs/>
                  <w:iCs/>
                  <w:lang w:eastAsia="zh-CN"/>
                </w:rPr>
                <w:t xml:space="preserve">the </w:t>
              </w:r>
            </w:ins>
            <w:ins w:id="1743" w:author="vivo_P_RAN2#123bis" w:date="2023-10-19T15:49:00Z">
              <w:r>
                <w:rPr>
                  <w:rFonts w:eastAsiaTheme="minorEastAsia"/>
                  <w:bCs/>
                  <w:iCs/>
                  <w:lang w:eastAsia="zh-CN"/>
                </w:rPr>
                <w:t xml:space="preserve">first </w:t>
              </w:r>
            </w:ins>
            <w:ins w:id="1744" w:author="vivo_P_RAN2#123bis" w:date="2023-10-19T15:37:00Z">
              <w:r>
                <w:rPr>
                  <w:rFonts w:eastAsiaTheme="minorEastAsia"/>
                  <w:bCs/>
                  <w:iCs/>
                  <w:lang w:eastAsia="zh-CN"/>
                </w:rPr>
                <w:t xml:space="preserve">PC5 hop </w:t>
              </w:r>
              <w:commentRangeStart w:id="1745"/>
              <w:r>
                <w:rPr>
                  <w:rFonts w:eastAsiaTheme="minorEastAsia"/>
                  <w:bCs/>
                  <w:iCs/>
                  <w:lang w:eastAsia="zh-CN"/>
                </w:rPr>
                <w:t>between the Source L2 U2U Remote UE and the L2 U2U Rel</w:t>
              </w:r>
              <w:r>
                <w:rPr>
                  <w:rFonts w:eastAsiaTheme="minorEastAsia"/>
                  <w:bCs/>
                  <w:iCs/>
                  <w:lang w:eastAsia="zh-CN"/>
                </w:rPr>
                <w:t>ay UE</w:t>
              </w:r>
            </w:ins>
            <w:commentRangeEnd w:id="1745"/>
            <w:r>
              <w:commentReference w:id="1745"/>
            </w:r>
            <w:ins w:id="1746" w:author="vivo_P_RAN2#123bis" w:date="2023-10-19T15:37:00Z">
              <w:r>
                <w:rPr>
                  <w:rFonts w:eastAsiaTheme="minorEastAsia"/>
                  <w:bCs/>
                  <w:iCs/>
                  <w:lang w:eastAsia="zh-CN"/>
                </w:rPr>
                <w:t>.</w:t>
              </w:r>
            </w:ins>
          </w:p>
        </w:tc>
      </w:tr>
      <w:tr w:rsidR="00EC64A9" w14:paraId="69434254" w14:textId="77777777">
        <w:trPr>
          <w:ins w:id="1747"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748" w:author="vivo_P_RAN2#123bis" w:date="2023-10-19T15:39:00Z"/>
                <w:b/>
                <w:bCs/>
                <w:i/>
                <w:iCs/>
                <w:lang w:eastAsia="en-GB"/>
              </w:rPr>
            </w:pPr>
            <w:ins w:id="1749" w:author="vivo_P_RAN2#123bis" w:date="2023-10-19T15:39:00Z">
              <w:r>
                <w:rPr>
                  <w:b/>
                  <w:bCs/>
                  <w:i/>
                  <w:iCs/>
                  <w:lang w:eastAsia="en-GB"/>
                </w:rPr>
                <w:t>sl-</w:t>
              </w:r>
            </w:ins>
            <w:ins w:id="1750" w:author="vivo_P_RAN2#123bis" w:date="2023-10-19T15:41:00Z">
              <w:r>
                <w:rPr>
                  <w:b/>
                  <w:bCs/>
                  <w:i/>
                  <w:iCs/>
                  <w:lang w:eastAsia="en-GB"/>
                </w:rPr>
                <w:t>Accept</w:t>
              </w:r>
            </w:ins>
            <w:ins w:id="1751" w:author="vivo_P_RAN2#123bis" w:date="2023-10-19T15:39:00Z">
              <w:r>
                <w:rPr>
                  <w:b/>
                  <w:bCs/>
                  <w:i/>
                  <w:iCs/>
                  <w:lang w:eastAsia="en-GB"/>
                </w:rPr>
                <w:t>QoS-InfoListPC5</w:t>
              </w:r>
            </w:ins>
          </w:p>
          <w:p w14:paraId="678B6234" w14:textId="77777777" w:rsidR="00EC64A9" w:rsidRDefault="002E78B0">
            <w:pPr>
              <w:pStyle w:val="TAL"/>
              <w:rPr>
                <w:ins w:id="1752" w:author="vivo_P_RAN2#123bis" w:date="2023-10-19T15:37:00Z"/>
                <w:b/>
                <w:bCs/>
                <w:i/>
                <w:iCs/>
                <w:lang w:eastAsia="en-GB"/>
              </w:rPr>
            </w:pPr>
            <w:ins w:id="1753"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754" w:author="vivo_P_RAN2#123bis" w:date="2023-10-19T15:49:00Z">
              <w:r>
                <w:rPr>
                  <w:rFonts w:eastAsiaTheme="minorEastAsia"/>
                  <w:bCs/>
                  <w:iCs/>
                  <w:lang w:eastAsia="zh-CN"/>
                </w:rPr>
                <w:t xml:space="preserve">the </w:t>
              </w:r>
            </w:ins>
            <w:ins w:id="1755"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56" w:name="_Toc124713604"/>
      <w:bookmarkStart w:id="1757" w:name="_Toc60777576"/>
      <w:r>
        <w:rPr>
          <w:rFonts w:ascii="Arial" w:hAnsi="Arial"/>
          <w:sz w:val="32"/>
          <w:lang w:eastAsia="ja-JP"/>
        </w:rPr>
        <w:lastRenderedPageBreak/>
        <w:t>7.1</w:t>
      </w:r>
      <w:r>
        <w:rPr>
          <w:rFonts w:ascii="Arial" w:hAnsi="Arial"/>
          <w:sz w:val="32"/>
          <w:lang w:eastAsia="ja-JP"/>
        </w:rPr>
        <w:tab/>
        <w:t>Timers</w:t>
      </w:r>
      <w:bookmarkEnd w:id="1756"/>
      <w:bookmarkEnd w:id="1757"/>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58" w:name="_Toc60777577"/>
      <w:bookmarkStart w:id="1759" w:name="_Toc124713605"/>
      <w:r>
        <w:rPr>
          <w:rFonts w:ascii="Arial" w:hAnsi="Arial"/>
          <w:sz w:val="28"/>
          <w:lang w:eastAsia="ja-JP"/>
        </w:rPr>
        <w:t>7.1.1</w:t>
      </w:r>
      <w:r>
        <w:rPr>
          <w:rFonts w:ascii="Arial" w:hAnsi="Arial"/>
          <w:sz w:val="28"/>
          <w:lang w:eastAsia="ja-JP"/>
        </w:rPr>
        <w:tab/>
        <w:t>Timers (Informative)</w:t>
      </w:r>
      <w:bookmarkEnd w:id="1758"/>
      <w:bookmarkEnd w:id="175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w:t>
            </w:r>
            <w:r>
              <w:rPr>
                <w:rFonts w:ascii="Arial" w:hAnsi="Arial"/>
                <w:sz w:val="18"/>
                <w:lang w:eastAsia="sv-SE"/>
              </w:rPr>
              <w:t>transmission of</w:t>
            </w:r>
            <w:r>
              <w:rPr>
                <w:rFonts w:ascii="Arial" w:hAnsi="Arial"/>
                <w:i/>
                <w:sz w:val="18"/>
                <w:lang w:eastAsia="sv-SE"/>
              </w:rPr>
              <w:t xml:space="preserve"> </w:t>
            </w:r>
            <w:proofErr w:type="spellStart"/>
            <w:r>
              <w:rPr>
                <w:rFonts w:ascii="Arial" w:hAnsi="Arial"/>
                <w:i/>
                <w:sz w:val="18"/>
                <w:lang w:eastAsia="sv-SE"/>
              </w:rPr>
              <w:t>RRCSetupRequest</w:t>
            </w:r>
            <w:proofErr w:type="spellEnd"/>
            <w:r>
              <w:rPr>
                <w:rFonts w:ascii="Arial" w:hAnsi="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RRCSetup</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proofErr w:type="spellStart"/>
            <w:r>
              <w:rPr>
                <w:rFonts w:ascii="Arial" w:hAnsi="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iCs/>
                <w:sz w:val="18"/>
                <w:lang w:eastAsia="en-GB"/>
              </w:rPr>
              <w:t>RRCReestablishment</w:t>
            </w:r>
            <w:proofErr w:type="spellEnd"/>
            <w:r>
              <w:rPr>
                <w:rFonts w:ascii="Arial" w:hAnsi="Arial"/>
                <w:sz w:val="18"/>
                <w:lang w:eastAsia="en-GB"/>
              </w:rPr>
              <w:t xml:space="preserve"> or </w:t>
            </w:r>
            <w:proofErr w:type="spellStart"/>
            <w:r>
              <w:rPr>
                <w:rFonts w:ascii="Arial" w:hAnsi="Arial"/>
                <w:i/>
                <w:sz w:val="18"/>
                <w:lang w:eastAsia="en-GB"/>
              </w:rPr>
              <w:t>RRCSetup</w:t>
            </w:r>
            <w:proofErr w:type="spellEnd"/>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proofErr w:type="spellStart"/>
            <w:r>
              <w:rPr>
                <w:rFonts w:ascii="Arial" w:hAnsi="Arial" w:cs="Arial"/>
                <w:i/>
                <w:sz w:val="18"/>
                <w:lang w:eastAsia="sv-SE"/>
              </w:rPr>
              <w:t>notificationMessageSidelink</w:t>
            </w:r>
            <w:proofErr w:type="spellEnd"/>
            <w:r>
              <w:rPr>
                <w:rFonts w:ascii="Arial" w:hAnsi="Arial" w:cs="Arial"/>
                <w:sz w:val="18"/>
                <w:lang w:eastAsia="sv-SE"/>
              </w:rPr>
              <w:t xml:space="preserve"> indicating</w:t>
            </w:r>
            <w:r>
              <w:rPr>
                <w:rFonts w:ascii="Arial" w:hAnsi="Arial"/>
                <w:sz w:val="18"/>
                <w:lang w:eastAsia="ja-JP"/>
              </w:rPr>
              <w:t xml:space="preserve"> </w:t>
            </w:r>
            <w:proofErr w:type="spellStart"/>
            <w:r>
              <w:rPr>
                <w:rFonts w:ascii="Arial" w:hAnsi="Arial"/>
                <w:i/>
                <w:sz w:val="18"/>
                <w:lang w:eastAsia="ja-JP"/>
              </w:rPr>
              <w:t>relayUE</w:t>
            </w:r>
            <w:proofErr w:type="spellEnd"/>
            <w:r>
              <w:rPr>
                <w:rFonts w:ascii="Arial" w:hAnsi="Arial"/>
                <w:i/>
                <w:sz w:val="18"/>
                <w:lang w:eastAsia="ja-JP"/>
              </w:rPr>
              <w:t>-HO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proofErr w:type="spellStart"/>
            <w:r>
              <w:rPr>
                <w:rFonts w:ascii="Arial" w:hAnsi="Arial" w:cs="Arial"/>
                <w:i/>
                <w:sz w:val="18"/>
                <w:lang w:eastAsia="sv-SE"/>
              </w:rPr>
              <w:t>relayUE-CellReselection</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while performing RRC connection establishment or resume, </w:t>
            </w:r>
            <w:r>
              <w:rPr>
                <w:rFonts w:ascii="Arial" w:hAnsi="Arial" w:cs="Arial"/>
                <w:sz w:val="18"/>
                <w:lang w:eastAsia="sv-SE"/>
              </w:rPr>
              <w:t xml:space="preserve">upon reception of </w:t>
            </w:r>
            <w:proofErr w:type="spellStart"/>
            <w:r>
              <w:rPr>
                <w:rFonts w:ascii="Arial" w:hAnsi="Arial" w:cs="Arial"/>
                <w:i/>
                <w:sz w:val="18"/>
                <w:lang w:eastAsia="sv-SE"/>
              </w:rPr>
              <w:t>RRCRelease</w:t>
            </w:r>
            <w:proofErr w:type="spellEnd"/>
            <w:r>
              <w:rPr>
                <w:rFonts w:ascii="Arial" w:hAnsi="Arial" w:cs="Arial"/>
                <w:sz w:val="18"/>
                <w:lang w:eastAsia="sv-SE"/>
              </w:rPr>
              <w:t xml:space="preserve"> with </w:t>
            </w:r>
            <w:proofErr w:type="spellStart"/>
            <w:r>
              <w:rPr>
                <w:rFonts w:ascii="Arial" w:hAnsi="Arial" w:cs="Arial"/>
                <w:i/>
                <w:sz w:val="18"/>
                <w:lang w:eastAsia="sv-SE"/>
              </w:rPr>
              <w:t>waitTime</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w:t>
            </w:r>
            <w:r>
              <w:rPr>
                <w:rFonts w:ascii="Arial" w:hAnsi="Arial" w:cs="Arial"/>
                <w:sz w:val="18"/>
                <w:szCs w:val="18"/>
                <w:lang w:eastAsia="sv-SE"/>
              </w:rPr>
              <w:t xml:space="preserve">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the MCG which does not include</w:t>
            </w:r>
            <w:r>
              <w:rPr>
                <w:rFonts w:ascii="Arial" w:eastAsia="Batang" w:hAnsi="Arial"/>
                <w:sz w:val="18"/>
                <w:lang w:eastAsia="en-GB"/>
              </w:rPr>
              <w:t xml:space="preserve"> </w:t>
            </w:r>
            <w:proofErr w:type="spellStart"/>
            <w:r>
              <w:rPr>
                <w:rFonts w:ascii="Arial" w:hAnsi="Arial"/>
                <w:i/>
                <w:sz w:val="18"/>
                <w:lang w:eastAsia="ja-JP"/>
              </w:rPr>
              <w:t>sl-PathSwitchConfig</w:t>
            </w:r>
            <w:proofErr w:type="spellEnd"/>
            <w:r>
              <w:rPr>
                <w:rFonts w:ascii="Arial" w:hAnsi="Arial"/>
                <w:sz w:val="18"/>
                <w:lang w:eastAsia="en-GB"/>
              </w:rPr>
              <w:t xml:space="preserve">, or 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en-GB"/>
              </w:rPr>
              <w:t>reconfigurationWithSync</w:t>
            </w:r>
            <w:proofErr w:type="spellEnd"/>
            <w:r>
              <w:rPr>
                <w:rFonts w:ascii="Arial" w:hAnsi="Arial"/>
                <w:sz w:val="18"/>
                <w:lang w:eastAsia="en-GB"/>
              </w:rPr>
              <w:t xml:space="preserve"> for the SCG not indicat</w:t>
            </w:r>
            <w:r>
              <w:rPr>
                <w:rFonts w:ascii="Arial" w:hAnsi="Arial"/>
                <w:sz w:val="18"/>
                <w:lang w:eastAsia="en-GB"/>
              </w:rPr>
              <w:t xml:space="preserve">ed as deactivated in the NR or E-UTRA message containing the </w:t>
            </w:r>
            <w:proofErr w:type="spellStart"/>
            <w:r>
              <w:rPr>
                <w:rFonts w:ascii="Arial" w:hAnsi="Arial"/>
                <w:i/>
                <w:sz w:val="18"/>
                <w:lang w:eastAsia="en-GB"/>
              </w:rPr>
              <w:t>RRCReconfiguration</w:t>
            </w:r>
            <w:proofErr w:type="spellEnd"/>
            <w:r>
              <w:rPr>
                <w:rFonts w:ascii="Arial" w:hAnsi="Arial"/>
                <w:sz w:val="18"/>
                <w:lang w:eastAsia="en-GB"/>
              </w:rPr>
              <w:t xml:space="preserve"> message or upon conditional reconfiguration execution </w:t>
            </w:r>
            <w:proofErr w:type="gramStart"/>
            <w:r>
              <w:rPr>
                <w:rFonts w:ascii="Arial" w:hAnsi="Arial"/>
                <w:sz w:val="18"/>
                <w:lang w:eastAsia="en-GB"/>
              </w:rPr>
              <w:t>i.e.</w:t>
            </w:r>
            <w:proofErr w:type="gramEnd"/>
            <w:r>
              <w:rPr>
                <w:rFonts w:ascii="Arial" w:hAnsi="Arial"/>
                <w:sz w:val="18"/>
                <w:lang w:eastAsia="en-GB"/>
              </w:rPr>
              <w:t xml:space="preserve"> when applying a stored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successful </w:t>
            </w:r>
            <w:r>
              <w:rPr>
                <w:rFonts w:ascii="Arial" w:hAnsi="Arial"/>
                <w:sz w:val="18"/>
                <w:lang w:eastAsia="en-GB"/>
              </w:rPr>
              <w:t xml:space="preserve">completion of random access on the corresponding </w:t>
            </w:r>
            <w:proofErr w:type="spellStart"/>
            <w:r>
              <w:rPr>
                <w:rFonts w:ascii="Arial" w:hAnsi="Arial"/>
                <w:sz w:val="18"/>
                <w:lang w:eastAsia="en-GB"/>
              </w:rPr>
              <w:t>SpCell</w:t>
            </w:r>
            <w:proofErr w:type="spellEnd"/>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SimSun"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MCG, in case of the handover from NR or intra-NR handover, or path switch from a L2 U2N Relay UE to a NR cell, initiate the RRC </w:t>
            </w:r>
            <w:r>
              <w:rPr>
                <w:rFonts w:ascii="Arial" w:hAnsi="Arial"/>
                <w:sz w:val="18"/>
                <w:lang w:eastAsia="en-GB"/>
              </w:rPr>
              <w:t xml:space="preserve">re-establishment procedure; In case of handover to NR, perform the actions defined in the specifications applicable for the source RAT. If any DAPS bearer is configured and if there is no RLF in source </w:t>
            </w:r>
            <w:proofErr w:type="spellStart"/>
            <w:r>
              <w:rPr>
                <w:rFonts w:ascii="Arial" w:hAnsi="Arial"/>
                <w:sz w:val="18"/>
                <w:lang w:eastAsia="en-GB"/>
              </w:rPr>
              <w:t>PCell</w:t>
            </w:r>
            <w:proofErr w:type="spellEnd"/>
            <w:r>
              <w:rPr>
                <w:rFonts w:ascii="Arial" w:hAnsi="Arial"/>
                <w:sz w:val="18"/>
                <w:lang w:eastAsia="en-GB"/>
              </w:rPr>
              <w:t>,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w:t>
            </w:r>
            <w:r>
              <w:rPr>
                <w:rFonts w:ascii="Arial" w:hAnsi="Arial"/>
                <w:sz w:val="18"/>
                <w:lang w:eastAsia="en-GB"/>
              </w:rPr>
              <w:t>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detecting physical layer problems for the </w:t>
            </w:r>
            <w:proofErr w:type="spellStart"/>
            <w:r>
              <w:rPr>
                <w:rFonts w:ascii="Arial" w:hAnsi="Arial"/>
                <w:sz w:val="18"/>
                <w:lang w:eastAsia="en-GB"/>
              </w:rPr>
              <w:t>SpCell</w:t>
            </w:r>
            <w:proofErr w:type="spellEnd"/>
            <w:r>
              <w:rPr>
                <w:rFonts w:ascii="Arial" w:hAnsi="Arial"/>
                <w:sz w:val="18"/>
                <w:lang w:eastAsia="en-GB"/>
              </w:rPr>
              <w:t xml:space="preserve"> </w:t>
            </w:r>
            <w:proofErr w:type="gramStart"/>
            <w:r>
              <w:rPr>
                <w:rFonts w:ascii="Arial" w:hAnsi="Arial"/>
                <w:sz w:val="18"/>
                <w:lang w:eastAsia="en-GB"/>
              </w:rPr>
              <w:t>i.e.</w:t>
            </w:r>
            <w:proofErr w:type="gramEnd"/>
            <w:r>
              <w:rPr>
                <w:rFonts w:ascii="Arial" w:hAnsi="Arial"/>
                <w:sz w:val="18"/>
                <w:lang w:eastAsia="en-GB"/>
              </w:rPr>
              <w:t xml:space="preserve"> upon receiving N310 consecutive out-of-syn</w:t>
            </w:r>
            <w:r>
              <w:rPr>
                <w:rFonts w:ascii="Arial" w:hAnsi="Arial"/>
                <w:sz w:val="18"/>
                <w:lang w:eastAsia="en-GB"/>
              </w:rPr>
              <w:t>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upon receiving </w:t>
            </w:r>
            <w:proofErr w:type="spellStart"/>
            <w:r>
              <w:rPr>
                <w:rFonts w:ascii="Arial" w:hAnsi="Arial"/>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upon the rec</w:t>
            </w:r>
            <w:r>
              <w:rPr>
                <w:rFonts w:ascii="Arial" w:hAnsi="Arial"/>
                <w:sz w:val="18"/>
                <w:lang w:eastAsia="en-GB"/>
              </w:rPr>
              <w:t xml:space="preserve">onfiguration of </w:t>
            </w:r>
            <w:proofErr w:type="spellStart"/>
            <w:r>
              <w:rPr>
                <w:rFonts w:ascii="Arial" w:hAnsi="Arial"/>
                <w:i/>
                <w:iCs/>
                <w:sz w:val="18"/>
                <w:lang w:eastAsia="en-GB"/>
              </w:rPr>
              <w:t>rlf-TimersAndConstant</w:t>
            </w:r>
            <w:proofErr w:type="spellEnd"/>
            <w:r>
              <w:rPr>
                <w:rFonts w:ascii="Arial" w:hAnsi="Arial"/>
                <w:i/>
                <w:iCs/>
                <w:sz w:val="18"/>
                <w:lang w:eastAsia="en-GB"/>
              </w:rPr>
              <w: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w:t>
            </w:r>
            <w:r>
              <w:rPr>
                <w:rFonts w:ascii="Arial" w:hAnsi="Arial"/>
                <w:sz w:val="18"/>
                <w:lang w:eastAsia="ja-JP"/>
              </w:rPr>
              <w:t>and u</w:t>
            </w:r>
            <w:r>
              <w:rPr>
                <w:rFonts w:ascii="Arial" w:hAnsi="Arial"/>
                <w:sz w:val="18"/>
                <w:lang w:eastAsia="ja-JP"/>
              </w:rPr>
              <w:t>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w:t>
            </w:r>
            <w:r>
              <w:rPr>
                <w:rFonts w:ascii="Arial" w:hAnsi="Arial"/>
                <w:sz w:val="18"/>
                <w:lang w:eastAsia="en-GB"/>
              </w:rPr>
              <w: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w:t>
            </w:r>
            <w:r>
              <w:rPr>
                <w:rFonts w:ascii="Arial" w:hAnsi="Arial"/>
                <w:sz w:val="18"/>
                <w:lang w:eastAsia="en-GB"/>
              </w:rPr>
              <w: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w:t>
            </w:r>
            <w:r>
              <w:rPr>
                <w:rFonts w:ascii="Arial" w:hAnsi="Arial"/>
                <w:sz w:val="18"/>
                <w:lang w:eastAsia="en-GB"/>
              </w:rPr>
              <w:t>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w:t>
            </w:r>
            <w:proofErr w:type="spellStart"/>
            <w:r>
              <w:rPr>
                <w:rFonts w:ascii="Arial" w:hAnsi="Arial"/>
                <w:sz w:val="18"/>
                <w:lang w:eastAsia="en-GB"/>
              </w:rPr>
              <w:t>PCell</w:t>
            </w:r>
            <w:proofErr w:type="spellEnd"/>
            <w:r>
              <w:rPr>
                <w:rFonts w:ascii="Arial" w:hAnsi="Arial"/>
                <w:sz w:val="18"/>
                <w:lang w:eastAsia="en-GB"/>
              </w:rPr>
              <w:t xml:space="preserve">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w:t>
            </w:r>
            <w:r>
              <w:rPr>
                <w:rFonts w:ascii="Arial" w:hAnsi="Arial"/>
                <w:sz w:val="18"/>
                <w:lang w:eastAsia="en-GB"/>
              </w:rPr>
              <w:t xml:space="preserve">gering a measurement report for a measurement identity for which T312 has been configured, while T310 in </w:t>
            </w:r>
            <w:proofErr w:type="spellStart"/>
            <w:r>
              <w:rPr>
                <w:rFonts w:ascii="Arial" w:hAnsi="Arial"/>
                <w:sz w:val="18"/>
                <w:lang w:eastAsia="en-GB"/>
              </w:rPr>
              <w:t>PSCell</w:t>
            </w:r>
            <w:proofErr w:type="spellEnd"/>
            <w:r>
              <w:rPr>
                <w:rFonts w:ascii="Arial" w:hAnsi="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receiving </w:t>
            </w:r>
            <w:proofErr w:type="spellStart"/>
            <w:r>
              <w:rPr>
                <w:rFonts w:ascii="Arial" w:hAnsi="Arial"/>
                <w:i/>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w:t>
            </w:r>
            <w:r>
              <w:rPr>
                <w:rFonts w:ascii="Arial" w:hAnsi="Arial"/>
                <w:i/>
                <w:sz w:val="18"/>
                <w:lang w:eastAsia="en-GB"/>
              </w:rPr>
              <w: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proofErr w:type="spellStart"/>
            <w:r>
              <w:rPr>
                <w:rFonts w:ascii="Arial" w:hAnsi="Arial"/>
                <w:i/>
                <w:iCs/>
                <w:sz w:val="18"/>
                <w:lang w:eastAsia="en-GB"/>
              </w:rPr>
              <w:t>rlf-TimersAndConstant</w:t>
            </w:r>
            <w:proofErr w:type="spellEnd"/>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w:t>
            </w:r>
            <w:r>
              <w:rPr>
                <w:rFonts w:ascii="Arial" w:hAnsi="Arial"/>
                <w:sz w:val="18"/>
                <w:lang w:eastAsia="en-GB"/>
              </w:rPr>
              <w:t xml:space="preserve">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and upon the expiry of T310 in corresponding </w:t>
            </w:r>
            <w:proofErr w:type="spellStart"/>
            <w:r>
              <w:rPr>
                <w:rFonts w:ascii="Arial" w:hAnsi="Arial"/>
                <w:sz w:val="18"/>
                <w:lang w:eastAsia="en-GB"/>
              </w:rPr>
              <w:t>SpCell</w:t>
            </w:r>
            <w:proofErr w:type="spellEnd"/>
            <w:r>
              <w:rPr>
                <w:rFonts w:ascii="Arial" w:hAnsi="Arial"/>
                <w:sz w:val="18"/>
                <w:lang w:eastAsia="en-GB"/>
              </w:rPr>
              <w:t>.</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w:t>
            </w:r>
            <w:r>
              <w:rPr>
                <w:rFonts w:ascii="Arial" w:hAnsi="Arial"/>
                <w:sz w:val="18"/>
                <w:lang w:eastAsia="en-GB"/>
              </w:rPr>
              <w:t xml:space="preserve">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w:t>
            </w:r>
            <w:r>
              <w:rPr>
                <w:rFonts w:ascii="Arial" w:hAnsi="Arial"/>
                <w:sz w:val="18"/>
                <w:lang w:eastAsia="en-GB"/>
              </w:rPr>
              <w:t>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spellStart"/>
            <w:proofErr w:type="gramStart"/>
            <w:r>
              <w:rPr>
                <w:rFonts w:ascii="Arial" w:eastAsia="Batang" w:hAnsi="Arial"/>
                <w:i/>
                <w:iCs/>
                <w:sz w:val="18"/>
                <w:lang w:eastAsia="ja-JP"/>
              </w:rPr>
              <w:t>RRCRelease</w:t>
            </w:r>
            <w:proofErr w:type="spellEnd"/>
            <w:r>
              <w:rPr>
                <w:rFonts w:ascii="Arial" w:eastAsia="Batang" w:hAnsi="Arial"/>
                <w:sz w:val="18"/>
                <w:lang w:eastAsia="ja-JP"/>
              </w:rPr>
              <w:t xml:space="preserve">,  </w:t>
            </w:r>
            <w:proofErr w:type="spellStart"/>
            <w:r>
              <w:rPr>
                <w:rFonts w:ascii="Arial" w:eastAsia="Batang" w:hAnsi="Arial"/>
                <w:i/>
                <w:iCs/>
                <w:sz w:val="18"/>
                <w:lang w:eastAsia="ja-JP"/>
              </w:rPr>
              <w:t>RRCReconfiguration</w:t>
            </w:r>
            <w:proofErr w:type="spellEnd"/>
            <w:proofErr w:type="gramEnd"/>
            <w:r>
              <w:rPr>
                <w:rFonts w:ascii="Arial" w:eastAsia="Batang" w:hAnsi="Arial"/>
                <w:sz w:val="18"/>
                <w:lang w:eastAsia="ja-JP"/>
              </w:rPr>
              <w:t xml:space="preserve"> with </w:t>
            </w:r>
            <w:proofErr w:type="spellStart"/>
            <w:r>
              <w:rPr>
                <w:rFonts w:ascii="Arial" w:eastAsia="Batang" w:hAnsi="Arial"/>
                <w:i/>
                <w:iCs/>
                <w:sz w:val="18"/>
                <w:lang w:eastAsia="ja-JP"/>
              </w:rPr>
              <w:t>reconfigurationwithSync</w:t>
            </w:r>
            <w:proofErr w:type="spellEnd"/>
            <w:r>
              <w:rPr>
                <w:rFonts w:ascii="Arial" w:eastAsia="Batang" w:hAnsi="Arial"/>
                <w:sz w:val="18"/>
                <w:lang w:eastAsia="ja-JP"/>
              </w:rPr>
              <w:t xml:space="preserve"> for the </w:t>
            </w:r>
            <w:proofErr w:type="spellStart"/>
            <w:r>
              <w:rPr>
                <w:rFonts w:ascii="Arial" w:eastAsia="Batang" w:hAnsi="Arial"/>
                <w:sz w:val="18"/>
                <w:lang w:eastAsia="ja-JP"/>
              </w:rPr>
              <w:t>PCell</w:t>
            </w:r>
            <w:proofErr w:type="spellEnd"/>
            <w:r>
              <w:rPr>
                <w:rFonts w:ascii="Arial" w:eastAsia="Batang" w:hAnsi="Arial"/>
                <w:sz w:val="18"/>
                <w:lang w:eastAsia="ja-JP"/>
              </w:rPr>
              <w:t xml:space="preserve">, </w:t>
            </w:r>
            <w:proofErr w:type="spellStart"/>
            <w:r>
              <w:rPr>
                <w:rFonts w:ascii="Arial" w:eastAsia="Batang" w:hAnsi="Arial"/>
                <w:i/>
                <w:iCs/>
                <w:sz w:val="18"/>
                <w:lang w:eastAsia="ja-JP"/>
              </w:rPr>
              <w:t>MobilityFromNRCommand</w:t>
            </w:r>
            <w:proofErr w:type="spellEnd"/>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r>
              <w:rPr>
                <w:rFonts w:ascii="Arial" w:hAnsi="Arial" w:cs="Arial"/>
                <w:sz w:val="18"/>
                <w:lang w:eastAsia="sv-SE"/>
              </w:rPr>
              <w:t>with</w:t>
            </w:r>
            <w:r>
              <w:rPr>
                <w:rFonts w:ascii="Arial" w:hAnsi="Arial" w:cs="Arial"/>
                <w:i/>
                <w:sz w:val="18"/>
                <w:lang w:eastAsia="sv-SE"/>
              </w:rPr>
              <w:t xml:space="preserve"> </w:t>
            </w:r>
            <w:proofErr w:type="spellStart"/>
            <w:r>
              <w:rPr>
                <w:rFonts w:ascii="Arial" w:hAnsi="Arial" w:cs="Arial"/>
                <w:i/>
                <w:sz w:val="18"/>
                <w:lang w:eastAsia="sv-SE"/>
              </w:rPr>
              <w:t>suspendConfig</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RRCReject</w:t>
            </w:r>
            <w:proofErr w:type="spellEnd"/>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w:t>
            </w:r>
            <w:r>
              <w:rPr>
                <w:rFonts w:ascii="Arial" w:hAnsi="Arial"/>
                <w:sz w:val="18"/>
                <w:lang w:eastAsia="sv-SE"/>
              </w:rPr>
              <w:t xml:space="preserve">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proofErr w:type="spellStart"/>
            <w:r>
              <w:rPr>
                <w:rFonts w:ascii="Arial" w:hAnsi="Arial"/>
                <w:i/>
                <w:sz w:val="18"/>
                <w:lang w:eastAsia="sv-SE"/>
              </w:rPr>
              <w:t>RRCRelease</w:t>
            </w:r>
            <w:proofErr w:type="spellEnd"/>
            <w:r>
              <w:rPr>
                <w:rFonts w:ascii="Arial" w:hAnsi="Arial"/>
                <w:sz w:val="18"/>
                <w:lang w:eastAsia="sv-SE"/>
              </w:rPr>
              <w:t>, when PLMN selection or SNPN selection is perform</w:t>
            </w:r>
            <w:r>
              <w:rPr>
                <w:rFonts w:ascii="Arial" w:hAnsi="Arial"/>
                <w:sz w:val="18"/>
                <w:lang w:eastAsia="sv-SE"/>
              </w:rPr>
              <w:t>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w:t>
            </w:r>
            <w:r>
              <w:rPr>
                <w:rFonts w:ascii="Arial" w:hAnsi="Arial"/>
                <w:sz w:val="18"/>
                <w:lang w:eastAsia="en-GB"/>
              </w:rPr>
              <w:t>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proofErr w:type="spellStart"/>
            <w:r>
              <w:rPr>
                <w:rFonts w:ascii="Arial" w:hAnsi="Arial"/>
                <w:i/>
                <w:sz w:val="18"/>
                <w:lang w:eastAsia="sv-SE"/>
              </w:rPr>
              <w:t>measConfig</w:t>
            </w:r>
            <w:proofErr w:type="spellEnd"/>
            <w:r>
              <w:rPr>
                <w:rFonts w:ascii="Arial" w:hAnsi="Arial"/>
                <w:sz w:val="18"/>
                <w:lang w:eastAsia="sv-SE"/>
              </w:rPr>
              <w:t xml:space="preserve"> including a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proofErr w:type="spellStart"/>
            <w:r>
              <w:rPr>
                <w:rFonts w:ascii="Arial" w:hAnsi="Arial"/>
                <w:i/>
                <w:sz w:val="18"/>
                <w:lang w:eastAsia="sv-SE"/>
              </w:rPr>
              <w:t>cgi</w:t>
            </w:r>
            <w:proofErr w:type="spellEnd"/>
            <w:r>
              <w:rPr>
                <w:rFonts w:ascii="Arial" w:hAnsi="Arial"/>
                <w:i/>
                <w:sz w:val="18"/>
                <w:lang w:eastAsia="sv-SE"/>
              </w:rPr>
              <w:t>-info</w:t>
            </w:r>
            <w:r>
              <w:rPr>
                <w:rFonts w:ascii="Arial" w:hAnsi="Arial"/>
                <w:sz w:val="18"/>
                <w:lang w:eastAsia="sv-SE"/>
              </w:rPr>
              <w:t xml:space="preserve">,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proofErr w:type="spellStart"/>
            <w:r>
              <w:rPr>
                <w:rFonts w:ascii="Arial" w:hAnsi="Arial"/>
                <w:i/>
                <w:sz w:val="18"/>
                <w:lang w:eastAsia="en-GB"/>
              </w:rPr>
              <w:t>measConfig</w:t>
            </w:r>
            <w:proofErr w:type="spellEnd"/>
            <w:r>
              <w:rPr>
                <w:rFonts w:ascii="Arial" w:hAnsi="Arial"/>
                <w:sz w:val="18"/>
                <w:lang w:eastAsia="en-GB"/>
              </w:rPr>
              <w:t xml:space="preserve"> including </w:t>
            </w:r>
            <w:proofErr w:type="spellStart"/>
            <w:r>
              <w:rPr>
                <w:rFonts w:ascii="Arial" w:hAnsi="Arial"/>
                <w:i/>
                <w:sz w:val="18"/>
                <w:lang w:eastAsia="en-GB"/>
              </w:rPr>
              <w:t>reportConfigNR</w:t>
            </w:r>
            <w:proofErr w:type="spellEnd"/>
            <w:r>
              <w:rPr>
                <w:rFonts w:ascii="Arial" w:hAnsi="Arial"/>
                <w:sz w:val="18"/>
                <w:lang w:eastAsia="en-GB"/>
              </w:rPr>
              <w:t xml:space="preserve"> with the </w:t>
            </w:r>
            <w:proofErr w:type="spellStart"/>
            <w:r>
              <w:rPr>
                <w:rFonts w:ascii="Arial" w:hAnsi="Arial"/>
                <w:i/>
                <w:sz w:val="18"/>
                <w:lang w:eastAsia="ja-JP"/>
              </w:rPr>
              <w:t>reportType</w:t>
            </w:r>
            <w:proofErr w:type="spellEnd"/>
            <w:r>
              <w:rPr>
                <w:rFonts w:ascii="Arial" w:hAnsi="Arial"/>
                <w:sz w:val="18"/>
                <w:lang w:eastAsia="en-GB"/>
              </w:rPr>
              <w:t xml:space="preserve"> set to </w:t>
            </w:r>
            <w:proofErr w:type="spellStart"/>
            <w:r>
              <w:rPr>
                <w:rFonts w:ascii="Arial" w:hAnsi="Arial"/>
                <w:i/>
                <w:sz w:val="18"/>
                <w:lang w:eastAsia="en-GB"/>
              </w:rPr>
              <w:t>reportSFTD</w:t>
            </w:r>
            <w:proofErr w:type="spellEnd"/>
            <w:r>
              <w:rPr>
                <w:rFonts w:ascii="Arial" w:hAnsi="Arial"/>
                <w:sz w:val="18"/>
                <w:lang w:eastAsia="en-GB"/>
              </w:rPr>
              <w:t xml:space="preserve"> and </w:t>
            </w:r>
            <w:proofErr w:type="spellStart"/>
            <w:r>
              <w:rPr>
                <w:rFonts w:ascii="Arial" w:hAnsi="Arial"/>
                <w:i/>
                <w:sz w:val="18"/>
                <w:lang w:eastAsia="en-GB"/>
              </w:rPr>
              <w:t>drx</w:t>
            </w:r>
            <w:proofErr w:type="spellEnd"/>
            <w:r>
              <w:rPr>
                <w:rFonts w:ascii="Arial" w:hAnsi="Arial"/>
                <w:i/>
                <w:sz w:val="18"/>
                <w:lang w:eastAsia="en-GB"/>
              </w:rPr>
              <w:t>-SFTD-</w:t>
            </w:r>
            <w:proofErr w:type="spellStart"/>
            <w:r>
              <w:rPr>
                <w:rFonts w:ascii="Arial" w:hAnsi="Arial"/>
                <w:i/>
                <w:sz w:val="18"/>
                <w:lang w:eastAsia="en-GB"/>
              </w:rPr>
              <w:t>NeighMeas</w:t>
            </w:r>
            <w:proofErr w:type="spellEnd"/>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reportSFTD</w:t>
            </w:r>
            <w:proofErr w:type="spellEnd"/>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w:t>
            </w:r>
            <w:r>
              <w:rPr>
                <w:rFonts w:ascii="Arial" w:hAnsi="Arial"/>
                <w:sz w:val="18"/>
                <w:lang w:eastAsia="sv-SE"/>
              </w:rPr>
              <w:t>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sz w:val="18"/>
                <w:lang w:eastAsia="en-GB"/>
              </w:rPr>
              <w:t>RRCRelease</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iCs/>
                <w:sz w:val="18"/>
                <w:lang w:eastAsia="en-GB"/>
              </w:rPr>
              <w:t>deprioritisationTimer</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w:t>
            </w:r>
            <w:proofErr w:type="spellStart"/>
            <w:r>
              <w:rPr>
                <w:rFonts w:ascii="Arial" w:hAnsi="Arial"/>
                <w:sz w:val="18"/>
                <w:lang w:eastAsia="en-GB"/>
              </w:rPr>
              <w:t>deprioritisation</w:t>
            </w:r>
            <w:proofErr w:type="spellEnd"/>
            <w:r>
              <w:rPr>
                <w:rFonts w:ascii="Arial" w:hAnsi="Arial"/>
                <w:sz w:val="18"/>
                <w:lang w:eastAsia="en-GB"/>
              </w:rPr>
              <w:t xml:space="preserve"> of all frequencies or NR signalled by </w:t>
            </w:r>
            <w:proofErr w:type="spellStart"/>
            <w:r>
              <w:rPr>
                <w:rFonts w:ascii="Arial" w:hAnsi="Arial"/>
                <w:i/>
                <w:sz w:val="18"/>
                <w:lang w:eastAsia="en-GB"/>
              </w:rPr>
              <w:t>RRCRelease</w:t>
            </w:r>
            <w:proofErr w:type="spellEnd"/>
            <w:r>
              <w:rPr>
                <w:rFonts w:ascii="Arial" w:hAnsi="Arial"/>
                <w:i/>
                <w:sz w:val="18"/>
                <w:lang w:eastAsia="en-GB"/>
              </w:rPr>
              <w:t>.</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proofErr w:type="spellStart"/>
            <w:r>
              <w:rPr>
                <w:rFonts w:ascii="Arial" w:hAnsi="Arial"/>
                <w:i/>
                <w:sz w:val="18"/>
                <w:lang w:eastAsia="sv-SE"/>
              </w:rPr>
              <w:t>LoggedMeasurementConfiguration</w:t>
            </w:r>
            <w:proofErr w:type="spellEnd"/>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proofErr w:type="spellStart"/>
            <w:r>
              <w:rPr>
                <w:rFonts w:ascii="Arial" w:hAnsi="Arial"/>
                <w:i/>
                <w:iCs/>
                <w:sz w:val="18"/>
                <w:lang w:eastAsia="sv-SE"/>
              </w:rPr>
              <w:t>LoggedMeasurementConfiguration</w:t>
            </w:r>
            <w:proofErr w:type="spellEnd"/>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message with </w:t>
            </w:r>
            <w:proofErr w:type="spellStart"/>
            <w:r>
              <w:rPr>
                <w:rFonts w:ascii="Arial" w:eastAsia="Batang" w:hAnsi="Arial"/>
                <w:i/>
                <w:sz w:val="18"/>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RRCSetup</w:t>
            </w:r>
            <w:proofErr w:type="spellEnd"/>
            <w:r>
              <w:rPr>
                <w:rFonts w:ascii="Arial" w:eastAsia="Batang" w:hAnsi="Arial"/>
                <w:i/>
                <w:sz w:val="18"/>
                <w:lang w:eastAsia="en-GB"/>
              </w:rPr>
              <w:t xml:space="preserve">,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proofErr w:type="spellStart"/>
            <w:r>
              <w:rPr>
                <w:rFonts w:ascii="Arial" w:hAnsi="Arial"/>
                <w:i/>
                <w:sz w:val="18"/>
                <w:lang w:eastAsia="sv-SE"/>
              </w:rPr>
              <w:t>validityArea</w:t>
            </w:r>
            <w:proofErr w:type="spellEnd"/>
            <w:r>
              <w:rPr>
                <w:rFonts w:ascii="Arial" w:hAnsi="Arial"/>
                <w:i/>
                <w:sz w:val="18"/>
                <w:lang w:eastAsia="sv-SE"/>
              </w:rPr>
              <w:t xml:space="preserve">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Perform the actions as </w:t>
            </w:r>
            <w:r>
              <w:rPr>
                <w:rFonts w:ascii="Arial" w:eastAsia="Batang" w:hAnsi="Arial"/>
                <w:sz w:val="18"/>
                <w:lang w:eastAsia="en-GB"/>
              </w:rPr>
              <w:t>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DelayBudgetReport</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delayBudgetReportingConfig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and upon receiving </w:t>
            </w:r>
            <w:proofErr w:type="spellStart"/>
            <w:r>
              <w:rPr>
                <w:rFonts w:ascii="Arial" w:hAnsi="Arial"/>
                <w:i/>
                <w:sz w:val="18"/>
                <w:lang w:eastAsia="en-GB"/>
              </w:rPr>
              <w:t>delayBudgetReportingConfig</w:t>
            </w:r>
            <w:proofErr w:type="spellEnd"/>
            <w:r>
              <w:rPr>
                <w:rFonts w:ascii="Arial" w:hAnsi="Arial"/>
                <w:sz w:val="18"/>
                <w:lang w:eastAsia="en-GB"/>
              </w:rPr>
              <w:t xml:space="preserve"> set to </w:t>
            </w:r>
            <w:r>
              <w:rPr>
                <w:rFonts w:ascii="Arial" w:hAnsi="Arial"/>
                <w:i/>
                <w:sz w:val="18"/>
                <w:lang w:eastAsia="en-GB"/>
              </w:rPr>
              <w:t>r</w:t>
            </w:r>
            <w:r>
              <w:rPr>
                <w:rFonts w:ascii="Arial" w:hAnsi="Arial"/>
                <w:i/>
                <w:sz w:val="18"/>
                <w:lang w:eastAsia="en-GB"/>
              </w:rPr>
              <w:t>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proofErr w:type="spellStart"/>
            <w:r>
              <w:rPr>
                <w:rFonts w:ascii="Arial" w:hAnsi="Arial" w:cs="Arial"/>
                <w:i/>
                <w:sz w:val="18"/>
                <w:szCs w:val="18"/>
                <w:lang w:eastAsia="en-GB"/>
              </w:rPr>
              <w:t>UEAssistanceInformation</w:t>
            </w:r>
            <w:proofErr w:type="spellEnd"/>
            <w:r>
              <w:rPr>
                <w:rFonts w:ascii="Arial" w:hAnsi="Arial" w:cs="Arial"/>
                <w:i/>
                <w:sz w:val="18"/>
                <w:szCs w:val="18"/>
                <w:lang w:eastAsia="en-GB"/>
              </w:rPr>
              <w:t xml:space="preserve"> </w:t>
            </w:r>
            <w:r>
              <w:rPr>
                <w:rFonts w:ascii="Arial" w:hAnsi="Arial" w:cs="Arial"/>
                <w:sz w:val="18"/>
                <w:szCs w:val="18"/>
                <w:lang w:eastAsia="en-GB"/>
              </w:rPr>
              <w:t xml:space="preserve">message with </w:t>
            </w:r>
            <w:proofErr w:type="spellStart"/>
            <w:r>
              <w:rPr>
                <w:rFonts w:ascii="Arial"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SimSun" w:hAnsi="Arial"/>
                <w:sz w:val="18"/>
                <w:lang w:eastAsia="ja-JP"/>
              </w:rPr>
              <w:t xml:space="preserve">releasing </w:t>
            </w:r>
            <w:proofErr w:type="spellStart"/>
            <w:r>
              <w:rPr>
                <w:rFonts w:ascii="Arial" w:hAnsi="Arial" w:cs="Arial"/>
                <w:i/>
                <w:sz w:val="18"/>
                <w:szCs w:val="18"/>
                <w:lang w:eastAsia="en-GB"/>
              </w:rPr>
              <w:t>overheatingAssistanceConfig</w:t>
            </w:r>
            <w:proofErr w:type="spellEnd"/>
            <w:r>
              <w:rPr>
                <w:rFonts w:ascii="Arial" w:eastAsia="SimSun"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proofErr w:type="spellStart"/>
            <w:r>
              <w:rPr>
                <w:rFonts w:ascii="Arial" w:hAnsi="Arial"/>
                <w:i/>
                <w:sz w:val="18"/>
                <w:lang w:eastAsia="en-GB"/>
              </w:rPr>
              <w:t>overheatingAssistanceConfig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Upon transmitting</w:t>
            </w:r>
            <w:r>
              <w:rPr>
                <w:rFonts w:ascii="Arial" w:hAnsi="Arial"/>
                <w:sz w:val="18"/>
                <w:lang w:eastAsia="en-GB"/>
              </w:rPr>
              <w:t xml:space="preserve">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drx</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eastAsia="SimSun" w:hAnsi="Arial"/>
                <w:sz w:val="18"/>
                <w:lang w:eastAsia="ja-JP"/>
              </w:rPr>
              <w:t>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maxBW</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maxBW-PreferenceConfig</w:t>
            </w:r>
            <w:proofErr w:type="spellEnd"/>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maxBW-Prefer</w:t>
            </w:r>
            <w:r>
              <w:rPr>
                <w:rFonts w:ascii="Arial" w:hAnsi="Arial"/>
                <w:i/>
                <w:sz w:val="18"/>
                <w:lang w:eastAsia="en-GB"/>
              </w:rPr>
              <w:t>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maxCC</w:t>
            </w:r>
            <w:proofErr w:type="spellEnd"/>
            <w:r>
              <w:rPr>
                <w:rFonts w:ascii="Arial" w:hAnsi="Arial" w:cs="Arial"/>
                <w:i/>
                <w:sz w:val="18"/>
                <w:szCs w:val="18"/>
                <w:lang w:eastAsia="en-GB"/>
              </w:rPr>
              <w:t>-Preference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maxCC-PreferenceConfig</w:t>
            </w:r>
            <w:proofErr w:type="spellEnd"/>
            <w:r>
              <w:rPr>
                <w:rFonts w:ascii="Arial" w:eastAsia="SimSun" w:hAnsi="Arial"/>
                <w:sz w:val="18"/>
                <w:lang w:eastAsia="ja-JP"/>
              </w:rPr>
              <w:t xml:space="preserve"> durin</w:t>
            </w:r>
            <w:r>
              <w:rPr>
                <w:rFonts w:ascii="Arial" w:eastAsia="SimSun" w:hAnsi="Arial"/>
                <w:sz w:val="18"/>
                <w:lang w:eastAsia="ja-JP"/>
              </w:rPr>
              <w:t>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maxCC-PreferenceConfig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maxMIMO-LayerPreference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maxMIMO-LayerPreferenceConfig</w:t>
            </w:r>
            <w:proofErr w:type="spellEnd"/>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maxMIMO-LayerPreferenceConfig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w:t>
            </w:r>
            <w:r>
              <w:rPr>
                <w:rFonts w:ascii="Arial" w:hAnsi="Arial"/>
                <w:sz w:val="18"/>
                <w:lang w:eastAsia="en-GB"/>
              </w:rPr>
              <w:t>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minSchedulingOffsetPreference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minSchedulingOffsetPreferenceConfig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minSchedulingOffsetPreferenceConfig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releasePreference</w:t>
            </w:r>
            <w:proofErr w:type="spellEnd"/>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releasePreferenceConfig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or upon receiving </w:t>
            </w:r>
            <w:proofErr w:type="spellStart"/>
            <w:r>
              <w:rPr>
                <w:rFonts w:ascii="Arial" w:hAnsi="Arial"/>
                <w:i/>
                <w:sz w:val="18"/>
                <w:lang w:eastAsia="en-GB"/>
              </w:rPr>
              <w:t>releasePreferenceConfig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w:t>
            </w:r>
            <w:proofErr w:type="spellEnd"/>
            <w:r>
              <w:rPr>
                <w:rFonts w:ascii="Arial" w:hAnsi="Arial"/>
                <w:i/>
                <w:iCs/>
                <w:sz w:val="18"/>
                <w:lang w:eastAsia="ja-JP"/>
              </w:rPr>
              <w:t>-</w:t>
            </w:r>
            <w:proofErr w:type="spellStart"/>
            <w:r>
              <w:rPr>
                <w:rFonts w:ascii="Arial" w:hAnsi="Arial"/>
                <w:i/>
                <w:iCs/>
                <w:sz w:val="18"/>
                <w:lang w:eastAsia="ja-JP"/>
              </w:rPr>
              <w:t>PreferredRRC</w:t>
            </w:r>
            <w:proofErr w:type="spellEnd"/>
            <w:r>
              <w:rPr>
                <w:rFonts w:ascii="Arial" w:hAnsi="Arial"/>
                <w:i/>
                <w:iCs/>
                <w:sz w:val="18"/>
                <w:lang w:eastAsia="ja-JP"/>
              </w:rPr>
              <w:t>-State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w:t>
            </w:r>
            <w:r>
              <w:rPr>
                <w:rFonts w:ascii="Arial" w:hAnsi="Arial"/>
                <w:sz w:val="18"/>
                <w:lang w:eastAsia="ja-JP"/>
              </w:rPr>
              <w:t>ceiving</w:t>
            </w:r>
            <w:r>
              <w:rPr>
                <w:rFonts w:ascii="Arial" w:hAnsi="Arial"/>
                <w:i/>
                <w:iCs/>
                <w:sz w:val="18"/>
                <w:lang w:eastAsia="ja-JP"/>
              </w:rPr>
              <w:t xml:space="preserve"> </w:t>
            </w:r>
            <w:proofErr w:type="spellStart"/>
            <w:r>
              <w:rPr>
                <w:rFonts w:ascii="Arial" w:hAnsi="Arial"/>
                <w:i/>
                <w:iCs/>
                <w:sz w:val="18"/>
                <w:lang w:eastAsia="ja-JP"/>
              </w:rPr>
              <w:t>RRCRelease</w:t>
            </w:r>
            <w:proofErr w:type="spellEnd"/>
            <w:r>
              <w:rPr>
                <w:rFonts w:ascii="Arial" w:hAnsi="Arial"/>
                <w:sz w:val="18"/>
                <w:lang w:eastAsia="ja-JP"/>
              </w:rPr>
              <w:t xml:space="preserve">, or upon receiving </w:t>
            </w:r>
            <w:proofErr w:type="spellStart"/>
            <w:r>
              <w:rPr>
                <w:rFonts w:ascii="Arial" w:hAnsi="Arial"/>
                <w:i/>
                <w:iCs/>
                <w:sz w:val="18"/>
                <w:lang w:eastAsia="ja-JP"/>
              </w:rPr>
              <w:t>musim-LeaveAssistanceConfig</w:t>
            </w:r>
            <w:proofErr w:type="spellEnd"/>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musim-GapPreferenceList</w:t>
            </w:r>
            <w:proofErr w:type="spellEnd"/>
            <w:r>
              <w:rPr>
                <w:rFonts w:ascii="Arial" w:hAnsi="Arial"/>
                <w:i/>
                <w:iCs/>
                <w:sz w:val="18"/>
                <w:lang w:eastAsia="ja-JP"/>
              </w:rPr>
              <w:t xml:space="preserve">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proofErr w:type="spellStart"/>
            <w:r>
              <w:rPr>
                <w:rFonts w:ascii="Arial" w:hAnsi="Arial"/>
                <w:i/>
                <w:iCs/>
                <w:sz w:val="18"/>
                <w:lang w:eastAsia="ja-JP"/>
              </w:rPr>
              <w:t>musim-GapAssist</w:t>
            </w:r>
            <w:r>
              <w:rPr>
                <w:rFonts w:ascii="Arial" w:hAnsi="Arial"/>
                <w:i/>
                <w:iCs/>
                <w:sz w:val="18"/>
                <w:lang w:eastAsia="ja-JP"/>
              </w:rPr>
              <w:t>anceConfig</w:t>
            </w:r>
            <w:proofErr w:type="spellEnd"/>
            <w:r>
              <w:rPr>
                <w:rFonts w:ascii="Arial" w:hAnsi="Arial"/>
                <w:sz w:val="18"/>
                <w:lang w:eastAsia="ja-JP"/>
              </w:rPr>
              <w:t xml:space="preserve"> during the connection re-establishment/resume procedures, or upon receiving </w:t>
            </w:r>
            <w:proofErr w:type="spellStart"/>
            <w:r>
              <w:rPr>
                <w:rFonts w:ascii="Arial" w:hAnsi="Arial"/>
                <w:i/>
                <w:iCs/>
                <w:sz w:val="18"/>
                <w:lang w:eastAsia="ja-JP"/>
              </w:rPr>
              <w:t>musim-GapAssistanceConfig</w:t>
            </w:r>
            <w:proofErr w:type="spellEnd"/>
            <w:r>
              <w:rPr>
                <w:rFonts w:ascii="Arial" w:hAnsi="Arial"/>
                <w:i/>
                <w:iCs/>
                <w:sz w:val="18"/>
                <w:lang w:eastAsia="ja-JP"/>
              </w:rPr>
              <w:t xml:space="preserve">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proofErr w:type="spellStart"/>
            <w:r>
              <w:rPr>
                <w:rFonts w:ascii="Arial" w:hAnsi="Arial"/>
                <w:i/>
                <w:sz w:val="18"/>
                <w:lang w:eastAsia="en-GB"/>
              </w:rPr>
              <w:t>scg-DeactivationPreferenceConfig</w:t>
            </w:r>
            <w:proofErr w:type="spellEnd"/>
            <w:r>
              <w:rPr>
                <w:rFonts w:ascii="Arial" w:hAnsi="Arial"/>
                <w:sz w:val="18"/>
                <w:lang w:eastAsia="en-GB"/>
              </w:rPr>
              <w:t xml:space="preserve"> during RRC connection re-establishment/resume or upon receiving </w:t>
            </w:r>
            <w:proofErr w:type="spellStart"/>
            <w:r>
              <w:rPr>
                <w:rFonts w:ascii="Arial" w:hAnsi="Arial"/>
                <w:i/>
                <w:sz w:val="18"/>
                <w:lang w:eastAsia="en-GB"/>
              </w:rPr>
              <w:t>scg-DeactivationPreferenceConfig</w:t>
            </w:r>
            <w:proofErr w:type="spellEnd"/>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transmittin</w:t>
            </w:r>
            <w:r>
              <w:rPr>
                <w:rFonts w:ascii="Arial" w:hAnsi="Arial"/>
                <w:sz w:val="18"/>
                <w:lang w:eastAsia="en-GB"/>
              </w:rPr>
              <w:t xml:space="preserve">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rlm-RelaxationReportingConfig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rlm-RelaxationReportingConfig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rlm-RelaxationReportingConfig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w:t>
            </w:r>
            <w:r>
              <w:rPr>
                <w:rFonts w:ascii="Arial" w:hAnsi="Arial"/>
                <w:sz w:val="18"/>
                <w:lang w:eastAsia="en-GB"/>
              </w:rPr>
              <w:t>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proofErr w:type="spellStart"/>
            <w:r>
              <w:rPr>
                <w:rFonts w:ascii="Arial" w:eastAsia="Batang" w:hAnsi="Arial"/>
                <w:i/>
                <w:iCs/>
                <w:sz w:val="18"/>
                <w:lang w:eastAsia="en-GB"/>
              </w:rPr>
              <w:t>DedicatedSIBRequest</w:t>
            </w:r>
            <w:proofErr w:type="spellEnd"/>
            <w:r>
              <w:rPr>
                <w:rFonts w:ascii="Arial" w:eastAsia="Batang" w:hAnsi="Arial"/>
                <w:sz w:val="18"/>
                <w:lang w:eastAsia="en-GB"/>
              </w:rPr>
              <w:t xml:space="preserve"> message with </w:t>
            </w:r>
            <w:proofErr w:type="spellStart"/>
            <w:r>
              <w:rPr>
                <w:rFonts w:ascii="Arial" w:eastAsia="Batang" w:hAnsi="Arial"/>
                <w:i/>
                <w:iCs/>
                <w:sz w:val="18"/>
                <w:lang w:eastAsia="en-GB"/>
              </w:rPr>
              <w:t>requestedSIB</w:t>
            </w:r>
            <w:proofErr w:type="spellEnd"/>
            <w:r>
              <w:rPr>
                <w:rFonts w:ascii="Arial" w:eastAsia="Batang" w:hAnsi="Arial"/>
                <w:i/>
                <w:iCs/>
                <w:sz w:val="18"/>
                <w:lang w:eastAsia="en-GB"/>
              </w:rPr>
              <w:t xml:space="preserve">-List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w:t>
            </w:r>
            <w:proofErr w:type="spellStart"/>
            <w:r>
              <w:rPr>
                <w:rFonts w:ascii="Arial" w:eastAsia="Batang" w:hAnsi="Arial"/>
                <w:i/>
                <w:iCs/>
                <w:sz w:val="18"/>
                <w:lang w:eastAsia="en-GB"/>
              </w:rPr>
              <w:t>requestedPosSIB</w:t>
            </w:r>
            <w:proofErr w:type="spellEnd"/>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w:t>
            </w:r>
            <w:proofErr w:type="spellStart"/>
            <w:r>
              <w:rPr>
                <w:rFonts w:ascii="Arial" w:hAnsi="Arial"/>
                <w:sz w:val="18"/>
                <w:lang w:eastAsia="en-GB"/>
              </w:rPr>
              <w:t>posSIB</w:t>
            </w:r>
            <w:proofErr w:type="spellEnd"/>
            <w:r>
              <w:rPr>
                <w:rFonts w:ascii="Arial" w:hAnsi="Arial"/>
                <w:sz w:val="18"/>
                <w:lang w:eastAsia="en-GB"/>
              </w:rPr>
              <w:t xml:space="preserve">(s), upon </w:t>
            </w:r>
            <w:r>
              <w:rPr>
                <w:rFonts w:ascii="Arial" w:eastAsia="SimSun" w:hAnsi="Arial"/>
                <w:sz w:val="18"/>
                <w:lang w:eastAsia="ja-JP"/>
              </w:rPr>
              <w:t xml:space="preserve">releasing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 procedures, upon receiving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set to release, </w:t>
            </w:r>
            <w:r>
              <w:rPr>
                <w:rFonts w:ascii="Arial" w:eastAsia="SimSun" w:hAnsi="Arial"/>
                <w:sz w:val="18"/>
                <w:lang w:eastAsia="zh-CN"/>
              </w:rPr>
              <w:t xml:space="preserve">upon reception of </w:t>
            </w:r>
            <w:proofErr w:type="spellStart"/>
            <w:r>
              <w:rPr>
                <w:rFonts w:ascii="Arial" w:eastAsia="SimSun" w:hAnsi="Arial"/>
                <w:i/>
                <w:iCs/>
                <w:sz w:val="18"/>
                <w:lang w:eastAsia="zh-CN"/>
              </w:rPr>
              <w:t>RRCRelease</w:t>
            </w:r>
            <w:proofErr w:type="spellEnd"/>
            <w:r>
              <w:rPr>
                <w:rFonts w:ascii="Arial" w:eastAsia="SimSun" w:hAnsi="Arial"/>
                <w:i/>
                <w:iCs/>
                <w:sz w:val="18"/>
                <w:lang w:eastAsia="zh-CN"/>
              </w:rPr>
              <w:t xml:space="preserve"> </w:t>
            </w:r>
            <w:r>
              <w:rPr>
                <w:rFonts w:ascii="Arial" w:hAnsi="Arial"/>
                <w:sz w:val="18"/>
                <w:lang w:eastAsia="en-GB"/>
              </w:rPr>
              <w:t>or upon successf</w:t>
            </w:r>
            <w:r>
              <w:rPr>
                <w:rFonts w:ascii="Arial" w:hAnsi="Arial"/>
                <w:sz w:val="18"/>
                <w:lang w:eastAsia="en-GB"/>
              </w:rPr>
              <w:t xml:space="preserve">ul change of </w:t>
            </w:r>
            <w:proofErr w:type="spellStart"/>
            <w:r>
              <w:rPr>
                <w:rFonts w:ascii="Arial" w:hAnsi="Arial"/>
                <w:sz w:val="18"/>
                <w:lang w:eastAsia="en-GB"/>
              </w:rPr>
              <w:t>PCell</w:t>
            </w:r>
            <w:proofErr w:type="spellEnd"/>
            <w:r>
              <w:rPr>
                <w:rFonts w:ascii="Arial" w:hAnsi="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proofErr w:type="spellStart"/>
            <w:r>
              <w:rPr>
                <w:rFonts w:ascii="Arial" w:eastAsia="Batang" w:hAnsi="Arial"/>
                <w:i/>
                <w:sz w:val="18"/>
                <w:lang w:eastAsia="en-GB"/>
              </w:rPr>
              <w:t>RRCRelease</w:t>
            </w:r>
            <w:proofErr w:type="spellEnd"/>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RRCSetup</w:t>
            </w:r>
            <w:proofErr w:type="spellEnd"/>
            <w:r>
              <w:rPr>
                <w:rFonts w:ascii="Arial" w:eastAsia="Batang" w:hAnsi="Arial"/>
                <w:sz w:val="18"/>
                <w:lang w:eastAsia="en-GB"/>
              </w:rPr>
              <w:t xml:space="preserve"> or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When access attempt is barred at access barring </w:t>
            </w:r>
            <w:r>
              <w:rPr>
                <w:rFonts w:ascii="Arial" w:eastAsia="Batang" w:hAnsi="Arial"/>
                <w:sz w:val="18"/>
                <w:lang w:eastAsia="en-GB"/>
              </w:rPr>
              <w:t>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proofErr w:type="spellStart"/>
            <w:r>
              <w:rPr>
                <w:rFonts w:ascii="Arial" w:eastAsia="Batang" w:hAnsi="Arial"/>
                <w:i/>
                <w:sz w:val="18"/>
                <w:lang w:eastAsia="en-GB"/>
              </w:rPr>
              <w:t>RRCReconfiguration</w:t>
            </w:r>
            <w:proofErr w:type="spellEnd"/>
            <w:r>
              <w:rPr>
                <w:rFonts w:ascii="Arial" w:eastAsia="Batang" w:hAnsi="Arial"/>
                <w:sz w:val="18"/>
                <w:lang w:eastAsia="en-GB"/>
              </w:rPr>
              <w:t xml:space="preserve"> including </w:t>
            </w:r>
            <w:proofErr w:type="spellStart"/>
            <w:r>
              <w:rPr>
                <w:rFonts w:ascii="Arial" w:eastAsia="Batang" w:hAnsi="Arial"/>
                <w:i/>
                <w:sz w:val="18"/>
                <w:lang w:eastAsia="en-GB"/>
              </w:rPr>
              <w:t>reconfigurationWithSync</w:t>
            </w:r>
            <w:proofErr w:type="spellEnd"/>
            <w:r>
              <w:rPr>
                <w:rFonts w:ascii="Arial" w:eastAsia="Batang" w:hAnsi="Arial"/>
                <w:sz w:val="18"/>
                <w:lang w:eastAsia="en-GB"/>
              </w:rPr>
              <w:t>, upon chan</w:t>
            </w:r>
            <w:r>
              <w:rPr>
                <w:rFonts w:ascii="Arial" w:eastAsia="Batang" w:hAnsi="Arial"/>
                <w:sz w:val="18"/>
                <w:lang w:eastAsia="en-GB"/>
              </w:rPr>
              <w:t xml:space="preserve">ge of </w:t>
            </w:r>
            <w:proofErr w:type="spellStart"/>
            <w:r>
              <w:rPr>
                <w:rFonts w:ascii="Arial" w:eastAsia="Batang" w:hAnsi="Arial"/>
                <w:sz w:val="18"/>
                <w:lang w:eastAsia="en-GB"/>
              </w:rPr>
              <w:t>PCell</w:t>
            </w:r>
            <w:proofErr w:type="spellEnd"/>
            <w:r>
              <w:rPr>
                <w:rFonts w:ascii="Arial" w:eastAsia="Batang" w:hAnsi="Arial"/>
                <w:sz w:val="18"/>
                <w:lang w:eastAsia="en-GB"/>
              </w:rPr>
              <w:t xml:space="preserve"> while in RRC_CONNECTED, 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or upon reception of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transmission of </w:t>
            </w:r>
            <w:proofErr w:type="spellStart"/>
            <w:r>
              <w:rPr>
                <w:rFonts w:ascii="Arial" w:eastAsia="Batang" w:hAnsi="Arial"/>
                <w:sz w:val="18"/>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w:t>
            </w:r>
            <w:proofErr w:type="spellStart"/>
            <w:r>
              <w:rPr>
                <w:rFonts w:ascii="Arial" w:eastAsia="Batang" w:hAnsi="Arial"/>
                <w:sz w:val="18"/>
                <w:lang w:eastAsia="en-GB"/>
              </w:rPr>
              <w:t>RRCReconfigurationFailureSid</w:t>
            </w:r>
            <w:r>
              <w:rPr>
                <w:rFonts w:ascii="Arial" w:eastAsia="Batang" w:hAnsi="Arial"/>
                <w:sz w:val="18"/>
                <w:lang w:eastAsia="en-GB"/>
              </w:rPr>
              <w:t>elink</w:t>
            </w:r>
            <w:proofErr w:type="spellEnd"/>
            <w:r>
              <w:rPr>
                <w:rFonts w:ascii="Arial" w:eastAsia="Batang" w:hAnsi="Arial"/>
                <w:sz w:val="18"/>
                <w:lang w:eastAsia="en-GB"/>
              </w:rPr>
              <w:t xml:space="preserve"> or </w:t>
            </w:r>
            <w:proofErr w:type="spellStart"/>
            <w:r>
              <w:rPr>
                <w:rFonts w:ascii="Arial" w:eastAsia="Batang" w:hAnsi="Arial"/>
                <w:sz w:val="18"/>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proofErr w:type="spellStart"/>
            <w:r>
              <w:rPr>
                <w:rFonts w:ascii="Arial" w:hAnsi="Arial" w:cs="Arial"/>
                <w:sz w:val="18"/>
                <w:szCs w:val="18"/>
                <w:lang w:eastAsia="sv-SE"/>
              </w:rPr>
              <w:t>Sidelink</w:t>
            </w:r>
            <w:proofErr w:type="spellEnd"/>
            <w:r>
              <w:rPr>
                <w:rFonts w:ascii="Arial" w:hAnsi="Arial" w:cs="Arial"/>
                <w:sz w:val="18"/>
                <w:szCs w:val="18"/>
                <w:lang w:eastAsia="sv-SE"/>
              </w:rPr>
              <w:t xml:space="preserve">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hAnsi="Arial"/>
                <w:i/>
                <w:sz w:val="18"/>
                <w:lang w:eastAsia="ja-JP"/>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proofErr w:type="spellStart"/>
            <w:r>
              <w:rPr>
                <w:rFonts w:ascii="Arial" w:eastAsia="Batang" w:hAnsi="Arial"/>
                <w:i/>
                <w:iCs/>
                <w:sz w:val="18"/>
                <w:lang w:eastAsia="en-GB"/>
              </w:rPr>
              <w:t>RRCReconfigurationComplete</w:t>
            </w:r>
            <w:proofErr w:type="spellEnd"/>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proofErr w:type="spellStart"/>
            <w:r>
              <w:rPr>
                <w:rFonts w:ascii="Arial" w:eastAsia="Batang" w:hAnsi="Arial"/>
                <w:i/>
                <w:iCs/>
                <w:sz w:val="18"/>
                <w:lang w:eastAsia="en-GB"/>
              </w:rPr>
              <w:t>epochTime</w:t>
            </w:r>
            <w:proofErr w:type="spellEnd"/>
            <w:r>
              <w:rPr>
                <w:rFonts w:ascii="Arial" w:eastAsia="Batang" w:hAnsi="Arial"/>
                <w:sz w:val="18"/>
                <w:lang w:eastAsia="en-GB"/>
              </w:rPr>
              <w:t xml:space="preserve"> upon reception of SIB19, or 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w:t>
            </w:r>
            <w:proofErr w:type="gramStart"/>
            <w:r>
              <w:rPr>
                <w:rFonts w:ascii="Arial" w:eastAsia="Batang" w:hAnsi="Arial"/>
                <w:sz w:val="18"/>
                <w:lang w:eastAsia="en-GB"/>
              </w:rPr>
              <w:t>i.e.</w:t>
            </w:r>
            <w:proofErr w:type="gramEnd"/>
            <w:r>
              <w:rPr>
                <w:rFonts w:ascii="Arial" w:eastAsia="Batang" w:hAnsi="Arial"/>
                <w:sz w:val="18"/>
                <w:lang w:eastAsia="en-GB"/>
              </w:rPr>
              <w:t xml:space="preserve"> when applying a sto</w:t>
            </w:r>
            <w:r>
              <w:rPr>
                <w:rFonts w:ascii="Arial" w:eastAsia="Batang" w:hAnsi="Arial"/>
                <w:sz w:val="18"/>
                <w:lang w:eastAsia="en-GB"/>
              </w:rPr>
              <w:t xml:space="preserve">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or upon conditional reconfiguration execu</w:t>
            </w:r>
            <w:r>
              <w:rPr>
                <w:rFonts w:ascii="Arial" w:eastAsia="Batang" w:hAnsi="Arial"/>
                <w:sz w:val="18"/>
                <w:lang w:eastAsia="en-GB"/>
              </w:rPr>
              <w:t xml:space="preserve">tion </w:t>
            </w:r>
            <w:proofErr w:type="gramStart"/>
            <w:r>
              <w:rPr>
                <w:rFonts w:ascii="Arial" w:eastAsia="Batang" w:hAnsi="Arial"/>
                <w:sz w:val="18"/>
                <w:lang w:eastAsia="en-GB"/>
              </w:rPr>
              <w:t>i.e.</w:t>
            </w:r>
            <w:proofErr w:type="gramEnd"/>
            <w:r>
              <w:rPr>
                <w:rFonts w:ascii="Arial" w:eastAsia="Batang" w:hAnsi="Arial"/>
                <w:sz w:val="18"/>
                <w:lang w:eastAsia="en-GB"/>
              </w:rPr>
              <w:t xml:space="preserv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60" w:name="_Toc124713606"/>
      <w:bookmarkStart w:id="1761" w:name="_Toc60777578"/>
      <w:r>
        <w:rPr>
          <w:rFonts w:ascii="Arial" w:hAnsi="Arial"/>
          <w:sz w:val="28"/>
          <w:lang w:eastAsia="ja-JP"/>
        </w:rPr>
        <w:t>7.1.2</w:t>
      </w:r>
      <w:r>
        <w:rPr>
          <w:rFonts w:ascii="Arial" w:hAnsi="Arial"/>
          <w:sz w:val="28"/>
          <w:lang w:eastAsia="ja-JP"/>
        </w:rPr>
        <w:tab/>
        <w:t>Timer handling</w:t>
      </w:r>
      <w:bookmarkEnd w:id="1760"/>
      <w:bookmarkEnd w:id="1761"/>
    </w:p>
    <w:p w14:paraId="0442679F" w14:textId="77777777" w:rsidR="00EC64A9" w:rsidRDefault="002E78B0">
      <w:pPr>
        <w:overflowPunct w:val="0"/>
        <w:autoSpaceDE w:val="0"/>
        <w:autoSpaceDN w:val="0"/>
        <w:adjustRightInd w:val="0"/>
        <w:textAlignment w:val="baseline"/>
        <w:rPr>
          <w:lang w:eastAsia="ja-JP"/>
        </w:rPr>
      </w:pPr>
      <w:r>
        <w:rPr>
          <w:lang w:eastAsia="ja-JP"/>
        </w:rPr>
        <w:t xml:space="preserve">When the UE applies zero value for a timer, the timer shall be started and </w:t>
      </w:r>
      <w:r>
        <w:rPr>
          <w:lang w:eastAsia="ja-JP"/>
        </w:rPr>
        <w:t>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Heading2"/>
      </w:pPr>
      <w:bookmarkStart w:id="1762" w:name="_Toc60777607"/>
      <w:bookmarkStart w:id="1763" w:name="_Toc139046037"/>
      <w:r>
        <w:t>9.1</w:t>
      </w:r>
      <w:r>
        <w:tab/>
        <w:t>Specified configurations</w:t>
      </w:r>
      <w:bookmarkEnd w:id="1762"/>
      <w:bookmarkEnd w:id="1763"/>
    </w:p>
    <w:p w14:paraId="60AA6612" w14:textId="77777777" w:rsidR="00EC64A9" w:rsidRDefault="002E78B0">
      <w:pPr>
        <w:pStyle w:val="Heading3"/>
      </w:pPr>
      <w:bookmarkStart w:id="1764" w:name="_Toc60777608"/>
      <w:bookmarkStart w:id="1765" w:name="_Toc139046038"/>
      <w:r>
        <w:t>9.1.1</w:t>
      </w:r>
      <w:r>
        <w:tab/>
        <w:t>Logical channel configurations</w:t>
      </w:r>
      <w:bookmarkEnd w:id="1764"/>
      <w:bookmarkEnd w:id="1765"/>
    </w:p>
    <w:p w14:paraId="041A9DAE" w14:textId="77777777" w:rsidR="00EC64A9" w:rsidRDefault="002E78B0">
      <w:pPr>
        <w:pStyle w:val="Heading4"/>
      </w:pPr>
      <w:bookmarkStart w:id="1766" w:name="_Toc139046042"/>
      <w:bookmarkStart w:id="1767" w:name="_Toc60777612"/>
      <w:r>
        <w:t>9.1.1.4</w:t>
      </w:r>
      <w:r>
        <w:tab/>
        <w:t>SCCH configuration</w:t>
      </w:r>
      <w:bookmarkEnd w:id="1766"/>
      <w:bookmarkEnd w:id="1767"/>
    </w:p>
    <w:p w14:paraId="0C1FC739" w14:textId="77777777" w:rsidR="00EC64A9" w:rsidRDefault="002E78B0">
      <w:pPr>
        <w:rPr>
          <w:rFonts w:eastAsia="DengXian"/>
          <w:lang w:eastAsia="zh-CN"/>
        </w:rPr>
      </w:pPr>
      <w:r>
        <w:rPr>
          <w:rFonts w:eastAsia="DengXian"/>
          <w:lang w:eastAsia="zh-CN"/>
        </w:rPr>
        <w:t xml:space="preserve">Parameters that are specified for unicast of NR </w:t>
      </w:r>
      <w:proofErr w:type="spellStart"/>
      <w:r>
        <w:rPr>
          <w:rFonts w:eastAsia="DengXian"/>
          <w:lang w:eastAsia="zh-CN"/>
        </w:rPr>
        <w:t>sidelink</w:t>
      </w:r>
      <w:proofErr w:type="spellEnd"/>
      <w:r>
        <w:rPr>
          <w:rFonts w:eastAsia="DengXian"/>
          <w:lang w:eastAsia="zh-CN"/>
        </w:rPr>
        <w:t xml:space="preserve"> communication, which is </w:t>
      </w:r>
      <w:r>
        <w:rPr>
          <w:rFonts w:eastAsia="DengXian"/>
          <w:lang w:eastAsia="zh-CN"/>
        </w:rPr>
        <w:t xml:space="preserve">used for the </w:t>
      </w:r>
      <w:proofErr w:type="spellStart"/>
      <w:r>
        <w:rPr>
          <w:rFonts w:eastAsia="DengXian"/>
          <w:lang w:eastAsia="zh-CN"/>
        </w:rPr>
        <w:t>sidelink</w:t>
      </w:r>
      <w:proofErr w:type="spellEnd"/>
      <w:r>
        <w:rPr>
          <w:rFonts w:eastAsia="DengXian"/>
          <w:lang w:eastAsia="zh-CN"/>
        </w:rPr>
        <w:t xml:space="preserve"> signalling radio bearer of PC5-RRC message. The SL-SRB using this</w:t>
      </w:r>
      <w: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 xml:space="preserve">p to UE </w:t>
            </w:r>
            <w:r>
              <w:rPr>
                <w:lang w:eastAsia="sv-SE"/>
              </w:rPr>
              <w:t>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768"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769" w:author="vivo_P_RAN2#123" w:date="2023-08-30T10:55:00Z"/>
                <w:lang w:eastAsia="sv-SE"/>
              </w:rPr>
            </w:pPr>
            <w:ins w:id="1770"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1771"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1772" w:author="vivo_P_RAN2#123" w:date="2023-08-30T10:55:00Z"/>
                <w:rFonts w:cs="Arial"/>
                <w:lang w:eastAsia="zh-CN"/>
              </w:rPr>
            </w:pPr>
            <w:ins w:id="1773"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w:t>
              </w:r>
            </w:ins>
            <w:ins w:id="1774" w:author="vivo_P_RAN2#123" w:date="2023-09-08T22:05:00Z">
              <w:r>
                <w:rPr>
                  <w:rFonts w:eastAsia="DengXian"/>
                  <w:lang w:eastAsia="zh-CN"/>
                </w:rPr>
                <w:t>3</w:t>
              </w:r>
            </w:ins>
            <w:ins w:id="1775" w:author="vivo_P_RAN2#123" w:date="2023-09-08T22:03:00Z">
              <w:r>
                <w:rPr>
                  <w:rFonts w:eastAsia="DengXian"/>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1776" w:author="vivo_P_RAN2#123" w:date="2023-08-30T10:55:00Z"/>
                <w:lang w:eastAsia="sv-SE"/>
              </w:rPr>
            </w:pPr>
          </w:p>
        </w:tc>
      </w:tr>
      <w:tr w:rsidR="00EC64A9" w14:paraId="662D6E36" w14:textId="77777777">
        <w:trPr>
          <w:ins w:id="1777"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1778" w:author="vivo_P_RAN2#123" w:date="2023-08-30T10:55:00Z"/>
                <w:lang w:eastAsia="sv-SE"/>
              </w:rPr>
            </w:pPr>
            <w:ins w:id="1779" w:author="vivo_P_RAN2#123" w:date="2023-08-30T10:56:00Z">
              <w:r>
                <w:rPr>
                  <w:i/>
                  <w:lang w:eastAsia="en-GB"/>
                </w:rPr>
                <w:t>&gt;</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1780" w:author="vivo_P_RAN2#123" w:date="2023-08-30T10:55:00Z"/>
                <w:lang w:eastAsia="sv-SE"/>
              </w:rPr>
            </w:pPr>
            <w:ins w:id="1781"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1782" w:author="vivo_P_RAN2#123" w:date="2023-08-30T10:55:00Z"/>
                <w:rFonts w:cs="Arial"/>
                <w:lang w:eastAsia="zh-CN"/>
              </w:rPr>
            </w:pPr>
            <w:ins w:id="1783" w:author="vivo_P_RAN2#123" w:date="2023-08-30T10:56:00Z">
              <w:r>
                <w:rPr>
                  <w:rFonts w:eastAsiaTheme="minorEastAsia" w:cs="Arial"/>
                  <w:lang w:eastAsia="zh-CN"/>
                </w:rPr>
                <w:t xml:space="preserve">This parameter is only applicable to L2 U2U relay </w:t>
              </w:r>
              <w:r>
                <w:rPr>
                  <w:rFonts w:eastAsiaTheme="minorEastAsia" w:cs="Arial"/>
                  <w:lang w:eastAsia="zh-CN"/>
                </w:rPr>
                <w:t>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1784" w:author="vivo_P_RAN2#123" w:date="2023-08-30T10:55:00Z"/>
                <w:lang w:eastAsia="sv-SE"/>
              </w:rPr>
            </w:pPr>
          </w:p>
        </w:tc>
      </w:tr>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 xml:space="preserve">The scheduling request </w:t>
            </w:r>
            <w:r>
              <w:t>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DengXian"/>
          <w:lang w:eastAsia="zh-CN"/>
        </w:rPr>
      </w:pPr>
    </w:p>
    <w:p w14:paraId="4C866633" w14:textId="77777777" w:rsidR="00EC64A9" w:rsidRDefault="002E78B0">
      <w:pPr>
        <w:rPr>
          <w:rFonts w:eastAsia="DengXian"/>
          <w:lang w:eastAsia="zh-CN"/>
        </w:rPr>
      </w:pPr>
      <w:r>
        <w:rPr>
          <w:rFonts w:eastAsia="DengXian"/>
          <w:lang w:eastAsia="zh-CN"/>
        </w:rPr>
        <w:t xml:space="preserve">Parameters that are specified of NR </w:t>
      </w:r>
      <w:proofErr w:type="spellStart"/>
      <w:r>
        <w:rPr>
          <w:rFonts w:eastAsia="DengXian"/>
          <w:lang w:eastAsia="zh-CN"/>
        </w:rPr>
        <w:t>sidelink</w:t>
      </w:r>
      <w:proofErr w:type="spellEnd"/>
      <w:r>
        <w:rPr>
          <w:rFonts w:eastAsia="DengXian"/>
          <w:lang w:eastAsia="zh-CN"/>
        </w:rPr>
        <w:t xml:space="preserve"> communication, which is used for the </w:t>
      </w:r>
      <w:proofErr w:type="spellStart"/>
      <w:r>
        <w:rPr>
          <w:rFonts w:eastAsia="DengXian"/>
          <w:lang w:eastAsia="zh-CN"/>
        </w:rPr>
        <w:t>sidelink</w:t>
      </w:r>
      <w:proofErr w:type="spellEnd"/>
      <w:r>
        <w:rPr>
          <w:rFonts w:eastAsia="DengXian"/>
          <w:lang w:eastAsia="zh-CN"/>
        </w:rPr>
        <w:t xml:space="preserve"> signalling radio bearer of unprotected PC5-S message (</w:t>
      </w:r>
      <w:proofErr w:type="gramStart"/>
      <w:r>
        <w:rPr>
          <w:rFonts w:eastAsia="DengXian"/>
          <w:lang w:eastAsia="zh-CN"/>
        </w:rPr>
        <w:t>e.g.</w:t>
      </w:r>
      <w:proofErr w:type="gramEnd"/>
      <w:r>
        <w:rPr>
          <w:rFonts w:eastAsia="DengXian"/>
          <w:lang w:eastAsia="zh-CN"/>
        </w:rPr>
        <w:t xml:space="preserve"> </w:t>
      </w:r>
      <w:r>
        <w:t>Direct Link Establishment Request, TS 24.587 [57] or Prose Direct Link Establishment Request, TS 24.554 [7</w:t>
      </w:r>
      <w:r>
        <w:t>2]</w:t>
      </w:r>
      <w:r>
        <w:rPr>
          <w:rFonts w:eastAsia="DengXian"/>
          <w:lang w:eastAsia="zh-CN"/>
        </w:rPr>
        <w:t>). The SL-SRB using this</w:t>
      </w:r>
      <w: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1785"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1786" w:author="vivo_P_RAN2#123" w:date="2023-08-30T10:56:00Z"/>
                <w:lang w:eastAsia="sv-SE"/>
              </w:rPr>
            </w:pPr>
            <w:ins w:id="1787"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1788"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1789" w:author="vivo_P_RAN2#123" w:date="2023-08-30T10:56:00Z"/>
                <w:rFonts w:cs="Arial"/>
                <w:lang w:eastAsia="zh-CN"/>
              </w:rPr>
            </w:pPr>
            <w:ins w:id="1790"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1791" w:author="vivo_P_RAN2#123" w:date="2023-08-30T10:56:00Z"/>
                <w:lang w:eastAsia="sv-SE"/>
              </w:rPr>
            </w:pPr>
          </w:p>
        </w:tc>
      </w:tr>
      <w:tr w:rsidR="00EC64A9" w14:paraId="3989965D" w14:textId="77777777">
        <w:trPr>
          <w:ins w:id="179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1793" w:author="vivo_P_RAN2#123" w:date="2023-08-30T10:56:00Z"/>
                <w:lang w:eastAsia="sv-SE"/>
              </w:rPr>
            </w:pPr>
            <w:ins w:id="1794" w:author="vivo_P_RAN2#123" w:date="2023-08-30T10:57:00Z">
              <w:r>
                <w:rPr>
                  <w:i/>
                  <w:lang w:eastAsia="en-GB"/>
                </w:rPr>
                <w:t>&gt;</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1795" w:author="vivo_P_RAN2#123" w:date="2023-08-30T10:56:00Z"/>
                <w:lang w:eastAsia="sv-SE"/>
              </w:rPr>
            </w:pPr>
            <w:ins w:id="1796"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1797" w:author="vivo_P_RAN2#123" w:date="2023-08-30T10:56:00Z"/>
                <w:rFonts w:cs="Arial"/>
                <w:lang w:eastAsia="zh-CN"/>
              </w:rPr>
            </w:pPr>
            <w:ins w:id="1798"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1799"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DengXian"/>
          <w:lang w:eastAsia="zh-CN"/>
        </w:rPr>
      </w:pPr>
    </w:p>
    <w:p w14:paraId="1C1C62C0" w14:textId="77777777" w:rsidR="00EC64A9" w:rsidRDefault="002E78B0">
      <w:pPr>
        <w:rPr>
          <w:rFonts w:eastAsia="DengXian"/>
          <w:lang w:eastAsia="zh-CN"/>
        </w:rPr>
      </w:pPr>
      <w:r>
        <w:rPr>
          <w:rFonts w:eastAsia="DengXian"/>
          <w:lang w:eastAsia="zh-CN"/>
        </w:rPr>
        <w:t>Parameters that are specif</w:t>
      </w:r>
      <w:r>
        <w:rPr>
          <w:rFonts w:eastAsia="DengXian"/>
          <w:lang w:eastAsia="zh-CN"/>
        </w:rPr>
        <w:t xml:space="preserve">ied for unicast of NR </w:t>
      </w:r>
      <w:proofErr w:type="spellStart"/>
      <w:r>
        <w:rPr>
          <w:rFonts w:eastAsia="DengXian"/>
          <w:lang w:eastAsia="zh-CN"/>
        </w:rPr>
        <w:t>sidelink</w:t>
      </w:r>
      <w:proofErr w:type="spellEnd"/>
      <w:r>
        <w:rPr>
          <w:rFonts w:eastAsia="DengXian"/>
          <w:lang w:eastAsia="zh-CN"/>
        </w:rPr>
        <w:t xml:space="preserve"> communication, which is used for the </w:t>
      </w:r>
      <w:proofErr w:type="spellStart"/>
      <w:r>
        <w:rPr>
          <w:rFonts w:eastAsia="DengXian"/>
          <w:lang w:eastAsia="zh-CN"/>
        </w:rPr>
        <w:t>sidelink</w:t>
      </w:r>
      <w:proofErr w:type="spellEnd"/>
      <w:r>
        <w:rPr>
          <w:rFonts w:eastAsia="DengXian"/>
          <w:lang w:eastAsia="zh-CN"/>
        </w:rPr>
        <w:t xml:space="preserve"> signalling radio bearer of PC5-S message</w:t>
      </w:r>
      <w:r>
        <w:t xml:space="preserve"> </w:t>
      </w:r>
      <w:r>
        <w:rPr>
          <w:rFonts w:eastAsia="DengXian"/>
          <w:lang w:eastAsia="zh-CN"/>
        </w:rPr>
        <w:t>establishing PC5-S security (</w:t>
      </w:r>
      <w:proofErr w:type="gramStart"/>
      <w:r>
        <w:rPr>
          <w:rFonts w:eastAsia="DengXian"/>
          <w:lang w:eastAsia="zh-CN"/>
        </w:rPr>
        <w:t>e.g.</w:t>
      </w:r>
      <w:proofErr w:type="gramEnd"/>
      <w:r>
        <w:rPr>
          <w:rFonts w:eastAsia="DengXian"/>
          <w:lang w:eastAsia="zh-CN"/>
        </w:rPr>
        <w:t xml:space="preserve"> </w:t>
      </w:r>
      <w:r>
        <w:t xml:space="preserve">Direct Link Security Mode Command and Direct Link Security Mode Complete, TS 24.587 [57] or </w:t>
      </w:r>
      <w:proofErr w:type="spellStart"/>
      <w:r>
        <w:t>ProSe</w:t>
      </w:r>
      <w:proofErr w:type="spellEnd"/>
      <w:r>
        <w:t xml:space="preserve"> </w:t>
      </w:r>
      <w:r>
        <w:t xml:space="preserve">Direct Link Security Mode Command and </w:t>
      </w:r>
      <w:proofErr w:type="spellStart"/>
      <w:r>
        <w:t>ProSe</w:t>
      </w:r>
      <w:proofErr w:type="spellEnd"/>
      <w:r>
        <w:t xml:space="preserve"> Direct Link Security Mode Complete, TS 24.554 [72]</w:t>
      </w:r>
      <w:r>
        <w:rPr>
          <w:rFonts w:eastAsia="DengXian"/>
          <w:lang w:eastAsia="zh-CN"/>
        </w:rPr>
        <w:t>). The SL-SRB using this</w:t>
      </w:r>
      <w: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180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1801" w:author="vivo_P_RAN2#123" w:date="2023-08-30T10:57:00Z"/>
                <w:lang w:eastAsia="sv-SE"/>
              </w:rPr>
            </w:pPr>
            <w:ins w:id="1802"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1803"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1804" w:author="vivo_P_RAN2#123" w:date="2023-08-30T10:57:00Z"/>
                <w:rFonts w:cs="Arial"/>
                <w:lang w:eastAsia="zh-CN"/>
              </w:rPr>
            </w:pPr>
            <w:ins w:id="1805"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w:t>
              </w:r>
            </w:ins>
            <w:ins w:id="1806" w:author="vivo_P_RAN2#123" w:date="2023-09-08T22:05:00Z">
              <w:r>
                <w:rPr>
                  <w:rFonts w:eastAsia="DengXian"/>
                  <w:lang w:eastAsia="zh-CN"/>
                </w:rPr>
                <w:t>1</w:t>
              </w:r>
            </w:ins>
            <w:ins w:id="1807" w:author="vivo_P_RAN2#123" w:date="2023-09-08T22:03:00Z">
              <w:r>
                <w:rPr>
                  <w:rFonts w:eastAsia="DengXian"/>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1808" w:author="vivo_P_RAN2#123" w:date="2023-08-30T10:57:00Z"/>
                <w:lang w:eastAsia="sv-SE"/>
              </w:rPr>
            </w:pPr>
          </w:p>
        </w:tc>
      </w:tr>
      <w:tr w:rsidR="00EC64A9" w14:paraId="35662E8A" w14:textId="77777777">
        <w:trPr>
          <w:ins w:id="180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1810" w:author="vivo_P_RAN2#123" w:date="2023-08-30T10:57:00Z"/>
                <w:lang w:eastAsia="sv-SE"/>
              </w:rPr>
            </w:pPr>
            <w:ins w:id="1811" w:author="vivo_P_RAN2#123" w:date="2023-08-30T10:57:00Z">
              <w:r>
                <w:rPr>
                  <w:i/>
                  <w:lang w:eastAsia="en-GB"/>
                </w:rPr>
                <w:t>&gt;</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1812" w:author="vivo_P_RAN2#123" w:date="2023-08-30T10:57:00Z"/>
                <w:lang w:eastAsia="sv-SE"/>
              </w:rPr>
            </w:pPr>
            <w:ins w:id="1813"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1814" w:author="vivo_P_RAN2#123" w:date="2023-08-30T10:57:00Z"/>
                <w:rFonts w:cs="Arial"/>
                <w:lang w:eastAsia="zh-CN"/>
              </w:rPr>
            </w:pPr>
            <w:ins w:id="1815" w:author="vivo_P_RAN2#123" w:date="2023-08-30T10:57:00Z">
              <w:r>
                <w:rPr>
                  <w:rFonts w:eastAsiaTheme="minorEastAsia" w:cs="Arial"/>
                  <w:lang w:eastAsia="zh-CN"/>
                </w:rPr>
                <w:t xml:space="preserve">This </w:t>
              </w:r>
              <w:r>
                <w:rPr>
                  <w:rFonts w:eastAsiaTheme="minorEastAsia" w:cs="Arial"/>
                  <w:lang w:eastAsia="zh-CN"/>
                </w:rPr>
                <w:t>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1816"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 xml:space="preserve">Selected by the transmitting UE, up to </w:t>
            </w:r>
            <w:r>
              <w:rPr>
                <w:lang w:eastAsia="zh-CN"/>
              </w:rPr>
              <w:t>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 xml:space="preserve">Selected by the transmitting UE, up to UE </w:t>
            </w:r>
            <w:r>
              <w:rPr>
                <w:lang w:eastAsia="zh-CN"/>
              </w:rPr>
              <w:t>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DengXian"/>
          <w:lang w:eastAsia="zh-CN"/>
        </w:rPr>
      </w:pPr>
    </w:p>
    <w:p w14:paraId="65B9F87B" w14:textId="77777777" w:rsidR="00EC64A9" w:rsidRDefault="002E78B0">
      <w:pPr>
        <w:rPr>
          <w:rFonts w:eastAsia="DengXian"/>
          <w:lang w:eastAsia="zh-CN"/>
        </w:rPr>
      </w:pPr>
      <w:r>
        <w:rPr>
          <w:rFonts w:eastAsia="DengXian"/>
          <w:lang w:eastAsia="zh-CN"/>
        </w:rPr>
        <w:t xml:space="preserve">Parameters that are </w:t>
      </w:r>
      <w:r>
        <w:rPr>
          <w:rFonts w:eastAsia="DengXian"/>
          <w:lang w:eastAsia="zh-CN"/>
        </w:rPr>
        <w:t xml:space="preserve">specified for unicast of NR </w:t>
      </w:r>
      <w:proofErr w:type="spellStart"/>
      <w:r>
        <w:rPr>
          <w:rFonts w:eastAsia="DengXian"/>
          <w:lang w:eastAsia="zh-CN"/>
        </w:rPr>
        <w:t>sidelink</w:t>
      </w:r>
      <w:proofErr w:type="spellEnd"/>
      <w:r>
        <w:rPr>
          <w:rFonts w:eastAsia="DengXian"/>
          <w:lang w:eastAsia="zh-CN"/>
        </w:rPr>
        <w:t xml:space="preserve"> communication, which is used for the </w:t>
      </w:r>
      <w:proofErr w:type="spellStart"/>
      <w:r>
        <w:rPr>
          <w:rFonts w:eastAsia="DengXian"/>
          <w:lang w:eastAsia="zh-CN"/>
        </w:rPr>
        <w:t>sidelink</w:t>
      </w:r>
      <w:proofErr w:type="spellEnd"/>
      <w:r>
        <w:rPr>
          <w:rFonts w:eastAsia="DengXian"/>
          <w:lang w:eastAsia="zh-CN"/>
        </w:rPr>
        <w:t xml:space="preserve"> signalling radio bearer of</w:t>
      </w:r>
      <w:r>
        <w:t xml:space="preserve"> </w:t>
      </w:r>
      <w:r>
        <w:rPr>
          <w:rFonts w:eastAsia="DengXian"/>
          <w:lang w:eastAsia="zh-CN"/>
        </w:rPr>
        <w:t xml:space="preserve">protected PC5-S message except </w:t>
      </w:r>
      <w:r>
        <w:t>Direct Link Security Mode Complete, TS 24.587 [57] or Prose Direct Link Security Mode Complete, TS 24.554 [72]</w:t>
      </w:r>
      <w:r>
        <w:rPr>
          <w:rFonts w:eastAsia="DengXian"/>
          <w:lang w:eastAsia="zh-CN"/>
        </w:rPr>
        <w:t>. The</w:t>
      </w:r>
      <w:r>
        <w:rPr>
          <w:rFonts w:eastAsia="DengXian"/>
          <w:lang w:eastAsia="zh-CN"/>
        </w:rPr>
        <w:t xml:space="preserve"> SL-SRB using this</w:t>
      </w:r>
      <w: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181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1818" w:author="vivo_P_RAN2#123" w:date="2023-08-30T10:57:00Z"/>
                <w:lang w:eastAsia="sv-SE"/>
              </w:rPr>
            </w:pPr>
            <w:ins w:id="1819"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182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1821" w:author="vivo_P_RAN2#123" w:date="2023-08-30T10:57:00Z"/>
                <w:rFonts w:cs="Arial"/>
                <w:lang w:eastAsia="zh-CN"/>
              </w:rPr>
            </w:pPr>
            <w:ins w:id="1822" w:author="vivo_P_RAN2#123" w:date="2023-09-08T21:59:00Z">
              <w:r>
                <w:rPr>
                  <w:rFonts w:eastAsiaTheme="minorEastAsia" w:cs="Arial"/>
                  <w:lang w:eastAsia="zh-CN"/>
                </w:rPr>
                <w:t>S</w:t>
              </w:r>
            </w:ins>
            <w:ins w:id="1823" w:author="vivo_P_RAN2#123" w:date="2023-09-08T21:38:00Z">
              <w:r>
                <w:rPr>
                  <w:rFonts w:eastAsiaTheme="minorEastAsia" w:cs="Arial"/>
                  <w:lang w:eastAsia="zh-CN"/>
                </w:rPr>
                <w:t>pecified for L2 U2U relay operation</w:t>
              </w:r>
            </w:ins>
            <w:ins w:id="1824" w:author="vivo_P_RAN2#123" w:date="2023-09-08T21:59:00Z">
              <w:r>
                <w:rPr>
                  <w:rFonts w:eastAsiaTheme="minorEastAsia" w:cs="Arial"/>
                  <w:lang w:eastAsia="zh-CN"/>
                </w:rPr>
                <w:t>, which is</w:t>
              </w:r>
              <w:r>
                <w:rPr>
                  <w:rFonts w:eastAsia="DengXian"/>
                  <w:lang w:eastAsia="zh-CN"/>
                </w:rPr>
                <w:t xml:space="preserve"> used for </w:t>
              </w:r>
            </w:ins>
            <w:ins w:id="1825" w:author="vivo_P_RAN2#123" w:date="2023-09-08T22:01:00Z">
              <w:r>
                <w:rPr>
                  <w:rFonts w:eastAsia="DengXian"/>
                  <w:lang w:eastAsia="zh-CN"/>
                </w:rPr>
                <w:t xml:space="preserve">U2U Remote UE’s </w:t>
              </w:r>
            </w:ins>
            <w:ins w:id="1826" w:author="vivo_P_RAN2#123" w:date="2023-09-08T21:59:00Z">
              <w:r>
                <w:rPr>
                  <w:rFonts w:eastAsia="DengXian"/>
                  <w:lang w:eastAsia="zh-CN"/>
                </w:rPr>
                <w:t>SL-SRB</w:t>
              </w:r>
            </w:ins>
            <w:ins w:id="1827" w:author="vivo_P_RAN2#123" w:date="2023-09-08T22:05:00Z">
              <w:r>
                <w:rPr>
                  <w:rFonts w:eastAsia="DengXian"/>
                  <w:lang w:eastAsia="zh-CN"/>
                </w:rPr>
                <w:t>2</w:t>
              </w:r>
            </w:ins>
            <w:ins w:id="1828" w:author="vivo_P_RAN2#123" w:date="2023-09-08T21:59:00Z">
              <w:r>
                <w:rPr>
                  <w:rFonts w:eastAsia="DengXian"/>
                  <w:lang w:eastAsia="zh-CN"/>
                </w:rPr>
                <w:t xml:space="preserve"> </w:t>
              </w:r>
            </w:ins>
            <w:ins w:id="1829" w:author="vivo_P_RAN2#123" w:date="2023-09-08T22:01:00Z">
              <w:r>
                <w:rPr>
                  <w:rFonts w:eastAsia="DengXian"/>
                  <w:lang w:eastAsia="zh-CN"/>
                </w:rPr>
                <w:t>with the peer U2U Remote UE</w:t>
              </w:r>
            </w:ins>
            <w:ins w:id="1830" w:author="vivo_P_RAN2#123" w:date="2023-09-08T22:00:00Z">
              <w:r>
                <w:rPr>
                  <w:rFonts w:eastAsia="DengXian"/>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1831" w:author="vivo_P_RAN2#123" w:date="2023-08-30T10:57:00Z"/>
                <w:lang w:eastAsia="sv-SE"/>
              </w:rPr>
            </w:pPr>
          </w:p>
        </w:tc>
      </w:tr>
      <w:tr w:rsidR="00EC64A9" w14:paraId="7024F2E3" w14:textId="77777777">
        <w:trPr>
          <w:ins w:id="183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1833" w:author="vivo_P_RAN2#123" w:date="2023-08-30T10:57:00Z"/>
                <w:lang w:eastAsia="sv-SE"/>
              </w:rPr>
            </w:pPr>
            <w:ins w:id="1834" w:author="vivo_P_RAN2#123" w:date="2023-08-30T10:58:00Z">
              <w:r>
                <w:rPr>
                  <w:i/>
                  <w:lang w:eastAsia="en-GB"/>
                </w:rPr>
                <w:t>&gt;</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1835" w:author="vivo_P_RAN2#123" w:date="2023-08-30T10:57:00Z"/>
                <w:lang w:eastAsia="sv-SE"/>
              </w:rPr>
            </w:pPr>
            <w:ins w:id="1836"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1837" w:author="vivo_P_RAN2#123" w:date="2023-08-30T10:57:00Z"/>
                <w:rFonts w:cs="Arial"/>
                <w:lang w:eastAsia="zh-CN"/>
              </w:rPr>
            </w:pPr>
            <w:ins w:id="1838"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1839"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 xml:space="preserve">Selected by the transmitting UE, up to UE </w:t>
            </w:r>
            <w:r>
              <w:rPr>
                <w:lang w:eastAsia="zh-CN"/>
              </w:rPr>
              <w:t>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 xml:space="preserve">Selected by the receiving UE, up to UE </w:t>
            </w:r>
            <w:r>
              <w:rPr>
                <w:lang w:eastAsia="zh-CN"/>
              </w:rPr>
              <w:t>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 xml:space="preserve">The scheduling request configuration with this value is applicable for this SCCH if </w:t>
            </w:r>
            <w:r>
              <w:t>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DengXian"/>
          <w:lang w:eastAsia="zh-CN"/>
        </w:rPr>
      </w:pPr>
      <w:r>
        <w:rPr>
          <w:rFonts w:eastAsia="DengXian"/>
          <w:lang w:eastAsia="zh-CN"/>
        </w:rPr>
        <w:t xml:space="preserve">Parameters that are specified for NR </w:t>
      </w:r>
      <w:proofErr w:type="spellStart"/>
      <w:r>
        <w:rPr>
          <w:rFonts w:eastAsia="DengXian"/>
          <w:lang w:eastAsia="zh-CN"/>
        </w:rPr>
        <w:t>sidelink</w:t>
      </w:r>
      <w:proofErr w:type="spellEnd"/>
      <w:r>
        <w:rPr>
          <w:rFonts w:eastAsia="DengXian"/>
          <w:lang w:eastAsia="zh-CN"/>
        </w:rPr>
        <w:t xml:space="preserve"> discovery, which is used for the </w:t>
      </w:r>
      <w:proofErr w:type="spellStart"/>
      <w:r>
        <w:rPr>
          <w:rFonts w:eastAsia="DengXian"/>
          <w:lang w:eastAsia="zh-CN"/>
        </w:rPr>
        <w:t>sidelink</w:t>
      </w:r>
      <w:proofErr w:type="spellEnd"/>
      <w:r>
        <w:rPr>
          <w:rFonts w:eastAsia="DengXian"/>
          <w:lang w:eastAsia="zh-CN"/>
        </w:rPr>
        <w:t xml:space="preserve"> signalling radio bearer of NR </w:t>
      </w:r>
      <w:proofErr w:type="spellStart"/>
      <w:r>
        <w:rPr>
          <w:rFonts w:eastAsia="DengXian"/>
          <w:lang w:eastAsia="zh-CN"/>
        </w:rPr>
        <w:t>sidelink</w:t>
      </w:r>
      <w:proofErr w:type="spellEnd"/>
      <w:r>
        <w:rPr>
          <w:rFonts w:eastAsia="DengXian"/>
          <w:lang w:eastAsia="zh-CN"/>
        </w:rPr>
        <w:t xml:space="preserve"> discovery messages (e.g., Announcement message, Solicitation message and Response message, see TS 23.304 [65]). The SL-SRB using this</w:t>
      </w:r>
      <w:r>
        <w:t xml:space="preserve"> </w:t>
      </w:r>
      <w:r>
        <w:rPr>
          <w:rFonts w:eastAsia="DengXian"/>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proofErr w:type="spellStart"/>
            <w:r>
              <w:rPr>
                <w:lang w:eastAsia="sv-SE"/>
              </w:rPr>
              <w:t>pdcp</w:t>
            </w:r>
            <w:proofErr w:type="spellEnd"/>
            <w:r>
              <w:rPr>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proofErr w:type="spellStart"/>
            <w:r>
              <w:rPr>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DengXian"/>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 xml:space="preserve">The scheduling request configuration with this value is applicable for this SCCH if configured by the </w:t>
            </w:r>
            <w:r>
              <w:t>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 xml:space="preserve">HARQ feedback is not supported for NR </w:t>
            </w:r>
            <w:proofErr w:type="spellStart"/>
            <w:r>
              <w:t>sidelink</w:t>
            </w:r>
            <w:proofErr w:type="spellEnd"/>
            <w:r>
              <w:t xml:space="preserve">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SimSun"/>
          <w:lang w:eastAsia="ko-KR"/>
        </w:rPr>
      </w:pPr>
      <w:r>
        <w:rPr>
          <w:rFonts w:eastAsia="SimSun"/>
          <w:lang w:eastAsia="ko-KR"/>
        </w:rPr>
        <w:t xml:space="preserve">Parameters </w:t>
      </w:r>
      <w:r>
        <w:rPr>
          <w:rFonts w:eastAsia="DengXian"/>
          <w:lang w:eastAsia="zh-CN"/>
        </w:rPr>
        <w:t xml:space="preserve">that are specified for NR </w:t>
      </w:r>
      <w:proofErr w:type="spellStart"/>
      <w:r>
        <w:rPr>
          <w:rFonts w:eastAsia="DengXian"/>
          <w:lang w:eastAsia="zh-CN"/>
        </w:rPr>
        <w:t>sidelink</w:t>
      </w:r>
      <w:proofErr w:type="spellEnd"/>
      <w:r>
        <w:rPr>
          <w:rFonts w:eastAsia="DengXian"/>
          <w:lang w:eastAsia="zh-CN"/>
        </w:rPr>
        <w:t xml:space="preserve"> L2 U2N Relay operations, which is used for the PC5 Relay RLC channel for Remote UE's </w:t>
      </w:r>
      <w:r>
        <w:rPr>
          <w:rFonts w:eastAsia="DengXian"/>
          <w:lang w:eastAsia="zh-CN"/>
        </w:rPr>
        <w:t>SRB0 message transmission/reception. The PC5 Relay RLC channel using this</w:t>
      </w:r>
      <w:r>
        <w:t xml:space="preserve"> c</w:t>
      </w:r>
      <w:r>
        <w:rPr>
          <w:rFonts w:eastAsia="DengXian"/>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1840" w:name="OLE_LINK7"/>
            <w:bookmarkStart w:id="1841"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w:t>
            </w:r>
            <w:proofErr w:type="spellStart"/>
            <w:r>
              <w:rPr>
                <w:i/>
                <w:lang w:eastAsia="en-GB"/>
              </w:rPr>
              <w:t>sn-FieldLength</w:t>
            </w:r>
            <w:proofErr w:type="spellEnd"/>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 xml:space="preserve">Selected by the </w:t>
            </w:r>
            <w:proofErr w:type="spellStart"/>
            <w:r>
              <w:rPr>
                <w:lang w:eastAsia="en-GB"/>
              </w:rPr>
              <w:t>receving</w:t>
            </w:r>
            <w:proofErr w:type="spellEnd"/>
            <w:r>
              <w:rPr>
                <w:lang w:eastAsia="en-GB"/>
              </w:rPr>
              <w:t xml:space="preserve"> UE, up to UE </w:t>
            </w:r>
            <w:r>
              <w:rPr>
                <w:lang w:eastAsia="en-GB"/>
              </w:rPr>
              <w:t>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w:t>
            </w:r>
            <w:proofErr w:type="spellStart"/>
            <w:r>
              <w:rPr>
                <w:i/>
                <w:lang w:eastAsia="en-GB"/>
              </w:rPr>
              <w:t>PollRetransmit</w:t>
            </w:r>
            <w:proofErr w:type="spellEnd"/>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w:t>
            </w:r>
            <w:proofErr w:type="spellStart"/>
            <w:r>
              <w:rPr>
                <w:i/>
                <w:lang w:eastAsia="en-GB"/>
              </w:rPr>
              <w:t>pollPDU</w:t>
            </w:r>
            <w:proofErr w:type="spellEnd"/>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w:t>
            </w:r>
            <w:proofErr w:type="spellStart"/>
            <w:r>
              <w:rPr>
                <w:i/>
                <w:lang w:eastAsia="en-GB"/>
              </w:rPr>
              <w:t>pollByte</w:t>
            </w:r>
            <w:proofErr w:type="spellEnd"/>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 xml:space="preserve">Selected by the transmitting UE, up to UE </w:t>
            </w:r>
            <w:r>
              <w:rPr>
                <w:lang w:eastAsia="zh-CN"/>
              </w:rPr>
              <w:t>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w:t>
            </w:r>
            <w:proofErr w:type="spellStart"/>
            <w:r>
              <w:rPr>
                <w:i/>
                <w:lang w:eastAsia="en-GB"/>
              </w:rPr>
              <w:t>maxRetxThreshold</w:t>
            </w:r>
            <w:proofErr w:type="spellEnd"/>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w:t>
            </w:r>
            <w:proofErr w:type="spellStart"/>
            <w:r>
              <w:rPr>
                <w:i/>
                <w:lang w:eastAsia="en-GB"/>
              </w:rPr>
              <w:t>StatusProhibit</w:t>
            </w:r>
            <w:proofErr w:type="spellEnd"/>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proofErr w:type="spellStart"/>
            <w:r>
              <w:rPr>
                <w:i/>
                <w:lang w:eastAsia="en-GB"/>
              </w:rPr>
              <w:t>logicalChannelIdentity</w:t>
            </w:r>
            <w:proofErr w:type="spellEnd"/>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w:t>
            </w:r>
            <w:proofErr w:type="spellStart"/>
            <w:r>
              <w:rPr>
                <w:i/>
                <w:lang w:eastAsia="sv-SE"/>
              </w:rPr>
              <w:t>proritisedBitRate</w:t>
            </w:r>
            <w:proofErr w:type="spellEnd"/>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proofErr w:type="spellStart"/>
            <w:r>
              <w:rPr>
                <w:lang w:eastAsia="sv-SE"/>
              </w:rPr>
              <w:t>Inifinity</w:t>
            </w:r>
            <w:proofErr w:type="spellEnd"/>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&gt;</w:t>
            </w:r>
            <w:proofErr w:type="spellStart"/>
            <w:r>
              <w:rPr>
                <w:i/>
                <w:lang w:eastAsia="sv-SE"/>
              </w:rPr>
              <w:t>logicalChannelGroup</w:t>
            </w:r>
            <w:proofErr w:type="spellEnd"/>
            <w:r>
              <w:rPr>
                <w:i/>
                <w:lang w:eastAsia="sv-SE"/>
              </w:rPr>
              <w:t xml:space="preserve">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proofErr w:type="spellStart"/>
            <w:r>
              <w:rPr>
                <w:i/>
                <w:iCs/>
                <w:kern w:val="2"/>
                <w:lang w:eastAsia="en-GB"/>
              </w:rPr>
              <w:t>schedulingRequestId</w:t>
            </w:r>
            <w:proofErr w:type="spellEnd"/>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 xml:space="preserve">The scheduling request configuration with this value is applicable for this SCCH if configured by the network. The scheduling request </w:t>
            </w:r>
            <w:r>
              <w:rPr>
                <w:kern w:val="2"/>
              </w:rPr>
              <w:t>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1840"/>
      <w:bookmarkEnd w:id="1841"/>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1842" w:author="vivo_P_RAN2#123" w:date="2023-08-30T11:01:00Z"/>
          <w:rFonts w:eastAsia="SimSun"/>
          <w:lang w:eastAsia="ko-KR"/>
        </w:rPr>
      </w:pPr>
      <w:ins w:id="1843" w:author="vivo_P_RAN2#123" w:date="2023-08-30T11:01:00Z">
        <w:r>
          <w:rPr>
            <w:rFonts w:eastAsia="SimSun"/>
            <w:lang w:eastAsia="ko-KR"/>
          </w:rPr>
          <w:t xml:space="preserve">Parameters </w:t>
        </w:r>
        <w:r>
          <w:rPr>
            <w:rFonts w:eastAsia="DengXian"/>
            <w:lang w:eastAsia="zh-CN"/>
          </w:rPr>
          <w:t xml:space="preserve">that are specified for NR </w:t>
        </w:r>
        <w:proofErr w:type="spellStart"/>
        <w:r>
          <w:rPr>
            <w:rFonts w:eastAsia="DengXian"/>
            <w:lang w:eastAsia="zh-CN"/>
          </w:rPr>
          <w:t>sidelink</w:t>
        </w:r>
        <w:proofErr w:type="spellEnd"/>
        <w:r>
          <w:rPr>
            <w:rFonts w:eastAsia="DengXian"/>
            <w:lang w:eastAsia="zh-CN"/>
          </w:rPr>
          <w:t xml:space="preserve"> L2 U2U Relay operations, which is used for the PC5 Relay RLC channel for </w:t>
        </w:r>
      </w:ins>
      <w:ins w:id="1844" w:author="vivo_P_RAN2#123" w:date="2023-09-08T22:05:00Z">
        <w:r>
          <w:rPr>
            <w:rFonts w:eastAsia="DengXian"/>
            <w:lang w:eastAsia="zh-CN"/>
          </w:rPr>
          <w:t>U2</w:t>
        </w:r>
      </w:ins>
      <w:ins w:id="1845" w:author="vivo_P_RAN2#123" w:date="2023-09-08T22:06:00Z">
        <w:r>
          <w:rPr>
            <w:rFonts w:eastAsia="DengXian"/>
            <w:lang w:eastAsia="zh-CN"/>
          </w:rPr>
          <w:t xml:space="preserve">U </w:t>
        </w:r>
      </w:ins>
      <w:ins w:id="1846" w:author="vivo_P_RAN2#123" w:date="2023-08-30T11:01:00Z">
        <w:r>
          <w:rPr>
            <w:rFonts w:eastAsia="DengXian"/>
            <w:lang w:eastAsia="zh-CN"/>
          </w:rPr>
          <w:t xml:space="preserve">Remote UE's SL-SRB0 message transmission/reception with the peer </w:t>
        </w:r>
      </w:ins>
      <w:ins w:id="1847" w:author="vivo_P_RAN2#123" w:date="2023-09-08T22:06:00Z">
        <w:r>
          <w:rPr>
            <w:rFonts w:eastAsia="DengXian"/>
            <w:lang w:eastAsia="zh-CN"/>
          </w:rPr>
          <w:t xml:space="preserve">U2U </w:t>
        </w:r>
      </w:ins>
      <w:ins w:id="1848" w:author="vivo_P_RAN2#123" w:date="2023-08-30T11:01:00Z">
        <w:r>
          <w:rPr>
            <w:rFonts w:eastAsia="DengXian"/>
            <w:lang w:eastAsia="zh-CN"/>
          </w:rPr>
          <w:t>Remote UE. The PC5 Relay RLC channel using this</w:t>
        </w:r>
        <w:r>
          <w:t xml:space="preserve"> c</w:t>
        </w:r>
        <w:r>
          <w:rPr>
            <w:rFonts w:eastAsia="DengXian"/>
            <w:lang w:eastAsia="zh-CN"/>
          </w:rPr>
          <w:t>onfiguration is named as S</w:t>
        </w:r>
        <w:r>
          <w:rPr>
            <w:rFonts w:eastAsia="DengXian"/>
            <w:lang w:eastAsia="zh-CN"/>
          </w:rPr>
          <w:t>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18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1850" w:author="vivo_P_RAN2#123" w:date="2023-08-30T11:01:00Z"/>
                <w:lang w:eastAsia="en-GB"/>
              </w:rPr>
            </w:pPr>
            <w:ins w:id="1851"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1852" w:author="vivo_P_RAN2#123" w:date="2023-08-30T11:01:00Z"/>
                <w:lang w:eastAsia="en-GB"/>
              </w:rPr>
            </w:pPr>
            <w:ins w:id="1853"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1854" w:author="vivo_P_RAN2#123" w:date="2023-08-30T11:01:00Z"/>
                <w:lang w:eastAsia="en-GB"/>
              </w:rPr>
            </w:pPr>
            <w:ins w:id="1855"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1856" w:author="vivo_P_RAN2#123" w:date="2023-08-30T11:01:00Z"/>
                <w:lang w:eastAsia="en-GB"/>
              </w:rPr>
            </w:pPr>
            <w:ins w:id="1857" w:author="vivo_P_RAN2#123" w:date="2023-08-30T11:01:00Z">
              <w:r>
                <w:rPr>
                  <w:lang w:eastAsia="en-GB"/>
                </w:rPr>
                <w:t>Ver</w:t>
              </w:r>
            </w:ins>
          </w:p>
        </w:tc>
      </w:tr>
      <w:tr w:rsidR="00EC64A9" w14:paraId="6AB58E1E" w14:textId="77777777">
        <w:trPr>
          <w:ins w:id="18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1859" w:author="vivo_P_RAN2#123" w:date="2023-08-30T11:01:00Z"/>
                <w:lang w:eastAsia="en-GB"/>
              </w:rPr>
            </w:pPr>
            <w:ins w:id="1860"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186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1862" w:author="vivo_P_RAN2#123" w:date="2023-08-30T11:01:00Z"/>
                <w:lang w:eastAsia="en-GB"/>
              </w:rPr>
            </w:pPr>
            <w:ins w:id="1863"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1864" w:author="vivo_P_RAN2#123" w:date="2023-08-30T11:01:00Z"/>
                <w:lang w:eastAsia="en-GB"/>
              </w:rPr>
            </w:pPr>
          </w:p>
        </w:tc>
      </w:tr>
      <w:tr w:rsidR="00EC64A9" w14:paraId="17D32653" w14:textId="77777777">
        <w:trPr>
          <w:ins w:id="18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1866" w:author="vivo_P_RAN2#123" w:date="2023-08-30T11:01:00Z"/>
                <w:i/>
                <w:lang w:eastAsia="en-GB"/>
              </w:rPr>
            </w:pPr>
            <w:ins w:id="1867"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1868" w:author="vivo_P_RAN2#123" w:date="2023-08-30T11:01:00Z"/>
                <w:lang w:eastAsia="sv-SE"/>
              </w:rPr>
            </w:pPr>
            <w:ins w:id="1869"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187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1871" w:author="vivo_P_RAN2#123" w:date="2023-08-30T11:01:00Z"/>
                <w:lang w:eastAsia="en-GB"/>
              </w:rPr>
            </w:pPr>
          </w:p>
        </w:tc>
      </w:tr>
      <w:tr w:rsidR="00EC64A9" w14:paraId="03AFAC25" w14:textId="77777777">
        <w:trPr>
          <w:ins w:id="18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1873" w:author="vivo_P_RAN2#123" w:date="2023-08-30T11:01:00Z"/>
                <w:i/>
                <w:lang w:eastAsia="en-GB"/>
              </w:rPr>
            </w:pPr>
            <w:ins w:id="1874"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1875" w:author="vivo_P_RAN2#123" w:date="2023-08-30T11:01:00Z"/>
                <w:lang w:eastAsia="sv-SE"/>
              </w:rPr>
            </w:pPr>
            <w:ins w:id="187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1877" w:author="vivo_P_RAN2#123" w:date="2023-08-30T11:01:00Z"/>
                <w:lang w:eastAsia="en-GB"/>
              </w:rPr>
            </w:pPr>
            <w:ins w:id="1878"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1879" w:author="vivo_P_RAN2#123" w:date="2023-08-30T11:01:00Z"/>
                <w:lang w:eastAsia="en-GB"/>
              </w:rPr>
            </w:pPr>
          </w:p>
        </w:tc>
      </w:tr>
      <w:tr w:rsidR="00EC64A9" w14:paraId="71B3F3ED" w14:textId="77777777">
        <w:trPr>
          <w:ins w:id="18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1881" w:author="vivo_P_RAN2#123" w:date="2023-08-30T11:01:00Z"/>
                <w:i/>
                <w:lang w:eastAsia="sv-SE"/>
              </w:rPr>
            </w:pPr>
            <w:ins w:id="1882"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1883" w:author="vivo_P_RAN2#123" w:date="2023-08-30T11:01:00Z"/>
                <w:lang w:eastAsia="sv-SE"/>
              </w:rPr>
            </w:pPr>
            <w:ins w:id="188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1885" w:author="vivo_P_RAN2#123" w:date="2023-08-30T11:01:00Z"/>
                <w:lang w:eastAsia="en-GB"/>
              </w:rPr>
            </w:pPr>
            <w:ins w:id="1886" w:author="vivo_P_RAN2#123" w:date="2023-08-30T11:01:00Z">
              <w:r>
                <w:rPr>
                  <w:lang w:eastAsia="zh-CN"/>
                </w:rPr>
                <w:t xml:space="preserve">Selected by the transmitting UE, up to UE </w:t>
              </w:r>
              <w:r>
                <w:rPr>
                  <w:lang w:eastAsia="zh-CN"/>
                </w:rPr>
                <w:t>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1887" w:author="vivo_P_RAN2#123" w:date="2023-08-30T11:01:00Z"/>
                <w:lang w:eastAsia="en-GB"/>
              </w:rPr>
            </w:pPr>
          </w:p>
        </w:tc>
      </w:tr>
      <w:tr w:rsidR="00EC64A9" w14:paraId="6DF0D345" w14:textId="77777777">
        <w:trPr>
          <w:ins w:id="18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1889" w:author="vivo_P_RAN2#123" w:date="2023-08-30T11:01:00Z"/>
                <w:i/>
                <w:lang w:eastAsia="sv-SE"/>
              </w:rPr>
            </w:pPr>
            <w:ins w:id="1890"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1891" w:author="vivo_P_RAN2#123" w:date="2023-08-30T11:01:00Z"/>
                <w:lang w:eastAsia="sv-SE"/>
              </w:rPr>
            </w:pPr>
            <w:ins w:id="189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1893" w:author="vivo_P_RAN2#123" w:date="2023-08-30T11:01:00Z"/>
                <w:lang w:eastAsia="en-GB"/>
              </w:rPr>
            </w:pPr>
            <w:ins w:id="189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1895" w:author="vivo_P_RAN2#123" w:date="2023-08-30T11:01:00Z"/>
                <w:lang w:eastAsia="en-GB"/>
              </w:rPr>
            </w:pPr>
          </w:p>
        </w:tc>
      </w:tr>
      <w:tr w:rsidR="00EC64A9" w14:paraId="6BE9EB17" w14:textId="77777777">
        <w:trPr>
          <w:ins w:id="18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1897" w:author="vivo_P_RAN2#123" w:date="2023-08-30T11:01:00Z"/>
                <w:i/>
                <w:lang w:eastAsia="sv-SE"/>
              </w:rPr>
            </w:pPr>
            <w:ins w:id="1898"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1899" w:author="vivo_P_RAN2#123" w:date="2023-08-30T11:01:00Z"/>
                <w:lang w:eastAsia="sv-SE"/>
              </w:rPr>
            </w:pPr>
            <w:ins w:id="190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1901" w:author="vivo_P_RAN2#123" w:date="2023-08-30T11:01:00Z"/>
                <w:lang w:eastAsia="en-GB"/>
              </w:rPr>
            </w:pPr>
            <w:ins w:id="190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1903" w:author="vivo_P_RAN2#123" w:date="2023-08-30T11:01:00Z"/>
                <w:lang w:eastAsia="en-GB"/>
              </w:rPr>
            </w:pPr>
          </w:p>
        </w:tc>
      </w:tr>
      <w:tr w:rsidR="00EC64A9" w14:paraId="4C95EB66" w14:textId="77777777">
        <w:trPr>
          <w:ins w:id="19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1905" w:author="vivo_P_RAN2#123" w:date="2023-08-30T11:01:00Z"/>
                <w:i/>
                <w:lang w:eastAsia="sv-SE"/>
              </w:rPr>
            </w:pPr>
            <w:ins w:id="1906"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1907" w:author="vivo_P_RAN2#123" w:date="2023-08-30T11:01:00Z"/>
                <w:lang w:eastAsia="sv-SE"/>
              </w:rPr>
            </w:pPr>
            <w:ins w:id="190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1909" w:author="vivo_P_RAN2#123" w:date="2023-08-30T11:01:00Z"/>
                <w:lang w:eastAsia="en-GB"/>
              </w:rPr>
            </w:pPr>
            <w:ins w:id="1910" w:author="vivo_P_RAN2#123" w:date="2023-08-30T11:01:00Z">
              <w:r>
                <w:rPr>
                  <w:lang w:eastAsia="zh-CN"/>
                </w:rPr>
                <w:t xml:space="preserve">Selected by the transmitting UE, up to UE </w:t>
              </w:r>
              <w:r>
                <w:rPr>
                  <w:lang w:eastAsia="zh-CN"/>
                </w:rPr>
                <w:t>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1911" w:author="vivo_P_RAN2#123" w:date="2023-08-30T11:01:00Z"/>
                <w:lang w:eastAsia="en-GB"/>
              </w:rPr>
            </w:pPr>
          </w:p>
        </w:tc>
      </w:tr>
      <w:tr w:rsidR="00EC64A9" w14:paraId="4049C698" w14:textId="77777777">
        <w:trPr>
          <w:ins w:id="19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1913" w:author="vivo_P_RAN2#123" w:date="2023-08-30T11:01:00Z"/>
                <w:i/>
                <w:lang w:eastAsia="sv-SE"/>
              </w:rPr>
            </w:pPr>
            <w:ins w:id="1914"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1915" w:author="vivo_P_RAN2#123" w:date="2023-08-30T11:01:00Z"/>
                <w:lang w:eastAsia="sv-SE"/>
              </w:rPr>
            </w:pPr>
            <w:ins w:id="191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1917" w:author="vivo_P_RAN2#123" w:date="2023-08-30T11:01:00Z"/>
                <w:lang w:eastAsia="en-GB"/>
              </w:rPr>
            </w:pPr>
            <w:ins w:id="1918"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1919" w:author="vivo_P_RAN2#123" w:date="2023-08-30T11:01:00Z"/>
                <w:lang w:eastAsia="en-GB"/>
              </w:rPr>
            </w:pPr>
          </w:p>
        </w:tc>
      </w:tr>
      <w:tr w:rsidR="00EC64A9" w14:paraId="7D3F5C84" w14:textId="77777777">
        <w:trPr>
          <w:ins w:id="19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1921" w:author="vivo_P_RAN2#123" w:date="2023-08-30T11:01:00Z"/>
                <w:i/>
                <w:lang w:eastAsia="en-GB"/>
              </w:rPr>
            </w:pPr>
            <w:ins w:id="1922"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1923" w:author="vivo_P_RAN2#123" w:date="2023-08-30T11:01:00Z"/>
                <w:lang w:eastAsia="sv-SE"/>
              </w:rPr>
            </w:pPr>
            <w:ins w:id="1924"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192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1926" w:author="vivo_P_RAN2#123" w:date="2023-08-30T11:01:00Z"/>
                <w:lang w:eastAsia="en-GB"/>
              </w:rPr>
            </w:pPr>
          </w:p>
        </w:tc>
      </w:tr>
      <w:tr w:rsidR="00EC64A9" w14:paraId="233DA6B3" w14:textId="77777777">
        <w:trPr>
          <w:ins w:id="19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1928" w:author="vivo_P_RAN2#123" w:date="2023-08-30T11:01:00Z"/>
                <w:i/>
                <w:lang w:eastAsia="en-GB"/>
              </w:rPr>
            </w:pPr>
            <w:ins w:id="1929"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193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193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1932" w:author="vivo_P_RAN2#123" w:date="2023-08-30T11:01:00Z"/>
                <w:lang w:eastAsia="en-GB"/>
              </w:rPr>
            </w:pPr>
          </w:p>
        </w:tc>
      </w:tr>
      <w:tr w:rsidR="00EC64A9" w14:paraId="5AFC82F9" w14:textId="77777777">
        <w:trPr>
          <w:ins w:id="19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1934" w:author="vivo_P_RAN2#123" w:date="2023-08-30T11:01:00Z"/>
                <w:i/>
                <w:lang w:eastAsia="en-GB"/>
              </w:rPr>
            </w:pPr>
            <w:ins w:id="1935"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1936" w:author="vivo_P_RAN2#123" w:date="2023-08-30T11:01:00Z"/>
                <w:lang w:eastAsia="sv-SE"/>
              </w:rPr>
            </w:pPr>
            <w:ins w:id="1937"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193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1939" w:author="vivo_P_RAN2#123" w:date="2023-08-30T11:01:00Z"/>
                <w:lang w:eastAsia="en-GB"/>
              </w:rPr>
            </w:pPr>
          </w:p>
        </w:tc>
      </w:tr>
      <w:tr w:rsidR="00EC64A9" w14:paraId="377EBD17" w14:textId="77777777">
        <w:trPr>
          <w:ins w:id="19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1941" w:author="vivo_P_RAN2#123" w:date="2023-08-30T11:01:00Z"/>
                <w:i/>
                <w:lang w:eastAsia="sv-SE"/>
              </w:rPr>
            </w:pPr>
            <w:ins w:id="1942"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1943" w:author="vivo_P_RAN2#123" w:date="2023-08-30T11:01:00Z"/>
                <w:lang w:eastAsia="sv-SE"/>
              </w:rPr>
            </w:pPr>
            <w:proofErr w:type="spellStart"/>
            <w:ins w:id="1944"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194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1946" w:author="vivo_P_RAN2#123" w:date="2023-08-30T11:01:00Z"/>
                <w:lang w:eastAsia="en-GB"/>
              </w:rPr>
            </w:pPr>
          </w:p>
        </w:tc>
      </w:tr>
      <w:tr w:rsidR="00EC64A9" w14:paraId="54191C86" w14:textId="77777777">
        <w:trPr>
          <w:ins w:id="19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1948" w:author="vivo_P_RAN2#123" w:date="2023-08-30T11:01:00Z"/>
                <w:i/>
                <w:lang w:eastAsia="sv-SE"/>
              </w:rPr>
            </w:pPr>
            <w:ins w:id="1949"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1950" w:author="vivo_P_RAN2#123" w:date="2023-08-30T11:01:00Z"/>
                <w:lang w:eastAsia="en-GB"/>
              </w:rPr>
            </w:pPr>
            <w:ins w:id="1951"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195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1953" w:author="vivo_P_RAN2#123" w:date="2023-08-30T11:01:00Z"/>
                <w:lang w:eastAsia="en-GB"/>
              </w:rPr>
            </w:pPr>
          </w:p>
        </w:tc>
      </w:tr>
      <w:tr w:rsidR="00EC64A9" w14:paraId="79E19530" w14:textId="77777777">
        <w:trPr>
          <w:ins w:id="19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1955" w:author="vivo_P_RAN2#123" w:date="2023-08-30T11:01:00Z"/>
                <w:i/>
                <w:lang w:eastAsia="sv-SE"/>
              </w:rPr>
            </w:pPr>
            <w:ins w:id="1956"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1957" w:author="vivo_P_RAN2#123" w:date="2023-08-30T11:01:00Z"/>
                <w:lang w:eastAsia="en-GB"/>
              </w:rPr>
            </w:pPr>
            <w:ins w:id="1958"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1959" w:author="vivo_P_RAN2#123" w:date="2023-08-30T11:01:00Z"/>
                <w:lang w:eastAsia="en-GB"/>
              </w:rPr>
            </w:pPr>
            <w:ins w:id="1960"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1961" w:author="vivo_P_RAN2#123" w:date="2023-08-30T11:01:00Z"/>
                <w:lang w:eastAsia="en-GB"/>
              </w:rPr>
            </w:pPr>
          </w:p>
        </w:tc>
      </w:tr>
      <w:tr w:rsidR="00EC64A9" w14:paraId="5DA19C65" w14:textId="77777777">
        <w:trPr>
          <w:ins w:id="19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1963" w:author="vivo_P_RAN2#123" w:date="2023-08-30T11:01:00Z"/>
                <w:kern w:val="2"/>
                <w:lang w:eastAsia="en-GB"/>
              </w:rPr>
            </w:pPr>
            <w:ins w:id="1964"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1965" w:author="vivo_P_RAN2#123" w:date="2023-08-30T11:01:00Z"/>
                <w:rFonts w:eastAsia="Yu Mincho"/>
                <w:kern w:val="2"/>
                <w:lang w:eastAsia="zh-CN"/>
              </w:rPr>
            </w:pPr>
            <w:ins w:id="1966"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1967" w:author="vivo_P_RAN2#123" w:date="2023-08-30T11:01:00Z"/>
                <w:kern w:val="2"/>
              </w:rPr>
            </w:pPr>
            <w:ins w:id="1968"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1969" w:author="vivo_P_RAN2#123" w:date="2023-08-30T11:01:00Z"/>
                <w:lang w:eastAsia="en-GB"/>
              </w:rPr>
            </w:pPr>
          </w:p>
        </w:tc>
      </w:tr>
    </w:tbl>
    <w:p w14:paraId="1BF9ACF4" w14:textId="77777777" w:rsidR="00EC64A9" w:rsidRDefault="002E78B0">
      <w:pPr>
        <w:rPr>
          <w:ins w:id="1970" w:author="vivo_P_RAN2#123" w:date="2023-08-30T11:01:00Z"/>
          <w:rFonts w:eastAsia="SimSun"/>
          <w:lang w:eastAsia="ko-KR"/>
        </w:rPr>
      </w:pPr>
      <w:ins w:id="1971" w:author="vivo_P_RAN2#123" w:date="2023-08-30T11:01:00Z">
        <w:r>
          <w:rPr>
            <w:rFonts w:eastAsia="SimSun"/>
            <w:lang w:eastAsia="ko-KR"/>
          </w:rPr>
          <w:t xml:space="preserve">Parameters </w:t>
        </w:r>
        <w:r>
          <w:rPr>
            <w:rFonts w:eastAsia="DengXian"/>
            <w:lang w:eastAsia="zh-CN"/>
          </w:rPr>
          <w:t xml:space="preserve">that are specified for NR </w:t>
        </w:r>
        <w:proofErr w:type="spellStart"/>
        <w:r>
          <w:rPr>
            <w:rFonts w:eastAsia="DengXian"/>
            <w:lang w:eastAsia="zh-CN"/>
          </w:rPr>
          <w:t>sidelink</w:t>
        </w:r>
        <w:proofErr w:type="spellEnd"/>
        <w:r>
          <w:rPr>
            <w:rFonts w:eastAsia="DengXian"/>
            <w:lang w:eastAsia="zh-CN"/>
          </w:rPr>
          <w:t xml:space="preserve"> L2 U2U Relay operations, which is used for the PC5 Relay RLC channel for </w:t>
        </w:r>
      </w:ins>
      <w:ins w:id="1972" w:author="vivo_P_RAN2#123" w:date="2023-09-08T22:06:00Z">
        <w:r>
          <w:rPr>
            <w:rFonts w:eastAsia="DengXian"/>
            <w:lang w:eastAsia="zh-CN"/>
          </w:rPr>
          <w:t xml:space="preserve">U2U </w:t>
        </w:r>
      </w:ins>
      <w:ins w:id="1973" w:author="vivo_P_RAN2#123" w:date="2023-08-30T11:01:00Z">
        <w:r>
          <w:rPr>
            <w:rFonts w:eastAsia="DengXian"/>
            <w:lang w:eastAsia="zh-CN"/>
          </w:rPr>
          <w:t xml:space="preserve">Remote UE's SL-SRB1 message transmission/reception with the peer </w:t>
        </w:r>
      </w:ins>
      <w:ins w:id="1974" w:author="vivo_P_RAN2#123" w:date="2023-09-08T22:06:00Z">
        <w:r>
          <w:rPr>
            <w:rFonts w:eastAsia="DengXian"/>
            <w:lang w:eastAsia="zh-CN"/>
          </w:rPr>
          <w:t xml:space="preserve">U2U </w:t>
        </w:r>
      </w:ins>
      <w:ins w:id="1975" w:author="vivo_P_RAN2#123" w:date="2023-08-30T11:01:00Z">
        <w:r>
          <w:rPr>
            <w:rFonts w:eastAsia="DengXian"/>
            <w:lang w:eastAsia="zh-CN"/>
          </w:rPr>
          <w:t>Remote UE. The PC5 Relay RLC channel using this</w:t>
        </w:r>
        <w:r>
          <w:t xml:space="preserve"> c</w:t>
        </w:r>
        <w:r>
          <w:rPr>
            <w:rFonts w:eastAsia="DengXian"/>
            <w:lang w:eastAsia="zh-CN"/>
          </w:rPr>
          <w:t>onfiguration is named as S</w:t>
        </w:r>
        <w:r>
          <w:rPr>
            <w:rFonts w:eastAsia="DengXian"/>
            <w:lang w:eastAsia="zh-CN"/>
          </w:rPr>
          <w:t>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19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1977" w:author="vivo_P_RAN2#123" w:date="2023-08-30T11:01:00Z"/>
                <w:lang w:eastAsia="en-GB"/>
              </w:rPr>
            </w:pPr>
            <w:ins w:id="1978"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1979" w:author="vivo_P_RAN2#123" w:date="2023-08-30T11:01:00Z"/>
                <w:lang w:eastAsia="en-GB"/>
              </w:rPr>
            </w:pPr>
            <w:ins w:id="1980"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1981" w:author="vivo_P_RAN2#123" w:date="2023-08-30T11:01:00Z"/>
                <w:lang w:eastAsia="en-GB"/>
              </w:rPr>
            </w:pPr>
            <w:ins w:id="1982"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1983" w:author="vivo_P_RAN2#123" w:date="2023-08-30T11:01:00Z"/>
                <w:lang w:eastAsia="en-GB"/>
              </w:rPr>
            </w:pPr>
            <w:ins w:id="1984" w:author="vivo_P_RAN2#123" w:date="2023-08-30T11:01:00Z">
              <w:r>
                <w:rPr>
                  <w:lang w:eastAsia="en-GB"/>
                </w:rPr>
                <w:t>Ver</w:t>
              </w:r>
            </w:ins>
          </w:p>
        </w:tc>
      </w:tr>
      <w:tr w:rsidR="00EC64A9" w14:paraId="545C52CD" w14:textId="77777777">
        <w:trPr>
          <w:ins w:id="19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1986" w:author="vivo_P_RAN2#123" w:date="2023-08-30T11:01:00Z"/>
                <w:lang w:eastAsia="en-GB"/>
              </w:rPr>
            </w:pPr>
            <w:ins w:id="1987"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198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1989" w:author="vivo_P_RAN2#123" w:date="2023-08-30T11:01:00Z"/>
                <w:lang w:eastAsia="en-GB"/>
              </w:rPr>
            </w:pPr>
            <w:ins w:id="1990"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1991" w:author="vivo_P_RAN2#123" w:date="2023-08-30T11:01:00Z"/>
                <w:lang w:eastAsia="en-GB"/>
              </w:rPr>
            </w:pPr>
          </w:p>
        </w:tc>
      </w:tr>
      <w:tr w:rsidR="00EC64A9" w14:paraId="29B0AC8B" w14:textId="77777777">
        <w:trPr>
          <w:ins w:id="19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1993" w:author="vivo_P_RAN2#123" w:date="2023-08-30T11:01:00Z"/>
                <w:i/>
                <w:lang w:eastAsia="en-GB"/>
              </w:rPr>
            </w:pPr>
            <w:ins w:id="1994"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1995" w:author="vivo_P_RAN2#123" w:date="2023-08-30T11:01:00Z"/>
                <w:lang w:eastAsia="sv-SE"/>
              </w:rPr>
            </w:pPr>
            <w:ins w:id="1996"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199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1998" w:author="vivo_P_RAN2#123" w:date="2023-08-30T11:01:00Z"/>
                <w:lang w:eastAsia="en-GB"/>
              </w:rPr>
            </w:pPr>
          </w:p>
        </w:tc>
      </w:tr>
      <w:tr w:rsidR="00EC64A9" w14:paraId="3966AE3C" w14:textId="77777777">
        <w:trPr>
          <w:ins w:id="19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000" w:author="vivo_P_RAN2#123" w:date="2023-08-30T11:01:00Z"/>
                <w:i/>
                <w:lang w:eastAsia="en-GB"/>
              </w:rPr>
            </w:pPr>
            <w:ins w:id="2001"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002" w:author="vivo_P_RAN2#123" w:date="2023-08-30T11:01:00Z"/>
                <w:lang w:eastAsia="sv-SE"/>
              </w:rPr>
            </w:pPr>
            <w:ins w:id="200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004" w:author="vivo_P_RAN2#123" w:date="2023-08-30T11:01:00Z"/>
                <w:lang w:eastAsia="en-GB"/>
              </w:rPr>
            </w:pPr>
            <w:ins w:id="2005"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006" w:author="vivo_P_RAN2#123" w:date="2023-08-30T11:01:00Z"/>
                <w:lang w:eastAsia="en-GB"/>
              </w:rPr>
            </w:pPr>
          </w:p>
        </w:tc>
      </w:tr>
      <w:tr w:rsidR="00EC64A9" w14:paraId="679E063F" w14:textId="77777777">
        <w:trPr>
          <w:ins w:id="20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008" w:author="vivo_P_RAN2#123" w:date="2023-08-30T11:01:00Z"/>
                <w:i/>
                <w:lang w:eastAsia="sv-SE"/>
              </w:rPr>
            </w:pPr>
            <w:ins w:id="2009"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010" w:author="vivo_P_RAN2#123" w:date="2023-08-30T11:01:00Z"/>
                <w:lang w:eastAsia="sv-SE"/>
              </w:rPr>
            </w:pPr>
            <w:ins w:id="201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012" w:author="vivo_P_RAN2#123" w:date="2023-08-30T11:01:00Z"/>
                <w:lang w:eastAsia="en-GB"/>
              </w:rPr>
            </w:pPr>
            <w:ins w:id="2013" w:author="vivo_P_RAN2#123" w:date="2023-08-30T11:01:00Z">
              <w:r>
                <w:rPr>
                  <w:lang w:eastAsia="zh-CN"/>
                </w:rPr>
                <w:t xml:space="preserve">Selected by the transmitting UE, up to UE </w:t>
              </w:r>
              <w:r>
                <w:rPr>
                  <w:lang w:eastAsia="zh-CN"/>
                </w:rPr>
                <w:t>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014" w:author="vivo_P_RAN2#123" w:date="2023-08-30T11:01:00Z"/>
                <w:lang w:eastAsia="en-GB"/>
              </w:rPr>
            </w:pPr>
          </w:p>
        </w:tc>
      </w:tr>
      <w:tr w:rsidR="00EC64A9" w14:paraId="4A5EA652" w14:textId="77777777">
        <w:trPr>
          <w:ins w:id="20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016" w:author="vivo_P_RAN2#123" w:date="2023-08-30T11:01:00Z"/>
                <w:i/>
                <w:lang w:eastAsia="sv-SE"/>
              </w:rPr>
            </w:pPr>
            <w:ins w:id="2017"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018" w:author="vivo_P_RAN2#123" w:date="2023-08-30T11:01:00Z"/>
                <w:lang w:eastAsia="sv-SE"/>
              </w:rPr>
            </w:pPr>
            <w:ins w:id="201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020" w:author="vivo_P_RAN2#123" w:date="2023-08-30T11:01:00Z"/>
                <w:lang w:eastAsia="en-GB"/>
              </w:rPr>
            </w:pPr>
            <w:ins w:id="202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022" w:author="vivo_P_RAN2#123" w:date="2023-08-30T11:01:00Z"/>
                <w:lang w:eastAsia="en-GB"/>
              </w:rPr>
            </w:pPr>
          </w:p>
        </w:tc>
      </w:tr>
      <w:tr w:rsidR="00EC64A9" w14:paraId="4A43A948" w14:textId="77777777">
        <w:trPr>
          <w:ins w:id="20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024" w:author="vivo_P_RAN2#123" w:date="2023-08-30T11:01:00Z"/>
                <w:i/>
                <w:lang w:eastAsia="sv-SE"/>
              </w:rPr>
            </w:pPr>
            <w:ins w:id="2025"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026" w:author="vivo_P_RAN2#123" w:date="2023-08-30T11:01:00Z"/>
                <w:lang w:eastAsia="sv-SE"/>
              </w:rPr>
            </w:pPr>
            <w:ins w:id="202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028" w:author="vivo_P_RAN2#123" w:date="2023-08-30T11:01:00Z"/>
                <w:lang w:eastAsia="en-GB"/>
              </w:rPr>
            </w:pPr>
            <w:ins w:id="202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030" w:author="vivo_P_RAN2#123" w:date="2023-08-30T11:01:00Z"/>
                <w:lang w:eastAsia="en-GB"/>
              </w:rPr>
            </w:pPr>
          </w:p>
        </w:tc>
      </w:tr>
      <w:tr w:rsidR="00EC64A9" w14:paraId="7C003CE0" w14:textId="77777777">
        <w:trPr>
          <w:ins w:id="20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032" w:author="vivo_P_RAN2#123" w:date="2023-08-30T11:01:00Z"/>
                <w:i/>
                <w:lang w:eastAsia="sv-SE"/>
              </w:rPr>
            </w:pPr>
            <w:ins w:id="2033"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034" w:author="vivo_P_RAN2#123" w:date="2023-08-30T11:01:00Z"/>
                <w:lang w:eastAsia="sv-SE"/>
              </w:rPr>
            </w:pPr>
            <w:ins w:id="203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036" w:author="vivo_P_RAN2#123" w:date="2023-08-30T11:01:00Z"/>
                <w:lang w:eastAsia="en-GB"/>
              </w:rPr>
            </w:pPr>
            <w:ins w:id="2037" w:author="vivo_P_RAN2#123" w:date="2023-08-30T11:01:00Z">
              <w:r>
                <w:rPr>
                  <w:lang w:eastAsia="zh-CN"/>
                </w:rPr>
                <w:t xml:space="preserve">Selected by the transmitting UE, up to UE </w:t>
              </w:r>
              <w:r>
                <w:rPr>
                  <w:lang w:eastAsia="zh-CN"/>
                </w:rPr>
                <w:t>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038" w:author="vivo_P_RAN2#123" w:date="2023-08-30T11:01:00Z"/>
                <w:lang w:eastAsia="en-GB"/>
              </w:rPr>
            </w:pPr>
          </w:p>
        </w:tc>
      </w:tr>
      <w:tr w:rsidR="00EC64A9" w14:paraId="51A494F7" w14:textId="77777777">
        <w:trPr>
          <w:ins w:id="20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040" w:author="vivo_P_RAN2#123" w:date="2023-08-30T11:01:00Z"/>
                <w:i/>
                <w:lang w:eastAsia="sv-SE"/>
              </w:rPr>
            </w:pPr>
            <w:ins w:id="2041"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042" w:author="vivo_P_RAN2#123" w:date="2023-08-30T11:01:00Z"/>
                <w:lang w:eastAsia="sv-SE"/>
              </w:rPr>
            </w:pPr>
            <w:ins w:id="204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044" w:author="vivo_P_RAN2#123" w:date="2023-08-30T11:01:00Z"/>
                <w:lang w:eastAsia="en-GB"/>
              </w:rPr>
            </w:pPr>
            <w:ins w:id="2045"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046" w:author="vivo_P_RAN2#123" w:date="2023-08-30T11:01:00Z"/>
                <w:lang w:eastAsia="en-GB"/>
              </w:rPr>
            </w:pPr>
          </w:p>
        </w:tc>
      </w:tr>
      <w:tr w:rsidR="00EC64A9" w14:paraId="6E73DFAE" w14:textId="77777777">
        <w:trPr>
          <w:ins w:id="20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048" w:author="vivo_P_RAN2#123" w:date="2023-08-30T11:01:00Z"/>
                <w:i/>
                <w:lang w:eastAsia="en-GB"/>
              </w:rPr>
            </w:pPr>
            <w:ins w:id="2049"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050" w:author="vivo_P_RAN2#123" w:date="2023-08-30T11:01:00Z"/>
                <w:lang w:eastAsia="sv-SE"/>
              </w:rPr>
            </w:pPr>
            <w:ins w:id="2051"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05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053" w:author="vivo_P_RAN2#123" w:date="2023-08-30T11:01:00Z"/>
                <w:lang w:eastAsia="en-GB"/>
              </w:rPr>
            </w:pPr>
          </w:p>
        </w:tc>
      </w:tr>
      <w:tr w:rsidR="00EC64A9" w14:paraId="2E02146F" w14:textId="77777777">
        <w:trPr>
          <w:ins w:id="20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055" w:author="vivo_P_RAN2#123" w:date="2023-08-30T11:01:00Z"/>
                <w:i/>
                <w:lang w:eastAsia="en-GB"/>
              </w:rPr>
            </w:pPr>
            <w:ins w:id="2056"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05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05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059" w:author="vivo_P_RAN2#123" w:date="2023-08-30T11:01:00Z"/>
                <w:lang w:eastAsia="en-GB"/>
              </w:rPr>
            </w:pPr>
          </w:p>
        </w:tc>
      </w:tr>
      <w:tr w:rsidR="00EC64A9" w14:paraId="6849B9C1" w14:textId="77777777">
        <w:trPr>
          <w:ins w:id="20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061" w:author="vivo_P_RAN2#123" w:date="2023-08-30T11:01:00Z"/>
                <w:i/>
                <w:lang w:eastAsia="en-GB"/>
              </w:rPr>
            </w:pPr>
            <w:ins w:id="2062"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063" w:author="vivo_P_RAN2#123" w:date="2023-08-30T11:01:00Z"/>
                <w:lang w:eastAsia="sv-SE"/>
              </w:rPr>
            </w:pPr>
            <w:ins w:id="2064"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06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066" w:author="vivo_P_RAN2#123" w:date="2023-08-30T11:01:00Z"/>
                <w:lang w:eastAsia="en-GB"/>
              </w:rPr>
            </w:pPr>
          </w:p>
        </w:tc>
      </w:tr>
      <w:tr w:rsidR="00EC64A9" w14:paraId="38093962" w14:textId="77777777">
        <w:trPr>
          <w:ins w:id="20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068" w:author="vivo_P_RAN2#123" w:date="2023-08-30T11:01:00Z"/>
                <w:i/>
                <w:lang w:eastAsia="sv-SE"/>
              </w:rPr>
            </w:pPr>
            <w:ins w:id="2069"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070" w:author="vivo_P_RAN2#123" w:date="2023-08-30T11:01:00Z"/>
                <w:lang w:eastAsia="sv-SE"/>
              </w:rPr>
            </w:pPr>
            <w:proofErr w:type="spellStart"/>
            <w:ins w:id="2071"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07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073" w:author="vivo_P_RAN2#123" w:date="2023-08-30T11:01:00Z"/>
                <w:lang w:eastAsia="en-GB"/>
              </w:rPr>
            </w:pPr>
          </w:p>
        </w:tc>
      </w:tr>
      <w:tr w:rsidR="00EC64A9" w14:paraId="487372AE" w14:textId="77777777">
        <w:trPr>
          <w:ins w:id="20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075" w:author="vivo_P_RAN2#123" w:date="2023-08-30T11:01:00Z"/>
                <w:i/>
                <w:lang w:eastAsia="sv-SE"/>
              </w:rPr>
            </w:pPr>
            <w:ins w:id="2076"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077" w:author="vivo_P_RAN2#123" w:date="2023-08-30T11:01:00Z"/>
                <w:lang w:eastAsia="en-GB"/>
              </w:rPr>
            </w:pPr>
            <w:ins w:id="2078"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07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080" w:author="vivo_P_RAN2#123" w:date="2023-08-30T11:01:00Z"/>
                <w:lang w:eastAsia="en-GB"/>
              </w:rPr>
            </w:pPr>
          </w:p>
        </w:tc>
      </w:tr>
      <w:tr w:rsidR="00EC64A9" w14:paraId="1D1155C6" w14:textId="77777777">
        <w:trPr>
          <w:ins w:id="20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082" w:author="vivo_P_RAN2#123" w:date="2023-08-30T11:01:00Z"/>
                <w:i/>
                <w:lang w:eastAsia="sv-SE"/>
              </w:rPr>
            </w:pPr>
            <w:ins w:id="2083"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084" w:author="vivo_P_RAN2#123" w:date="2023-08-30T11:01:00Z"/>
                <w:lang w:eastAsia="en-GB"/>
              </w:rPr>
            </w:pPr>
            <w:ins w:id="2085"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086" w:author="vivo_P_RAN2#123" w:date="2023-08-30T11:01:00Z"/>
                <w:lang w:eastAsia="en-GB"/>
              </w:rPr>
            </w:pPr>
            <w:ins w:id="2087"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088" w:author="vivo_P_RAN2#123" w:date="2023-08-30T11:01:00Z"/>
                <w:lang w:eastAsia="en-GB"/>
              </w:rPr>
            </w:pPr>
          </w:p>
        </w:tc>
      </w:tr>
      <w:tr w:rsidR="00EC64A9" w14:paraId="606E4DEC" w14:textId="77777777">
        <w:trPr>
          <w:ins w:id="20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090" w:author="vivo_P_RAN2#123" w:date="2023-08-30T11:01:00Z"/>
                <w:kern w:val="2"/>
                <w:lang w:eastAsia="en-GB"/>
              </w:rPr>
            </w:pPr>
            <w:ins w:id="2091"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092" w:author="vivo_P_RAN2#123" w:date="2023-08-30T11:01:00Z"/>
                <w:rFonts w:eastAsia="Yu Mincho"/>
                <w:kern w:val="2"/>
                <w:lang w:eastAsia="zh-CN"/>
              </w:rPr>
            </w:pPr>
            <w:ins w:id="2093"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094" w:author="vivo_P_RAN2#123" w:date="2023-08-30T11:01:00Z"/>
                <w:kern w:val="2"/>
              </w:rPr>
            </w:pPr>
            <w:ins w:id="2095"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096" w:author="vivo_P_RAN2#123" w:date="2023-08-30T11:01:00Z"/>
                <w:lang w:eastAsia="en-GB"/>
              </w:rPr>
            </w:pPr>
          </w:p>
        </w:tc>
      </w:tr>
    </w:tbl>
    <w:p w14:paraId="02B04F73" w14:textId="77777777" w:rsidR="00EC64A9" w:rsidRDefault="002E78B0">
      <w:pPr>
        <w:rPr>
          <w:ins w:id="2097" w:author="vivo_P_RAN2#123" w:date="2023-08-30T11:01:00Z"/>
          <w:rFonts w:eastAsia="SimSun"/>
          <w:lang w:eastAsia="ko-KR"/>
        </w:rPr>
      </w:pPr>
      <w:ins w:id="2098" w:author="vivo_P_RAN2#123" w:date="2023-08-30T11:01:00Z">
        <w:r>
          <w:rPr>
            <w:rFonts w:eastAsia="SimSun"/>
            <w:lang w:eastAsia="ko-KR"/>
          </w:rPr>
          <w:t xml:space="preserve">Parameters </w:t>
        </w:r>
        <w:r>
          <w:rPr>
            <w:rFonts w:eastAsia="DengXian"/>
            <w:lang w:eastAsia="zh-CN"/>
          </w:rPr>
          <w:t xml:space="preserve">that are specified for NR </w:t>
        </w:r>
        <w:proofErr w:type="spellStart"/>
        <w:r>
          <w:rPr>
            <w:rFonts w:eastAsia="DengXian"/>
            <w:lang w:eastAsia="zh-CN"/>
          </w:rPr>
          <w:t>sidelink</w:t>
        </w:r>
        <w:proofErr w:type="spellEnd"/>
        <w:r>
          <w:rPr>
            <w:rFonts w:eastAsia="DengXian"/>
            <w:lang w:eastAsia="zh-CN"/>
          </w:rPr>
          <w:t xml:space="preserve"> L2 U2U Relay operations, which is used for the PC5 Relay RLC channel for </w:t>
        </w:r>
      </w:ins>
      <w:ins w:id="2099" w:author="vivo_P_RAN2#123" w:date="2023-09-08T22:06:00Z">
        <w:r>
          <w:rPr>
            <w:rFonts w:eastAsia="DengXian"/>
            <w:lang w:eastAsia="zh-CN"/>
          </w:rPr>
          <w:t xml:space="preserve">U2U </w:t>
        </w:r>
      </w:ins>
      <w:ins w:id="2100" w:author="vivo_P_RAN2#123" w:date="2023-08-30T11:01:00Z">
        <w:r>
          <w:rPr>
            <w:rFonts w:eastAsia="DengXian"/>
            <w:lang w:eastAsia="zh-CN"/>
          </w:rPr>
          <w:t xml:space="preserve">Remote UE's SL-SRB2 message transmission/reception with the peer </w:t>
        </w:r>
      </w:ins>
      <w:ins w:id="2101" w:author="vivo_P_RAN2#123" w:date="2023-09-08T22:06:00Z">
        <w:r>
          <w:rPr>
            <w:rFonts w:eastAsia="DengXian"/>
            <w:lang w:eastAsia="zh-CN"/>
          </w:rPr>
          <w:t xml:space="preserve">U2U </w:t>
        </w:r>
      </w:ins>
      <w:ins w:id="2102" w:author="vivo_P_RAN2#123" w:date="2023-08-30T11:01:00Z">
        <w:r>
          <w:rPr>
            <w:rFonts w:eastAsia="DengXian"/>
            <w:lang w:eastAsia="zh-CN"/>
          </w:rPr>
          <w:t>Remote UE. The PC5 Relay RLC channel using this</w:t>
        </w:r>
        <w:r>
          <w:t xml:space="preserve"> c</w:t>
        </w:r>
        <w:r>
          <w:rPr>
            <w:rFonts w:eastAsia="DengXian"/>
            <w:lang w:eastAsia="zh-CN"/>
          </w:rPr>
          <w:t>onfiguration is named as S</w:t>
        </w:r>
        <w:r>
          <w:rPr>
            <w:rFonts w:eastAsia="DengXian"/>
            <w:lang w:eastAsia="zh-CN"/>
          </w:rPr>
          <w:t>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1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104" w:author="vivo_P_RAN2#123" w:date="2023-08-30T11:01:00Z"/>
                <w:lang w:eastAsia="en-GB"/>
              </w:rPr>
            </w:pPr>
            <w:ins w:id="2105"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106" w:author="vivo_P_RAN2#123" w:date="2023-08-30T11:01:00Z"/>
                <w:lang w:eastAsia="en-GB"/>
              </w:rPr>
            </w:pPr>
            <w:ins w:id="2107"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108" w:author="vivo_P_RAN2#123" w:date="2023-08-30T11:01:00Z"/>
                <w:lang w:eastAsia="en-GB"/>
              </w:rPr>
            </w:pPr>
            <w:ins w:id="2109"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110" w:author="vivo_P_RAN2#123" w:date="2023-08-30T11:01:00Z"/>
                <w:lang w:eastAsia="en-GB"/>
              </w:rPr>
            </w:pPr>
            <w:ins w:id="2111" w:author="vivo_P_RAN2#123" w:date="2023-08-30T11:01:00Z">
              <w:r>
                <w:rPr>
                  <w:lang w:eastAsia="en-GB"/>
                </w:rPr>
                <w:t>Ver</w:t>
              </w:r>
            </w:ins>
          </w:p>
        </w:tc>
      </w:tr>
      <w:tr w:rsidR="00EC64A9" w14:paraId="3D736C36" w14:textId="77777777">
        <w:trPr>
          <w:ins w:id="21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113" w:author="vivo_P_RAN2#123" w:date="2023-08-30T11:01:00Z"/>
                <w:lang w:eastAsia="en-GB"/>
              </w:rPr>
            </w:pPr>
            <w:ins w:id="2114"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11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116" w:author="vivo_P_RAN2#123" w:date="2023-08-30T11:01:00Z"/>
                <w:lang w:eastAsia="en-GB"/>
              </w:rPr>
            </w:pPr>
            <w:ins w:id="2117"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118" w:author="vivo_P_RAN2#123" w:date="2023-08-30T11:01:00Z"/>
                <w:lang w:eastAsia="en-GB"/>
              </w:rPr>
            </w:pPr>
          </w:p>
        </w:tc>
      </w:tr>
      <w:tr w:rsidR="00EC64A9" w14:paraId="3A91E7A9" w14:textId="77777777">
        <w:trPr>
          <w:ins w:id="21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120" w:author="vivo_P_RAN2#123" w:date="2023-08-30T11:01:00Z"/>
                <w:i/>
                <w:lang w:eastAsia="en-GB"/>
              </w:rPr>
            </w:pPr>
            <w:ins w:id="2121"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122" w:author="vivo_P_RAN2#123" w:date="2023-08-30T11:01:00Z"/>
                <w:lang w:eastAsia="sv-SE"/>
              </w:rPr>
            </w:pPr>
            <w:ins w:id="2123"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12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125" w:author="vivo_P_RAN2#123" w:date="2023-08-30T11:01:00Z"/>
                <w:lang w:eastAsia="en-GB"/>
              </w:rPr>
            </w:pPr>
          </w:p>
        </w:tc>
      </w:tr>
      <w:tr w:rsidR="00EC64A9" w14:paraId="52D6A99B" w14:textId="77777777">
        <w:trPr>
          <w:ins w:id="212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127" w:author="vivo_P_RAN2#123" w:date="2023-08-30T11:01:00Z"/>
                <w:i/>
                <w:lang w:eastAsia="en-GB"/>
              </w:rPr>
            </w:pPr>
            <w:ins w:id="2128"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129" w:author="vivo_P_RAN2#123" w:date="2023-08-30T11:01:00Z"/>
                <w:lang w:eastAsia="sv-SE"/>
              </w:rPr>
            </w:pPr>
            <w:ins w:id="213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131" w:author="vivo_P_RAN2#123" w:date="2023-08-30T11:01:00Z"/>
                <w:lang w:eastAsia="en-GB"/>
              </w:rPr>
            </w:pPr>
            <w:ins w:id="2132"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133" w:author="vivo_P_RAN2#123" w:date="2023-08-30T11:01:00Z"/>
                <w:lang w:eastAsia="en-GB"/>
              </w:rPr>
            </w:pPr>
          </w:p>
        </w:tc>
      </w:tr>
      <w:tr w:rsidR="00EC64A9" w14:paraId="11B1AB64" w14:textId="77777777">
        <w:trPr>
          <w:ins w:id="21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135" w:author="vivo_P_RAN2#123" w:date="2023-08-30T11:01:00Z"/>
                <w:i/>
                <w:lang w:eastAsia="sv-SE"/>
              </w:rPr>
            </w:pPr>
            <w:ins w:id="2136"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137" w:author="vivo_P_RAN2#123" w:date="2023-08-30T11:01:00Z"/>
                <w:lang w:eastAsia="sv-SE"/>
              </w:rPr>
            </w:pPr>
            <w:ins w:id="213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139" w:author="vivo_P_RAN2#123" w:date="2023-08-30T11:01:00Z"/>
                <w:lang w:eastAsia="en-GB"/>
              </w:rPr>
            </w:pPr>
            <w:ins w:id="2140" w:author="vivo_P_RAN2#123" w:date="2023-08-30T11:01:00Z">
              <w:r>
                <w:rPr>
                  <w:lang w:eastAsia="zh-CN"/>
                </w:rPr>
                <w:t xml:space="preserve">Selected by the transmitting UE, up to UE </w:t>
              </w:r>
              <w:r>
                <w:rPr>
                  <w:lang w:eastAsia="zh-CN"/>
                </w:rPr>
                <w:t>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141" w:author="vivo_P_RAN2#123" w:date="2023-08-30T11:01:00Z"/>
                <w:lang w:eastAsia="en-GB"/>
              </w:rPr>
            </w:pPr>
          </w:p>
        </w:tc>
      </w:tr>
      <w:tr w:rsidR="00EC64A9" w14:paraId="5B7F230C" w14:textId="77777777">
        <w:trPr>
          <w:ins w:id="21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143" w:author="vivo_P_RAN2#123" w:date="2023-08-30T11:01:00Z"/>
                <w:i/>
                <w:lang w:eastAsia="sv-SE"/>
              </w:rPr>
            </w:pPr>
            <w:ins w:id="2144"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145" w:author="vivo_P_RAN2#123" w:date="2023-08-30T11:01:00Z"/>
                <w:lang w:eastAsia="sv-SE"/>
              </w:rPr>
            </w:pPr>
            <w:ins w:id="214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147" w:author="vivo_P_RAN2#123" w:date="2023-08-30T11:01:00Z"/>
                <w:lang w:eastAsia="en-GB"/>
              </w:rPr>
            </w:pPr>
            <w:ins w:id="214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149" w:author="vivo_P_RAN2#123" w:date="2023-08-30T11:01:00Z"/>
                <w:lang w:eastAsia="en-GB"/>
              </w:rPr>
            </w:pPr>
          </w:p>
        </w:tc>
      </w:tr>
      <w:tr w:rsidR="00EC64A9" w14:paraId="49196D39" w14:textId="77777777">
        <w:trPr>
          <w:ins w:id="21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151" w:author="vivo_P_RAN2#123" w:date="2023-08-30T11:01:00Z"/>
                <w:i/>
                <w:lang w:eastAsia="sv-SE"/>
              </w:rPr>
            </w:pPr>
            <w:ins w:id="2152"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153" w:author="vivo_P_RAN2#123" w:date="2023-08-30T11:01:00Z"/>
                <w:lang w:eastAsia="sv-SE"/>
              </w:rPr>
            </w:pPr>
            <w:ins w:id="215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155" w:author="vivo_P_RAN2#123" w:date="2023-08-30T11:01:00Z"/>
                <w:lang w:eastAsia="en-GB"/>
              </w:rPr>
            </w:pPr>
            <w:ins w:id="215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157" w:author="vivo_P_RAN2#123" w:date="2023-08-30T11:01:00Z"/>
                <w:lang w:eastAsia="en-GB"/>
              </w:rPr>
            </w:pPr>
          </w:p>
        </w:tc>
      </w:tr>
      <w:tr w:rsidR="00EC64A9" w14:paraId="3565D341" w14:textId="77777777">
        <w:trPr>
          <w:ins w:id="21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159" w:author="vivo_P_RAN2#123" w:date="2023-08-30T11:01:00Z"/>
                <w:i/>
                <w:lang w:eastAsia="sv-SE"/>
              </w:rPr>
            </w:pPr>
            <w:ins w:id="2160"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161" w:author="vivo_P_RAN2#123" w:date="2023-08-30T11:01:00Z"/>
                <w:lang w:eastAsia="sv-SE"/>
              </w:rPr>
            </w:pPr>
            <w:ins w:id="216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163" w:author="vivo_P_RAN2#123" w:date="2023-08-30T11:01:00Z"/>
                <w:lang w:eastAsia="en-GB"/>
              </w:rPr>
            </w:pPr>
            <w:ins w:id="2164" w:author="vivo_P_RAN2#123" w:date="2023-08-30T11:01:00Z">
              <w:r>
                <w:rPr>
                  <w:lang w:eastAsia="zh-CN"/>
                </w:rPr>
                <w:t xml:space="preserve">Selected by the transmitting UE, up to UE </w:t>
              </w:r>
              <w:r>
                <w:rPr>
                  <w:lang w:eastAsia="zh-CN"/>
                </w:rPr>
                <w:t>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165" w:author="vivo_P_RAN2#123" w:date="2023-08-30T11:01:00Z"/>
                <w:lang w:eastAsia="en-GB"/>
              </w:rPr>
            </w:pPr>
          </w:p>
        </w:tc>
      </w:tr>
      <w:tr w:rsidR="00EC64A9" w14:paraId="54E90CE1" w14:textId="77777777">
        <w:trPr>
          <w:ins w:id="21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167" w:author="vivo_P_RAN2#123" w:date="2023-08-30T11:01:00Z"/>
                <w:i/>
                <w:lang w:eastAsia="sv-SE"/>
              </w:rPr>
            </w:pPr>
            <w:ins w:id="2168"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169" w:author="vivo_P_RAN2#123" w:date="2023-08-30T11:01:00Z"/>
                <w:lang w:eastAsia="sv-SE"/>
              </w:rPr>
            </w:pPr>
            <w:ins w:id="217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171" w:author="vivo_P_RAN2#123" w:date="2023-08-30T11:01:00Z"/>
                <w:lang w:eastAsia="en-GB"/>
              </w:rPr>
            </w:pPr>
            <w:ins w:id="2172"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173" w:author="vivo_P_RAN2#123" w:date="2023-08-30T11:01:00Z"/>
                <w:lang w:eastAsia="en-GB"/>
              </w:rPr>
            </w:pPr>
          </w:p>
        </w:tc>
      </w:tr>
      <w:tr w:rsidR="00EC64A9" w14:paraId="1E89D5FF" w14:textId="77777777">
        <w:trPr>
          <w:ins w:id="21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175" w:author="vivo_P_RAN2#123" w:date="2023-08-30T11:01:00Z"/>
                <w:i/>
                <w:lang w:eastAsia="en-GB"/>
              </w:rPr>
            </w:pPr>
            <w:ins w:id="2176"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177" w:author="vivo_P_RAN2#123" w:date="2023-08-30T11:01:00Z"/>
                <w:lang w:eastAsia="sv-SE"/>
              </w:rPr>
            </w:pPr>
            <w:ins w:id="2178"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17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180" w:author="vivo_P_RAN2#123" w:date="2023-08-30T11:01:00Z"/>
                <w:lang w:eastAsia="en-GB"/>
              </w:rPr>
            </w:pPr>
          </w:p>
        </w:tc>
      </w:tr>
      <w:tr w:rsidR="00EC64A9" w14:paraId="71DCF49C" w14:textId="77777777">
        <w:trPr>
          <w:ins w:id="21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182" w:author="vivo_P_RAN2#123" w:date="2023-08-30T11:01:00Z"/>
                <w:i/>
                <w:lang w:eastAsia="en-GB"/>
              </w:rPr>
            </w:pPr>
            <w:ins w:id="2183"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18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18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186" w:author="vivo_P_RAN2#123" w:date="2023-08-30T11:01:00Z"/>
                <w:lang w:eastAsia="en-GB"/>
              </w:rPr>
            </w:pPr>
          </w:p>
        </w:tc>
      </w:tr>
      <w:tr w:rsidR="00EC64A9" w14:paraId="2B9BD84D" w14:textId="77777777">
        <w:trPr>
          <w:ins w:id="21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188" w:author="vivo_P_RAN2#123" w:date="2023-08-30T11:01:00Z"/>
                <w:i/>
                <w:lang w:eastAsia="en-GB"/>
              </w:rPr>
            </w:pPr>
            <w:ins w:id="2189"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190" w:author="vivo_P_RAN2#123" w:date="2023-08-30T11:01:00Z"/>
                <w:lang w:eastAsia="sv-SE"/>
              </w:rPr>
            </w:pPr>
            <w:ins w:id="2191"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19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193" w:author="vivo_P_RAN2#123" w:date="2023-08-30T11:01:00Z"/>
                <w:lang w:eastAsia="en-GB"/>
              </w:rPr>
            </w:pPr>
          </w:p>
        </w:tc>
      </w:tr>
      <w:tr w:rsidR="00EC64A9" w14:paraId="1A3B3844" w14:textId="77777777">
        <w:trPr>
          <w:ins w:id="21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195" w:author="vivo_P_RAN2#123" w:date="2023-08-30T11:01:00Z"/>
                <w:i/>
                <w:lang w:eastAsia="sv-SE"/>
              </w:rPr>
            </w:pPr>
            <w:ins w:id="2196"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197" w:author="vivo_P_RAN2#123" w:date="2023-08-30T11:01:00Z"/>
                <w:lang w:eastAsia="sv-SE"/>
              </w:rPr>
            </w:pPr>
            <w:proofErr w:type="spellStart"/>
            <w:ins w:id="2198"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19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200" w:author="vivo_P_RAN2#123" w:date="2023-08-30T11:01:00Z"/>
                <w:lang w:eastAsia="en-GB"/>
              </w:rPr>
            </w:pPr>
          </w:p>
        </w:tc>
      </w:tr>
      <w:tr w:rsidR="00EC64A9" w14:paraId="15BA6A65" w14:textId="77777777">
        <w:trPr>
          <w:ins w:id="22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202" w:author="vivo_P_RAN2#123" w:date="2023-08-30T11:01:00Z"/>
                <w:i/>
                <w:lang w:eastAsia="sv-SE"/>
              </w:rPr>
            </w:pPr>
            <w:ins w:id="2203"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204" w:author="vivo_P_RAN2#123" w:date="2023-08-30T11:01:00Z"/>
                <w:lang w:eastAsia="en-GB"/>
              </w:rPr>
            </w:pPr>
            <w:ins w:id="2205"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20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207" w:author="vivo_P_RAN2#123" w:date="2023-08-30T11:01:00Z"/>
                <w:lang w:eastAsia="en-GB"/>
              </w:rPr>
            </w:pPr>
          </w:p>
        </w:tc>
      </w:tr>
      <w:tr w:rsidR="00EC64A9" w14:paraId="7F17597C" w14:textId="77777777">
        <w:trPr>
          <w:ins w:id="22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209" w:author="vivo_P_RAN2#123" w:date="2023-08-30T11:01:00Z"/>
                <w:i/>
                <w:lang w:eastAsia="sv-SE"/>
              </w:rPr>
            </w:pPr>
            <w:ins w:id="2210"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211" w:author="vivo_P_RAN2#123" w:date="2023-08-30T11:01:00Z"/>
                <w:lang w:eastAsia="en-GB"/>
              </w:rPr>
            </w:pPr>
            <w:ins w:id="2212"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213" w:author="vivo_P_RAN2#123" w:date="2023-08-30T11:01:00Z"/>
                <w:lang w:eastAsia="en-GB"/>
              </w:rPr>
            </w:pPr>
            <w:ins w:id="2214"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215" w:author="vivo_P_RAN2#123" w:date="2023-08-30T11:01:00Z"/>
                <w:lang w:eastAsia="en-GB"/>
              </w:rPr>
            </w:pPr>
          </w:p>
        </w:tc>
      </w:tr>
      <w:tr w:rsidR="00EC64A9" w14:paraId="2EC0A067" w14:textId="77777777">
        <w:trPr>
          <w:ins w:id="22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217" w:author="vivo_P_RAN2#123" w:date="2023-08-30T11:01:00Z"/>
                <w:kern w:val="2"/>
                <w:lang w:eastAsia="en-GB"/>
              </w:rPr>
            </w:pPr>
            <w:ins w:id="2218"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219" w:author="vivo_P_RAN2#123" w:date="2023-08-30T11:01:00Z"/>
                <w:rFonts w:eastAsia="Yu Mincho"/>
                <w:kern w:val="2"/>
                <w:lang w:eastAsia="zh-CN"/>
              </w:rPr>
            </w:pPr>
            <w:ins w:id="2220"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221" w:author="vivo_P_RAN2#123" w:date="2023-08-30T11:01:00Z"/>
                <w:kern w:val="2"/>
              </w:rPr>
            </w:pPr>
            <w:ins w:id="2222"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223" w:author="vivo_P_RAN2#123" w:date="2023-08-30T11:01:00Z"/>
                <w:lang w:eastAsia="en-GB"/>
              </w:rPr>
            </w:pPr>
          </w:p>
        </w:tc>
      </w:tr>
    </w:tbl>
    <w:p w14:paraId="2ED64D16" w14:textId="77777777" w:rsidR="00EC64A9" w:rsidRDefault="002E78B0">
      <w:pPr>
        <w:rPr>
          <w:ins w:id="2224" w:author="vivo_P_RAN2#123" w:date="2023-08-30T11:01:00Z"/>
          <w:rFonts w:eastAsia="SimSun"/>
          <w:lang w:eastAsia="ko-KR"/>
        </w:rPr>
      </w:pPr>
      <w:ins w:id="2225" w:author="vivo_P_RAN2#123" w:date="2023-08-30T11:01:00Z">
        <w:r>
          <w:rPr>
            <w:rFonts w:eastAsia="SimSun"/>
            <w:lang w:eastAsia="ko-KR"/>
          </w:rPr>
          <w:t xml:space="preserve">Parameters </w:t>
        </w:r>
        <w:r>
          <w:rPr>
            <w:rFonts w:eastAsia="DengXian"/>
            <w:lang w:eastAsia="zh-CN"/>
          </w:rPr>
          <w:t xml:space="preserve">that are specified for NR </w:t>
        </w:r>
        <w:proofErr w:type="spellStart"/>
        <w:r>
          <w:rPr>
            <w:rFonts w:eastAsia="DengXian"/>
            <w:lang w:eastAsia="zh-CN"/>
          </w:rPr>
          <w:t>sidelink</w:t>
        </w:r>
        <w:proofErr w:type="spellEnd"/>
        <w:r>
          <w:rPr>
            <w:rFonts w:eastAsia="DengXian"/>
            <w:lang w:eastAsia="zh-CN"/>
          </w:rPr>
          <w:t xml:space="preserve"> L2 U2U Relay operations, which is used for the PC5 Relay RLC channel on each hop for </w:t>
        </w:r>
      </w:ins>
      <w:ins w:id="2226" w:author="vivo_P_RAN2#123" w:date="2023-09-08T22:06:00Z">
        <w:r>
          <w:rPr>
            <w:rFonts w:eastAsia="DengXian"/>
            <w:lang w:eastAsia="zh-CN"/>
          </w:rPr>
          <w:t xml:space="preserve">U2U </w:t>
        </w:r>
      </w:ins>
      <w:ins w:id="2227" w:author="vivo_P_RAN2#123" w:date="2023-08-30T11:01:00Z">
        <w:r>
          <w:rPr>
            <w:rFonts w:eastAsia="DengXian"/>
            <w:lang w:eastAsia="zh-CN"/>
          </w:rPr>
          <w:t xml:space="preserve">Remote UE's SL-SRB3 message transmission/reception with the peer </w:t>
        </w:r>
      </w:ins>
      <w:ins w:id="2228" w:author="vivo_P_RAN2#123" w:date="2023-09-08T22:06:00Z">
        <w:r>
          <w:rPr>
            <w:rFonts w:eastAsia="DengXian"/>
            <w:lang w:eastAsia="zh-CN"/>
          </w:rPr>
          <w:t xml:space="preserve">U2U </w:t>
        </w:r>
      </w:ins>
      <w:ins w:id="2229" w:author="vivo_P_RAN2#123" w:date="2023-08-30T11:01:00Z">
        <w:r>
          <w:rPr>
            <w:rFonts w:eastAsia="DengXian"/>
            <w:lang w:eastAsia="zh-CN"/>
          </w:rPr>
          <w:t>Remote UE. The PC5 Relay RLC channel using this</w:t>
        </w:r>
        <w:r>
          <w:t xml:space="preserve"> c</w:t>
        </w:r>
        <w:r>
          <w:rPr>
            <w:rFonts w:eastAsia="DengXian"/>
            <w:lang w:eastAsia="zh-CN"/>
          </w:rPr>
          <w:t>onfiguration i</w:t>
        </w:r>
        <w:r>
          <w:rPr>
            <w:rFonts w:eastAsia="DengXian"/>
            <w:lang w:eastAsia="zh-CN"/>
          </w:rPr>
          <w:t>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2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231" w:author="vivo_P_RAN2#123" w:date="2023-08-30T11:01:00Z"/>
                <w:lang w:eastAsia="en-GB"/>
              </w:rPr>
            </w:pPr>
            <w:ins w:id="2232"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233" w:author="vivo_P_RAN2#123" w:date="2023-08-30T11:01:00Z"/>
                <w:lang w:eastAsia="en-GB"/>
              </w:rPr>
            </w:pPr>
            <w:ins w:id="2234"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235" w:author="vivo_P_RAN2#123" w:date="2023-08-30T11:01:00Z"/>
                <w:lang w:eastAsia="en-GB"/>
              </w:rPr>
            </w:pPr>
            <w:ins w:id="2236"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237" w:author="vivo_P_RAN2#123" w:date="2023-08-30T11:01:00Z"/>
                <w:lang w:eastAsia="en-GB"/>
              </w:rPr>
            </w:pPr>
            <w:ins w:id="2238" w:author="vivo_P_RAN2#123" w:date="2023-08-30T11:01:00Z">
              <w:r>
                <w:rPr>
                  <w:lang w:eastAsia="en-GB"/>
                </w:rPr>
                <w:t>Ver</w:t>
              </w:r>
            </w:ins>
          </w:p>
        </w:tc>
      </w:tr>
      <w:tr w:rsidR="00EC64A9" w14:paraId="6B997969" w14:textId="77777777">
        <w:trPr>
          <w:ins w:id="22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240" w:author="vivo_P_RAN2#123" w:date="2023-08-30T11:01:00Z"/>
                <w:lang w:eastAsia="en-GB"/>
              </w:rPr>
            </w:pPr>
            <w:ins w:id="2241"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24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243" w:author="vivo_P_RAN2#123" w:date="2023-08-30T11:01:00Z"/>
                <w:lang w:eastAsia="en-GB"/>
              </w:rPr>
            </w:pPr>
            <w:ins w:id="2244"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245" w:author="vivo_P_RAN2#123" w:date="2023-08-30T11:01:00Z"/>
                <w:lang w:eastAsia="en-GB"/>
              </w:rPr>
            </w:pPr>
          </w:p>
        </w:tc>
      </w:tr>
      <w:tr w:rsidR="00EC64A9" w14:paraId="28B59AED" w14:textId="77777777">
        <w:trPr>
          <w:ins w:id="22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247" w:author="vivo_P_RAN2#123" w:date="2023-08-30T11:01:00Z"/>
                <w:i/>
                <w:lang w:eastAsia="en-GB"/>
              </w:rPr>
            </w:pPr>
            <w:ins w:id="2248"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249" w:author="vivo_P_RAN2#123" w:date="2023-08-30T11:01:00Z"/>
                <w:lang w:eastAsia="sv-SE"/>
              </w:rPr>
            </w:pPr>
            <w:ins w:id="2250"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25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252" w:author="vivo_P_RAN2#123" w:date="2023-08-30T11:01:00Z"/>
                <w:lang w:eastAsia="en-GB"/>
              </w:rPr>
            </w:pPr>
          </w:p>
        </w:tc>
      </w:tr>
      <w:tr w:rsidR="00EC64A9" w14:paraId="48A117EE" w14:textId="77777777">
        <w:trPr>
          <w:ins w:id="22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254" w:author="vivo_P_RAN2#123" w:date="2023-08-30T11:01:00Z"/>
                <w:i/>
                <w:lang w:eastAsia="en-GB"/>
              </w:rPr>
            </w:pPr>
            <w:ins w:id="2255"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256" w:author="vivo_P_RAN2#123" w:date="2023-08-30T11:01:00Z"/>
                <w:lang w:eastAsia="sv-SE"/>
              </w:rPr>
            </w:pPr>
            <w:ins w:id="225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258" w:author="vivo_P_RAN2#123" w:date="2023-08-30T11:01:00Z"/>
                <w:lang w:eastAsia="en-GB"/>
              </w:rPr>
            </w:pPr>
            <w:ins w:id="2259"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260" w:author="vivo_P_RAN2#123" w:date="2023-08-30T11:01:00Z"/>
                <w:lang w:eastAsia="en-GB"/>
              </w:rPr>
            </w:pPr>
          </w:p>
        </w:tc>
      </w:tr>
      <w:tr w:rsidR="00EC64A9" w14:paraId="2A79F946" w14:textId="77777777">
        <w:trPr>
          <w:ins w:id="22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262" w:author="vivo_P_RAN2#123" w:date="2023-08-30T11:01:00Z"/>
                <w:i/>
                <w:lang w:eastAsia="sv-SE"/>
              </w:rPr>
            </w:pPr>
            <w:ins w:id="2263"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264" w:author="vivo_P_RAN2#123" w:date="2023-08-30T11:01:00Z"/>
                <w:lang w:eastAsia="sv-SE"/>
              </w:rPr>
            </w:pPr>
            <w:ins w:id="226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266" w:author="vivo_P_RAN2#123" w:date="2023-08-30T11:01:00Z"/>
                <w:lang w:eastAsia="en-GB"/>
              </w:rPr>
            </w:pPr>
            <w:ins w:id="2267" w:author="vivo_P_RAN2#123" w:date="2023-08-30T11:01:00Z">
              <w:r>
                <w:rPr>
                  <w:lang w:eastAsia="zh-CN"/>
                </w:rPr>
                <w:t xml:space="preserve">Selected by the transmitting UE, up to UE </w:t>
              </w:r>
              <w:r>
                <w:rPr>
                  <w:lang w:eastAsia="zh-CN"/>
                </w:rPr>
                <w:t>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268" w:author="vivo_P_RAN2#123" w:date="2023-08-30T11:01:00Z"/>
                <w:lang w:eastAsia="en-GB"/>
              </w:rPr>
            </w:pPr>
          </w:p>
        </w:tc>
      </w:tr>
      <w:tr w:rsidR="00EC64A9" w14:paraId="65896C17" w14:textId="77777777">
        <w:trPr>
          <w:ins w:id="22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270" w:author="vivo_P_RAN2#123" w:date="2023-08-30T11:01:00Z"/>
                <w:i/>
                <w:lang w:eastAsia="sv-SE"/>
              </w:rPr>
            </w:pPr>
            <w:ins w:id="2271"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272" w:author="vivo_P_RAN2#123" w:date="2023-08-30T11:01:00Z"/>
                <w:lang w:eastAsia="sv-SE"/>
              </w:rPr>
            </w:pPr>
            <w:ins w:id="227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274" w:author="vivo_P_RAN2#123" w:date="2023-08-30T11:01:00Z"/>
                <w:lang w:eastAsia="en-GB"/>
              </w:rPr>
            </w:pPr>
            <w:ins w:id="227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276" w:author="vivo_P_RAN2#123" w:date="2023-08-30T11:01:00Z"/>
                <w:lang w:eastAsia="en-GB"/>
              </w:rPr>
            </w:pPr>
          </w:p>
        </w:tc>
      </w:tr>
      <w:tr w:rsidR="00EC64A9" w14:paraId="26C0BBAA" w14:textId="77777777">
        <w:trPr>
          <w:ins w:id="22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278" w:author="vivo_P_RAN2#123" w:date="2023-08-30T11:01:00Z"/>
                <w:i/>
                <w:lang w:eastAsia="sv-SE"/>
              </w:rPr>
            </w:pPr>
            <w:ins w:id="2279"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280" w:author="vivo_P_RAN2#123" w:date="2023-08-30T11:01:00Z"/>
                <w:lang w:eastAsia="sv-SE"/>
              </w:rPr>
            </w:pPr>
            <w:ins w:id="228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282" w:author="vivo_P_RAN2#123" w:date="2023-08-30T11:01:00Z"/>
                <w:lang w:eastAsia="en-GB"/>
              </w:rPr>
            </w:pPr>
            <w:ins w:id="228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284" w:author="vivo_P_RAN2#123" w:date="2023-08-30T11:01:00Z"/>
                <w:lang w:eastAsia="en-GB"/>
              </w:rPr>
            </w:pPr>
          </w:p>
        </w:tc>
      </w:tr>
      <w:tr w:rsidR="00EC64A9" w14:paraId="21792B6C" w14:textId="77777777">
        <w:trPr>
          <w:ins w:id="22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286" w:author="vivo_P_RAN2#123" w:date="2023-08-30T11:01:00Z"/>
                <w:i/>
                <w:lang w:eastAsia="sv-SE"/>
              </w:rPr>
            </w:pPr>
            <w:ins w:id="2287"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288" w:author="vivo_P_RAN2#123" w:date="2023-08-30T11:01:00Z"/>
                <w:lang w:eastAsia="sv-SE"/>
              </w:rPr>
            </w:pPr>
            <w:ins w:id="228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290" w:author="vivo_P_RAN2#123" w:date="2023-08-30T11:01:00Z"/>
                <w:lang w:eastAsia="en-GB"/>
              </w:rPr>
            </w:pPr>
            <w:ins w:id="2291" w:author="vivo_P_RAN2#123" w:date="2023-08-30T11:01:00Z">
              <w:r>
                <w:rPr>
                  <w:lang w:eastAsia="zh-CN"/>
                </w:rPr>
                <w:t xml:space="preserve">Selected by the transmitting UE, up to UE </w:t>
              </w:r>
              <w:r>
                <w:rPr>
                  <w:lang w:eastAsia="zh-CN"/>
                </w:rPr>
                <w:t>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292" w:author="vivo_P_RAN2#123" w:date="2023-08-30T11:01:00Z"/>
                <w:lang w:eastAsia="en-GB"/>
              </w:rPr>
            </w:pPr>
          </w:p>
        </w:tc>
      </w:tr>
      <w:tr w:rsidR="00EC64A9" w14:paraId="7124CBC2" w14:textId="77777777">
        <w:trPr>
          <w:ins w:id="22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294" w:author="vivo_P_RAN2#123" w:date="2023-08-30T11:01:00Z"/>
                <w:i/>
                <w:lang w:eastAsia="sv-SE"/>
              </w:rPr>
            </w:pPr>
            <w:ins w:id="2295"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296" w:author="vivo_P_RAN2#123" w:date="2023-08-30T11:01:00Z"/>
                <w:lang w:eastAsia="sv-SE"/>
              </w:rPr>
            </w:pPr>
            <w:ins w:id="229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298" w:author="vivo_P_RAN2#123" w:date="2023-08-30T11:01:00Z"/>
                <w:lang w:eastAsia="en-GB"/>
              </w:rPr>
            </w:pPr>
            <w:ins w:id="2299"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300" w:author="vivo_P_RAN2#123" w:date="2023-08-30T11:01:00Z"/>
                <w:lang w:eastAsia="en-GB"/>
              </w:rPr>
            </w:pPr>
          </w:p>
        </w:tc>
      </w:tr>
      <w:tr w:rsidR="00EC64A9" w14:paraId="3AB28CDA" w14:textId="77777777">
        <w:trPr>
          <w:ins w:id="23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302" w:author="vivo_P_RAN2#123" w:date="2023-08-30T11:01:00Z"/>
                <w:i/>
                <w:lang w:eastAsia="en-GB"/>
              </w:rPr>
            </w:pPr>
            <w:ins w:id="2303"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304" w:author="vivo_P_RAN2#123" w:date="2023-08-30T11:01:00Z"/>
                <w:lang w:eastAsia="sv-SE"/>
              </w:rPr>
            </w:pPr>
            <w:ins w:id="2305"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30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307" w:author="vivo_P_RAN2#123" w:date="2023-08-30T11:01:00Z"/>
                <w:lang w:eastAsia="en-GB"/>
              </w:rPr>
            </w:pPr>
          </w:p>
        </w:tc>
      </w:tr>
      <w:tr w:rsidR="00EC64A9" w14:paraId="55B22E15" w14:textId="77777777">
        <w:trPr>
          <w:ins w:id="23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309" w:author="vivo_P_RAN2#123" w:date="2023-08-30T11:01:00Z"/>
                <w:i/>
                <w:lang w:eastAsia="en-GB"/>
              </w:rPr>
            </w:pPr>
            <w:ins w:id="2310"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31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3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313" w:author="vivo_P_RAN2#123" w:date="2023-08-30T11:01:00Z"/>
                <w:lang w:eastAsia="en-GB"/>
              </w:rPr>
            </w:pPr>
          </w:p>
        </w:tc>
      </w:tr>
      <w:tr w:rsidR="00EC64A9" w14:paraId="0888F655" w14:textId="77777777">
        <w:trPr>
          <w:ins w:id="23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315" w:author="vivo_P_RAN2#123" w:date="2023-08-30T11:01:00Z"/>
                <w:i/>
                <w:lang w:eastAsia="en-GB"/>
              </w:rPr>
            </w:pPr>
            <w:ins w:id="2316"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317" w:author="vivo_P_RAN2#123" w:date="2023-08-30T11:01:00Z"/>
                <w:lang w:eastAsia="sv-SE"/>
              </w:rPr>
            </w:pPr>
            <w:ins w:id="2318"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3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320" w:author="vivo_P_RAN2#123" w:date="2023-08-30T11:01:00Z"/>
                <w:lang w:eastAsia="en-GB"/>
              </w:rPr>
            </w:pPr>
          </w:p>
        </w:tc>
      </w:tr>
      <w:tr w:rsidR="00EC64A9" w14:paraId="4E6EC9F0" w14:textId="77777777">
        <w:trPr>
          <w:ins w:id="23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322" w:author="vivo_P_RAN2#123" w:date="2023-08-30T11:01:00Z"/>
                <w:i/>
                <w:lang w:eastAsia="sv-SE"/>
              </w:rPr>
            </w:pPr>
            <w:ins w:id="2323"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324" w:author="vivo_P_RAN2#123" w:date="2023-08-30T11:01:00Z"/>
                <w:lang w:eastAsia="sv-SE"/>
              </w:rPr>
            </w:pPr>
            <w:proofErr w:type="spellStart"/>
            <w:ins w:id="2325"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32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327" w:author="vivo_P_RAN2#123" w:date="2023-08-30T11:01:00Z"/>
                <w:lang w:eastAsia="en-GB"/>
              </w:rPr>
            </w:pPr>
          </w:p>
        </w:tc>
      </w:tr>
      <w:tr w:rsidR="00EC64A9" w14:paraId="54159AD9" w14:textId="77777777">
        <w:trPr>
          <w:ins w:id="23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329" w:author="vivo_P_RAN2#123" w:date="2023-08-30T11:01:00Z"/>
                <w:i/>
                <w:lang w:eastAsia="sv-SE"/>
              </w:rPr>
            </w:pPr>
            <w:ins w:id="2330"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331" w:author="vivo_P_RAN2#123" w:date="2023-08-30T11:01:00Z"/>
                <w:lang w:eastAsia="en-GB"/>
              </w:rPr>
            </w:pPr>
            <w:ins w:id="2332"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33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334" w:author="vivo_P_RAN2#123" w:date="2023-08-30T11:01:00Z"/>
                <w:lang w:eastAsia="en-GB"/>
              </w:rPr>
            </w:pPr>
          </w:p>
        </w:tc>
      </w:tr>
      <w:tr w:rsidR="00EC64A9" w14:paraId="0895D8C5" w14:textId="77777777">
        <w:trPr>
          <w:ins w:id="23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336" w:author="vivo_P_RAN2#123" w:date="2023-08-30T11:01:00Z"/>
                <w:i/>
                <w:lang w:eastAsia="sv-SE"/>
              </w:rPr>
            </w:pPr>
            <w:ins w:id="2337"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338" w:author="vivo_P_RAN2#123" w:date="2023-08-30T11:01:00Z"/>
                <w:lang w:eastAsia="en-GB"/>
              </w:rPr>
            </w:pPr>
            <w:ins w:id="2339"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340" w:author="vivo_P_RAN2#123" w:date="2023-08-30T11:01:00Z"/>
                <w:lang w:eastAsia="en-GB"/>
              </w:rPr>
            </w:pPr>
            <w:ins w:id="2341"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342" w:author="vivo_P_RAN2#123" w:date="2023-08-30T11:01:00Z"/>
                <w:lang w:eastAsia="en-GB"/>
              </w:rPr>
            </w:pPr>
          </w:p>
        </w:tc>
      </w:tr>
      <w:tr w:rsidR="00EC64A9" w14:paraId="5F858B2C" w14:textId="77777777">
        <w:trPr>
          <w:ins w:id="23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344" w:author="vivo_P_RAN2#123" w:date="2023-08-30T11:01:00Z"/>
                <w:kern w:val="2"/>
                <w:lang w:eastAsia="en-GB"/>
              </w:rPr>
            </w:pPr>
            <w:ins w:id="2345"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346" w:author="vivo_P_RAN2#123" w:date="2023-08-30T11:01:00Z"/>
                <w:rFonts w:eastAsia="Yu Mincho"/>
                <w:kern w:val="2"/>
                <w:lang w:eastAsia="zh-CN"/>
              </w:rPr>
            </w:pPr>
            <w:ins w:id="2347"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348" w:author="vivo_P_RAN2#123" w:date="2023-08-30T11:01:00Z"/>
                <w:kern w:val="2"/>
              </w:rPr>
            </w:pPr>
            <w:ins w:id="2349"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350"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351" w:author="vivo_P_RAN2#123" w:date="2023-08-30T11:01:00Z"/>
          <w:rFonts w:ascii="Arial" w:eastAsiaTheme="minorEastAsia" w:hAnsi="Arial" w:cs="Arial"/>
          <w:b/>
          <w:color w:val="FF0000"/>
          <w:sz w:val="24"/>
          <w:szCs w:val="24"/>
          <w:lang w:eastAsia="zh-CN"/>
        </w:rPr>
      </w:pPr>
      <w:ins w:id="2352" w:author="vivo_P_RAN2#123" w:date="2023-08-30T11:01:00Z">
        <w:r>
          <w:rPr>
            <w:rFonts w:hint="eastAsia"/>
            <w:i/>
            <w:lang w:eastAsia="ja-JP"/>
          </w:rPr>
          <w:t>E</w:t>
        </w:r>
        <w:r>
          <w:rPr>
            <w:i/>
            <w:lang w:eastAsia="ja-JP"/>
          </w:rPr>
          <w:t xml:space="preserve">ditor NOTE: FFS how </w:t>
        </w:r>
        <w:r>
          <w:rPr>
            <w:i/>
            <w:lang w:eastAsia="ja-JP"/>
          </w:rPr>
          <w:t>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Heading2"/>
      </w:pPr>
      <w:bookmarkStart w:id="2353" w:name="_Toc131065449"/>
      <w:bookmarkStart w:id="2354" w:name="_Toc60777619"/>
      <w:r>
        <w:t>9.3</w:t>
      </w:r>
      <w:r>
        <w:tab/>
      </w:r>
      <w:proofErr w:type="spellStart"/>
      <w:r>
        <w:t>Sidelink</w:t>
      </w:r>
      <w:proofErr w:type="spellEnd"/>
      <w:r>
        <w:t xml:space="preserve"> pre-configured parameters</w:t>
      </w:r>
      <w:bookmarkEnd w:id="2353"/>
      <w:bookmarkEnd w:id="2354"/>
    </w:p>
    <w:p w14:paraId="7C35E46C" w14:textId="77777777" w:rsidR="00EC64A9" w:rsidRDefault="002E78B0">
      <w:r>
        <w:t xml:space="preserve">This ASN.1 segment is the start of the NR definitions of </w:t>
      </w:r>
      <w:r>
        <w:t xml:space="preserve">pre-configured </w:t>
      </w:r>
      <w:proofErr w:type="spellStart"/>
      <w:r>
        <w:t>sidelink</w:t>
      </w:r>
      <w:proofErr w:type="spellEnd"/>
      <w:r>
        <w:t xml:space="preserve"> parameters.</w:t>
      </w:r>
    </w:p>
    <w:p w14:paraId="3A88F9B2" w14:textId="77777777" w:rsidR="00EC64A9" w:rsidRDefault="002E78B0">
      <w:pPr>
        <w:pStyle w:val="Heading4"/>
      </w:pPr>
      <w:bookmarkStart w:id="2355" w:name="_Toc131065450"/>
      <w:bookmarkStart w:id="2356" w:name="_Toc60777620"/>
      <w:r>
        <w:t>–</w:t>
      </w:r>
      <w:r>
        <w:tab/>
      </w:r>
      <w:r>
        <w:rPr>
          <w:i/>
          <w:iCs/>
        </w:rPr>
        <w:t>NR-</w:t>
      </w:r>
      <w:proofErr w:type="spellStart"/>
      <w:r>
        <w:rPr>
          <w:i/>
          <w:iCs/>
        </w:rPr>
        <w:t>Sidelink</w:t>
      </w:r>
      <w:proofErr w:type="spellEnd"/>
      <w:r>
        <w:rPr>
          <w:i/>
          <w:iCs/>
        </w:rPr>
        <w:t>-</w:t>
      </w:r>
      <w:proofErr w:type="spellStart"/>
      <w:r>
        <w:rPr>
          <w:i/>
          <w:iCs/>
        </w:rPr>
        <w:t>Preconf</w:t>
      </w:r>
      <w:bookmarkEnd w:id="2355"/>
      <w:bookmarkEnd w:id="2356"/>
      <w:proofErr w:type="spellEnd"/>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w:t>
      </w:r>
      <w:proofErr w:type="spellStart"/>
      <w:r>
        <w:rPr>
          <w:rFonts w:ascii="Courier New" w:hAnsi="Courier New"/>
          <w:sz w:val="16"/>
          <w:lang w:eastAsia="en-GB"/>
        </w:rPr>
        <w:t>Sidelink</w:t>
      </w:r>
      <w:proofErr w:type="spellEnd"/>
      <w:r>
        <w:rPr>
          <w:rFonts w:ascii="Courier New" w:hAnsi="Courier New"/>
          <w:sz w:val="16"/>
          <w:lang w:eastAsia="en-GB"/>
        </w:rPr>
        <w:t>-</w:t>
      </w:r>
      <w:proofErr w:type="spellStart"/>
      <w:r>
        <w:rPr>
          <w:rFonts w:ascii="Courier New" w:hAnsi="Courier New"/>
          <w:sz w:val="16"/>
          <w:lang w:eastAsia="en-GB"/>
        </w:rPr>
        <w:t>Preconf</w:t>
      </w:r>
      <w:proofErr w:type="spellEnd"/>
      <w:r>
        <w:rPr>
          <w:rFonts w:ascii="Courier New" w:hAnsi="Courier New"/>
          <w:sz w:val="16"/>
          <w:lang w:eastAsia="en-GB"/>
        </w:rPr>
        <w:t xml:space="preserve"> DEFINITIONS AUTOMATIC </w:t>
      </w:r>
      <w:proofErr w:type="gramStart"/>
      <w:r>
        <w:rPr>
          <w:rFonts w:ascii="Courier New" w:hAnsi="Courier New"/>
          <w:sz w:val="16"/>
          <w:lang w:eastAsia="en-GB"/>
        </w:rPr>
        <w:t>TAGS ::=</w:t>
      </w:r>
      <w:proofErr w:type="gramEnd"/>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vivo_P_RAN2#122" w:date="2023-08-11T15:51:00Z"/>
          <w:rFonts w:ascii="Courier New" w:hAnsi="Courier New"/>
          <w:sz w:val="16"/>
          <w:lang w:eastAsia="en-GB"/>
        </w:rPr>
      </w:pPr>
      <w:ins w:id="2358"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9" w:author="vivo_P_RAN2#122" w:date="2023-08-11T15:51:00Z"/>
          <w:rFonts w:ascii="Courier New" w:hAnsi="Courier New"/>
          <w:sz w:val="16"/>
          <w:lang w:eastAsia="en-GB"/>
        </w:rPr>
      </w:pPr>
      <w:ins w:id="2360"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w:t>
      </w:r>
      <w:r>
        <w:rPr>
          <w:rFonts w:ascii="Courier New" w:hAnsi="Courier New"/>
          <w:sz w:val="16"/>
          <w:lang w:eastAsia="en-GB"/>
        </w:rPr>
        <w:t>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w:t>
      </w:r>
      <w:proofErr w:type="spellStart"/>
      <w:r>
        <w:rPr>
          <w:rFonts w:ascii="Courier New" w:hAnsi="Courier New"/>
          <w:sz w:val="16"/>
          <w:lang w:eastAsia="en-GB"/>
        </w:rPr>
        <w:t>ConfigCommon</w:t>
      </w:r>
      <w:proofErr w:type="spellEnd"/>
      <w:r>
        <w:rPr>
          <w:rFonts w:ascii="Courier New" w:hAnsi="Courier New"/>
          <w:sz w:val="16"/>
          <w:lang w:eastAsia="en-GB"/>
        </w:rPr>
        <w:t>,</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w:t>
      </w:r>
      <w:proofErr w:type="gramStart"/>
      <w:r>
        <w:rPr>
          <w:rFonts w:ascii="Courier New" w:hAnsi="Courier New"/>
          <w:sz w:val="16"/>
          <w:lang w:eastAsia="en-GB"/>
        </w:rPr>
        <w:t>Definitions;</w:t>
      </w:r>
      <w:proofErr w:type="gramEnd"/>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lang w:eastAsia="en-GB"/>
        </w:rPr>
        <w:t>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361" w:name="_Toc139046055"/>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PreconfigurationNR</w:t>
      </w:r>
      <w:bookmarkEnd w:id="2361"/>
      <w:proofErr w:type="spellEnd"/>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w:t>
      </w:r>
      <w:proofErr w:type="spellStart"/>
      <w:r>
        <w:rPr>
          <w:i/>
          <w:lang w:eastAsia="ja-JP"/>
        </w:rPr>
        <w:t>PreconfigurationNR</w:t>
      </w:r>
      <w:proofErr w:type="spellEnd"/>
      <w:r>
        <w:rPr>
          <w:iCs/>
          <w:lang w:eastAsia="ja-JP"/>
        </w:rPr>
        <w:t xml:space="preserve"> includes the </w:t>
      </w:r>
      <w:proofErr w:type="spellStart"/>
      <w:r>
        <w:rPr>
          <w:iCs/>
          <w:lang w:eastAsia="ja-JP"/>
        </w:rPr>
        <w:t>sidelink</w:t>
      </w:r>
      <w:proofErr w:type="spellEnd"/>
      <w:r>
        <w:rPr>
          <w:iCs/>
          <w:lang w:eastAsia="ja-JP"/>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w:t>
      </w:r>
      <w:proofErr w:type="spellStart"/>
      <w:r>
        <w:rPr>
          <w:i/>
          <w:iCs/>
          <w:lang w:eastAsia="ja-JP"/>
        </w:rPr>
        <w:t>PreconfigurationNR</w:t>
      </w:r>
      <w:proofErr w:type="spellEnd"/>
      <w:r>
        <w:rPr>
          <w:rFonts w:eastAsia="Yu Mincho"/>
          <w:lang w:eastAsia="ja-JP"/>
        </w:rPr>
        <w:t xml:space="preserve"> do not apply</w:t>
      </w:r>
      <w:r>
        <w:rPr>
          <w:lang w:eastAsia="zh-CN"/>
        </w:rPr>
        <w:t>.</w:t>
      </w:r>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PreconfigurationNR</w:t>
      </w:r>
      <w:proofErr w:type="spellEnd"/>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w:t>
      </w:r>
      <w:proofErr w:type="spellStart"/>
      <w:r>
        <w:rPr>
          <w:rFonts w:ascii="Courier New" w:hAnsi="Courier New"/>
          <w:sz w:val="16"/>
          <w:lang w:eastAsia="en-GB"/>
        </w:rPr>
        <w:t>SidelinkPreconfigNR-r16</w:t>
      </w:r>
      <w:proofErr w:type="spellEnd"/>
      <w:r>
        <w:rPr>
          <w:rFonts w:ascii="Courier New" w:hAnsi="Courier New"/>
          <w:sz w:val="16"/>
          <w:lang w:eastAsia="en-GB"/>
        </w:rPr>
        <w:t>,</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w:t>
      </w:r>
      <w:r>
        <w:rPr>
          <w:rFonts w:ascii="Courier New" w:hAnsi="Courier New"/>
          <w:color w:val="993366"/>
          <w:sz w:val="16"/>
          <w:lang w:eastAsia="en-GB"/>
        </w:rPr>
        <w:t>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w:t>
      </w:r>
      <w:r>
        <w:rPr>
          <w:rFonts w:ascii="Courier New" w:hAnsi="Courier New"/>
          <w:color w:val="993366"/>
          <w:sz w:val="16"/>
          <w:lang w:eastAsia="en-GB"/>
        </w:rPr>
        <w:t>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w:t>
      </w:r>
      <w:r>
        <w:rPr>
          <w:rFonts w:ascii="Courier New" w:hAnsi="Courier New"/>
          <w:sz w:val="16"/>
          <w:lang w:eastAsia="en-GB"/>
        </w:rPr>
        <w:t xml:space="preserve">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w:t>
      </w:r>
      <w:proofErr w:type="spellStart"/>
      <w:r>
        <w:rPr>
          <w:rFonts w:ascii="Courier New" w:hAnsi="Courier New"/>
          <w:sz w:val="16"/>
          <w:lang w:eastAsia="en-GB"/>
        </w:rPr>
        <w:t>SL-PreconfigGeneral-r16</w:t>
      </w:r>
      <w:proofErr w:type="spell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w:t>
      </w:r>
      <w:proofErr w:type="spellStart"/>
      <w:r>
        <w:rPr>
          <w:rFonts w:ascii="Courier New" w:hAnsi="Courier New"/>
          <w:sz w:val="16"/>
          <w:lang w:eastAsia="en-GB"/>
        </w:rPr>
        <w:t>SL-RoHC-Profiles-r16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w:t>
      </w:r>
      <w:proofErr w:type="spellStart"/>
      <w:r>
        <w:rPr>
          <w:rFonts w:ascii="Courier New" w:hAnsi="Courier New"/>
          <w:sz w:val="16"/>
          <w:lang w:eastAsia="en-GB"/>
        </w:rPr>
        <w:t>SL-TxProfileList-r17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sz w:val="16"/>
          <w:lang w:eastAsia="en-GB"/>
        </w:rPr>
        <w:t xml:space="preserve">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2" w:author="vivo_P_RAN2#122" w:date="2023-08-03T15:18:00Z"/>
          <w:rFonts w:ascii="Courier New" w:hAnsi="Courier New"/>
          <w:sz w:val="16"/>
          <w:lang w:eastAsia="en-GB"/>
        </w:rPr>
      </w:pPr>
      <w:ins w:id="2363"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4" w:author="vivo_P_RAN2#122" w:date="2023-08-03T15:18:00Z"/>
          <w:rFonts w:ascii="Courier New" w:hAnsi="Courier New"/>
          <w:sz w:val="16"/>
          <w:lang w:eastAsia="en-GB"/>
        </w:rPr>
      </w:pPr>
      <w:ins w:id="2365"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6" w:author="vivo_P_RAN2#122" w:date="2023-08-03T15:18:00Z"/>
          <w:rFonts w:ascii="Courier New" w:hAnsi="Courier New"/>
          <w:sz w:val="16"/>
          <w:lang w:eastAsia="en-GB"/>
        </w:rPr>
      </w:pPr>
      <w:ins w:id="2367" w:author="vivo_P_RAN2#122" w:date="2023-08-03T15:18:00Z">
        <w:r>
          <w:rPr>
            <w:rFonts w:ascii="Courier New" w:hAnsi="Courier New"/>
            <w:sz w:val="16"/>
            <w:lang w:eastAsia="en-GB"/>
          </w:rPr>
          <w:t xml:space="preserve">    sl-PreconfigDiscConfig-v18xy                </w:t>
        </w:r>
        <w:proofErr w:type="spellStart"/>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-v18xy</w:t>
        </w:r>
        <w:proofErr w:type="spellEnd"/>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8" w:author="vivo_P_RAN2#122" w:date="2023-08-03T15:18:00Z"/>
          <w:rFonts w:ascii="Courier New" w:hAnsi="Courier New"/>
          <w:sz w:val="16"/>
          <w:lang w:eastAsia="en-GB"/>
        </w:rPr>
      </w:pPr>
      <w:ins w:id="2369"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 xml:space="preserve">-Compatible, </w:t>
      </w:r>
      <w:proofErr w:type="spellStart"/>
      <w:r>
        <w:rPr>
          <w:rFonts w:ascii="Courier New" w:hAnsi="Courier New"/>
          <w:sz w:val="16"/>
          <w:lang w:eastAsia="en-GB"/>
        </w:rPr>
        <w:t>drx</w:t>
      </w:r>
      <w:proofErr w:type="spellEnd"/>
      <w:r>
        <w:rPr>
          <w:rFonts w:ascii="Courier New" w:hAnsi="Courier New"/>
          <w:sz w:val="16"/>
          <w:lang w:eastAsia="en-GB"/>
        </w:rPr>
        <w:t>-Incompatible,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w:t>
      </w:r>
      <w:proofErr w:type="spellStart"/>
      <w:r>
        <w:rPr>
          <w:rFonts w:ascii="Courier New" w:hAnsi="Courier New"/>
          <w:sz w:val="16"/>
          <w:lang w:eastAsia="en-GB"/>
        </w:rPr>
        <w:t>ConfigCommon</w:t>
      </w:r>
      <w:proofErr w:type="spellEnd"/>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w:t>
      </w:r>
      <w:r>
        <w:rPr>
          <w:rFonts w:ascii="Courier New" w:hAnsi="Courier New"/>
          <w:sz w:val="16"/>
          <w:lang w:eastAsia="en-GB"/>
        </w:rPr>
        <w:t xml:space="preserve">ofile0x0002-r16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w:t>
      </w:r>
      <w:r>
        <w:rPr>
          <w:rFonts w:ascii="Courier New" w:hAnsi="Courier New"/>
          <w:sz w:val="16"/>
          <w:lang w:eastAsia="en-GB"/>
        </w:rPr>
        <w:t xml:space="preserve">file0x0102-r16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0"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1" w:author="vivo_P_RAN2#122" w:date="2023-08-03T15:21:00Z"/>
          <w:rFonts w:ascii="Courier New" w:hAnsi="Courier New"/>
          <w:sz w:val="16"/>
          <w:lang w:eastAsia="en-GB"/>
        </w:rPr>
      </w:pPr>
      <w:ins w:id="2372" w:author="vivo_P_RAN2#122" w:date="2023-08-03T15:21:00Z">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3" w:author="vivo_P_RAN2#122" w:date="2023-08-03T15:21:00Z"/>
          <w:rFonts w:ascii="Courier New" w:hAnsi="Courier New"/>
          <w:sz w:val="16"/>
          <w:lang w:eastAsia="en-GB"/>
        </w:rPr>
      </w:pPr>
      <w:ins w:id="2374" w:author="vivo_P_RAN2#122" w:date="2023-08-03T15:21:00Z">
        <w:r>
          <w:rPr>
            <w:rFonts w:ascii="Courier New" w:hAnsi="Courier New"/>
            <w:sz w:val="16"/>
            <w:lang w:eastAsia="en-GB"/>
          </w:rPr>
          <w:t xml:space="preserve">    sl-RelayUE-PreconfigU2U-r18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5" w:author="vivo_P_RAN2#122" w:date="2023-08-03T15:21:00Z"/>
          <w:rFonts w:ascii="Courier New" w:hAnsi="Courier New"/>
          <w:sz w:val="16"/>
          <w:lang w:eastAsia="en-GB"/>
        </w:rPr>
      </w:pPr>
      <w:ins w:id="2376"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2377" w:name="OLE_LINK5"/>
        <w:bookmarkStart w:id="2378" w:name="OLE_LINK4"/>
        <w:r>
          <w:rPr>
            <w:rFonts w:ascii="Courier New" w:hAnsi="Courier New"/>
            <w:sz w:val="16"/>
            <w:lang w:eastAsia="en-GB"/>
          </w:rPr>
          <w:t>SL</w:t>
        </w:r>
        <w:proofErr w:type="gramEnd"/>
        <w:r>
          <w:rPr>
            <w:rFonts w:ascii="Courier New" w:hAnsi="Courier New"/>
            <w:sz w:val="16"/>
            <w:lang w:eastAsia="en-GB"/>
          </w:rPr>
          <w:t>-RemoteUE-ConfigU2U-r18</w:t>
        </w:r>
        <w:bookmarkEnd w:id="2377"/>
        <w:bookmarkEnd w:id="2378"/>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9" w:author="vivo_P_RAN2#122" w:date="2023-08-03T15:21:00Z"/>
          <w:rFonts w:ascii="Courier New" w:hAnsi="Courier New"/>
          <w:sz w:val="16"/>
          <w:lang w:eastAsia="en-GB"/>
        </w:rPr>
      </w:pPr>
      <w:ins w:id="2380"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1"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w:t>
            </w:r>
            <w:proofErr w:type="spellStart"/>
            <w:r>
              <w:rPr>
                <w:rFonts w:ascii="Arial" w:hAnsi="Arial"/>
                <w:b/>
                <w:i/>
                <w:iCs/>
                <w:sz w:val="18"/>
                <w:lang w:eastAsia="sv-SE"/>
              </w:rPr>
              <w:t>PreconfigurationNR</w:t>
            </w:r>
            <w:proofErr w:type="spellEnd"/>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sl</w:t>
            </w:r>
            <w:proofErr w:type="spellEnd"/>
            <w:r>
              <w:rPr>
                <w:rFonts w:ascii="Arial" w:hAnsi="Arial"/>
                <w:b/>
                <w:i/>
                <w:sz w:val="18"/>
                <w:lang w:eastAsia="sv-SE"/>
              </w:rPr>
              <w:t>-DRX-</w:t>
            </w:r>
            <w:proofErr w:type="spellStart"/>
            <w:r>
              <w:rPr>
                <w:rFonts w:ascii="Arial" w:hAnsi="Arial"/>
                <w:b/>
                <w:i/>
                <w:sz w:val="18"/>
                <w:lang w:eastAsia="sv-SE"/>
              </w:rPr>
              <w:t>PreConfig</w:t>
            </w:r>
            <w:proofErr w:type="spellEnd"/>
            <w:r>
              <w:rPr>
                <w:rFonts w:ascii="Arial" w:hAnsi="Arial"/>
                <w:b/>
                <w:i/>
                <w:sz w:val="18"/>
                <w:lang w:eastAsia="sv-SE"/>
              </w:rPr>
              <w:t>-GC-BC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 xml:space="preserve">This field indicates the </w:t>
            </w:r>
            <w:proofErr w:type="spellStart"/>
            <w:r>
              <w:rPr>
                <w:rFonts w:ascii="Arial" w:hAnsi="Arial"/>
                <w:sz w:val="18"/>
                <w:lang w:eastAsia="en-GB"/>
              </w:rPr>
              <w:t>sidelink</w:t>
            </w:r>
            <w:proofErr w:type="spellEnd"/>
            <w:r>
              <w:rPr>
                <w:rFonts w:ascii="Arial" w:hAnsi="Arial"/>
                <w:sz w:val="18"/>
                <w:lang w:eastAsia="en-GB"/>
              </w:rPr>
              <w:t xml:space="preserve">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Indicates the timing offset for the UE to determine DFN timing when GNSS is used for </w:t>
            </w:r>
            <w:r>
              <w:rPr>
                <w:rFonts w:ascii="Arial" w:hAnsi="Arial"/>
                <w:sz w:val="18"/>
                <w:lang w:eastAsia="zh-CN"/>
              </w:rPr>
              <w:t>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sl-PreconfigDiscConfig</w:t>
            </w:r>
            <w:proofErr w:type="spellEnd"/>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w:t>
            </w:r>
            <w:r>
              <w:rPr>
                <w:rFonts w:ascii="Arial" w:hAnsi="Arial"/>
                <w:bCs/>
                <w:iCs/>
                <w:sz w:val="18"/>
                <w:lang w:eastAsia="zh-CN"/>
              </w:rPr>
              <w:t>on</w:t>
            </w:r>
            <w:r>
              <w:rPr>
                <w:rFonts w:ascii="Arial" w:hAnsi="Arial"/>
                <w:iCs/>
                <w:sz w:val="18"/>
                <w:lang w:eastAsia="ja-JP"/>
              </w:rPr>
              <w:t xml:space="preserve"> used by NR </w:t>
            </w:r>
            <w:proofErr w:type="spellStart"/>
            <w:r>
              <w:rPr>
                <w:rFonts w:ascii="Arial" w:hAnsi="Arial"/>
                <w:iCs/>
                <w:sz w:val="18"/>
                <w:lang w:eastAsia="ja-JP"/>
              </w:rPr>
              <w:t>sidelink</w:t>
            </w:r>
            <w:proofErr w:type="spellEnd"/>
            <w:r>
              <w:rPr>
                <w:rFonts w:ascii="Arial" w:hAnsi="Arial"/>
                <w:iCs/>
                <w:sz w:val="18"/>
                <w:lang w:eastAsia="ja-JP"/>
              </w:rPr>
              <w:t xml:space="preserve"> U2N Remote UE</w:t>
            </w:r>
            <w:ins w:id="2382" w:author="vivo_P_RAN2#122" w:date="2023-08-04T14:00:00Z">
              <w:r>
                <w:rPr>
                  <w:rFonts w:ascii="Arial" w:hAnsi="Arial"/>
                  <w:iCs/>
                  <w:sz w:val="18"/>
                  <w:lang w:eastAsia="ja-JP"/>
                </w:rPr>
                <w:t xml:space="preserve">, </w:t>
              </w:r>
            </w:ins>
            <w:ins w:id="2383" w:author="vivo_P_RAN2#122" w:date="2023-08-04T13:56:00Z">
              <w:r>
                <w:rPr>
                  <w:rFonts w:ascii="Arial" w:hAnsi="Arial"/>
                  <w:iCs/>
                  <w:sz w:val="18"/>
                  <w:lang w:eastAsia="ja-JP"/>
                </w:rPr>
                <w:t xml:space="preserve">used </w:t>
              </w:r>
            </w:ins>
            <w:ins w:id="2384" w:author="vivo_P_RAN2#122" w:date="2023-07-13T08:22:00Z">
              <w:r>
                <w:rPr>
                  <w:rFonts w:ascii="Arial" w:hAnsi="Arial"/>
                  <w:iCs/>
                  <w:sz w:val="18"/>
                  <w:lang w:eastAsia="ja-JP"/>
                </w:rPr>
                <w:t xml:space="preserve">by NR </w:t>
              </w:r>
              <w:proofErr w:type="spellStart"/>
              <w:r>
                <w:rPr>
                  <w:rFonts w:ascii="Arial" w:hAnsi="Arial"/>
                  <w:iCs/>
                  <w:sz w:val="18"/>
                  <w:lang w:eastAsia="ja-JP"/>
                </w:rPr>
                <w:t>sidelink</w:t>
              </w:r>
              <w:proofErr w:type="spellEnd"/>
              <w:r>
                <w:rPr>
                  <w:rFonts w:ascii="Arial" w:hAnsi="Arial"/>
                  <w:iCs/>
                  <w:sz w:val="18"/>
                  <w:lang w:eastAsia="ja-JP"/>
                </w:rPr>
                <w:t xml:space="preserve"> U2U Re</w:t>
              </w:r>
            </w:ins>
            <w:ins w:id="2385" w:author="vivo_P_RAN2#122" w:date="2023-08-04T14:02:00Z">
              <w:r>
                <w:rPr>
                  <w:rFonts w:ascii="Arial" w:hAnsi="Arial"/>
                  <w:iCs/>
                  <w:sz w:val="18"/>
                  <w:lang w:eastAsia="ja-JP"/>
                </w:rPr>
                <w:t>lay</w:t>
              </w:r>
            </w:ins>
            <w:ins w:id="2386" w:author="vivo_P_RAN2#122" w:date="2023-07-13T08:22:00Z">
              <w:r>
                <w:rPr>
                  <w:rFonts w:ascii="Arial" w:hAnsi="Arial"/>
                  <w:iCs/>
                  <w:sz w:val="18"/>
                  <w:lang w:eastAsia="ja-JP"/>
                </w:rPr>
                <w:t xml:space="preserve"> </w:t>
              </w:r>
              <w:proofErr w:type="gramStart"/>
              <w:r>
                <w:rPr>
                  <w:rFonts w:ascii="Arial" w:hAnsi="Arial"/>
                  <w:iCs/>
                  <w:sz w:val="18"/>
                  <w:lang w:eastAsia="ja-JP"/>
                </w:rPr>
                <w:t>UE</w:t>
              </w:r>
            </w:ins>
            <w:proofErr w:type="gramEnd"/>
            <w:ins w:id="2387" w:author="vivo_P_RAN2#122" w:date="2023-08-04T13:57:00Z">
              <w:r>
                <w:rPr>
                  <w:rFonts w:ascii="Arial" w:hAnsi="Arial"/>
                  <w:iCs/>
                  <w:sz w:val="18"/>
                  <w:lang w:eastAsia="ja-JP"/>
                </w:rPr>
                <w:t xml:space="preserve"> </w:t>
              </w:r>
            </w:ins>
            <w:ins w:id="2388" w:author="vivo_P_RAN2#122" w:date="2023-08-04T13:56:00Z">
              <w:r>
                <w:rPr>
                  <w:rFonts w:ascii="Arial" w:hAnsi="Arial"/>
                  <w:iCs/>
                  <w:sz w:val="18"/>
                  <w:lang w:eastAsia="ja-JP"/>
                </w:rPr>
                <w:t xml:space="preserve">or used </w:t>
              </w:r>
            </w:ins>
            <w:ins w:id="2389" w:author="vivo_P_RAN2#122" w:date="2023-07-13T08:22:00Z">
              <w:r>
                <w:rPr>
                  <w:rFonts w:ascii="Arial" w:hAnsi="Arial"/>
                  <w:iCs/>
                  <w:sz w:val="18"/>
                  <w:lang w:eastAsia="ja-JP"/>
                </w:rPr>
                <w:t xml:space="preserve">by NR </w:t>
              </w:r>
              <w:proofErr w:type="spellStart"/>
              <w:r>
                <w:rPr>
                  <w:rFonts w:ascii="Arial" w:hAnsi="Arial"/>
                  <w:iCs/>
                  <w:sz w:val="18"/>
                  <w:lang w:eastAsia="ja-JP"/>
                </w:rPr>
                <w:t>sidelink</w:t>
              </w:r>
              <w:proofErr w:type="spellEnd"/>
              <w:r>
                <w:rPr>
                  <w:rFonts w:ascii="Arial" w:hAnsi="Arial"/>
                  <w:iCs/>
                  <w:sz w:val="18"/>
                  <w:lang w:eastAsia="ja-JP"/>
                </w:rPr>
                <w:t xml:space="preserve">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sl-PreconfigEUTRA-AnchorCarrierFreqList</w:t>
            </w:r>
            <w:proofErr w:type="spellEnd"/>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indicates the EUTRA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w:t>
            </w:r>
            <w:r>
              <w:rPr>
                <w:rFonts w:ascii="Arial" w:hAnsi="Arial"/>
                <w:sz w:val="18"/>
                <w:lang w:eastAsia="en-GB"/>
              </w:rPr>
              <w:t>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sl-PreconfigFreqInfoList</w:t>
            </w:r>
            <w:proofErr w:type="spellEnd"/>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w:t>
            </w:r>
            <w:proofErr w:type="spellStart"/>
            <w:r>
              <w:rPr>
                <w:rFonts w:ascii="Arial" w:hAnsi="Arial"/>
                <w:sz w:val="18"/>
                <w:lang w:eastAsia="en-GB"/>
              </w:rPr>
              <w:t>sidelink</w:t>
            </w:r>
            <w:proofErr w:type="spellEnd"/>
            <w:r>
              <w:rPr>
                <w:rFonts w:ascii="Arial" w:hAnsi="Arial"/>
                <w:sz w:val="18"/>
                <w:lang w:eastAsia="en-GB"/>
              </w:rPr>
              <w:t xml:space="preserve"> communication and/ or NR </w:t>
            </w:r>
            <w:proofErr w:type="spellStart"/>
            <w:r>
              <w:rPr>
                <w:rFonts w:ascii="Arial" w:hAnsi="Arial"/>
                <w:sz w:val="18"/>
                <w:lang w:eastAsia="en-GB"/>
              </w:rPr>
              <w:t>sidelink</w:t>
            </w:r>
            <w:proofErr w:type="spellEnd"/>
            <w:r>
              <w:rPr>
                <w:rFonts w:ascii="Arial" w:hAnsi="Arial"/>
                <w:sz w:val="18"/>
                <w:lang w:eastAsia="en-GB"/>
              </w:rPr>
              <w:t xml:space="preserve"> discovery configuration some carrier frequency(</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i/>
                <w:iCs/>
                <w:sz w:val="18"/>
                <w:lang w:eastAsia="sv-SE"/>
              </w:rPr>
              <w:t>SL-</w:t>
            </w:r>
            <w:proofErr w:type="spellStart"/>
            <w:r>
              <w:rPr>
                <w:rFonts w:ascii="Arial" w:hAnsi="Arial"/>
                <w:i/>
                <w:iCs/>
                <w:sz w:val="18"/>
                <w:lang w:eastAsia="sv-SE"/>
              </w:rPr>
              <w:t>FreqConfig</w:t>
            </w:r>
            <w:proofErr w:type="spellEnd"/>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roofErr w:type="spellEnd"/>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the NR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roofErr w:type="spellEnd"/>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radio bearer configuratio</w:t>
            </w:r>
            <w:r>
              <w:rPr>
                <w:rFonts w:ascii="Arial" w:hAnsi="Arial"/>
                <w:sz w:val="18"/>
                <w:lang w:eastAsia="en-GB"/>
              </w:rPr>
              <w:t>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-RLC-</w:t>
            </w:r>
            <w:proofErr w:type="spellStart"/>
            <w:r>
              <w:rPr>
                <w:rFonts w:ascii="Arial" w:hAnsi="Arial"/>
                <w:b/>
                <w:bCs/>
                <w:i/>
                <w:iCs/>
                <w:sz w:val="18"/>
                <w:lang w:eastAsia="sv-SE"/>
              </w:rPr>
              <w:t>Bearer</w:t>
            </w:r>
            <w:r>
              <w:rPr>
                <w:rFonts w:ascii="Arial" w:hAnsi="Arial"/>
                <w:b/>
                <w:bCs/>
                <w:i/>
                <w:iCs/>
                <w:sz w:val="18"/>
                <w:lang w:eastAsia="zh-CN"/>
              </w:rPr>
              <w:t>Pre</w:t>
            </w:r>
            <w:r>
              <w:rPr>
                <w:rFonts w:ascii="Arial" w:hAnsi="Arial"/>
                <w:b/>
                <w:bCs/>
                <w:i/>
                <w:iCs/>
                <w:sz w:val="18"/>
                <w:lang w:eastAsia="sv-SE"/>
              </w:rPr>
              <w:t>ConfigList</w:t>
            </w:r>
            <w:proofErr w:type="spellEnd"/>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RoHC</w:t>
            </w:r>
            <w:proofErr w:type="spellEnd"/>
            <w:r>
              <w:rPr>
                <w:rFonts w:ascii="Arial" w:hAnsi="Arial"/>
                <w:b/>
                <w:bCs/>
                <w:i/>
                <w:iCs/>
                <w:sz w:val="18"/>
                <w:lang w:eastAsia="sv-SE"/>
              </w:rPr>
              <w:t>-Profiles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supported </w:t>
            </w:r>
            <w:proofErr w:type="spellStart"/>
            <w:r>
              <w:rPr>
                <w:rFonts w:ascii="Arial" w:hAnsi="Arial"/>
                <w:sz w:val="18"/>
                <w:lang w:eastAsia="sv-SE"/>
              </w:rPr>
              <w:t>RoHC</w:t>
            </w:r>
            <w:proofErr w:type="spellEnd"/>
            <w:r>
              <w:rPr>
                <w:rFonts w:ascii="Arial" w:hAnsi="Arial"/>
                <w:sz w:val="18"/>
                <w:lang w:eastAsia="sv-SE"/>
              </w:rPr>
              <w:t xml:space="preserve"> profiles for NR </w:t>
            </w:r>
            <w:proofErr w:type="spellStart"/>
            <w:r>
              <w:rPr>
                <w:rFonts w:ascii="Arial" w:hAnsi="Arial"/>
                <w:sz w:val="18"/>
                <w:lang w:eastAsia="sv-SE"/>
              </w:rPr>
              <w:t>sidelink</w:t>
            </w:r>
            <w:proofErr w:type="spellEnd"/>
            <w:r>
              <w:rPr>
                <w:rFonts w:ascii="Arial" w:hAnsi="Arial"/>
                <w:sz w:val="18"/>
                <w:lang w:eastAsia="sv-SE"/>
              </w:rPr>
              <w:t xml:space="preserve">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w:t>
            </w:r>
            <w:proofErr w:type="spellEnd"/>
            <w:r>
              <w:rPr>
                <w:rFonts w:ascii="Arial" w:hAnsi="Arial"/>
                <w:b/>
                <w:bCs/>
                <w:i/>
                <w:iCs/>
                <w:sz w:val="18"/>
                <w:szCs w:val="22"/>
                <w:lang w:eastAsia="sv-SE"/>
              </w:rPr>
              <w:t>-SSB-</w:t>
            </w:r>
            <w:proofErr w:type="spellStart"/>
            <w:r>
              <w:rPr>
                <w:rFonts w:ascii="Arial" w:hAnsi="Arial"/>
                <w:b/>
                <w:bCs/>
                <w:i/>
                <w:iCs/>
                <w:sz w:val="18"/>
                <w:szCs w:val="22"/>
                <w:lang w:eastAsia="sv-SE"/>
              </w:rPr>
              <w:t>PriorityNR</w:t>
            </w:r>
            <w:proofErr w:type="spellEnd"/>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the </w:t>
            </w:r>
            <w:r>
              <w:rPr>
                <w:rFonts w:ascii="Arial" w:hAnsi="Arial"/>
                <w:sz w:val="18"/>
                <w:lang w:eastAsia="en-GB"/>
              </w:rPr>
              <w:t xml:space="preserve">priority of NR </w:t>
            </w:r>
            <w:proofErr w:type="spellStart"/>
            <w:r>
              <w:rPr>
                <w:rFonts w:ascii="Arial" w:hAnsi="Arial"/>
                <w:sz w:val="18"/>
                <w:lang w:eastAsia="en-GB"/>
              </w:rPr>
              <w:t>sidelink</w:t>
            </w:r>
            <w:proofErr w:type="spellEnd"/>
            <w:r>
              <w:rPr>
                <w:rFonts w:ascii="Arial" w:hAnsi="Arial"/>
                <w:sz w:val="18"/>
                <w:lang w:eastAsia="en-GB"/>
              </w:rPr>
              <w:t xml:space="preserve">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sl-TxProfileList</w:t>
            </w:r>
            <w:proofErr w:type="spellEnd"/>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390"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w:t>
      </w:r>
      <w:proofErr w:type="spellStart"/>
      <w:r>
        <w:rPr>
          <w:rFonts w:ascii="Arial" w:eastAsia="MS Mincho" w:hAnsi="Arial"/>
          <w:i/>
          <w:iCs/>
          <w:sz w:val="24"/>
          <w:lang w:eastAsia="ja-JP"/>
        </w:rPr>
        <w:t>Sidelink</w:t>
      </w:r>
      <w:proofErr w:type="spellEnd"/>
      <w:r>
        <w:rPr>
          <w:rFonts w:ascii="Arial" w:eastAsia="MS Mincho" w:hAnsi="Arial"/>
          <w:i/>
          <w:iCs/>
          <w:sz w:val="24"/>
          <w:lang w:eastAsia="ja-JP"/>
        </w:rPr>
        <w:t>-</w:t>
      </w:r>
      <w:proofErr w:type="spellStart"/>
      <w:r>
        <w:rPr>
          <w:rFonts w:ascii="Arial" w:eastAsia="MS Mincho" w:hAnsi="Arial"/>
          <w:i/>
          <w:iCs/>
          <w:sz w:val="24"/>
          <w:lang w:eastAsia="ja-JP"/>
        </w:rPr>
        <w:t>Preconf</w:t>
      </w:r>
      <w:bookmarkEnd w:id="2390"/>
      <w:proofErr w:type="spellEnd"/>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SimSun"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 xml:space="preserve">List of RAN2 agreements that are </w:t>
      </w:r>
      <w:r>
        <w:rPr>
          <w:iCs/>
        </w:rPr>
        <w:t>foreseen most relevant for this Running CR.</w:t>
      </w:r>
    </w:p>
    <w:p w14:paraId="4E81930B" w14:textId="77777777" w:rsidR="00EC64A9" w:rsidRDefault="002E78B0">
      <w:pPr>
        <w:pStyle w:val="CommentText"/>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Heading3"/>
      </w:pPr>
      <w:r>
        <w:t>RAN2#123</w:t>
      </w:r>
      <w:r>
        <w:rPr>
          <w:rFonts w:hint="eastAsia"/>
          <w:lang w:eastAsia="zh-CN"/>
        </w:rPr>
        <w:t>bis</w:t>
      </w:r>
      <w:r>
        <w:t xml:space="preserve"> Agreement</w:t>
      </w:r>
    </w:p>
    <w:p w14:paraId="1FFC241B"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For SRAP header in U2U Relay, the UE ID </w:t>
      </w:r>
      <w:r>
        <w:rPr>
          <w:rFonts w:ascii="Arial" w:eastAsia="MS Gothic" w:hAnsi="Arial" w:cs="Arial"/>
          <w:sz w:val="21"/>
          <w:szCs w:val="21"/>
          <w:lang w:bidi="ar"/>
        </w:rPr>
        <w:t>size is 8bits for each UE (i.e., 16 bits for the E2E UE pair).</w:t>
      </w:r>
    </w:p>
    <w:p w14:paraId="2701DE27"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w:t>
      </w:r>
      <w:r>
        <w:rPr>
          <w:rFonts w:ascii="Arial" w:eastAsia="MS Gothic" w:hAnsi="Arial" w:cs="Arial"/>
          <w:sz w:val="21"/>
          <w:szCs w:val="21"/>
          <w:highlight w:val="green"/>
          <w:lang w:bidi="ar"/>
        </w:rPr>
        <w:t>SRBs transmission.</w:t>
      </w:r>
    </w:p>
    <w:p w14:paraId="5599505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proofErr w:type="spellStart"/>
      <w:r>
        <w:rPr>
          <w:rFonts w:ascii="Arial" w:eastAsia="MS Gothic" w:hAnsi="Arial" w:cs="Arial"/>
          <w:i/>
          <w:sz w:val="21"/>
          <w:szCs w:val="21"/>
          <w:highlight w:val="green"/>
          <w:lang w:bidi="ar"/>
        </w:rPr>
        <w:t>ReconfigurationSidelink</w:t>
      </w:r>
      <w:proofErr w:type="spellEnd"/>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391" w:name="OLE_LINK10"/>
      <w:bookmarkStart w:id="2392" w:name="OLE_LINK11"/>
      <w:r>
        <w:rPr>
          <w:rFonts w:ascii="Arial" w:eastAsia="MS Gothic" w:hAnsi="Arial" w:cs="Arial"/>
          <w:sz w:val="21"/>
          <w:szCs w:val="21"/>
          <w:highlight w:val="green"/>
          <w:lang w:bidi="ar"/>
        </w:rPr>
        <w:t xml:space="preserve"> </w:t>
      </w:r>
      <w:proofErr w:type="spellStart"/>
      <w:r>
        <w:rPr>
          <w:rFonts w:ascii="Arial" w:eastAsia="MS Gothic" w:hAnsi="Arial" w:cs="Arial"/>
          <w:i/>
          <w:sz w:val="21"/>
          <w:szCs w:val="21"/>
          <w:highlight w:val="green"/>
          <w:lang w:bidi="ar"/>
        </w:rPr>
        <w:t>RRCReconfigurationSidelink</w:t>
      </w:r>
      <w:bookmarkEnd w:id="2391"/>
      <w:bookmarkEnd w:id="2392"/>
      <w:proofErr w:type="spellEnd"/>
      <w:r>
        <w:rPr>
          <w:rFonts w:ascii="Arial" w:eastAsia="MS Gothic" w:hAnsi="Arial" w:cs="Arial"/>
          <w:sz w:val="21"/>
          <w:szCs w:val="21"/>
          <w:highlight w:val="green"/>
          <w:lang w:bidi="ar"/>
        </w:rPr>
        <w:t xml:space="preserve"> message with the assumption that the association between User Info and L2 ID is done </w:t>
      </w:r>
      <w:r>
        <w:rPr>
          <w:rFonts w:ascii="Arial" w:eastAsia="MS Gothic" w:hAnsi="Arial" w:cs="Arial"/>
          <w:sz w:val="21"/>
          <w:szCs w:val="21"/>
          <w:highlight w:val="green"/>
          <w:lang w:bidi="ar"/>
        </w:rPr>
        <w:t xml:space="preserve">at </w:t>
      </w:r>
      <w:proofErr w:type="spellStart"/>
      <w:r>
        <w:rPr>
          <w:rFonts w:ascii="Arial" w:eastAsia="MS Gothic" w:hAnsi="Arial" w:cs="Arial"/>
          <w:sz w:val="21"/>
          <w:szCs w:val="21"/>
          <w:highlight w:val="green"/>
          <w:lang w:bidi="ar"/>
        </w:rPr>
        <w:t>ProSe</w:t>
      </w:r>
      <w:proofErr w:type="spellEnd"/>
      <w:r>
        <w:rPr>
          <w:rFonts w:ascii="Arial" w:eastAsia="MS Gothic" w:hAnsi="Arial" w:cs="Arial"/>
          <w:sz w:val="21"/>
          <w:szCs w:val="21"/>
          <w:highlight w:val="green"/>
          <w:lang w:bidi="ar"/>
        </w:rPr>
        <w:t xml:space="preserve"> layer.</w:t>
      </w:r>
    </w:p>
    <w:p w14:paraId="5B8E28CC"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393"/>
      <w:r>
        <w:rPr>
          <w:rFonts w:ascii="Arial" w:eastAsia="MS Gothic" w:hAnsi="Arial" w:cs="Arial"/>
          <w:sz w:val="21"/>
          <w:szCs w:val="21"/>
          <w:lang w:bidi="ar"/>
        </w:rPr>
        <w:t xml:space="preserve">LS to SA2 to indicate the above WA and ask SA2 to implement it if feasible.  If not, RAN2 intend to adopt option 1, but the details do not need to be included in the LS.  RAN2 intend to implement according to the WA in RAN2#124, and if SA2 </w:t>
      </w:r>
      <w:r>
        <w:rPr>
          <w:rFonts w:ascii="Arial" w:eastAsia="MS Gothic" w:hAnsi="Arial" w:cs="Arial"/>
          <w:sz w:val="21"/>
          <w:szCs w:val="21"/>
          <w:lang w:bidi="ar"/>
        </w:rPr>
        <w:t>indicate it is not feasible, it can be handled in maintenance.</w:t>
      </w:r>
      <w:commentRangeEnd w:id="2393"/>
      <w:r>
        <w:rPr>
          <w:rStyle w:val="CommentReference"/>
          <w:szCs w:val="20"/>
          <w:lang w:eastAsia="en-US"/>
        </w:rPr>
        <w:commentReference w:id="2393"/>
      </w:r>
    </w:p>
    <w:p w14:paraId="1E59D0C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Approved LS (R2-2311566) on L2ID and </w:t>
      </w:r>
      <w:r>
        <w:rPr>
          <w:rFonts w:ascii="Arial" w:eastAsia="MS Gothic" w:hAnsi="Arial" w:cs="Arial"/>
          <w:sz w:val="21"/>
          <w:szCs w:val="21"/>
          <w:lang w:bidi="ar"/>
        </w:rPr>
        <w:t>User Info for L2 based U2U.</w:t>
      </w:r>
    </w:p>
    <w:p w14:paraId="187B25C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394"/>
      <w:r>
        <w:rPr>
          <w:rFonts w:ascii="Arial" w:eastAsia="MS Gothic" w:hAnsi="Arial" w:cs="Arial"/>
          <w:sz w:val="21"/>
          <w:szCs w:val="21"/>
          <w:lang w:bidi="ar"/>
        </w:rPr>
        <w:t>WA: AS signalling is used to indicate the end-to-end QoS and QoS split for L2 U2U relay.</w:t>
      </w:r>
      <w:commentRangeEnd w:id="2394"/>
      <w:r>
        <w:rPr>
          <w:rStyle w:val="CommentReference"/>
          <w:szCs w:val="20"/>
          <w:lang w:eastAsia="en-US"/>
        </w:rPr>
        <w:commentReference w:id="2394"/>
      </w:r>
    </w:p>
    <w:p w14:paraId="74FD08D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w:t>
      </w:r>
      <w:proofErr w:type="spellStart"/>
      <w:r>
        <w:rPr>
          <w:rFonts w:ascii="Arial" w:eastAsia="MS Gothic" w:hAnsi="Arial" w:cs="Arial"/>
          <w:sz w:val="21"/>
          <w:szCs w:val="21"/>
          <w:lang w:bidi="ar"/>
        </w:rPr>
        <w:t>gNB</w:t>
      </w:r>
      <w:proofErr w:type="spellEnd"/>
      <w:r>
        <w:rPr>
          <w:rFonts w:ascii="Arial" w:eastAsia="MS Gothic" w:hAnsi="Arial" w:cs="Arial"/>
          <w:sz w:val="21"/>
          <w:szCs w:val="21"/>
          <w:lang w:bidi="ar"/>
        </w:rPr>
        <w:t xml:space="preserve"> beyond Rel-16 operation in the ID reporting/resource allocation procedures for an RRC_CONN</w:t>
      </w:r>
      <w:r>
        <w:rPr>
          <w:rFonts w:ascii="Arial" w:eastAsia="MS Gothic" w:hAnsi="Arial" w:cs="Arial"/>
          <w:sz w:val="21"/>
          <w:szCs w:val="21"/>
          <w:lang w:bidi="ar"/>
        </w:rPr>
        <w:t xml:space="preserve">ECTED U2U relay/remote UE. Some Rel-16 functionality may not be applicable to U2U (to be determined on a </w:t>
      </w:r>
      <w:proofErr w:type="gramStart"/>
      <w:r>
        <w:rPr>
          <w:rFonts w:ascii="Arial" w:eastAsia="MS Gothic" w:hAnsi="Arial" w:cs="Arial"/>
          <w:sz w:val="21"/>
          <w:szCs w:val="21"/>
          <w:lang w:bidi="ar"/>
        </w:rPr>
        <w:t>case by case</w:t>
      </w:r>
      <w:proofErr w:type="gramEnd"/>
      <w:r>
        <w:rPr>
          <w:rFonts w:ascii="Arial" w:eastAsia="MS Gothic" w:hAnsi="Arial" w:cs="Arial"/>
          <w:sz w:val="21"/>
          <w:szCs w:val="21"/>
          <w:lang w:bidi="ar"/>
        </w:rPr>
        <w:t xml:space="preserv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Mode 1 resource allocation is supported for U2U relay according </w:t>
      </w:r>
      <w:r>
        <w:rPr>
          <w:rFonts w:ascii="Arial" w:eastAsia="MS Gothic" w:hAnsi="Arial" w:cs="Arial"/>
          <w:sz w:val="21"/>
          <w:szCs w:val="21"/>
          <w:lang w:bidi="ar"/>
        </w:rPr>
        <w:t>to Rel-16 procedures.</w:t>
      </w:r>
    </w:p>
    <w:p w14:paraId="289E69CC"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w:t>
      </w:r>
      <w:r>
        <w:rPr>
          <w:rFonts w:ascii="Arial" w:eastAsia="MS Gothic" w:hAnsi="Arial" w:cs="Arial"/>
          <w:sz w:val="21"/>
          <w:szCs w:val="21"/>
          <w:highlight w:val="green"/>
          <w:lang w:bidi="ar"/>
        </w:rPr>
        <w:t>ew, with the single exception as below.</w:t>
      </w:r>
    </w:p>
    <w:p w14:paraId="604D90B9"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w:t>
      </w:r>
      <w:r>
        <w:rPr>
          <w:rFonts w:ascii="Arial" w:eastAsia="MS Gothic" w:hAnsi="Arial" w:cs="Arial"/>
          <w:sz w:val="21"/>
          <w:szCs w:val="21"/>
          <w:highlight w:val="green"/>
          <w:lang w:bidi="ar"/>
        </w:rPr>
        <w:t xml:space="preserv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NormalWeb"/>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w:t>
      </w:r>
      <w:r>
        <w:rPr>
          <w:rFonts w:ascii="Arial" w:eastAsia="MS Gothic" w:hAnsi="Arial" w:cs="Arial"/>
          <w:sz w:val="21"/>
          <w:szCs w:val="21"/>
          <w:lang w:bidi="ar"/>
        </w:rPr>
        <w:t>ger relay (re)selection (or not).</w:t>
      </w:r>
    </w:p>
    <w:p w14:paraId="2352F7BD"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 xml:space="preserve">When relay (re)selection is triggered, integrated discovery can be triggered to discover and select a </w:t>
      </w:r>
      <w:r>
        <w:rPr>
          <w:rFonts w:ascii="Arial" w:eastAsia="MS Gothic" w:hAnsi="Arial" w:cs="Arial"/>
          <w:sz w:val="21"/>
          <w:szCs w:val="21"/>
          <w:highlight w:val="lightGray"/>
          <w:lang w:bidi="ar"/>
        </w:rPr>
        <w:t>relay UE. No impact on running CR is foreseen.</w:t>
      </w:r>
    </w:p>
    <w:p w14:paraId="5A94D14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 xml:space="preserve">Communication resource pool is used for the DCR/DCA message with </w:t>
      </w:r>
      <w:proofErr w:type="gramStart"/>
      <w:r>
        <w:rPr>
          <w:rFonts w:ascii="Arial" w:eastAsia="MS Gothic" w:hAnsi="Arial" w:cs="Arial"/>
          <w:sz w:val="21"/>
          <w:szCs w:val="21"/>
          <w:highlight w:val="green"/>
          <w:lang w:bidi="ar"/>
        </w:rPr>
        <w:t>integrated-discovery</w:t>
      </w:r>
      <w:proofErr w:type="gramEnd"/>
      <w:r>
        <w:rPr>
          <w:rFonts w:ascii="Arial" w:eastAsia="MS Gothic" w:hAnsi="Arial" w:cs="Arial"/>
          <w:sz w:val="21"/>
          <w:szCs w:val="21"/>
          <w:highlight w:val="green"/>
          <w:lang w:bidi="ar"/>
        </w:rPr>
        <w:t>.</w:t>
      </w:r>
    </w:p>
    <w:p w14:paraId="1A2C5F8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w:t>
      </w:r>
      <w:r>
        <w:rPr>
          <w:rFonts w:ascii="Arial" w:eastAsia="MS Gothic" w:hAnsi="Arial" w:cs="Arial"/>
          <w:sz w:val="21"/>
          <w:szCs w:val="21"/>
          <w:highlight w:val="green"/>
          <w:lang w:bidi="ar"/>
        </w:rPr>
        <w:t>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Heading3"/>
      </w:pPr>
      <w:r>
        <w:lastRenderedPageBreak/>
        <w:t>RAN2#123 Agreement</w:t>
      </w:r>
    </w:p>
    <w:p w14:paraId="622BFDE6"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w:t>
      </w:r>
      <w:r>
        <w:rPr>
          <w:rFonts w:ascii="Arial" w:eastAsia="MS Gothic" w:hAnsi="Arial" w:cs="Arial" w:hint="eastAsia"/>
          <w:sz w:val="21"/>
          <w:szCs w:val="21"/>
          <w:highlight w:val="darkGray"/>
        </w:rPr>
        <w:t xml:space="preserve"> DCA message, no AS criterion is needed for the relay UE to forward the response message to the source Remote UE.</w:t>
      </w:r>
    </w:p>
    <w:p w14:paraId="57C3CB6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 xml:space="preserve">For Model B, the relay UE forwards the solicitation message only if the PC5 RSRP between the relay UE and the source remote UE is above a </w:t>
      </w:r>
      <w:r>
        <w:rPr>
          <w:rFonts w:ascii="Arial" w:eastAsia="MS Gothic" w:hAnsi="Arial" w:cs="Arial"/>
          <w:sz w:val="21"/>
          <w:szCs w:val="21"/>
          <w:highlight w:val="green"/>
          <w:lang w:bidi="ar"/>
        </w:rPr>
        <w:t>threshold</w:t>
      </w:r>
      <w:r>
        <w:rPr>
          <w:rFonts w:ascii="Arial" w:eastAsia="MS Gothic" w:hAnsi="Arial" w:cs="Arial"/>
          <w:sz w:val="21"/>
          <w:szCs w:val="21"/>
          <w:lang w:bidi="ar"/>
        </w:rPr>
        <w:t>.</w:t>
      </w:r>
    </w:p>
    <w:p w14:paraId="0D5E955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27DA3E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 xml:space="preserve">Use </w:t>
      </w:r>
      <w:r>
        <w:rPr>
          <w:rFonts w:ascii="Arial" w:eastAsia="MS Gothic" w:hAnsi="Arial" w:cs="Arial"/>
          <w:sz w:val="21"/>
          <w:szCs w:val="21"/>
          <w:highlight w:val="green"/>
          <w:lang w:bidi="ar"/>
        </w:rPr>
        <w:t>specified PC5 RLC Channel configuration on each hop for E2E SL-SRB 0/1/2/3.</w:t>
      </w:r>
    </w:p>
    <w:p w14:paraId="68B21E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95"/>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w:t>
      </w:r>
      <w:proofErr w:type="gramStart"/>
      <w:r>
        <w:rPr>
          <w:rFonts w:ascii="Arial" w:eastAsia="MS Gothic" w:hAnsi="Arial" w:cs="Arial"/>
          <w:sz w:val="21"/>
          <w:szCs w:val="21"/>
          <w:lang w:bidi="ar"/>
        </w:rPr>
        <w:t>s</w:t>
      </w:r>
      <w:r>
        <w:rPr>
          <w:rFonts w:ascii="Arial" w:eastAsia="MS Gothic" w:hAnsi="Arial" w:cs="Arial"/>
          <w:sz w:val="21"/>
          <w:szCs w:val="21"/>
          <w:lang w:bidi="ar"/>
        </w:rPr>
        <w:t>imilar to</w:t>
      </w:r>
      <w:proofErr w:type="gramEnd"/>
      <w:r>
        <w:rPr>
          <w:rFonts w:ascii="Arial" w:eastAsia="MS Gothic" w:hAnsi="Arial" w:cs="Arial"/>
          <w:sz w:val="21"/>
          <w:szCs w:val="21"/>
          <w:lang w:bidi="ar"/>
        </w:rPr>
        <w:t xml:space="preserve"> legacy PC5 configuration).</w:t>
      </w:r>
    </w:p>
    <w:p w14:paraId="143763E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w:t>
      </w:r>
      <w:proofErr w:type="gramStart"/>
      <w:r>
        <w:rPr>
          <w:rFonts w:ascii="Arial" w:eastAsia="MS Gothic" w:hAnsi="Arial" w:cs="Arial"/>
          <w:sz w:val="21"/>
          <w:szCs w:val="21"/>
          <w:lang w:bidi="ar"/>
        </w:rPr>
        <w:t>e.g.</w:t>
      </w:r>
      <w:proofErr w:type="gramEnd"/>
      <w:r>
        <w:rPr>
          <w:rFonts w:ascii="Arial" w:eastAsia="MS Gothic" w:hAnsi="Arial" w:cs="Arial"/>
          <w:sz w:val="21"/>
          <w:szCs w:val="21"/>
          <w:lang w:bidi="ar"/>
        </w:rPr>
        <w:t xml:space="preserve"> PC5 relay RLC Channel configuration) for SL-DRB and provides to the relay UE the portion of the configuration related to RX on the first hop (i.e., Rx by the re</w:t>
      </w:r>
      <w:r>
        <w:rPr>
          <w:rFonts w:ascii="Arial" w:eastAsia="MS Gothic" w:hAnsi="Arial" w:cs="Arial"/>
          <w:sz w:val="21"/>
          <w:szCs w:val="21"/>
          <w:lang w:bidi="ar"/>
        </w:rPr>
        <w:t>lay UE), using per-hop PC5-RRC message (similar to legacy PC5 configuration).</w:t>
      </w:r>
      <w:commentRangeEnd w:id="2395"/>
      <w:r>
        <w:rPr>
          <w:rStyle w:val="CommentReference"/>
          <w:szCs w:val="20"/>
          <w:lang w:eastAsia="en-US"/>
        </w:rPr>
        <w:commentReference w:id="2395"/>
      </w:r>
    </w:p>
    <w:p w14:paraId="1105BEBE"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 xml:space="preserve">The two conclusions above do not exclude the derivation involving information from </w:t>
      </w:r>
      <w:proofErr w:type="spellStart"/>
      <w:r>
        <w:rPr>
          <w:rFonts w:ascii="Arial" w:eastAsia="MS Gothic" w:hAnsi="Arial" w:cs="Arial"/>
          <w:sz w:val="21"/>
          <w:szCs w:val="21"/>
          <w:highlight w:val="yellow"/>
          <w:lang w:bidi="ar"/>
        </w:rPr>
        <w:t>gNB</w:t>
      </w:r>
      <w:proofErr w:type="spellEnd"/>
      <w:r>
        <w:rPr>
          <w:rFonts w:ascii="Arial" w:eastAsia="MS Gothic" w:hAnsi="Arial" w:cs="Arial"/>
          <w:sz w:val="21"/>
          <w:szCs w:val="21"/>
          <w:highlight w:val="yellow"/>
          <w:lang w:bidi="ar"/>
        </w:rPr>
        <w:t>/</w:t>
      </w:r>
      <w:proofErr w:type="spellStart"/>
      <w:r>
        <w:rPr>
          <w:rFonts w:ascii="Arial" w:eastAsia="MS Gothic" w:hAnsi="Arial" w:cs="Arial"/>
          <w:sz w:val="21"/>
          <w:szCs w:val="21"/>
          <w:highlight w:val="yellow"/>
          <w:lang w:bidi="ar"/>
        </w:rPr>
        <w:t>preconfiguration</w:t>
      </w:r>
      <w:proofErr w:type="spellEnd"/>
      <w:r>
        <w:rPr>
          <w:rFonts w:ascii="Arial" w:eastAsia="MS Gothic" w:hAnsi="Arial" w:cs="Arial"/>
          <w:sz w:val="21"/>
          <w:szCs w:val="21"/>
          <w:highlight w:val="yellow"/>
          <w:lang w:bidi="ar"/>
        </w:rPr>
        <w:t>/specified configuration.</w:t>
      </w:r>
    </w:p>
    <w:p w14:paraId="2473438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396"/>
      <w:r>
        <w:rPr>
          <w:rFonts w:ascii="Arial" w:eastAsia="MS Gothic" w:hAnsi="Arial" w:cs="Arial"/>
          <w:sz w:val="21"/>
          <w:szCs w:val="21"/>
          <w:lang w:bidi="ar"/>
        </w:rPr>
        <w:t xml:space="preserve">Split PDB is sent to the source (TX) </w:t>
      </w:r>
      <w:r>
        <w:rPr>
          <w:rFonts w:ascii="Arial" w:eastAsia="MS Gothic" w:hAnsi="Arial" w:cs="Arial"/>
          <w:sz w:val="21"/>
          <w:szCs w:val="21"/>
          <w:lang w:bidi="ar"/>
        </w:rPr>
        <w:t>Remote UE from the Relay UE.</w:t>
      </w:r>
      <w:commentRangeEnd w:id="2396"/>
      <w:r>
        <w:rPr>
          <w:rStyle w:val="CommentReference"/>
          <w:szCs w:val="20"/>
          <w:lang w:eastAsia="en-US"/>
        </w:rPr>
        <w:commentReference w:id="2396"/>
      </w:r>
    </w:p>
    <w:p w14:paraId="767F988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97"/>
      <w:r>
        <w:rPr>
          <w:rFonts w:ascii="Arial" w:eastAsia="MS Gothic" w:hAnsi="Arial" w:cs="Arial"/>
          <w:sz w:val="21"/>
          <w:szCs w:val="21"/>
          <w:lang w:bidi="ar"/>
        </w:rPr>
        <w:t>The Relay UE derives the second hop configuration (</w:t>
      </w:r>
      <w:proofErr w:type="gramStart"/>
      <w:r>
        <w:rPr>
          <w:rFonts w:ascii="Arial" w:eastAsia="MS Gothic" w:hAnsi="Arial" w:cs="Arial"/>
          <w:sz w:val="21"/>
          <w:szCs w:val="21"/>
          <w:lang w:bidi="ar"/>
        </w:rPr>
        <w:t>e.g.</w:t>
      </w:r>
      <w:proofErr w:type="gramEnd"/>
      <w:r>
        <w:rPr>
          <w:rFonts w:ascii="Arial" w:eastAsia="MS Gothic" w:hAnsi="Arial" w:cs="Arial"/>
          <w:sz w:val="21"/>
          <w:szCs w:val="21"/>
          <w:lang w:bidi="ar"/>
        </w:rPr>
        <w:t xml:space="preserve"> PC5 relay RLC Channel configuration) for each SL-DRB.</w:t>
      </w:r>
      <w:commentRangeEnd w:id="2397"/>
      <w:r>
        <w:rPr>
          <w:rStyle w:val="CommentReference"/>
          <w:szCs w:val="20"/>
          <w:lang w:eastAsia="en-US"/>
        </w:rPr>
        <w:commentReference w:id="2397"/>
      </w:r>
    </w:p>
    <w:p w14:paraId="3AC7E92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 xml:space="preserve">It is FFS how the Relay UE derives second hop </w:t>
      </w:r>
      <w:r>
        <w:rPr>
          <w:rFonts w:ascii="Arial" w:eastAsia="MS Gothic" w:hAnsi="Arial" w:cs="Arial"/>
          <w:sz w:val="21"/>
          <w:szCs w:val="21"/>
          <w:highlight w:val="yellow"/>
          <w:lang w:bidi="ar"/>
        </w:rPr>
        <w:t>configuration for SL-DRB.</w:t>
      </w:r>
    </w:p>
    <w:p w14:paraId="2247C3B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w:t>
      </w:r>
      <w:r>
        <w:rPr>
          <w:rFonts w:ascii="Arial" w:eastAsia="MS Gothic" w:hAnsi="Arial" w:cs="Arial"/>
          <w:sz w:val="21"/>
          <w:szCs w:val="21"/>
          <w:highlight w:val="yellow"/>
          <w:lang w:bidi="ar"/>
        </w:rPr>
        <w:t>per layers</w:t>
      </w:r>
      <w:r>
        <w:rPr>
          <w:rFonts w:ascii="Arial" w:eastAsia="MS Gothic" w:hAnsi="Arial" w:cs="Arial"/>
          <w:sz w:val="21"/>
          <w:szCs w:val="21"/>
          <w:lang w:bidi="ar"/>
        </w:rPr>
        <w:t>.</w:t>
      </w:r>
    </w:p>
    <w:p w14:paraId="362B77A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98"/>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398"/>
      <w:r>
        <w:rPr>
          <w:rStyle w:val="CommentReference"/>
          <w:szCs w:val="20"/>
          <w:lang w:eastAsia="en-US"/>
        </w:rPr>
        <w:commentReference w:id="2398"/>
      </w:r>
      <w:r>
        <w:rPr>
          <w:rFonts w:ascii="Arial" w:eastAsia="MS Gothic" w:hAnsi="Arial" w:cs="Arial"/>
          <w:sz w:val="21"/>
          <w:szCs w:val="21"/>
          <w:lang w:bidi="ar"/>
        </w:rPr>
        <w:t>.</w:t>
      </w:r>
    </w:p>
    <w:p w14:paraId="626F2DE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At </w:t>
      </w:r>
      <w:r>
        <w:rPr>
          <w:rFonts w:ascii="Arial" w:eastAsia="MS Gothic" w:hAnsi="Arial" w:cs="Arial" w:hint="eastAsia"/>
          <w:sz w:val="21"/>
          <w:szCs w:val="21"/>
          <w:highlight w:val="darkGray"/>
        </w:rPr>
        <w:t>least for single-hop U2U relay, two local IDs are included in SRAP header to identify source and target Remote UE respectively.  FFS impact on SRAP header.</w:t>
      </w:r>
    </w:p>
    <w:p w14:paraId="5E43862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Approved LS in </w:t>
      </w:r>
      <w:r>
        <w:rPr>
          <w:rFonts w:ascii="Arial" w:eastAsia="MS Gothic" w:hAnsi="Arial" w:cs="Arial"/>
          <w:sz w:val="21"/>
          <w:szCs w:val="21"/>
          <w:highlight w:val="darkGray"/>
        </w:rPr>
        <w:t>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w:t>
      </w:r>
      <w:r>
        <w:rPr>
          <w:rFonts w:ascii="Arial" w:eastAsia="MS Gothic" w:hAnsi="Arial" w:cs="Arial"/>
          <w:sz w:val="21"/>
          <w:szCs w:val="21"/>
          <w:highlight w:val="yellow"/>
          <w:lang w:bidi="ar"/>
        </w:rPr>
        <w:t>rent SL-SRBs)</w:t>
      </w:r>
      <w:r>
        <w:rPr>
          <w:rFonts w:ascii="Arial" w:eastAsia="MS Gothic" w:hAnsi="Arial" w:cs="Arial"/>
          <w:sz w:val="21"/>
          <w:szCs w:val="21"/>
          <w:highlight w:val="green"/>
          <w:lang w:bidi="ar"/>
        </w:rPr>
        <w:t>.</w:t>
      </w:r>
    </w:p>
    <w:p w14:paraId="66EFD8ED" w14:textId="77777777" w:rsidR="00EC64A9" w:rsidRDefault="002E78B0">
      <w:pPr>
        <w:pStyle w:val="Heading3"/>
      </w:pPr>
      <w:r>
        <w:t>RAN2#122 Agreement</w:t>
      </w:r>
    </w:p>
    <w:p w14:paraId="1A61DD6F"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 xml:space="preserve">LS </w:t>
      </w:r>
      <w:r>
        <w:rPr>
          <w:rFonts w:ascii="Arial" w:eastAsia="MS Gothic" w:hAnsi="Arial" w:cs="Arial" w:hint="eastAsia"/>
          <w:sz w:val="21"/>
          <w:szCs w:val="21"/>
          <w:highlight w:val="darkGray"/>
        </w:rPr>
        <w:t>is sent to SA2.</w:t>
      </w:r>
    </w:p>
    <w:p w14:paraId="37789CE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292913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 xml:space="preserve">For Model B discovery, upon discovery response </w:t>
      </w:r>
      <w:r>
        <w:rPr>
          <w:rFonts w:ascii="Arial" w:eastAsia="MS Gothic" w:hAnsi="Arial" w:cs="Arial"/>
          <w:sz w:val="21"/>
          <w:szCs w:val="21"/>
          <w:highlight w:val="green"/>
        </w:rPr>
        <w:t>messages reception, the source remote UE considers a relay UE as a candidate relay UE if the SD-RSRP towards the relay UE is above a configured threshold.</w:t>
      </w:r>
    </w:p>
    <w:p w14:paraId="27D93D9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w:t>
      </w:r>
      <w:r>
        <w:rPr>
          <w:rFonts w:ascii="Arial" w:eastAsia="MS Gothic" w:hAnsi="Arial" w:cs="Arial"/>
          <w:sz w:val="21"/>
          <w:szCs w:val="21"/>
          <w:highlight w:val="green"/>
        </w:rPr>
        <w:t xml:space="preserve">e UE should consider candidate relay UEs towards which the SL-RSRP is above a configured threshold to respond and that satisfy upper-layer </w:t>
      </w:r>
      <w:proofErr w:type="gramStart"/>
      <w:r>
        <w:rPr>
          <w:rFonts w:ascii="Arial" w:eastAsia="MS Gothic" w:hAnsi="Arial" w:cs="Arial"/>
          <w:sz w:val="21"/>
          <w:szCs w:val="21"/>
          <w:highlight w:val="green"/>
        </w:rPr>
        <w:t>criteria, and</w:t>
      </w:r>
      <w:proofErr w:type="gramEnd"/>
      <w:r>
        <w:rPr>
          <w:rFonts w:ascii="Arial" w:eastAsia="MS Gothic" w:hAnsi="Arial" w:cs="Arial"/>
          <w:sz w:val="21"/>
          <w:szCs w:val="21"/>
          <w:highlight w:val="green"/>
        </w:rPr>
        <w:t xml:space="preserve"> select a relay UE from among them.</w:t>
      </w:r>
    </w:p>
    <w:p w14:paraId="541BA88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w:t>
      </w:r>
      <w:r>
        <w:rPr>
          <w:rFonts w:ascii="Arial" w:eastAsia="MS Gothic" w:hAnsi="Arial" w:cs="Arial"/>
          <w:sz w:val="21"/>
          <w:szCs w:val="21"/>
          <w:highlight w:val="green"/>
        </w:rPr>
        <w:t>tion is triggered at the remote UE, the discovery transmission may be triggered at the same time to search for candidate relay UEs.</w:t>
      </w:r>
    </w:p>
    <w:p w14:paraId="441D66D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Separate thresholds for SL-RSRP and SD-RSRP are configure</w:t>
      </w:r>
      <w:r>
        <w:rPr>
          <w:rFonts w:ascii="Arial" w:eastAsia="MS Gothic" w:hAnsi="Arial" w:cs="Arial"/>
          <w:sz w:val="21"/>
          <w:szCs w:val="21"/>
          <w:highlight w:val="green"/>
        </w:rPr>
        <w:t xml:space="preserve">d for the trigger of U2U relay (re)selection. </w:t>
      </w:r>
    </w:p>
    <w:p w14:paraId="6F1B5667"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E2E SL-SRB configuration of U2U relay, specified PDCP configuration is used. FFS for the SRAP and PC5 RLC c</w:t>
      </w:r>
      <w:r>
        <w:rPr>
          <w:rFonts w:ascii="Arial" w:eastAsia="MS Gothic" w:hAnsi="Arial" w:cs="Arial"/>
          <w:sz w:val="21"/>
          <w:szCs w:val="21"/>
        </w:rPr>
        <w:t xml:space="preserve">hannel configuration for SL-SRB.  </w:t>
      </w:r>
    </w:p>
    <w:p w14:paraId="3E162A7B"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w:t>
      </w:r>
      <w:r>
        <w:rPr>
          <w:rFonts w:ascii="Arial" w:eastAsia="MS Gothic" w:hAnsi="Arial" w:cs="Arial"/>
          <w:sz w:val="21"/>
          <w:szCs w:val="21"/>
        </w:rPr>
        <w:t xml:space="preserve"> configuration.</w:t>
      </w:r>
    </w:p>
    <w:p w14:paraId="77F94D5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w:t>
      </w:r>
      <w:r>
        <w:rPr>
          <w:rFonts w:ascii="Arial" w:eastAsia="MS Gothic" w:hAnsi="Arial" w:cs="Arial" w:hint="eastAsia"/>
          <w:sz w:val="21"/>
          <w:szCs w:val="21"/>
          <w:highlight w:val="darkGray"/>
        </w:rPr>
        <w:t>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Authorization for L2 U2U relay operation includes: 1) whether the UE is authorized to act as a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Layer-</w:t>
      </w:r>
      <w:r>
        <w:rPr>
          <w:rFonts w:ascii="Arial" w:eastAsia="MS Gothic" w:hAnsi="Arial" w:cs="Arial"/>
          <w:sz w:val="21"/>
          <w:szCs w:val="21"/>
          <w:highlight w:val="darkGray"/>
        </w:rPr>
        <w:t xml:space="preserve">2 U2U Relay UE; 2) whether the UE is authorized to act as a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Layer-2 U2U Remote UE.</w:t>
      </w:r>
    </w:p>
    <w:p w14:paraId="2C1A6E7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The legacy authorization for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Direct discovery” and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Direct </w:t>
      </w:r>
      <w:r>
        <w:rPr>
          <w:rFonts w:ascii="Arial" w:eastAsia="MS Gothic" w:hAnsi="Arial" w:cs="Arial"/>
          <w:sz w:val="21"/>
          <w:szCs w:val="21"/>
          <w:highlight w:val="darkGray"/>
        </w:rPr>
        <w:t>communication” can be reused for L3 U2U remote/relay UE.</w:t>
      </w:r>
    </w:p>
    <w:p w14:paraId="245CC498"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Approved Reply LS on </w:t>
      </w:r>
      <w:proofErr w:type="spellStart"/>
      <w:r>
        <w:rPr>
          <w:rFonts w:ascii="Arial" w:eastAsia="MS Gothic" w:hAnsi="Arial" w:cs="Arial" w:hint="eastAsia"/>
          <w:sz w:val="21"/>
          <w:szCs w:val="21"/>
          <w:highlight w:val="darkGray"/>
        </w:rPr>
        <w:t>ProSe</w:t>
      </w:r>
      <w:proofErr w:type="spellEnd"/>
      <w:r>
        <w:rPr>
          <w:rFonts w:ascii="Arial" w:eastAsia="MS Gothic" w:hAnsi="Arial" w:cs="Arial" w:hint="eastAsia"/>
          <w:sz w:val="21"/>
          <w:szCs w:val="21"/>
          <w:highlight w:val="darkGray"/>
        </w:rPr>
        <w:t xml:space="preserve"> Authorization information related to UE-to-UE Relay operation in R2-2306889.</w:t>
      </w:r>
    </w:p>
    <w:p w14:paraId="15EECE6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For the possible use of a short ID in U2U relay, RAN2 will </w:t>
      </w:r>
      <w:proofErr w:type="spellStart"/>
      <w:r>
        <w:rPr>
          <w:rFonts w:ascii="Arial" w:eastAsia="MS Gothic" w:hAnsi="Arial" w:cs="Arial" w:hint="eastAsia"/>
          <w:sz w:val="21"/>
          <w:szCs w:val="21"/>
          <w:highlight w:val="darkGray"/>
        </w:rPr>
        <w:t>downselect</w:t>
      </w:r>
      <w:proofErr w:type="spellEnd"/>
      <w:r>
        <w:rPr>
          <w:rFonts w:ascii="Arial" w:eastAsia="MS Gothic" w:hAnsi="Arial" w:cs="Arial" w:hint="eastAsia"/>
          <w:sz w:val="21"/>
          <w:szCs w:val="21"/>
          <w:highlight w:val="darkGray"/>
        </w:rPr>
        <w:t xml:space="preserve"> between the following opt</w:t>
      </w:r>
      <w:r>
        <w:rPr>
          <w:rFonts w:ascii="Arial" w:eastAsia="MS Gothic" w:hAnsi="Arial" w:cs="Arial" w:hint="eastAsia"/>
          <w:sz w:val="21"/>
          <w:szCs w:val="21"/>
          <w:highlight w:val="darkGray"/>
        </w:rPr>
        <w:t>ions for identifying the source and destination remote UEs at the SRAP layer:</w:t>
      </w:r>
    </w:p>
    <w:p w14:paraId="05709DA3"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possible use of a short ID in U2U relay, the U2U relay UE performs the ID </w:t>
      </w:r>
      <w:r>
        <w:rPr>
          <w:rFonts w:ascii="Arial" w:eastAsia="MS Gothic" w:hAnsi="Arial" w:cs="Arial"/>
          <w:sz w:val="21"/>
          <w:szCs w:val="21"/>
        </w:rPr>
        <w:t>assignment. FFS if this ID should be assigned hop-by-hop or globally.</w:t>
      </w:r>
    </w:p>
    <w:p w14:paraId="637E691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Heading3"/>
      </w:pPr>
      <w:r>
        <w:t>RAN2#121bis-e Agreement</w:t>
      </w:r>
    </w:p>
    <w:p w14:paraId="30542A7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For the integrated-discovery case, the relay UE forwards the discovery message for DCR message </w:t>
      </w:r>
      <w:r>
        <w:rPr>
          <w:rFonts w:ascii="Arial" w:eastAsia="MS Gothic" w:hAnsi="Arial" w:cs="Arial"/>
          <w:sz w:val="21"/>
          <w:szCs w:val="21"/>
          <w:highlight w:val="green"/>
          <w:lang w:bidi="ar"/>
        </w:rPr>
        <w:t>with integrated Discovery case only if the PC5 RSRP between the relay UE and the source remote UE is above a threshold.</w:t>
      </w:r>
    </w:p>
    <w:p w14:paraId="27EE86D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 xml:space="preserve">For Model-B discovery, after receiving a discovery message from a relay UE, a target remote UE transmits the discovery response message </w:t>
      </w:r>
      <w:r>
        <w:rPr>
          <w:rFonts w:ascii="Arial" w:eastAsia="MS Gothic" w:hAnsi="Arial" w:cs="Arial"/>
          <w:sz w:val="21"/>
          <w:szCs w:val="21"/>
          <w:highlight w:val="green"/>
          <w:lang w:bidi="ar"/>
        </w:rPr>
        <w:t>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w:t>
      </w:r>
      <w:r>
        <w:rPr>
          <w:rFonts w:ascii="Arial" w:eastAsia="MS Gothic" w:hAnsi="Arial" w:cs="Arial"/>
          <w:sz w:val="21"/>
          <w:szCs w:val="21"/>
          <w:highlight w:val="darkGray"/>
          <w:lang w:bidi="ar"/>
        </w:rPr>
        <w:t>oth remote UE and relay UE in U2U relay case.  No impact to legacy resource allocation procedures is expected.</w:t>
      </w:r>
    </w:p>
    <w:p w14:paraId="28E3F97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End-to-end PC5 RRC connection between source remote UE and target remote UE is supported, in addition to PC5-RRC connections between each </w:t>
      </w:r>
      <w:r>
        <w:rPr>
          <w:rFonts w:ascii="Arial" w:eastAsia="MS Gothic" w:hAnsi="Arial" w:cs="Arial"/>
          <w:sz w:val="21"/>
          <w:szCs w:val="21"/>
          <w:lang w:bidi="ar"/>
        </w:rPr>
        <w:t>remote UE and the relay UE.  This does not imply support of all PC5-RRC procedures between the remote UEs.</w:t>
      </w:r>
    </w:p>
    <w:p w14:paraId="4CE546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r>
        <w:rPr>
          <w:rFonts w:ascii="Arial" w:eastAsia="MS Gothic" w:hAnsi="Arial" w:cs="Arial"/>
          <w:sz w:val="21"/>
          <w:szCs w:val="21"/>
          <w:highlight w:val="green"/>
          <w:lang w:bidi="ar"/>
        </w:rPr>
        <w:t>.</w:t>
      </w:r>
    </w:p>
    <w:p w14:paraId="12C6170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w:t>
      </w:r>
      <w:r>
        <w:rPr>
          <w:rFonts w:ascii="Arial" w:eastAsia="MS Gothic" w:hAnsi="Arial" w:cs="Arial"/>
          <w:sz w:val="21"/>
          <w:szCs w:val="21"/>
          <w:lang w:bidi="ar"/>
        </w:rPr>
        <w:t>C channel in the second hop is supported.</w:t>
      </w:r>
    </w:p>
    <w:p w14:paraId="1840CB2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w:t>
      </w:r>
      <w:r>
        <w:rPr>
          <w:rFonts w:ascii="Arial" w:eastAsia="MS Gothic" w:hAnsi="Arial" w:cs="Arial"/>
          <w:sz w:val="21"/>
          <w:szCs w:val="21"/>
          <w:lang w:bidi="ar"/>
        </w:rPr>
        <w:t>o-end PC5 RRC connection and end-to-end PC5 unicast link is supported as legacy.</w:t>
      </w:r>
    </w:p>
    <w:p w14:paraId="210764D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E2E PC5-RRC connection </w:t>
      </w:r>
      <w:proofErr w:type="gramStart"/>
      <w:r>
        <w:rPr>
          <w:rFonts w:ascii="Arial" w:eastAsia="MS Gothic" w:hAnsi="Arial" w:cs="Arial"/>
          <w:sz w:val="21"/>
          <w:szCs w:val="21"/>
          <w:lang w:bidi="ar"/>
        </w:rPr>
        <w:t>is considered to be</w:t>
      </w:r>
      <w:proofErr w:type="gramEnd"/>
      <w:r>
        <w:rPr>
          <w:rFonts w:ascii="Arial" w:eastAsia="MS Gothic" w:hAnsi="Arial" w:cs="Arial"/>
          <w:sz w:val="21"/>
          <w:szCs w:val="21"/>
          <w:lang w:bidi="ar"/>
        </w:rPr>
        <w:t xml:space="preserve"> established after a corresponding E2E PC5 unicast link is established.  FFS how configurations for e2e SL-SRBs are supported.</w:t>
      </w:r>
    </w:p>
    <w:p w14:paraId="33B3447F"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w:t>
      </w:r>
      <w:r>
        <w:rPr>
          <w:rFonts w:ascii="Arial" w:eastAsia="MS Gothic" w:hAnsi="Arial" w:cs="Arial"/>
          <w:sz w:val="21"/>
          <w:szCs w:val="21"/>
          <w:lang w:bidi="ar"/>
        </w:rPr>
        <w:t xml:space="preserve">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Heading3"/>
      </w:pPr>
      <w:r>
        <w:t>RAN2#121 Agreement</w:t>
      </w:r>
    </w:p>
    <w:p w14:paraId="62400A3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w:t>
      </w:r>
      <w:r>
        <w:rPr>
          <w:rFonts w:ascii="Arial" w:eastAsia="MS Gothic" w:hAnsi="Arial" w:cs="Arial"/>
          <w:sz w:val="21"/>
          <w:szCs w:val="21"/>
          <w:highlight w:val="green"/>
          <w:lang w:bidi="ar"/>
        </w:rPr>
        <w:t>tion, the remote UE uses SL-RSRP measurements towards peer remote UE to trigger relay UE selection when there is data transmission on direct link.</w:t>
      </w:r>
    </w:p>
    <w:p w14:paraId="4DD3C49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w:t>
      </w:r>
      <w:r>
        <w:rPr>
          <w:rFonts w:ascii="Arial" w:eastAsia="MS Gothic" w:hAnsi="Arial" w:cs="Arial"/>
          <w:sz w:val="21"/>
          <w:szCs w:val="21"/>
          <w:highlight w:val="green"/>
          <w:lang w:bidi="ar"/>
        </w:rPr>
        <w:t>selection when there is data transmission on the indirect link.</w:t>
      </w:r>
    </w:p>
    <w:p w14:paraId="502946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w:t>
      </w:r>
      <w:r>
        <w:rPr>
          <w:rFonts w:ascii="Arial" w:eastAsia="MS Gothic" w:hAnsi="Arial" w:cs="Arial"/>
          <w:sz w:val="21"/>
          <w:szCs w:val="21"/>
          <w:lang w:bidi="ar"/>
        </w:rPr>
        <w:t>erent configured thresholds for SL-RSRP and SD-RSRP.</w:t>
      </w:r>
    </w:p>
    <w:p w14:paraId="61E9850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w:t>
      </w:r>
      <w:r>
        <w:rPr>
          <w:rFonts w:ascii="Arial" w:eastAsia="MS Gothic" w:hAnsi="Arial" w:cs="Arial"/>
          <w:sz w:val="21"/>
          <w:szCs w:val="21"/>
          <w:highlight w:val="darkGray"/>
          <w:lang w:bidi="ar"/>
        </w:rPr>
        <w:t>or L2 UE-to-UE Relay in Figure 5.5.1-2 of TR 38.836 [2].</w:t>
      </w:r>
    </w:p>
    <w:p w14:paraId="1F10CBA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 xml:space="preserve">RAN2 confirms Remote UE determines the egress RLC channel based on the </w:t>
      </w:r>
      <w:r>
        <w:rPr>
          <w:rFonts w:ascii="Arial" w:eastAsia="MS Gothic" w:hAnsi="Arial" w:cs="Arial"/>
          <w:sz w:val="21"/>
          <w:szCs w:val="21"/>
          <w:highlight w:val="darkGray"/>
          <w:lang w:bidi="ar"/>
        </w:rPr>
        <w:t>mapping from the E2E bearer ID to egress RLC channel, for a particular target Remote UE.</w:t>
      </w:r>
    </w:p>
    <w:p w14:paraId="4151605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w:t>
      </w:r>
      <w:r>
        <w:rPr>
          <w:rFonts w:ascii="Arial" w:eastAsia="MS Gothic" w:hAnsi="Arial" w:cs="Arial"/>
          <w:sz w:val="21"/>
          <w:szCs w:val="21"/>
          <w:lang w:bidi="ar"/>
        </w:rPr>
        <w:t>E to relay), at least in case multiplexing of different destinations in the same RLC channel is supported.</w:t>
      </w:r>
    </w:p>
    <w:p w14:paraId="23AE80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w:t>
      </w:r>
      <w:r>
        <w:rPr>
          <w:rFonts w:ascii="Arial" w:eastAsia="MS Gothic" w:hAnsi="Arial" w:cs="Arial"/>
          <w:sz w:val="21"/>
          <w:szCs w:val="21"/>
          <w:lang w:bidi="ar"/>
        </w:rPr>
        <w:t>n UE IDs) or common (e.g., a local ID for the pair).</w:t>
      </w:r>
    </w:p>
    <w:p w14:paraId="50A43D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Heading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 xml:space="preserve">RAN2 to agree that in U2U relay, OOC UEs obtain discovery configuration from </w:t>
      </w:r>
      <w:r>
        <w:rPr>
          <w:rFonts w:ascii="Arial" w:eastAsia="MS Gothic" w:hAnsi="Arial" w:cs="Arial"/>
          <w:highlight w:val="green"/>
        </w:rPr>
        <w:t>pre-configuration and IDLE/INACTIVE UEs obtain discovery configuration from SIB.</w:t>
      </w:r>
    </w:p>
    <w:p w14:paraId="61E574E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w:t>
      </w:r>
      <w:r>
        <w:rPr>
          <w:rFonts w:ascii="Arial" w:eastAsia="MS Gothic" w:hAnsi="Arial" w:cs="Arial"/>
          <w:sz w:val="21"/>
          <w:szCs w:val="21"/>
          <w:highlight w:val="green"/>
          <w:lang w:bidi="ar"/>
        </w:rPr>
        <w:t>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w:t>
      </w:r>
      <w:r>
        <w:rPr>
          <w:rFonts w:ascii="Arial" w:eastAsia="MS Gothic" w:hAnsi="Arial" w:cs="Arial"/>
          <w:sz w:val="21"/>
          <w:szCs w:val="21"/>
          <w:highlight w:val="green"/>
          <w:lang w:bidi="ar"/>
        </w:rPr>
        <w:t xml:space="preserve">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w:t>
      </w:r>
      <w:r>
        <w:rPr>
          <w:rFonts w:ascii="Arial" w:eastAsia="MS Gothic" w:hAnsi="Arial" w:cs="Arial"/>
          <w:sz w:val="21"/>
          <w:szCs w:val="21"/>
          <w:highlight w:val="darkGray"/>
          <w:lang w:bidi="ar"/>
        </w:rPr>
        <w:t>t agree T400 as a new relay reselection trigger because it is already considered when determining PC5 RLF to trigger relay reselection.</w:t>
      </w:r>
    </w:p>
    <w:p w14:paraId="27575DE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w:t>
      </w:r>
      <w:r>
        <w:rPr>
          <w:rFonts w:ascii="Arial" w:eastAsia="MS Gothic" w:hAnsi="Arial" w:cs="Arial"/>
          <w:sz w:val="21"/>
          <w:szCs w:val="21"/>
          <w:highlight w:val="green"/>
          <w:lang w:bidi="ar"/>
        </w:rPr>
        <w:t>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Heading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w:t>
      </w:r>
      <w:r>
        <w:rPr>
          <w:rFonts w:ascii="Arial" w:eastAsia="MS Gothic" w:hAnsi="Arial" w:cs="Arial"/>
          <w:highlight w:val="darkGray"/>
        </w:rPr>
        <w:t>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In UE-to-UE relay, the remote/relay UE in RRC_IDLE/RRC_INACTIVE or OOC can acquire discovery configuration as in Rel17 (i.e., cell-specific configuration/</w:t>
      </w:r>
      <w:proofErr w:type="spellStart"/>
      <w:r>
        <w:rPr>
          <w:rFonts w:ascii="Arial" w:eastAsia="MS Gothic" w:hAnsi="Arial" w:cs="Arial"/>
          <w:highlight w:val="green"/>
        </w:rPr>
        <w:t>preconfiguration</w:t>
      </w:r>
      <w:proofErr w:type="spellEnd"/>
      <w:r>
        <w:rPr>
          <w:rFonts w:ascii="Arial" w:eastAsia="MS Gothic" w:hAnsi="Arial" w:cs="Arial"/>
          <w:highlight w:val="green"/>
        </w:rPr>
        <w:t xml:space="preserve">). </w:t>
      </w:r>
      <w:r>
        <w:rPr>
          <w:rFonts w:ascii="Arial" w:eastAsia="MS Gothic" w:hAnsi="Arial" w:cs="Arial"/>
          <w:highlight w:val="yellow"/>
        </w:rPr>
        <w:t xml:space="preserve">FFS if </w:t>
      </w:r>
      <w:r>
        <w:rPr>
          <w:rFonts w:ascii="Arial" w:eastAsia="MS Gothic" w:hAnsi="Arial" w:cs="Arial"/>
          <w:highlight w:val="yellow"/>
        </w:rPr>
        <w:t>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U2U Relay re-uses SL-SRB4 (with associated PDCP, RLC procedures and configuration)</w:t>
      </w:r>
      <w:r>
        <w:rPr>
          <w:rFonts w:ascii="Arial" w:eastAsia="MS Gothic" w:hAnsi="Arial" w:cs="Arial"/>
          <w:highlight w:val="green"/>
        </w:rPr>
        <w:t xml:space="preserve">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Relay selection triggers include at least 1) Upper layer trigger; 2) PC5 signal strength con</w:t>
      </w:r>
      <w:r>
        <w:rPr>
          <w:rFonts w:ascii="Arial" w:eastAsia="MS Gothic" w:hAnsi="Arial" w:cs="Arial"/>
          <w:highlight w:val="green"/>
        </w:rPr>
        <w:t xml:space="preserve">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w:t>
      </w:r>
      <w:r>
        <w:rPr>
          <w:rFonts w:ascii="Arial" w:eastAsia="MS Gothic" w:hAnsi="Arial" w:cs="Arial"/>
          <w:highlight w:val="green"/>
        </w:rPr>
        <w:t xml:space="preserve">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RAN2 will strive to simplify th</w:t>
      </w:r>
      <w:r>
        <w:rPr>
          <w:rFonts w:ascii="Arial" w:eastAsia="MS Gothic" w:hAnsi="Arial" w:cs="Arial"/>
        </w:rPr>
        <w:t xml:space="preserve">e </w:t>
      </w:r>
      <w:proofErr w:type="spellStart"/>
      <w:r>
        <w:rPr>
          <w:rFonts w:ascii="Arial" w:eastAsia="MS Gothic" w:hAnsi="Arial" w:cs="Arial"/>
        </w:rPr>
        <w:t>gNB</w:t>
      </w:r>
      <w:proofErr w:type="spellEnd"/>
      <w:r>
        <w:rPr>
          <w:rFonts w:ascii="Arial" w:eastAsia="MS Gothic" w:hAnsi="Arial" w:cs="Arial"/>
        </w:rPr>
        <w:t xml:space="preserve"> involvement in U2U-relay-specific operation as compared to the U2N case.  Details are FFS, including whether some </w:t>
      </w:r>
      <w:proofErr w:type="spellStart"/>
      <w:r>
        <w:rPr>
          <w:rFonts w:ascii="Arial" w:eastAsia="MS Gothic" w:hAnsi="Arial" w:cs="Arial"/>
        </w:rPr>
        <w:t>gNB</w:t>
      </w:r>
      <w:proofErr w:type="spellEnd"/>
      <w:r>
        <w:rPr>
          <w:rFonts w:ascii="Arial" w:eastAsia="MS Gothic" w:hAnsi="Arial" w:cs="Arial"/>
        </w:rPr>
        <w:t xml:space="preserve"> control is needed for the in-coverage scenario and how/whether the </w:t>
      </w:r>
      <w:proofErr w:type="spellStart"/>
      <w:r>
        <w:rPr>
          <w:rFonts w:ascii="Arial" w:eastAsia="MS Gothic" w:hAnsi="Arial" w:cs="Arial"/>
        </w:rPr>
        <w:t>gNB</w:t>
      </w:r>
      <w:proofErr w:type="spellEnd"/>
      <w:r>
        <w:rPr>
          <w:rFonts w:ascii="Arial" w:eastAsia="MS Gothic" w:hAnsi="Arial" w:cs="Arial"/>
        </w:rPr>
        <w:t xml:space="preserve">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w:t>
      </w:r>
      <w:r>
        <w:rPr>
          <w:rFonts w:ascii="Arial" w:eastAsia="MS Gothic" w:hAnsi="Arial" w:cs="Arial"/>
          <w:highlight w:val="darkGray"/>
        </w:rPr>
        <w:t>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Heading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 xml:space="preserve">RAN2 confirm that the Scenario, Assumption and Requirement in section 5.1 of </w:t>
      </w:r>
      <w:r>
        <w:rPr>
          <w:rFonts w:ascii="Arial" w:eastAsia="MS Gothic" w:hAnsi="Arial" w:cs="Arial"/>
        </w:rPr>
        <w:t>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 xml:space="preserve">FFS if coverage and RRC state aspects need to be revisited </w:t>
      </w:r>
      <w:proofErr w:type="gramStart"/>
      <w:r>
        <w:rPr>
          <w:rFonts w:ascii="Arial" w:eastAsia="MS Gothic" w:hAnsi="Arial" w:cs="Arial"/>
        </w:rPr>
        <w:t>in light of</w:t>
      </w:r>
      <w:proofErr w:type="gramEnd"/>
      <w:r>
        <w:rPr>
          <w:rFonts w:ascii="Arial" w:eastAsia="MS Gothic" w:hAnsi="Arial" w:cs="Arial"/>
        </w:rPr>
        <w:t xml:space="preserve">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w:t>
      </w:r>
      <w:r>
        <w:rPr>
          <w:rFonts w:ascii="Arial" w:eastAsia="MS Gothic" w:hAnsi="Arial" w:cs="Arial"/>
        </w:rPr>
        <w:t xml:space="preserve">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proofErr w:type="spellStart"/>
      <w:r>
        <w:rPr>
          <w:rFonts w:ascii="Arial" w:eastAsia="MS Gothic" w:hAnsi="Arial" w:cs="Arial"/>
        </w:rPr>
        <w:t>gNB</w:t>
      </w:r>
      <w:proofErr w:type="spellEnd"/>
      <w:r>
        <w:rPr>
          <w:rFonts w:ascii="Arial" w:eastAsia="MS Gothic" w:hAnsi="Arial" w:cs="Arial"/>
        </w:rPr>
        <w:t xml:space="preserve"> will not configure a </w:t>
      </w:r>
      <w:proofErr w:type="spellStart"/>
      <w:r>
        <w:rPr>
          <w:rFonts w:ascii="Arial" w:eastAsia="MS Gothic" w:hAnsi="Arial" w:cs="Arial"/>
        </w:rPr>
        <w:t>Uu</w:t>
      </w:r>
      <w:proofErr w:type="spellEnd"/>
      <w:r>
        <w:rPr>
          <w:rFonts w:ascii="Arial" w:eastAsia="MS Gothic" w:hAnsi="Arial" w:cs="Arial"/>
        </w:rPr>
        <w:t xml:space="preserve"> RSRP threshold to be used by U2U Relay or Remote UE to determine whether to transmit U2U discovery </w:t>
      </w:r>
      <w:proofErr w:type="spellStart"/>
      <w:r>
        <w:rPr>
          <w:rFonts w:ascii="Arial" w:eastAsia="MS Gothic" w:hAnsi="Arial" w:cs="Arial"/>
        </w:rPr>
        <w:t>signalling</w:t>
      </w:r>
      <w:proofErr w:type="spellEnd"/>
      <w:r>
        <w:rPr>
          <w:rFonts w:ascii="Arial" w:eastAsia="MS Gothic" w:hAnsi="Arial" w:cs="Arial"/>
        </w:rPr>
        <w:t xml:space="preserve">. FFS what conditions would govern transmission of the discovery </w:t>
      </w:r>
      <w:proofErr w:type="spellStart"/>
      <w:r>
        <w:rPr>
          <w:rFonts w:ascii="Arial" w:eastAsia="MS Gothic" w:hAnsi="Arial" w:cs="Arial"/>
        </w:rPr>
        <w:t>signalling</w:t>
      </w:r>
      <w:proofErr w:type="spellEnd"/>
      <w:r>
        <w:rPr>
          <w:rFonts w:ascii="Arial" w:eastAsia="MS Gothic" w:hAnsi="Arial" w:cs="Arial"/>
        </w:rPr>
        <w:t>.</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OPPO (Bingxue)" w:date="2023-10-20T14:35:00Z" w:initials="OPPO">
    <w:p w14:paraId="036F188A" w14:textId="77777777" w:rsidR="00EC64A9" w:rsidRDefault="002E78B0">
      <w:pPr>
        <w:pStyle w:val="CommentText"/>
        <w:rPr>
          <w:rFonts w:eastAsiaTheme="minorEastAsia"/>
          <w:lang w:eastAsia="zh-CN"/>
        </w:rPr>
      </w:pPr>
      <w:r>
        <w:rPr>
          <w:rFonts w:eastAsiaTheme="minorEastAsia"/>
          <w:lang w:eastAsia="zh-CN"/>
        </w:rPr>
        <w:t>Why we need these new conditions?</w:t>
      </w:r>
    </w:p>
  </w:comment>
  <w:comment w:id="138" w:author="ZTE-Mengzhen" w:date="2023-10-23T09:39:00Z" w:initials="ZTE-Mengz">
    <w:p w14:paraId="30A123D2" w14:textId="77777777" w:rsidR="00EC64A9" w:rsidRDefault="002E78B0">
      <w:pPr>
        <w:pStyle w:val="CommentText"/>
        <w:rPr>
          <w:rFonts w:eastAsia="SimSun"/>
          <w:lang w:val="en-US" w:eastAsia="zh-CN"/>
        </w:rPr>
      </w:pPr>
      <w:r>
        <w:rPr>
          <w:rFonts w:eastAsia="SimSun" w:hint="eastAsia"/>
          <w:lang w:val="en-US" w:eastAsia="zh-CN"/>
        </w:rPr>
        <w:t xml:space="preserve">The definition of the abbreviation is </w:t>
      </w:r>
      <w:proofErr w:type="gramStart"/>
      <w:r>
        <w:rPr>
          <w:rFonts w:eastAsia="SimSun" w:hint="eastAsia"/>
          <w:lang w:val="en-US" w:eastAsia="zh-CN"/>
        </w:rPr>
        <w:t>needed?</w:t>
      </w:r>
      <w:proofErr w:type="gramEnd"/>
    </w:p>
  </w:comment>
  <w:comment w:id="134" w:author="OPPO (Bingxue)" w:date="2023-10-20T11:39:00Z" w:initials="OPPO">
    <w:p w14:paraId="4B8A4CBB" w14:textId="77777777" w:rsidR="00EC64A9" w:rsidRDefault="002E78B0">
      <w:pPr>
        <w:pStyle w:val="CommentText"/>
        <w:rPr>
          <w:rFonts w:eastAsiaTheme="minorEastAsia"/>
          <w:lang w:eastAsia="zh-CN"/>
        </w:rPr>
      </w:pPr>
      <w:r>
        <w:rPr>
          <w:rFonts w:eastAsiaTheme="minorEastAsia"/>
          <w:lang w:eastAsia="zh-CN"/>
        </w:rPr>
        <w:t>We don’t see the need to capture this since it is up to UE implementation and UE internal operation.</w:t>
      </w:r>
    </w:p>
  </w:comment>
  <w:comment w:id="135" w:author="ZTE-Mengzhen" w:date="2023-10-23T09:26:00Z" w:initials="ZTE-Mengz">
    <w:p w14:paraId="638045BA" w14:textId="77777777" w:rsidR="00EC64A9" w:rsidRDefault="002E78B0">
      <w:pPr>
        <w:pStyle w:val="CommentText"/>
        <w:rPr>
          <w:rFonts w:eastAsia="SimSun"/>
          <w:lang w:val="en-US" w:eastAsia="zh-CN"/>
        </w:rPr>
      </w:pPr>
      <w:r>
        <w:rPr>
          <w:rFonts w:eastAsia="SimSun" w:hint="eastAsia"/>
          <w:lang w:val="en-US" w:eastAsia="zh-CN"/>
        </w:rPr>
        <w:t>We are fine with the NOTE. We think it</w:t>
      </w:r>
      <w:r>
        <w:rPr>
          <w:rFonts w:eastAsia="SimSun"/>
          <w:lang w:val="en-US" w:eastAsia="zh-CN"/>
        </w:rPr>
        <w:t>’</w:t>
      </w:r>
      <w:r>
        <w:rPr>
          <w:rFonts w:eastAsia="SimSun" w:hint="eastAsia"/>
          <w:lang w:val="en-US" w:eastAsia="zh-CN"/>
        </w:rPr>
        <w:t>s better to capture the</w:t>
      </w:r>
      <w:r>
        <w:rPr>
          <w:rFonts w:eastAsia="SimSun" w:hint="eastAsia"/>
          <w:lang w:val="en-US" w:eastAsia="zh-CN"/>
        </w:rPr>
        <w:t xml:space="preserve"> agreement as a NOTE for common understanding in the spec, similar as many existing notes for UE/</w:t>
      </w:r>
      <w:proofErr w:type="spellStart"/>
      <w:r>
        <w:rPr>
          <w:rFonts w:eastAsia="SimSun" w:hint="eastAsia"/>
          <w:lang w:val="en-US" w:eastAsia="zh-CN"/>
        </w:rPr>
        <w:t>gNB</w:t>
      </w:r>
      <w:proofErr w:type="spellEnd"/>
      <w:r>
        <w:rPr>
          <w:rFonts w:eastAsia="SimSun" w:hint="eastAsia"/>
          <w:lang w:val="en-US" w:eastAsia="zh-CN"/>
        </w:rPr>
        <w:t xml:space="preserve"> implementation in the spec.</w:t>
      </w:r>
    </w:p>
  </w:comment>
  <w:comment w:id="147" w:author="ZTE-Mengzhen" w:date="2023-10-20T17:21:00Z" w:initials="ZTE-Mengz">
    <w:p w14:paraId="13A5549D" w14:textId="77777777" w:rsidR="00EC64A9" w:rsidRDefault="002E78B0">
      <w:pPr>
        <w:pStyle w:val="CommentText"/>
        <w:rPr>
          <w:rFonts w:eastAsia="SimSun"/>
          <w:lang w:val="en-US" w:eastAsia="zh-CN"/>
        </w:rPr>
      </w:pPr>
      <w:r>
        <w:rPr>
          <w:rFonts w:eastAsia="SimSun" w:hint="eastAsia"/>
          <w:lang w:val="en-US" w:eastAsia="zh-CN"/>
        </w:rPr>
        <w:t>Italic for IE name.</w:t>
      </w:r>
    </w:p>
  </w:comment>
  <w:comment w:id="180" w:author="OPPO (Bingxue)" w:date="2023-10-20T16:50:00Z" w:initials="OPPO">
    <w:p w14:paraId="09D70A63" w14:textId="77777777" w:rsidR="00EC64A9" w:rsidRDefault="002E78B0">
      <w:pPr>
        <w:pStyle w:val="CommentText"/>
        <w:rPr>
          <w:rFonts w:eastAsiaTheme="minorEastAsia"/>
          <w:lang w:eastAsia="zh-CN"/>
        </w:rPr>
      </w:pPr>
      <w:r>
        <w:rPr>
          <w:rFonts w:eastAsiaTheme="minorEastAsia"/>
          <w:lang w:eastAsia="zh-CN"/>
        </w:rPr>
        <w:t>Same as above</w:t>
      </w:r>
    </w:p>
  </w:comment>
  <w:comment w:id="212" w:author="OPPO (Bingxue)" w:date="2023-10-20T16:51:00Z" w:initials="OPPO">
    <w:p w14:paraId="0A3E22E2" w14:textId="77777777" w:rsidR="00EC64A9" w:rsidRDefault="002E78B0">
      <w:pPr>
        <w:pStyle w:val="CommentText"/>
        <w:rPr>
          <w:rFonts w:eastAsiaTheme="minorEastAsia"/>
          <w:lang w:eastAsia="zh-CN"/>
        </w:rPr>
      </w:pPr>
      <w:r>
        <w:rPr>
          <w:rFonts w:eastAsiaTheme="minorEastAsia"/>
          <w:lang w:eastAsia="zh-CN"/>
        </w:rPr>
        <w:t>Same as above</w:t>
      </w:r>
    </w:p>
  </w:comment>
  <w:comment w:id="242" w:author="vivo_P_RAN2#123bis" w:date="2023-10-20T10:40:00Z" w:initials="">
    <w:p w14:paraId="7C3B12A2" w14:textId="77777777" w:rsidR="00EC64A9" w:rsidRDefault="002E78B0">
      <w:pPr>
        <w:pStyle w:val="CommentText"/>
        <w:rPr>
          <w:rFonts w:eastAsiaTheme="minorEastAsia"/>
          <w:lang w:eastAsia="zh-CN"/>
        </w:rPr>
      </w:pPr>
      <w:r>
        <w:rPr>
          <w:rFonts w:eastAsiaTheme="minorEastAsia"/>
          <w:lang w:eastAsia="zh-CN"/>
        </w:rPr>
        <w:t>The AS signalling interactions (pending confirm WA the next meeting), currently</w:t>
      </w:r>
      <w:r>
        <w:rPr>
          <w:rFonts w:eastAsiaTheme="minorEastAsia"/>
          <w:lang w:eastAsia="zh-CN"/>
        </w:rPr>
        <w:t xml:space="preserve"> just reuse the L3 U2U Relay UE’s QoS splitting as specified by SA2 in TS 23.304, subclause </w:t>
      </w:r>
      <w:r>
        <w:rPr>
          <w:lang w:eastAsia="ko-KR"/>
        </w:rPr>
        <w:t>5.6.3.1. See as highlighted below.</w:t>
      </w:r>
    </w:p>
    <w:p w14:paraId="33B83C98" w14:textId="77777777" w:rsidR="00EC64A9" w:rsidRDefault="00EC64A9">
      <w:pPr>
        <w:pStyle w:val="CommentText"/>
        <w:ind w:leftChars="360" w:left="720"/>
        <w:rPr>
          <w:rFonts w:eastAsiaTheme="minorEastAsia"/>
          <w:b/>
          <w:lang w:eastAsia="zh-CN"/>
        </w:rPr>
      </w:pPr>
    </w:p>
    <w:p w14:paraId="023556A2" w14:textId="77777777" w:rsidR="00EC64A9" w:rsidRDefault="002E78B0">
      <w:pPr>
        <w:pStyle w:val="CommentText"/>
      </w:pPr>
      <w:r>
        <w:rPr>
          <w:lang w:eastAsia="ko-KR"/>
        </w:rPr>
        <w:t xml:space="preserve">To achieve this, the source 5G </w:t>
      </w:r>
      <w:proofErr w:type="spellStart"/>
      <w:r>
        <w:rPr>
          <w:lang w:eastAsia="ko-KR"/>
        </w:rPr>
        <w:t>ProSe</w:t>
      </w:r>
      <w:proofErr w:type="spellEnd"/>
      <w:r>
        <w:rPr>
          <w:lang w:eastAsia="ko-KR"/>
        </w:rPr>
        <w:t xml:space="preserve"> Layer-3 End UE initiates PC5 QoS Flows setup or modification during the Layer-2 link establ</w:t>
      </w:r>
      <w:r>
        <w:rPr>
          <w:lang w:eastAsia="ko-KR"/>
        </w:rPr>
        <w:t xml:space="preserve">ishment or modification procedure, </w:t>
      </w:r>
      <w:r>
        <w:rPr>
          <w:highlight w:val="yellow"/>
          <w:lang w:eastAsia="ko-KR"/>
        </w:rPr>
        <w:t xml:space="preserve">the source 5G </w:t>
      </w:r>
      <w:proofErr w:type="spellStart"/>
      <w:r>
        <w:rPr>
          <w:highlight w:val="yellow"/>
          <w:lang w:eastAsia="ko-KR"/>
        </w:rPr>
        <w:t>ProSe</w:t>
      </w:r>
      <w:proofErr w:type="spellEnd"/>
      <w:r>
        <w:rPr>
          <w:highlight w:val="yellow"/>
          <w:lang w:eastAsia="ko-KR"/>
        </w:rPr>
        <w:t xml:space="preserve"> Layer-3 End UE provides the QoS Info as described in clause 6.4.3.7.3 to the 5G </w:t>
      </w:r>
      <w:proofErr w:type="spellStart"/>
      <w:r>
        <w:rPr>
          <w:highlight w:val="yellow"/>
          <w:lang w:eastAsia="ko-KR"/>
        </w:rPr>
        <w:t>ProSe</w:t>
      </w:r>
      <w:proofErr w:type="spellEnd"/>
      <w:r>
        <w:rPr>
          <w:highlight w:val="yellow"/>
          <w:lang w:eastAsia="ko-KR"/>
        </w:rPr>
        <w:t xml:space="preserve"> Layer-3 UE-to-UE Relay. The received PC5 QoS parameters of the QoS Info (</w:t>
      </w:r>
      <w:proofErr w:type="gramStart"/>
      <w:r>
        <w:rPr>
          <w:highlight w:val="yellow"/>
          <w:lang w:eastAsia="ko-KR"/>
        </w:rPr>
        <w:t>i.e.</w:t>
      </w:r>
      <w:proofErr w:type="gramEnd"/>
      <w:r>
        <w:rPr>
          <w:highlight w:val="yellow"/>
          <w:lang w:eastAsia="ko-KR"/>
        </w:rPr>
        <w:t xml:space="preserve"> PQI and conditionally other parameter</w:t>
      </w:r>
      <w:r>
        <w:rPr>
          <w:highlight w:val="yellow"/>
          <w:lang w:eastAsia="ko-KR"/>
        </w:rPr>
        <w:t xml:space="preserve">s such as MFBR/GFBR, etc.) are interpreted as the end-to-end QoS requirements by the 5G </w:t>
      </w:r>
      <w:proofErr w:type="spellStart"/>
      <w:r>
        <w:rPr>
          <w:highlight w:val="yellow"/>
          <w:lang w:eastAsia="ko-KR"/>
        </w:rPr>
        <w:t>ProSe</w:t>
      </w:r>
      <w:proofErr w:type="spellEnd"/>
      <w:r>
        <w:rPr>
          <w:highlight w:val="yellow"/>
          <w:lang w:eastAsia="ko-KR"/>
        </w:rPr>
        <w:t xml:space="preserve"> Layer-3 UE-to-UE Relay for the traffic transmission between source 5G </w:t>
      </w:r>
      <w:proofErr w:type="spellStart"/>
      <w:r>
        <w:rPr>
          <w:highlight w:val="yellow"/>
          <w:lang w:eastAsia="ko-KR"/>
        </w:rPr>
        <w:t>ProSe</w:t>
      </w:r>
      <w:proofErr w:type="spellEnd"/>
      <w:r>
        <w:rPr>
          <w:highlight w:val="yellow"/>
          <w:lang w:eastAsia="ko-KR"/>
        </w:rPr>
        <w:t xml:space="preserve"> Layer-3 End UE and target 5G </w:t>
      </w:r>
      <w:proofErr w:type="spellStart"/>
      <w:r>
        <w:rPr>
          <w:highlight w:val="yellow"/>
          <w:lang w:eastAsia="ko-KR"/>
        </w:rPr>
        <w:t>ProSe</w:t>
      </w:r>
      <w:proofErr w:type="spellEnd"/>
      <w:r>
        <w:rPr>
          <w:highlight w:val="yellow"/>
          <w:lang w:eastAsia="ko-KR"/>
        </w:rPr>
        <w:t xml:space="preserve"> Layer-3 End UE.</w:t>
      </w:r>
      <w:r>
        <w:rPr>
          <w:lang w:eastAsia="ko-KR"/>
        </w:rPr>
        <w:t xml:space="preserve"> </w:t>
      </w:r>
      <w:r>
        <w:rPr>
          <w:highlight w:val="green"/>
          <w:lang w:eastAsia="ko-KR"/>
        </w:rPr>
        <w:t xml:space="preserve">The 5G </w:t>
      </w:r>
      <w:proofErr w:type="spellStart"/>
      <w:r>
        <w:rPr>
          <w:highlight w:val="green"/>
          <w:lang w:eastAsia="ko-KR"/>
        </w:rPr>
        <w:t>ProSe</w:t>
      </w:r>
      <w:proofErr w:type="spellEnd"/>
      <w:r>
        <w:rPr>
          <w:highlight w:val="green"/>
          <w:lang w:eastAsia="ko-KR"/>
        </w:rPr>
        <w:t xml:space="preserve"> Layer-3 </w:t>
      </w:r>
      <w:r>
        <w:rPr>
          <w:highlight w:val="green"/>
          <w:lang w:eastAsia="ko-KR"/>
        </w:rPr>
        <w:t xml:space="preserve">UE-to-UE Relay, based on its implementation, decides the PQI for the first hop PC5 QoS control and the PQI for the second hop PC5 QoS control. The 5G </w:t>
      </w:r>
      <w:proofErr w:type="spellStart"/>
      <w:r>
        <w:rPr>
          <w:highlight w:val="green"/>
          <w:lang w:eastAsia="ko-KR"/>
        </w:rPr>
        <w:t>ProSe</w:t>
      </w:r>
      <w:proofErr w:type="spellEnd"/>
      <w:r>
        <w:rPr>
          <w:highlight w:val="green"/>
          <w:lang w:eastAsia="ko-KR"/>
        </w:rPr>
        <w:t xml:space="preserve"> Layer-3 UE-to-UE Relay provides the QoS Info (including PQI value chosen by the 5G </w:t>
      </w:r>
      <w:proofErr w:type="spellStart"/>
      <w:r>
        <w:rPr>
          <w:highlight w:val="green"/>
          <w:lang w:eastAsia="ko-KR"/>
        </w:rPr>
        <w:t>ProSe</w:t>
      </w:r>
      <w:proofErr w:type="spellEnd"/>
      <w:r>
        <w:rPr>
          <w:highlight w:val="green"/>
          <w:lang w:eastAsia="ko-KR"/>
        </w:rPr>
        <w:t xml:space="preserve"> Layer-3 UE-</w:t>
      </w:r>
      <w:r>
        <w:rPr>
          <w:highlight w:val="green"/>
          <w:lang w:eastAsia="ko-KR"/>
        </w:rPr>
        <w:t xml:space="preserve">to-UE Relay for the second hop) to the target 5G </w:t>
      </w:r>
      <w:proofErr w:type="spellStart"/>
      <w:r>
        <w:rPr>
          <w:highlight w:val="green"/>
          <w:lang w:eastAsia="ko-KR"/>
        </w:rPr>
        <w:t>ProSe</w:t>
      </w:r>
      <w:proofErr w:type="spellEnd"/>
      <w:r>
        <w:rPr>
          <w:highlight w:val="green"/>
          <w:lang w:eastAsia="ko-KR"/>
        </w:rPr>
        <w:t xml:space="preserve"> Layer-3 End UE.</w:t>
      </w:r>
      <w:r>
        <w:rPr>
          <w:lang w:eastAsia="ko-KR"/>
        </w:rPr>
        <w:t xml:space="preserve"> </w:t>
      </w:r>
      <w:r>
        <w:rPr>
          <w:highlight w:val="cyan"/>
          <w:lang w:eastAsia="ko-KR"/>
        </w:rPr>
        <w:t xml:space="preserve">After accepted QoS Info of the second hop QoS from the target 5G </w:t>
      </w:r>
      <w:proofErr w:type="spellStart"/>
      <w:r>
        <w:rPr>
          <w:highlight w:val="cyan"/>
          <w:lang w:eastAsia="ko-KR"/>
        </w:rPr>
        <w:t>ProSe</w:t>
      </w:r>
      <w:proofErr w:type="spellEnd"/>
      <w:r>
        <w:rPr>
          <w:highlight w:val="cyan"/>
          <w:lang w:eastAsia="ko-KR"/>
        </w:rPr>
        <w:t xml:space="preserve"> Layer-3 End UE is received,</w:t>
      </w:r>
      <w:r>
        <w:rPr>
          <w:lang w:eastAsia="ko-KR"/>
        </w:rPr>
        <w:t xml:space="preserve"> </w:t>
      </w:r>
      <w:r>
        <w:rPr>
          <w:highlight w:val="magenta"/>
          <w:lang w:eastAsia="ko-KR"/>
        </w:rPr>
        <w:t xml:space="preserve">5G </w:t>
      </w:r>
      <w:proofErr w:type="spellStart"/>
      <w:r>
        <w:rPr>
          <w:highlight w:val="magenta"/>
          <w:lang w:eastAsia="ko-KR"/>
        </w:rPr>
        <w:t>ProSe</w:t>
      </w:r>
      <w:proofErr w:type="spellEnd"/>
      <w:r>
        <w:rPr>
          <w:highlight w:val="magenta"/>
          <w:lang w:eastAsia="ko-KR"/>
        </w:rPr>
        <w:t xml:space="preserve"> Layer-3 UE-to-UE Relay provides the QoS Info (including PQI value chosen by t</w:t>
      </w:r>
      <w:r>
        <w:rPr>
          <w:highlight w:val="magenta"/>
          <w:lang w:eastAsia="ko-KR"/>
        </w:rPr>
        <w:t xml:space="preserve">he 5G </w:t>
      </w:r>
      <w:proofErr w:type="spellStart"/>
      <w:r>
        <w:rPr>
          <w:highlight w:val="magenta"/>
          <w:lang w:eastAsia="ko-KR"/>
        </w:rPr>
        <w:t>ProSe</w:t>
      </w:r>
      <w:proofErr w:type="spellEnd"/>
      <w:r>
        <w:rPr>
          <w:highlight w:val="magenta"/>
          <w:lang w:eastAsia="ko-KR"/>
        </w:rPr>
        <w:t xml:space="preserve"> Layer-3 UE-to-UE Relay for the first hop) to the source 5G </w:t>
      </w:r>
      <w:proofErr w:type="spellStart"/>
      <w:r>
        <w:rPr>
          <w:highlight w:val="magenta"/>
          <w:lang w:eastAsia="ko-KR"/>
        </w:rPr>
        <w:t>ProSe</w:t>
      </w:r>
      <w:proofErr w:type="spellEnd"/>
      <w:r>
        <w:rPr>
          <w:highlight w:val="magenta"/>
          <w:lang w:eastAsia="ko-KR"/>
        </w:rPr>
        <w:t xml:space="preserve"> Layer-3 End UE with considering the received second hop QoS.</w:t>
      </w:r>
      <w:r>
        <w:rPr>
          <w:lang w:eastAsia="ko-KR"/>
        </w:rPr>
        <w:t xml:space="preserve"> If the source 5G </w:t>
      </w:r>
      <w:proofErr w:type="spellStart"/>
      <w:r>
        <w:rPr>
          <w:lang w:eastAsia="ko-KR"/>
        </w:rPr>
        <w:t>ProSe</w:t>
      </w:r>
      <w:proofErr w:type="spellEnd"/>
      <w:r>
        <w:rPr>
          <w:lang w:eastAsia="ko-KR"/>
        </w:rPr>
        <w:t xml:space="preserve"> Layer-3 End UE performs the Layer-2 link modification procedure to add new PC5 QoS Flow(s) or m</w:t>
      </w:r>
      <w:r>
        <w:rPr>
          <w:lang w:eastAsia="ko-KR"/>
        </w:rPr>
        <w:t xml:space="preserve">odify the existing PC5 QoS Flow(s) for IP traffic or Ethernet traffic over PC5 reference point, the source 5G </w:t>
      </w:r>
      <w:proofErr w:type="spellStart"/>
      <w:r>
        <w:rPr>
          <w:lang w:eastAsia="ko-KR"/>
        </w:rPr>
        <w:t>ProSe</w:t>
      </w:r>
      <w:proofErr w:type="spellEnd"/>
      <w:r>
        <w:rPr>
          <w:lang w:eastAsia="ko-KR"/>
        </w:rPr>
        <w:t xml:space="preserve"> Layer-3 End UE may also provide the PC5 QoS Rule(s) for the PC5 QoS Flow(s) to be added or modified to the 5G </w:t>
      </w:r>
      <w:proofErr w:type="spellStart"/>
      <w:r>
        <w:rPr>
          <w:lang w:eastAsia="ko-KR"/>
        </w:rPr>
        <w:t>ProSe</w:t>
      </w:r>
      <w:proofErr w:type="spellEnd"/>
      <w:r>
        <w:rPr>
          <w:lang w:eastAsia="ko-KR"/>
        </w:rPr>
        <w:t xml:space="preserve"> Layer-3 UE-to-UE Relay. </w:t>
      </w:r>
      <w:r>
        <w:rPr>
          <w:lang w:eastAsia="ko-KR"/>
        </w:rPr>
        <w:t xml:space="preserve">The 5G </w:t>
      </w:r>
      <w:proofErr w:type="spellStart"/>
      <w:r>
        <w:rPr>
          <w:lang w:eastAsia="ko-KR"/>
        </w:rPr>
        <w:t>ProSe</w:t>
      </w:r>
      <w:proofErr w:type="spellEnd"/>
      <w:r>
        <w:rPr>
          <w:lang w:eastAsia="ko-KR"/>
        </w:rPr>
        <w:t xml:space="preserve"> Layer-3 UE-to-UE Relay may generate the Packet Filters used over the second hop based on the received PC5 QoS Rule(s).</w:t>
      </w:r>
    </w:p>
  </w:comment>
  <w:comment w:id="243" w:author="ZTE-Mengzhen" w:date="2023-10-23T10:23:00Z" w:initials="ZTE-Mengz">
    <w:p w14:paraId="35087AF3" w14:textId="77777777" w:rsidR="00EC64A9" w:rsidRDefault="002E78B0">
      <w:pPr>
        <w:pStyle w:val="CommentText"/>
        <w:rPr>
          <w:rFonts w:eastAsia="SimSun"/>
          <w:lang w:val="en-US" w:eastAsia="zh-CN"/>
        </w:rPr>
      </w:pPr>
      <w:r>
        <w:rPr>
          <w:rFonts w:eastAsia="SimSun" w:hint="eastAsia"/>
          <w:lang w:val="en-US" w:eastAsia="zh-CN"/>
        </w:rPr>
        <w:t>L2 QoS split is different from L3 QoS split. For L3 U2U relay, split QoS is used for per hop PC5 link QoS, so relay UE needs</w:t>
      </w:r>
      <w:r>
        <w:rPr>
          <w:rFonts w:eastAsia="SimSun" w:hint="eastAsia"/>
          <w:lang w:val="en-US" w:eastAsia="zh-CN"/>
        </w:rPr>
        <w:t xml:space="preserve"> to negotiate with target remote UE. While for L2 U2U relay, it is not clear why relay UE needs to send split </w:t>
      </w:r>
      <w:proofErr w:type="gramStart"/>
      <w:r>
        <w:rPr>
          <w:rFonts w:eastAsia="SimSun" w:hint="eastAsia"/>
          <w:lang w:val="en-US" w:eastAsia="zh-CN"/>
        </w:rPr>
        <w:t>QoS(</w:t>
      </w:r>
      <w:proofErr w:type="gramEnd"/>
      <w:r>
        <w:rPr>
          <w:rFonts w:eastAsia="SimSun" w:hint="eastAsia"/>
          <w:lang w:val="en-US" w:eastAsia="zh-CN"/>
        </w:rPr>
        <w:t xml:space="preserve">split PDB) to target remote UE. </w:t>
      </w:r>
    </w:p>
    <w:p w14:paraId="129815CF" w14:textId="77777777" w:rsidR="00EC64A9" w:rsidRDefault="002E78B0">
      <w:pPr>
        <w:pStyle w:val="CommentText"/>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add</w:t>
      </w:r>
      <w:proofErr w:type="gramEnd"/>
      <w:r>
        <w:rPr>
          <w:rFonts w:eastAsia="SimSun" w:hint="eastAsia"/>
          <w:lang w:val="en-US" w:eastAsia="zh-CN"/>
        </w:rPr>
        <w:t xml:space="preserve"> an editor</w:t>
      </w:r>
      <w:r>
        <w:rPr>
          <w:rFonts w:eastAsia="SimSun"/>
          <w:lang w:val="en-US" w:eastAsia="zh-CN"/>
        </w:rPr>
        <w:t>’</w:t>
      </w:r>
      <w:r>
        <w:rPr>
          <w:rFonts w:eastAsia="SimSun" w:hint="eastAsia"/>
          <w:lang w:val="en-US" w:eastAsia="zh-CN"/>
        </w:rPr>
        <w:t>s note: It is FFS whether relay UE sends split QoS for second hop to target remote U</w:t>
      </w:r>
      <w:r>
        <w:rPr>
          <w:rFonts w:eastAsia="SimSun" w:hint="eastAsia"/>
          <w:lang w:val="en-US" w:eastAsia="zh-CN"/>
        </w:rPr>
        <w:t>E.</w:t>
      </w:r>
    </w:p>
  </w:comment>
  <w:comment w:id="272" w:author="OPPO (Bingxue)" w:date="2023-10-20T11:53:00Z" w:initials="OPPO">
    <w:p w14:paraId="36B01A4D" w14:textId="77777777" w:rsidR="00EC64A9" w:rsidRDefault="002E78B0">
      <w:pPr>
        <w:pStyle w:val="CommentText"/>
        <w:rPr>
          <w:rFonts w:eastAsiaTheme="minorEastAsia"/>
          <w:lang w:eastAsia="zh-CN"/>
        </w:rPr>
      </w:pPr>
      <w:r>
        <w:rPr>
          <w:rFonts w:eastAsiaTheme="minorEastAsia"/>
          <w:lang w:eastAsia="zh-CN"/>
        </w:rPr>
        <w:t xml:space="preserve">Another condition is “if the Local ID is not assigned before”? </w:t>
      </w:r>
    </w:p>
  </w:comment>
  <w:comment w:id="280" w:author="OPPO (Bingxue)" w:date="2023-10-20T11:44:00Z" w:initials="OPPO">
    <w:p w14:paraId="6E127DF3" w14:textId="77777777" w:rsidR="00EC64A9" w:rsidRDefault="002E78B0">
      <w:pPr>
        <w:pStyle w:val="CommentText"/>
        <w:rPr>
          <w:rFonts w:eastAsiaTheme="minorEastAsia"/>
          <w:lang w:eastAsia="zh-CN"/>
        </w:rPr>
      </w:pPr>
      <w:r>
        <w:rPr>
          <w:rFonts w:eastAsiaTheme="minorEastAsia"/>
          <w:lang w:eastAsia="zh-CN"/>
        </w:rPr>
        <w:t xml:space="preserve">Maybe no need for this sentence, what do we </w:t>
      </w:r>
      <w:proofErr w:type="spellStart"/>
      <w:proofErr w:type="gramStart"/>
      <w:r>
        <w:rPr>
          <w:rFonts w:eastAsiaTheme="minorEastAsia"/>
          <w:lang w:eastAsia="zh-CN"/>
        </w:rPr>
        <w:t>loose</w:t>
      </w:r>
      <w:proofErr w:type="spellEnd"/>
      <w:proofErr w:type="gramEnd"/>
      <w:r>
        <w:rPr>
          <w:rFonts w:eastAsiaTheme="minorEastAsia"/>
          <w:lang w:eastAsia="zh-CN"/>
        </w:rPr>
        <w:t xml:space="preserve"> w/o it?</w:t>
      </w:r>
    </w:p>
  </w:comment>
  <w:comment w:id="283" w:author="ZTE-Mengzhen" w:date="2023-10-23T09:52:00Z" w:initials="ZTE-Mengz">
    <w:p w14:paraId="73F13A6B" w14:textId="77777777" w:rsidR="00EC64A9" w:rsidRDefault="002E78B0">
      <w:pPr>
        <w:pStyle w:val="CommentText"/>
        <w:numPr>
          <w:ilvl w:val="0"/>
          <w:numId w:val="1"/>
        </w:numPr>
        <w:rPr>
          <w:rFonts w:eastAsia="SimSun"/>
          <w:lang w:val="en-US" w:eastAsia="zh-CN"/>
        </w:rPr>
      </w:pPr>
      <w:r>
        <w:rPr>
          <w:rFonts w:eastAsia="SimSun" w:hint="eastAsia"/>
          <w:lang w:val="en-US" w:eastAsia="zh-CN"/>
        </w:rPr>
        <w:t>Relay UE also needs to send the allocated local ID of the peer remote UE to source remote UE.</w:t>
      </w:r>
    </w:p>
    <w:p w14:paraId="48024D9F" w14:textId="77777777" w:rsidR="00EC64A9" w:rsidRDefault="002E78B0">
      <w:pPr>
        <w:pStyle w:val="CommentText"/>
        <w:numPr>
          <w:ilvl w:val="0"/>
          <w:numId w:val="1"/>
        </w:numPr>
        <w:rPr>
          <w:rFonts w:eastAsia="SimSun"/>
          <w:lang w:val="en-US" w:eastAsia="zh-CN"/>
        </w:rPr>
      </w:pPr>
      <w:proofErr w:type="gramStart"/>
      <w:r>
        <w:rPr>
          <w:rFonts w:eastAsia="SimSun" w:hint="eastAsia"/>
          <w:lang w:val="en-US" w:eastAsia="zh-CN"/>
        </w:rPr>
        <w:t>Actually, when</w:t>
      </w:r>
      <w:proofErr w:type="gramEnd"/>
      <w:r>
        <w:rPr>
          <w:rFonts w:eastAsia="SimSun" w:hint="eastAsia"/>
          <w:lang w:val="en-US" w:eastAsia="zh-CN"/>
        </w:rPr>
        <w:t xml:space="preserve"> relay UE sends local I</w:t>
      </w:r>
      <w:r>
        <w:rPr>
          <w:rFonts w:eastAsia="SimSun" w:hint="eastAsia"/>
          <w:lang w:val="en-US" w:eastAsia="zh-CN"/>
        </w:rPr>
        <w:t>D of source remote UE to the source remote UE, the L2 ID may be not needed. But When relay UE sends local ID of a peer remote UE to source remote UE, the L2 ID of the peer remote UE is needed.</w:t>
      </w:r>
    </w:p>
    <w:p w14:paraId="4A3C3402" w14:textId="77777777" w:rsidR="00EC64A9" w:rsidRDefault="002E78B0">
      <w:pPr>
        <w:pStyle w:val="CommentText"/>
        <w:numPr>
          <w:ilvl w:val="0"/>
          <w:numId w:val="1"/>
        </w:numPr>
        <w:rPr>
          <w:rFonts w:eastAsia="SimSun"/>
          <w:lang w:val="en-US" w:eastAsia="zh-CN"/>
        </w:rPr>
      </w:pPr>
      <w:r>
        <w:rPr>
          <w:rFonts w:eastAsia="SimSun" w:hint="eastAsia"/>
          <w:lang w:val="en-US" w:eastAsia="zh-CN"/>
        </w:rPr>
        <w:t xml:space="preserve"> Another issue may need to be considered: whether the local ID </w:t>
      </w:r>
      <w:r>
        <w:rPr>
          <w:rFonts w:eastAsia="SimSun" w:hint="eastAsia"/>
          <w:lang w:val="en-US" w:eastAsia="zh-CN"/>
        </w:rPr>
        <w:t>is assigned per UE or per pair per UE. E.g.:</w:t>
      </w:r>
    </w:p>
    <w:p w14:paraId="718975CD" w14:textId="77777777" w:rsidR="00EC64A9" w:rsidRDefault="002E78B0">
      <w:pPr>
        <w:jc w:val="both"/>
        <w:rPr>
          <w:lang w:val="en-US" w:eastAsia="zh-CN"/>
        </w:rPr>
      </w:pPr>
      <w:r>
        <w:rPr>
          <w:rFonts w:hint="eastAsia"/>
          <w:lang w:val="en-US" w:eastAsia="zh-CN"/>
        </w:rPr>
        <w:t xml:space="preserve">Alt 1: Local ID is allocated per UE. </w:t>
      </w:r>
      <w:r>
        <w:rPr>
          <w:rFonts w:hint="eastAsia"/>
          <w:b/>
          <w:bCs/>
          <w:lang w:val="en-US" w:eastAsia="zh-CN"/>
        </w:rPr>
        <w:t>Each remote UE has only one (source) local ID</w:t>
      </w:r>
      <w:r>
        <w:rPr>
          <w:rFonts w:hint="eastAsia"/>
          <w:lang w:val="en-US" w:eastAsia="zh-CN"/>
        </w:rPr>
        <w:t>. Relay UE ensures the uniqueness of (source) local ID of each remote UE.</w:t>
      </w:r>
    </w:p>
    <w:p w14:paraId="5CEB6779" w14:textId="77777777" w:rsidR="00EC64A9" w:rsidRDefault="002E78B0">
      <w:pPr>
        <w:pStyle w:val="CommentText"/>
        <w:rPr>
          <w:rFonts w:eastAsia="SimSun"/>
          <w:lang w:val="en-US" w:eastAsia="zh-CN"/>
        </w:rPr>
      </w:pPr>
      <w:r>
        <w:rPr>
          <w:rFonts w:hint="eastAsia"/>
          <w:lang w:val="en-US" w:eastAsia="zh-CN"/>
        </w:rPr>
        <w:t xml:space="preserve">Alt 2: Local ID is allocated per pair per UE. </w:t>
      </w:r>
      <w:r>
        <w:rPr>
          <w:rFonts w:hint="eastAsia"/>
          <w:b/>
          <w:bCs/>
          <w:lang w:val="en-US" w:eastAsia="zh-CN"/>
        </w:rPr>
        <w:t>Each remote UE may have multiple (source) local IDs</w:t>
      </w:r>
      <w:r>
        <w:rPr>
          <w:rFonts w:hint="eastAsia"/>
          <w:lang w:val="en-US" w:eastAsia="zh-CN"/>
        </w:rPr>
        <w:t xml:space="preserve">, </w:t>
      </w:r>
      <w:r>
        <w:rPr>
          <w:rFonts w:hint="eastAsia"/>
          <w:b/>
          <w:bCs/>
          <w:lang w:val="en-US" w:eastAsia="zh-CN"/>
        </w:rPr>
        <w:t>each local ID is specific for a UE pair</w:t>
      </w:r>
      <w:r>
        <w:rPr>
          <w:rFonts w:hint="eastAsia"/>
          <w:lang w:val="en-US" w:eastAsia="zh-CN"/>
        </w:rPr>
        <w:t xml:space="preserve">. E.g. </w:t>
      </w:r>
      <w:proofErr w:type="spellStart"/>
      <w:r>
        <w:rPr>
          <w:rFonts w:hint="eastAsia"/>
          <w:lang w:val="en-US" w:eastAsia="zh-CN"/>
        </w:rPr>
        <w:t>src</w:t>
      </w:r>
      <w:proofErr w:type="spellEnd"/>
      <w:r>
        <w:rPr>
          <w:rFonts w:hint="eastAsia"/>
          <w:lang w:val="en-US" w:eastAsia="zh-CN"/>
        </w:rPr>
        <w:t xml:space="preserve"> local </w:t>
      </w:r>
      <w:r>
        <w:rPr>
          <w:rFonts w:hint="eastAsia"/>
          <w:b/>
          <w:bCs/>
          <w:lang w:val="en-US" w:eastAsia="zh-CN"/>
        </w:rPr>
        <w:t>IDx1 (UE1)</w:t>
      </w:r>
      <w:r>
        <w:rPr>
          <w:rFonts w:hint="eastAsia"/>
          <w:lang w:val="en-US" w:eastAsia="zh-CN"/>
        </w:rPr>
        <w:t xml:space="preserve">, </w:t>
      </w:r>
      <w:proofErr w:type="spellStart"/>
      <w:r>
        <w:rPr>
          <w:rFonts w:hint="eastAsia"/>
          <w:lang w:val="en-US" w:eastAsia="zh-CN"/>
        </w:rPr>
        <w:t>dest</w:t>
      </w:r>
      <w:proofErr w:type="spellEnd"/>
      <w:r>
        <w:rPr>
          <w:rFonts w:hint="eastAsia"/>
          <w:lang w:val="en-US" w:eastAsia="zh-CN"/>
        </w:rPr>
        <w:t xml:space="preserve"> local </w:t>
      </w:r>
      <w:proofErr w:type="spellStart"/>
      <w:r>
        <w:rPr>
          <w:rFonts w:hint="eastAsia"/>
          <w:lang w:val="en-US" w:eastAsia="zh-CN"/>
        </w:rPr>
        <w:t>IDy</w:t>
      </w:r>
      <w:proofErr w:type="spellEnd"/>
      <w:r>
        <w:rPr>
          <w:rFonts w:hint="eastAsia"/>
          <w:lang w:val="en-US" w:eastAsia="zh-CN"/>
        </w:rPr>
        <w:t xml:space="preserve"> (UE2) are allocated for {UE1, UE2} pair while </w:t>
      </w:r>
      <w:proofErr w:type="spellStart"/>
      <w:r>
        <w:rPr>
          <w:rFonts w:hint="eastAsia"/>
          <w:lang w:val="en-US" w:eastAsia="zh-CN"/>
        </w:rPr>
        <w:t>src</w:t>
      </w:r>
      <w:proofErr w:type="spellEnd"/>
      <w:r>
        <w:rPr>
          <w:rFonts w:hint="eastAsia"/>
          <w:lang w:val="en-US" w:eastAsia="zh-CN"/>
        </w:rPr>
        <w:t xml:space="preserve"> local </w:t>
      </w:r>
      <w:r>
        <w:rPr>
          <w:rFonts w:hint="eastAsia"/>
          <w:b/>
          <w:bCs/>
          <w:lang w:val="en-US" w:eastAsia="zh-CN"/>
        </w:rPr>
        <w:t>IDx2 (UE1)</w:t>
      </w:r>
      <w:r>
        <w:rPr>
          <w:rFonts w:hint="eastAsia"/>
          <w:lang w:val="en-US" w:eastAsia="zh-CN"/>
        </w:rPr>
        <w:t xml:space="preserve">, </w:t>
      </w:r>
      <w:proofErr w:type="spellStart"/>
      <w:r>
        <w:rPr>
          <w:rFonts w:hint="eastAsia"/>
          <w:lang w:val="en-US" w:eastAsia="zh-CN"/>
        </w:rPr>
        <w:t>dest</w:t>
      </w:r>
      <w:proofErr w:type="spellEnd"/>
      <w:r>
        <w:rPr>
          <w:rFonts w:hint="eastAsia"/>
          <w:lang w:val="en-US" w:eastAsia="zh-CN"/>
        </w:rPr>
        <w:t xml:space="preserve"> l</w:t>
      </w:r>
      <w:r>
        <w:rPr>
          <w:rFonts w:hint="eastAsia"/>
          <w:lang w:val="en-US" w:eastAsia="zh-CN"/>
        </w:rPr>
        <w:t xml:space="preserve">ocal </w:t>
      </w:r>
      <w:proofErr w:type="spellStart"/>
      <w:r>
        <w:rPr>
          <w:rFonts w:hint="eastAsia"/>
          <w:lang w:val="en-US" w:eastAsia="zh-CN"/>
        </w:rPr>
        <w:t>IDz</w:t>
      </w:r>
      <w:proofErr w:type="spellEnd"/>
      <w:r>
        <w:rPr>
          <w:rFonts w:hint="eastAsia"/>
          <w:lang w:val="en-US" w:eastAsia="zh-CN"/>
        </w:rPr>
        <w:t xml:space="preserve"> (UE3) </w:t>
      </w:r>
      <w:proofErr w:type="gramStart"/>
      <w:r>
        <w:rPr>
          <w:rFonts w:hint="eastAsia"/>
          <w:lang w:val="en-US" w:eastAsia="zh-CN"/>
        </w:rPr>
        <w:t>are  allocated</w:t>
      </w:r>
      <w:proofErr w:type="gramEnd"/>
      <w:r>
        <w:rPr>
          <w:rFonts w:hint="eastAsia"/>
          <w:lang w:val="en-US" w:eastAsia="zh-CN"/>
        </w:rPr>
        <w:t xml:space="preserve"> for {UE1, UE3} pair.</w:t>
      </w:r>
    </w:p>
  </w:comment>
  <w:comment w:id="282" w:author="QC-Jianhua-1" w:date="2023-10-23T21:39:00Z" w:initials="JL">
    <w:p w14:paraId="4A723B96" w14:textId="64D97126" w:rsidR="004241BB" w:rsidRPr="004241BB" w:rsidRDefault="004241BB">
      <w:pPr>
        <w:pStyle w:val="CommentText"/>
        <w:rPr>
          <w:lang w:val="en-US"/>
        </w:rPr>
      </w:pPr>
      <w:r>
        <w:rPr>
          <w:rStyle w:val="CommentReference"/>
        </w:rPr>
        <w:annotationRef/>
      </w:r>
      <w:r>
        <w:rPr>
          <w:rFonts w:asciiTheme="minorEastAsia" w:eastAsiaTheme="minorEastAsia" w:hAnsiTheme="minorEastAsia"/>
          <w:lang w:val="en-US" w:eastAsia="zh-CN"/>
        </w:rPr>
        <w:t>L2 ID of this Remote UE is not needed, already in MAC</w:t>
      </w:r>
    </w:p>
  </w:comment>
  <w:comment w:id="293" w:author="ZTE-Mengzhen" w:date="2023-10-23T09:58:00Z" w:initials="ZTE-Mengz">
    <w:p w14:paraId="3AE47EC3" w14:textId="77777777" w:rsidR="00EC64A9" w:rsidRDefault="002E78B0">
      <w:pPr>
        <w:pStyle w:val="CommentText"/>
        <w:rPr>
          <w:rFonts w:eastAsia="SimSun"/>
          <w:lang w:val="en-US" w:eastAsia="zh-CN"/>
        </w:rPr>
      </w:pPr>
      <w:r>
        <w:rPr>
          <w:rFonts w:eastAsia="SimSun" w:hint="eastAsia"/>
          <w:lang w:val="en-US" w:eastAsia="zh-CN"/>
        </w:rPr>
        <w:t>Similar comments as above.</w:t>
      </w:r>
    </w:p>
  </w:comment>
  <w:comment w:id="296" w:author="OPPO (Bingxue)" w:date="2023-10-20T11:54:00Z" w:initials="OPPO">
    <w:p w14:paraId="212E68F1" w14:textId="77777777" w:rsidR="00EC64A9" w:rsidRDefault="002E78B0">
      <w:pPr>
        <w:pStyle w:val="CommentText"/>
        <w:rPr>
          <w:rFonts w:eastAsiaTheme="minorEastAsia"/>
          <w:lang w:eastAsia="zh-CN"/>
        </w:rPr>
      </w:pPr>
      <w:r>
        <w:rPr>
          <w:rFonts w:eastAsiaTheme="minorEastAsia"/>
          <w:lang w:eastAsia="zh-CN"/>
        </w:rPr>
        <w:t xml:space="preserve">What does this mean? We understand the destination of </w:t>
      </w:r>
      <w:proofErr w:type="spellStart"/>
      <w:r>
        <w:rPr>
          <w:rFonts w:eastAsiaTheme="minorEastAsia"/>
          <w:lang w:eastAsia="zh-CN"/>
        </w:rPr>
        <w:t>RRCReconfiguratiionSidelink</w:t>
      </w:r>
      <w:proofErr w:type="spellEnd"/>
      <w:r>
        <w:rPr>
          <w:rFonts w:eastAsiaTheme="minorEastAsia"/>
          <w:lang w:eastAsia="zh-CN"/>
        </w:rPr>
        <w:t xml:space="preserve"> message is clear since it is for a particular PC5-RRC connection</w:t>
      </w:r>
    </w:p>
    <w:p w14:paraId="7EF9343B" w14:textId="77777777" w:rsidR="00EC64A9" w:rsidRDefault="00EC64A9">
      <w:pPr>
        <w:pStyle w:val="CommentText"/>
        <w:rPr>
          <w:rFonts w:eastAsiaTheme="minorEastAsia"/>
          <w:lang w:eastAsia="zh-CN"/>
        </w:rPr>
      </w:pPr>
    </w:p>
    <w:p w14:paraId="66482D83" w14:textId="77777777" w:rsidR="00EC64A9" w:rsidRDefault="002E78B0">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purpose of this procedure </w:t>
      </w:r>
      <w:r>
        <w:rPr>
          <w:highlight w:val="yellow"/>
          <w:lang w:eastAsia="ja-JP"/>
        </w:rPr>
        <w:t xml:space="preserve">is to </w:t>
      </w:r>
      <w:r>
        <w:rPr>
          <w:rFonts w:eastAsia="SimSun"/>
          <w:highlight w:val="yellow"/>
          <w:lang w:eastAsia="ja-JP"/>
        </w:rPr>
        <w:t>modify a PC5-RRC connection</w:t>
      </w:r>
      <w:r>
        <w:rPr>
          <w:rFonts w:eastAsia="SimSun"/>
          <w:lang w:eastAsia="ja-JP"/>
        </w:rPr>
        <w:t xml:space="preserve">, </w:t>
      </w:r>
      <w:proofErr w:type="gramStart"/>
      <w:r>
        <w:rPr>
          <w:rFonts w:eastAsia="SimSun"/>
          <w:lang w:eastAsia="ja-JP"/>
        </w:rPr>
        <w:t>e.g.</w:t>
      </w:r>
      <w:proofErr w:type="gramEnd"/>
      <w:r>
        <w:rPr>
          <w:rFonts w:eastAsia="SimSun"/>
          <w:lang w:eastAsia="ja-JP"/>
        </w:rPr>
        <w:t xml:space="preserve"> to </w:t>
      </w:r>
      <w:r>
        <w:rPr>
          <w:lang w:eastAsia="ja-JP"/>
        </w:rPr>
        <w:t xml:space="preserve">establish/modify/release </w:t>
      </w:r>
      <w:proofErr w:type="spellStart"/>
      <w:r>
        <w:rPr>
          <w:lang w:eastAsia="ja-JP"/>
        </w:rPr>
        <w:t>sidelink</w:t>
      </w:r>
      <w:proofErr w:type="spellEnd"/>
      <w:r>
        <w:rPr>
          <w:lang w:eastAsia="ja-JP"/>
        </w:rPr>
        <w:t xml:space="preserve"> DRBs or PC5 Relay RLC channels, to (re-)configure NR </w:t>
      </w:r>
      <w:proofErr w:type="spellStart"/>
      <w:r>
        <w:rPr>
          <w:lang w:eastAsia="ja-JP"/>
        </w:rPr>
        <w:t>sidelink</w:t>
      </w:r>
      <w:proofErr w:type="spellEnd"/>
      <w:r>
        <w:rPr>
          <w:lang w:eastAsia="ja-JP"/>
        </w:rPr>
        <w:t xml:space="preserve"> measurement and </w:t>
      </w:r>
      <w:r>
        <w:rPr>
          <w:rFonts w:eastAsia="SimSun"/>
          <w:lang w:eastAsia="ja-JP"/>
        </w:rPr>
        <w:t xml:space="preserve">reporting, to </w:t>
      </w:r>
      <w:r>
        <w:rPr>
          <w:lang w:eastAsia="ja-JP"/>
        </w:rPr>
        <w:t>(re-)</w:t>
      </w:r>
      <w:r>
        <w:rPr>
          <w:rFonts w:eastAsia="SimSun"/>
          <w:lang w:eastAsia="ja-JP"/>
        </w:rPr>
        <w:t xml:space="preserve">configure </w:t>
      </w:r>
      <w:proofErr w:type="spellStart"/>
      <w:r>
        <w:rPr>
          <w:rFonts w:eastAsia="SimSun"/>
          <w:lang w:eastAsia="ja-JP"/>
        </w:rPr>
        <w:t>sidelink</w:t>
      </w:r>
      <w:proofErr w:type="spellEnd"/>
      <w:r>
        <w:rPr>
          <w:rFonts w:eastAsia="SimSun"/>
          <w:lang w:eastAsia="ja-JP"/>
        </w:rPr>
        <w:t xml:space="preserve"> CSI reference signal resources, to (re)configure CSI reporting </w:t>
      </w:r>
      <w:r>
        <w:rPr>
          <w:rFonts w:eastAsia="SimSun"/>
          <w:lang w:eastAsia="ja-JP"/>
        </w:rPr>
        <w:t xml:space="preserve">latency bound, to (re)configure </w:t>
      </w:r>
      <w:proofErr w:type="spellStart"/>
      <w:r>
        <w:rPr>
          <w:rFonts w:eastAsia="SimSun"/>
          <w:lang w:eastAsia="ja-JP"/>
        </w:rPr>
        <w:t>sidelink</w:t>
      </w:r>
      <w:proofErr w:type="spellEnd"/>
      <w:r>
        <w:rPr>
          <w:rFonts w:eastAsia="SimSun"/>
          <w:lang w:eastAsia="ja-JP"/>
        </w:rPr>
        <w:t xml:space="preserve"> DRX, and to (re-)configure the latency bound of SL Inter-UE coordination report</w:t>
      </w:r>
      <w:r>
        <w:rPr>
          <w:lang w:eastAsia="ja-JP"/>
        </w:rPr>
        <w:t>.</w:t>
      </w:r>
    </w:p>
    <w:p w14:paraId="0D2F5CC0" w14:textId="77777777" w:rsidR="00EC64A9" w:rsidRDefault="002E78B0">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UE may initiate the </w:t>
      </w:r>
      <w:proofErr w:type="spellStart"/>
      <w:r>
        <w:rPr>
          <w:highlight w:val="yellow"/>
          <w:lang w:eastAsia="ja-JP"/>
        </w:rPr>
        <w:t>sidelink</w:t>
      </w:r>
      <w:proofErr w:type="spellEnd"/>
      <w:r>
        <w:rPr>
          <w:highlight w:val="yellow"/>
          <w:lang w:eastAsia="ja-JP"/>
        </w:rPr>
        <w:t xml:space="preserve"> RRC reconfiguration procedure and perform the operation in clause 5.8.9.1.2 </w:t>
      </w:r>
      <w:r>
        <w:rPr>
          <w:rFonts w:eastAsia="SimSun"/>
          <w:highlight w:val="yellow"/>
          <w:lang w:eastAsia="ja-JP"/>
        </w:rPr>
        <w:t>on the corresponding PC5-</w:t>
      </w:r>
      <w:r>
        <w:rPr>
          <w:rFonts w:eastAsia="SimSun"/>
          <w:highlight w:val="yellow"/>
          <w:lang w:eastAsia="ja-JP"/>
        </w:rPr>
        <w:t>RRC connection</w:t>
      </w:r>
      <w:r>
        <w:rPr>
          <w:highlight w:val="yellow"/>
          <w:lang w:eastAsia="ja-JP"/>
        </w:rPr>
        <w:t xml:space="preserve"> in following cases:</w:t>
      </w:r>
    </w:p>
    <w:p w14:paraId="2DFB1DC8" w14:textId="77777777" w:rsidR="00EC64A9" w:rsidRDefault="00EC64A9">
      <w:pPr>
        <w:pStyle w:val="CommentText"/>
        <w:rPr>
          <w:rFonts w:eastAsiaTheme="minorEastAsia"/>
          <w:lang w:eastAsia="zh-CN"/>
        </w:rPr>
      </w:pPr>
    </w:p>
  </w:comment>
  <w:comment w:id="310" w:author="ZTE-Mengzhen" w:date="2023-10-23T10:12:00Z" w:initials="ZTE-Mengz">
    <w:p w14:paraId="6583005B" w14:textId="77777777" w:rsidR="00EC64A9" w:rsidRDefault="002E78B0">
      <w:pPr>
        <w:pStyle w:val="CommentText"/>
        <w:rPr>
          <w:rFonts w:eastAsia="SimSun"/>
          <w:lang w:val="en-US" w:eastAsia="zh-CN"/>
        </w:rPr>
      </w:pPr>
      <w:r>
        <w:rPr>
          <w:rFonts w:eastAsia="SimSun" w:hint="eastAsia"/>
          <w:lang w:val="en-US" w:eastAsia="zh-CN"/>
        </w:rPr>
        <w:t xml:space="preserve">It is better to use the same </w:t>
      </w:r>
      <w:proofErr w:type="gramStart"/>
      <w:r>
        <w:rPr>
          <w:rFonts w:eastAsia="SimSun" w:hint="eastAsia"/>
          <w:lang w:val="en-US" w:eastAsia="zh-CN"/>
        </w:rPr>
        <w:t>terminology</w:t>
      </w:r>
      <w:r>
        <w:rPr>
          <w:rFonts w:eastAsia="SimSun"/>
          <w:lang w:val="en-US" w:eastAsia="zh-CN"/>
        </w:rPr>
        <w:t>“</w:t>
      </w:r>
      <w:proofErr w:type="gramEnd"/>
      <w:r>
        <w:rPr>
          <w:rFonts w:eastAsia="SimSun" w:hint="eastAsia"/>
          <w:lang w:val="en-US" w:eastAsia="zh-CN"/>
        </w:rPr>
        <w:t>L2 U2U remote UE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the peer L2 U2U remote UE</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source / target L2 U2U remote UE</w:t>
      </w:r>
      <w:r>
        <w:rPr>
          <w:rFonts w:eastAsia="SimSun"/>
          <w:lang w:val="en-US" w:eastAsia="zh-CN"/>
        </w:rPr>
        <w:t>”</w:t>
      </w:r>
      <w:r>
        <w:rPr>
          <w:rFonts w:eastAsia="SimSun" w:hint="eastAsia"/>
          <w:lang w:val="en-US" w:eastAsia="zh-CN"/>
        </w:rPr>
        <w:t xml:space="preserve">. </w:t>
      </w:r>
    </w:p>
  </w:comment>
  <w:comment w:id="315" w:author="ZTE-Mengzhen" w:date="2023-10-23T10:12:00Z" w:initials="ZTE-Mengz">
    <w:p w14:paraId="6940319F" w14:textId="77777777" w:rsidR="00EC64A9" w:rsidRDefault="002E78B0">
      <w:pPr>
        <w:pStyle w:val="CommentText"/>
        <w:rPr>
          <w:rFonts w:eastAsia="SimSun"/>
          <w:lang w:val="en-US" w:eastAsia="zh-CN"/>
        </w:rPr>
      </w:pPr>
      <w:r>
        <w:rPr>
          <w:rFonts w:eastAsia="SimSun" w:hint="eastAsia"/>
          <w:lang w:val="en-US" w:eastAsia="zh-CN"/>
        </w:rPr>
        <w:t>Same comments as above.</w:t>
      </w:r>
    </w:p>
  </w:comment>
  <w:comment w:id="314" w:author="ZTE-Mengzhen" w:date="2023-10-23T10:37:00Z" w:initials="ZTE-Mengz">
    <w:p w14:paraId="7AD9026F" w14:textId="77777777" w:rsidR="00EC64A9" w:rsidRDefault="002E78B0">
      <w:pPr>
        <w:pStyle w:val="CommentText"/>
        <w:rPr>
          <w:rFonts w:eastAsia="SimSun"/>
          <w:lang w:val="en-US" w:eastAsia="zh-CN"/>
        </w:rPr>
      </w:pPr>
      <w:r>
        <w:rPr>
          <w:rFonts w:eastAsia="SimSun" w:hint="eastAsia"/>
          <w:lang w:val="en-US" w:eastAsia="zh-CN"/>
        </w:rPr>
        <w:t xml:space="preserve">See comments above, we did not have such </w:t>
      </w:r>
      <w:r>
        <w:rPr>
          <w:rFonts w:eastAsia="SimSun" w:hint="eastAsia"/>
          <w:lang w:val="en-US" w:eastAsia="zh-CN"/>
        </w:rPr>
        <w:t>agreement yet.</w:t>
      </w:r>
    </w:p>
    <w:p w14:paraId="6D3C792A" w14:textId="77777777" w:rsidR="00EC64A9" w:rsidRDefault="002E78B0">
      <w:pPr>
        <w:pStyle w:val="CommentText"/>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add</w:t>
      </w:r>
      <w:proofErr w:type="gramEnd"/>
      <w:r>
        <w:rPr>
          <w:rFonts w:eastAsia="SimSun" w:hint="eastAsia"/>
          <w:lang w:val="en-US" w:eastAsia="zh-CN"/>
        </w:rPr>
        <w:t xml:space="preserve"> an editor</w:t>
      </w:r>
      <w:r>
        <w:rPr>
          <w:rFonts w:eastAsia="SimSun"/>
          <w:lang w:val="en-US" w:eastAsia="zh-CN"/>
        </w:rPr>
        <w:t>’</w:t>
      </w:r>
      <w:r>
        <w:rPr>
          <w:rFonts w:eastAsia="SimSun" w:hint="eastAsia"/>
          <w:lang w:val="en-US" w:eastAsia="zh-CN"/>
        </w:rPr>
        <w:t>s note: It is FFS whether relay UE sends split QoS for second hop to target remote UE.</w:t>
      </w:r>
    </w:p>
  </w:comment>
  <w:comment w:id="308" w:author="QC-Jianhua-1" w:date="2023-10-23T21:43:00Z" w:initials="JL">
    <w:p w14:paraId="4F6AE048" w14:textId="77777777" w:rsidR="004241BB" w:rsidRDefault="004241BB">
      <w:pPr>
        <w:pStyle w:val="CommentText"/>
      </w:pPr>
      <w:r>
        <w:rPr>
          <w:rStyle w:val="CommentReference"/>
        </w:rPr>
        <w:annotationRef/>
      </w:r>
      <w:r>
        <w:t>Should mention QoS split is for each QoS flow, and only PDB is split</w:t>
      </w:r>
    </w:p>
    <w:p w14:paraId="594A8807" w14:textId="77777777" w:rsidR="004241BB" w:rsidRDefault="004241BB">
      <w:pPr>
        <w:pStyle w:val="CommentText"/>
      </w:pPr>
    </w:p>
    <w:p w14:paraId="04D6A815" w14:textId="6299945F" w:rsidR="004241BB" w:rsidRDefault="004241BB">
      <w:pPr>
        <w:pStyle w:val="CommentText"/>
      </w:pPr>
      <w:r>
        <w:t xml:space="preserve">Using RRC message is just </w:t>
      </w:r>
      <w:r w:rsidR="00DB07C7">
        <w:t>WY, should add an EN</w:t>
      </w:r>
    </w:p>
  </w:comment>
  <w:comment w:id="319" w:author="OPPO (Bingxue)" w:date="2023-10-20T16:52:00Z" w:initials="OPPO">
    <w:p w14:paraId="6F8F12E2" w14:textId="77777777" w:rsidR="00EC64A9" w:rsidRDefault="002E78B0">
      <w:pPr>
        <w:pStyle w:val="CommentText"/>
        <w:rPr>
          <w:rFonts w:eastAsiaTheme="minorEastAsia"/>
          <w:lang w:eastAsia="zh-CN"/>
        </w:rPr>
      </w:pPr>
      <w:r>
        <w:rPr>
          <w:rFonts w:eastAsiaTheme="minorEastAsia"/>
          <w:lang w:eastAsia="zh-CN"/>
        </w:rPr>
        <w:t>Same as above</w:t>
      </w:r>
    </w:p>
  </w:comment>
  <w:comment w:id="346" w:author="OPPO (Bingxue)" w:date="2023-10-20T12:02:00Z" w:initials="OPPO">
    <w:p w14:paraId="3470371A" w14:textId="77777777" w:rsidR="00EC64A9" w:rsidRDefault="002E78B0">
      <w:pPr>
        <w:pStyle w:val="CommentText"/>
        <w:rPr>
          <w:rFonts w:eastAsiaTheme="minorEastAsia"/>
          <w:lang w:eastAsia="zh-CN"/>
        </w:rPr>
      </w:pPr>
      <w:r>
        <w:rPr>
          <w:rFonts w:eastAsiaTheme="minorEastAsia"/>
          <w:lang w:eastAsia="zh-CN"/>
        </w:rPr>
        <w:t>Same as above</w:t>
      </w:r>
    </w:p>
  </w:comment>
  <w:comment w:id="392" w:author="QC-Jianhua-1" w:date="2023-10-23T21:46:00Z" w:initials="JL">
    <w:p w14:paraId="1026A082" w14:textId="1360B578" w:rsidR="004241BB" w:rsidRDefault="004241BB">
      <w:pPr>
        <w:pStyle w:val="CommentText"/>
      </w:pPr>
      <w:r>
        <w:rPr>
          <w:rStyle w:val="CommentReference"/>
        </w:rPr>
        <w:annotationRef/>
      </w:r>
      <w:r>
        <w:t>Do we have agreements that the peer Remote UE needs to be sent the QoS info?</w:t>
      </w:r>
    </w:p>
  </w:comment>
  <w:comment w:id="397" w:author="OPPO (Bingxue)" w:date="2023-10-20T12:04:00Z" w:initials="OPPO">
    <w:p w14:paraId="00583A7D" w14:textId="77777777" w:rsidR="00EC64A9" w:rsidRDefault="002E78B0">
      <w:pPr>
        <w:pStyle w:val="CommentText"/>
        <w:rPr>
          <w:rFonts w:eastAsiaTheme="minorEastAsia"/>
          <w:lang w:eastAsia="zh-CN"/>
        </w:rPr>
      </w:pPr>
      <w:r>
        <w:rPr>
          <w:rFonts w:eastAsiaTheme="minorEastAsia"/>
          <w:lang w:eastAsia="zh-CN"/>
        </w:rPr>
        <w:t>Sam as above</w:t>
      </w:r>
    </w:p>
  </w:comment>
  <w:comment w:id="421" w:author="OPPO (Bingxue)" w:date="2023-10-20T12:19:00Z" w:initials="OPPO">
    <w:p w14:paraId="4030702D" w14:textId="77777777" w:rsidR="00EC64A9" w:rsidRDefault="002E78B0">
      <w:pPr>
        <w:pStyle w:val="CommentText"/>
        <w:rPr>
          <w:rFonts w:eastAsiaTheme="minorEastAsia"/>
          <w:lang w:eastAsia="zh-CN"/>
        </w:rPr>
      </w:pPr>
      <w:r>
        <w:rPr>
          <w:rFonts w:eastAsiaTheme="minorEastAsia"/>
          <w:lang w:eastAsia="zh-CN"/>
        </w:rPr>
        <w:t>If we intend to capture the accept/reject of QoS splitting, we need to also consider how</w:t>
      </w:r>
      <w:r>
        <w:rPr>
          <w:rFonts w:eastAsiaTheme="minorEastAsia"/>
          <w:lang w:eastAsia="zh-CN"/>
        </w:rPr>
        <w:t xml:space="preserve"> to handle the case when source remote UE receive partial-accepted QoS flows especially after the E2E QoS negotiation is successful.</w:t>
      </w:r>
    </w:p>
    <w:p w14:paraId="11480696" w14:textId="77777777" w:rsidR="00EC64A9" w:rsidRDefault="00EC64A9">
      <w:pPr>
        <w:pStyle w:val="CommentText"/>
        <w:rPr>
          <w:rFonts w:eastAsiaTheme="minorEastAsia"/>
          <w:lang w:eastAsia="zh-CN"/>
        </w:rPr>
      </w:pPr>
    </w:p>
    <w:p w14:paraId="2E5613F4" w14:textId="77777777" w:rsidR="00EC64A9" w:rsidRDefault="002E78B0">
      <w:pPr>
        <w:pStyle w:val="CommentText"/>
        <w:rPr>
          <w:rFonts w:eastAsiaTheme="minorEastAsia"/>
          <w:lang w:eastAsia="zh-CN"/>
        </w:rPr>
      </w:pPr>
      <w:r>
        <w:rPr>
          <w:rFonts w:eastAsiaTheme="minorEastAsia" w:hint="eastAsia"/>
          <w:lang w:eastAsia="zh-CN"/>
        </w:rPr>
        <w:t>A</w:t>
      </w:r>
      <w:r>
        <w:rPr>
          <w:rFonts w:eastAsiaTheme="minorEastAsia"/>
          <w:lang w:eastAsia="zh-CN"/>
        </w:rPr>
        <w:t xml:space="preserve">nd the </w:t>
      </w:r>
      <w:proofErr w:type="spellStart"/>
      <w:r>
        <w:rPr>
          <w:rFonts w:ascii="Arial" w:hAnsi="Arial"/>
          <w:i/>
          <w:sz w:val="22"/>
          <w:lang w:eastAsia="ko-KR"/>
        </w:rPr>
        <w:t>RRCReconfigurationCompleteSidelink</w:t>
      </w:r>
      <w:proofErr w:type="spellEnd"/>
      <w:r>
        <w:rPr>
          <w:rFonts w:ascii="Arial" w:hAnsi="Arial"/>
          <w:i/>
          <w:sz w:val="22"/>
          <w:lang w:eastAsia="ko-KR"/>
        </w:rPr>
        <w:t xml:space="preserve"> </w:t>
      </w:r>
      <w:r>
        <w:rPr>
          <w:rFonts w:ascii="Arial" w:hAnsi="Arial"/>
          <w:sz w:val="22"/>
          <w:lang w:eastAsia="ko-KR"/>
        </w:rPr>
        <w:t>with split QoS received at source remote UE also need to be captured</w:t>
      </w:r>
    </w:p>
  </w:comment>
  <w:comment w:id="441" w:author="OPPO (Bingxue)" w:date="2023-10-20T14:58:00Z" w:initials="OPPO">
    <w:p w14:paraId="112B17EC" w14:textId="77777777" w:rsidR="00EC64A9" w:rsidRDefault="002E78B0">
      <w:pPr>
        <w:pStyle w:val="CommentText"/>
        <w:rPr>
          <w:rFonts w:eastAsiaTheme="minorEastAsia"/>
          <w:lang w:eastAsia="zh-CN"/>
        </w:rPr>
      </w:pPr>
      <w:r>
        <w:rPr>
          <w:rFonts w:eastAsiaTheme="minorEastAsia"/>
          <w:lang w:eastAsia="zh-CN"/>
        </w:rPr>
        <w:t xml:space="preserve">Should be </w:t>
      </w:r>
      <w:r>
        <w:rPr>
          <w:rFonts w:eastAsiaTheme="minorEastAsia"/>
          <w:lang w:eastAsia="zh-CN"/>
        </w:rPr>
        <w:t xml:space="preserve">removed since this is for reception, no transmission </w:t>
      </w:r>
      <w:proofErr w:type="spellStart"/>
      <w:r>
        <w:rPr>
          <w:rFonts w:eastAsiaTheme="minorEastAsia"/>
          <w:lang w:eastAsia="zh-CN"/>
        </w:rPr>
        <w:t>behavior</w:t>
      </w:r>
      <w:proofErr w:type="spellEnd"/>
    </w:p>
  </w:comment>
  <w:comment w:id="422" w:author="QC-Jianhua-1" w:date="2023-10-23T21:48:00Z" w:initials="JL">
    <w:p w14:paraId="001E7026" w14:textId="47C769E1" w:rsidR="004241BB" w:rsidRDefault="004241BB">
      <w:pPr>
        <w:pStyle w:val="CommentText"/>
      </w:pPr>
      <w:r>
        <w:rPr>
          <w:rStyle w:val="CommentReference"/>
        </w:rPr>
        <w:annotationRef/>
      </w:r>
      <w:r>
        <w:t xml:space="preserve">I didn’t remember we have </w:t>
      </w:r>
      <w:proofErr w:type="gramStart"/>
      <w:r>
        <w:t>this agreements</w:t>
      </w:r>
      <w:proofErr w:type="gramEnd"/>
      <w:r>
        <w:t>.</w:t>
      </w:r>
    </w:p>
  </w:comment>
  <w:comment w:id="604" w:author="OPPO (Bingxue)" w:date="2023-10-20T12:08:00Z" w:initials="OPPO">
    <w:p w14:paraId="573722DA" w14:textId="77777777" w:rsidR="00EC64A9" w:rsidRDefault="002E78B0">
      <w:pPr>
        <w:pStyle w:val="CommentText"/>
        <w:rPr>
          <w:rFonts w:eastAsiaTheme="minorEastAsia"/>
          <w:lang w:eastAsia="zh-CN"/>
        </w:rPr>
      </w:pPr>
      <w:r>
        <w:rPr>
          <w:rFonts w:eastAsiaTheme="minorEastAsia"/>
          <w:lang w:eastAsia="zh-CN"/>
        </w:rPr>
        <w:t>Same as above, no association of message to DST since it is already clear.</w:t>
      </w:r>
    </w:p>
  </w:comment>
  <w:comment w:id="726" w:author="ZTE-Mengzhen" w:date="2023-10-23T11:13:00Z" w:initials="ZTE-Mengz">
    <w:p w14:paraId="271B18D2" w14:textId="77777777" w:rsidR="00EC64A9" w:rsidRDefault="002E78B0">
      <w:pPr>
        <w:pStyle w:val="CommentText"/>
        <w:rPr>
          <w:rFonts w:eastAsia="SimSun"/>
          <w:lang w:val="en-US" w:eastAsia="zh-CN"/>
        </w:rPr>
      </w:pPr>
      <w:r>
        <w:rPr>
          <w:rFonts w:eastAsia="SimSun" w:hint="eastAsia"/>
          <w:lang w:val="en-US" w:eastAsia="zh-CN"/>
        </w:rPr>
        <w:t>Format. Increase indent</w:t>
      </w:r>
    </w:p>
  </w:comment>
  <w:comment w:id="830" w:author="QC-Jianhua-1" w:date="2023-10-23T22:17:00Z" w:initials="JL">
    <w:p w14:paraId="5BED83B9" w14:textId="23CD02AB" w:rsidR="00B43A94" w:rsidRDefault="00B43A94">
      <w:pPr>
        <w:pStyle w:val="CommentText"/>
      </w:pPr>
      <w:r>
        <w:rPr>
          <w:rStyle w:val="CommentReference"/>
        </w:rPr>
        <w:annotationRef/>
      </w:r>
      <w:r>
        <w:t>Should add a Note that it is up to UE implementation on how the AS layer know the DCR message is for integrated discovery</w:t>
      </w:r>
    </w:p>
  </w:comment>
  <w:comment w:id="884" w:author="QC-Jianhua-1" w:date="2023-10-23T22:13:00Z" w:initials="JL">
    <w:p w14:paraId="0BB553E8" w14:textId="0FD3D8B6" w:rsidR="00B43A94" w:rsidRDefault="00B43A94">
      <w:pPr>
        <w:pStyle w:val="CommentText"/>
      </w:pPr>
      <w:r>
        <w:rPr>
          <w:rStyle w:val="CommentReference"/>
        </w:rPr>
        <w:annotationRef/>
      </w:r>
      <w:r>
        <w:t xml:space="preserve">Based on RAN2 agreements, it is left to UE implementation on cross-layer interaction on discovery forwarding. Then this should be removed. And </w:t>
      </w:r>
      <w:r w:rsidR="002A0809">
        <w:t>description can be merged with Modal B discovery</w:t>
      </w:r>
      <w:r>
        <w:t xml:space="preserve"> </w:t>
      </w:r>
    </w:p>
  </w:comment>
  <w:comment w:id="959" w:author="ZTE-Mengzhen" w:date="2023-10-23T11:26:00Z" w:initials="ZTE-Mengz">
    <w:p w14:paraId="07D67562" w14:textId="77777777" w:rsidR="00EC64A9" w:rsidRDefault="002E78B0">
      <w:pPr>
        <w:pStyle w:val="CommentText"/>
        <w:rPr>
          <w:rFonts w:eastAsia="SimSun"/>
          <w:lang w:val="en-US" w:eastAsia="zh-CN"/>
        </w:rPr>
      </w:pPr>
      <w:r>
        <w:rPr>
          <w:rFonts w:eastAsia="SimSun" w:hint="eastAsia"/>
          <w:lang w:val="en-US" w:eastAsia="zh-CN"/>
        </w:rPr>
        <w:t>Better to keep alignment for the terminology.</w:t>
      </w:r>
    </w:p>
    <w:p w14:paraId="5E525E90" w14:textId="77777777" w:rsidR="00EC64A9" w:rsidRDefault="002E78B0">
      <w:pPr>
        <w:pStyle w:val="CommentText"/>
        <w:rPr>
          <w:rFonts w:eastAsia="SimSun"/>
          <w:lang w:val="en-US" w:eastAsia="zh-CN"/>
        </w:rPr>
      </w:pPr>
      <w:r>
        <w:rPr>
          <w:rFonts w:eastAsia="SimSun"/>
          <w:lang w:val="en-US" w:eastAsia="zh-CN"/>
        </w:rPr>
        <w:t>“</w:t>
      </w:r>
      <w:r>
        <w:rPr>
          <w:rFonts w:eastAsia="SimSun" w:hint="eastAsia"/>
          <w:lang w:val="en-US" w:eastAsia="zh-CN"/>
        </w:rPr>
        <w:t>Model-B discovery</w:t>
      </w:r>
      <w:r>
        <w:rPr>
          <w:rFonts w:eastAsia="SimSun"/>
          <w:lang w:val="en-US" w:eastAsia="zh-CN"/>
        </w:rPr>
        <w:t>”</w:t>
      </w:r>
      <w:r>
        <w:rPr>
          <w:rFonts w:eastAsia="SimSun" w:hint="eastAsia"/>
          <w:lang w:val="en-US" w:eastAsia="zh-CN"/>
        </w:rPr>
        <w:t xml:space="preserve">, </w:t>
      </w:r>
      <w:r>
        <w:rPr>
          <w:rFonts w:eastAsia="SimSun"/>
          <w:lang w:val="en-US" w:eastAsia="zh-CN"/>
        </w:rPr>
        <w:t>“</w:t>
      </w:r>
      <w:r>
        <w:rPr>
          <w:rFonts w:eastAsia="SimSun" w:hint="eastAsia"/>
          <w:lang w:val="en-US" w:eastAsia="zh-CN"/>
        </w:rPr>
        <w:t>U2U relay discovery with Mo</w:t>
      </w:r>
      <w:r>
        <w:rPr>
          <w:rFonts w:eastAsia="SimSun" w:hint="eastAsia"/>
          <w:lang w:val="en-US" w:eastAsia="zh-CN"/>
        </w:rPr>
        <w:t xml:space="preserve">del </w:t>
      </w:r>
      <w:proofErr w:type="gramStart"/>
      <w:r>
        <w:rPr>
          <w:rFonts w:eastAsia="SimSun" w:hint="eastAsia"/>
          <w:lang w:val="en-US" w:eastAsia="zh-CN"/>
        </w:rPr>
        <w:t>B</w:t>
      </w:r>
      <w:r>
        <w:rPr>
          <w:rFonts w:eastAsia="SimSun"/>
          <w:lang w:val="en-US" w:eastAsia="zh-CN"/>
        </w:rPr>
        <w:t>”</w:t>
      </w:r>
      <w:r>
        <w:rPr>
          <w:rFonts w:eastAsia="SimSun" w:hint="eastAsia"/>
          <w:lang w:val="en-US" w:eastAsia="zh-CN"/>
        </w:rPr>
        <w:t>...</w:t>
      </w:r>
      <w:proofErr w:type="gramEnd"/>
    </w:p>
  </w:comment>
  <w:comment w:id="986" w:author="vivo_P_RAN2#123bis" w:date="2023-10-19T18:38:00Z" w:initials="">
    <w:p w14:paraId="2C5808B0" w14:textId="77777777" w:rsidR="00EC64A9" w:rsidRDefault="002E78B0">
      <w:pPr>
        <w:pStyle w:val="CommentText"/>
        <w:rPr>
          <w:rFonts w:eastAsiaTheme="minorEastAsia"/>
          <w:lang w:eastAsia="zh-CN"/>
        </w:rPr>
      </w:pPr>
      <w:r>
        <w:rPr>
          <w:rFonts w:eastAsiaTheme="minorEastAsia"/>
          <w:lang w:eastAsia="zh-CN"/>
        </w:rPr>
        <w:t xml:space="preserve">According to offline comments from the RRC </w:t>
      </w:r>
      <w:proofErr w:type="spellStart"/>
      <w:proofErr w:type="gramStart"/>
      <w:r>
        <w:rPr>
          <w:rFonts w:eastAsiaTheme="minorEastAsia"/>
          <w:lang w:eastAsia="zh-CN"/>
        </w:rPr>
        <w:t>Rapputuer</w:t>
      </w:r>
      <w:proofErr w:type="spellEnd"/>
      <w:r>
        <w:rPr>
          <w:rFonts w:eastAsiaTheme="minorEastAsia"/>
          <w:lang w:eastAsia="zh-CN"/>
        </w:rPr>
        <w:t>(</w:t>
      </w:r>
      <w:proofErr w:type="gramEnd"/>
      <w:r>
        <w:rPr>
          <w:rFonts w:eastAsiaTheme="minorEastAsia"/>
          <w:lang w:eastAsia="zh-CN"/>
        </w:rPr>
        <w:t xml:space="preserve">Huawei), re-organize the original huge section into two sections (one for U2U Relay (Re)selection trigger conditions, one for related UE actions when condition(s) is met). The reason behind is mainly in </w:t>
      </w:r>
      <w:r>
        <w:rPr>
          <w:rFonts w:eastAsiaTheme="minorEastAsia"/>
          <w:lang w:eastAsia="zh-CN"/>
        </w:rPr>
        <w:t xml:space="preserve">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106" w:author="ZTE-Mengzhen" w:date="2023-10-23T11:52:00Z" w:initials="ZTE-Mengz">
    <w:p w14:paraId="443C3A06" w14:textId="77777777" w:rsidR="00EC64A9" w:rsidRDefault="002E78B0">
      <w:pPr>
        <w:pStyle w:val="Doc-text2"/>
        <w:pBdr>
          <w:top w:val="single" w:sz="4" w:space="1" w:color="auto"/>
          <w:left w:val="single" w:sz="4" w:space="4" w:color="auto"/>
          <w:bottom w:val="single" w:sz="4" w:space="1" w:color="auto"/>
          <w:right w:val="single" w:sz="4" w:space="4" w:color="auto"/>
        </w:pBdr>
        <w:tabs>
          <w:tab w:val="left" w:pos="1622"/>
        </w:tabs>
        <w:rPr>
          <w:rFonts w:eastAsia="SimSun"/>
        </w:rPr>
      </w:pPr>
      <w:r>
        <w:t>For integrated-discovery, when receiving DCR message from one or mult</w:t>
      </w:r>
      <w:r>
        <w:t xml:space="preserve">iple relay UEs, the target remote UE should consider candidate relay UEs towards which the </w:t>
      </w:r>
      <w:r>
        <w:rPr>
          <w:highlight w:val="yellow"/>
        </w:rPr>
        <w:t>SL-RSRP</w:t>
      </w:r>
      <w:r>
        <w:t xml:space="preserve"> is above a configured threshold to respond and that satisfy upper-layer </w:t>
      </w:r>
      <w:proofErr w:type="gramStart"/>
      <w:r>
        <w:t>criteria, and</w:t>
      </w:r>
      <w:proofErr w:type="gramEnd"/>
      <w:r>
        <w:t xml:space="preserve"> select a relay UE from among the</w:t>
      </w:r>
      <w:r>
        <w:rPr>
          <w:rFonts w:eastAsia="SimSun" w:hint="eastAsia"/>
        </w:rPr>
        <w:t>m.</w:t>
      </w:r>
    </w:p>
  </w:comment>
  <w:comment w:id="1308" w:author="ZTE-Mengzhen" w:date="2023-10-23T14:36:00Z" w:initials="ZTE-Mengz">
    <w:p w14:paraId="7EB8744B" w14:textId="77777777" w:rsidR="00EC64A9" w:rsidRDefault="002E78B0">
      <w:pPr>
        <w:pStyle w:val="CommentText"/>
        <w:rPr>
          <w:rFonts w:eastAsia="SimSun"/>
          <w:lang w:val="en-US" w:eastAsia="zh-CN"/>
        </w:rPr>
      </w:pPr>
      <w:r>
        <w:rPr>
          <w:rFonts w:eastAsia="SimSun" w:hint="eastAsia"/>
          <w:lang w:val="en-US" w:eastAsia="zh-CN"/>
        </w:rPr>
        <w:t>For integrated discovery, the measur</w:t>
      </w:r>
      <w:r>
        <w:rPr>
          <w:rFonts w:eastAsia="SimSun" w:hint="eastAsia"/>
          <w:lang w:val="en-US" w:eastAsia="zh-CN"/>
        </w:rPr>
        <w:t xml:space="preserve">ements </w:t>
      </w:r>
      <w:proofErr w:type="gramStart"/>
      <w:r>
        <w:rPr>
          <w:rFonts w:eastAsia="SimSun" w:hint="eastAsia"/>
          <w:lang w:val="en-US" w:eastAsia="zh-CN"/>
        </w:rPr>
        <w:t>is</w:t>
      </w:r>
      <w:proofErr w:type="gramEnd"/>
      <w:r>
        <w:rPr>
          <w:rFonts w:eastAsia="SimSun" w:hint="eastAsia"/>
          <w:lang w:val="en-US" w:eastAsia="zh-CN"/>
        </w:rPr>
        <w:t xml:space="preserve"> SL-RSRP, but SD threshold is used.</w:t>
      </w:r>
    </w:p>
    <w:p w14:paraId="2CD03B92" w14:textId="77777777" w:rsidR="00EC64A9" w:rsidRDefault="002E78B0">
      <w:pPr>
        <w:pStyle w:val="Doc-text2"/>
        <w:pBdr>
          <w:top w:val="single" w:sz="4" w:space="1" w:color="auto"/>
          <w:left w:val="single" w:sz="4" w:space="4" w:color="auto"/>
          <w:bottom w:val="single" w:sz="4" w:space="1" w:color="auto"/>
          <w:right w:val="single" w:sz="4" w:space="4" w:color="auto"/>
        </w:pBdr>
        <w:tabs>
          <w:tab w:val="left" w:pos="1622"/>
        </w:tabs>
        <w:rPr>
          <w:rFonts w:eastAsia="SimSun"/>
        </w:rPr>
      </w:pPr>
      <w:r>
        <w:t>The relay UE determines whether to forward the DCR in integrated discovery based on SL-RSRP measurements, but it applies the SD-RSRP threshold.</w:t>
      </w:r>
    </w:p>
  </w:comment>
  <w:comment w:id="1435" w:author="ZTE-Mengzhen" w:date="2023-10-23T14:47:00Z" w:initials="ZTE-Mengz">
    <w:p w14:paraId="0DBC6D21" w14:textId="77777777" w:rsidR="00EC64A9" w:rsidRDefault="002E78B0">
      <w:pPr>
        <w:pStyle w:val="CommentText"/>
        <w:rPr>
          <w:rFonts w:eastAsia="SimSun"/>
          <w:lang w:val="en-US" w:eastAsia="zh-CN"/>
        </w:rPr>
      </w:pPr>
      <w:r>
        <w:rPr>
          <w:rFonts w:eastAsia="SimSun" w:hint="eastAsia"/>
          <w:lang w:val="en-US" w:eastAsia="zh-CN"/>
        </w:rPr>
        <w:t xml:space="preserve">Also applies for target remote UE in integrated </w:t>
      </w:r>
      <w:proofErr w:type="gramStart"/>
      <w:r>
        <w:rPr>
          <w:rFonts w:eastAsia="SimSun" w:hint="eastAsia"/>
          <w:lang w:val="en-US" w:eastAsia="zh-CN"/>
        </w:rPr>
        <w:t>discovery ?</w:t>
      </w:r>
      <w:proofErr w:type="gramEnd"/>
    </w:p>
  </w:comment>
  <w:comment w:id="1437" w:author="ZTE-Mengzhen" w:date="2023-10-23T14:43:00Z" w:initials="ZTE-Mengz">
    <w:p w14:paraId="11216E34" w14:textId="77777777" w:rsidR="00EC64A9" w:rsidRDefault="002E78B0">
      <w:pPr>
        <w:pStyle w:val="CommentText"/>
        <w:rPr>
          <w:rFonts w:eastAsia="SimSun"/>
          <w:lang w:val="en-US" w:eastAsia="zh-CN"/>
        </w:rPr>
      </w:pPr>
      <w:r>
        <w:rPr>
          <w:rFonts w:eastAsia="SimSun" w:hint="eastAsia"/>
          <w:lang w:val="en-US" w:eastAsia="zh-CN"/>
        </w:rPr>
        <w:t>Spec number is missing.</w:t>
      </w:r>
    </w:p>
  </w:comment>
  <w:comment w:id="1442" w:author="ZTE-Mengzhen" w:date="2023-10-23T14:44:00Z" w:initials="ZTE-Mengz">
    <w:p w14:paraId="302879CC" w14:textId="77777777" w:rsidR="00EC64A9" w:rsidRDefault="002E78B0">
      <w:pPr>
        <w:pStyle w:val="CommentText"/>
        <w:rPr>
          <w:rFonts w:eastAsia="SimSun"/>
          <w:lang w:val="en-US" w:eastAsia="zh-CN"/>
        </w:rPr>
      </w:pPr>
      <w:r>
        <w:rPr>
          <w:rFonts w:eastAsia="SimSun" w:hint="eastAsia"/>
          <w:lang w:val="en-US" w:eastAsia="zh-CN"/>
        </w:rPr>
        <w:t>Remove?</w:t>
      </w:r>
    </w:p>
  </w:comment>
  <w:comment w:id="1482" w:author="ZTE-Mengzhen" w:date="2023-10-23T14:49:00Z" w:initials="ZTE-Mengz">
    <w:p w14:paraId="3C304DF0" w14:textId="77777777" w:rsidR="00EC64A9" w:rsidRDefault="002E78B0">
      <w:pPr>
        <w:pStyle w:val="CommentText"/>
        <w:rPr>
          <w:rFonts w:eastAsia="SimSun"/>
          <w:lang w:val="en-US" w:eastAsia="zh-CN"/>
        </w:rPr>
      </w:pPr>
      <w:r>
        <w:rPr>
          <w:rFonts w:eastAsia="SimSun" w:hint="eastAsia"/>
          <w:lang w:val="en-US" w:eastAsia="zh-CN"/>
        </w:rPr>
        <w:t>italic</w:t>
      </w:r>
    </w:p>
  </w:comment>
  <w:comment w:id="1488" w:author="ZTE-Mengzhen" w:date="2023-10-23T14:49:00Z" w:initials="ZTE-Mengz">
    <w:p w14:paraId="38313C13" w14:textId="77777777" w:rsidR="00EC64A9" w:rsidRDefault="002E78B0">
      <w:pPr>
        <w:pStyle w:val="CommentText"/>
        <w:rPr>
          <w:rFonts w:eastAsia="SimSun"/>
          <w:lang w:val="en-US" w:eastAsia="zh-CN"/>
        </w:rPr>
      </w:pPr>
      <w:r>
        <w:rPr>
          <w:rFonts w:eastAsia="SimSun" w:hint="eastAsia"/>
          <w:lang w:val="en-US" w:eastAsia="zh-CN"/>
        </w:rPr>
        <w:t>IE name?</w:t>
      </w:r>
    </w:p>
  </w:comment>
  <w:comment w:id="1494" w:author="ZTE-Mengzhen" w:date="2023-10-23T14:49:00Z" w:initials="ZTE-Mengz">
    <w:p w14:paraId="3A057D74" w14:textId="77777777" w:rsidR="00EC64A9" w:rsidRDefault="002E78B0">
      <w:pPr>
        <w:pStyle w:val="CommentText"/>
        <w:rPr>
          <w:rFonts w:eastAsia="SimSun"/>
          <w:lang w:val="en-US" w:eastAsia="zh-CN"/>
        </w:rPr>
      </w:pPr>
      <w:r>
        <w:rPr>
          <w:rFonts w:eastAsia="SimSun" w:hint="eastAsia"/>
          <w:lang w:val="en-US" w:eastAsia="zh-CN"/>
        </w:rPr>
        <w:t>IE name</w:t>
      </w:r>
    </w:p>
  </w:comment>
  <w:comment w:id="1545" w:author="ZTE-Mengzhen" w:date="2023-10-23T14:51:00Z" w:initials="ZTE-Mengz">
    <w:p w14:paraId="7B3473B4" w14:textId="77777777" w:rsidR="00EC64A9" w:rsidRDefault="002E78B0">
      <w:pPr>
        <w:pStyle w:val="CommentText"/>
      </w:pPr>
      <w:r>
        <w:annotationRef/>
      </w:r>
    </w:p>
  </w:comment>
  <w:comment w:id="1552" w:author="ZTE-Mengzhen" w:date="2023-10-23T14:53:00Z" w:initials="ZTE-Mengz">
    <w:p w14:paraId="3CFE7EFB" w14:textId="77777777" w:rsidR="00EC64A9" w:rsidRDefault="002E78B0">
      <w:pPr>
        <w:pStyle w:val="CommentText"/>
        <w:rPr>
          <w:rFonts w:eastAsia="SimSun"/>
          <w:lang w:val="en-US" w:eastAsia="zh-CN"/>
        </w:rPr>
      </w:pPr>
      <w:r>
        <w:rPr>
          <w:rFonts w:eastAsia="SimSun" w:hint="eastAsia"/>
          <w:lang w:val="en-US" w:eastAsia="zh-CN"/>
        </w:rPr>
        <w:t>remove</w:t>
      </w:r>
    </w:p>
  </w:comment>
  <w:comment w:id="1572" w:author="ZTE-Mengzhen" w:date="2023-10-23T14:54:00Z" w:initials="ZTE-Mengz">
    <w:p w14:paraId="01A81E61" w14:textId="77777777" w:rsidR="00EC64A9" w:rsidRDefault="002E78B0">
      <w:pPr>
        <w:pStyle w:val="CommentText"/>
        <w:rPr>
          <w:rFonts w:eastAsia="SimSun"/>
          <w:lang w:val="en-US" w:eastAsia="zh-CN"/>
        </w:rPr>
      </w:pPr>
      <w:r>
        <w:rPr>
          <w:rFonts w:eastAsia="SimSun" w:hint="eastAsia"/>
          <w:lang w:val="en-US" w:eastAsia="zh-CN"/>
        </w:rPr>
        <w:t>remove</w:t>
      </w:r>
    </w:p>
  </w:comment>
  <w:comment w:id="1604" w:author="OPPO (Bingxue)" w:date="2023-10-20T16:59:00Z" w:initials="OPPO">
    <w:p w14:paraId="6D667471" w14:textId="77777777" w:rsidR="00EC64A9" w:rsidRDefault="002E78B0">
      <w:pPr>
        <w:pStyle w:val="CommentText"/>
        <w:rPr>
          <w:rFonts w:eastAsiaTheme="minorEastAsia"/>
          <w:lang w:eastAsia="zh-CN"/>
        </w:rPr>
      </w:pPr>
      <w:r>
        <w:rPr>
          <w:rFonts w:eastAsiaTheme="minorEastAsia"/>
          <w:lang w:eastAsia="zh-CN"/>
        </w:rPr>
        <w:t>This should be per-target remote UE indication</w:t>
      </w:r>
    </w:p>
  </w:comment>
  <w:comment w:id="1641" w:author="ZTE-Mengzhen" w:date="2023-10-23T15:14:00Z" w:initials="ZTE-Mengz">
    <w:p w14:paraId="73525908" w14:textId="77777777" w:rsidR="00EC64A9" w:rsidRDefault="002E78B0">
      <w:pPr>
        <w:pStyle w:val="CommentText"/>
        <w:rPr>
          <w:rFonts w:eastAsia="SimSun"/>
          <w:lang w:val="en-US" w:eastAsia="zh-CN"/>
        </w:rPr>
      </w:pPr>
      <w:r>
        <w:rPr>
          <w:rFonts w:eastAsia="SimSun" w:hint="eastAsia"/>
          <w:lang w:val="en-US" w:eastAsia="zh-CN"/>
        </w:rPr>
        <w:t>This should be per destination/per UE pair. How to identify QoS info list for each destination? The destination sequence is the same as t</w:t>
      </w:r>
      <w:r>
        <w:rPr>
          <w:rFonts w:eastAsia="SimSun" w:hint="eastAsia"/>
          <w:lang w:val="en-US" w:eastAsia="zh-CN"/>
        </w:rPr>
        <w:t xml:space="preserve">he sequence of destinations in SL-SRAP-ConfigPC5? However, </w:t>
      </w:r>
      <w:proofErr w:type="gramStart"/>
      <w:r>
        <w:rPr>
          <w:rFonts w:eastAsia="SimSun" w:hint="eastAsia"/>
          <w:lang w:val="en-US" w:eastAsia="zh-CN"/>
        </w:rPr>
        <w:t>There</w:t>
      </w:r>
      <w:proofErr w:type="gramEnd"/>
      <w:r>
        <w:rPr>
          <w:rFonts w:eastAsia="SimSun" w:hint="eastAsia"/>
          <w:lang w:val="en-US" w:eastAsia="zh-CN"/>
        </w:rPr>
        <w:t xml:space="preserve"> is a list of destinations for QoS </w:t>
      </w:r>
      <w:proofErr w:type="spellStart"/>
      <w:r>
        <w:rPr>
          <w:rFonts w:eastAsia="SimSun" w:hint="eastAsia"/>
          <w:lang w:val="en-US" w:eastAsia="zh-CN"/>
        </w:rPr>
        <w:t>infos</w:t>
      </w:r>
      <w:proofErr w:type="spellEnd"/>
      <w:r>
        <w:rPr>
          <w:rFonts w:eastAsia="SimSun" w:hint="eastAsia"/>
          <w:lang w:val="en-US" w:eastAsia="zh-CN"/>
        </w:rPr>
        <w:t xml:space="preserve">, but only one destination for SL-SRAP-ConfigPC5.  </w:t>
      </w:r>
    </w:p>
    <w:p w14:paraId="57492AD8" w14:textId="77777777" w:rsidR="00EC64A9" w:rsidRDefault="002E78B0">
      <w:pPr>
        <w:pStyle w:val="CommentText"/>
        <w:rPr>
          <w:rFonts w:eastAsia="SimSun"/>
          <w:lang w:val="en-US" w:eastAsia="zh-CN"/>
        </w:rPr>
      </w:pPr>
      <w:r>
        <w:rPr>
          <w:rFonts w:eastAsia="SimSun" w:hint="eastAsia"/>
          <w:lang w:val="en-US" w:eastAsia="zh-CN"/>
        </w:rPr>
        <w:t>The IE structure may need to be modified.</w:t>
      </w:r>
    </w:p>
  </w:comment>
  <w:comment w:id="1651" w:author="OPPO (Bingxue)" w:date="2023-10-20T12:14:00Z" w:initials="OPPO">
    <w:p w14:paraId="13B76657" w14:textId="77777777" w:rsidR="00EC64A9" w:rsidRDefault="002E78B0">
      <w:pPr>
        <w:pStyle w:val="CommentText"/>
        <w:rPr>
          <w:rFonts w:eastAsiaTheme="minorEastAsia"/>
          <w:lang w:eastAsia="zh-CN"/>
        </w:rPr>
      </w:pPr>
      <w:r>
        <w:rPr>
          <w:rFonts w:eastAsiaTheme="minorEastAsia"/>
          <w:lang w:eastAsia="zh-CN"/>
        </w:rPr>
        <w:t>We only agree PDB is to be split, so no need to indicate a</w:t>
      </w:r>
      <w:r>
        <w:rPr>
          <w:rFonts w:eastAsiaTheme="minorEastAsia"/>
          <w:lang w:eastAsia="zh-CN"/>
        </w:rPr>
        <w:t>ll the QoS profiles.</w:t>
      </w:r>
    </w:p>
  </w:comment>
  <w:comment w:id="1711" w:author="vivo_P_RAN2#123bis" w:date="2023-10-19T00:41:00Z" w:initials="">
    <w:p w14:paraId="6A8774EA" w14:textId="77777777" w:rsidR="00EC64A9" w:rsidRDefault="002E78B0">
      <w:pPr>
        <w:pStyle w:val="CommentText"/>
        <w:rPr>
          <w:lang w:eastAsia="ko-KR"/>
        </w:rPr>
      </w:pPr>
      <w:r>
        <w:rPr>
          <w:rFonts w:eastAsiaTheme="minorEastAsia"/>
          <w:lang w:eastAsia="zh-CN"/>
        </w:rPr>
        <w:t>Rapporteur’s comments: captured this WA in the [Post123bis][</w:t>
      </w:r>
      <w:proofErr w:type="gramStart"/>
      <w:r>
        <w:rPr>
          <w:rFonts w:eastAsiaTheme="minorEastAsia"/>
          <w:lang w:eastAsia="zh-CN"/>
        </w:rPr>
        <w:t>418][</w:t>
      </w:r>
      <w:proofErr w:type="gramEnd"/>
      <w:r>
        <w:rPr>
          <w:rFonts w:eastAsiaTheme="minorEastAsia"/>
          <w:lang w:eastAsia="zh-CN"/>
        </w:rPr>
        <w:t xml:space="preserve">Relay] Rel-18 relay UE-to-UE CR (vivo), based on the assumption to use </w:t>
      </w:r>
      <w:proofErr w:type="spellStart"/>
      <w:r>
        <w:rPr>
          <w:rFonts w:eastAsiaTheme="minorEastAsia"/>
          <w:i/>
          <w:lang w:eastAsia="zh-CN"/>
        </w:rPr>
        <w:t>RRCReconfigurationSidelink</w:t>
      </w:r>
      <w:proofErr w:type="spellEnd"/>
      <w:r>
        <w:rPr>
          <w:rFonts w:eastAsiaTheme="minorEastAsia"/>
          <w:i/>
          <w:lang w:eastAsia="zh-CN"/>
        </w:rPr>
        <w:t xml:space="preserve"> </w:t>
      </w:r>
      <w:r>
        <w:rPr>
          <w:rFonts w:eastAsiaTheme="minorEastAsia"/>
          <w:lang w:eastAsia="zh-CN"/>
        </w:rPr>
        <w:t xml:space="preserve">message. </w:t>
      </w:r>
    </w:p>
  </w:comment>
  <w:comment w:id="1725" w:author="ZTE-Mengzhen" w:date="2023-10-23T15:24:00Z" w:initials="ZTE-Mengz">
    <w:p w14:paraId="62D77E80" w14:textId="77777777" w:rsidR="00EC64A9" w:rsidRDefault="002E78B0">
      <w:pPr>
        <w:pStyle w:val="CommentText"/>
        <w:rPr>
          <w:rFonts w:eastAsia="SimSun"/>
          <w:lang w:val="en-US" w:eastAsia="zh-CN"/>
        </w:rPr>
      </w:pPr>
      <w:r>
        <w:rPr>
          <w:rFonts w:eastAsia="SimSun" w:hint="eastAsia"/>
          <w:lang w:val="en-US" w:eastAsia="zh-CN"/>
        </w:rPr>
        <w:t>This should be per destination/per UE pair. But how to identif</w:t>
      </w:r>
      <w:r>
        <w:rPr>
          <w:rFonts w:eastAsia="SimSun" w:hint="eastAsia"/>
          <w:lang w:val="en-US" w:eastAsia="zh-CN"/>
        </w:rPr>
        <w:t>y the split QoS for each destination?</w:t>
      </w:r>
    </w:p>
  </w:comment>
  <w:comment w:id="1745" w:author="ZTE-Mengzhen" w:date="2023-10-23T15:26:00Z" w:initials="ZTE-Mengz">
    <w:p w14:paraId="41281900" w14:textId="77777777" w:rsidR="00EC64A9" w:rsidRDefault="002E78B0">
      <w:pPr>
        <w:pStyle w:val="CommentText"/>
        <w:rPr>
          <w:rFonts w:eastAsia="SimSun"/>
          <w:lang w:val="en-US" w:eastAsia="zh-CN"/>
        </w:rPr>
      </w:pPr>
      <w:r>
        <w:rPr>
          <w:rFonts w:eastAsia="SimSun" w:hint="eastAsia"/>
          <w:lang w:val="en-US" w:eastAsia="zh-CN"/>
        </w:rPr>
        <w:t>As commented above, the split QoS on first hop should be per destination/per UE pair.</w:t>
      </w:r>
    </w:p>
  </w:comment>
  <w:comment w:id="2393" w:author="vivo_P_RAN2#123bis" w:date="2023-10-18T20:28:00Z" w:initials="">
    <w:p w14:paraId="36184C39" w14:textId="77777777" w:rsidR="00EC64A9" w:rsidRDefault="002E78B0">
      <w:pPr>
        <w:pStyle w:val="CommentText"/>
      </w:pPr>
      <w:r>
        <w:rPr>
          <w:rFonts w:eastAsiaTheme="minorEastAsia"/>
          <w:lang w:eastAsia="zh-CN"/>
        </w:rPr>
        <w:t>Rapporteur’s comments: captured the above WA in the [Post123bis][</w:t>
      </w:r>
      <w:proofErr w:type="gramStart"/>
      <w:r>
        <w:rPr>
          <w:rFonts w:eastAsiaTheme="minorEastAsia"/>
          <w:lang w:eastAsia="zh-CN"/>
        </w:rPr>
        <w:t>418][</w:t>
      </w:r>
      <w:proofErr w:type="gramEnd"/>
      <w:r>
        <w:rPr>
          <w:rFonts w:eastAsiaTheme="minorEastAsia"/>
          <w:lang w:eastAsia="zh-CN"/>
        </w:rPr>
        <w:t>Relay] Rel-18 relay UE-to-UE CR (vivo)</w:t>
      </w:r>
    </w:p>
  </w:comment>
  <w:comment w:id="2394" w:author="vivo_P_RAN2#123bis" w:date="2023-10-18T20:28:00Z" w:initials="">
    <w:p w14:paraId="1FEF5632" w14:textId="77777777" w:rsidR="00EC64A9" w:rsidRDefault="002E78B0">
      <w:pPr>
        <w:pStyle w:val="CommentText"/>
        <w:rPr>
          <w:rFonts w:eastAsia="Malgun Gothic"/>
          <w:lang w:eastAsia="ko-KR"/>
        </w:rPr>
      </w:pPr>
      <w:r>
        <w:rPr>
          <w:rFonts w:eastAsiaTheme="minorEastAsia"/>
          <w:lang w:eastAsia="zh-CN"/>
        </w:rPr>
        <w:t xml:space="preserve">Rapporteur’s comments: </w:t>
      </w:r>
      <w:r>
        <w:rPr>
          <w:rFonts w:eastAsiaTheme="minorEastAsia"/>
          <w:lang w:eastAsia="zh-CN"/>
        </w:rPr>
        <w:t>captured this WA in the [Post123bis][</w:t>
      </w:r>
      <w:proofErr w:type="gramStart"/>
      <w:r>
        <w:rPr>
          <w:rFonts w:eastAsiaTheme="minorEastAsia"/>
          <w:lang w:eastAsia="zh-CN"/>
        </w:rPr>
        <w:t>418][</w:t>
      </w:r>
      <w:proofErr w:type="gramEnd"/>
      <w:r>
        <w:rPr>
          <w:rFonts w:eastAsiaTheme="minorEastAsia"/>
          <w:lang w:eastAsia="zh-CN"/>
        </w:rPr>
        <w:t xml:space="preserve">Relay] Rel-18 relay UE-to-UE CR (vivo), based on the assumption to use </w:t>
      </w:r>
      <w:proofErr w:type="spellStart"/>
      <w:r>
        <w:rPr>
          <w:rFonts w:eastAsiaTheme="minorEastAsia"/>
          <w:i/>
          <w:lang w:eastAsia="zh-CN"/>
        </w:rPr>
        <w:t>RRCReconfigurationSidelink</w:t>
      </w:r>
      <w:proofErr w:type="spellEnd"/>
      <w:r>
        <w:rPr>
          <w:rFonts w:eastAsiaTheme="minorEastAsia"/>
          <w:i/>
          <w:lang w:eastAsia="zh-CN"/>
        </w:rPr>
        <w:t xml:space="preserve"> </w:t>
      </w:r>
      <w:r>
        <w:rPr>
          <w:rFonts w:eastAsiaTheme="minorEastAsia"/>
          <w:lang w:eastAsia="zh-CN"/>
        </w:rPr>
        <w:t>message.</w:t>
      </w:r>
    </w:p>
  </w:comment>
  <w:comment w:id="2395" w:author="vivo_P_RAN2#123" w:date="2023-08-30T11:06:00Z" w:initials="A">
    <w:p w14:paraId="5D813B07" w14:textId="77777777" w:rsidR="00EC64A9" w:rsidRDefault="002E78B0">
      <w:pPr>
        <w:pStyle w:val="CommentText"/>
        <w:rPr>
          <w:rFonts w:eastAsiaTheme="minorEastAsia"/>
          <w:lang w:eastAsia="zh-CN"/>
        </w:rPr>
      </w:pPr>
      <w:r>
        <w:rPr>
          <w:rFonts w:eastAsiaTheme="minorEastAsia"/>
          <w:lang w:eastAsia="zh-CN"/>
        </w:rPr>
        <w:t xml:space="preserve">Rapporteur’s comments: Not captured yet in the post email. Suggest </w:t>
      </w:r>
      <w:proofErr w:type="gramStart"/>
      <w:r>
        <w:rPr>
          <w:rFonts w:eastAsiaTheme="minorEastAsia"/>
          <w:lang w:eastAsia="zh-CN"/>
        </w:rPr>
        <w:t>to discuss</w:t>
      </w:r>
      <w:proofErr w:type="gramEnd"/>
      <w:r>
        <w:rPr>
          <w:rFonts w:eastAsiaTheme="minorEastAsia"/>
          <w:lang w:eastAsia="zh-CN"/>
        </w:rPr>
        <w:t xml:space="preserve"> </w:t>
      </w:r>
      <w:r>
        <w:rPr>
          <w:rFonts w:eastAsiaTheme="minorEastAsia"/>
          <w:highlight w:val="yellow"/>
          <w:lang w:eastAsia="zh-CN"/>
        </w:rPr>
        <w:t>derivation related FFS</w:t>
      </w:r>
      <w:r>
        <w:rPr>
          <w:rFonts w:eastAsiaTheme="minorEastAsia"/>
          <w:lang w:eastAsia="zh-CN"/>
        </w:rPr>
        <w:t xml:space="preserve"> and ca</w:t>
      </w:r>
      <w:r>
        <w:rPr>
          <w:rFonts w:eastAsiaTheme="minorEastAsia"/>
          <w:lang w:eastAsia="zh-CN"/>
        </w:rPr>
        <w:t>pture them in the next meeting.</w:t>
      </w:r>
    </w:p>
  </w:comment>
  <w:comment w:id="2396" w:author="vivo_P_RAN2#123" w:date="2023-08-30T11:19:00Z" w:initials="A">
    <w:p w14:paraId="653244C0" w14:textId="77777777" w:rsidR="00EC64A9" w:rsidRDefault="002E78B0">
      <w:pPr>
        <w:pStyle w:val="CommentText"/>
      </w:pPr>
      <w:r>
        <w:rPr>
          <w:rFonts w:eastAsiaTheme="minorEastAsia"/>
          <w:lang w:eastAsia="zh-CN"/>
        </w:rPr>
        <w:t xml:space="preserve">Rapporteur’s comments: Not captured yet in the post email. Suggest </w:t>
      </w:r>
      <w:proofErr w:type="gramStart"/>
      <w:r>
        <w:rPr>
          <w:rFonts w:eastAsiaTheme="minorEastAsia"/>
          <w:lang w:eastAsia="zh-CN"/>
        </w:rPr>
        <w:t>to discuss</w:t>
      </w:r>
      <w:proofErr w:type="gramEnd"/>
      <w:r>
        <w:rPr>
          <w:rFonts w:eastAsiaTheme="minorEastAsia"/>
          <w:lang w:eastAsia="zh-CN"/>
        </w:rPr>
        <w:t xml:space="preserve">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397" w:author="vivo_P_RAN2#123" w:date="2023-08-30T11:17:00Z" w:initials="A">
    <w:p w14:paraId="29287ABD" w14:textId="77777777" w:rsidR="00EC64A9" w:rsidRDefault="002E78B0">
      <w:pPr>
        <w:pStyle w:val="CommentText"/>
      </w:pPr>
      <w:r>
        <w:rPr>
          <w:rFonts w:eastAsiaTheme="minorEastAsia"/>
          <w:lang w:eastAsia="zh-CN"/>
        </w:rPr>
        <w:t xml:space="preserve">Rapporteur’s comments: Not captured yet in the post email. Suggest </w:t>
      </w:r>
      <w:proofErr w:type="gramStart"/>
      <w:r>
        <w:rPr>
          <w:rFonts w:eastAsiaTheme="minorEastAsia"/>
          <w:lang w:eastAsia="zh-CN"/>
        </w:rPr>
        <w:t>to discuss</w:t>
      </w:r>
      <w:proofErr w:type="gramEnd"/>
      <w:r>
        <w:rPr>
          <w:rFonts w:eastAsiaTheme="minorEastAsia"/>
          <w:lang w:eastAsia="zh-CN"/>
        </w:rPr>
        <w:t xml:space="preserve">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398" w:author="vivo_P_RAN2#123" w:date="2023-08-30T11:20:00Z" w:initials="A">
    <w:p w14:paraId="59E915B1" w14:textId="77777777" w:rsidR="00EC64A9" w:rsidRDefault="002E78B0">
      <w:pPr>
        <w:pStyle w:val="CommentText"/>
      </w:pPr>
      <w:r>
        <w:rPr>
          <w:rFonts w:eastAsiaTheme="minorEastAsia"/>
          <w:lang w:eastAsia="zh-CN"/>
        </w:rPr>
        <w:t xml:space="preserve">Rapporteur’s comments: Not captured yet in the post email. Suggest </w:t>
      </w:r>
      <w:proofErr w:type="gramStart"/>
      <w:r>
        <w:rPr>
          <w:rFonts w:eastAsiaTheme="minorEastAsia"/>
          <w:lang w:eastAsia="zh-CN"/>
        </w:rPr>
        <w:t>to discuss</w:t>
      </w:r>
      <w:proofErr w:type="gramEnd"/>
      <w:r>
        <w:rPr>
          <w:rFonts w:eastAsiaTheme="minorEastAsia"/>
          <w:lang w:eastAsia="zh-CN"/>
        </w:rPr>
        <w:t xml:space="preserve"> </w:t>
      </w:r>
      <w:r>
        <w:rPr>
          <w:rFonts w:eastAsiaTheme="minorEastAsia"/>
          <w:highlight w:val="yellow"/>
          <w:lang w:eastAsia="zh-CN"/>
        </w:rPr>
        <w:t>AS or upper layer signalling related FF</w:t>
      </w:r>
      <w:r>
        <w:rPr>
          <w:rFonts w:eastAsiaTheme="minorEastAsia"/>
          <w:highlight w:val="yellow"/>
          <w:lang w:eastAsia="zh-CN"/>
        </w:rPr>
        <w:t>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F188A" w15:done="0"/>
  <w15:commentEx w15:paraId="30A123D2" w15:done="0"/>
  <w15:commentEx w15:paraId="4B8A4CBB" w15:done="0"/>
  <w15:commentEx w15:paraId="638045BA" w15:paraIdParent="4B8A4CBB" w15:done="0"/>
  <w15:commentEx w15:paraId="13A5549D" w15:done="0"/>
  <w15:commentEx w15:paraId="09D70A63" w15:done="0"/>
  <w15:commentEx w15:paraId="0A3E22E2" w15:done="0"/>
  <w15:commentEx w15:paraId="023556A2" w15:done="0"/>
  <w15:commentEx w15:paraId="129815CF" w15:paraIdParent="023556A2" w15:done="0"/>
  <w15:commentEx w15:paraId="36B01A4D" w15:done="0"/>
  <w15:commentEx w15:paraId="6E127DF3" w15:done="0"/>
  <w15:commentEx w15:paraId="5CEB6779" w15:done="0"/>
  <w15:commentEx w15:paraId="4A723B96" w15:done="0"/>
  <w15:commentEx w15:paraId="3AE47EC3" w15:done="0"/>
  <w15:commentEx w15:paraId="2DFB1DC8" w15:done="0"/>
  <w15:commentEx w15:paraId="6583005B" w15:done="0"/>
  <w15:commentEx w15:paraId="6940319F" w15:done="0"/>
  <w15:commentEx w15:paraId="6D3C792A" w15:done="0"/>
  <w15:commentEx w15:paraId="04D6A815" w15:done="0"/>
  <w15:commentEx w15:paraId="6F8F12E2" w15:done="0"/>
  <w15:commentEx w15:paraId="3470371A" w15:done="0"/>
  <w15:commentEx w15:paraId="1026A082" w15:done="0"/>
  <w15:commentEx w15:paraId="00583A7D" w15:done="0"/>
  <w15:commentEx w15:paraId="2E5613F4" w15:done="0"/>
  <w15:commentEx w15:paraId="112B17EC" w15:done="0"/>
  <w15:commentEx w15:paraId="001E7026" w15:done="0"/>
  <w15:commentEx w15:paraId="573722DA" w15:done="0"/>
  <w15:commentEx w15:paraId="271B18D2" w15:done="0"/>
  <w15:commentEx w15:paraId="5BED83B9" w15:done="0"/>
  <w15:commentEx w15:paraId="0BB553E8" w15:done="0"/>
  <w15:commentEx w15:paraId="5E525E90" w15:done="0"/>
  <w15:commentEx w15:paraId="2C5808B0" w15:done="0"/>
  <w15:commentEx w15:paraId="443C3A06" w15:done="0"/>
  <w15:commentEx w15:paraId="2CD03B92" w15:done="0"/>
  <w15:commentEx w15:paraId="0DBC6D21" w15:done="0"/>
  <w15:commentEx w15:paraId="11216E34" w15:done="0"/>
  <w15:commentEx w15:paraId="302879CC" w15:done="0"/>
  <w15:commentEx w15:paraId="3C304DF0" w15:done="0"/>
  <w15:commentEx w15:paraId="38313C13" w15:done="0"/>
  <w15:commentEx w15:paraId="3A057D74" w15:done="0"/>
  <w15:commentEx w15:paraId="7B3473B4" w15:done="0"/>
  <w15:commentEx w15:paraId="3CFE7EFB" w15:done="0"/>
  <w15:commentEx w15:paraId="01A81E61" w15:done="0"/>
  <w15:commentEx w15:paraId="6D667471" w15:done="0"/>
  <w15:commentEx w15:paraId="57492AD8" w15:done="0"/>
  <w15:commentEx w15:paraId="13B76657" w15:done="0"/>
  <w15:commentEx w15:paraId="6A8774EA" w15:done="0"/>
  <w15:commentEx w15:paraId="62D77E80" w15:done="0"/>
  <w15:commentEx w15:paraId="41281900" w15:done="0"/>
  <w15:commentEx w15:paraId="36184C39" w15:done="0"/>
  <w15:commentEx w15:paraId="1FEF5632" w15:done="0"/>
  <w15:commentEx w15:paraId="5D813B07" w15:done="0"/>
  <w15:commentEx w15:paraId="653244C0" w15:done="0"/>
  <w15:commentEx w15:paraId="29287ABD" w15:done="0"/>
  <w15:commentEx w15:paraId="59E91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1667F" w16cex:dateUtc="2023-10-23T13:39:00Z"/>
  <w16cex:commentExtensible w16cex:durableId="28E1676F" w16cex:dateUtc="2023-10-23T13:43:00Z"/>
  <w16cex:commentExtensible w16cex:durableId="28E1683A" w16cex:dateUtc="2023-10-23T13:46:00Z"/>
  <w16cex:commentExtensible w16cex:durableId="28E168A9" w16cex:dateUtc="2023-10-23T13:48:00Z"/>
  <w16cex:commentExtensible w16cex:durableId="28E16F86" w16cex:dateUtc="2023-10-23T14:17:00Z"/>
  <w16cex:commentExtensible w16cex:durableId="28E16E9C" w16cex:dateUtc="2023-10-2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F188A" w16cid:durableId="28E16334"/>
  <w16cid:commentId w16cid:paraId="30A123D2" w16cid:durableId="28E16335"/>
  <w16cid:commentId w16cid:paraId="4B8A4CBB" w16cid:durableId="28E16336"/>
  <w16cid:commentId w16cid:paraId="638045BA" w16cid:durableId="28E16337"/>
  <w16cid:commentId w16cid:paraId="13A5549D" w16cid:durableId="28E16338"/>
  <w16cid:commentId w16cid:paraId="09D70A63" w16cid:durableId="28E16339"/>
  <w16cid:commentId w16cid:paraId="0A3E22E2" w16cid:durableId="28E1633A"/>
  <w16cid:commentId w16cid:paraId="023556A2" w16cid:durableId="28E1633B"/>
  <w16cid:commentId w16cid:paraId="129815CF" w16cid:durableId="28E1633C"/>
  <w16cid:commentId w16cid:paraId="36B01A4D" w16cid:durableId="28E1633D"/>
  <w16cid:commentId w16cid:paraId="6E127DF3" w16cid:durableId="28E1633E"/>
  <w16cid:commentId w16cid:paraId="5CEB6779" w16cid:durableId="28E1633F"/>
  <w16cid:commentId w16cid:paraId="4A723B96" w16cid:durableId="28E1667F"/>
  <w16cid:commentId w16cid:paraId="3AE47EC3" w16cid:durableId="28E16340"/>
  <w16cid:commentId w16cid:paraId="2DFB1DC8" w16cid:durableId="28E16341"/>
  <w16cid:commentId w16cid:paraId="6583005B" w16cid:durableId="28E16342"/>
  <w16cid:commentId w16cid:paraId="6940319F" w16cid:durableId="28E16343"/>
  <w16cid:commentId w16cid:paraId="6D3C792A" w16cid:durableId="28E16344"/>
  <w16cid:commentId w16cid:paraId="04D6A815" w16cid:durableId="28E1676F"/>
  <w16cid:commentId w16cid:paraId="6F8F12E2" w16cid:durableId="28E16345"/>
  <w16cid:commentId w16cid:paraId="3470371A" w16cid:durableId="28E16346"/>
  <w16cid:commentId w16cid:paraId="1026A082" w16cid:durableId="28E1683A"/>
  <w16cid:commentId w16cid:paraId="00583A7D" w16cid:durableId="28E16347"/>
  <w16cid:commentId w16cid:paraId="2E5613F4" w16cid:durableId="28E16348"/>
  <w16cid:commentId w16cid:paraId="112B17EC" w16cid:durableId="28E16349"/>
  <w16cid:commentId w16cid:paraId="001E7026" w16cid:durableId="28E168A9"/>
  <w16cid:commentId w16cid:paraId="573722DA" w16cid:durableId="28E1634A"/>
  <w16cid:commentId w16cid:paraId="271B18D2" w16cid:durableId="28E1634B"/>
  <w16cid:commentId w16cid:paraId="5BED83B9" w16cid:durableId="28E16F86"/>
  <w16cid:commentId w16cid:paraId="0BB553E8" w16cid:durableId="28E16E9C"/>
  <w16cid:commentId w16cid:paraId="5E525E90" w16cid:durableId="28E1634C"/>
  <w16cid:commentId w16cid:paraId="2C5808B0" w16cid:durableId="28E1634D"/>
  <w16cid:commentId w16cid:paraId="443C3A06" w16cid:durableId="28E1634E"/>
  <w16cid:commentId w16cid:paraId="2CD03B92" w16cid:durableId="28E1634F"/>
  <w16cid:commentId w16cid:paraId="0DBC6D21" w16cid:durableId="28E16350"/>
  <w16cid:commentId w16cid:paraId="11216E34" w16cid:durableId="28E16351"/>
  <w16cid:commentId w16cid:paraId="302879CC" w16cid:durableId="28E16352"/>
  <w16cid:commentId w16cid:paraId="3C304DF0" w16cid:durableId="28E16353"/>
  <w16cid:commentId w16cid:paraId="38313C13" w16cid:durableId="28E16354"/>
  <w16cid:commentId w16cid:paraId="3A057D74" w16cid:durableId="28E16355"/>
  <w16cid:commentId w16cid:paraId="7B3473B4" w16cid:durableId="28E16356"/>
  <w16cid:commentId w16cid:paraId="3CFE7EFB" w16cid:durableId="28E16357"/>
  <w16cid:commentId w16cid:paraId="01A81E61" w16cid:durableId="28E16358"/>
  <w16cid:commentId w16cid:paraId="6D667471" w16cid:durableId="28E16359"/>
  <w16cid:commentId w16cid:paraId="57492AD8" w16cid:durableId="28E1635A"/>
  <w16cid:commentId w16cid:paraId="13B76657" w16cid:durableId="28E1635B"/>
  <w16cid:commentId w16cid:paraId="6A8774EA" w16cid:durableId="28E1635C"/>
  <w16cid:commentId w16cid:paraId="62D77E80" w16cid:durableId="28E1635D"/>
  <w16cid:commentId w16cid:paraId="41281900" w16cid:durableId="28E1635E"/>
  <w16cid:commentId w16cid:paraId="36184C39" w16cid:durableId="28E1635F"/>
  <w16cid:commentId w16cid:paraId="1FEF5632" w16cid:durableId="28E16360"/>
  <w16cid:commentId w16cid:paraId="5D813B07" w16cid:durableId="28E16361"/>
  <w16cid:commentId w16cid:paraId="653244C0" w16cid:durableId="28E16362"/>
  <w16cid:commentId w16cid:paraId="29287ABD" w16cid:durableId="28E16363"/>
  <w16cid:commentId w16cid:paraId="59E915B1" w16cid:durableId="28E16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4345" w14:textId="77777777" w:rsidR="002E78B0" w:rsidRDefault="002E78B0">
      <w:pPr>
        <w:spacing w:after="0"/>
      </w:pPr>
      <w:r>
        <w:separator/>
      </w:r>
    </w:p>
  </w:endnote>
  <w:endnote w:type="continuationSeparator" w:id="0">
    <w:p w14:paraId="3AF33D93" w14:textId="77777777" w:rsidR="002E78B0" w:rsidRDefault="002E7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7404" w14:textId="77777777" w:rsidR="002E78B0" w:rsidRDefault="002E78B0">
      <w:pPr>
        <w:spacing w:after="0"/>
      </w:pPr>
      <w:r>
        <w:separator/>
      </w:r>
    </w:p>
  </w:footnote>
  <w:footnote w:type="continuationSeparator" w:id="0">
    <w:p w14:paraId="7DD9ED05" w14:textId="77777777" w:rsidR="002E78B0" w:rsidRDefault="002E78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CE2" w14:textId="77777777" w:rsidR="00EC64A9" w:rsidRDefault="002E78B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ABB1" w14:textId="77777777" w:rsidR="00EC64A9" w:rsidRDefault="00EC6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CEBE" w14:textId="77777777" w:rsidR="00EC64A9" w:rsidRDefault="002E78B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4C7B" w14:textId="77777777" w:rsidR="00EC64A9" w:rsidRDefault="00EC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5895344A"/>
    <w:multiLevelType w:val="singleLevel"/>
    <w:tmpl w:val="5895344A"/>
    <w:lvl w:ilvl="0">
      <w:start w:val="1"/>
      <w:numFmt w:val="decimal"/>
      <w:suff w:val="space"/>
      <w:lvlText w:val="%1)"/>
      <w:lvlJc w:val="left"/>
    </w:lvl>
  </w:abstractNum>
  <w:num w:numId="1">
    <w:abstractNumId w:val="8"/>
  </w:num>
  <w:num w:numId="2">
    <w:abstractNumId w:val="6"/>
  </w:num>
  <w:num w:numId="3">
    <w:abstractNumId w:val="3"/>
  </w:num>
  <w:num w:numId="4">
    <w:abstractNumId w:val="4"/>
  </w:num>
  <w:num w:numId="5">
    <w:abstractNumId w:val="1"/>
  </w:num>
  <w:num w:numId="6">
    <w:abstractNumId w:val="7"/>
  </w:num>
  <w:num w:numId="7">
    <w:abstractNumId w:val="5"/>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3bis">
    <w15:presenceInfo w15:providerId="None" w15:userId="vivo_P_RAN2#123bis"/>
  </w15:person>
  <w15:person w15:author="vivo_P_RAN2#122">
    <w15:presenceInfo w15:providerId="None" w15:userId="vivo_P_RAN2#122"/>
  </w15:person>
  <w15:person w15:author="OPPO (Bingxue)">
    <w15:presenceInfo w15:providerId="None" w15:userId="OPPO (Bingxue)"/>
  </w15:person>
  <w15:person w15:author="ZTE-Mengzhen">
    <w15:presenceInfo w15:providerId="None" w15:userId="ZTE-Mengzhen"/>
  </w15:person>
  <w15:person w15:author="vivo_P_RAN2#123">
    <w15:presenceInfo w15:providerId="None" w15:userId="vivo_P_RAN2#123"/>
  </w15:person>
  <w15:person w15:author="QC-Jianhua-1">
    <w15:presenceInfo w15:providerId="None" w15:userId="QC-Jianhua-1"/>
  </w15:person>
  <w15:person w15:author="vivo_P_R2#123bis">
    <w15:presenceInfo w15:providerId="None" w15:userId="vivo_P_R2#123bis"/>
  </w15:person>
  <w15:person w15:author="vivo_AT_RAN2#123bis">
    <w15:presenceInfo w15:providerId="None" w15:userId="vivo_AT_RAN2#123bis"/>
  </w15:person>
  <w15:person w15:author="vivo_AT_RAN2#123">
    <w15:presenceInfo w15:providerId="None" w15:userId="vivo_AT_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74B8"/>
    <w:rsid w:val="00011C15"/>
    <w:rsid w:val="00013583"/>
    <w:rsid w:val="0001455C"/>
    <w:rsid w:val="00016999"/>
    <w:rsid w:val="00017E60"/>
    <w:rsid w:val="00020E84"/>
    <w:rsid w:val="00022E4A"/>
    <w:rsid w:val="0002696C"/>
    <w:rsid w:val="00032122"/>
    <w:rsid w:val="00033A13"/>
    <w:rsid w:val="00034FFD"/>
    <w:rsid w:val="00036E7F"/>
    <w:rsid w:val="00036EA4"/>
    <w:rsid w:val="00041909"/>
    <w:rsid w:val="00042373"/>
    <w:rsid w:val="00044B53"/>
    <w:rsid w:val="0004595F"/>
    <w:rsid w:val="00050D75"/>
    <w:rsid w:val="00051F8B"/>
    <w:rsid w:val="0005468C"/>
    <w:rsid w:val="00055BF2"/>
    <w:rsid w:val="000570D5"/>
    <w:rsid w:val="000617BD"/>
    <w:rsid w:val="00062E94"/>
    <w:rsid w:val="000636DB"/>
    <w:rsid w:val="00075028"/>
    <w:rsid w:val="00076AA2"/>
    <w:rsid w:val="000802AE"/>
    <w:rsid w:val="0008151F"/>
    <w:rsid w:val="00087649"/>
    <w:rsid w:val="00090759"/>
    <w:rsid w:val="000931BC"/>
    <w:rsid w:val="00094D0D"/>
    <w:rsid w:val="00097016"/>
    <w:rsid w:val="000A13DB"/>
    <w:rsid w:val="000A6394"/>
    <w:rsid w:val="000B034B"/>
    <w:rsid w:val="000B3B31"/>
    <w:rsid w:val="000B6502"/>
    <w:rsid w:val="000B7FED"/>
    <w:rsid w:val="000C038A"/>
    <w:rsid w:val="000C0517"/>
    <w:rsid w:val="000C537E"/>
    <w:rsid w:val="000C553D"/>
    <w:rsid w:val="000C6598"/>
    <w:rsid w:val="000C7811"/>
    <w:rsid w:val="000C7CEA"/>
    <w:rsid w:val="000D4259"/>
    <w:rsid w:val="000D44B3"/>
    <w:rsid w:val="000D4693"/>
    <w:rsid w:val="000E0FC0"/>
    <w:rsid w:val="000E21E6"/>
    <w:rsid w:val="000E296A"/>
    <w:rsid w:val="000E6B25"/>
    <w:rsid w:val="000F24BF"/>
    <w:rsid w:val="000F3D08"/>
    <w:rsid w:val="000F46C5"/>
    <w:rsid w:val="00102370"/>
    <w:rsid w:val="00103B6D"/>
    <w:rsid w:val="001102A8"/>
    <w:rsid w:val="001139FE"/>
    <w:rsid w:val="00116023"/>
    <w:rsid w:val="00121CD9"/>
    <w:rsid w:val="00125367"/>
    <w:rsid w:val="00131341"/>
    <w:rsid w:val="00132BA5"/>
    <w:rsid w:val="00135388"/>
    <w:rsid w:val="001406B2"/>
    <w:rsid w:val="00142640"/>
    <w:rsid w:val="00145493"/>
    <w:rsid w:val="00145D43"/>
    <w:rsid w:val="00146A1F"/>
    <w:rsid w:val="001536A1"/>
    <w:rsid w:val="00154217"/>
    <w:rsid w:val="0015568A"/>
    <w:rsid w:val="00160FA9"/>
    <w:rsid w:val="00165285"/>
    <w:rsid w:val="00165B8F"/>
    <w:rsid w:val="001672DF"/>
    <w:rsid w:val="00167D24"/>
    <w:rsid w:val="001723B7"/>
    <w:rsid w:val="00173BAA"/>
    <w:rsid w:val="0017688D"/>
    <w:rsid w:val="0017705D"/>
    <w:rsid w:val="0018096C"/>
    <w:rsid w:val="00187B09"/>
    <w:rsid w:val="00192C46"/>
    <w:rsid w:val="00196290"/>
    <w:rsid w:val="0019679B"/>
    <w:rsid w:val="001A08B3"/>
    <w:rsid w:val="001A7235"/>
    <w:rsid w:val="001A78A1"/>
    <w:rsid w:val="001A7B60"/>
    <w:rsid w:val="001B2680"/>
    <w:rsid w:val="001B4FAB"/>
    <w:rsid w:val="001B52F0"/>
    <w:rsid w:val="001B6FF5"/>
    <w:rsid w:val="001B73B5"/>
    <w:rsid w:val="001B790F"/>
    <w:rsid w:val="001B7A65"/>
    <w:rsid w:val="001C0C1D"/>
    <w:rsid w:val="001C2407"/>
    <w:rsid w:val="001C2AE3"/>
    <w:rsid w:val="001C3718"/>
    <w:rsid w:val="001C4F61"/>
    <w:rsid w:val="001C5752"/>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2E38"/>
    <w:rsid w:val="0027302D"/>
    <w:rsid w:val="00273331"/>
    <w:rsid w:val="00273C87"/>
    <w:rsid w:val="00274CE6"/>
    <w:rsid w:val="0027518F"/>
    <w:rsid w:val="002753A8"/>
    <w:rsid w:val="00275D12"/>
    <w:rsid w:val="002839CF"/>
    <w:rsid w:val="00284A6A"/>
    <w:rsid w:val="00284FEB"/>
    <w:rsid w:val="002860C4"/>
    <w:rsid w:val="00292FFE"/>
    <w:rsid w:val="00293AC9"/>
    <w:rsid w:val="002A0809"/>
    <w:rsid w:val="002A2D3C"/>
    <w:rsid w:val="002A2EDA"/>
    <w:rsid w:val="002A380E"/>
    <w:rsid w:val="002A5E21"/>
    <w:rsid w:val="002B10CC"/>
    <w:rsid w:val="002B2D32"/>
    <w:rsid w:val="002B3D9A"/>
    <w:rsid w:val="002B5341"/>
    <w:rsid w:val="002B5741"/>
    <w:rsid w:val="002C25DD"/>
    <w:rsid w:val="002C5B9C"/>
    <w:rsid w:val="002C5D91"/>
    <w:rsid w:val="002D354D"/>
    <w:rsid w:val="002D70F1"/>
    <w:rsid w:val="002D7911"/>
    <w:rsid w:val="002E393A"/>
    <w:rsid w:val="002E472E"/>
    <w:rsid w:val="002E59F2"/>
    <w:rsid w:val="002E5BD3"/>
    <w:rsid w:val="002E6554"/>
    <w:rsid w:val="002E78B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60558"/>
    <w:rsid w:val="003609EF"/>
    <w:rsid w:val="0036231A"/>
    <w:rsid w:val="00374DD4"/>
    <w:rsid w:val="00375BEB"/>
    <w:rsid w:val="003800B1"/>
    <w:rsid w:val="0038396F"/>
    <w:rsid w:val="00383A80"/>
    <w:rsid w:val="00390A6F"/>
    <w:rsid w:val="003910AB"/>
    <w:rsid w:val="003918D0"/>
    <w:rsid w:val="00391E45"/>
    <w:rsid w:val="00391FA4"/>
    <w:rsid w:val="00393FAE"/>
    <w:rsid w:val="003941F4"/>
    <w:rsid w:val="00397A7A"/>
    <w:rsid w:val="003A06E0"/>
    <w:rsid w:val="003A0967"/>
    <w:rsid w:val="003A171A"/>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67EE"/>
    <w:rsid w:val="00487B93"/>
    <w:rsid w:val="00495FC9"/>
    <w:rsid w:val="004A0714"/>
    <w:rsid w:val="004A2464"/>
    <w:rsid w:val="004A7223"/>
    <w:rsid w:val="004A7A34"/>
    <w:rsid w:val="004B2313"/>
    <w:rsid w:val="004B4271"/>
    <w:rsid w:val="004B75B7"/>
    <w:rsid w:val="004B7E10"/>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500D"/>
    <w:rsid w:val="005951C1"/>
    <w:rsid w:val="00596F3F"/>
    <w:rsid w:val="005A438F"/>
    <w:rsid w:val="005A6CB0"/>
    <w:rsid w:val="005A7223"/>
    <w:rsid w:val="005B3B02"/>
    <w:rsid w:val="005B516B"/>
    <w:rsid w:val="005B7F45"/>
    <w:rsid w:val="005C143C"/>
    <w:rsid w:val="005C3589"/>
    <w:rsid w:val="005C7A95"/>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80EA4"/>
    <w:rsid w:val="006819EF"/>
    <w:rsid w:val="006826B8"/>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5C91"/>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F09FA"/>
    <w:rsid w:val="007F17E4"/>
    <w:rsid w:val="007F3B4F"/>
    <w:rsid w:val="007F3C6C"/>
    <w:rsid w:val="007F3F9C"/>
    <w:rsid w:val="007F504F"/>
    <w:rsid w:val="007F7259"/>
    <w:rsid w:val="0080163F"/>
    <w:rsid w:val="008029A1"/>
    <w:rsid w:val="00803913"/>
    <w:rsid w:val="008040A8"/>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1594"/>
    <w:rsid w:val="00904941"/>
    <w:rsid w:val="00904CBF"/>
    <w:rsid w:val="009053BE"/>
    <w:rsid w:val="009064EB"/>
    <w:rsid w:val="00907005"/>
    <w:rsid w:val="00907027"/>
    <w:rsid w:val="0091144B"/>
    <w:rsid w:val="00911949"/>
    <w:rsid w:val="00913AB3"/>
    <w:rsid w:val="009148DE"/>
    <w:rsid w:val="00915788"/>
    <w:rsid w:val="00923062"/>
    <w:rsid w:val="0092380B"/>
    <w:rsid w:val="00927985"/>
    <w:rsid w:val="0093002C"/>
    <w:rsid w:val="0093027E"/>
    <w:rsid w:val="00934F37"/>
    <w:rsid w:val="009351B1"/>
    <w:rsid w:val="00940A7E"/>
    <w:rsid w:val="00941E30"/>
    <w:rsid w:val="00941FFE"/>
    <w:rsid w:val="00944BF9"/>
    <w:rsid w:val="00944EA9"/>
    <w:rsid w:val="0094577A"/>
    <w:rsid w:val="009502B4"/>
    <w:rsid w:val="009505C0"/>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6391"/>
    <w:rsid w:val="009E19CD"/>
    <w:rsid w:val="009E290A"/>
    <w:rsid w:val="009E3048"/>
    <w:rsid w:val="009E3297"/>
    <w:rsid w:val="009E39B1"/>
    <w:rsid w:val="009F4191"/>
    <w:rsid w:val="009F43CB"/>
    <w:rsid w:val="009F6EA3"/>
    <w:rsid w:val="009F734F"/>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4F42"/>
    <w:rsid w:val="00A43B5C"/>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F2AF0"/>
    <w:rsid w:val="00AF5EAE"/>
    <w:rsid w:val="00AF728B"/>
    <w:rsid w:val="00B02741"/>
    <w:rsid w:val="00B0438B"/>
    <w:rsid w:val="00B07A7C"/>
    <w:rsid w:val="00B1087A"/>
    <w:rsid w:val="00B12CD4"/>
    <w:rsid w:val="00B144B0"/>
    <w:rsid w:val="00B22DB4"/>
    <w:rsid w:val="00B22FEF"/>
    <w:rsid w:val="00B239BF"/>
    <w:rsid w:val="00B24C5A"/>
    <w:rsid w:val="00B258BB"/>
    <w:rsid w:val="00B3115E"/>
    <w:rsid w:val="00B3515B"/>
    <w:rsid w:val="00B4056F"/>
    <w:rsid w:val="00B4160D"/>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64B8"/>
    <w:rsid w:val="00BF7A86"/>
    <w:rsid w:val="00BF7C59"/>
    <w:rsid w:val="00C0298D"/>
    <w:rsid w:val="00C0317B"/>
    <w:rsid w:val="00C035EB"/>
    <w:rsid w:val="00C07A31"/>
    <w:rsid w:val="00C1071E"/>
    <w:rsid w:val="00C10B22"/>
    <w:rsid w:val="00C10F06"/>
    <w:rsid w:val="00C13607"/>
    <w:rsid w:val="00C20530"/>
    <w:rsid w:val="00C214A2"/>
    <w:rsid w:val="00C2536D"/>
    <w:rsid w:val="00C26DBB"/>
    <w:rsid w:val="00C26F3D"/>
    <w:rsid w:val="00C3714F"/>
    <w:rsid w:val="00C4533A"/>
    <w:rsid w:val="00C45509"/>
    <w:rsid w:val="00C45645"/>
    <w:rsid w:val="00C46539"/>
    <w:rsid w:val="00C46854"/>
    <w:rsid w:val="00C47422"/>
    <w:rsid w:val="00C478BD"/>
    <w:rsid w:val="00C47BE6"/>
    <w:rsid w:val="00C517B5"/>
    <w:rsid w:val="00C53D8E"/>
    <w:rsid w:val="00C5573F"/>
    <w:rsid w:val="00C56B25"/>
    <w:rsid w:val="00C65631"/>
    <w:rsid w:val="00C66BA2"/>
    <w:rsid w:val="00C67515"/>
    <w:rsid w:val="00C71AC1"/>
    <w:rsid w:val="00C75D4F"/>
    <w:rsid w:val="00C8182B"/>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C3B"/>
    <w:rsid w:val="00CD0B81"/>
    <w:rsid w:val="00CD1DD8"/>
    <w:rsid w:val="00CD5635"/>
    <w:rsid w:val="00CD712F"/>
    <w:rsid w:val="00CE37A7"/>
    <w:rsid w:val="00CE3D08"/>
    <w:rsid w:val="00CE4151"/>
    <w:rsid w:val="00CE436D"/>
    <w:rsid w:val="00CE452B"/>
    <w:rsid w:val="00CF3537"/>
    <w:rsid w:val="00D03744"/>
    <w:rsid w:val="00D03A9C"/>
    <w:rsid w:val="00D03F9A"/>
    <w:rsid w:val="00D05D74"/>
    <w:rsid w:val="00D06680"/>
    <w:rsid w:val="00D06D51"/>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3002C"/>
    <w:rsid w:val="00E34898"/>
    <w:rsid w:val="00E35F7C"/>
    <w:rsid w:val="00E41AFC"/>
    <w:rsid w:val="00E45AB8"/>
    <w:rsid w:val="00E45FC0"/>
    <w:rsid w:val="00E461D3"/>
    <w:rsid w:val="00E462E9"/>
    <w:rsid w:val="00E51651"/>
    <w:rsid w:val="00E519BE"/>
    <w:rsid w:val="00E52297"/>
    <w:rsid w:val="00E54DE1"/>
    <w:rsid w:val="00E641A5"/>
    <w:rsid w:val="00E6462B"/>
    <w:rsid w:val="00E66C8E"/>
    <w:rsid w:val="00E67BDE"/>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D049B"/>
    <w:rsid w:val="00ED131C"/>
    <w:rsid w:val="00EE31B3"/>
    <w:rsid w:val="00EE3D52"/>
    <w:rsid w:val="00EE520D"/>
    <w:rsid w:val="00EE6550"/>
    <w:rsid w:val="00EE7D7C"/>
    <w:rsid w:val="00EF1DC5"/>
    <w:rsid w:val="00EF31C8"/>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359B"/>
    <w:rsid w:val="00F37800"/>
    <w:rsid w:val="00F37DF8"/>
    <w:rsid w:val="00F425CB"/>
    <w:rsid w:val="00F43A3F"/>
    <w:rsid w:val="00F466CA"/>
    <w:rsid w:val="00F5342D"/>
    <w:rsid w:val="00F547C3"/>
    <w:rsid w:val="00F54AC6"/>
    <w:rsid w:val="00F57758"/>
    <w:rsid w:val="00F61C0D"/>
    <w:rsid w:val="00F650C3"/>
    <w:rsid w:val="00F67585"/>
    <w:rsid w:val="00F709DE"/>
    <w:rsid w:val="00F74424"/>
    <w:rsid w:val="00F90059"/>
    <w:rsid w:val="00F903C9"/>
    <w:rsid w:val="00F91008"/>
    <w:rsid w:val="00F93DE5"/>
    <w:rsid w:val="00F96271"/>
    <w:rsid w:val="00F97327"/>
    <w:rsid w:val="00FA0042"/>
    <w:rsid w:val="00FA355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PlainTextChar1">
    <w:name w:val="Plain Text Char1"/>
    <w:basedOn w:val="DefaultParagraphFont"/>
    <w:link w:val="PlainText"/>
    <w:semiHidden/>
    <w:qFormat/>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SimSun" w:hAnsi="Calibri"/>
      <w:kern w:val="2"/>
      <w:sz w:val="21"/>
      <w:szCs w:val="22"/>
      <w:lang w:val="en-US" w:eastAsia="zh-CN"/>
    </w:rPr>
  </w:style>
  <w:style w:type="paragraph" w:customStyle="1" w:styleId="Doc-text2">
    <w:name w:val="Doc-text2"/>
    <w:basedOn w:val="Normal"/>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DengXian" w:hAnsi="DengXian" w:cs="SimSun"/>
      <w:kern w:val="2"/>
      <w:sz w:val="21"/>
      <w:szCs w:val="21"/>
    </w:rPr>
  </w:style>
  <w:style w:type="paragraph" w:customStyle="1" w:styleId="10">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image" Target="media/image10.wmf"/><Relationship Id="rId21" Type="http://schemas.openxmlformats.org/officeDocument/2006/relationships/package" Target="embeddings/Microsoft_Visio_Drawing.vsdx"/><Relationship Id="rId34" Type="http://schemas.openxmlformats.org/officeDocument/2006/relationships/image" Target="media/image8.wmf"/><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31" Type="http://schemas.openxmlformats.org/officeDocument/2006/relationships/comments" Target="comments.xml"/><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microsoft.com/office/2016/09/relationships/commentsIds" Target="commentsIds.xml"/><Relationship Id="rId38" Type="http://schemas.microsoft.com/office/2018/08/relationships/commentsExtensible" Target="commentsExtensible.xml"/><Relationship Id="rId46" Type="http://schemas.openxmlformats.org/officeDocument/2006/relationships/oleObject" Target="embeddings/oleObject11.bin"/><Relationship Id="rId20" Type="http://schemas.openxmlformats.org/officeDocument/2006/relationships/image" Target="media/image3.emf"/><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image" Target="media/image9.wmf"/><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078-E431-4515-B170-389DB1F5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131</Pages>
  <Words>48889</Words>
  <Characters>278670</Characters>
  <Application>Microsoft Office Word</Application>
  <DocSecurity>0</DocSecurity>
  <Lines>2322</Lines>
  <Paragraphs>653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QC-Jianhua-1</cp:lastModifiedBy>
  <cp:revision>2</cp:revision>
  <cp:lastPrinted>2411-12-31T15:59:00Z</cp:lastPrinted>
  <dcterms:created xsi:type="dcterms:W3CDTF">2023-10-23T14:21:00Z</dcterms:created>
  <dcterms:modified xsi:type="dcterms:W3CDTF">2023-10-23T14:21:00Z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ies>
</file>